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F925C" w14:textId="18B51AD2"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w:t>
          </w:r>
          <w:r w:rsidR="003B394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5D3170FB"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sidR="003B3941">
            <w:rPr>
              <w:rFonts w:ascii="Arial" w:hAnsi="Arial" w:cs="Arial"/>
              <w:b/>
              <w:sz w:val="24"/>
            </w:rPr>
            <w:t>5</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b"/>
        <w:spacing w:line="256" w:lineRule="auto"/>
        <w:ind w:left="1296"/>
        <w:rPr>
          <w:lang w:eastAsia="zh-CN"/>
        </w:rPr>
      </w:pPr>
    </w:p>
    <w:p w14:paraId="3ADDF4F8" w14:textId="77777777" w:rsidR="00B47B3D" w:rsidRDefault="00B47B3D">
      <w:pPr>
        <w:pStyle w:val="afb"/>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9"/>
        <w:spacing w:after="0"/>
        <w:rPr>
          <w:rFonts w:ascii="Times New Roman" w:hAnsi="Times New Roman"/>
          <w:sz w:val="22"/>
          <w:szCs w:val="22"/>
          <w:lang w:eastAsia="zh-CN"/>
        </w:rPr>
      </w:pPr>
    </w:p>
    <w:p w14:paraId="58D9233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b"/>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b"/>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9"/>
        <w:spacing w:after="0"/>
        <w:rPr>
          <w:rFonts w:ascii="Times New Roman" w:hAnsi="Times New Roman"/>
          <w:sz w:val="22"/>
          <w:szCs w:val="22"/>
          <w:lang w:eastAsia="zh-CN"/>
        </w:rPr>
      </w:pPr>
    </w:p>
    <w:p w14:paraId="3E5F4E15" w14:textId="77777777" w:rsidR="00B47B3D" w:rsidRDefault="00B47B3D">
      <w:pPr>
        <w:pStyle w:val="a9"/>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9"/>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af3"/>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9"/>
        <w:spacing w:after="0"/>
        <w:rPr>
          <w:rFonts w:ascii="Times New Roman" w:hAnsi="Times New Roman"/>
          <w:sz w:val="22"/>
          <w:szCs w:val="22"/>
          <w:lang w:eastAsia="zh-CN"/>
        </w:rPr>
      </w:pPr>
    </w:p>
    <w:p w14:paraId="3D337B16" w14:textId="77777777" w:rsidR="00B47B3D" w:rsidRDefault="00B47B3D">
      <w:pPr>
        <w:pStyle w:val="a9"/>
        <w:spacing w:after="0"/>
        <w:rPr>
          <w:rFonts w:ascii="Times New Roman" w:hAnsi="Times New Roman"/>
          <w:sz w:val="22"/>
          <w:szCs w:val="22"/>
          <w:lang w:eastAsia="zh-CN"/>
        </w:rPr>
      </w:pPr>
    </w:p>
    <w:p w14:paraId="7B05C565" w14:textId="77777777" w:rsidR="00B47B3D" w:rsidRDefault="00B47B3D">
      <w:pPr>
        <w:pStyle w:val="a9"/>
        <w:spacing w:after="0"/>
        <w:rPr>
          <w:rFonts w:ascii="Times New Roman" w:hAnsi="Times New Roman"/>
          <w:sz w:val="22"/>
          <w:szCs w:val="22"/>
          <w:lang w:eastAsia="zh-CN"/>
        </w:rPr>
      </w:pPr>
    </w:p>
    <w:p w14:paraId="27729BB2" w14:textId="77777777" w:rsidR="00B47B3D" w:rsidRDefault="00AD3679" w:rsidP="005C5879">
      <w:pPr>
        <w:pStyle w:val="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af3"/>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9pt;mso-width-percent:0;mso-height-percent:0;mso-width-percent:0;mso-height-percent:0" o:ole="">
                        <v:imagedata r:id="rId15" o:title=""/>
                      </v:shape>
                      <o:OLEObject Type="Embed" ProgID="Equation.3" ShapeID="_x0000_i1025" DrawAspect="Content" ObjectID="_1666643652"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7pt;height:19pt;mso-width-percent:0;mso-height-percent:0;mso-width-percent:0;mso-height-percent:0" o:ole="">
                        <v:imagedata r:id="rId17" o:title=""/>
                      </v:shape>
                      <o:OLEObject Type="Embed" ProgID="Equation.3" ShapeID="_x0000_i1026" DrawAspect="Content" ObjectID="_166664365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DE0CAF" w14:paraId="122DF144" w14:textId="77777777">
                                    <w:tc>
                                      <w:tcPr>
                                        <w:tcW w:w="1129" w:type="dxa"/>
                                      </w:tcPr>
                                      <w:p w14:paraId="50AD8F2F" w14:textId="77777777" w:rsidR="00DE0CAF" w:rsidRDefault="00DE0CAF">
                                        <w:pPr>
                                          <w:spacing w:line="280" w:lineRule="atLeast"/>
                                          <w:rPr>
                                            <w:lang w:val="sv-SE"/>
                                          </w:rPr>
                                        </w:pPr>
                                        <w:r>
                                          <w:rPr>
                                            <w:lang w:val="sv-SE"/>
                                          </w:rPr>
                                          <w:t>SCS</w:t>
                                        </w:r>
                                      </w:p>
                                    </w:tc>
                                    <w:tc>
                                      <w:tcPr>
                                        <w:tcW w:w="6946" w:type="dxa"/>
                                      </w:tcPr>
                                      <w:p w14:paraId="2D5ADF1C" w14:textId="77777777" w:rsidR="00DE0CAF" w:rsidRDefault="00DE0CAF">
                                        <w:pPr>
                                          <w:spacing w:line="280" w:lineRule="atLeast"/>
                                          <w:rPr>
                                            <w:lang w:val="sv-SE"/>
                                          </w:rPr>
                                        </w:pPr>
                                        <w:r>
                                          <w:rPr>
                                            <w:lang w:val="sv-SE"/>
                                          </w:rPr>
                                          <w:t>PHY impact (other than common impact for unlicensed support)</w:t>
                                        </w:r>
                                      </w:p>
                                    </w:tc>
                                  </w:tr>
                                  <w:tr w:rsidR="00DE0CAF" w14:paraId="357A4CED" w14:textId="77777777">
                                    <w:tc>
                                      <w:tcPr>
                                        <w:tcW w:w="1129" w:type="dxa"/>
                                      </w:tcPr>
                                      <w:p w14:paraId="078D8B1C" w14:textId="77777777" w:rsidR="00DE0CAF" w:rsidRDefault="00DE0CAF">
                                        <w:pPr>
                                          <w:spacing w:line="280" w:lineRule="atLeast"/>
                                          <w:rPr>
                                            <w:lang w:val="sv-SE"/>
                                          </w:rPr>
                                        </w:pPr>
                                        <w:r>
                                          <w:rPr>
                                            <w:rFonts w:hint="eastAsia"/>
                                            <w:lang w:val="sv-SE"/>
                                          </w:rPr>
                                          <w:t>120 kHz</w:t>
                                        </w:r>
                                      </w:p>
                                    </w:tc>
                                    <w:tc>
                                      <w:tcPr>
                                        <w:tcW w:w="6946" w:type="dxa"/>
                                      </w:tcPr>
                                      <w:p w14:paraId="5C1E56A2" w14:textId="77777777" w:rsidR="00DE0CAF" w:rsidRDefault="00DE0CAF">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DE0CAF" w:rsidRDefault="00DE0CAF">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DE0CAF" w:rsidRDefault="00DE0CAF">
                                        <w:pPr>
                                          <w:spacing w:before="0" w:after="0" w:line="240" w:lineRule="auto"/>
                                          <w:rPr>
                                            <w:sz w:val="18"/>
                                            <w:szCs w:val="18"/>
                                            <w:lang w:val="sv-SE"/>
                                          </w:rPr>
                                        </w:pPr>
                                        <w:r>
                                          <w:rPr>
                                            <w:sz w:val="18"/>
                                            <w:szCs w:val="18"/>
                                            <w:lang w:val="sv-SE"/>
                                          </w:rPr>
                                          <w:t>- For unlicensed: PRACH ZC lengths such as 571 and 1151 may be considered</w:t>
                                        </w:r>
                                      </w:p>
                                    </w:tc>
                                  </w:tr>
                                  <w:tr w:rsidR="00DE0CAF" w14:paraId="48B220C6" w14:textId="77777777">
                                    <w:tc>
                                      <w:tcPr>
                                        <w:tcW w:w="1129" w:type="dxa"/>
                                      </w:tcPr>
                                      <w:p w14:paraId="2FE5F238" w14:textId="77777777" w:rsidR="00DE0CAF" w:rsidRDefault="00DE0CAF">
                                        <w:pPr>
                                          <w:spacing w:line="280" w:lineRule="atLeast"/>
                                          <w:rPr>
                                            <w:lang w:val="sv-SE"/>
                                          </w:rPr>
                                        </w:pPr>
                                        <w:r>
                                          <w:rPr>
                                            <w:rFonts w:hint="eastAsia"/>
                                            <w:lang w:val="sv-SE"/>
                                          </w:rPr>
                                          <w:t>240 kHz</w:t>
                                        </w:r>
                                      </w:p>
                                    </w:tc>
                                    <w:tc>
                                      <w:tcPr>
                                        <w:tcW w:w="6946" w:type="dxa"/>
                                      </w:tcPr>
                                      <w:p w14:paraId="238A2B2F" w14:textId="77777777" w:rsidR="00DE0CAF" w:rsidRDefault="00DE0CAF">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DE0CAF" w:rsidRDefault="00DE0CAF">
                                        <w:pPr>
                                          <w:spacing w:before="0" w:after="0" w:line="240" w:lineRule="auto"/>
                                          <w:rPr>
                                            <w:sz w:val="18"/>
                                            <w:szCs w:val="18"/>
                                            <w:lang w:val="sv-SE"/>
                                          </w:rPr>
                                        </w:pPr>
                                        <w:r>
                                          <w:rPr>
                                            <w:sz w:val="18"/>
                                            <w:szCs w:val="18"/>
                                            <w:lang w:val="sv-SE"/>
                                          </w:rPr>
                                          <w:t>- RO configuration</w:t>
                                        </w:r>
                                      </w:p>
                                      <w:p w14:paraId="5E0A5867" w14:textId="77777777" w:rsidR="00DE0CAF" w:rsidRDefault="00DE0CAF">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DE0CAF" w:rsidRDefault="00DE0CAF">
                                        <w:pPr>
                                          <w:spacing w:before="0" w:after="0" w:line="240" w:lineRule="auto"/>
                                          <w:rPr>
                                            <w:sz w:val="18"/>
                                            <w:szCs w:val="18"/>
                                          </w:rPr>
                                        </w:pPr>
                                        <w:r>
                                          <w:rPr>
                                            <w:sz w:val="18"/>
                                            <w:szCs w:val="18"/>
                                          </w:rPr>
                                          <w:t>- PDCCH Monitoring</w:t>
                                        </w:r>
                                      </w:p>
                                      <w:p w14:paraId="48CBACD4" w14:textId="77777777" w:rsidR="00DE0CAF" w:rsidRDefault="00DE0CAF">
                                        <w:pPr>
                                          <w:spacing w:before="0" w:after="0" w:line="240" w:lineRule="auto"/>
                                          <w:rPr>
                                            <w:sz w:val="18"/>
                                            <w:szCs w:val="18"/>
                                            <w:lang w:val="sv-SE"/>
                                          </w:rPr>
                                        </w:pPr>
                                        <w:r>
                                          <w:rPr>
                                            <w:sz w:val="18"/>
                                            <w:szCs w:val="18"/>
                                          </w:rPr>
                                          <w:t>- HARQ process</w:t>
                                        </w:r>
                                      </w:p>
                                    </w:tc>
                                  </w:tr>
                                  <w:tr w:rsidR="00DE0CAF" w14:paraId="0FD0E373" w14:textId="77777777">
                                    <w:tc>
                                      <w:tcPr>
                                        <w:tcW w:w="1129" w:type="dxa"/>
                                      </w:tcPr>
                                      <w:p w14:paraId="74A02B03" w14:textId="77777777" w:rsidR="00DE0CAF" w:rsidRDefault="00DE0CAF">
                                        <w:pPr>
                                          <w:spacing w:line="280" w:lineRule="atLeast"/>
                                          <w:rPr>
                                            <w:lang w:val="sv-SE"/>
                                          </w:rPr>
                                        </w:pPr>
                                        <w:r>
                                          <w:rPr>
                                            <w:rFonts w:hint="eastAsia"/>
                                            <w:lang w:val="sv-SE"/>
                                          </w:rPr>
                                          <w:t>480 k</w:t>
                                        </w:r>
                                        <w:r>
                                          <w:rPr>
                                            <w:lang w:val="sv-SE"/>
                                          </w:rPr>
                                          <w:t>Hz</w:t>
                                        </w:r>
                                      </w:p>
                                    </w:tc>
                                    <w:tc>
                                      <w:tcPr>
                                        <w:tcW w:w="6946" w:type="dxa"/>
                                      </w:tcPr>
                                      <w:p w14:paraId="3F9EFF30" w14:textId="77777777" w:rsidR="00DE0CAF" w:rsidRDefault="00DE0CAF">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DE0CAF" w:rsidRDefault="00DE0CAF">
                                        <w:pPr>
                                          <w:spacing w:before="0" w:after="0" w:line="240" w:lineRule="auto"/>
                                          <w:rPr>
                                            <w:sz w:val="18"/>
                                            <w:szCs w:val="18"/>
                                            <w:lang w:val="sv-SE"/>
                                          </w:rPr>
                                        </w:pPr>
                                        <w:r>
                                          <w:rPr>
                                            <w:sz w:val="18"/>
                                            <w:szCs w:val="18"/>
                                            <w:lang w:val="sv-SE"/>
                                          </w:rPr>
                                          <w:t>- SSB patterns</w:t>
                                        </w:r>
                                      </w:p>
                                      <w:p w14:paraId="7F0CCEA3" w14:textId="77777777" w:rsidR="00DE0CAF" w:rsidRDefault="00DE0CAF">
                                        <w:pPr>
                                          <w:spacing w:before="0" w:after="0" w:line="240" w:lineRule="auto"/>
                                          <w:rPr>
                                            <w:sz w:val="18"/>
                                            <w:szCs w:val="18"/>
                                            <w:lang w:val="sv-SE"/>
                                          </w:rPr>
                                        </w:pPr>
                                        <w:r>
                                          <w:rPr>
                                            <w:sz w:val="18"/>
                                            <w:szCs w:val="18"/>
                                            <w:lang w:val="sv-SE"/>
                                          </w:rPr>
                                          <w:t>- SSB and CORESET#0 multiplexing pattern</w:t>
                                        </w:r>
                                      </w:p>
                                      <w:p w14:paraId="29604B5C" w14:textId="77777777" w:rsidR="00DE0CAF" w:rsidRDefault="00DE0CAF">
                                        <w:pPr>
                                          <w:spacing w:before="0" w:after="0" w:line="240" w:lineRule="auto"/>
                                          <w:rPr>
                                            <w:sz w:val="18"/>
                                            <w:szCs w:val="18"/>
                                            <w:lang w:val="sv-SE"/>
                                          </w:rPr>
                                        </w:pPr>
                                        <w:r>
                                          <w:rPr>
                                            <w:sz w:val="18"/>
                                            <w:szCs w:val="18"/>
                                            <w:lang w:val="sv-SE"/>
                                          </w:rPr>
                                          <w:t>- Scheduling, processing, HARQ timelines</w:t>
                                        </w:r>
                                      </w:p>
                                      <w:p w14:paraId="6E37E3E8" w14:textId="77777777" w:rsidR="00DE0CAF" w:rsidRDefault="00DE0CAF">
                                        <w:pPr>
                                          <w:spacing w:before="0" w:after="0" w:line="240" w:lineRule="auto"/>
                                          <w:rPr>
                                            <w:sz w:val="18"/>
                                            <w:szCs w:val="18"/>
                                            <w:lang w:val="sv-SE"/>
                                          </w:rPr>
                                        </w:pPr>
                                        <w:r>
                                          <w:rPr>
                                            <w:sz w:val="18"/>
                                            <w:szCs w:val="18"/>
                                            <w:lang w:val="sv-SE"/>
                                          </w:rPr>
                                          <w:t>- RO configuration</w:t>
                                        </w:r>
                                      </w:p>
                                      <w:p w14:paraId="712F332A" w14:textId="77777777" w:rsidR="00DE0CAF" w:rsidRDefault="00DE0CAF">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DE0CAF" w:rsidRDefault="00DE0CAF">
                                        <w:pPr>
                                          <w:spacing w:before="0" w:after="0" w:line="240" w:lineRule="auto"/>
                                          <w:rPr>
                                            <w:sz w:val="18"/>
                                            <w:szCs w:val="18"/>
                                          </w:rPr>
                                        </w:pPr>
                                        <w:r>
                                          <w:rPr>
                                            <w:sz w:val="18"/>
                                            <w:szCs w:val="18"/>
                                          </w:rPr>
                                          <w:t>- PDCCH Monitoring</w:t>
                                        </w:r>
                                      </w:p>
                                    </w:tc>
                                  </w:tr>
                                  <w:tr w:rsidR="00DE0CAF" w14:paraId="139B4AF1" w14:textId="77777777">
                                    <w:tc>
                                      <w:tcPr>
                                        <w:tcW w:w="1129" w:type="dxa"/>
                                      </w:tcPr>
                                      <w:p w14:paraId="5BB25E62" w14:textId="77777777" w:rsidR="00DE0CAF" w:rsidRDefault="00DE0CAF">
                                        <w:pPr>
                                          <w:spacing w:line="280" w:lineRule="atLeast"/>
                                          <w:rPr>
                                            <w:lang w:val="sv-SE"/>
                                          </w:rPr>
                                        </w:pPr>
                                        <w:r>
                                          <w:rPr>
                                            <w:rFonts w:hint="eastAsia"/>
                                            <w:lang w:val="sv-SE"/>
                                          </w:rPr>
                                          <w:t>960 kHz</w:t>
                                        </w:r>
                                      </w:p>
                                    </w:tc>
                                    <w:tc>
                                      <w:tcPr>
                                        <w:tcW w:w="6946" w:type="dxa"/>
                                      </w:tcPr>
                                      <w:p w14:paraId="64DBCADD" w14:textId="77777777" w:rsidR="00DE0CAF" w:rsidRDefault="00DE0CAF">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DE0CAF" w:rsidRDefault="00DE0CAF">
                                        <w:pPr>
                                          <w:spacing w:before="0" w:after="0" w:line="240" w:lineRule="auto"/>
                                          <w:rPr>
                                            <w:sz w:val="18"/>
                                            <w:szCs w:val="18"/>
                                            <w:lang w:val="sv-SE"/>
                                          </w:rPr>
                                        </w:pPr>
                                        <w:r>
                                          <w:rPr>
                                            <w:sz w:val="18"/>
                                            <w:szCs w:val="18"/>
                                            <w:lang w:val="sv-SE"/>
                                          </w:rPr>
                                          <w:t>- SSB patterns</w:t>
                                        </w:r>
                                      </w:p>
                                      <w:p w14:paraId="79D21D93" w14:textId="77777777" w:rsidR="00DE0CAF" w:rsidRDefault="00DE0CAF">
                                        <w:pPr>
                                          <w:spacing w:before="0" w:after="0" w:line="240" w:lineRule="auto"/>
                                          <w:rPr>
                                            <w:sz w:val="18"/>
                                            <w:szCs w:val="18"/>
                                            <w:lang w:val="sv-SE"/>
                                          </w:rPr>
                                        </w:pPr>
                                        <w:r>
                                          <w:rPr>
                                            <w:sz w:val="18"/>
                                            <w:szCs w:val="18"/>
                                            <w:lang w:val="sv-SE"/>
                                          </w:rPr>
                                          <w:t>- SSB and CORESET#0 multiplexing pattern</w:t>
                                        </w:r>
                                      </w:p>
                                      <w:p w14:paraId="0CC59B06" w14:textId="77777777" w:rsidR="00DE0CAF" w:rsidRDefault="00DE0CAF">
                                        <w:pPr>
                                          <w:spacing w:before="0" w:after="0" w:line="240" w:lineRule="auto"/>
                                          <w:rPr>
                                            <w:sz w:val="18"/>
                                            <w:szCs w:val="18"/>
                                            <w:lang w:val="sv-SE"/>
                                          </w:rPr>
                                        </w:pPr>
                                        <w:r>
                                          <w:rPr>
                                            <w:sz w:val="18"/>
                                            <w:szCs w:val="18"/>
                                            <w:lang w:val="sv-SE"/>
                                          </w:rPr>
                                          <w:t>- Scheduling, processing, HARQ timelines</w:t>
                                        </w:r>
                                      </w:p>
                                      <w:p w14:paraId="13D8EA28" w14:textId="77777777" w:rsidR="00DE0CAF" w:rsidRDefault="00DE0CAF">
                                        <w:pPr>
                                          <w:spacing w:before="0" w:after="0" w:line="240" w:lineRule="auto"/>
                                          <w:rPr>
                                            <w:sz w:val="18"/>
                                            <w:szCs w:val="18"/>
                                            <w:lang w:val="sv-SE"/>
                                          </w:rPr>
                                        </w:pPr>
                                        <w:r>
                                          <w:rPr>
                                            <w:sz w:val="18"/>
                                            <w:szCs w:val="18"/>
                                            <w:lang w:val="sv-SE"/>
                                          </w:rPr>
                                          <w:t>- RO configuration</w:t>
                                        </w:r>
                                      </w:p>
                                      <w:p w14:paraId="039BC41F" w14:textId="77777777" w:rsidR="00DE0CAF" w:rsidRDefault="00DE0CAF">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DE0CAF" w:rsidRDefault="00DE0CAF">
                                        <w:pPr>
                                          <w:spacing w:before="0" w:after="0" w:line="240" w:lineRule="auto"/>
                                          <w:rPr>
                                            <w:sz w:val="18"/>
                                            <w:szCs w:val="18"/>
                                          </w:rPr>
                                        </w:pPr>
                                        <w:r>
                                          <w:rPr>
                                            <w:sz w:val="18"/>
                                            <w:szCs w:val="18"/>
                                          </w:rPr>
                                          <w:t>- PDCCH Monitoring</w:t>
                                        </w:r>
                                      </w:p>
                                    </w:tc>
                                  </w:tr>
                                </w:tbl>
                                <w:p w14:paraId="4796AB3C" w14:textId="77777777" w:rsidR="00DE0CAF" w:rsidRDefault="00DE0CAF">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DE0CAF" w14:paraId="122DF144" w14:textId="77777777">
                              <w:tc>
                                <w:tcPr>
                                  <w:tcW w:w="1129" w:type="dxa"/>
                                </w:tcPr>
                                <w:p w14:paraId="50AD8F2F" w14:textId="77777777" w:rsidR="00DE0CAF" w:rsidRDefault="00DE0CAF">
                                  <w:pPr>
                                    <w:spacing w:line="280" w:lineRule="atLeast"/>
                                    <w:rPr>
                                      <w:lang w:val="sv-SE"/>
                                    </w:rPr>
                                  </w:pPr>
                                  <w:r>
                                    <w:rPr>
                                      <w:lang w:val="sv-SE"/>
                                    </w:rPr>
                                    <w:t>SCS</w:t>
                                  </w:r>
                                </w:p>
                              </w:tc>
                              <w:tc>
                                <w:tcPr>
                                  <w:tcW w:w="6946" w:type="dxa"/>
                                </w:tcPr>
                                <w:p w14:paraId="2D5ADF1C" w14:textId="77777777" w:rsidR="00DE0CAF" w:rsidRDefault="00DE0CAF">
                                  <w:pPr>
                                    <w:spacing w:line="280" w:lineRule="atLeast"/>
                                    <w:rPr>
                                      <w:lang w:val="sv-SE"/>
                                    </w:rPr>
                                  </w:pPr>
                                  <w:r>
                                    <w:rPr>
                                      <w:lang w:val="sv-SE"/>
                                    </w:rPr>
                                    <w:t>PHY impact (other than common impact for unlicensed support)</w:t>
                                  </w:r>
                                </w:p>
                              </w:tc>
                            </w:tr>
                            <w:tr w:rsidR="00DE0CAF" w14:paraId="357A4CED" w14:textId="77777777">
                              <w:tc>
                                <w:tcPr>
                                  <w:tcW w:w="1129" w:type="dxa"/>
                                </w:tcPr>
                                <w:p w14:paraId="078D8B1C" w14:textId="77777777" w:rsidR="00DE0CAF" w:rsidRDefault="00DE0CAF">
                                  <w:pPr>
                                    <w:spacing w:line="280" w:lineRule="atLeast"/>
                                    <w:rPr>
                                      <w:lang w:val="sv-SE"/>
                                    </w:rPr>
                                  </w:pPr>
                                  <w:r>
                                    <w:rPr>
                                      <w:rFonts w:hint="eastAsia"/>
                                      <w:lang w:val="sv-SE"/>
                                    </w:rPr>
                                    <w:t>120 kHz</w:t>
                                  </w:r>
                                </w:p>
                              </w:tc>
                              <w:tc>
                                <w:tcPr>
                                  <w:tcW w:w="6946" w:type="dxa"/>
                                </w:tcPr>
                                <w:p w14:paraId="5C1E56A2" w14:textId="77777777" w:rsidR="00DE0CAF" w:rsidRDefault="00DE0CAF">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DE0CAF" w:rsidRDefault="00DE0CAF">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DE0CAF" w:rsidRDefault="00DE0CAF">
                                  <w:pPr>
                                    <w:spacing w:before="0" w:after="0" w:line="240" w:lineRule="auto"/>
                                    <w:rPr>
                                      <w:sz w:val="18"/>
                                      <w:szCs w:val="18"/>
                                      <w:lang w:val="sv-SE"/>
                                    </w:rPr>
                                  </w:pPr>
                                  <w:r>
                                    <w:rPr>
                                      <w:sz w:val="18"/>
                                      <w:szCs w:val="18"/>
                                      <w:lang w:val="sv-SE"/>
                                    </w:rPr>
                                    <w:t>- For unlicensed: PRACH ZC lengths such as 571 and 1151 may be considered</w:t>
                                  </w:r>
                                </w:p>
                              </w:tc>
                            </w:tr>
                            <w:tr w:rsidR="00DE0CAF" w14:paraId="48B220C6" w14:textId="77777777">
                              <w:tc>
                                <w:tcPr>
                                  <w:tcW w:w="1129" w:type="dxa"/>
                                </w:tcPr>
                                <w:p w14:paraId="2FE5F238" w14:textId="77777777" w:rsidR="00DE0CAF" w:rsidRDefault="00DE0CAF">
                                  <w:pPr>
                                    <w:spacing w:line="280" w:lineRule="atLeast"/>
                                    <w:rPr>
                                      <w:lang w:val="sv-SE"/>
                                    </w:rPr>
                                  </w:pPr>
                                  <w:r>
                                    <w:rPr>
                                      <w:rFonts w:hint="eastAsia"/>
                                      <w:lang w:val="sv-SE"/>
                                    </w:rPr>
                                    <w:t>240 kHz</w:t>
                                  </w:r>
                                </w:p>
                              </w:tc>
                              <w:tc>
                                <w:tcPr>
                                  <w:tcW w:w="6946" w:type="dxa"/>
                                </w:tcPr>
                                <w:p w14:paraId="238A2B2F" w14:textId="77777777" w:rsidR="00DE0CAF" w:rsidRDefault="00DE0CAF">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DE0CAF" w:rsidRDefault="00DE0CAF">
                                  <w:pPr>
                                    <w:spacing w:before="0" w:after="0" w:line="240" w:lineRule="auto"/>
                                    <w:rPr>
                                      <w:sz w:val="18"/>
                                      <w:szCs w:val="18"/>
                                      <w:lang w:val="sv-SE"/>
                                    </w:rPr>
                                  </w:pPr>
                                  <w:r>
                                    <w:rPr>
                                      <w:sz w:val="18"/>
                                      <w:szCs w:val="18"/>
                                      <w:lang w:val="sv-SE"/>
                                    </w:rPr>
                                    <w:t>- RO configuration</w:t>
                                  </w:r>
                                </w:p>
                                <w:p w14:paraId="5E0A5867" w14:textId="77777777" w:rsidR="00DE0CAF" w:rsidRDefault="00DE0CAF">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DE0CAF" w:rsidRDefault="00DE0CAF">
                                  <w:pPr>
                                    <w:spacing w:before="0" w:after="0" w:line="240" w:lineRule="auto"/>
                                    <w:rPr>
                                      <w:sz w:val="18"/>
                                      <w:szCs w:val="18"/>
                                    </w:rPr>
                                  </w:pPr>
                                  <w:r>
                                    <w:rPr>
                                      <w:sz w:val="18"/>
                                      <w:szCs w:val="18"/>
                                    </w:rPr>
                                    <w:t>- PDCCH Monitoring</w:t>
                                  </w:r>
                                </w:p>
                                <w:p w14:paraId="48CBACD4" w14:textId="77777777" w:rsidR="00DE0CAF" w:rsidRDefault="00DE0CAF">
                                  <w:pPr>
                                    <w:spacing w:before="0" w:after="0" w:line="240" w:lineRule="auto"/>
                                    <w:rPr>
                                      <w:sz w:val="18"/>
                                      <w:szCs w:val="18"/>
                                      <w:lang w:val="sv-SE"/>
                                    </w:rPr>
                                  </w:pPr>
                                  <w:r>
                                    <w:rPr>
                                      <w:sz w:val="18"/>
                                      <w:szCs w:val="18"/>
                                    </w:rPr>
                                    <w:t>- HARQ process</w:t>
                                  </w:r>
                                </w:p>
                              </w:tc>
                            </w:tr>
                            <w:tr w:rsidR="00DE0CAF" w14:paraId="0FD0E373" w14:textId="77777777">
                              <w:tc>
                                <w:tcPr>
                                  <w:tcW w:w="1129" w:type="dxa"/>
                                </w:tcPr>
                                <w:p w14:paraId="74A02B03" w14:textId="77777777" w:rsidR="00DE0CAF" w:rsidRDefault="00DE0CAF">
                                  <w:pPr>
                                    <w:spacing w:line="280" w:lineRule="atLeast"/>
                                    <w:rPr>
                                      <w:lang w:val="sv-SE"/>
                                    </w:rPr>
                                  </w:pPr>
                                  <w:r>
                                    <w:rPr>
                                      <w:rFonts w:hint="eastAsia"/>
                                      <w:lang w:val="sv-SE"/>
                                    </w:rPr>
                                    <w:t>480 k</w:t>
                                  </w:r>
                                  <w:r>
                                    <w:rPr>
                                      <w:lang w:val="sv-SE"/>
                                    </w:rPr>
                                    <w:t>Hz</w:t>
                                  </w:r>
                                </w:p>
                              </w:tc>
                              <w:tc>
                                <w:tcPr>
                                  <w:tcW w:w="6946" w:type="dxa"/>
                                </w:tcPr>
                                <w:p w14:paraId="3F9EFF30" w14:textId="77777777" w:rsidR="00DE0CAF" w:rsidRDefault="00DE0CAF">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DE0CAF" w:rsidRDefault="00DE0CAF">
                                  <w:pPr>
                                    <w:spacing w:before="0" w:after="0" w:line="240" w:lineRule="auto"/>
                                    <w:rPr>
                                      <w:sz w:val="18"/>
                                      <w:szCs w:val="18"/>
                                      <w:lang w:val="sv-SE"/>
                                    </w:rPr>
                                  </w:pPr>
                                  <w:r>
                                    <w:rPr>
                                      <w:sz w:val="18"/>
                                      <w:szCs w:val="18"/>
                                      <w:lang w:val="sv-SE"/>
                                    </w:rPr>
                                    <w:t>- SSB patterns</w:t>
                                  </w:r>
                                </w:p>
                                <w:p w14:paraId="7F0CCEA3" w14:textId="77777777" w:rsidR="00DE0CAF" w:rsidRDefault="00DE0CAF">
                                  <w:pPr>
                                    <w:spacing w:before="0" w:after="0" w:line="240" w:lineRule="auto"/>
                                    <w:rPr>
                                      <w:sz w:val="18"/>
                                      <w:szCs w:val="18"/>
                                      <w:lang w:val="sv-SE"/>
                                    </w:rPr>
                                  </w:pPr>
                                  <w:r>
                                    <w:rPr>
                                      <w:sz w:val="18"/>
                                      <w:szCs w:val="18"/>
                                      <w:lang w:val="sv-SE"/>
                                    </w:rPr>
                                    <w:t>- SSB and CORESET#0 multiplexing pattern</w:t>
                                  </w:r>
                                </w:p>
                                <w:p w14:paraId="29604B5C" w14:textId="77777777" w:rsidR="00DE0CAF" w:rsidRDefault="00DE0CAF">
                                  <w:pPr>
                                    <w:spacing w:before="0" w:after="0" w:line="240" w:lineRule="auto"/>
                                    <w:rPr>
                                      <w:sz w:val="18"/>
                                      <w:szCs w:val="18"/>
                                      <w:lang w:val="sv-SE"/>
                                    </w:rPr>
                                  </w:pPr>
                                  <w:r>
                                    <w:rPr>
                                      <w:sz w:val="18"/>
                                      <w:szCs w:val="18"/>
                                      <w:lang w:val="sv-SE"/>
                                    </w:rPr>
                                    <w:t>- Scheduling, processing, HARQ timelines</w:t>
                                  </w:r>
                                </w:p>
                                <w:p w14:paraId="6E37E3E8" w14:textId="77777777" w:rsidR="00DE0CAF" w:rsidRDefault="00DE0CAF">
                                  <w:pPr>
                                    <w:spacing w:before="0" w:after="0" w:line="240" w:lineRule="auto"/>
                                    <w:rPr>
                                      <w:sz w:val="18"/>
                                      <w:szCs w:val="18"/>
                                      <w:lang w:val="sv-SE"/>
                                    </w:rPr>
                                  </w:pPr>
                                  <w:r>
                                    <w:rPr>
                                      <w:sz w:val="18"/>
                                      <w:szCs w:val="18"/>
                                      <w:lang w:val="sv-SE"/>
                                    </w:rPr>
                                    <w:t>- RO configuration</w:t>
                                  </w:r>
                                </w:p>
                                <w:p w14:paraId="712F332A" w14:textId="77777777" w:rsidR="00DE0CAF" w:rsidRDefault="00DE0CAF">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DE0CAF" w:rsidRDefault="00DE0CAF">
                                  <w:pPr>
                                    <w:spacing w:before="0" w:after="0" w:line="240" w:lineRule="auto"/>
                                    <w:rPr>
                                      <w:sz w:val="18"/>
                                      <w:szCs w:val="18"/>
                                    </w:rPr>
                                  </w:pPr>
                                  <w:r>
                                    <w:rPr>
                                      <w:sz w:val="18"/>
                                      <w:szCs w:val="18"/>
                                    </w:rPr>
                                    <w:t>- PDCCH Monitoring</w:t>
                                  </w:r>
                                </w:p>
                              </w:tc>
                            </w:tr>
                            <w:tr w:rsidR="00DE0CAF" w14:paraId="139B4AF1" w14:textId="77777777">
                              <w:tc>
                                <w:tcPr>
                                  <w:tcW w:w="1129" w:type="dxa"/>
                                </w:tcPr>
                                <w:p w14:paraId="5BB25E62" w14:textId="77777777" w:rsidR="00DE0CAF" w:rsidRDefault="00DE0CAF">
                                  <w:pPr>
                                    <w:spacing w:line="280" w:lineRule="atLeast"/>
                                    <w:rPr>
                                      <w:lang w:val="sv-SE"/>
                                    </w:rPr>
                                  </w:pPr>
                                  <w:r>
                                    <w:rPr>
                                      <w:rFonts w:hint="eastAsia"/>
                                      <w:lang w:val="sv-SE"/>
                                    </w:rPr>
                                    <w:t>960 kHz</w:t>
                                  </w:r>
                                </w:p>
                              </w:tc>
                              <w:tc>
                                <w:tcPr>
                                  <w:tcW w:w="6946" w:type="dxa"/>
                                </w:tcPr>
                                <w:p w14:paraId="64DBCADD" w14:textId="77777777" w:rsidR="00DE0CAF" w:rsidRDefault="00DE0CAF">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DE0CAF" w:rsidRDefault="00DE0CAF">
                                  <w:pPr>
                                    <w:spacing w:before="0" w:after="0" w:line="240" w:lineRule="auto"/>
                                    <w:rPr>
                                      <w:sz w:val="18"/>
                                      <w:szCs w:val="18"/>
                                      <w:lang w:val="sv-SE"/>
                                    </w:rPr>
                                  </w:pPr>
                                  <w:r>
                                    <w:rPr>
                                      <w:sz w:val="18"/>
                                      <w:szCs w:val="18"/>
                                      <w:lang w:val="sv-SE"/>
                                    </w:rPr>
                                    <w:t>- SSB patterns</w:t>
                                  </w:r>
                                </w:p>
                                <w:p w14:paraId="79D21D93" w14:textId="77777777" w:rsidR="00DE0CAF" w:rsidRDefault="00DE0CAF">
                                  <w:pPr>
                                    <w:spacing w:before="0" w:after="0" w:line="240" w:lineRule="auto"/>
                                    <w:rPr>
                                      <w:sz w:val="18"/>
                                      <w:szCs w:val="18"/>
                                      <w:lang w:val="sv-SE"/>
                                    </w:rPr>
                                  </w:pPr>
                                  <w:r>
                                    <w:rPr>
                                      <w:sz w:val="18"/>
                                      <w:szCs w:val="18"/>
                                      <w:lang w:val="sv-SE"/>
                                    </w:rPr>
                                    <w:t>- SSB and CORESET#0 multiplexing pattern</w:t>
                                  </w:r>
                                </w:p>
                                <w:p w14:paraId="0CC59B06" w14:textId="77777777" w:rsidR="00DE0CAF" w:rsidRDefault="00DE0CAF">
                                  <w:pPr>
                                    <w:spacing w:before="0" w:after="0" w:line="240" w:lineRule="auto"/>
                                    <w:rPr>
                                      <w:sz w:val="18"/>
                                      <w:szCs w:val="18"/>
                                      <w:lang w:val="sv-SE"/>
                                    </w:rPr>
                                  </w:pPr>
                                  <w:r>
                                    <w:rPr>
                                      <w:sz w:val="18"/>
                                      <w:szCs w:val="18"/>
                                      <w:lang w:val="sv-SE"/>
                                    </w:rPr>
                                    <w:t>- Scheduling, processing, HARQ timelines</w:t>
                                  </w:r>
                                </w:p>
                                <w:p w14:paraId="13D8EA28" w14:textId="77777777" w:rsidR="00DE0CAF" w:rsidRDefault="00DE0CAF">
                                  <w:pPr>
                                    <w:spacing w:before="0" w:after="0" w:line="240" w:lineRule="auto"/>
                                    <w:rPr>
                                      <w:sz w:val="18"/>
                                      <w:szCs w:val="18"/>
                                      <w:lang w:val="sv-SE"/>
                                    </w:rPr>
                                  </w:pPr>
                                  <w:r>
                                    <w:rPr>
                                      <w:sz w:val="18"/>
                                      <w:szCs w:val="18"/>
                                      <w:lang w:val="sv-SE"/>
                                    </w:rPr>
                                    <w:t>- RO configuration</w:t>
                                  </w:r>
                                </w:p>
                                <w:p w14:paraId="039BC41F" w14:textId="77777777" w:rsidR="00DE0CAF" w:rsidRDefault="00DE0CAF">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DE0CAF" w:rsidRDefault="00DE0CAF">
                                  <w:pPr>
                                    <w:spacing w:before="0" w:after="0" w:line="240" w:lineRule="auto"/>
                                    <w:rPr>
                                      <w:sz w:val="18"/>
                                      <w:szCs w:val="18"/>
                                    </w:rPr>
                                  </w:pPr>
                                  <w:r>
                                    <w:rPr>
                                      <w:sz w:val="18"/>
                                      <w:szCs w:val="18"/>
                                    </w:rPr>
                                    <w:t>- PDCCH Monitoring</w:t>
                                  </w:r>
                                </w:p>
                              </w:tc>
                            </w:tr>
                          </w:tbl>
                          <w:p w14:paraId="4796AB3C" w14:textId="77777777" w:rsidR="00DE0CAF" w:rsidRDefault="00DE0CAF">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9"/>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9"/>
        <w:spacing w:after="0"/>
        <w:rPr>
          <w:rFonts w:ascii="Times New Roman" w:hAnsi="Times New Roman"/>
          <w:sz w:val="22"/>
          <w:szCs w:val="22"/>
          <w:lang w:eastAsia="zh-CN"/>
        </w:rPr>
      </w:pPr>
    </w:p>
    <w:p w14:paraId="2E2C6F18" w14:textId="77777777" w:rsidR="00B47B3D" w:rsidRDefault="00B47B3D">
      <w:pPr>
        <w:pStyle w:val="a9"/>
        <w:spacing w:after="0"/>
        <w:rPr>
          <w:rFonts w:ascii="Times New Roman" w:hAnsi="Times New Roman"/>
          <w:sz w:val="22"/>
          <w:szCs w:val="22"/>
          <w:lang w:eastAsia="zh-CN"/>
        </w:rPr>
      </w:pPr>
    </w:p>
    <w:p w14:paraId="79AEC914" w14:textId="77777777" w:rsidR="00B47B3D" w:rsidRDefault="00AD3679" w:rsidP="005C5879">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af3"/>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9"/>
        <w:spacing w:after="0"/>
        <w:rPr>
          <w:rFonts w:ascii="Times New Roman" w:hAnsi="Times New Roman"/>
          <w:sz w:val="22"/>
          <w:szCs w:val="22"/>
          <w:lang w:eastAsia="zh-CN"/>
        </w:rPr>
      </w:pPr>
    </w:p>
    <w:p w14:paraId="6ACD20CA" w14:textId="77777777" w:rsidR="00B47B3D" w:rsidRDefault="00B47B3D">
      <w:pPr>
        <w:pStyle w:val="a9"/>
        <w:spacing w:after="0"/>
        <w:rPr>
          <w:rFonts w:ascii="Times New Roman" w:hAnsi="Times New Roman"/>
          <w:sz w:val="22"/>
          <w:szCs w:val="22"/>
          <w:lang w:eastAsia="zh-CN"/>
        </w:rPr>
      </w:pPr>
    </w:p>
    <w:p w14:paraId="5A6FCA16" w14:textId="77777777" w:rsidR="00B47B3D" w:rsidRDefault="00AD3679" w:rsidP="005C5879">
      <w:pPr>
        <w:pStyle w:val="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af3"/>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9"/>
        <w:spacing w:after="0"/>
        <w:rPr>
          <w:rFonts w:ascii="Times New Roman" w:hAnsi="Times New Roman"/>
          <w:sz w:val="22"/>
          <w:szCs w:val="22"/>
          <w:lang w:eastAsia="zh-CN"/>
        </w:rPr>
      </w:pPr>
    </w:p>
    <w:p w14:paraId="1163477E" w14:textId="77777777" w:rsidR="00B47B3D" w:rsidRDefault="00B47B3D">
      <w:pPr>
        <w:pStyle w:val="a9"/>
        <w:spacing w:after="0"/>
        <w:rPr>
          <w:rFonts w:ascii="Times New Roman" w:hAnsi="Times New Roman"/>
          <w:sz w:val="22"/>
          <w:szCs w:val="22"/>
          <w:lang w:eastAsia="zh-CN"/>
        </w:rPr>
      </w:pPr>
    </w:p>
    <w:p w14:paraId="28BA7741" w14:textId="77777777" w:rsidR="00B47B3D" w:rsidRDefault="00AD3679" w:rsidP="005C5879">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af3"/>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9"/>
              <w:rPr>
                <w:rFonts w:ascii="Times New Roman" w:hAnsi="Times New Roman"/>
                <w:szCs w:val="20"/>
                <w:lang w:eastAsia="zh-CN"/>
              </w:rPr>
            </w:pPr>
          </w:p>
          <w:p w14:paraId="54BFD112" w14:textId="77777777" w:rsidR="00B47B3D" w:rsidRDefault="00B47B3D">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9"/>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9"/>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9"/>
        <w:spacing w:after="0"/>
        <w:rPr>
          <w:rFonts w:ascii="Times New Roman" w:hAnsi="Times New Roman"/>
          <w:sz w:val="22"/>
          <w:szCs w:val="22"/>
          <w:lang w:eastAsia="zh-CN"/>
        </w:rPr>
      </w:pPr>
    </w:p>
    <w:p w14:paraId="6918348E" w14:textId="77777777" w:rsidR="00B47B3D" w:rsidRDefault="00B47B3D">
      <w:pPr>
        <w:pStyle w:val="a9"/>
        <w:spacing w:after="0"/>
        <w:rPr>
          <w:rFonts w:ascii="Times New Roman" w:hAnsi="Times New Roman"/>
          <w:sz w:val="22"/>
          <w:szCs w:val="22"/>
          <w:lang w:eastAsia="zh-CN"/>
        </w:rPr>
      </w:pPr>
    </w:p>
    <w:p w14:paraId="60A5166F" w14:textId="77777777" w:rsidR="00B47B3D" w:rsidRDefault="00B47B3D">
      <w:pPr>
        <w:pStyle w:val="a9"/>
        <w:spacing w:after="0"/>
        <w:rPr>
          <w:rFonts w:ascii="Times New Roman" w:hAnsi="Times New Roman"/>
          <w:sz w:val="22"/>
          <w:szCs w:val="22"/>
          <w:lang w:eastAsia="zh-CN"/>
        </w:rPr>
      </w:pPr>
    </w:p>
    <w:p w14:paraId="385A7AEA" w14:textId="77777777" w:rsidR="00B47B3D" w:rsidRDefault="00AD3679" w:rsidP="005C5879">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af3"/>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9"/>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9"/>
        <w:spacing w:after="0"/>
        <w:rPr>
          <w:rFonts w:ascii="Times New Roman" w:hAnsi="Times New Roman"/>
          <w:sz w:val="22"/>
          <w:szCs w:val="22"/>
          <w:lang w:eastAsia="zh-CN"/>
        </w:rPr>
      </w:pPr>
    </w:p>
    <w:p w14:paraId="438F522C" w14:textId="77777777" w:rsidR="00B47B3D" w:rsidRDefault="00B47B3D">
      <w:pPr>
        <w:pStyle w:val="a9"/>
        <w:spacing w:after="0"/>
        <w:rPr>
          <w:rFonts w:ascii="Times New Roman" w:hAnsi="Times New Roman"/>
          <w:sz w:val="22"/>
          <w:szCs w:val="22"/>
          <w:lang w:eastAsia="zh-CN"/>
        </w:rPr>
      </w:pPr>
    </w:p>
    <w:p w14:paraId="6C503839" w14:textId="77777777" w:rsidR="00B47B3D" w:rsidRDefault="00B47B3D">
      <w:pPr>
        <w:pStyle w:val="a9"/>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9"/>
        <w:spacing w:after="0"/>
        <w:rPr>
          <w:rFonts w:ascii="Times New Roman" w:hAnsi="Times New Roman"/>
          <w:sz w:val="22"/>
          <w:szCs w:val="22"/>
          <w:lang w:eastAsia="zh-CN"/>
        </w:rPr>
      </w:pPr>
    </w:p>
    <w:p w14:paraId="20A94BA5"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9"/>
        <w:spacing w:after="0"/>
        <w:rPr>
          <w:rFonts w:ascii="Times New Roman" w:hAnsi="Times New Roman"/>
          <w:sz w:val="22"/>
          <w:szCs w:val="22"/>
          <w:lang w:eastAsia="zh-CN"/>
        </w:rPr>
      </w:pPr>
    </w:p>
    <w:p w14:paraId="2BF00000"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9"/>
        <w:spacing w:after="0"/>
        <w:rPr>
          <w:rFonts w:ascii="Times New Roman" w:hAnsi="Times New Roman"/>
          <w:sz w:val="22"/>
          <w:szCs w:val="22"/>
          <w:lang w:eastAsia="zh-CN"/>
        </w:rPr>
      </w:pPr>
    </w:p>
    <w:p w14:paraId="67606C5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9"/>
        <w:spacing w:after="0"/>
        <w:rPr>
          <w:rFonts w:ascii="Times New Roman" w:hAnsi="Times New Roman"/>
          <w:sz w:val="22"/>
          <w:szCs w:val="22"/>
          <w:lang w:eastAsia="zh-CN"/>
        </w:rPr>
      </w:pPr>
    </w:p>
    <w:p w14:paraId="1DFE0AB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9"/>
        <w:spacing w:after="0"/>
        <w:rPr>
          <w:rFonts w:ascii="Times New Roman" w:hAnsi="Times New Roman"/>
          <w:sz w:val="22"/>
          <w:szCs w:val="22"/>
          <w:lang w:eastAsia="zh-CN"/>
        </w:rPr>
      </w:pPr>
    </w:p>
    <w:p w14:paraId="324135B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9"/>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9"/>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9"/>
        <w:spacing w:after="0"/>
        <w:rPr>
          <w:rFonts w:ascii="Times New Roman" w:hAnsi="Times New Roman"/>
          <w:sz w:val="22"/>
          <w:szCs w:val="22"/>
          <w:lang w:eastAsia="zh-CN"/>
        </w:rPr>
      </w:pPr>
    </w:p>
    <w:p w14:paraId="1C5988D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9"/>
        <w:spacing w:after="0"/>
        <w:rPr>
          <w:rFonts w:ascii="Times New Roman" w:hAnsi="Times New Roman"/>
          <w:sz w:val="22"/>
          <w:szCs w:val="22"/>
          <w:lang w:eastAsia="zh-CN"/>
        </w:rPr>
      </w:pPr>
    </w:p>
    <w:p w14:paraId="51A9725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9"/>
        <w:spacing w:after="0"/>
        <w:rPr>
          <w:rFonts w:ascii="Times New Roman" w:hAnsi="Times New Roman"/>
          <w:sz w:val="22"/>
          <w:szCs w:val="22"/>
          <w:lang w:eastAsia="zh-CN"/>
        </w:rPr>
      </w:pPr>
    </w:p>
    <w:p w14:paraId="1A4A8E6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9"/>
        <w:spacing w:after="0"/>
        <w:rPr>
          <w:rFonts w:ascii="Times New Roman" w:hAnsi="Times New Roman"/>
          <w:sz w:val="22"/>
          <w:szCs w:val="22"/>
          <w:lang w:eastAsia="zh-CN"/>
        </w:rPr>
      </w:pPr>
    </w:p>
    <w:p w14:paraId="519410EE" w14:textId="77777777" w:rsidR="00B47B3D" w:rsidRDefault="00AD3679">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af3"/>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9"/>
              <w:spacing w:after="0"/>
              <w:ind w:left="720"/>
              <w:rPr>
                <w:rFonts w:ascii="Times New Roman" w:hAnsi="Times New Roman"/>
                <w:color w:val="FF0000"/>
                <w:sz w:val="22"/>
                <w:szCs w:val="22"/>
                <w:lang w:eastAsia="zh-CN"/>
              </w:rPr>
            </w:pPr>
          </w:p>
          <w:p w14:paraId="2FCB5A97" w14:textId="77777777" w:rsidR="00B47B3D" w:rsidRDefault="00B47B3D">
            <w:pPr>
              <w:pStyle w:val="a9"/>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b"/>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b"/>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9"/>
              <w:spacing w:after="0"/>
              <w:rPr>
                <w:lang w:val="sv-SE" w:eastAsia="zh-CN"/>
              </w:rPr>
            </w:pPr>
          </w:p>
          <w:p w14:paraId="7813880E" w14:textId="77777777" w:rsidR="00B47B3D" w:rsidRDefault="00AD3679">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9"/>
              <w:spacing w:after="0"/>
              <w:rPr>
                <w:lang w:val="sv-SE" w:eastAsia="zh-CN"/>
              </w:rPr>
            </w:pPr>
          </w:p>
          <w:p w14:paraId="2E6142B1" w14:textId="77777777" w:rsidR="00B47B3D" w:rsidRDefault="00AD3679">
            <w:pPr>
              <w:pStyle w:val="a9"/>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9"/>
              <w:spacing w:after="0"/>
              <w:rPr>
                <w:lang w:val="sv-SE" w:eastAsia="zh-CN"/>
              </w:rPr>
            </w:pPr>
          </w:p>
          <w:p w14:paraId="51596ABB" w14:textId="77777777" w:rsidR="00B47B3D" w:rsidRDefault="00AD3679">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9"/>
              <w:spacing w:after="0"/>
              <w:rPr>
                <w:lang w:val="sv-SE" w:eastAsia="zh-CN"/>
              </w:rPr>
            </w:pPr>
          </w:p>
          <w:p w14:paraId="506EDC7F" w14:textId="77777777" w:rsidR="00B47B3D" w:rsidRDefault="00AD3679">
            <w:pPr>
              <w:pStyle w:val="a9"/>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9"/>
              <w:spacing w:after="0"/>
              <w:rPr>
                <w:lang w:val="sv-SE" w:eastAsia="zh-CN"/>
              </w:rPr>
            </w:pPr>
          </w:p>
          <w:p w14:paraId="156423C7" w14:textId="77777777" w:rsidR="00B47B3D" w:rsidRDefault="00AD3679">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9"/>
              <w:spacing w:after="0"/>
              <w:rPr>
                <w:lang w:val="sv-SE" w:eastAsia="zh-CN"/>
              </w:rPr>
            </w:pPr>
          </w:p>
          <w:p w14:paraId="0D461191" w14:textId="77777777" w:rsidR="00B47B3D" w:rsidRDefault="00AD3679">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9"/>
              <w:spacing w:after="0"/>
              <w:rPr>
                <w:lang w:val="sv-SE" w:eastAsia="zh-CN"/>
              </w:rPr>
            </w:pPr>
          </w:p>
          <w:p w14:paraId="6773649B" w14:textId="77777777" w:rsidR="00B47B3D" w:rsidRDefault="00AD3679">
            <w:pPr>
              <w:pStyle w:val="a8"/>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9"/>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9"/>
              <w:spacing w:after="0"/>
              <w:rPr>
                <w:lang w:val="sv-SE" w:eastAsia="zh-CN"/>
              </w:rPr>
            </w:pPr>
            <w:r>
              <w:rPr>
                <w:lang w:val="sv-SE" w:eastAsia="zh-CN"/>
              </w:rPr>
              <w:t>Item 1 may seem obvious but ok to have.</w:t>
            </w:r>
          </w:p>
          <w:p w14:paraId="34008F75" w14:textId="77777777" w:rsidR="00B47B3D" w:rsidRDefault="00AD3679">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9"/>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9"/>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5pt;height:37pt;mso-width-percent:0;mso-height-percent:0;mso-width-percent:0;mso-height-percent:0" o:ole="">
                  <v:imagedata r:id="rId19" o:title=""/>
                </v:shape>
                <o:OLEObject Type="Embed" ProgID="Equation.3" ShapeID="_x0000_i1027" DrawAspect="Content" ObjectID="_1666643654"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a9"/>
              <w:spacing w:after="0"/>
              <w:rPr>
                <w:lang w:eastAsia="zh-CN"/>
              </w:rPr>
            </w:pPr>
          </w:p>
          <w:p w14:paraId="7F73D265" w14:textId="77777777" w:rsidR="00B47B3D" w:rsidRDefault="00B47B3D">
            <w:pPr>
              <w:pStyle w:val="a9"/>
              <w:spacing w:after="0"/>
              <w:rPr>
                <w:lang w:eastAsia="zh-CN"/>
              </w:rPr>
            </w:pPr>
          </w:p>
          <w:p w14:paraId="195B754A" w14:textId="77777777" w:rsidR="00B47B3D" w:rsidRDefault="00AD3679">
            <w:pPr>
              <w:pStyle w:val="a9"/>
              <w:spacing w:after="0"/>
              <w:rPr>
                <w:lang w:eastAsia="zh-CN"/>
              </w:rPr>
            </w:pPr>
            <w:r>
              <w:rPr>
                <w:lang w:eastAsia="zh-CN"/>
              </w:rPr>
              <w:t>Additional aspects in implementation complexity</w:t>
            </w:r>
          </w:p>
          <w:p w14:paraId="64AF5074" w14:textId="77777777" w:rsidR="00B47B3D" w:rsidRDefault="00AD3679">
            <w:pPr>
              <w:pStyle w:val="a9"/>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9"/>
              <w:spacing w:after="0"/>
              <w:rPr>
                <w:lang w:eastAsia="zh-CN"/>
              </w:rPr>
            </w:pPr>
          </w:p>
          <w:p w14:paraId="1E71C4AD" w14:textId="77777777" w:rsidR="00B47B3D" w:rsidRDefault="00B47B3D">
            <w:pPr>
              <w:pStyle w:val="a9"/>
              <w:spacing w:after="0"/>
              <w:rPr>
                <w:lang w:eastAsia="zh-CN"/>
              </w:rPr>
            </w:pPr>
          </w:p>
          <w:p w14:paraId="0D92E230" w14:textId="77777777" w:rsidR="00B47B3D" w:rsidRDefault="00B47B3D">
            <w:pPr>
              <w:pStyle w:val="a9"/>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9"/>
              <w:spacing w:after="0"/>
              <w:rPr>
                <w:lang w:eastAsia="zh-CN"/>
              </w:rPr>
            </w:pPr>
            <w:r>
              <w:rPr>
                <w:lang w:eastAsia="zh-CN"/>
              </w:rPr>
              <w:t>Updated the proposal based on comments received.</w:t>
            </w:r>
          </w:p>
          <w:p w14:paraId="0EBCAEBA" w14:textId="77777777" w:rsidR="00B47B3D" w:rsidRDefault="00AD3679">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9"/>
              <w:spacing w:after="0"/>
              <w:rPr>
                <w:lang w:eastAsia="zh-CN"/>
              </w:rPr>
            </w:pPr>
            <w:r>
              <w:rPr>
                <w:u w:val="single"/>
                <w:lang w:eastAsia="zh-CN"/>
              </w:rPr>
              <w:t>Comment #1</w:t>
            </w:r>
            <w:r>
              <w:rPr>
                <w:lang w:eastAsia="zh-CN"/>
              </w:rPr>
              <w:t>:</w:t>
            </w:r>
          </w:p>
          <w:p w14:paraId="2C264060" w14:textId="77777777" w:rsidR="00B47B3D" w:rsidRDefault="00AD3679">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9"/>
              <w:spacing w:after="0"/>
              <w:rPr>
                <w:lang w:eastAsia="zh-CN"/>
              </w:rPr>
            </w:pPr>
          </w:p>
          <w:p w14:paraId="1C5E95E7" w14:textId="77777777" w:rsidR="00B47B3D" w:rsidRDefault="00AD3679">
            <w:pPr>
              <w:pStyle w:val="a9"/>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9"/>
              <w:spacing w:after="0"/>
              <w:rPr>
                <w:u w:val="single"/>
                <w:lang w:eastAsia="zh-CN"/>
              </w:rPr>
            </w:pPr>
          </w:p>
          <w:p w14:paraId="5C163D07" w14:textId="77777777" w:rsidR="00B47B3D" w:rsidRDefault="00AD3679">
            <w:pPr>
              <w:pStyle w:val="a9"/>
              <w:spacing w:after="0"/>
              <w:rPr>
                <w:u w:val="single"/>
                <w:lang w:eastAsia="zh-CN"/>
              </w:rPr>
            </w:pPr>
            <w:r>
              <w:rPr>
                <w:u w:val="single"/>
                <w:lang w:eastAsia="zh-CN"/>
              </w:rPr>
              <w:t>Comment #3</w:t>
            </w:r>
          </w:p>
          <w:p w14:paraId="5C301DC4" w14:textId="77777777" w:rsidR="00B47B3D" w:rsidRDefault="00AD3679">
            <w:pPr>
              <w:pStyle w:val="a9"/>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9"/>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9"/>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9"/>
              <w:spacing w:after="0"/>
              <w:rPr>
                <w:rFonts w:ascii="Times New Roman" w:hAnsi="Times New Roman"/>
                <w:color w:val="FF0000"/>
                <w:sz w:val="22"/>
                <w:szCs w:val="22"/>
                <w:lang w:eastAsia="zh-CN"/>
              </w:rPr>
            </w:pPr>
          </w:p>
          <w:p w14:paraId="30AD7B7D" w14:textId="77777777" w:rsidR="00B47B3D" w:rsidRDefault="00B47B3D">
            <w:pPr>
              <w:pStyle w:val="a9"/>
              <w:spacing w:after="0"/>
              <w:rPr>
                <w:rFonts w:ascii="Times New Roman" w:hAnsi="Times New Roman"/>
                <w:color w:val="FF0000"/>
                <w:sz w:val="22"/>
                <w:szCs w:val="22"/>
                <w:lang w:eastAsia="zh-CN"/>
              </w:rPr>
            </w:pPr>
          </w:p>
          <w:p w14:paraId="0A6732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9"/>
              <w:spacing w:after="0"/>
              <w:rPr>
                <w:rFonts w:ascii="Times New Roman" w:hAnsi="Times New Roman"/>
                <w:color w:val="FF0000"/>
                <w:sz w:val="22"/>
                <w:szCs w:val="22"/>
                <w:lang w:eastAsia="zh-CN"/>
              </w:rPr>
            </w:pPr>
          </w:p>
          <w:p w14:paraId="303164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9"/>
              <w:spacing w:after="0"/>
              <w:rPr>
                <w:rFonts w:ascii="Times New Roman" w:hAnsi="Times New Roman"/>
                <w:color w:val="FF0000"/>
                <w:sz w:val="22"/>
                <w:szCs w:val="22"/>
                <w:lang w:eastAsia="zh-CN"/>
              </w:rPr>
            </w:pPr>
          </w:p>
          <w:p w14:paraId="74F56FE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9"/>
              <w:spacing w:after="0"/>
              <w:rPr>
                <w:rFonts w:ascii="Times New Roman" w:hAnsi="Times New Roman"/>
                <w:color w:val="FF0000"/>
                <w:sz w:val="22"/>
                <w:szCs w:val="22"/>
                <w:lang w:eastAsia="zh-CN"/>
              </w:rPr>
            </w:pPr>
          </w:p>
          <w:p w14:paraId="3F545B67"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9"/>
              <w:spacing w:after="0"/>
              <w:rPr>
                <w:rFonts w:ascii="Times New Roman" w:hAnsi="Times New Roman"/>
                <w:color w:val="FF0000"/>
                <w:sz w:val="22"/>
                <w:szCs w:val="22"/>
                <w:lang w:eastAsia="zh-CN"/>
              </w:rPr>
            </w:pPr>
          </w:p>
          <w:p w14:paraId="0E21BC31" w14:textId="77777777" w:rsidR="00B47B3D" w:rsidRDefault="00B47B3D">
            <w:pPr>
              <w:pStyle w:val="a9"/>
              <w:spacing w:after="0"/>
              <w:rPr>
                <w:rFonts w:ascii="Times New Roman" w:hAnsi="Times New Roman"/>
                <w:color w:val="FF0000"/>
                <w:sz w:val="22"/>
                <w:szCs w:val="22"/>
                <w:lang w:eastAsia="zh-CN"/>
              </w:rPr>
            </w:pPr>
          </w:p>
          <w:p w14:paraId="3F3D69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9"/>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9"/>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9"/>
              <w:spacing w:after="0"/>
              <w:ind w:left="720"/>
              <w:rPr>
                <w:rFonts w:ascii="Times New Roman" w:hAnsi="Times New Roman"/>
                <w:sz w:val="22"/>
                <w:szCs w:val="22"/>
                <w:lang w:eastAsia="zh-CN"/>
              </w:rPr>
            </w:pPr>
          </w:p>
          <w:p w14:paraId="184D13BD" w14:textId="77777777" w:rsidR="00B47B3D" w:rsidRDefault="00AD3679">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9"/>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9"/>
        <w:spacing w:after="0"/>
        <w:rPr>
          <w:rFonts w:ascii="Times New Roman" w:hAnsi="Times New Roman"/>
          <w:sz w:val="22"/>
          <w:szCs w:val="22"/>
          <w:lang w:val="sv-SE" w:eastAsia="zh-CN"/>
        </w:rPr>
      </w:pPr>
    </w:p>
    <w:p w14:paraId="040BC0CB" w14:textId="77777777" w:rsidR="00B47B3D" w:rsidRDefault="00B47B3D">
      <w:pPr>
        <w:pStyle w:val="a9"/>
        <w:spacing w:after="0"/>
        <w:rPr>
          <w:rFonts w:ascii="Times New Roman" w:hAnsi="Times New Roman"/>
          <w:sz w:val="22"/>
          <w:szCs w:val="22"/>
          <w:lang w:eastAsia="zh-CN"/>
        </w:rPr>
      </w:pPr>
    </w:p>
    <w:p w14:paraId="51EFEE4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9"/>
        <w:spacing w:after="0"/>
        <w:rPr>
          <w:rFonts w:ascii="Times New Roman" w:hAnsi="Times New Roman"/>
          <w:sz w:val="22"/>
          <w:szCs w:val="22"/>
          <w:lang w:eastAsia="zh-CN"/>
        </w:rPr>
      </w:pPr>
    </w:p>
    <w:p w14:paraId="00C809A8"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9"/>
        <w:spacing w:after="0"/>
        <w:rPr>
          <w:rFonts w:ascii="Times New Roman" w:hAnsi="Times New Roman"/>
          <w:sz w:val="22"/>
          <w:szCs w:val="22"/>
          <w:lang w:eastAsia="zh-CN"/>
        </w:rPr>
      </w:pPr>
    </w:p>
    <w:p w14:paraId="17E85425" w14:textId="77777777" w:rsidR="00B47B3D" w:rsidRDefault="00AD3679">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9"/>
        <w:spacing w:after="0"/>
        <w:rPr>
          <w:rFonts w:ascii="Times New Roman" w:hAnsi="Times New Roman"/>
          <w:sz w:val="22"/>
          <w:szCs w:val="22"/>
          <w:lang w:eastAsia="zh-CN"/>
        </w:rPr>
      </w:pPr>
    </w:p>
    <w:p w14:paraId="480CD9A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af3"/>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9"/>
              <w:spacing w:after="0"/>
              <w:rPr>
                <w:rFonts w:ascii="Times New Roman" w:hAnsi="Times New Roman"/>
                <w:szCs w:val="20"/>
                <w:lang w:eastAsia="zh-CN"/>
              </w:rPr>
            </w:pPr>
          </w:p>
          <w:p w14:paraId="124A9F5B"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9"/>
              <w:spacing w:after="0"/>
              <w:rPr>
                <w:rFonts w:ascii="Times New Roman" w:hAnsi="Times New Roman"/>
                <w:szCs w:val="20"/>
                <w:lang w:eastAsia="zh-CN"/>
              </w:rPr>
            </w:pPr>
          </w:p>
          <w:p w14:paraId="729B60FD"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9"/>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a9"/>
        <w:spacing w:after="0"/>
        <w:rPr>
          <w:rFonts w:ascii="Times New Roman" w:hAnsi="Times New Roman"/>
          <w:sz w:val="22"/>
          <w:szCs w:val="22"/>
          <w:lang w:val="sv-SE" w:eastAsia="zh-CN"/>
        </w:rPr>
      </w:pPr>
    </w:p>
    <w:p w14:paraId="176E7486" w14:textId="77777777" w:rsidR="00B47B3D" w:rsidRDefault="00B47B3D">
      <w:pPr>
        <w:pStyle w:val="a9"/>
        <w:spacing w:after="0"/>
        <w:rPr>
          <w:rFonts w:ascii="Times New Roman" w:hAnsi="Times New Roman"/>
          <w:sz w:val="22"/>
          <w:szCs w:val="22"/>
          <w:lang w:eastAsia="zh-CN"/>
        </w:rPr>
      </w:pPr>
    </w:p>
    <w:p w14:paraId="0378F10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9"/>
        <w:spacing w:after="0"/>
        <w:rPr>
          <w:rFonts w:ascii="Times New Roman" w:hAnsi="Times New Roman"/>
          <w:sz w:val="22"/>
          <w:szCs w:val="22"/>
          <w:lang w:eastAsia="zh-CN"/>
        </w:rPr>
      </w:pPr>
    </w:p>
    <w:p w14:paraId="4FD8632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9"/>
        <w:spacing w:after="0"/>
        <w:rPr>
          <w:rFonts w:ascii="Times New Roman" w:hAnsi="Times New Roman"/>
          <w:sz w:val="22"/>
          <w:szCs w:val="22"/>
          <w:lang w:eastAsia="zh-CN"/>
        </w:rPr>
      </w:pPr>
    </w:p>
    <w:p w14:paraId="24E7E257"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9"/>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9"/>
        <w:spacing w:after="0"/>
        <w:rPr>
          <w:rFonts w:ascii="Times New Roman" w:hAnsi="Times New Roman"/>
          <w:sz w:val="22"/>
          <w:szCs w:val="22"/>
          <w:lang w:eastAsia="zh-CN"/>
        </w:rPr>
      </w:pPr>
    </w:p>
    <w:p w14:paraId="0F21867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af3"/>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3pt;height:19pt;mso-width-percent:0;mso-height-percent:0;mso-width-percent:0;mso-height-percent:0" o:ole="">
                  <v:imagedata r:id="rId15" o:title=""/>
                </v:shape>
                <o:OLEObject Type="Embed" ProgID="Equation.3" ShapeID="_x0000_i1028" DrawAspect="Content" ObjectID="_1666643655" r:id="rId21"/>
              </w:object>
            </w:r>
            <w:r>
              <w:t xml:space="preserve">needs to be re-defined since it is currently defined as </w:t>
            </w:r>
            <w:r w:rsidR="00283B74">
              <w:rPr>
                <w:noProof/>
                <w:position w:val="-12"/>
              </w:rPr>
              <w:object w:dxaOrig="1740" w:dyaOrig="360" w14:anchorId="41BB1751">
                <v:shape id="_x0000_i1029" type="#_x0000_t75" alt="" style="width:87pt;height:19pt;mso-width-percent:0;mso-height-percent:0;mso-width-percent:0;mso-height-percent:0" o:ole="">
                  <v:imagedata r:id="rId17" o:title=""/>
                </v:shape>
                <o:OLEObject Type="Embed" ProgID="Equation.3" ShapeID="_x0000_i1029" DrawAspect="Content" ObjectID="_1666643656"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b"/>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b"/>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b"/>
              <w:numPr>
                <w:ilvl w:val="0"/>
                <w:numId w:val="19"/>
              </w:numPr>
              <w:rPr>
                <w:lang w:eastAsia="zh-CN"/>
              </w:rPr>
            </w:pPr>
            <w:r>
              <w:rPr>
                <w:lang w:eastAsia="zh-CN"/>
              </w:rPr>
              <w:t>We see the need for a time unit update for 960 kHz.</w:t>
            </w:r>
          </w:p>
          <w:p w14:paraId="3EF7735F" w14:textId="77777777" w:rsidR="00B47B3D" w:rsidRDefault="00AD3679">
            <w:pPr>
              <w:pStyle w:val="afb"/>
              <w:numPr>
                <w:ilvl w:val="0"/>
                <w:numId w:val="19"/>
              </w:numPr>
              <w:rPr>
                <w:lang w:eastAsia="zh-CN"/>
              </w:rPr>
            </w:pPr>
            <w:r>
              <w:rPr>
                <w:lang w:eastAsia="zh-CN"/>
              </w:rPr>
              <w:t>The PTRS for 480 kHz can be investigated.</w:t>
            </w:r>
          </w:p>
          <w:p w14:paraId="3611DDCD" w14:textId="77777777" w:rsidR="00B47B3D" w:rsidRDefault="00AD3679">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b"/>
              <w:numPr>
                <w:ilvl w:val="0"/>
                <w:numId w:val="18"/>
              </w:numPr>
            </w:pPr>
            <w:r>
              <w:t>960 kHz SCS requires changes to fundamental time unit and  impacts RAN1/2/4 specs</w:t>
            </w:r>
          </w:p>
          <w:p w14:paraId="439A524D" w14:textId="77777777" w:rsidR="00B47B3D" w:rsidRDefault="00AD3679">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9"/>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b"/>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b"/>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9"/>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b"/>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b"/>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b"/>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9"/>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9"/>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9"/>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9"/>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9"/>
                <w:rFonts w:ascii="Times New Roman" w:hAnsi="Times New Roman"/>
                <w:lang w:eastAsia="zh-CN"/>
              </w:rPr>
              <w:commentReference w:id="181"/>
            </w:r>
          </w:p>
          <w:p w14:paraId="34410539" w14:textId="242D67D7" w:rsidR="00206399" w:rsidRPr="00EF3CC0" w:rsidRDefault="00206399" w:rsidP="003B29EE">
            <w:pPr>
              <w:pStyle w:val="a9"/>
              <w:spacing w:after="0"/>
              <w:rPr>
                <w:rFonts w:eastAsia="MS Mincho"/>
                <w:color w:val="0070C0"/>
                <w:lang w:eastAsia="ja-JP"/>
              </w:rPr>
            </w:pPr>
          </w:p>
        </w:tc>
      </w:tr>
    </w:tbl>
    <w:p w14:paraId="7E2D6E96" w14:textId="77777777" w:rsidR="00B47B3D" w:rsidRDefault="00B47B3D">
      <w:pPr>
        <w:pStyle w:val="a9"/>
        <w:spacing w:after="0"/>
        <w:rPr>
          <w:rFonts w:ascii="Times New Roman" w:hAnsi="Times New Roman"/>
          <w:sz w:val="22"/>
          <w:szCs w:val="22"/>
          <w:lang w:eastAsia="zh-CN"/>
        </w:rPr>
      </w:pPr>
    </w:p>
    <w:p w14:paraId="2FF868FA" w14:textId="77777777" w:rsidR="00B47B3D" w:rsidRDefault="00B47B3D">
      <w:pPr>
        <w:pStyle w:val="a9"/>
        <w:spacing w:after="0"/>
        <w:rPr>
          <w:rFonts w:ascii="Times New Roman" w:hAnsi="Times New Roman"/>
          <w:sz w:val="22"/>
          <w:szCs w:val="22"/>
          <w:lang w:eastAsia="zh-CN"/>
        </w:rPr>
      </w:pPr>
    </w:p>
    <w:p w14:paraId="67E01BA8" w14:textId="77777777" w:rsidR="00B47B3D" w:rsidRDefault="00B47B3D">
      <w:pPr>
        <w:pStyle w:val="a9"/>
        <w:spacing w:after="0"/>
        <w:rPr>
          <w:rFonts w:ascii="Times New Roman" w:hAnsi="Times New Roman"/>
          <w:sz w:val="22"/>
          <w:szCs w:val="22"/>
          <w:lang w:eastAsia="zh-CN"/>
        </w:rPr>
      </w:pPr>
    </w:p>
    <w:p w14:paraId="1B91D7E5" w14:textId="77777777" w:rsidR="00B47B3D" w:rsidRDefault="00B47B3D">
      <w:pPr>
        <w:pStyle w:val="a9"/>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9"/>
        <w:spacing w:after="0"/>
        <w:rPr>
          <w:rFonts w:ascii="Times New Roman" w:hAnsi="Times New Roman"/>
          <w:sz w:val="22"/>
          <w:szCs w:val="22"/>
          <w:lang w:eastAsia="zh-CN"/>
        </w:rPr>
      </w:pPr>
    </w:p>
    <w:p w14:paraId="15C759B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9"/>
        <w:spacing w:after="0"/>
        <w:rPr>
          <w:rFonts w:ascii="Times New Roman" w:hAnsi="Times New Roman"/>
          <w:sz w:val="22"/>
          <w:szCs w:val="22"/>
          <w:lang w:eastAsia="zh-CN"/>
        </w:rPr>
      </w:pPr>
    </w:p>
    <w:p w14:paraId="26E15F32"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9"/>
        <w:spacing w:after="0"/>
        <w:rPr>
          <w:rFonts w:ascii="Times New Roman" w:hAnsi="Times New Roman"/>
          <w:sz w:val="22"/>
          <w:szCs w:val="22"/>
          <w:lang w:eastAsia="zh-CN"/>
        </w:rPr>
      </w:pPr>
    </w:p>
    <w:p w14:paraId="69C64DF7" w14:textId="77777777" w:rsidR="00B47B3D" w:rsidRDefault="00AD3679">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af3"/>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9"/>
              <w:overflowPunct/>
              <w:autoSpaceDE/>
              <w:adjustRightInd/>
              <w:spacing w:after="0"/>
              <w:rPr>
                <w:szCs w:val="20"/>
                <w:lang w:eastAsia="zh-CN"/>
              </w:rPr>
            </w:pPr>
          </w:p>
          <w:p w14:paraId="16E7F15B"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9"/>
              <w:overflowPunct/>
              <w:autoSpaceDE/>
              <w:adjustRightInd/>
              <w:spacing w:after="0"/>
              <w:rPr>
                <w:szCs w:val="20"/>
                <w:lang w:eastAsia="zh-CN"/>
              </w:rPr>
            </w:pPr>
          </w:p>
          <w:p w14:paraId="67E3E962" w14:textId="77777777" w:rsidR="00B47B3D" w:rsidRDefault="00AD3679">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9"/>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9"/>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9"/>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9"/>
              <w:overflowPunct/>
              <w:autoSpaceDE/>
              <w:adjustRightInd/>
              <w:spacing w:after="0"/>
              <w:rPr>
                <w:szCs w:val="20"/>
                <w:lang w:eastAsia="zh-CN"/>
              </w:rPr>
            </w:pPr>
          </w:p>
          <w:p w14:paraId="1F93A2A5" w14:textId="77777777" w:rsidR="00B47B3D" w:rsidRDefault="00AD3679">
            <w:pPr>
              <w:pStyle w:val="a9"/>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a9"/>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9"/>
              <w:overflowPunct/>
              <w:autoSpaceDE/>
              <w:adjustRightInd/>
              <w:spacing w:after="0"/>
              <w:rPr>
                <w:rFonts w:ascii="Times New Roman" w:hAnsi="Times New Roman"/>
                <w:sz w:val="22"/>
                <w:szCs w:val="22"/>
                <w:lang w:val="sv-SE" w:eastAsia="zh-CN"/>
              </w:rPr>
            </w:pPr>
          </w:p>
          <w:p w14:paraId="0DF761E1" w14:textId="77777777" w:rsidR="00B47B3D" w:rsidRDefault="00AD3679">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9"/>
              <w:overflowPunct/>
              <w:autoSpaceDE/>
              <w:adjustRightInd/>
              <w:spacing w:after="0"/>
              <w:rPr>
                <w:rFonts w:ascii="Times New Roman" w:hAnsi="Times New Roman"/>
                <w:sz w:val="22"/>
                <w:szCs w:val="22"/>
                <w:lang w:eastAsia="zh-CN"/>
              </w:rPr>
            </w:pPr>
          </w:p>
          <w:p w14:paraId="225F0C1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9"/>
              <w:overflowPunct/>
              <w:autoSpaceDE/>
              <w:adjustRightInd/>
              <w:spacing w:after="0"/>
              <w:rPr>
                <w:rFonts w:ascii="Times New Roman" w:hAnsi="Times New Roman"/>
                <w:sz w:val="22"/>
                <w:szCs w:val="22"/>
                <w:lang w:eastAsia="zh-CN"/>
              </w:rPr>
            </w:pPr>
          </w:p>
          <w:p w14:paraId="0B56966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a9"/>
              <w:spacing w:after="0"/>
              <w:rPr>
                <w:rFonts w:ascii="Times New Roman" w:hAnsi="Times New Roman"/>
                <w:sz w:val="22"/>
                <w:szCs w:val="22"/>
                <w:lang w:eastAsia="zh-CN"/>
              </w:rPr>
            </w:pPr>
          </w:p>
          <w:p w14:paraId="003EA60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9"/>
              <w:overflowPunct/>
              <w:autoSpaceDE/>
              <w:adjustRightInd/>
              <w:spacing w:after="0"/>
              <w:rPr>
                <w:rFonts w:ascii="Times New Roman" w:hAnsi="Times New Roman"/>
                <w:sz w:val="22"/>
                <w:szCs w:val="22"/>
                <w:lang w:eastAsia="zh-CN"/>
              </w:rPr>
            </w:pPr>
          </w:p>
          <w:p w14:paraId="20ACED39" w14:textId="77777777" w:rsidR="00B47B3D" w:rsidRDefault="00B47B3D">
            <w:pPr>
              <w:pStyle w:val="a9"/>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b"/>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b"/>
              <w:numPr>
                <w:ilvl w:val="0"/>
                <w:numId w:val="32"/>
              </w:numPr>
              <w:rPr>
                <w:lang w:eastAsia="zh-CN"/>
              </w:rPr>
            </w:pPr>
            <w:r>
              <w:t>typical indoor deployment scenario, there are no issues related to TA setting, TA granularity</w:t>
            </w:r>
          </w:p>
          <w:p w14:paraId="3364CCDE" w14:textId="77777777" w:rsidR="00B47B3D" w:rsidRDefault="00AD3679">
            <w:pPr>
              <w:pStyle w:val="afb"/>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9"/>
              <w:overflowPunct/>
              <w:autoSpaceDE/>
              <w:adjustRightInd/>
              <w:spacing w:after="0"/>
              <w:rPr>
                <w:rFonts w:ascii="Times New Roman" w:hAnsi="Times New Roman"/>
                <w:sz w:val="22"/>
                <w:szCs w:val="22"/>
                <w:lang w:eastAsia="zh-CN"/>
              </w:rPr>
            </w:pPr>
          </w:p>
          <w:p w14:paraId="2B6F447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9"/>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9"/>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9"/>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9"/>
              <w:overflowPunct/>
              <w:autoSpaceDE/>
              <w:adjustRightInd/>
              <w:spacing w:after="0"/>
              <w:rPr>
                <w:rFonts w:eastAsiaTheme="minorEastAsia"/>
                <w:szCs w:val="20"/>
                <w:lang w:eastAsia="ko-KR"/>
              </w:rPr>
            </w:pPr>
          </w:p>
          <w:p w14:paraId="21C2A312"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a9"/>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9"/>
              <w:overflowPunct/>
              <w:autoSpaceDE/>
              <w:adjustRightInd/>
              <w:spacing w:after="0"/>
              <w:rPr>
                <w:rFonts w:eastAsiaTheme="minorEastAsia"/>
                <w:szCs w:val="20"/>
                <w:lang w:eastAsia="ko-KR"/>
              </w:rPr>
            </w:pPr>
          </w:p>
          <w:p w14:paraId="18387151"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9"/>
              <w:overflowPunct/>
              <w:autoSpaceDE/>
              <w:adjustRightInd/>
              <w:spacing w:after="0"/>
              <w:rPr>
                <w:rFonts w:eastAsiaTheme="minorEastAsia"/>
                <w:szCs w:val="20"/>
                <w:lang w:eastAsia="ko-KR"/>
              </w:rPr>
            </w:pPr>
          </w:p>
          <w:p w14:paraId="21552AFD" w14:textId="77777777" w:rsidR="0047608C" w:rsidRPr="00C04E56" w:rsidRDefault="0047608C" w:rsidP="0047608C">
            <w:pPr>
              <w:pStyle w:val="a9"/>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9"/>
              <w:overflowPunct/>
              <w:autoSpaceDE/>
              <w:adjustRightInd/>
              <w:spacing w:after="0"/>
              <w:rPr>
                <w:rFonts w:eastAsiaTheme="minorEastAsia"/>
                <w:szCs w:val="20"/>
                <w:lang w:eastAsia="ko-KR"/>
              </w:rPr>
            </w:pPr>
          </w:p>
          <w:p w14:paraId="655B8037"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9"/>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9"/>
              <w:overflowPunct/>
              <w:autoSpaceDE/>
              <w:adjustRightInd/>
              <w:spacing w:after="0"/>
              <w:rPr>
                <w:rFonts w:eastAsiaTheme="minorEastAsia"/>
                <w:szCs w:val="20"/>
                <w:lang w:eastAsia="ko-KR"/>
              </w:rPr>
            </w:pPr>
          </w:p>
          <w:p w14:paraId="0C27DE7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9"/>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9"/>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a9"/>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a9"/>
        <w:spacing w:after="0"/>
        <w:rPr>
          <w:rFonts w:ascii="Times New Roman" w:hAnsi="Times New Roman"/>
          <w:sz w:val="22"/>
          <w:szCs w:val="22"/>
          <w:lang w:val="sv-SE" w:eastAsia="zh-CN"/>
        </w:rPr>
      </w:pPr>
    </w:p>
    <w:p w14:paraId="3165248A" w14:textId="77777777" w:rsidR="00B47B3D" w:rsidRPr="001B2B02" w:rsidRDefault="00B47B3D">
      <w:pPr>
        <w:pStyle w:val="a9"/>
        <w:spacing w:after="0"/>
        <w:rPr>
          <w:rFonts w:ascii="Times New Roman" w:hAnsi="Times New Roman"/>
          <w:sz w:val="22"/>
          <w:szCs w:val="22"/>
          <w:lang w:val="sv-SE" w:eastAsia="zh-CN"/>
        </w:rPr>
      </w:pPr>
    </w:p>
    <w:p w14:paraId="10378067"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9"/>
        <w:spacing w:after="0"/>
        <w:rPr>
          <w:rFonts w:ascii="Times New Roman" w:hAnsi="Times New Roman"/>
          <w:sz w:val="22"/>
          <w:szCs w:val="22"/>
          <w:lang w:eastAsia="zh-CN"/>
        </w:rPr>
      </w:pPr>
    </w:p>
    <w:p w14:paraId="5633A09D"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9"/>
        <w:spacing w:after="0"/>
        <w:rPr>
          <w:rFonts w:ascii="Times New Roman" w:hAnsi="Times New Roman"/>
          <w:sz w:val="22"/>
          <w:szCs w:val="22"/>
          <w:lang w:eastAsia="zh-CN"/>
        </w:rPr>
      </w:pPr>
    </w:p>
    <w:p w14:paraId="09E63C32"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a9"/>
        <w:spacing w:after="0"/>
        <w:ind w:left="720"/>
        <w:rPr>
          <w:rFonts w:ascii="Times New Roman" w:hAnsi="Times New Roman"/>
          <w:sz w:val="22"/>
          <w:szCs w:val="22"/>
          <w:lang w:eastAsia="zh-CN"/>
        </w:rPr>
      </w:pPr>
    </w:p>
    <w:p w14:paraId="336AFC25" w14:textId="77777777" w:rsidR="008147DA" w:rsidRDefault="008147DA" w:rsidP="003256BC">
      <w:pPr>
        <w:pStyle w:val="a9"/>
        <w:spacing w:after="0"/>
        <w:ind w:left="720"/>
        <w:rPr>
          <w:rFonts w:ascii="Times New Roman" w:hAnsi="Times New Roman"/>
          <w:sz w:val="22"/>
          <w:szCs w:val="22"/>
          <w:lang w:eastAsia="zh-CN"/>
        </w:rPr>
      </w:pPr>
    </w:p>
    <w:p w14:paraId="5A21C258" w14:textId="77777777" w:rsidR="003256BC" w:rsidRDefault="003256BC" w:rsidP="003256BC">
      <w:pPr>
        <w:pStyle w:val="a9"/>
        <w:spacing w:after="0"/>
        <w:ind w:left="720"/>
        <w:rPr>
          <w:rFonts w:ascii="Times New Roman" w:hAnsi="Times New Roman"/>
          <w:sz w:val="22"/>
          <w:szCs w:val="22"/>
          <w:lang w:eastAsia="zh-CN"/>
        </w:rPr>
      </w:pPr>
    </w:p>
    <w:p w14:paraId="3EEEF6AA" w14:textId="402CCAD9" w:rsidR="003256BC" w:rsidRDefault="00AD3679">
      <w:pPr>
        <w:pStyle w:val="a9"/>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a9"/>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a9"/>
        <w:spacing w:after="0"/>
        <w:rPr>
          <w:rFonts w:ascii="Times New Roman" w:hAnsi="Times New Roman"/>
          <w:sz w:val="22"/>
          <w:szCs w:val="22"/>
          <w:lang w:eastAsia="zh-CN"/>
        </w:rPr>
      </w:pPr>
    </w:p>
    <w:p w14:paraId="289499A3" w14:textId="77777777" w:rsidR="003256BC" w:rsidRDefault="003256BC">
      <w:pPr>
        <w:pStyle w:val="a9"/>
        <w:spacing w:after="0"/>
        <w:rPr>
          <w:rFonts w:ascii="Times New Roman" w:hAnsi="Times New Roman"/>
          <w:sz w:val="22"/>
          <w:szCs w:val="22"/>
          <w:lang w:eastAsia="zh-CN"/>
        </w:rPr>
      </w:pPr>
    </w:p>
    <w:p w14:paraId="6B67126D" w14:textId="77777777" w:rsidR="003256BC" w:rsidRDefault="003256BC">
      <w:pPr>
        <w:pStyle w:val="a9"/>
        <w:spacing w:after="0"/>
        <w:rPr>
          <w:rFonts w:ascii="Times New Roman" w:hAnsi="Times New Roman"/>
          <w:sz w:val="22"/>
          <w:szCs w:val="22"/>
          <w:lang w:eastAsia="zh-CN"/>
        </w:rPr>
      </w:pPr>
    </w:p>
    <w:p w14:paraId="315E664F"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af3"/>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9"/>
              <w:spacing w:after="0"/>
              <w:ind w:left="720"/>
              <w:rPr>
                <w:rFonts w:ascii="Times New Roman" w:hAnsi="Times New Roman"/>
                <w:sz w:val="22"/>
                <w:szCs w:val="22"/>
                <w:lang w:eastAsia="zh-CN"/>
              </w:rPr>
            </w:pPr>
          </w:p>
          <w:p w14:paraId="3D77655A" w14:textId="77777777" w:rsidR="00B47B3D" w:rsidRDefault="00AD3679">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a9"/>
        <w:spacing w:after="0"/>
        <w:rPr>
          <w:rFonts w:ascii="Times New Roman" w:hAnsi="Times New Roman"/>
          <w:sz w:val="22"/>
          <w:szCs w:val="22"/>
          <w:lang w:val="sv-SE" w:eastAsia="zh-CN"/>
        </w:rPr>
      </w:pPr>
    </w:p>
    <w:p w14:paraId="5576514C" w14:textId="77777777" w:rsidR="00B47B3D" w:rsidRDefault="00B47B3D">
      <w:pPr>
        <w:pStyle w:val="a9"/>
        <w:spacing w:after="0"/>
        <w:rPr>
          <w:rFonts w:ascii="Times New Roman" w:hAnsi="Times New Roman"/>
          <w:sz w:val="22"/>
          <w:szCs w:val="22"/>
          <w:lang w:eastAsia="zh-CN"/>
        </w:rPr>
      </w:pPr>
    </w:p>
    <w:p w14:paraId="3719C234"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9"/>
        <w:spacing w:after="0"/>
        <w:rPr>
          <w:rFonts w:ascii="Times New Roman" w:hAnsi="Times New Roman"/>
          <w:sz w:val="22"/>
          <w:szCs w:val="22"/>
          <w:lang w:eastAsia="zh-CN"/>
        </w:rPr>
      </w:pPr>
    </w:p>
    <w:p w14:paraId="03D06783"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9"/>
        <w:spacing w:after="0"/>
        <w:rPr>
          <w:rFonts w:ascii="Times New Roman" w:hAnsi="Times New Roman"/>
          <w:sz w:val="22"/>
          <w:szCs w:val="22"/>
          <w:lang w:eastAsia="zh-CN"/>
        </w:rPr>
      </w:pPr>
    </w:p>
    <w:p w14:paraId="74ED2B4B"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a9"/>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a9"/>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a9"/>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a9"/>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9"/>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a9"/>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9"/>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9"/>
        <w:spacing w:after="0"/>
        <w:rPr>
          <w:rFonts w:ascii="Times New Roman" w:hAnsi="Times New Roman"/>
          <w:sz w:val="22"/>
          <w:szCs w:val="22"/>
          <w:lang w:eastAsia="zh-CN"/>
        </w:rPr>
      </w:pPr>
    </w:p>
    <w:p w14:paraId="619DE9D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af3"/>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9"/>
              <w:spacing w:after="0"/>
              <w:rPr>
                <w:lang w:val="sv-SE" w:eastAsia="zh-CN"/>
              </w:rPr>
            </w:pPr>
          </w:p>
          <w:p w14:paraId="1CCB4046" w14:textId="77777777" w:rsidR="00B47B3D" w:rsidRDefault="00AD3679">
            <w:pPr>
              <w:pStyle w:val="a9"/>
              <w:spacing w:after="0"/>
              <w:rPr>
                <w:lang w:val="sv-SE" w:eastAsia="zh-CN"/>
              </w:rPr>
            </w:pPr>
            <w:r>
              <w:rPr>
                <w:lang w:val="sv-SE" w:eastAsia="zh-CN"/>
              </w:rPr>
              <w:t>Depends on delay spread of the scenario</w:t>
            </w:r>
          </w:p>
          <w:p w14:paraId="3C6D8BBB" w14:textId="77777777" w:rsidR="00B47B3D" w:rsidRDefault="00B47B3D">
            <w:pPr>
              <w:pStyle w:val="a9"/>
              <w:spacing w:after="0"/>
              <w:rPr>
                <w:lang w:val="sv-SE" w:eastAsia="zh-CN"/>
              </w:rPr>
            </w:pPr>
          </w:p>
          <w:p w14:paraId="519657A7" w14:textId="77777777" w:rsidR="00B47B3D" w:rsidRDefault="00AD3679">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9"/>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9"/>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9"/>
              <w:spacing w:after="0"/>
              <w:rPr>
                <w:lang w:val="sv-SE" w:eastAsia="zh-CN"/>
              </w:rPr>
            </w:pPr>
            <w:r>
              <w:rPr>
                <w:rFonts w:hint="eastAsia"/>
                <w:lang w:val="sv-SE" w:eastAsia="zh-CN"/>
              </w:rPr>
              <w:t>3c/v: to remove the brackets</w:t>
            </w:r>
          </w:p>
          <w:p w14:paraId="4696EB48" w14:textId="77777777" w:rsidR="00C65E8F" w:rsidRDefault="00C65E8F" w:rsidP="00C65E8F">
            <w:pPr>
              <w:pStyle w:val="a9"/>
              <w:spacing w:after="0"/>
              <w:rPr>
                <w:lang w:val="sv-SE" w:eastAsia="zh-CN"/>
              </w:rPr>
            </w:pPr>
            <w:r>
              <w:rPr>
                <w:lang w:val="sv-SE" w:eastAsia="zh-CN"/>
              </w:rPr>
              <w:t>3d/v: to remove the brackets</w:t>
            </w:r>
          </w:p>
          <w:p w14:paraId="26CD01CC" w14:textId="77777777" w:rsidR="00C65E8F" w:rsidRDefault="00C65E8F" w:rsidP="00C65E8F">
            <w:pPr>
              <w:pStyle w:val="a9"/>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9"/>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9"/>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9"/>
              <w:spacing w:after="0"/>
              <w:rPr>
                <w:lang w:val="sv-SE" w:eastAsia="zh-CN"/>
              </w:rPr>
            </w:pPr>
          </w:p>
          <w:p w14:paraId="188879BC" w14:textId="5E0E5102" w:rsidR="0047608C" w:rsidRDefault="0047608C" w:rsidP="0047608C">
            <w:pPr>
              <w:pStyle w:val="a9"/>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a9"/>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a9"/>
        <w:spacing w:after="0"/>
        <w:rPr>
          <w:rFonts w:ascii="Times New Roman" w:hAnsi="Times New Roman"/>
          <w:sz w:val="22"/>
          <w:szCs w:val="22"/>
          <w:lang w:eastAsia="zh-CN"/>
        </w:rPr>
      </w:pPr>
    </w:p>
    <w:p w14:paraId="79ED7F55" w14:textId="2A52A5E3" w:rsidR="00B47B3D" w:rsidRDefault="00B47B3D">
      <w:pPr>
        <w:pStyle w:val="a9"/>
        <w:spacing w:after="0"/>
        <w:rPr>
          <w:rFonts w:ascii="Times New Roman" w:hAnsi="Times New Roman"/>
          <w:sz w:val="22"/>
          <w:szCs w:val="22"/>
          <w:lang w:eastAsia="zh-CN"/>
        </w:rPr>
      </w:pPr>
    </w:p>
    <w:p w14:paraId="5749D5D3" w14:textId="469CDEE3" w:rsidR="00A45721" w:rsidRDefault="00A45721" w:rsidP="00A45721">
      <w:pPr>
        <w:pStyle w:val="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a9"/>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a9"/>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a9"/>
        <w:spacing w:after="0"/>
        <w:rPr>
          <w:rFonts w:ascii="Times New Roman" w:hAnsi="Times New Roman"/>
          <w:sz w:val="22"/>
          <w:szCs w:val="22"/>
          <w:lang w:eastAsia="zh-CN"/>
        </w:rPr>
      </w:pPr>
    </w:p>
    <w:p w14:paraId="330BCA2B" w14:textId="77777777" w:rsidR="002A7DEC" w:rsidRDefault="002A7DEC">
      <w:pPr>
        <w:pStyle w:val="a9"/>
        <w:spacing w:after="0"/>
        <w:rPr>
          <w:rFonts w:ascii="Times New Roman" w:hAnsi="Times New Roman"/>
          <w:sz w:val="22"/>
          <w:szCs w:val="22"/>
          <w:lang w:eastAsia="zh-CN"/>
        </w:rPr>
      </w:pPr>
    </w:p>
    <w:p w14:paraId="2E902040" w14:textId="77777777" w:rsidR="00177D71" w:rsidRDefault="00177D71" w:rsidP="00177D71">
      <w:pPr>
        <w:pStyle w:val="5"/>
        <w:rPr>
          <w:lang w:eastAsia="zh-CN"/>
        </w:rPr>
      </w:pPr>
      <w:r>
        <w:rPr>
          <w:lang w:eastAsia="zh-CN"/>
        </w:rPr>
        <w:t>4th round of Discussion:</w:t>
      </w:r>
    </w:p>
    <w:p w14:paraId="1E267888" w14:textId="77777777" w:rsidR="008A3C79" w:rsidRDefault="008A3C79" w:rsidP="008A3C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a9"/>
        <w:spacing w:after="0"/>
        <w:rPr>
          <w:rFonts w:ascii="Times New Roman" w:hAnsi="Times New Roman"/>
          <w:sz w:val="22"/>
          <w:szCs w:val="22"/>
          <w:lang w:eastAsia="zh-CN"/>
        </w:rPr>
      </w:pPr>
    </w:p>
    <w:p w14:paraId="7551B84D" w14:textId="41E22D8D" w:rsidR="00AF415C" w:rsidRDefault="00AF415C" w:rsidP="00AF415C">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a9"/>
        <w:spacing w:after="0"/>
        <w:rPr>
          <w:rFonts w:ascii="Times New Roman" w:hAnsi="Times New Roman"/>
          <w:sz w:val="22"/>
          <w:szCs w:val="22"/>
          <w:lang w:eastAsia="zh-CN"/>
        </w:rPr>
      </w:pPr>
    </w:p>
    <w:p w14:paraId="7E91A89B" w14:textId="43881DAF" w:rsidR="008A3C79" w:rsidRPr="008A3C79" w:rsidRDefault="008A3C79" w:rsidP="00C6537C">
      <w:pPr>
        <w:pStyle w:val="a9"/>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a9"/>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r w:rsidR="00794ACB">
          <w:rPr>
            <w:rFonts w:ascii="Times New Roman" w:hAnsi="Times New Roman"/>
            <w:sz w:val="22"/>
            <w:szCs w:val="22"/>
            <w:lang w:eastAsia="zh-CN"/>
          </w:rPr>
          <w:t>descrease</w:t>
        </w:r>
      </w:ins>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775BA2D2" w:rsidR="008A3C79" w:rsidRPr="008A3C79" w:rsidRDefault="008A3C79" w:rsidP="00C6537C">
      <w:pPr>
        <w:pStyle w:val="a9"/>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del w:id="291" w:author="Daewon6" w:date="2020-11-10T20:23:00Z">
          <w:r w:rsidR="00DC3311" w:rsidDel="00141E60">
            <w:rPr>
              <w:rFonts w:ascii="Times New Roman" w:hAnsi="Times New Roman"/>
              <w:sz w:val="22"/>
              <w:szCs w:val="22"/>
              <w:lang w:eastAsia="zh-CN"/>
            </w:rPr>
            <w:delText>, if the tigher</w:delText>
          </w:r>
        </w:del>
      </w:ins>
      <w:ins w:id="292" w:author="Daewon4" w:date="2020-11-10T17:50:00Z">
        <w:del w:id="293" w:author="Daewon6" w:date="2020-11-10T20:23:00Z">
          <w:r w:rsidR="00D951B2" w:rsidDel="00141E60">
            <w:rPr>
              <w:rFonts w:ascii="Times New Roman" w:hAnsi="Times New Roman"/>
              <w:sz w:val="22"/>
              <w:szCs w:val="22"/>
              <w:lang w:eastAsia="zh-CN"/>
            </w:rPr>
            <w:delText>depending</w:delText>
          </w:r>
        </w:del>
      </w:ins>
      <w:ins w:id="294" w:author="Lee, Daewon" w:date="2020-11-10T11:52:00Z">
        <w:del w:id="295" w:author="Daewon6" w:date="2020-11-10T20:23:00Z">
          <w:r w:rsidR="00DC3311" w:rsidDel="00141E60">
            <w:rPr>
              <w:rFonts w:ascii="Times New Roman" w:hAnsi="Times New Roman"/>
              <w:sz w:val="22"/>
              <w:szCs w:val="22"/>
              <w:lang w:eastAsia="zh-CN"/>
            </w:rPr>
            <w:delText xml:space="preserve"> </w:delText>
          </w:r>
        </w:del>
      </w:ins>
      <w:ins w:id="296" w:author="Daewon4" w:date="2020-11-10T17:51:00Z">
        <w:del w:id="297" w:author="Daewon6" w:date="2020-11-10T20:23:00Z">
          <w:r w:rsidR="00D951B2" w:rsidDel="00141E60">
            <w:rPr>
              <w:rFonts w:ascii="Times New Roman" w:hAnsi="Times New Roman"/>
              <w:sz w:val="22"/>
              <w:szCs w:val="22"/>
              <w:lang w:eastAsia="zh-CN"/>
            </w:rPr>
            <w:delText xml:space="preserve">on </w:delText>
          </w:r>
        </w:del>
      </w:ins>
      <w:ins w:id="298" w:author="Lee, Daewon" w:date="2020-11-10T11:52:00Z">
        <w:del w:id="299" w:author="Daewon6" w:date="2020-11-10T20:23:00Z">
          <w:r w:rsidR="00DC3311" w:rsidDel="00141E60">
            <w:rPr>
              <w:rFonts w:ascii="Times New Roman" w:hAnsi="Times New Roman"/>
              <w:sz w:val="22"/>
              <w:szCs w:val="22"/>
              <w:lang w:eastAsia="zh-CN"/>
            </w:rPr>
            <w:delText>UE processing (e.g. N1, N</w:delText>
          </w:r>
        </w:del>
      </w:ins>
      <w:ins w:id="300" w:author="Lee, Daewon" w:date="2020-11-10T11:53:00Z">
        <w:del w:id="301" w:author="Daewon6" w:date="2020-11-10T20:23:00Z">
          <w:r w:rsidR="00DC3311" w:rsidDel="00141E60">
            <w:rPr>
              <w:rFonts w:ascii="Times New Roman" w:hAnsi="Times New Roman"/>
              <w:sz w:val="22"/>
              <w:szCs w:val="22"/>
              <w:lang w:eastAsia="zh-CN"/>
            </w:rPr>
            <w:delText>2, N3, Z1, Z2, Z3, ec) are introduced.</w:delText>
          </w:r>
        </w:del>
      </w:ins>
      <w:del w:id="302" w:author="Daewon6" w:date="2020-11-10T20:23:00Z">
        <w:r w:rsidRPr="008A3C79" w:rsidDel="00141E60">
          <w:rPr>
            <w:rFonts w:ascii="Times New Roman" w:hAnsi="Times New Roman"/>
            <w:sz w:val="22"/>
            <w:szCs w:val="22"/>
            <w:lang w:eastAsia="zh-CN"/>
          </w:rPr>
          <w:delText>.</w:delText>
        </w:r>
      </w:del>
      <w:ins w:id="303" w:author="Daewon4" w:date="2020-11-10T17:51:00Z">
        <w:del w:id="304" w:author="Daewon6" w:date="2020-11-10T20:23:00Z">
          <w:r w:rsidR="00D951B2" w:rsidDel="00141E60">
            <w:rPr>
              <w:rFonts w:ascii="Times New Roman" w:hAnsi="Times New Roman"/>
              <w:sz w:val="22"/>
              <w:szCs w:val="22"/>
              <w:lang w:eastAsia="zh-CN"/>
            </w:rPr>
            <w:delText>capabilit</w:delText>
          </w:r>
          <w:r w:rsidR="00C76A1F" w:rsidDel="00141E60">
            <w:rPr>
              <w:rFonts w:ascii="Times New Roman" w:hAnsi="Times New Roman"/>
              <w:sz w:val="22"/>
              <w:szCs w:val="22"/>
              <w:lang w:eastAsia="zh-CN"/>
            </w:rPr>
            <w:delText>ies</w:delText>
          </w:r>
          <w:r w:rsidR="00D951B2" w:rsidDel="00141E60">
            <w:rPr>
              <w:rFonts w:ascii="Times New Roman" w:hAnsi="Times New Roman"/>
              <w:sz w:val="22"/>
              <w:szCs w:val="22"/>
              <w:lang w:eastAsia="zh-CN"/>
            </w:rPr>
            <w:delText xml:space="preserve"> and deployment scenarios</w:delText>
          </w:r>
        </w:del>
        <w:r w:rsidR="00D951B2">
          <w:rPr>
            <w:rFonts w:ascii="Times New Roman" w:hAnsi="Times New Roman"/>
            <w:sz w:val="22"/>
            <w:szCs w:val="22"/>
            <w:lang w:eastAsia="zh-CN"/>
          </w:rPr>
          <w:t>.</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a9"/>
        <w:numPr>
          <w:ilvl w:val="0"/>
          <w:numId w:val="102"/>
        </w:numPr>
        <w:spacing w:after="0"/>
        <w:rPr>
          <w:rFonts w:ascii="Times New Roman" w:hAnsi="Times New Roman"/>
          <w:sz w:val="22"/>
          <w:szCs w:val="22"/>
          <w:lang w:eastAsia="zh-CN"/>
        </w:rPr>
      </w:pPr>
      <w:commentRangeStart w:id="305"/>
      <w:r w:rsidRPr="008A3C79">
        <w:rPr>
          <w:rFonts w:ascii="Times New Roman" w:hAnsi="Times New Roman"/>
          <w:sz w:val="22"/>
          <w:szCs w:val="22"/>
          <w:lang w:eastAsia="zh-CN"/>
        </w:rPr>
        <w:t>It is observed that</w:t>
      </w:r>
      <w:ins w:id="306" w:author="Lee, Daewon" w:date="2020-11-10T11:53:00Z">
        <w:r w:rsidR="00DC3311">
          <w:rPr>
            <w:rFonts w:ascii="Times New Roman" w:hAnsi="Times New Roman"/>
            <w:sz w:val="22"/>
            <w:szCs w:val="22"/>
            <w:lang w:eastAsia="zh-CN"/>
          </w:rPr>
          <w:t>, in general,</w:t>
        </w:r>
      </w:ins>
      <w:del w:id="307"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308" w:author="Lee, Daewon" w:date="2020-11-10T11:53:00Z">
        <w:r w:rsidR="00DC3311">
          <w:rPr>
            <w:rFonts w:ascii="Times New Roman" w:hAnsi="Times New Roman"/>
            <w:sz w:val="22"/>
            <w:szCs w:val="22"/>
            <w:lang w:eastAsia="zh-CN"/>
          </w:rPr>
          <w:t>may access channel earlier when LBT is passed</w:t>
        </w:r>
        <w:del w:id="309" w:author="Daewon4" w:date="2020-11-10T17:50:00Z">
          <w:r w:rsidR="00DC3311" w:rsidDel="00122A86">
            <w:rPr>
              <w:rFonts w:ascii="Times New Roman" w:hAnsi="Times New Roman"/>
              <w:sz w:val="22"/>
              <w:szCs w:val="22"/>
              <w:lang w:eastAsia="zh-CN"/>
            </w:rPr>
            <w:delText xml:space="preserve"> (</w:delText>
          </w:r>
        </w:del>
      </w:ins>
      <w:ins w:id="310" w:author="Lee, Daewon" w:date="2020-11-10T11:54:00Z">
        <w:del w:id="311" w:author="Daewon4" w:date="2020-11-10T17:50:00Z">
          <w:r w:rsidR="00DC3311" w:rsidDel="00122A86">
            <w:rPr>
              <w:rFonts w:ascii="Times New Roman" w:hAnsi="Times New Roman"/>
              <w:sz w:val="22"/>
              <w:szCs w:val="22"/>
              <w:lang w:eastAsia="zh-CN"/>
            </w:rPr>
            <w:delText xml:space="preserve">e.g. </w:delText>
          </w:r>
        </w:del>
      </w:ins>
      <w:ins w:id="312" w:author="Lee, Daewon" w:date="2020-11-10T11:53:00Z">
        <w:del w:id="313" w:author="Daewon4" w:date="2020-11-10T17:50:00Z">
          <w:r w:rsidR="00DC3311" w:rsidDel="00122A86">
            <w:rPr>
              <w:rFonts w:ascii="Times New Roman" w:hAnsi="Times New Roman"/>
              <w:sz w:val="22"/>
              <w:szCs w:val="22"/>
              <w:lang w:eastAsia="zh-CN"/>
            </w:rPr>
            <w:delText xml:space="preserve">up to 15 </w:delText>
          </w:r>
        </w:del>
      </w:ins>
      <w:ins w:id="314" w:author="Lee, Daewon" w:date="2020-11-10T11:54:00Z">
        <w:del w:id="315"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6" w:author="Daewon4" w:date="2020-11-10T17:50:00Z">
          <w:r w:rsidR="00DC3311" w:rsidDel="006476D2">
            <w:rPr>
              <w:rFonts w:ascii="Times New Roman" w:hAnsi="Times New Roman"/>
              <w:sz w:val="22"/>
              <w:szCs w:val="22"/>
              <w:lang w:eastAsia="zh-CN"/>
            </w:rPr>
            <w:delText>a</w:delText>
          </w:r>
        </w:del>
      </w:ins>
      <w:ins w:id="317" w:author="Daewon4" w:date="2020-11-10T17:50:00Z">
        <w:r w:rsidR="006476D2">
          <w:rPr>
            <w:rFonts w:ascii="Times New Roman" w:hAnsi="Times New Roman"/>
            <w:sz w:val="22"/>
            <w:szCs w:val="22"/>
            <w:lang w:eastAsia="zh-CN"/>
          </w:rPr>
          <w:t>s</w:t>
        </w:r>
      </w:ins>
      <w:ins w:id="318" w:author="Lee, Daewon" w:date="2020-11-10T11:54:00Z">
        <w:r w:rsidR="00DC3311">
          <w:rPr>
            <w:rFonts w:ascii="Times New Roman" w:hAnsi="Times New Roman"/>
            <w:sz w:val="22"/>
            <w:szCs w:val="22"/>
            <w:lang w:eastAsia="zh-CN"/>
          </w:rPr>
          <w:t xml:space="preserve">suming slot-based </w:t>
        </w:r>
        <w:del w:id="319" w:author="Daewon5" w:date="2020-11-10T19:44:00Z">
          <w:r w:rsidR="00DC3311" w:rsidDel="00B40868">
            <w:rPr>
              <w:rFonts w:ascii="Times New Roman" w:hAnsi="Times New Roman"/>
              <w:sz w:val="22"/>
              <w:szCs w:val="22"/>
              <w:lang w:eastAsia="zh-CN"/>
            </w:rPr>
            <w:delText>scheduling</w:delText>
          </w:r>
        </w:del>
      </w:ins>
      <w:ins w:id="320" w:author="Daewon4" w:date="2020-11-10T17:50:00Z">
        <w:del w:id="321"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22" w:author="Lee, Daewon" w:date="2020-11-10T11:54:00Z">
        <w:r w:rsidR="00DC3311">
          <w:rPr>
            <w:rFonts w:ascii="Times New Roman" w:hAnsi="Times New Roman"/>
            <w:sz w:val="22"/>
            <w:szCs w:val="22"/>
            <w:lang w:eastAsia="zh-CN"/>
          </w:rPr>
          <w:t>.</w:t>
        </w:r>
      </w:ins>
      <w:commentRangeEnd w:id="305"/>
      <w:r w:rsidR="00A16F70">
        <w:rPr>
          <w:rStyle w:val="af9"/>
          <w:rFonts w:ascii="Times New Roman" w:hAnsi="Times New Roman"/>
          <w:lang w:eastAsia="zh-CN"/>
        </w:rPr>
        <w:commentReference w:id="305"/>
      </w:r>
      <w:del w:id="323"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lastRenderedPageBreak/>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4" w:author="Lee, Daewon" w:date="2020-11-10T11:56:00Z"/>
          <w:sz w:val="22"/>
          <w:szCs w:val="28"/>
          <w:lang w:eastAsia="x-none"/>
        </w:rPr>
      </w:pPr>
      <w:del w:id="325"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6" w:author="Lee, Daewon" w:date="2020-11-10T11:51:00Z">
        <w:del w:id="327" w:author="Daewon4" w:date="2020-11-10T17:57:00Z">
          <w:r w:rsidR="00DC3311" w:rsidDel="007E7FEE">
            <w:rPr>
              <w:sz w:val="22"/>
              <w:szCs w:val="28"/>
              <w:lang w:eastAsia="x-none"/>
            </w:rPr>
            <w:delText xml:space="preserve">partial or complete </w:delText>
          </w:r>
        </w:del>
      </w:ins>
      <w:del w:id="328"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9" w:author="Lee, Daewon" w:date="2020-11-10T12:36:00Z">
        <w:del w:id="330" w:author="Daewon4" w:date="2020-11-10T17:57:00Z">
          <w:r w:rsidR="00161EF6" w:rsidDel="007E7FEE">
            <w:rPr>
              <w:sz w:val="22"/>
              <w:szCs w:val="28"/>
              <w:lang w:eastAsia="x-none"/>
            </w:rPr>
            <w:delText>of adjacent signals/channels</w:delText>
          </w:r>
        </w:del>
      </w:ins>
      <w:ins w:id="331" w:author="Lee, Daewon" w:date="2020-11-10T12:37:00Z">
        <w:del w:id="332" w:author="Daewon4" w:date="2020-11-10T17:57:00Z">
          <w:r w:rsidR="00161EF6" w:rsidDel="007E7FEE">
            <w:rPr>
              <w:sz w:val="22"/>
              <w:szCs w:val="28"/>
              <w:lang w:eastAsia="x-none"/>
            </w:rPr>
            <w:delText xml:space="preserve"> in time domain,</w:delText>
          </w:r>
        </w:del>
      </w:ins>
      <w:ins w:id="333" w:author="Lee, Daewon" w:date="2020-11-10T12:36:00Z">
        <w:del w:id="334" w:author="Daewon4" w:date="2020-11-10T17:57:00Z">
          <w:r w:rsidR="00161EF6" w:rsidDel="007E7FEE">
            <w:rPr>
              <w:sz w:val="22"/>
              <w:szCs w:val="28"/>
              <w:lang w:eastAsia="x-none"/>
            </w:rPr>
            <w:delText xml:space="preserve"> </w:delText>
          </w:r>
        </w:del>
      </w:ins>
      <w:del w:id="335" w:author="Daewon4" w:date="2020-11-10T17:57:00Z">
        <w:r w:rsidR="00653FDF" w:rsidDel="007E7FEE">
          <w:rPr>
            <w:sz w:val="22"/>
            <w:szCs w:val="28"/>
            <w:lang w:eastAsia="x-none"/>
          </w:rPr>
          <w:delText>depending on the subcarrier spacing and required time for beam switching.</w:delText>
        </w:r>
      </w:del>
      <w:ins w:id="336" w:author="Lee, Daewon" w:date="2020-11-10T11:55:00Z">
        <w:del w:id="337" w:author="Daewon4" w:date="2020-11-10T17:57:00Z">
          <w:r w:rsidR="00057758" w:rsidDel="007E7FEE">
            <w:rPr>
              <w:sz w:val="22"/>
              <w:szCs w:val="28"/>
              <w:lang w:eastAsia="x-none"/>
            </w:rPr>
            <w:delText xml:space="preserve"> Rel-17 requirements for beam switching </w:delText>
          </w:r>
        </w:del>
      </w:ins>
      <w:ins w:id="338" w:author="Lee, Daewon" w:date="2020-11-10T12:37:00Z">
        <w:del w:id="339" w:author="Daewon4" w:date="2020-11-10T17:57:00Z">
          <w:r w:rsidR="00161EF6" w:rsidDel="007E7FEE">
            <w:rPr>
              <w:sz w:val="22"/>
              <w:szCs w:val="28"/>
              <w:lang w:eastAsia="x-none"/>
            </w:rPr>
            <w:delText xml:space="preserve">of adjacent signals/channels in time domain and TCI state transistions </w:delText>
          </w:r>
        </w:del>
      </w:ins>
      <w:ins w:id="340" w:author="Lee, Daewon" w:date="2020-11-10T11:55:00Z">
        <w:del w:id="341" w:author="Daewon4" w:date="2020-11-10T17:57:00Z">
          <w:r w:rsidR="00057758" w:rsidDel="007E7FEE">
            <w:rPr>
              <w:sz w:val="22"/>
              <w:szCs w:val="28"/>
              <w:lang w:eastAsia="x-none"/>
            </w:rPr>
            <w:delText>in 52.6 GHz to 71 GHz frequencies need to be further investigated whe</w:delText>
          </w:r>
        </w:del>
      </w:ins>
      <w:ins w:id="342" w:author="Lee, Daewon" w:date="2020-11-10T11:56:00Z">
        <w:del w:id="343"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4" w:author="Daewon4" w:date="2020-11-10T17:56:00Z"/>
          <w:sz w:val="22"/>
          <w:szCs w:val="28"/>
          <w:lang w:eastAsia="x-none"/>
        </w:rPr>
      </w:pPr>
      <w:ins w:id="345" w:author="Lee, Daewon" w:date="2020-11-10T11:56:00Z">
        <w:r>
          <w:rPr>
            <w:sz w:val="22"/>
            <w:szCs w:val="28"/>
            <w:lang w:eastAsia="x-none"/>
          </w:rPr>
          <w:t>It is observed that, in general, maximum delay spread supported by a SCS is proportional to its CP length</w:t>
        </w:r>
      </w:ins>
      <w:ins w:id="346"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7" w:author="Lee, Daewon" w:date="2020-11-10T11:56:00Z">
        <w:r>
          <w:rPr>
            <w:sz w:val="22"/>
            <w:szCs w:val="28"/>
            <w:lang w:eastAsia="x-none"/>
          </w:rPr>
          <w:t>.</w:t>
        </w:r>
      </w:ins>
      <w:ins w:id="348" w:author="Daewon4" w:date="2020-11-10T17:52:00Z">
        <w:r w:rsidR="00072F4A">
          <w:rPr>
            <w:sz w:val="22"/>
            <w:szCs w:val="28"/>
            <w:lang w:eastAsia="x-none"/>
          </w:rPr>
          <w:t xml:space="preserve"> Support of extended CP </w:t>
        </w:r>
      </w:ins>
      <w:ins w:id="349" w:author="Daewon5" w:date="2020-11-10T19:45:00Z">
        <w:r w:rsidR="003A70D2">
          <w:rPr>
            <w:sz w:val="22"/>
            <w:szCs w:val="28"/>
            <w:lang w:eastAsia="x-none"/>
          </w:rPr>
          <w:t xml:space="preserve">for any subcarrier spacing </w:t>
        </w:r>
      </w:ins>
      <w:ins w:id="350" w:author="Daewon4" w:date="2020-11-10T17:52:00Z">
        <w:r w:rsidR="00072F4A">
          <w:rPr>
            <w:sz w:val="22"/>
            <w:szCs w:val="28"/>
            <w:lang w:eastAsia="x-none"/>
          </w:rPr>
          <w:t>to mitigate</w:t>
        </w:r>
      </w:ins>
      <w:ins w:id="351" w:author="Daewon4" w:date="2020-11-10T17:53:00Z">
        <w:r w:rsidR="00CD5A0B">
          <w:rPr>
            <w:sz w:val="22"/>
            <w:szCs w:val="28"/>
            <w:lang w:eastAsia="x-none"/>
          </w:rPr>
          <w:t xml:space="preserve"> delay spread and timing error impact will decrease the spectrum efficiency up to 14%</w:t>
        </w:r>
      </w:ins>
      <w:ins w:id="352" w:author="Daewon5" w:date="2020-11-10T19:45:00Z">
        <w:r w:rsidR="003A70D2">
          <w:rPr>
            <w:sz w:val="22"/>
            <w:szCs w:val="28"/>
            <w:lang w:eastAsia="x-none"/>
          </w:rPr>
          <w:t xml:space="preserve"> compared to normal CP of the same subcarrier spacing</w:t>
        </w:r>
      </w:ins>
      <w:ins w:id="353" w:author="Daewon4" w:date="2020-11-10T17:53:00Z">
        <w:r w:rsidR="00CD5A0B">
          <w:rPr>
            <w:sz w:val="22"/>
            <w:szCs w:val="28"/>
            <w:lang w:eastAsia="x-none"/>
          </w:rPr>
          <w:t>.</w:t>
        </w:r>
      </w:ins>
      <w:ins w:id="354"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5" w:author="Daewon4" w:date="2020-11-10T17:56:00Z"/>
          <w:sz w:val="22"/>
          <w:szCs w:val="28"/>
          <w:lang w:eastAsia="x-none"/>
        </w:rPr>
      </w:pPr>
    </w:p>
    <w:p w14:paraId="29233BF8" w14:textId="77777777" w:rsidR="008A3C79" w:rsidRDefault="008A3C79" w:rsidP="008A3C79">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534D9" w14:textId="3CD8A0BF" w:rsidR="008A3C79" w:rsidRDefault="008A3C79" w:rsidP="002B0668">
            <w:pPr>
              <w:spacing w:after="0"/>
              <w:rPr>
                <w:b/>
                <w:bCs/>
                <w:lang w:val="sv-SE"/>
              </w:rPr>
            </w:pPr>
            <w:r>
              <w:rPr>
                <w:rStyle w:val="af3"/>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afb"/>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afb"/>
              <w:ind w:left="720"/>
              <w:rPr>
                <w:lang w:val="sv-SE" w:eastAsia="ko-KR"/>
              </w:rPr>
            </w:pPr>
          </w:p>
          <w:p w14:paraId="6565FA04" w14:textId="47CAB84C" w:rsidR="007573F9" w:rsidRDefault="009C2596" w:rsidP="008342A8">
            <w:pPr>
              <w:pStyle w:val="afb"/>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3C311279" w14:textId="10C5A1D8" w:rsidR="009C2596" w:rsidRDefault="00C17279" w:rsidP="008342A8">
            <w:pPr>
              <w:pStyle w:val="afb"/>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afb"/>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afb"/>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afb"/>
              <w:spacing w:line="240" w:lineRule="auto"/>
              <w:ind w:left="720"/>
              <w:rPr>
                <w:szCs w:val="28"/>
                <w:lang w:eastAsia="x-none"/>
              </w:rPr>
            </w:pPr>
          </w:p>
          <w:p w14:paraId="5B83688F" w14:textId="2494BDBD" w:rsidR="006920D5" w:rsidRPr="005F0C35" w:rsidRDefault="005F0C35" w:rsidP="000906DD">
            <w:pPr>
              <w:pStyle w:val="afb"/>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afb"/>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afb"/>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바탕"/>
                      <w:color w:val="000000"/>
                      <w:lang w:val="en-GB"/>
                    </w:rPr>
                  </w:pPr>
                  <w:r w:rsidRPr="00E17FE7">
                    <w:rPr>
                      <w:rFonts w:eastAsia="바탕"/>
                      <w:noProof/>
                      <w:color w:val="000000"/>
                      <w:position w:val="-8"/>
                      <w:lang w:val="en-GB"/>
                    </w:rPr>
                    <w:object w:dxaOrig="220" w:dyaOrig="220" w14:anchorId="5A9D5A84">
                      <v:shape id="_x0000_i1030" type="#_x0000_t75" alt="" style="width:14pt;height:14pt;mso-width-percent:0;mso-height-percent:0;mso-width-percent:0;mso-height-percent:0" o:ole="">
                        <v:imagedata r:id="rId25" o:title=""/>
                      </v:shape>
                      <o:OLEObject Type="Embed" ProgID="Equation.3" ShapeID="_x0000_i1030" DrawAspect="Content" ObjectID="_1666643657" r:id="rId26"/>
                    </w:object>
                  </w:r>
                </w:p>
              </w:tc>
              <w:tc>
                <w:tcPr>
                  <w:tcW w:w="7547" w:type="dxa"/>
                  <w:gridSpan w:val="2"/>
                  <w:shd w:val="clear" w:color="auto" w:fill="auto"/>
                </w:tcPr>
                <w:p w14:paraId="236425FB" w14:textId="77777777" w:rsidR="00F04364" w:rsidRPr="00E17FE7" w:rsidRDefault="00F04364" w:rsidP="00F04364">
                  <w:pPr>
                    <w:pStyle w:val="TAH"/>
                    <w:rPr>
                      <w:rFonts w:eastAsia="바탕"/>
                      <w:color w:val="000000"/>
                      <w:lang w:val="en-GB"/>
                    </w:rPr>
                  </w:pPr>
                  <w:r w:rsidRPr="00E17FE7">
                    <w:rPr>
                      <w:rFonts w:eastAsia="바탕"/>
                      <w:color w:val="000000"/>
                      <w:lang w:val="en-GB"/>
                    </w:rPr>
                    <w:t xml:space="preserve">PDSCH decoding time </w:t>
                  </w:r>
                  <w:r w:rsidRPr="00E17FE7">
                    <w:rPr>
                      <w:rFonts w:eastAsia="바탕"/>
                      <w:i/>
                      <w:color w:val="000000"/>
                      <w:lang w:val="en-GB"/>
                    </w:rPr>
                    <w:t>N</w:t>
                  </w:r>
                  <w:r w:rsidRPr="00E17FE7">
                    <w:rPr>
                      <w:rFonts w:eastAsia="바탕"/>
                      <w:i/>
                      <w:color w:val="000000"/>
                      <w:vertAlign w:val="subscript"/>
                      <w:lang w:val="en-GB"/>
                    </w:rPr>
                    <w:t>1</w:t>
                  </w:r>
                  <w:r w:rsidRPr="00E17FE7">
                    <w:rPr>
                      <w:rFonts w:eastAsia="바탕"/>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바탕"/>
                      <w:color w:val="000000"/>
                      <w:lang w:val="en-GB"/>
                    </w:rPr>
                  </w:pPr>
                </w:p>
              </w:tc>
              <w:tc>
                <w:tcPr>
                  <w:tcW w:w="3773" w:type="dxa"/>
                  <w:shd w:val="clear" w:color="auto" w:fill="auto"/>
                </w:tcPr>
                <w:p w14:paraId="4B45B91E" w14:textId="77777777" w:rsidR="00F04364" w:rsidRPr="00E17FE7" w:rsidRDefault="00F04364" w:rsidP="00F04364">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바탕"/>
                      <w:i/>
                      <w:color w:val="000000"/>
                      <w:lang w:val="en-GB"/>
                    </w:rPr>
                    <w:t xml:space="preserve"> </w:t>
                  </w:r>
                </w:p>
                <w:p w14:paraId="20DBBAAD" w14:textId="77777777" w:rsidR="00F04364" w:rsidRPr="00E17FE7" w:rsidRDefault="00F04364" w:rsidP="00F04364">
                  <w:pPr>
                    <w:pStyle w:val="TAH"/>
                    <w:rPr>
                      <w:rFonts w:eastAsia="바탕"/>
                      <w:color w:val="000000"/>
                      <w:lang w:val="en-GB"/>
                    </w:rPr>
                  </w:pPr>
                  <w:r>
                    <w:rPr>
                      <w:rFonts w:eastAsia="바탕"/>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바탕"/>
                      <w:color w:val="000000"/>
                      <w:lang w:val="en-GB"/>
                    </w:rPr>
                  </w:pPr>
                  <w:r w:rsidRPr="00E17FE7">
                    <w:rPr>
                      <w:rFonts w:eastAsia="바탕"/>
                      <w:color w:val="000000"/>
                      <w:lang w:val="en-GB"/>
                    </w:rPr>
                    <w:t>0</w:t>
                  </w:r>
                </w:p>
              </w:tc>
              <w:tc>
                <w:tcPr>
                  <w:tcW w:w="3773" w:type="dxa"/>
                  <w:shd w:val="clear" w:color="auto" w:fill="auto"/>
                </w:tcPr>
                <w:p w14:paraId="741B87E3" w14:textId="77777777" w:rsidR="00F04364" w:rsidRPr="00E17FE7" w:rsidRDefault="00F04364" w:rsidP="00F04364">
                  <w:pPr>
                    <w:pStyle w:val="TAC"/>
                    <w:rPr>
                      <w:rFonts w:eastAsia="바탕"/>
                      <w:color w:val="000000"/>
                      <w:lang w:val="en-GB"/>
                    </w:rPr>
                  </w:pPr>
                  <w:r w:rsidRPr="00E17FE7">
                    <w:rPr>
                      <w:rFonts w:eastAsia="바탕"/>
                      <w:color w:val="000000"/>
                      <w:lang w:val="en-GB"/>
                    </w:rPr>
                    <w:t>8</w:t>
                  </w:r>
                </w:p>
              </w:tc>
              <w:tc>
                <w:tcPr>
                  <w:tcW w:w="3774" w:type="dxa"/>
                </w:tcPr>
                <w:p w14:paraId="5F3903FA" w14:textId="77777777" w:rsidR="00F04364" w:rsidRPr="00E17FE7" w:rsidRDefault="00F04364" w:rsidP="00F04364">
                  <w:pPr>
                    <w:pStyle w:val="TAC"/>
                    <w:rPr>
                      <w:rFonts w:eastAsia="바탕"/>
                      <w:color w:val="000000"/>
                      <w:lang w:val="en-GB"/>
                    </w:rPr>
                  </w:pPr>
                  <w:r w:rsidRPr="00345B65">
                    <w:rPr>
                      <w:rFonts w:eastAsia="바탕"/>
                      <w:i/>
                      <w:color w:val="000000"/>
                      <w:lang w:val="en-GB"/>
                    </w:rPr>
                    <w:t>N</w:t>
                  </w:r>
                  <w:r w:rsidRPr="00345B65">
                    <w:rPr>
                      <w:rFonts w:eastAsia="바탕"/>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바탕"/>
                      <w:color w:val="000000"/>
                      <w:lang w:val="en-GB"/>
                    </w:rPr>
                  </w:pPr>
                  <w:r w:rsidRPr="00E17FE7">
                    <w:rPr>
                      <w:rFonts w:eastAsia="바탕"/>
                      <w:color w:val="000000"/>
                      <w:lang w:val="en-GB"/>
                    </w:rPr>
                    <w:t>1</w:t>
                  </w:r>
                </w:p>
              </w:tc>
              <w:tc>
                <w:tcPr>
                  <w:tcW w:w="3773" w:type="dxa"/>
                  <w:shd w:val="clear" w:color="auto" w:fill="auto"/>
                </w:tcPr>
                <w:p w14:paraId="203EAC34" w14:textId="77777777" w:rsidR="00F04364" w:rsidRPr="00E17FE7" w:rsidRDefault="00F04364" w:rsidP="00F04364">
                  <w:pPr>
                    <w:pStyle w:val="TAC"/>
                    <w:rPr>
                      <w:rFonts w:eastAsia="바탕"/>
                      <w:color w:val="000000"/>
                      <w:lang w:val="en-GB"/>
                    </w:rPr>
                  </w:pPr>
                  <w:r w:rsidRPr="00E17FE7">
                    <w:rPr>
                      <w:rFonts w:eastAsia="바탕"/>
                      <w:color w:val="000000"/>
                      <w:lang w:val="en-GB"/>
                    </w:rPr>
                    <w:t>10</w:t>
                  </w:r>
                </w:p>
              </w:tc>
              <w:tc>
                <w:tcPr>
                  <w:tcW w:w="3774" w:type="dxa"/>
                </w:tcPr>
                <w:p w14:paraId="1F60F8F2" w14:textId="77777777" w:rsidR="00F04364" w:rsidRPr="00E17FE7" w:rsidRDefault="00F04364" w:rsidP="00F04364">
                  <w:pPr>
                    <w:pStyle w:val="TAC"/>
                    <w:rPr>
                      <w:rFonts w:eastAsia="바탕"/>
                      <w:color w:val="000000"/>
                      <w:lang w:val="en-GB"/>
                    </w:rPr>
                  </w:pPr>
                  <w:r w:rsidRPr="00E17FE7">
                    <w:rPr>
                      <w:rFonts w:eastAsia="바탕"/>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바탕"/>
                      <w:color w:val="000000"/>
                      <w:lang w:val="en-GB"/>
                    </w:rPr>
                  </w:pPr>
                  <w:r w:rsidRPr="00E17FE7">
                    <w:rPr>
                      <w:rFonts w:eastAsia="바탕"/>
                      <w:color w:val="000000"/>
                      <w:lang w:val="en-GB"/>
                    </w:rPr>
                    <w:t>2</w:t>
                  </w:r>
                </w:p>
              </w:tc>
              <w:tc>
                <w:tcPr>
                  <w:tcW w:w="3773" w:type="dxa"/>
                  <w:shd w:val="clear" w:color="auto" w:fill="auto"/>
                </w:tcPr>
                <w:p w14:paraId="3B7B9B96" w14:textId="77777777" w:rsidR="00F04364" w:rsidRPr="00E17FE7" w:rsidRDefault="00F04364" w:rsidP="00F04364">
                  <w:pPr>
                    <w:pStyle w:val="TAC"/>
                    <w:rPr>
                      <w:rFonts w:eastAsia="바탕"/>
                      <w:color w:val="000000"/>
                      <w:lang w:val="en-GB"/>
                    </w:rPr>
                  </w:pPr>
                  <w:r w:rsidRPr="00E17FE7">
                    <w:rPr>
                      <w:rFonts w:eastAsia="바탕"/>
                      <w:color w:val="000000"/>
                      <w:lang w:val="en-GB"/>
                    </w:rPr>
                    <w:t>17</w:t>
                  </w:r>
                </w:p>
              </w:tc>
              <w:tc>
                <w:tcPr>
                  <w:tcW w:w="3774" w:type="dxa"/>
                </w:tcPr>
                <w:p w14:paraId="100C8B6F" w14:textId="77777777" w:rsidR="00F04364" w:rsidRPr="00E17FE7" w:rsidRDefault="00F04364" w:rsidP="00F04364">
                  <w:pPr>
                    <w:pStyle w:val="TAC"/>
                    <w:rPr>
                      <w:rFonts w:eastAsia="바탕"/>
                      <w:color w:val="000000"/>
                      <w:lang w:val="en-GB"/>
                    </w:rPr>
                  </w:pPr>
                  <w:r w:rsidRPr="00E17FE7">
                    <w:rPr>
                      <w:rFonts w:eastAsia="바탕"/>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바탕"/>
                      <w:color w:val="000000"/>
                      <w:lang w:val="en-GB"/>
                    </w:rPr>
                  </w:pPr>
                  <w:r w:rsidRPr="00E17FE7">
                    <w:rPr>
                      <w:rFonts w:eastAsia="바탕"/>
                      <w:color w:val="000000"/>
                      <w:lang w:val="en-GB"/>
                    </w:rPr>
                    <w:t>3</w:t>
                  </w:r>
                </w:p>
              </w:tc>
              <w:tc>
                <w:tcPr>
                  <w:tcW w:w="3773" w:type="dxa"/>
                  <w:shd w:val="clear" w:color="auto" w:fill="auto"/>
                </w:tcPr>
                <w:p w14:paraId="04FDE395" w14:textId="77777777" w:rsidR="00F04364" w:rsidRPr="00E17FE7" w:rsidRDefault="00F04364" w:rsidP="00F04364">
                  <w:pPr>
                    <w:pStyle w:val="TAC"/>
                    <w:rPr>
                      <w:rFonts w:eastAsia="바탕"/>
                      <w:color w:val="000000"/>
                      <w:lang w:val="en-GB"/>
                    </w:rPr>
                  </w:pPr>
                  <w:r w:rsidRPr="00E17FE7">
                    <w:rPr>
                      <w:rFonts w:eastAsia="바탕"/>
                      <w:color w:val="000000"/>
                      <w:lang w:val="en-GB"/>
                    </w:rPr>
                    <w:t>20</w:t>
                  </w:r>
                </w:p>
              </w:tc>
              <w:tc>
                <w:tcPr>
                  <w:tcW w:w="3774" w:type="dxa"/>
                </w:tcPr>
                <w:p w14:paraId="1B107B63" w14:textId="77777777" w:rsidR="00F04364" w:rsidRPr="00E17FE7" w:rsidRDefault="00F04364" w:rsidP="00F04364">
                  <w:pPr>
                    <w:pStyle w:val="TAC"/>
                    <w:rPr>
                      <w:rFonts w:eastAsia="바탕"/>
                      <w:color w:val="000000"/>
                      <w:lang w:val="en-GB"/>
                    </w:rPr>
                  </w:pPr>
                  <w:r w:rsidRPr="00E17FE7">
                    <w:rPr>
                      <w:rFonts w:eastAsia="바탕"/>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6" w:author="Lee, Daewon" w:date="2020-11-10T11:52:00Z">
              <w:r w:rsidRPr="00710937">
                <w:rPr>
                  <w:lang w:eastAsia="zh-CN"/>
                </w:rPr>
                <w:t>if the tigher UE processing (e.g. N1, N</w:t>
              </w:r>
            </w:ins>
            <w:ins w:id="357"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58"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afb"/>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sidRPr="00D40D65">
                <w:rPr>
                  <w:lang w:eastAsia="zh-CN"/>
                </w:rPr>
                <w:t>Rel-</w:t>
              </w:r>
            </w:ins>
            <w:r w:rsidRPr="00D40D65">
              <w:rPr>
                <w:lang w:eastAsia="zh-CN"/>
              </w:rPr>
              <w:t>16 NR</w:t>
            </w:r>
            <w:ins w:id="362"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63" w:author="Lee, Daewon" w:date="2020-11-10T11:52:00Z">
              <w:r w:rsidRPr="00D40D65">
                <w:rPr>
                  <w:lang w:eastAsia="zh-CN"/>
                </w:rPr>
                <w:t xml:space="preserve">UE processing </w:t>
              </w:r>
            </w:ins>
            <w:r w:rsidRPr="00D40D65">
              <w:rPr>
                <w:color w:val="FF0000"/>
                <w:lang w:eastAsia="zh-CN"/>
              </w:rPr>
              <w:t>capabilities</w:t>
            </w:r>
            <w:ins w:id="364" w:author="Lee, Daewon" w:date="2020-11-10T11:52:00Z">
              <w:r w:rsidRPr="00D40D65">
                <w:rPr>
                  <w:lang w:eastAsia="zh-CN"/>
                </w:rPr>
                <w:t>(e.g. N1, N</w:t>
              </w:r>
            </w:ins>
            <w:ins w:id="365"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6"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 xml:space="preserve">It is observed that in general, larger subcarrier spacing may </w:t>
            </w:r>
            <w:r w:rsidRPr="008A3C79">
              <w:rPr>
                <w:sz w:val="22"/>
                <w:szCs w:val="22"/>
                <w:lang w:eastAsia="zh-CN"/>
              </w:rPr>
              <w:lastRenderedPageBreak/>
              <w:t>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ko-KR"/>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7"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바탕"/>
                <w:b/>
                <w:bCs/>
                <w:color w:val="000000"/>
                <w:lang w:val="en-GB"/>
              </w:rPr>
              <w:t xml:space="preserve">PDSCH decoding time </w:t>
            </w:r>
            <w:r w:rsidRPr="003A3700">
              <w:rPr>
                <w:rFonts w:eastAsia="바탕"/>
                <w:b/>
                <w:bCs/>
                <w:i/>
                <w:color w:val="000000"/>
                <w:lang w:val="en-GB"/>
              </w:rPr>
              <w:t>N</w:t>
            </w:r>
            <w:r w:rsidRPr="003A3700">
              <w:rPr>
                <w:rFonts w:eastAsia="바탕"/>
                <w:b/>
                <w:bCs/>
                <w:i/>
                <w:color w:val="000000"/>
                <w:vertAlign w:val="subscript"/>
                <w:lang w:val="en-GB"/>
              </w:rPr>
              <w:t>1</w:t>
            </w:r>
            <w:r w:rsidRPr="003A3700">
              <w:rPr>
                <w:rFonts w:eastAsia="바탕"/>
                <w:b/>
                <w:bCs/>
                <w:color w:val="000000"/>
                <w:lang w:val="en-GB"/>
              </w:rPr>
              <w:t xml:space="preserve"> [symbols]”.</w:t>
            </w:r>
            <w:r>
              <w:rPr>
                <w:rFonts w:eastAsia="바탕"/>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68"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9"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71"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r w:rsidR="003B6A47" w:rsidRPr="007B0E8F" w14:paraId="2FD928A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DE8A5" w14:textId="65AE57AD" w:rsidR="003B6A47" w:rsidRDefault="003B6A47" w:rsidP="005E1D16">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46A6FEB0" w14:textId="77777777" w:rsidR="003B6A47" w:rsidRDefault="003B6A47">
            <w:pPr>
              <w:rPr>
                <w:lang w:eastAsia="zh-CN"/>
              </w:rPr>
            </w:pPr>
            <w:r w:rsidRPr="003B6A47">
              <w:rPr>
                <w:rFonts w:eastAsiaTheme="minorEastAsia"/>
                <w:lang w:val="sv-SE" w:eastAsia="ko-KR"/>
              </w:rPr>
              <w:t xml:space="preserve">We still have </w:t>
            </w:r>
            <w:r>
              <w:rPr>
                <w:rFonts w:eastAsiaTheme="minorEastAsia"/>
                <w:lang w:val="sv-SE" w:eastAsia="ko-KR"/>
              </w:rPr>
              <w:t>questions</w:t>
            </w:r>
            <w:r w:rsidRPr="003B6A47">
              <w:rPr>
                <w:rFonts w:eastAsiaTheme="minorEastAsia"/>
                <w:lang w:val="sv-SE" w:eastAsia="ko-KR"/>
              </w:rPr>
              <w:t xml:space="preserve"> on the condition at the end of bullet 3) ”</w:t>
            </w:r>
            <w:r w:rsidRPr="00141E60">
              <w:rPr>
                <w:lang w:eastAsia="zh-CN"/>
              </w:rPr>
              <w:t xml:space="preserve"> depending on UE processing capabilities and deployment scenarios”.</w:t>
            </w:r>
            <w:r>
              <w:rPr>
                <w:lang w:eastAsia="zh-CN"/>
              </w:rPr>
              <w:t xml:space="preserve"> How can the potential benefits of shorter symbol/slot for larger SCS depend on deployment scenarios? Are we saying for some scenarios, larger SCS cannot have shorter symbol/slot?</w:t>
            </w:r>
          </w:p>
          <w:p w14:paraId="0172E573" w14:textId="6729FEEC" w:rsidR="003B6A47" w:rsidRPr="003B6A47" w:rsidRDefault="003B6A4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sidRPr="003B324B">
              <w:rPr>
                <w:lang w:eastAsia="zh-CN"/>
              </w:rPr>
              <w:t>depending on UE processing capabilities and deployment scenarios”</w:t>
            </w:r>
            <w:r>
              <w:rPr>
                <w:lang w:eastAsia="zh-CN"/>
              </w:rPr>
              <w:t xml:space="preserve"> from bullet 3).</w:t>
            </w:r>
          </w:p>
        </w:tc>
      </w:tr>
      <w:tr w:rsidR="00141E60" w:rsidRPr="007B0E8F" w14:paraId="38C08BC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B256" w14:textId="549E0084" w:rsidR="00141E60" w:rsidRDefault="00141E60" w:rsidP="005E1D16">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B1741E" w14:textId="5C116252" w:rsidR="00141E60" w:rsidRPr="003B6A47" w:rsidRDefault="00141E60">
            <w:pPr>
              <w:rPr>
                <w:rFonts w:eastAsiaTheme="minorEastAsia"/>
                <w:lang w:val="sv-SE" w:eastAsia="ko-KR"/>
              </w:rPr>
            </w:pPr>
            <w:r>
              <w:rPr>
                <w:rFonts w:eastAsiaTheme="minorEastAsia"/>
                <w:lang w:val="sv-SE" w:eastAsia="ko-KR"/>
              </w:rPr>
              <w:t>Removed the last portion of (3).</w:t>
            </w:r>
          </w:p>
        </w:tc>
      </w:tr>
      <w:tr w:rsidR="00583977" w:rsidRPr="007B0E8F" w14:paraId="1FCA823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F8BC" w14:textId="6F6EF54D" w:rsidR="00583977" w:rsidRDefault="00583977" w:rsidP="005839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C57680" w14:textId="7777777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7)</w:t>
            </w:r>
          </w:p>
          <w:p w14:paraId="43A804BC" w14:textId="485FB2CA" w:rsidR="00583977" w:rsidRDefault="00583977" w:rsidP="00583977">
            <w:pPr>
              <w:rPr>
                <w:rFonts w:eastAsiaTheme="minorEastAsia"/>
                <w:lang w:val="sv-SE" w:eastAsia="ko-KR"/>
              </w:rPr>
            </w:pPr>
            <w:ins w:id="372" w:author="Lee, Daewon" w:date="2020-11-10T11:56:00Z">
              <w:r>
                <w:rPr>
                  <w:sz w:val="22"/>
                  <w:szCs w:val="28"/>
                  <w:lang w:eastAsia="x-none"/>
                </w:rPr>
                <w:t>It is observed that, in general, maximum delay spread supported by a SCS is proportional to its CP length</w:t>
              </w:r>
            </w:ins>
            <w:ins w:id="373"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74" w:author="Lee, Daewon" w:date="2020-11-10T11:56:00Z">
              <w:r>
                <w:rPr>
                  <w:sz w:val="22"/>
                  <w:szCs w:val="28"/>
                  <w:lang w:eastAsia="x-none"/>
                </w:rPr>
                <w:t>.</w:t>
              </w:r>
            </w:ins>
            <w:ins w:id="375" w:author="Daewon4" w:date="2020-11-10T17:52:00Z">
              <w:r>
                <w:rPr>
                  <w:sz w:val="22"/>
                  <w:szCs w:val="28"/>
                  <w:lang w:eastAsia="x-none"/>
                </w:rPr>
                <w:t xml:space="preserve"> Support of extended CP </w:t>
              </w:r>
            </w:ins>
            <w:ins w:id="376" w:author="Daewon5" w:date="2020-11-10T19:45:00Z">
              <w:r>
                <w:rPr>
                  <w:sz w:val="22"/>
                  <w:szCs w:val="28"/>
                  <w:lang w:eastAsia="x-none"/>
                </w:rPr>
                <w:t xml:space="preserve">for any subcarrier spacing </w:t>
              </w:r>
            </w:ins>
            <w:ins w:id="377" w:author="Daewon4" w:date="2020-11-10T17:52:00Z">
              <w:r>
                <w:rPr>
                  <w:sz w:val="22"/>
                  <w:szCs w:val="28"/>
                  <w:lang w:eastAsia="x-none"/>
                </w:rPr>
                <w:t>to mitigate</w:t>
              </w:r>
            </w:ins>
            <w:ins w:id="378" w:author="Daewon4" w:date="2020-11-10T17:53:00Z">
              <w:r>
                <w:rPr>
                  <w:sz w:val="22"/>
                  <w:szCs w:val="28"/>
                  <w:lang w:eastAsia="x-none"/>
                </w:rPr>
                <w:t xml:space="preserve"> delay spread</w:t>
              </w:r>
            </w:ins>
            <w:ins w:id="379" w:author="ANKIT BHAMRI" w:date="2020-11-11T05:50:00Z">
              <w:r>
                <w:rPr>
                  <w:sz w:val="22"/>
                  <w:szCs w:val="28"/>
                  <w:lang w:eastAsia="x-none"/>
                </w:rPr>
                <w:t xml:space="preserve">, </w:t>
              </w:r>
            </w:ins>
            <w:ins w:id="380" w:author="Daewon4" w:date="2020-11-10T17:53:00Z">
              <w:del w:id="381" w:author="ANKIT BHAMRI" w:date="2020-11-11T05:50:00Z">
                <w:r w:rsidDel="00CA4E36">
                  <w:rPr>
                    <w:sz w:val="22"/>
                    <w:szCs w:val="28"/>
                    <w:lang w:eastAsia="x-none"/>
                  </w:rPr>
                  <w:delText xml:space="preserve"> and </w:delText>
                </w:r>
              </w:del>
              <w:r>
                <w:rPr>
                  <w:sz w:val="22"/>
                  <w:szCs w:val="28"/>
                  <w:lang w:eastAsia="x-none"/>
                </w:rPr>
                <w:t>timing error impact</w:t>
              </w:r>
            </w:ins>
            <w:ins w:id="382" w:author="ANKIT BHAMRI" w:date="2020-11-11T05:50:00Z">
              <w:r>
                <w:rPr>
                  <w:sz w:val="22"/>
                  <w:szCs w:val="28"/>
                  <w:lang w:eastAsia="x-none"/>
                </w:rPr>
                <w:t xml:space="preserve"> and contain the beam switching gap</w:t>
              </w:r>
            </w:ins>
            <w:ins w:id="383" w:author="Daewon4" w:date="2020-11-10T17:53:00Z">
              <w:r>
                <w:rPr>
                  <w:sz w:val="22"/>
                  <w:szCs w:val="28"/>
                  <w:lang w:eastAsia="x-none"/>
                </w:rPr>
                <w:t xml:space="preserve"> will decrease the spectrum efficiency up to 14%</w:t>
              </w:r>
            </w:ins>
            <w:ins w:id="384" w:author="Daewon5" w:date="2020-11-10T19:45:00Z">
              <w:r>
                <w:rPr>
                  <w:sz w:val="22"/>
                  <w:szCs w:val="28"/>
                  <w:lang w:eastAsia="x-none"/>
                </w:rPr>
                <w:t xml:space="preserve"> compared to normal CP of the same subcarrier spacing</w:t>
              </w:r>
            </w:ins>
            <w:ins w:id="385" w:author="Daewon4" w:date="2020-11-10T17:53:00Z">
              <w:r>
                <w:rPr>
                  <w:sz w:val="22"/>
                  <w:szCs w:val="28"/>
                  <w:lang w:eastAsia="x-none"/>
                </w:rPr>
                <w:t>.</w:t>
              </w:r>
            </w:ins>
            <w:ins w:id="386" w:author="Daewon4" w:date="2020-11-10T17:56:00Z">
              <w:r>
                <w:rPr>
                  <w:sz w:val="22"/>
                  <w:szCs w:val="28"/>
                  <w:lang w:eastAsia="x-none"/>
                </w:rPr>
                <w:t xml:space="preserve"> </w:t>
              </w:r>
            </w:ins>
          </w:p>
        </w:tc>
      </w:tr>
    </w:tbl>
    <w:p w14:paraId="71AE4D26" w14:textId="77777777" w:rsidR="008A3C79" w:rsidRDefault="008A3C79" w:rsidP="008A3C79">
      <w:pPr>
        <w:pStyle w:val="a9"/>
        <w:spacing w:after="0"/>
        <w:rPr>
          <w:rFonts w:ascii="Times New Roman" w:hAnsi="Times New Roman"/>
          <w:sz w:val="22"/>
          <w:szCs w:val="22"/>
          <w:lang w:eastAsia="zh-CN"/>
        </w:rPr>
      </w:pPr>
    </w:p>
    <w:p w14:paraId="7FA254C7" w14:textId="77777777" w:rsidR="008A3C79" w:rsidRDefault="008A3C79" w:rsidP="008A3C79">
      <w:pPr>
        <w:pStyle w:val="a9"/>
        <w:spacing w:after="0"/>
        <w:rPr>
          <w:rFonts w:ascii="Times New Roman" w:hAnsi="Times New Roman"/>
          <w:sz w:val="22"/>
          <w:szCs w:val="22"/>
          <w:lang w:eastAsia="zh-CN"/>
        </w:rPr>
      </w:pPr>
    </w:p>
    <w:p w14:paraId="38161A5C" w14:textId="77777777" w:rsidR="008A3C79" w:rsidRDefault="008A3C79" w:rsidP="008A3C79">
      <w:pPr>
        <w:pStyle w:val="a9"/>
        <w:spacing w:after="0"/>
        <w:rPr>
          <w:rFonts w:ascii="Times New Roman" w:hAnsi="Times New Roman"/>
          <w:sz w:val="22"/>
          <w:szCs w:val="22"/>
          <w:lang w:eastAsia="zh-CN"/>
        </w:rPr>
      </w:pPr>
    </w:p>
    <w:p w14:paraId="42FDFD0F" w14:textId="77777777" w:rsidR="008A3C79" w:rsidRDefault="008A3C79" w:rsidP="008A3C79">
      <w:pPr>
        <w:pStyle w:val="a9"/>
        <w:spacing w:after="0"/>
        <w:rPr>
          <w:rFonts w:ascii="Times New Roman" w:hAnsi="Times New Roman"/>
          <w:sz w:val="22"/>
          <w:szCs w:val="22"/>
          <w:lang w:eastAsia="zh-CN"/>
        </w:rPr>
      </w:pPr>
    </w:p>
    <w:p w14:paraId="24E206C9" w14:textId="77777777" w:rsidR="008A3C79" w:rsidRDefault="008A3C79" w:rsidP="008A3C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a9"/>
        <w:spacing w:after="0"/>
        <w:rPr>
          <w:rFonts w:ascii="Times New Roman" w:hAnsi="Times New Roman"/>
          <w:sz w:val="22"/>
          <w:szCs w:val="22"/>
          <w:lang w:eastAsia="zh-CN"/>
        </w:rPr>
      </w:pPr>
    </w:p>
    <w:p w14:paraId="5041B703" w14:textId="75293EFD" w:rsidR="00AF415C" w:rsidRDefault="00AF415C" w:rsidP="008A3C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a9"/>
        <w:spacing w:after="0"/>
        <w:rPr>
          <w:rFonts w:ascii="Times New Roman" w:hAnsi="Times New Roman"/>
          <w:sz w:val="22"/>
          <w:szCs w:val="22"/>
          <w:lang w:eastAsia="zh-CN"/>
        </w:rPr>
      </w:pPr>
    </w:p>
    <w:p w14:paraId="17B66D41"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777B558E"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sidR="00F8012A" w:rsidRPr="00F8012A">
          <w:rPr>
            <w:rFonts w:ascii="Times New Roman" w:hAnsi="Times New Roman"/>
            <w:sz w:val="22"/>
            <w:szCs w:val="22"/>
            <w:lang w:eastAsia="zh-CN"/>
          </w:rPr>
          <w:t>CORESET#0 configuration</w:t>
        </w:r>
      </w:ins>
      <w:del w:id="38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sidR="00F8012A" w:rsidRPr="00F8012A">
          <w:rPr>
            <w:rFonts w:ascii="Times New Roman" w:hAnsi="Times New Roman"/>
            <w:sz w:val="22"/>
            <w:szCs w:val="22"/>
            <w:lang w:eastAsia="zh-CN"/>
          </w:rPr>
          <w:t>CORESET#0 configuration</w:t>
        </w:r>
      </w:ins>
      <w:del w:id="39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sidR="00F8012A" w:rsidRPr="00F8012A">
          <w:rPr>
            <w:rFonts w:ascii="Times New Roman" w:hAnsi="Times New Roman"/>
            <w:sz w:val="22"/>
            <w:szCs w:val="22"/>
            <w:lang w:eastAsia="zh-CN"/>
          </w:rPr>
          <w:t>CORESET#0 configuration</w:t>
        </w:r>
      </w:ins>
      <w:del w:id="39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a9"/>
        <w:numPr>
          <w:ilvl w:val="2"/>
          <w:numId w:val="101"/>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a9"/>
        <w:spacing w:after="0"/>
        <w:rPr>
          <w:rFonts w:ascii="Times New Roman" w:hAnsi="Times New Roman"/>
          <w:sz w:val="22"/>
          <w:szCs w:val="22"/>
          <w:lang w:eastAsia="zh-CN"/>
        </w:rPr>
      </w:pPr>
    </w:p>
    <w:p w14:paraId="119B4497" w14:textId="77777777" w:rsidR="008A3C79" w:rsidRDefault="008A3C79" w:rsidP="008A3C79">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B5DB8" w14:textId="2D524A5B" w:rsidR="008A3C79" w:rsidRDefault="008A3C79" w:rsidP="002B0668">
            <w:pPr>
              <w:spacing w:after="0"/>
              <w:rPr>
                <w:lang w:val="sv-SE"/>
              </w:rPr>
            </w:pPr>
            <w:r>
              <w:rPr>
                <w:rStyle w:val="af3"/>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a9"/>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xml:space="preserve">”, is it only the multiplexing pattern 1/2/3 or referring to a general multiplexing of SSB and </w:t>
            </w:r>
            <w:r>
              <w:rPr>
                <w:lang w:val="sv-SE" w:eastAsia="zh-CN"/>
              </w:rPr>
              <w:lastRenderedPageBreak/>
              <w:t>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a9"/>
        <w:spacing w:after="0"/>
        <w:rPr>
          <w:rFonts w:ascii="Times New Roman" w:hAnsi="Times New Roman"/>
          <w:sz w:val="22"/>
          <w:szCs w:val="22"/>
          <w:lang w:eastAsia="zh-CN"/>
        </w:rPr>
      </w:pPr>
    </w:p>
    <w:p w14:paraId="6D8744E9" w14:textId="40716D24" w:rsidR="008A3C79" w:rsidRDefault="008A3C79">
      <w:pPr>
        <w:pStyle w:val="a9"/>
        <w:spacing w:after="0"/>
        <w:rPr>
          <w:rFonts w:ascii="Times New Roman" w:hAnsi="Times New Roman"/>
          <w:sz w:val="22"/>
          <w:szCs w:val="22"/>
          <w:lang w:eastAsia="zh-CN"/>
        </w:rPr>
      </w:pPr>
    </w:p>
    <w:p w14:paraId="5D067316" w14:textId="77777777" w:rsidR="00567AE7" w:rsidRDefault="00567AE7" w:rsidP="00567AE7">
      <w:pPr>
        <w:pStyle w:val="5"/>
        <w:rPr>
          <w:lang w:eastAsia="zh-CN"/>
        </w:rPr>
      </w:pPr>
      <w:r>
        <w:rPr>
          <w:lang w:eastAsia="zh-CN"/>
        </w:rPr>
        <w:t>Conclusions from GTW Session:</w:t>
      </w:r>
    </w:p>
    <w:p w14:paraId="4DBD58DD" w14:textId="300D2B4D" w:rsidR="00122A06" w:rsidRDefault="00A926D8" w:rsidP="00122A06">
      <w:pPr>
        <w:pStyle w:val="a9"/>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0442F7A7" w14:textId="77777777" w:rsidR="00A926D8" w:rsidRDefault="00A926D8" w:rsidP="00122A06">
      <w:pPr>
        <w:pStyle w:val="a9"/>
        <w:spacing w:after="0"/>
        <w:rPr>
          <w:rFonts w:ascii="Times New Roman" w:hAnsi="Times New Roman"/>
          <w:sz w:val="22"/>
          <w:szCs w:val="22"/>
          <w:lang w:eastAsia="zh-CN"/>
        </w:rPr>
      </w:pPr>
    </w:p>
    <w:p w14:paraId="2FF9F555" w14:textId="77777777" w:rsidR="00A926D8" w:rsidRDefault="00A926D8" w:rsidP="00A926D8">
      <w:pPr>
        <w:rPr>
          <w:sz w:val="22"/>
          <w:szCs w:val="28"/>
          <w:lang w:eastAsia="x-none"/>
        </w:rPr>
      </w:pPr>
      <w:r w:rsidRPr="00BD5C1E">
        <w:rPr>
          <w:sz w:val="22"/>
          <w:szCs w:val="28"/>
          <w:highlight w:val="green"/>
          <w:lang w:eastAsia="x-none"/>
        </w:rPr>
        <w:t>Agreement:</w:t>
      </w:r>
    </w:p>
    <w:p w14:paraId="23459420" w14:textId="77777777" w:rsidR="00A926D8" w:rsidRPr="00BD5C1E" w:rsidRDefault="00A926D8" w:rsidP="00A926D8">
      <w:pPr>
        <w:rPr>
          <w:sz w:val="22"/>
          <w:szCs w:val="22"/>
        </w:rPr>
      </w:pPr>
      <w:r w:rsidRPr="00525D4A">
        <w:rPr>
          <w:sz w:val="22"/>
          <w:szCs w:val="22"/>
        </w:rPr>
        <w:t>Capture the following observations in the TR. Editorial modifications and changes to references can be made when capturing the observations in the TR.</w:t>
      </w:r>
    </w:p>
    <w:p w14:paraId="3F5045B9" w14:textId="77777777" w:rsidR="00A926D8" w:rsidRDefault="00A926D8" w:rsidP="00A926D8">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58FA998" w14:textId="77777777" w:rsidR="00A926D8" w:rsidRDefault="00A926D8" w:rsidP="00A926D8">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9E875" w14:textId="77777777" w:rsidR="00A926D8" w:rsidRDefault="00A926D8" w:rsidP="00A926D8">
      <w:pPr>
        <w:pStyle w:val="a9"/>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107D234" w14:textId="77777777" w:rsidR="00A926D8" w:rsidRDefault="00A926D8" w:rsidP="00A926D8">
      <w:pPr>
        <w:pStyle w:val="a9"/>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417FEEA" w14:textId="77777777" w:rsidR="00A926D8" w:rsidRDefault="00A926D8" w:rsidP="00A926D8">
      <w:pPr>
        <w:pStyle w:val="a9"/>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9B31AD" w14:textId="77777777" w:rsidR="00A926D8" w:rsidRDefault="00A926D8" w:rsidP="00A926D8">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CD6514" w14:textId="77777777" w:rsidR="00A926D8" w:rsidRDefault="00A926D8" w:rsidP="00A926D8">
      <w:pPr>
        <w:pStyle w:val="a9"/>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120 kHz:</w:t>
      </w:r>
    </w:p>
    <w:p w14:paraId="4DABA90D"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D812A11" w14:textId="77777777" w:rsidR="00A926D8" w:rsidRDefault="00A926D8" w:rsidP="00A926D8">
      <w:pPr>
        <w:pStyle w:val="a9"/>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240 kHz:</w:t>
      </w:r>
    </w:p>
    <w:p w14:paraId="6F37BFEA"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8CA69DF"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184C5F37"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ED743B" w14:textId="77777777" w:rsidR="00A926D8" w:rsidRDefault="00A926D8" w:rsidP="00A926D8">
      <w:pPr>
        <w:pStyle w:val="a9"/>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490DE90"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4B72011"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2055F947" w14:textId="77777777" w:rsidR="00A926D8" w:rsidRDefault="00A926D8" w:rsidP="00A926D8">
      <w:pPr>
        <w:pStyle w:val="a9"/>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480 kHz:</w:t>
      </w:r>
    </w:p>
    <w:p w14:paraId="1D48EF1D"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1209E89B" w14:textId="77777777" w:rsidR="00A926D8" w:rsidRDefault="00A926D8" w:rsidP="00A926D8">
      <w:pPr>
        <w:pStyle w:val="a9"/>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12D3736"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EABCF3C"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03A089E"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D694461"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5A7112CE" w14:textId="77777777" w:rsidR="00A926D8" w:rsidRDefault="00A926D8" w:rsidP="00A926D8">
      <w:pPr>
        <w:pStyle w:val="a9"/>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960 kHz:</w:t>
      </w:r>
    </w:p>
    <w:p w14:paraId="3EEB61B2"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670FC2FA"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62B7DE70" w14:textId="77777777" w:rsidR="00A926D8" w:rsidRDefault="00A926D8" w:rsidP="00A926D8">
      <w:pPr>
        <w:pStyle w:val="a9"/>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42DD64ED"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275A3B3"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15EE6F"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268DB17" w14:textId="77777777" w:rsidR="00A926D8" w:rsidRDefault="00A926D8" w:rsidP="00A926D8">
      <w:pPr>
        <w:pStyle w:val="a9"/>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806D50B" w14:textId="6927FDC1" w:rsidR="00567AE7" w:rsidRDefault="00567AE7" w:rsidP="00122A06">
      <w:pPr>
        <w:pStyle w:val="a9"/>
        <w:spacing w:after="0"/>
        <w:rPr>
          <w:rFonts w:ascii="Times New Roman" w:hAnsi="Times New Roman"/>
          <w:sz w:val="22"/>
          <w:szCs w:val="22"/>
          <w:lang w:eastAsia="zh-CN"/>
        </w:rPr>
      </w:pPr>
    </w:p>
    <w:p w14:paraId="3E3ED17F" w14:textId="21B9B07B" w:rsidR="00567AE7" w:rsidRDefault="00567AE7" w:rsidP="00122A06">
      <w:pPr>
        <w:pStyle w:val="a9"/>
        <w:spacing w:after="0"/>
        <w:rPr>
          <w:rFonts w:ascii="Times New Roman" w:hAnsi="Times New Roman"/>
          <w:sz w:val="22"/>
          <w:szCs w:val="22"/>
          <w:lang w:eastAsia="zh-CN"/>
        </w:rPr>
      </w:pPr>
    </w:p>
    <w:p w14:paraId="778DF087" w14:textId="6521F3FC" w:rsidR="00A926D8" w:rsidRDefault="00BC7EA2" w:rsidP="00A926D8">
      <w:pPr>
        <w:pStyle w:val="5"/>
        <w:rPr>
          <w:lang w:eastAsia="zh-CN"/>
        </w:rPr>
      </w:pPr>
      <w:r>
        <w:rPr>
          <w:lang w:eastAsia="zh-CN"/>
        </w:rPr>
        <w:t>5</w:t>
      </w:r>
      <w:r w:rsidR="00A926D8">
        <w:rPr>
          <w:lang w:eastAsia="zh-CN"/>
        </w:rPr>
        <w:t>th round of Discussion:</w:t>
      </w:r>
    </w:p>
    <w:p w14:paraId="736A9545" w14:textId="77777777" w:rsidR="00BC7EA2" w:rsidRDefault="00BC7EA2" w:rsidP="00BC7EA2">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AED7532" w14:textId="77777777" w:rsidR="00BC7EA2" w:rsidRDefault="00BC7EA2" w:rsidP="00BC7EA2">
      <w:pPr>
        <w:pStyle w:val="a9"/>
        <w:spacing w:after="0"/>
        <w:rPr>
          <w:rFonts w:ascii="Times New Roman" w:hAnsi="Times New Roman"/>
          <w:sz w:val="22"/>
          <w:szCs w:val="22"/>
          <w:lang w:eastAsia="zh-CN"/>
        </w:rPr>
      </w:pPr>
    </w:p>
    <w:p w14:paraId="62B5E630" w14:textId="2CBC59F3" w:rsidR="00BC7EA2" w:rsidRDefault="00BC7EA2" w:rsidP="00BC7EA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following suggested agreement. </w:t>
      </w:r>
      <w:r w:rsidR="004D1307">
        <w:rPr>
          <w:rFonts w:ascii="Times New Roman" w:hAnsi="Times New Roman"/>
          <w:sz w:val="22"/>
          <w:szCs w:val="22"/>
          <w:lang w:eastAsia="zh-CN"/>
        </w:rPr>
        <w:t>Bullet (6) is copied over from Section 2.1.2A for discussion.</w:t>
      </w:r>
    </w:p>
    <w:p w14:paraId="774CB645" w14:textId="77777777" w:rsidR="00BC7EA2" w:rsidRDefault="00BC7EA2" w:rsidP="00BC7EA2">
      <w:pPr>
        <w:pStyle w:val="a9"/>
        <w:spacing w:after="0"/>
        <w:rPr>
          <w:rFonts w:ascii="Times New Roman" w:hAnsi="Times New Roman"/>
          <w:sz w:val="22"/>
          <w:szCs w:val="22"/>
          <w:lang w:eastAsia="zh-CN"/>
        </w:rPr>
      </w:pPr>
    </w:p>
    <w:p w14:paraId="018D6463" w14:textId="69545A20" w:rsidR="00BC7EA2" w:rsidRPr="008A3C79" w:rsidRDefault="00BC7EA2" w:rsidP="00BC7EA2">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w:t>
      </w:r>
      <w:r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p>
    <w:p w14:paraId="2850D054" w14:textId="0602BEB3" w:rsidR="00BC7EA2" w:rsidRPr="008A3C79" w:rsidRDefault="00BC7EA2" w:rsidP="00BC7EA2">
      <w:pPr>
        <w:pStyle w:val="a9"/>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r>
        <w:rPr>
          <w:rFonts w:ascii="Times New Roman" w:hAnsi="Times New Roman"/>
          <w:sz w:val="22"/>
          <w:szCs w:val="22"/>
          <w:lang w:eastAsia="zh-CN"/>
        </w:rPr>
        <w:t>Rel-</w:t>
      </w:r>
      <w:r w:rsidRPr="008A3C79">
        <w:rPr>
          <w:rFonts w:ascii="Times New Roman" w:hAnsi="Times New Roman"/>
          <w:sz w:val="22"/>
          <w:szCs w:val="22"/>
          <w:lang w:eastAsia="zh-CN"/>
        </w:rPr>
        <w:t>16 NR</w:t>
      </w:r>
      <w:r>
        <w:rPr>
          <w:rFonts w:ascii="Times New Roman" w:hAnsi="Times New Roman"/>
          <w:sz w:val="22"/>
          <w:szCs w:val="22"/>
          <w:lang w:eastAsia="zh-CN"/>
        </w:rPr>
        <w:t>.</w:t>
      </w:r>
      <w:r w:rsidRPr="008A3C79">
        <w:rPr>
          <w:rFonts w:ascii="Times New Roman" w:hAnsi="Times New Roman"/>
          <w:sz w:val="22"/>
          <w:szCs w:val="22"/>
          <w:lang w:eastAsia="zh-CN"/>
        </w:rPr>
        <w:t xml:space="preserve"> </w:t>
      </w:r>
    </w:p>
    <w:p w14:paraId="3F55005B" w14:textId="70E84112" w:rsidR="00BC7EA2" w:rsidRPr="008A3C79" w:rsidRDefault="00BC7EA2" w:rsidP="00BC7EA2">
      <w:pPr>
        <w:pStyle w:val="a9"/>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 in general,</w:t>
      </w:r>
      <w:r w:rsidRPr="008A3C79">
        <w:rPr>
          <w:rFonts w:ascii="Times New Roman" w:hAnsi="Times New Roman"/>
          <w:sz w:val="22"/>
          <w:szCs w:val="22"/>
          <w:lang w:eastAsia="zh-CN"/>
        </w:rPr>
        <w:t xml:space="preserve">channel access with shorter symbol duration </w:t>
      </w:r>
      <w:r>
        <w:rPr>
          <w:rFonts w:ascii="Times New Roman" w:hAnsi="Times New Roman"/>
          <w:sz w:val="22"/>
          <w:szCs w:val="22"/>
          <w:lang w:eastAsia="zh-CN"/>
        </w:rPr>
        <w:t>may access channel earlier when LBT is passed, assuming slot-based monitoring.</w:t>
      </w:r>
    </w:p>
    <w:p w14:paraId="3AFB803C" w14:textId="77777777" w:rsidR="00BC7EA2" w:rsidRPr="008A3C79" w:rsidRDefault="00BC7EA2" w:rsidP="00BC7EA2">
      <w:pPr>
        <w:numPr>
          <w:ilvl w:val="0"/>
          <w:numId w:val="143"/>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295563A9" w14:textId="57A3C698" w:rsidR="00BC7EA2" w:rsidRDefault="00BC7EA2" w:rsidP="00BC7EA2">
      <w:pPr>
        <w:numPr>
          <w:ilvl w:val="0"/>
          <w:numId w:val="143"/>
        </w:numPr>
        <w:overflowPunct/>
        <w:autoSpaceDE/>
        <w:autoSpaceDN/>
        <w:adjustRightInd/>
        <w:spacing w:after="0" w:line="240" w:lineRule="auto"/>
        <w:textAlignment w:val="auto"/>
        <w:rPr>
          <w:sz w:val="22"/>
          <w:szCs w:val="28"/>
          <w:lang w:eastAsia="x-none"/>
        </w:rPr>
      </w:pPr>
      <w:r>
        <w:rPr>
          <w:sz w:val="22"/>
          <w:szCs w:val="28"/>
          <w:lang w:eastAsia="x-none"/>
        </w:rPr>
        <w:t xml:space="preserve">It is observed that, in general, maximum delay spread supported by a SCS is proportional to its CP length and </w:t>
      </w:r>
      <w:r w:rsidRPr="008A5672">
        <w:rPr>
          <w:sz w:val="22"/>
          <w:szCs w:val="28"/>
          <w:lang w:eastAsia="x-none"/>
        </w:rPr>
        <w:t>larger subcarrier spacing reduces the budget for UL timing errors and beam switching due to shorter CP</w:t>
      </w:r>
      <w:r>
        <w:rPr>
          <w:sz w:val="22"/>
          <w:szCs w:val="28"/>
          <w:lang w:eastAsia="x-none"/>
        </w:rPr>
        <w:t xml:space="preserve">. Support of extended CP for any subcarrier spacing to mitigate delay spread and timing error impact will decrease the spectrum efficiency up to 14% compared to normal CP of the same subcarrier spacing. </w:t>
      </w:r>
    </w:p>
    <w:p w14:paraId="3773B88A" w14:textId="77777777" w:rsidR="004D1307" w:rsidRDefault="004D1307" w:rsidP="004D1307">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106A84F" w14:textId="77777777" w:rsidR="004D1307" w:rsidRDefault="004D1307" w:rsidP="004D1307">
      <w:pPr>
        <w:overflowPunct/>
        <w:autoSpaceDE/>
        <w:autoSpaceDN/>
        <w:adjustRightInd/>
        <w:spacing w:after="0" w:line="240" w:lineRule="auto"/>
        <w:ind w:left="720"/>
        <w:textAlignment w:val="auto"/>
        <w:rPr>
          <w:sz w:val="22"/>
          <w:szCs w:val="28"/>
          <w:lang w:eastAsia="x-none"/>
        </w:rPr>
      </w:pPr>
    </w:p>
    <w:p w14:paraId="7BF51849" w14:textId="77777777" w:rsidR="00BC7EA2" w:rsidRDefault="00BC7EA2" w:rsidP="00BC7EA2">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C7EA2" w14:paraId="23CB9547"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4B1B397" w14:textId="77777777" w:rsidR="00BC7EA2" w:rsidRDefault="00BC7EA2" w:rsidP="003E6275">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436021" w14:textId="77777777" w:rsidR="00BC7EA2" w:rsidRDefault="00BC7EA2" w:rsidP="003E6275">
            <w:pPr>
              <w:spacing w:after="0"/>
              <w:rPr>
                <w:b/>
                <w:bCs/>
                <w:lang w:val="sv-SE"/>
              </w:rPr>
            </w:pPr>
            <w:r>
              <w:rPr>
                <w:rStyle w:val="af3"/>
                <w:color w:val="000000"/>
                <w:lang w:val="sv-SE"/>
              </w:rPr>
              <w:t>Comments on (2)</w:t>
            </w:r>
          </w:p>
        </w:tc>
      </w:tr>
      <w:tr w:rsidR="00583977" w14:paraId="5666E9B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A7C9D" w14:textId="6C03322F" w:rsidR="00583977" w:rsidRDefault="00583977" w:rsidP="005839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91A9A" w14:textId="08765F3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7CFB793C" w14:textId="5F6E6494" w:rsidR="00583977" w:rsidRPr="000D73D5" w:rsidRDefault="00583977" w:rsidP="00583977">
            <w:pPr>
              <w:overflowPunct/>
              <w:autoSpaceDE/>
              <w:adjustRightInd/>
              <w:spacing w:after="0"/>
              <w:rPr>
                <w:lang w:eastAsia="zh-CN"/>
              </w:rPr>
            </w:pPr>
            <w:ins w:id="395" w:author="Lee, Daewon" w:date="2020-11-10T11:56:00Z">
              <w:r>
                <w:rPr>
                  <w:sz w:val="22"/>
                  <w:szCs w:val="28"/>
                  <w:lang w:eastAsia="x-none"/>
                </w:rPr>
                <w:t>It is observed that, in general, maximum delay spread supported by a SCS is proportional to its CP length</w:t>
              </w:r>
            </w:ins>
            <w:ins w:id="396"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97" w:author="Lee, Daewon" w:date="2020-11-10T11:56:00Z">
              <w:r>
                <w:rPr>
                  <w:sz w:val="22"/>
                  <w:szCs w:val="28"/>
                  <w:lang w:eastAsia="x-none"/>
                </w:rPr>
                <w:t>.</w:t>
              </w:r>
            </w:ins>
            <w:ins w:id="398" w:author="Daewon4" w:date="2020-11-10T17:52:00Z">
              <w:r>
                <w:rPr>
                  <w:sz w:val="22"/>
                  <w:szCs w:val="28"/>
                  <w:lang w:eastAsia="x-none"/>
                </w:rPr>
                <w:t xml:space="preserve"> Support of extended CP </w:t>
              </w:r>
            </w:ins>
            <w:ins w:id="399" w:author="Daewon5" w:date="2020-11-10T19:45:00Z">
              <w:r>
                <w:rPr>
                  <w:sz w:val="22"/>
                  <w:szCs w:val="28"/>
                  <w:lang w:eastAsia="x-none"/>
                </w:rPr>
                <w:t xml:space="preserve">for any subcarrier spacing </w:t>
              </w:r>
            </w:ins>
            <w:ins w:id="400" w:author="Daewon4" w:date="2020-11-10T17:52:00Z">
              <w:r>
                <w:rPr>
                  <w:sz w:val="22"/>
                  <w:szCs w:val="28"/>
                  <w:lang w:eastAsia="x-none"/>
                </w:rPr>
                <w:t>to mitigate</w:t>
              </w:r>
            </w:ins>
            <w:ins w:id="401" w:author="Daewon4" w:date="2020-11-10T17:53:00Z">
              <w:r>
                <w:rPr>
                  <w:sz w:val="22"/>
                  <w:szCs w:val="28"/>
                  <w:lang w:eastAsia="x-none"/>
                </w:rPr>
                <w:t xml:space="preserve"> delay spread</w:t>
              </w:r>
            </w:ins>
            <w:ins w:id="402" w:author="ANKIT BHAMRI" w:date="2020-11-11T05:50:00Z">
              <w:r>
                <w:rPr>
                  <w:sz w:val="22"/>
                  <w:szCs w:val="28"/>
                  <w:lang w:eastAsia="x-none"/>
                </w:rPr>
                <w:t xml:space="preserve">, </w:t>
              </w:r>
            </w:ins>
            <w:ins w:id="403" w:author="Daewon4" w:date="2020-11-10T17:53:00Z">
              <w:del w:id="404" w:author="ANKIT BHAMRI" w:date="2020-11-11T05:50:00Z">
                <w:r w:rsidDel="00CA4E36">
                  <w:rPr>
                    <w:sz w:val="22"/>
                    <w:szCs w:val="28"/>
                    <w:lang w:eastAsia="x-none"/>
                  </w:rPr>
                  <w:delText xml:space="preserve"> and </w:delText>
                </w:r>
              </w:del>
              <w:r>
                <w:rPr>
                  <w:sz w:val="22"/>
                  <w:szCs w:val="28"/>
                  <w:lang w:eastAsia="x-none"/>
                </w:rPr>
                <w:t>timing error impact</w:t>
              </w:r>
            </w:ins>
            <w:ins w:id="405" w:author="ANKIT BHAMRI" w:date="2020-11-11T05:50:00Z">
              <w:r>
                <w:rPr>
                  <w:sz w:val="22"/>
                  <w:szCs w:val="28"/>
                  <w:lang w:eastAsia="x-none"/>
                </w:rPr>
                <w:t xml:space="preserve"> and contain the beam switching gap</w:t>
              </w:r>
            </w:ins>
            <w:ins w:id="406" w:author="Daewon4" w:date="2020-11-10T17:53:00Z">
              <w:r>
                <w:rPr>
                  <w:sz w:val="22"/>
                  <w:szCs w:val="28"/>
                  <w:lang w:eastAsia="x-none"/>
                </w:rPr>
                <w:t xml:space="preserve"> will decrease the spectrum efficiency up to 14%</w:t>
              </w:r>
            </w:ins>
            <w:ins w:id="407" w:author="Daewon5" w:date="2020-11-10T19:45:00Z">
              <w:r>
                <w:rPr>
                  <w:sz w:val="22"/>
                  <w:szCs w:val="28"/>
                  <w:lang w:eastAsia="x-none"/>
                </w:rPr>
                <w:t xml:space="preserve"> compared to normal CP of the same subcarrier spacing</w:t>
              </w:r>
            </w:ins>
            <w:ins w:id="408" w:author="Daewon4" w:date="2020-11-10T17:53:00Z">
              <w:r>
                <w:rPr>
                  <w:sz w:val="22"/>
                  <w:szCs w:val="28"/>
                  <w:lang w:eastAsia="x-none"/>
                </w:rPr>
                <w:t>.</w:t>
              </w:r>
            </w:ins>
            <w:ins w:id="409" w:author="Daewon4" w:date="2020-11-10T17:56:00Z">
              <w:r>
                <w:rPr>
                  <w:sz w:val="22"/>
                  <w:szCs w:val="28"/>
                  <w:lang w:eastAsia="x-none"/>
                </w:rPr>
                <w:t xml:space="preserve"> </w:t>
              </w:r>
            </w:ins>
          </w:p>
        </w:tc>
      </w:tr>
      <w:tr w:rsidR="00DF159B" w14:paraId="2AB23F8D"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04AFA" w14:textId="582B423E" w:rsidR="00DF159B" w:rsidRDefault="00DF159B" w:rsidP="005839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5073DE24" w14:textId="77777777" w:rsidR="00DF159B" w:rsidRDefault="00DF159B" w:rsidP="005839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sidRPr="00DF159B">
              <w:rPr>
                <w:color w:val="FF0000"/>
                <w:sz w:val="22"/>
                <w:szCs w:val="22"/>
                <w:lang w:eastAsia="zh-CN"/>
              </w:rPr>
              <w:t>s</w:t>
            </w:r>
            <w:r>
              <w:rPr>
                <w:sz w:val="22"/>
                <w:szCs w:val="22"/>
                <w:lang w:eastAsia="zh-CN"/>
              </w:rPr>
              <w:t>crease)</w:t>
            </w:r>
          </w:p>
          <w:p w14:paraId="2D7194BF" w14:textId="110FDF7A" w:rsidR="003E6275" w:rsidRDefault="003E6275" w:rsidP="00583977">
            <w:pPr>
              <w:rPr>
                <w:sz w:val="22"/>
                <w:szCs w:val="22"/>
                <w:lang w:eastAsia="zh-CN"/>
              </w:rPr>
            </w:pPr>
            <w:r>
              <w:rPr>
                <w:sz w:val="22"/>
                <w:szCs w:val="22"/>
                <w:lang w:eastAsia="zh-CN"/>
              </w:rPr>
              <w:t>Typo (timing advance</w:t>
            </w:r>
            <w:r w:rsidRPr="003E6275">
              <w:rPr>
                <w:color w:val="FF0000"/>
                <w:sz w:val="22"/>
                <w:szCs w:val="22"/>
                <w:lang w:eastAsia="zh-CN"/>
              </w:rPr>
              <w:t>d</w:t>
            </w:r>
            <w:r>
              <w:rPr>
                <w:sz w:val="22"/>
                <w:szCs w:val="22"/>
                <w:lang w:eastAsia="zh-CN"/>
              </w:rPr>
              <w:t>)</w:t>
            </w:r>
          </w:p>
          <w:p w14:paraId="6F61741E" w14:textId="77777777" w:rsidR="00DF159B" w:rsidRDefault="00DF159B" w:rsidP="00DF159B">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7658798A" w14:textId="59C8879C" w:rsidR="00DF159B" w:rsidRPr="008A3C79" w:rsidRDefault="00DF159B" w:rsidP="00DF159B">
            <w:pPr>
              <w:overflowPunct/>
              <w:autoSpaceDE/>
              <w:autoSpaceDN/>
              <w:adjustRightInd/>
              <w:spacing w:after="0" w:line="240" w:lineRule="auto"/>
              <w:ind w:left="720"/>
              <w:textAlignment w:val="auto"/>
              <w:rPr>
                <w:sz w:val="22"/>
                <w:szCs w:val="28"/>
                <w:lang w:eastAsia="x-none"/>
              </w:rPr>
            </w:pPr>
            <w:r>
              <w:rPr>
                <w:sz w:val="22"/>
                <w:szCs w:val="22"/>
                <w:lang w:eastAsia="zh-CN"/>
              </w:rPr>
              <w:t xml:space="preserve">4)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w:t>
            </w:r>
            <w:r w:rsidRPr="00DF159B">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2C393BA7" w14:textId="4D451C74" w:rsidR="00DF159B" w:rsidRPr="00DF159B" w:rsidRDefault="00DF159B" w:rsidP="00DF159B">
            <w:pPr>
              <w:rPr>
                <w:rFonts w:eastAsiaTheme="minorEastAsia"/>
                <w:lang w:eastAsia="ko-KR"/>
              </w:rPr>
            </w:pPr>
          </w:p>
        </w:tc>
      </w:tr>
      <w:tr w:rsidR="00A15D26" w14:paraId="77C934E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58973" w14:textId="7AAAAD32" w:rsidR="00A15D26" w:rsidRDefault="00A15D26" w:rsidP="00A15D26">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C357AC" w14:textId="39CA07E3" w:rsidR="00A15D26" w:rsidRDefault="00A15D26" w:rsidP="00A15D26">
            <w:pPr>
              <w:pStyle w:val="a9"/>
              <w:spacing w:after="0"/>
              <w:rPr>
                <w:rFonts w:ascii="Times New Roman" w:hAnsi="Times New Roman"/>
                <w:sz w:val="22"/>
                <w:szCs w:val="22"/>
                <w:lang w:eastAsia="zh-CN"/>
              </w:rPr>
            </w:pPr>
          </w:p>
          <w:p w14:paraId="169D5407" w14:textId="0C26408B" w:rsidR="00C92666" w:rsidRDefault="00C92666" w:rsidP="00A15D26">
            <w:pPr>
              <w:pStyle w:val="a9"/>
              <w:spacing w:after="0"/>
              <w:rPr>
                <w:rFonts w:ascii="Times New Roman" w:hAnsi="Times New Roman"/>
                <w:sz w:val="22"/>
                <w:szCs w:val="22"/>
                <w:lang w:eastAsia="zh-CN"/>
              </w:rPr>
            </w:pPr>
          </w:p>
          <w:p w14:paraId="3286BC95" w14:textId="64DF920B" w:rsidR="00C92666" w:rsidRDefault="00C92666" w:rsidP="00A15D26">
            <w:pPr>
              <w:pStyle w:val="a9"/>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0F3F582C" w14:textId="77777777" w:rsidR="00C92666" w:rsidRDefault="00C92666" w:rsidP="00A15D26">
            <w:pPr>
              <w:pStyle w:val="a9"/>
              <w:spacing w:after="0"/>
              <w:rPr>
                <w:rFonts w:ascii="Times New Roman" w:hAnsi="Times New Roman"/>
                <w:sz w:val="22"/>
                <w:szCs w:val="22"/>
                <w:lang w:eastAsia="zh-CN"/>
              </w:rPr>
            </w:pPr>
          </w:p>
          <w:p w14:paraId="75540B64" w14:textId="77777777" w:rsidR="00C92666" w:rsidRPr="008A3C79" w:rsidRDefault="00C92666" w:rsidP="00C92666">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w:t>
            </w:r>
            <w:r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p>
          <w:p w14:paraId="344604AC" w14:textId="77777777" w:rsidR="00C92666" w:rsidRPr="008A3C79" w:rsidRDefault="00C92666" w:rsidP="00C92666">
            <w:pPr>
              <w:pStyle w:val="a9"/>
              <w:numPr>
                <w:ilvl w:val="0"/>
                <w:numId w:val="159"/>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have </w:t>
            </w:r>
            <w:r w:rsidRPr="00C92666">
              <w:rPr>
                <w:rFonts w:ascii="Times New Roman" w:hAnsi="Times New Roman"/>
                <w:strike/>
                <w:color w:val="FF0000"/>
                <w:sz w:val="22"/>
                <w:szCs w:val="22"/>
                <w:lang w:eastAsia="zh-CN"/>
              </w:rPr>
              <w:t>potential</w:t>
            </w:r>
            <w:r w:rsidRPr="008A3C79">
              <w:rPr>
                <w:rFonts w:ascii="Times New Roman" w:hAnsi="Times New Roman"/>
                <w:sz w:val="22"/>
                <w:szCs w:val="22"/>
                <w:lang w:eastAsia="zh-CN"/>
              </w:rPr>
              <w:t xml:space="preserve"> benefit of short symbol/slot length to support lower latency requirements</w:t>
            </w:r>
            <w:r>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r>
              <w:rPr>
                <w:rFonts w:ascii="Times New Roman" w:hAnsi="Times New Roman"/>
                <w:sz w:val="22"/>
                <w:szCs w:val="22"/>
                <w:lang w:eastAsia="zh-CN"/>
              </w:rPr>
              <w:t>Rel-</w:t>
            </w:r>
            <w:r w:rsidRPr="008A3C79">
              <w:rPr>
                <w:rFonts w:ascii="Times New Roman" w:hAnsi="Times New Roman"/>
                <w:sz w:val="22"/>
                <w:szCs w:val="22"/>
                <w:lang w:eastAsia="zh-CN"/>
              </w:rPr>
              <w:t>16 NR</w:t>
            </w:r>
            <w:r>
              <w:rPr>
                <w:rFonts w:ascii="Times New Roman" w:hAnsi="Times New Roman"/>
                <w:sz w:val="22"/>
                <w:szCs w:val="22"/>
                <w:lang w:eastAsia="zh-CN"/>
              </w:rPr>
              <w:t>.</w:t>
            </w:r>
            <w:r w:rsidRPr="008A3C79">
              <w:rPr>
                <w:rFonts w:ascii="Times New Roman" w:hAnsi="Times New Roman"/>
                <w:sz w:val="22"/>
                <w:szCs w:val="22"/>
                <w:lang w:eastAsia="zh-CN"/>
              </w:rPr>
              <w:t xml:space="preserve"> </w:t>
            </w:r>
          </w:p>
          <w:p w14:paraId="2E3AFACA" w14:textId="77777777" w:rsidR="00DE0CAF" w:rsidRDefault="00DE0CAF" w:rsidP="00A15D26">
            <w:pPr>
              <w:pStyle w:val="a9"/>
              <w:spacing w:after="0"/>
              <w:rPr>
                <w:rFonts w:ascii="Times New Roman" w:hAnsi="Times New Roman"/>
                <w:sz w:val="22"/>
                <w:szCs w:val="22"/>
                <w:lang w:eastAsia="zh-CN"/>
              </w:rPr>
            </w:pPr>
          </w:p>
          <w:p w14:paraId="25FF7DEF" w14:textId="558EF4F1" w:rsidR="00DE0CAF" w:rsidRDefault="00DE0CAF" w:rsidP="00A15D26">
            <w:pPr>
              <w:pStyle w:val="a9"/>
              <w:spacing w:after="0"/>
              <w:rPr>
                <w:rFonts w:ascii="Times New Roman" w:hAnsi="Times New Roman"/>
                <w:sz w:val="22"/>
                <w:szCs w:val="22"/>
                <w:lang w:eastAsia="zh-CN"/>
              </w:rPr>
            </w:pPr>
          </w:p>
          <w:p w14:paraId="5BFF2963" w14:textId="05E11575" w:rsidR="00E019C7" w:rsidRPr="00E019C7" w:rsidRDefault="00E019C7" w:rsidP="00C92666">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457421A0" w14:textId="77777777" w:rsidR="00E019C7" w:rsidRPr="00E019C7" w:rsidRDefault="00E019C7" w:rsidP="00E019C7">
            <w:pPr>
              <w:pStyle w:val="a9"/>
              <w:spacing w:after="0"/>
              <w:ind w:left="720"/>
              <w:rPr>
                <w:rFonts w:ascii="Times New Roman" w:hAnsi="Times New Roman"/>
                <w:sz w:val="22"/>
                <w:szCs w:val="22"/>
                <w:lang w:eastAsia="zh-CN"/>
              </w:rPr>
            </w:pPr>
          </w:p>
          <w:p w14:paraId="6857A773" w14:textId="66E39FBE" w:rsidR="00DE0CAF" w:rsidRDefault="00C92666" w:rsidP="00E019C7">
            <w:pPr>
              <w:pStyle w:val="a9"/>
              <w:spacing w:after="0"/>
              <w:ind w:left="720"/>
              <w:rPr>
                <w:rFonts w:ascii="Times New Roman" w:hAnsi="Times New Roman"/>
                <w:sz w:val="22"/>
                <w:szCs w:val="22"/>
                <w:lang w:eastAsia="zh-CN"/>
              </w:rPr>
            </w:pPr>
            <w:r w:rsidRPr="00DF159B">
              <w:rPr>
                <w:color w:val="FF0000"/>
                <w:sz w:val="22"/>
                <w:szCs w:val="22"/>
                <w:lang w:eastAsia="zh-CN"/>
              </w:rPr>
              <w:t>such as CPE</w:t>
            </w:r>
            <w:r w:rsidRPr="00C92666">
              <w:rPr>
                <w:color w:val="0070C0"/>
                <w:sz w:val="22"/>
                <w:szCs w:val="22"/>
                <w:lang w:eastAsia="zh-CN"/>
              </w:rPr>
              <w:t xml:space="preserve">-only </w:t>
            </w:r>
            <w:r w:rsidRPr="00C92666">
              <w:rPr>
                <w:strike/>
                <w:color w:val="0070C0"/>
                <w:sz w:val="22"/>
                <w:szCs w:val="22"/>
                <w:lang w:eastAsia="zh-CN"/>
              </w:rPr>
              <w:t>and/</w:t>
            </w:r>
            <w:r w:rsidRPr="00DF159B">
              <w:rPr>
                <w:color w:val="FF0000"/>
                <w:sz w:val="22"/>
                <w:szCs w:val="22"/>
                <w:lang w:eastAsia="zh-CN"/>
              </w:rPr>
              <w:t>or</w:t>
            </w:r>
            <w:r>
              <w:rPr>
                <w:color w:val="FF0000"/>
                <w:sz w:val="22"/>
                <w:szCs w:val="22"/>
                <w:lang w:eastAsia="zh-CN"/>
              </w:rPr>
              <w:t xml:space="preserve"> </w:t>
            </w:r>
            <w:r w:rsidRPr="00C92666">
              <w:rPr>
                <w:color w:val="0070C0"/>
                <w:sz w:val="22"/>
                <w:szCs w:val="22"/>
                <w:lang w:eastAsia="zh-CN"/>
              </w:rPr>
              <w:t>more complex</w:t>
            </w:r>
            <w:r w:rsidRPr="00DF159B">
              <w:rPr>
                <w:color w:val="FF0000"/>
                <w:sz w:val="22"/>
                <w:szCs w:val="22"/>
                <w:lang w:eastAsia="zh-CN"/>
              </w:rPr>
              <w:t xml:space="preserve"> ICI compensation</w:t>
            </w:r>
          </w:p>
          <w:p w14:paraId="0E538608" w14:textId="77777777" w:rsidR="00DE0CAF" w:rsidRDefault="00DE0CAF" w:rsidP="00A15D26">
            <w:pPr>
              <w:pStyle w:val="a9"/>
              <w:spacing w:after="0"/>
              <w:rPr>
                <w:rFonts w:ascii="Times New Roman" w:hAnsi="Times New Roman"/>
                <w:sz w:val="22"/>
                <w:szCs w:val="22"/>
                <w:lang w:eastAsia="zh-CN"/>
              </w:rPr>
            </w:pPr>
          </w:p>
          <w:p w14:paraId="61070260" w14:textId="77777777" w:rsidR="00A15D26" w:rsidRDefault="00A15D26" w:rsidP="00A15D26">
            <w:pPr>
              <w:pStyle w:val="a9"/>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64F3131C" w14:textId="77777777" w:rsidR="00A15D26" w:rsidRDefault="00A15D26" w:rsidP="00A15D26">
            <w:pPr>
              <w:pStyle w:val="a9"/>
              <w:spacing w:after="0"/>
              <w:rPr>
                <w:rFonts w:ascii="Times New Roman" w:hAnsi="Times New Roman"/>
                <w:sz w:val="22"/>
                <w:szCs w:val="22"/>
                <w:lang w:eastAsia="zh-CN"/>
              </w:rPr>
            </w:pPr>
          </w:p>
          <w:p w14:paraId="5C31169A" w14:textId="77777777" w:rsidR="00A15D26" w:rsidRPr="00C92666" w:rsidRDefault="00A15D26" w:rsidP="00A15D26">
            <w:pPr>
              <w:pStyle w:val="afb"/>
              <w:numPr>
                <w:ilvl w:val="0"/>
                <w:numId w:val="156"/>
              </w:numPr>
              <w:spacing w:line="240" w:lineRule="auto"/>
              <w:rPr>
                <w:color w:val="0070C0"/>
                <w:szCs w:val="28"/>
                <w:lang w:eastAsia="x-none"/>
              </w:rPr>
            </w:pPr>
            <w:r w:rsidRPr="00C92666">
              <w:rPr>
                <w:color w:val="0070C0"/>
                <w:szCs w:val="28"/>
                <w:lang w:eastAsia="x-none"/>
              </w:rPr>
              <w:t>(5) It is observed that, in general, maximum delay spread supported by a SCS is proportional to its CP length. CP needs to take into account at least delay spread and timing errors applicable for a deployment scenario.</w:t>
            </w:r>
          </w:p>
          <w:p w14:paraId="623CEE55" w14:textId="77777777" w:rsidR="00A15D26" w:rsidRPr="00C92666" w:rsidRDefault="00A15D26" w:rsidP="00A15D26">
            <w:pPr>
              <w:overflowPunct/>
              <w:autoSpaceDE/>
              <w:autoSpaceDN/>
              <w:adjustRightInd/>
              <w:spacing w:after="0" w:line="240" w:lineRule="auto"/>
              <w:ind w:left="720"/>
              <w:textAlignment w:val="auto"/>
              <w:rPr>
                <w:color w:val="0070C0"/>
                <w:sz w:val="22"/>
                <w:szCs w:val="28"/>
                <w:lang w:eastAsia="x-none"/>
              </w:rPr>
            </w:pPr>
          </w:p>
          <w:p w14:paraId="56900B4B" w14:textId="77777777" w:rsidR="00A15D26" w:rsidRPr="00C92666" w:rsidRDefault="00A15D26" w:rsidP="00A15D26">
            <w:pPr>
              <w:numPr>
                <w:ilvl w:val="0"/>
                <w:numId w:val="156"/>
              </w:numPr>
              <w:overflowPunct/>
              <w:autoSpaceDE/>
              <w:autoSpaceDN/>
              <w:adjustRightInd/>
              <w:spacing w:after="0" w:line="240" w:lineRule="auto"/>
              <w:textAlignment w:val="auto"/>
              <w:rPr>
                <w:color w:val="0070C0"/>
                <w:sz w:val="22"/>
                <w:szCs w:val="28"/>
                <w:lang w:eastAsia="x-none"/>
              </w:rPr>
            </w:pPr>
            <w:r w:rsidRPr="00C92666">
              <w:rPr>
                <w:color w:val="0070C0"/>
                <w:sz w:val="22"/>
                <w:szCs w:val="28"/>
                <w:lang w:eastAsia="x-none"/>
              </w:rPr>
              <w:t xml:space="preserve"> (6) Extended CP decreases the spectrum efficiency up to 14% compared to normal CP of the same subcarrier spacing. </w:t>
            </w:r>
          </w:p>
          <w:p w14:paraId="6F0E22F8" w14:textId="77777777" w:rsidR="00A15D26" w:rsidRDefault="00A15D26" w:rsidP="00A15D26">
            <w:pPr>
              <w:pStyle w:val="a9"/>
              <w:spacing w:after="0"/>
              <w:rPr>
                <w:rFonts w:ascii="Times New Roman" w:hAnsi="Times New Roman"/>
                <w:color w:val="FF0000"/>
                <w:sz w:val="22"/>
                <w:szCs w:val="22"/>
                <w:lang w:eastAsia="zh-CN"/>
              </w:rPr>
            </w:pPr>
          </w:p>
          <w:p w14:paraId="0C60856C" w14:textId="77777777" w:rsidR="00A15D26" w:rsidRDefault="00A15D26" w:rsidP="00A15D26">
            <w:pPr>
              <w:pStyle w:val="a9"/>
              <w:spacing w:after="0"/>
              <w:rPr>
                <w:rFonts w:ascii="Times New Roman" w:hAnsi="Times New Roman"/>
                <w:sz w:val="22"/>
                <w:szCs w:val="22"/>
                <w:lang w:eastAsia="zh-CN"/>
              </w:rPr>
            </w:pPr>
            <w:r w:rsidRPr="001629E3">
              <w:rPr>
                <w:rFonts w:ascii="Times New Roman" w:hAnsi="Times New Roman"/>
                <w:sz w:val="22"/>
                <w:szCs w:val="22"/>
                <w:lang w:eastAsia="zh-CN"/>
              </w:rPr>
              <w:t xml:space="preserve">We </w:t>
            </w:r>
            <w:r>
              <w:rPr>
                <w:rFonts w:ascii="Times New Roman" w:hAnsi="Times New Roman"/>
                <w:sz w:val="22"/>
                <w:szCs w:val="22"/>
                <w:lang w:eastAsia="zh-CN"/>
              </w:rPr>
              <w:t xml:space="preserve">fully disagree that CP needs to take into account beam switching gap. gNB may schedule beam switching gap with symbol granularity, similar applies for TA.  Furthermore, we believe that for </w:t>
            </w:r>
            <w:r>
              <w:rPr>
                <w:rFonts w:ascii="Times New Roman" w:hAnsi="Times New Roman"/>
                <w:sz w:val="22"/>
                <w:szCs w:val="22"/>
                <w:lang w:eastAsia="zh-CN"/>
              </w:rPr>
              <w:lastRenderedPageBreak/>
              <w:t>60GHz system it would be feasible  to switch beam within the NCP of 960kHz SCS symbol, which is for further study.</w:t>
            </w:r>
          </w:p>
          <w:p w14:paraId="69D6FD88" w14:textId="77777777" w:rsidR="00A15D26" w:rsidRDefault="00A15D26" w:rsidP="00A15D26">
            <w:pPr>
              <w:rPr>
                <w:rFonts w:eastAsiaTheme="minorEastAsia"/>
                <w:lang w:val="sv-SE" w:eastAsia="ko-KR"/>
              </w:rPr>
            </w:pPr>
          </w:p>
        </w:tc>
      </w:tr>
      <w:tr w:rsidR="00801B00" w14:paraId="4B3B8C91"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073CE" w14:textId="26503BC7" w:rsidR="00801B00" w:rsidRDefault="00801B00" w:rsidP="00801B00">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F121549" w14:textId="77777777" w:rsidR="00801B00" w:rsidRDefault="00801B00" w:rsidP="00801B00">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23C7831D" w14:textId="77777777" w:rsidR="00801B00" w:rsidRDefault="00801B00" w:rsidP="00801B00">
            <w:pPr>
              <w:rPr>
                <w:rFonts w:eastAsiaTheme="minorEastAsia"/>
                <w:lang w:val="sv-SE" w:eastAsia="ko-KR"/>
              </w:rPr>
            </w:pPr>
          </w:p>
          <w:p w14:paraId="37FDB119" w14:textId="77777777" w:rsidR="00801B00" w:rsidRDefault="00801B00" w:rsidP="00801B00">
            <w:pPr>
              <w:rPr>
                <w:rFonts w:eastAsiaTheme="minorEastAsia"/>
                <w:lang w:val="sv-SE" w:eastAsia="ko-KR"/>
              </w:rPr>
            </w:pPr>
            <w:r>
              <w:rPr>
                <w:sz w:val="22"/>
                <w:szCs w:val="22"/>
                <w:lang w:eastAsia="zh-CN"/>
              </w:rPr>
              <w:t xml:space="preserve">2)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may have potential benefit of short symbol/slot length to support lower latency requirements</w:t>
            </w:r>
            <w:r>
              <w:rPr>
                <w:sz w:val="22"/>
                <w:szCs w:val="22"/>
                <w:lang w:eastAsia="zh-CN"/>
              </w:rPr>
              <w:t xml:space="preserve"> </w:t>
            </w:r>
            <w:r w:rsidRPr="008A3C79">
              <w:rPr>
                <w:sz w:val="22"/>
                <w:szCs w:val="22"/>
                <w:lang w:eastAsia="zh-CN"/>
              </w:rPr>
              <w:t xml:space="preserve">compared to what was supported for Rel-15 and </w:t>
            </w:r>
            <w:r>
              <w:rPr>
                <w:sz w:val="22"/>
                <w:szCs w:val="22"/>
                <w:lang w:eastAsia="zh-CN"/>
              </w:rPr>
              <w:t>Rel-</w:t>
            </w:r>
            <w:r w:rsidRPr="008A3C79">
              <w:rPr>
                <w:sz w:val="22"/>
                <w:szCs w:val="22"/>
                <w:lang w:eastAsia="zh-CN"/>
              </w:rPr>
              <w:t>16 NR</w:t>
            </w:r>
            <w:r w:rsidRPr="001F2016">
              <w:rPr>
                <w:color w:val="FF0000"/>
                <w:sz w:val="22"/>
                <w:szCs w:val="22"/>
                <w:lang w:eastAsia="zh-CN"/>
              </w:rPr>
              <w:t>, assuming slot-level monitoring</w:t>
            </w:r>
            <w:r>
              <w:rPr>
                <w:sz w:val="22"/>
                <w:szCs w:val="22"/>
                <w:lang w:eastAsia="zh-CN"/>
              </w:rPr>
              <w:t>.</w:t>
            </w:r>
          </w:p>
          <w:p w14:paraId="1A7FE373" w14:textId="77777777" w:rsidR="00801B00" w:rsidRDefault="00801B00" w:rsidP="00801B00">
            <w:pPr>
              <w:rPr>
                <w:rFonts w:eastAsiaTheme="minorEastAsia"/>
                <w:lang w:val="sv-SE" w:eastAsia="ko-KR"/>
              </w:rPr>
            </w:pPr>
          </w:p>
          <w:p w14:paraId="7E778BCF" w14:textId="374584AD" w:rsidR="00801B00" w:rsidRDefault="00801B00" w:rsidP="00801B00">
            <w:pPr>
              <w:pStyle w:val="a9"/>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bl>
    <w:p w14:paraId="473160BD" w14:textId="08B084E9" w:rsidR="00BC7EA2" w:rsidRDefault="00BC7EA2" w:rsidP="00122A06">
      <w:pPr>
        <w:pStyle w:val="a9"/>
        <w:spacing w:after="0"/>
        <w:rPr>
          <w:rFonts w:ascii="Times New Roman" w:hAnsi="Times New Roman"/>
          <w:sz w:val="22"/>
          <w:szCs w:val="22"/>
          <w:lang w:eastAsia="zh-CN"/>
        </w:rPr>
      </w:pPr>
    </w:p>
    <w:p w14:paraId="0D3633B6" w14:textId="77777777" w:rsidR="00BC7EA2" w:rsidRDefault="00BC7EA2" w:rsidP="00122A06">
      <w:pPr>
        <w:pStyle w:val="a9"/>
        <w:spacing w:after="0"/>
        <w:rPr>
          <w:rFonts w:ascii="Times New Roman" w:hAnsi="Times New Roman"/>
          <w:sz w:val="22"/>
          <w:szCs w:val="22"/>
          <w:lang w:eastAsia="zh-CN"/>
        </w:rPr>
      </w:pPr>
    </w:p>
    <w:p w14:paraId="5D0EBE0C" w14:textId="77777777" w:rsidR="00567AE7" w:rsidRDefault="00567AE7" w:rsidP="00122A06">
      <w:pPr>
        <w:pStyle w:val="a9"/>
        <w:spacing w:after="0"/>
        <w:rPr>
          <w:rFonts w:ascii="Times New Roman" w:hAnsi="Times New Roman"/>
          <w:sz w:val="22"/>
          <w:szCs w:val="22"/>
          <w:lang w:eastAsia="zh-CN"/>
        </w:rPr>
      </w:pPr>
    </w:p>
    <w:p w14:paraId="7406FAFC" w14:textId="422F35B2" w:rsidR="00122A06" w:rsidRDefault="00122A06" w:rsidP="00122A06">
      <w:pPr>
        <w:pStyle w:val="3"/>
        <w:rPr>
          <w:lang w:eastAsia="zh-CN"/>
        </w:rPr>
      </w:pPr>
      <w:r>
        <w:rPr>
          <w:lang w:eastAsia="zh-CN"/>
        </w:rPr>
        <w:t>2.1.2A Discussion on Delay Spread</w:t>
      </w:r>
      <w:r w:rsidR="004D1307">
        <w:rPr>
          <w:lang w:eastAsia="zh-CN"/>
        </w:rPr>
        <w:t xml:space="preserve"> </w:t>
      </w:r>
    </w:p>
    <w:p w14:paraId="4AD79A8B" w14:textId="77777777" w:rsidR="00122A06" w:rsidRPr="00B916CE" w:rsidRDefault="00122A06" w:rsidP="00122A06">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(InF-DL) to Dense Clutter &amp; High BS (InF-DH) to be consistent with ceiling mounted gNBs.</w:t>
            </w:r>
          </w:p>
          <w:p w14:paraId="3B2D6D59" w14:textId="77777777" w:rsidR="00122A06" w:rsidRDefault="00122A06" w:rsidP="00C94ADD">
            <w:pPr>
              <w:wordWrap w:val="0"/>
              <w:jc w:val="both"/>
            </w:pPr>
            <w:r>
              <w:t>Proposal 8. Capture the following observation in TR 38.808. Factory Scenario A (InF-DH)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SIR as a function of maximum detected tap and offset for FFT window place wrt the tap is studied for multiple channels.</w:t>
            </w:r>
          </w:p>
          <w:p w14:paraId="7EB5AC4F" w14:textId="77777777" w:rsidR="00122A06" w:rsidRDefault="00122A06" w:rsidP="00C94ADD">
            <w:pPr>
              <w:wordWrap w:val="0"/>
              <w:jc w:val="both"/>
            </w:pPr>
            <w:r>
              <w:lastRenderedPageBreak/>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afb"/>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afb"/>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0832A2A" w14:textId="77777777" w:rsidR="00122A06" w:rsidRDefault="00122A06" w:rsidP="00C94ADD">
            <w:pPr>
              <w:wordWrap w:val="0"/>
              <w:jc w:val="both"/>
              <w:rPr>
                <w:rFonts w:ascii="Calibri" w:hAnsi="Calibri"/>
              </w:rPr>
            </w:pPr>
            <w:r>
              <w:t>Proposal 3: Assume the dynamic FFT window placement based on the 40% CP length offset from the detected CIR peak for intersymbol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afb"/>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a9"/>
        <w:spacing w:after="0"/>
        <w:rPr>
          <w:rFonts w:ascii="Times New Roman" w:hAnsi="Times New Roman"/>
          <w:sz w:val="22"/>
          <w:szCs w:val="22"/>
          <w:lang w:eastAsia="zh-CN"/>
        </w:rPr>
      </w:pPr>
    </w:p>
    <w:p w14:paraId="7D512546" w14:textId="77777777" w:rsidR="00122A06" w:rsidRDefault="00122A06" w:rsidP="00122A06">
      <w:pPr>
        <w:pStyle w:val="5"/>
        <w:rPr>
          <w:lang w:eastAsia="zh-CN"/>
        </w:rPr>
      </w:pPr>
      <w:r>
        <w:rPr>
          <w:lang w:eastAsia="zh-CN"/>
        </w:rPr>
        <w:t>4th round of Discussion:</w:t>
      </w:r>
    </w:p>
    <w:p w14:paraId="2D0FE258" w14:textId="77777777" w:rsidR="00122A06" w:rsidRDefault="00122A06" w:rsidP="00122A06">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a9"/>
        <w:spacing w:after="0"/>
        <w:rPr>
          <w:rFonts w:ascii="Times New Roman" w:hAnsi="Times New Roman"/>
          <w:sz w:val="22"/>
          <w:szCs w:val="22"/>
          <w:lang w:eastAsia="zh-CN"/>
        </w:rPr>
      </w:pPr>
    </w:p>
    <w:p w14:paraId="0A498DE0" w14:textId="77777777" w:rsidR="00122A06" w:rsidRDefault="00122A06" w:rsidP="00122A06">
      <w:pPr>
        <w:pStyle w:val="a9"/>
        <w:spacing w:after="0"/>
        <w:rPr>
          <w:rFonts w:ascii="Times New Roman" w:hAnsi="Times New Roman"/>
          <w:sz w:val="22"/>
          <w:szCs w:val="22"/>
          <w:lang w:eastAsia="zh-CN"/>
        </w:rPr>
      </w:pPr>
    </w:p>
    <w:p w14:paraId="42D47D67"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CDBA6A4"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(R1-2007943, Intel) observed that 85% of the UE experience r.m.s delay spread small than CP length of 1.92 MHz subcarrier spacing (i.e. 36.6ns) in indoor, outdoor, and factory scenarios.</w:t>
      </w:r>
    </w:p>
    <w:p w14:paraId="058A1FB8"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a9"/>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a9"/>
        <w:spacing w:after="0"/>
        <w:rPr>
          <w:rFonts w:ascii="Times New Roman" w:hAnsi="Times New Roman"/>
          <w:sz w:val="22"/>
          <w:szCs w:val="22"/>
          <w:lang w:eastAsia="zh-CN"/>
        </w:rPr>
      </w:pPr>
    </w:p>
    <w:p w14:paraId="1CE0BAA6" w14:textId="77777777" w:rsidR="00122A06" w:rsidRDefault="00122A06" w:rsidP="00122A0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af3"/>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a9"/>
              <w:spacing w:after="0"/>
              <w:rPr>
                <w:rFonts w:ascii="Times New Roman" w:hAnsi="Times New Roman"/>
                <w:sz w:val="22"/>
                <w:szCs w:val="22"/>
                <w:lang w:eastAsia="zh-CN"/>
              </w:rPr>
            </w:pPr>
          </w:p>
          <w:p w14:paraId="5C6E94B5" w14:textId="776C5431" w:rsidR="00680456" w:rsidRDefault="00680456" w:rsidP="0068045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a9"/>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a9"/>
        <w:spacing w:after="0"/>
        <w:rPr>
          <w:rFonts w:ascii="Times New Roman" w:hAnsi="Times New Roman"/>
          <w:sz w:val="22"/>
          <w:szCs w:val="22"/>
          <w:lang w:val="sv-SE" w:eastAsia="zh-CN"/>
        </w:rPr>
      </w:pPr>
    </w:p>
    <w:p w14:paraId="5A74CBDA" w14:textId="3C542619" w:rsidR="00122A06" w:rsidRDefault="00122A06">
      <w:pPr>
        <w:pStyle w:val="a9"/>
        <w:spacing w:after="0"/>
        <w:rPr>
          <w:rFonts w:ascii="Times New Roman" w:hAnsi="Times New Roman"/>
          <w:sz w:val="22"/>
          <w:szCs w:val="22"/>
          <w:lang w:eastAsia="zh-CN"/>
        </w:rPr>
      </w:pPr>
    </w:p>
    <w:p w14:paraId="75453975" w14:textId="77777777" w:rsidR="002C16DB" w:rsidRDefault="002C16DB" w:rsidP="002C16DB">
      <w:pPr>
        <w:pStyle w:val="5"/>
        <w:rPr>
          <w:lang w:eastAsia="zh-CN"/>
        </w:rPr>
      </w:pPr>
      <w:r>
        <w:rPr>
          <w:lang w:eastAsia="zh-CN"/>
        </w:rPr>
        <w:t>Conclusions from GTW Session:</w:t>
      </w:r>
    </w:p>
    <w:p w14:paraId="03466EDE" w14:textId="4017EFB3" w:rsidR="002C16DB" w:rsidRDefault="002C16DB">
      <w:pPr>
        <w:pStyle w:val="a9"/>
        <w:spacing w:after="0"/>
        <w:rPr>
          <w:rFonts w:ascii="Times New Roman" w:hAnsi="Times New Roman"/>
          <w:sz w:val="22"/>
          <w:szCs w:val="22"/>
          <w:lang w:eastAsia="zh-CN"/>
        </w:rPr>
      </w:pPr>
    </w:p>
    <w:p w14:paraId="2912EAB5" w14:textId="77777777" w:rsidR="002C16DB" w:rsidRDefault="002C16DB" w:rsidP="002C16DB">
      <w:pPr>
        <w:rPr>
          <w:sz w:val="22"/>
          <w:szCs w:val="28"/>
          <w:lang w:eastAsia="x-none"/>
        </w:rPr>
      </w:pPr>
      <w:r w:rsidRPr="00C45881">
        <w:rPr>
          <w:sz w:val="22"/>
          <w:szCs w:val="28"/>
          <w:highlight w:val="green"/>
          <w:lang w:eastAsia="x-none"/>
        </w:rPr>
        <w:t>Agreement:</w:t>
      </w:r>
    </w:p>
    <w:p w14:paraId="55C2EEDB" w14:textId="77777777" w:rsidR="002C16DB" w:rsidRDefault="002C16DB" w:rsidP="002C16DB">
      <w:pPr>
        <w:rPr>
          <w:sz w:val="22"/>
          <w:szCs w:val="22"/>
        </w:rPr>
      </w:pPr>
      <w:r w:rsidRPr="00525D4A">
        <w:rPr>
          <w:sz w:val="22"/>
          <w:szCs w:val="22"/>
        </w:rPr>
        <w:t>Capture the following observations in the TR. Editorial modifications and changes to references can be made when capturing the observations in the TR.</w:t>
      </w:r>
    </w:p>
    <w:p w14:paraId="32521DE1" w14:textId="77777777" w:rsidR="002C16DB" w:rsidRPr="00C45881" w:rsidRDefault="002C16DB" w:rsidP="002C16DB">
      <w:pPr>
        <w:rPr>
          <w:sz w:val="22"/>
          <w:szCs w:val="22"/>
        </w:rPr>
      </w:pPr>
      <w:r>
        <w:rPr>
          <w:sz w:val="22"/>
          <w:szCs w:val="22"/>
        </w:rPr>
        <w:t>Observations on the delay spread distribution:</w:t>
      </w:r>
    </w:p>
    <w:p w14:paraId="1350FDCF" w14:textId="77777777" w:rsidR="002C16DB" w:rsidRDefault="002C16DB" w:rsidP="002C16DB">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(R1-2007654, vivo) observed that for the delay spread distributions for the typical indoor scenarios evaluated, the delay spread of almost 80% of the users are less than 30 nsec.</w:t>
      </w:r>
    </w:p>
    <w:p w14:paraId="2525A31A" w14:textId="77777777" w:rsidR="002C16DB" w:rsidRDefault="002C16DB" w:rsidP="002C16DB">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2FEED910" w14:textId="77777777" w:rsidR="002C16DB" w:rsidRDefault="002C16DB" w:rsidP="002C16DB">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790A12A0" w14:textId="77777777" w:rsidR="002C16DB" w:rsidRDefault="002C16DB" w:rsidP="002C16DB">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2797FD6" w14:textId="77777777" w:rsidR="002C16DB" w:rsidRDefault="002C16DB" w:rsidP="002C16DB">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5A29E405" w14:textId="77777777" w:rsidR="002C16DB" w:rsidRDefault="002C16DB" w:rsidP="002C16DB">
      <w:pPr>
        <w:pStyle w:val="a9"/>
        <w:numPr>
          <w:ilvl w:val="0"/>
          <w:numId w:val="144"/>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71537095" w14:textId="77777777" w:rsidR="002C16DB" w:rsidRDefault="002C16DB">
      <w:pPr>
        <w:pStyle w:val="a9"/>
        <w:spacing w:after="0"/>
        <w:rPr>
          <w:rFonts w:ascii="Times New Roman" w:hAnsi="Times New Roman"/>
          <w:sz w:val="22"/>
          <w:szCs w:val="22"/>
          <w:lang w:eastAsia="zh-CN"/>
        </w:rPr>
      </w:pPr>
    </w:p>
    <w:p w14:paraId="2D332530" w14:textId="33767393" w:rsidR="008A3C79" w:rsidRDefault="008A3C79">
      <w:pPr>
        <w:pStyle w:val="a9"/>
        <w:spacing w:after="0"/>
        <w:rPr>
          <w:rFonts w:ascii="Times New Roman" w:hAnsi="Times New Roman"/>
          <w:sz w:val="22"/>
          <w:szCs w:val="22"/>
          <w:lang w:eastAsia="zh-CN"/>
        </w:rPr>
      </w:pPr>
    </w:p>
    <w:p w14:paraId="14962BD1" w14:textId="23672816" w:rsidR="002C16DB" w:rsidRDefault="002C16DB" w:rsidP="002C16DB">
      <w:pPr>
        <w:pStyle w:val="5"/>
        <w:rPr>
          <w:lang w:eastAsia="zh-CN"/>
        </w:rPr>
      </w:pPr>
      <w:r>
        <w:rPr>
          <w:lang w:eastAsia="zh-CN"/>
        </w:rPr>
        <w:t>5th round of Discussion:</w:t>
      </w:r>
    </w:p>
    <w:p w14:paraId="623C8D44" w14:textId="2BDC16FC" w:rsidR="002C16DB" w:rsidRDefault="00B3789A">
      <w:pPr>
        <w:pStyle w:val="a9"/>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sidRPr="00B3789A">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56A7D0A" w14:textId="77777777" w:rsidR="00B3789A" w:rsidRDefault="00B3789A">
      <w:pPr>
        <w:pStyle w:val="a9"/>
        <w:spacing w:after="0"/>
        <w:rPr>
          <w:rFonts w:ascii="Times New Roman" w:hAnsi="Times New Roman"/>
          <w:sz w:val="22"/>
          <w:szCs w:val="22"/>
          <w:lang w:eastAsia="zh-CN"/>
        </w:rPr>
      </w:pPr>
    </w:p>
    <w:p w14:paraId="7E19C4A4" w14:textId="77777777" w:rsidR="00B3789A" w:rsidRDefault="00B3789A" w:rsidP="00B3789A">
      <w:pPr>
        <w:pStyle w:val="a9"/>
        <w:spacing w:after="0"/>
        <w:rPr>
          <w:rFonts w:ascii="Times New Roman" w:hAnsi="Times New Roman"/>
          <w:sz w:val="22"/>
          <w:szCs w:val="22"/>
          <w:lang w:eastAsia="zh-CN"/>
        </w:rPr>
      </w:pPr>
      <w:r w:rsidRPr="00B3789A">
        <w:rPr>
          <w:rFonts w:ascii="Times New Roman" w:hAnsi="Times New Roman"/>
          <w:sz w:val="22"/>
          <w:szCs w:val="22"/>
          <w:lang w:eastAsia="zh-CN"/>
        </w:rPr>
        <w:t>Proposal:</w:t>
      </w:r>
    </w:p>
    <w:p w14:paraId="3D99B32D" w14:textId="77777777" w:rsidR="00B3789A" w:rsidRPr="00C45881" w:rsidRDefault="00B3789A" w:rsidP="00B3789A">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C7B98E4" w14:textId="77777777" w:rsidR="00B3789A" w:rsidRDefault="00B3789A" w:rsidP="00B3789A">
      <w:pPr>
        <w:pStyle w:val="a9"/>
        <w:numPr>
          <w:ilvl w:val="0"/>
          <w:numId w:val="124"/>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68E782EA" w14:textId="2985BA6A" w:rsidR="002C16DB" w:rsidRDefault="002C16DB">
      <w:pPr>
        <w:pStyle w:val="a9"/>
        <w:spacing w:after="0"/>
        <w:rPr>
          <w:rFonts w:ascii="Times New Roman" w:hAnsi="Times New Roman"/>
          <w:sz w:val="22"/>
          <w:szCs w:val="22"/>
          <w:lang w:eastAsia="zh-CN"/>
        </w:rPr>
      </w:pPr>
    </w:p>
    <w:p w14:paraId="0A4D4715" w14:textId="51ACAA8C" w:rsidR="00B3789A" w:rsidRDefault="00B3789A">
      <w:pPr>
        <w:pStyle w:val="a9"/>
        <w:spacing w:after="0"/>
        <w:rPr>
          <w:rFonts w:ascii="Times New Roman" w:hAnsi="Times New Roman"/>
          <w:sz w:val="22"/>
          <w:szCs w:val="22"/>
          <w:lang w:eastAsia="zh-CN"/>
        </w:rPr>
      </w:pPr>
    </w:p>
    <w:p w14:paraId="6817A65B" w14:textId="77777777" w:rsidR="00B3789A" w:rsidRDefault="00B3789A">
      <w:pPr>
        <w:pStyle w:val="a9"/>
        <w:spacing w:after="0"/>
        <w:rPr>
          <w:rFonts w:ascii="Times New Roman" w:hAnsi="Times New Roman"/>
          <w:sz w:val="22"/>
          <w:szCs w:val="22"/>
          <w:lang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9"/>
        <w:spacing w:after="0"/>
        <w:rPr>
          <w:rFonts w:ascii="Times New Roman" w:hAnsi="Times New Roman"/>
          <w:sz w:val="22"/>
          <w:szCs w:val="22"/>
          <w:lang w:eastAsia="zh-CN"/>
        </w:rPr>
      </w:pPr>
    </w:p>
    <w:p w14:paraId="6079B8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3"/>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 xml:space="preserve">Our preference is to further consider only 240 and 480 kHz; however, we understand that there is not consensus on this. If consensus cannot be achieved with further discussion in the SI, our strong preference </w:t>
            </w:r>
            <w:r>
              <w:rPr>
                <w:lang w:val="sv-SE" w:eastAsia="zh-CN"/>
              </w:rPr>
              <w:lastRenderedPageBreak/>
              <w:t>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a8"/>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8"/>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8"/>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a8"/>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a8"/>
              <w:overflowPunct/>
              <w:autoSpaceDE/>
              <w:adjustRightInd/>
            </w:pPr>
            <w:r>
              <w:t>Second preference is:</w:t>
            </w:r>
          </w:p>
          <w:p w14:paraId="4FD1269F" w14:textId="702B937B"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a9"/>
              <w:spacing w:after="0"/>
              <w:ind w:left="720"/>
              <w:rPr>
                <w:rFonts w:ascii="Times New Roman" w:hAnsi="Times New Roman"/>
                <w:sz w:val="22"/>
                <w:szCs w:val="22"/>
                <w:lang w:eastAsia="zh-CN"/>
              </w:rPr>
            </w:pPr>
          </w:p>
          <w:p w14:paraId="553AE788" w14:textId="463B68AD" w:rsidR="007A108D" w:rsidRDefault="007A108D" w:rsidP="00DC70B2">
            <w:pPr>
              <w:pStyle w:val="a8"/>
              <w:overflowPunct/>
              <w:autoSpaceDE/>
              <w:adjustRightInd/>
            </w:pPr>
            <w:r>
              <w:t>Third preference is:</w:t>
            </w:r>
          </w:p>
          <w:p w14:paraId="72F90034"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a8"/>
              <w:overflowPunct/>
              <w:autoSpaceDE/>
              <w:adjustRightInd/>
            </w:pPr>
          </w:p>
          <w:p w14:paraId="6C7AD903" w14:textId="77777777" w:rsidR="007A108D" w:rsidRDefault="007A108D" w:rsidP="00DC70B2">
            <w:pPr>
              <w:pStyle w:val="a8"/>
              <w:overflowPunct/>
              <w:autoSpaceDE/>
              <w:adjustRightInd/>
            </w:pPr>
            <w:r>
              <w:t>We do not support following bullets:</w:t>
            </w:r>
          </w:p>
          <w:p w14:paraId="2E0AACF7"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a8"/>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a8"/>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a8"/>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a8"/>
              <w:overflowPunct/>
              <w:autoSpaceDE/>
              <w:adjustRightInd/>
              <w:rPr>
                <w:rFonts w:eastAsiaTheme="minorEastAsia"/>
                <w:lang w:val="sv-SE" w:eastAsia="ko-KR"/>
              </w:rPr>
            </w:pPr>
          </w:p>
        </w:tc>
      </w:tr>
      <w:tr w:rsidR="002E0D3D" w14:paraId="11A1417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03F2A" w14:textId="23EC95B5" w:rsidR="002E0D3D" w:rsidRDefault="002E0D3D" w:rsidP="002E0D3D">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AF41A49" w14:textId="463807F0" w:rsidR="002E0D3D" w:rsidRDefault="002E0D3D" w:rsidP="002E0D3D">
            <w:pPr>
              <w:pStyle w:val="a8"/>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5DFA2AEA" w14:textId="6C46E010" w:rsidR="00B47B3D" w:rsidRDefault="00B47B3D">
      <w:pPr>
        <w:pStyle w:val="a9"/>
        <w:spacing w:after="0"/>
        <w:rPr>
          <w:rFonts w:ascii="Times New Roman" w:hAnsi="Times New Roman"/>
          <w:sz w:val="22"/>
          <w:szCs w:val="22"/>
          <w:lang w:eastAsia="zh-CN"/>
        </w:rPr>
      </w:pPr>
    </w:p>
    <w:p w14:paraId="760EBAEC" w14:textId="2E25EC57" w:rsidR="00FB4C46" w:rsidRDefault="00FB4C46">
      <w:pPr>
        <w:pStyle w:val="a9"/>
        <w:spacing w:after="0"/>
        <w:rPr>
          <w:rFonts w:ascii="Times New Roman" w:hAnsi="Times New Roman"/>
          <w:sz w:val="22"/>
          <w:szCs w:val="22"/>
          <w:lang w:eastAsia="zh-CN"/>
        </w:rPr>
      </w:pPr>
    </w:p>
    <w:p w14:paraId="3CB3992D" w14:textId="2D8A98F9" w:rsidR="00A62D91" w:rsidRDefault="00A62D91">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67D6C6EE"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w:t>
      </w:r>
      <w:r w:rsidR="003B7FBD">
        <w:rPr>
          <w:rFonts w:ascii="Times New Roman" w:hAnsi="Times New Roman"/>
          <w:sz w:val="22"/>
          <w:szCs w:val="22"/>
          <w:lang w:eastAsia="zh-CN"/>
        </w:rPr>
        <w:t xml:space="preserve"> supported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further in SI</w:t>
      </w:r>
    </w:p>
    <w:p w14:paraId="391B5F4D" w14:textId="0341ED14" w:rsidR="00A62D91"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r w:rsidR="009D4B5E">
        <w:rPr>
          <w:rFonts w:ascii="Times New Roman" w:hAnsi="Times New Roman"/>
          <w:sz w:val="22"/>
          <w:szCs w:val="22"/>
          <w:lang w:eastAsia="zh-CN"/>
        </w:rPr>
        <w:t xml:space="preserve"> SCS for PDCCH/PDSCH/PUCCH/PUSCH</w:t>
      </w:r>
    </w:p>
    <w:p w14:paraId="64812BD7" w14:textId="7BF0B05F"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w:t>
      </w:r>
      <w:r w:rsidR="009D4B5E">
        <w:rPr>
          <w:rFonts w:ascii="Times New Roman" w:hAnsi="Times New Roman"/>
          <w:sz w:val="22"/>
          <w:szCs w:val="22"/>
          <w:lang w:eastAsia="zh-CN"/>
        </w:rPr>
        <w:t xml:space="preserve">SCS for PDCCH/PDSCH/PUCCH/PUSCH, </w:t>
      </w:r>
      <w:r w:rsidR="0085112E">
        <w:rPr>
          <w:rFonts w:ascii="Times New Roman" w:hAnsi="Times New Roman"/>
          <w:sz w:val="22"/>
          <w:szCs w:val="22"/>
          <w:lang w:eastAsia="zh-CN"/>
        </w:rPr>
        <w:t xml:space="preserve">FFS: 480 kHz </w:t>
      </w:r>
      <w:r w:rsidR="009D4B5E">
        <w:rPr>
          <w:rFonts w:ascii="Times New Roman" w:hAnsi="Times New Roman"/>
          <w:sz w:val="22"/>
          <w:szCs w:val="22"/>
          <w:lang w:eastAsia="zh-CN"/>
        </w:rPr>
        <w:t xml:space="preserve"> </w:t>
      </w:r>
    </w:p>
    <w:p w14:paraId="66B426C3" w14:textId="4DF3DBDA"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r w:rsidR="009D4B5E">
        <w:rPr>
          <w:rFonts w:ascii="Times New Roman" w:hAnsi="Times New Roman"/>
          <w:sz w:val="22"/>
          <w:szCs w:val="22"/>
          <w:lang w:eastAsia="zh-CN"/>
        </w:rPr>
        <w:t xml:space="preserve"> SCS for PDCCH/PDSCH/PUCCH/PUSCH</w:t>
      </w:r>
    </w:p>
    <w:p w14:paraId="322C22D1" w14:textId="16D14506" w:rsidR="006C2127" w:rsidRDefault="003A57CA"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Remove 240 kHz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 xml:space="preserve">FFS: </w:t>
      </w:r>
      <w:r w:rsidR="009D4B5E">
        <w:rPr>
          <w:rFonts w:ascii="Times New Roman" w:hAnsi="Times New Roman"/>
          <w:sz w:val="22"/>
          <w:szCs w:val="22"/>
          <w:lang w:eastAsia="zh-CN"/>
        </w:rPr>
        <w:t xml:space="preserve">Supporting </w:t>
      </w:r>
      <w:r>
        <w:rPr>
          <w:rFonts w:ascii="Times New Roman" w:hAnsi="Times New Roman"/>
          <w:sz w:val="22"/>
          <w:szCs w:val="22"/>
          <w:lang w:eastAsia="zh-CN"/>
        </w:rPr>
        <w:t>480, or 960, or 480 and 960 kHz</w:t>
      </w:r>
      <w:r w:rsidR="009D4B5E">
        <w:rPr>
          <w:rFonts w:ascii="Times New Roman" w:hAnsi="Times New Roman"/>
          <w:sz w:val="22"/>
          <w:szCs w:val="22"/>
          <w:lang w:eastAsia="zh-CN"/>
        </w:rPr>
        <w:t xml:space="preserve"> SCS for PDCCH/PDSCH/PUCCH/PUSCH</w:t>
      </w:r>
    </w:p>
    <w:p w14:paraId="136970A0" w14:textId="4F126CF6" w:rsidR="00A62D91" w:rsidRDefault="00A62D91">
      <w:pPr>
        <w:pStyle w:val="a9"/>
        <w:spacing w:after="0"/>
        <w:rPr>
          <w:rFonts w:ascii="Times New Roman" w:hAnsi="Times New Roman"/>
          <w:sz w:val="22"/>
          <w:szCs w:val="22"/>
          <w:lang w:eastAsia="zh-CN"/>
        </w:rPr>
      </w:pPr>
    </w:p>
    <w:p w14:paraId="10EAF41C" w14:textId="5509DE55" w:rsidR="00A62D91" w:rsidRPr="00766722" w:rsidRDefault="00807E8B">
      <w:pPr>
        <w:pStyle w:val="a9"/>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a9"/>
        <w:spacing w:after="0"/>
        <w:rPr>
          <w:rFonts w:ascii="Times New Roman" w:hAnsi="Times New Roman"/>
          <w:sz w:val="22"/>
          <w:szCs w:val="22"/>
          <w:lang w:eastAsia="zh-CN"/>
        </w:rPr>
      </w:pPr>
    </w:p>
    <w:p w14:paraId="6981C9B5" w14:textId="77777777" w:rsidR="00B47B3D" w:rsidRDefault="00B47B3D">
      <w:pPr>
        <w:pStyle w:val="a9"/>
        <w:spacing w:after="0"/>
        <w:rPr>
          <w:rFonts w:ascii="Times New Roman" w:hAnsi="Times New Roman"/>
          <w:sz w:val="22"/>
          <w:szCs w:val="22"/>
          <w:lang w:eastAsia="zh-CN"/>
        </w:rPr>
      </w:pPr>
    </w:p>
    <w:p w14:paraId="332418D2" w14:textId="45DCC99C" w:rsidR="00B47B3D" w:rsidRDefault="00AD3679">
      <w:pPr>
        <w:pStyle w:val="2"/>
        <w:rPr>
          <w:lang w:eastAsia="zh-CN"/>
        </w:rPr>
      </w:pPr>
      <w:r>
        <w:rPr>
          <w:lang w:eastAsia="zh-CN"/>
        </w:rPr>
        <w:t>2.2 System Bandwidth &amp; Channelization</w:t>
      </w:r>
      <w:r w:rsidR="004D1307">
        <w:rPr>
          <w:lang w:eastAsia="zh-CN"/>
        </w:rPr>
        <w:t xml:space="preserve"> - concluded</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400 MHz can be the starting point for the maximum bandwidth of a single carrier in the frequency band between 52.6 GHz and 71 GHz.</w:t>
      </w:r>
    </w:p>
    <w:p w14:paraId="43C5C1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b"/>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b"/>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b"/>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08F28C1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afb"/>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9"/>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t>2.2.2 Discussions</w:t>
      </w:r>
    </w:p>
    <w:p w14:paraId="417D261E" w14:textId="77777777" w:rsidR="00B47B3D" w:rsidRDefault="00B47B3D">
      <w:pPr>
        <w:pStyle w:val="a9"/>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t>Moderator Summary of observations and proposals from Contributions:</w:t>
      </w:r>
    </w:p>
    <w:p w14:paraId="7ECE89B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9"/>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af3"/>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b"/>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b"/>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796B53"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9"/>
        <w:spacing w:after="0"/>
        <w:rPr>
          <w:rFonts w:ascii="Times New Roman" w:hAnsi="Times New Roman"/>
          <w:sz w:val="22"/>
          <w:szCs w:val="22"/>
          <w:lang w:val="sv-SE" w:eastAsia="zh-CN"/>
        </w:rPr>
      </w:pPr>
    </w:p>
    <w:p w14:paraId="582B3A68" w14:textId="77777777" w:rsidR="00B47B3D" w:rsidRDefault="00B47B3D">
      <w:pPr>
        <w:pStyle w:val="a9"/>
        <w:spacing w:after="0"/>
        <w:rPr>
          <w:rFonts w:ascii="Times New Roman" w:hAnsi="Times New Roman"/>
          <w:sz w:val="22"/>
          <w:szCs w:val="22"/>
          <w:lang w:eastAsia="zh-CN"/>
        </w:rPr>
      </w:pPr>
    </w:p>
    <w:p w14:paraId="0D6C95A1" w14:textId="77777777" w:rsidR="00B47B3D" w:rsidRDefault="00AD3679" w:rsidP="005C5879">
      <w:pPr>
        <w:pStyle w:val="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af3"/>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9"/>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9"/>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9"/>
        <w:spacing w:after="0"/>
        <w:rPr>
          <w:rFonts w:ascii="Times New Roman" w:hAnsi="Times New Roman"/>
          <w:sz w:val="22"/>
          <w:szCs w:val="22"/>
          <w:lang w:eastAsia="zh-CN"/>
        </w:rPr>
      </w:pPr>
    </w:p>
    <w:p w14:paraId="6241E2AF" w14:textId="77777777" w:rsidR="00B47B3D" w:rsidRDefault="00B47B3D">
      <w:pPr>
        <w:pStyle w:val="a9"/>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9"/>
        <w:spacing w:after="0"/>
        <w:rPr>
          <w:rFonts w:ascii="Times New Roman" w:hAnsi="Times New Roman"/>
          <w:sz w:val="22"/>
          <w:szCs w:val="22"/>
          <w:lang w:eastAsia="zh-CN"/>
        </w:rPr>
      </w:pPr>
    </w:p>
    <w:p w14:paraId="6E08CADB" w14:textId="77777777" w:rsidR="00B47B3D" w:rsidRDefault="00B47B3D">
      <w:pPr>
        <w:pStyle w:val="a9"/>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9"/>
        <w:spacing w:after="0"/>
        <w:rPr>
          <w:rFonts w:ascii="Times New Roman" w:hAnsi="Times New Roman"/>
          <w:sz w:val="22"/>
          <w:szCs w:val="22"/>
          <w:lang w:eastAsia="zh-CN"/>
        </w:rPr>
      </w:pPr>
    </w:p>
    <w:p w14:paraId="7219371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a9"/>
        <w:spacing w:after="0"/>
        <w:rPr>
          <w:rFonts w:ascii="Times New Roman" w:hAnsi="Times New Roman"/>
          <w:sz w:val="22"/>
          <w:szCs w:val="22"/>
          <w:lang w:eastAsia="zh-CN"/>
        </w:rPr>
      </w:pPr>
    </w:p>
    <w:p w14:paraId="377E8C75" w14:textId="77777777" w:rsidR="00B47B3D" w:rsidRDefault="00AD3679">
      <w:pPr>
        <w:pStyle w:val="a9"/>
        <w:numPr>
          <w:ilvl w:val="0"/>
          <w:numId w:val="41"/>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9"/>
        <w:numPr>
          <w:ilvl w:val="1"/>
          <w:numId w:val="41"/>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9"/>
        <w:numPr>
          <w:ilvl w:val="1"/>
          <w:numId w:val="41"/>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9"/>
        <w:numPr>
          <w:ilvl w:val="1"/>
          <w:numId w:val="41"/>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9"/>
        <w:numPr>
          <w:ilvl w:val="1"/>
          <w:numId w:val="41"/>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a9"/>
        <w:numPr>
          <w:ilvl w:val="0"/>
          <w:numId w:val="41"/>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0488F589" w14:textId="77777777" w:rsidR="00B47B3D" w:rsidRDefault="00AD3679">
      <w:pPr>
        <w:pStyle w:val="a9"/>
        <w:numPr>
          <w:ilvl w:val="0"/>
          <w:numId w:val="41"/>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9"/>
        <w:numPr>
          <w:ilvl w:val="0"/>
          <w:numId w:val="41"/>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GHz channel bandwidth raster should consider raster points to be aligned with WiGig channelization.</w:t>
        </w:r>
      </w:ins>
      <w:ins w:id="437" w:author="Intel2" w:date="2020-11-05T11:38:00Z">
        <w:r>
          <w:rPr>
            <w:rFonts w:ascii="Times New Roman" w:hAnsi="Times New Roman"/>
            <w:sz w:val="22"/>
            <w:szCs w:val="22"/>
            <w:lang w:eastAsia="zh-CN"/>
          </w:rPr>
          <w:t xml:space="preserve"> </w:t>
        </w:r>
      </w:ins>
    </w:p>
    <w:p w14:paraId="5A31E721" w14:textId="77777777" w:rsidR="00B47B3D" w:rsidRDefault="00AD3679">
      <w:pPr>
        <w:pStyle w:val="a9"/>
        <w:numPr>
          <w:ilvl w:val="0"/>
          <w:numId w:val="41"/>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9"/>
        <w:numPr>
          <w:ilvl w:val="0"/>
          <w:numId w:val="41"/>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ins w:id="455" w:author="Intel2" w:date="2020-11-05T11:39:00Z">
        <w:r>
          <w:rPr>
            <w:rFonts w:ascii="Times New Roman" w:hAnsi="Times New Roman"/>
            <w:sz w:val="22"/>
            <w:szCs w:val="22"/>
            <w:lang w:eastAsia="zh-CN"/>
          </w:rPr>
          <w:t xml:space="preserve"> with WiGig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8C91A4F" w14:textId="77777777" w:rsidR="00B47B3D" w:rsidRDefault="00AD3679">
      <w:pPr>
        <w:pStyle w:val="a9"/>
        <w:numPr>
          <w:ilvl w:val="0"/>
          <w:numId w:val="41"/>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af3"/>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b"/>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b"/>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b"/>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b"/>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b"/>
              <w:numPr>
                <w:ilvl w:val="0"/>
                <w:numId w:val="43"/>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F308AE">
            <w:pPr>
              <w:rPr>
                <w:rFonts w:ascii="Helvetica" w:hAnsi="Helvetica"/>
                <w:color w:val="000000"/>
                <w:sz w:val="18"/>
                <w:szCs w:val="18"/>
              </w:rPr>
            </w:pPr>
            <w:hyperlink r:id="rId28" w:history="1">
              <w:r w:rsidR="00AD3679">
                <w:rPr>
                  <w:rStyle w:val="af8"/>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ko-KR"/>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9"/>
              <w:keepNext/>
              <w:tabs>
                <w:tab w:val="center" w:pos="2160"/>
                <w:tab w:val="center" w:pos="6840"/>
              </w:tabs>
              <w:spacing w:after="0"/>
              <w:ind w:firstLine="720"/>
              <w:jc w:val="left"/>
            </w:pPr>
            <w:r>
              <w:rPr>
                <w:noProof/>
                <w:lang w:eastAsia="ko-KR"/>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9"/>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9"/>
              <w:keepNext/>
              <w:tabs>
                <w:tab w:val="center" w:pos="2160"/>
                <w:tab w:val="center" w:pos="6840"/>
              </w:tabs>
              <w:spacing w:after="0"/>
              <w:jc w:val="left"/>
            </w:pPr>
          </w:p>
          <w:p w14:paraId="5209A7AC" w14:textId="77777777" w:rsidR="00B47B3D" w:rsidRDefault="00AD3679">
            <w:pPr>
              <w:pStyle w:val="a9"/>
              <w:keepNext/>
              <w:tabs>
                <w:tab w:val="center" w:pos="2160"/>
                <w:tab w:val="center" w:pos="6840"/>
              </w:tabs>
              <w:spacing w:after="0"/>
              <w:jc w:val="center"/>
            </w:pPr>
            <w:r>
              <w:rPr>
                <w:noProof/>
                <w:lang w:eastAsia="ko-KR"/>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9"/>
              <w:numPr>
                <w:ilvl w:val="0"/>
                <w:numId w:val="45"/>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9"/>
              <w:numPr>
                <w:ilvl w:val="0"/>
                <w:numId w:val="45"/>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9"/>
              <w:numPr>
                <w:ilvl w:val="0"/>
                <w:numId w:val="45"/>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GHz channel bandwidth raster should consider raster points to be aligned with WiGig channelization.</w:t>
              </w:r>
            </w:ins>
            <w:ins w:id="475" w:author="Stephen Grant" w:date="2020-11-04T12:22:00Z">
              <w:r>
                <w:rPr>
                  <w:rFonts w:ascii="Times New Roman" w:hAnsi="Times New Roman"/>
                  <w:sz w:val="22"/>
                  <w:szCs w:val="22"/>
                  <w:lang w:eastAsia="zh-CN"/>
                </w:rPr>
                <w:t xml:space="preserve"> Other companies have proposed that 1.6 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9"/>
              <w:numPr>
                <w:ilvl w:val="0"/>
                <w:numId w:val="45"/>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b"/>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9"/>
              <w:numPr>
                <w:ilvl w:val="0"/>
                <w:numId w:val="46"/>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09AF0DAE" w14:textId="77777777" w:rsidR="00B47B3D" w:rsidRDefault="00AD3679">
            <w:pPr>
              <w:pStyle w:val="a9"/>
              <w:numPr>
                <w:ilvl w:val="0"/>
                <w:numId w:val="46"/>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9"/>
              <w:numPr>
                <w:ilvl w:val="0"/>
                <w:numId w:val="46"/>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GHz channel bandwidth raster should consider raster points to be aligned with WiGig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461558CE" w14:textId="77777777" w:rsidR="00B47B3D" w:rsidRDefault="00AD3679">
            <w:pPr>
              <w:pStyle w:val="a9"/>
              <w:numPr>
                <w:ilvl w:val="0"/>
                <w:numId w:val="46"/>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9"/>
              <w:numPr>
                <w:ilvl w:val="0"/>
                <w:numId w:val="46"/>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9"/>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9"/>
        <w:spacing w:after="0"/>
        <w:rPr>
          <w:rFonts w:ascii="Times New Roman" w:hAnsi="Times New Roman"/>
          <w:sz w:val="22"/>
          <w:szCs w:val="22"/>
          <w:lang w:eastAsia="zh-CN"/>
        </w:rPr>
      </w:pPr>
    </w:p>
    <w:p w14:paraId="13EBA130" w14:textId="77777777" w:rsidR="00B47B3D" w:rsidRDefault="00B47B3D">
      <w:pPr>
        <w:pStyle w:val="a9"/>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9"/>
        <w:spacing w:after="0"/>
        <w:rPr>
          <w:rFonts w:ascii="Times New Roman" w:hAnsi="Times New Roman"/>
          <w:sz w:val="22"/>
          <w:szCs w:val="22"/>
          <w:lang w:eastAsia="zh-CN"/>
        </w:rPr>
      </w:pPr>
    </w:p>
    <w:p w14:paraId="0176706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9"/>
        <w:spacing w:after="0"/>
        <w:rPr>
          <w:rFonts w:ascii="Times New Roman" w:hAnsi="Times New Roman"/>
          <w:sz w:val="22"/>
          <w:szCs w:val="22"/>
          <w:lang w:eastAsia="zh-CN"/>
        </w:rPr>
      </w:pPr>
    </w:p>
    <w:p w14:paraId="2A65C352" w14:textId="250A582A"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sidR="001E76E4">
          <w:rPr>
            <w:rFonts w:ascii="Times New Roman" w:hAnsi="Times New Roman"/>
            <w:sz w:val="22"/>
            <w:szCs w:val="22"/>
            <w:lang w:eastAsia="zh-CN"/>
          </w:rPr>
          <w:t xml:space="preserve"> Alignment of channeliza</w:t>
        </w:r>
      </w:ins>
      <w:ins w:id="527" w:author="Daewon2" w:date="2020-11-09T18:23:00Z">
        <w:r w:rsidR="00CC2B36">
          <w:rPr>
            <w:rFonts w:ascii="Times New Roman" w:hAnsi="Times New Roman"/>
            <w:sz w:val="22"/>
            <w:szCs w:val="22"/>
            <w:lang w:eastAsia="zh-CN"/>
          </w:rPr>
          <w:t xml:space="preserve">tion between a NR channel and IEEE 802.11ad and 802.11ay channel </w:t>
        </w:r>
      </w:ins>
      <w:ins w:id="528" w:author="Daewon2" w:date="2020-11-09T18:21:00Z">
        <w:r w:rsidR="006D7DCE">
          <w:rPr>
            <w:rFonts w:ascii="Times New Roman" w:hAnsi="Times New Roman"/>
            <w:sz w:val="22"/>
            <w:szCs w:val="22"/>
            <w:lang w:eastAsia="zh-CN"/>
          </w:rPr>
          <w:t xml:space="preserve">in </w:t>
        </w:r>
      </w:ins>
      <w:ins w:id="529" w:author="Daewon2" w:date="2020-11-09T18:22:00Z">
        <w:r w:rsidR="006D7DCE">
          <w:rPr>
            <w:rFonts w:ascii="Times New Roman" w:hAnsi="Times New Roman"/>
            <w:sz w:val="22"/>
            <w:szCs w:val="22"/>
            <w:lang w:eastAsia="zh-CN"/>
          </w:rPr>
          <w:t xml:space="preserve">this context refers to a NR channel that is </w:t>
        </w:r>
        <w:del w:id="530" w:author="Lee, Daewon" w:date="2020-11-09T19:52:00Z">
          <w:r w:rsidR="006D7DCE" w:rsidDel="007738CF">
            <w:rPr>
              <w:rFonts w:ascii="Times New Roman" w:hAnsi="Times New Roman"/>
              <w:sz w:val="22"/>
              <w:szCs w:val="22"/>
              <w:lang w:eastAsia="zh-CN"/>
            </w:rPr>
            <w:delText>nested</w:delText>
          </w:r>
        </w:del>
      </w:ins>
      <w:ins w:id="531" w:author="Lee, Daewon" w:date="2020-11-09T19:52:00Z">
        <w:r w:rsidR="007738CF">
          <w:rPr>
            <w:rFonts w:ascii="Times New Roman" w:hAnsi="Times New Roman"/>
            <w:sz w:val="22"/>
            <w:szCs w:val="22"/>
            <w:lang w:eastAsia="zh-CN"/>
          </w:rPr>
          <w:t>contained</w:t>
        </w:r>
      </w:ins>
      <w:ins w:id="532" w:author="Daewon2" w:date="2020-11-09T18:22:00Z">
        <w:r w:rsidR="006D7DCE">
          <w:rPr>
            <w:rFonts w:ascii="Times New Roman" w:hAnsi="Times New Roman"/>
            <w:sz w:val="22"/>
            <w:szCs w:val="22"/>
            <w:lang w:eastAsia="zh-CN"/>
          </w:rPr>
          <w:t xml:space="preserve"> within </w:t>
        </w:r>
      </w:ins>
      <w:ins w:id="533"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34" w:author="Daewon2" w:date="2020-11-09T18:22:00Z">
        <w:r w:rsidR="006D7DCE">
          <w:rPr>
            <w:rFonts w:ascii="Times New Roman" w:hAnsi="Times New Roman"/>
            <w:sz w:val="22"/>
            <w:szCs w:val="22"/>
            <w:lang w:eastAsia="zh-CN"/>
          </w:rPr>
          <w:t>channel</w:t>
        </w:r>
      </w:ins>
      <w:ins w:id="535" w:author="Daewon2" w:date="2020-11-09T18:23:00Z">
        <w:r w:rsidR="00D15F44">
          <w:rPr>
            <w:rFonts w:ascii="Times New Roman" w:hAnsi="Times New Roman"/>
            <w:sz w:val="22"/>
            <w:szCs w:val="22"/>
            <w:lang w:eastAsia="zh-CN"/>
          </w:rPr>
          <w:t>s</w:t>
        </w:r>
      </w:ins>
      <w:ins w:id="536"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37" w:author="Lee, Daewon" w:date="2020-11-09T19:53:00Z">
        <w:r w:rsidR="000F3B57">
          <w:rPr>
            <w:rFonts w:ascii="Times New Roman" w:hAnsi="Times New Roman"/>
            <w:sz w:val="22"/>
            <w:szCs w:val="22"/>
            <w:lang w:eastAsia="zh-CN"/>
          </w:rPr>
          <w:t xml:space="preserve">NR channel bandwidth </w:t>
        </w:r>
      </w:ins>
      <w:ins w:id="538" w:author="Daewon2" w:date="2020-11-09T18:22:00Z">
        <w:r w:rsidR="00E9203C">
          <w:rPr>
            <w:rFonts w:ascii="Times New Roman" w:hAnsi="Times New Roman"/>
            <w:sz w:val="22"/>
            <w:szCs w:val="22"/>
            <w:lang w:eastAsia="zh-CN"/>
          </w:rPr>
          <w:t>does not cross ove</w:t>
        </w:r>
      </w:ins>
      <w:ins w:id="539" w:author="Daewon2" w:date="2020-11-09T18:23:00Z">
        <w:r w:rsidR="00E9203C">
          <w:rPr>
            <w:rFonts w:ascii="Times New Roman" w:hAnsi="Times New Roman"/>
            <w:sz w:val="22"/>
            <w:szCs w:val="22"/>
            <w:lang w:eastAsia="zh-CN"/>
          </w:rPr>
          <w:t>r channel boundaries</w:t>
        </w:r>
      </w:ins>
      <w:ins w:id="540" w:author="Daewon2" w:date="2020-11-09T18:24:00Z">
        <w:r w:rsidR="00D15F44">
          <w:rPr>
            <w:rFonts w:ascii="Times New Roman" w:hAnsi="Times New Roman"/>
            <w:sz w:val="22"/>
            <w:szCs w:val="22"/>
            <w:lang w:eastAsia="zh-CN"/>
          </w:rPr>
          <w:t xml:space="preserve"> of IEEE 802.11ad and 802.11ay. </w:t>
        </w:r>
        <w:del w:id="541" w:author="Lee, Daewon" w:date="2020-11-09T19:52:00Z">
          <w:r w:rsidR="003A7187" w:rsidDel="007738CF">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sidR="00111447" w:rsidDel="007738CF">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46" w:author="Daewon2" w:date="2020-11-09T18:25:00Z">
        <w:del w:id="547"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549" w:author="Intel3" w:date="2020-11-09T04:53:00Z">
        <w:r w:rsidDel="00295D30">
          <w:rPr>
            <w:rFonts w:ascii="Times New Roman" w:hAnsi="Times New Roman"/>
            <w:sz w:val="22"/>
            <w:szCs w:val="22"/>
            <w:lang w:eastAsia="zh-CN"/>
          </w:rPr>
          <w:delText>raster should consider</w:delText>
        </w:r>
      </w:del>
      <w:ins w:id="550"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51"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sidR="005674D1">
          <w:rPr>
            <w:rFonts w:ascii="Times New Roman" w:hAnsi="Times New Roman"/>
            <w:sz w:val="22"/>
            <w:szCs w:val="22"/>
            <w:lang w:eastAsia="zh-CN"/>
          </w:rPr>
          <w:t xml:space="preserve">IEEE 802.11ad and 802.11ay </w:t>
        </w:r>
      </w:ins>
      <w:del w:id="553"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a9"/>
        <w:numPr>
          <w:ilvl w:val="0"/>
          <w:numId w:val="48"/>
        </w:numPr>
        <w:spacing w:after="0"/>
        <w:rPr>
          <w:ins w:id="56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51E0B61B" w14:textId="176E9DE7" w:rsidR="00E77F62" w:rsidRPr="00034FDA" w:rsidRDefault="004B2E93">
      <w:pPr>
        <w:pStyle w:val="a9"/>
        <w:numPr>
          <w:ilvl w:val="0"/>
          <w:numId w:val="48"/>
        </w:numPr>
        <w:spacing w:after="0"/>
        <w:rPr>
          <w:sz w:val="22"/>
          <w:szCs w:val="22"/>
          <w:lang w:eastAsia="zh-CN"/>
        </w:rPr>
      </w:pPr>
      <w:ins w:id="570" w:author="Intel3" w:date="2020-11-09T04:56:00Z">
        <w:del w:id="571" w:author="Daewon2" w:date="2020-11-09T18:31:00Z">
          <w:r w:rsidRPr="00034FDA" w:rsidDel="00034FDA">
            <w:rPr>
              <w:sz w:val="22"/>
              <w:szCs w:val="22"/>
              <w:lang w:eastAsia="zh-CN"/>
            </w:rPr>
            <w:delText>[</w:delText>
          </w:r>
        </w:del>
      </w:ins>
      <w:ins w:id="572" w:author="Intel3" w:date="2020-11-09T04:47:00Z">
        <w:r w:rsidR="00E77F62" w:rsidRPr="00034FDA">
          <w:rPr>
            <w:sz w:val="22"/>
            <w:szCs w:val="22"/>
            <w:lang w:eastAsia="zh-CN"/>
          </w:rPr>
          <w:t>Some companies propose</w:t>
        </w:r>
      </w:ins>
      <w:ins w:id="573" w:author="Intel3" w:date="2020-11-09T04:48:00Z">
        <w:r w:rsidR="00E77F62" w:rsidRPr="00034FDA">
          <w:rPr>
            <w:sz w:val="22"/>
            <w:szCs w:val="22"/>
            <w:lang w:eastAsia="zh-CN"/>
          </w:rPr>
          <w:t>d</w:t>
        </w:r>
      </w:ins>
      <w:ins w:id="574" w:author="Intel3" w:date="2020-11-09T04:47:00Z">
        <w:r w:rsidR="00E77F62" w:rsidRPr="00034FDA">
          <w:rPr>
            <w:sz w:val="22"/>
            <w:szCs w:val="22"/>
            <w:lang w:eastAsia="zh-CN"/>
          </w:rPr>
          <w:t xml:space="preserve"> to support </w:t>
        </w:r>
      </w:ins>
      <w:ins w:id="575" w:author="Intel3" w:date="2020-11-09T04:56:00Z">
        <w:r w:rsidR="00FF561A" w:rsidRPr="00034FDA">
          <w:rPr>
            <w:sz w:val="22"/>
            <w:szCs w:val="22"/>
            <w:lang w:eastAsia="zh-CN"/>
          </w:rPr>
          <w:t>more than o</w:t>
        </w:r>
        <w:r w:rsidRPr="00034FDA">
          <w:rPr>
            <w:sz w:val="22"/>
            <w:szCs w:val="22"/>
            <w:lang w:eastAsia="zh-CN"/>
          </w:rPr>
          <w:t xml:space="preserve">ne </w:t>
        </w:r>
      </w:ins>
      <w:ins w:id="576" w:author="Intel3" w:date="2020-11-09T04:47:00Z">
        <w:r w:rsidR="00E77F62" w:rsidRPr="00034FDA">
          <w:rPr>
            <w:sz w:val="22"/>
            <w:szCs w:val="22"/>
            <w:lang w:eastAsia="zh-CN"/>
          </w:rPr>
          <w:t>channel bandwidths for a given SCS</w:t>
        </w:r>
      </w:ins>
      <w:ins w:id="577" w:author="Daewon2" w:date="2020-11-09T18:31:00Z">
        <w:r w:rsidR="00034FDA">
          <w:rPr>
            <w:sz w:val="22"/>
            <w:szCs w:val="22"/>
            <w:lang w:eastAsia="zh-CN"/>
          </w:rPr>
          <w:t>.</w:t>
        </w:r>
      </w:ins>
      <w:ins w:id="578" w:author="Intel3" w:date="2020-11-09T04:56:00Z">
        <w:del w:id="579" w:author="Daewon2" w:date="2020-11-09T18:31:00Z">
          <w:r w:rsidRPr="00034FDA" w:rsidDel="00034FDA">
            <w:rPr>
              <w:sz w:val="22"/>
              <w:szCs w:val="22"/>
              <w:lang w:eastAsia="zh-CN"/>
            </w:rPr>
            <w:delText>]</w:delText>
          </w:r>
        </w:del>
      </w:ins>
    </w:p>
    <w:p w14:paraId="4DA9CF1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af3"/>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9"/>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a9"/>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a9"/>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a9"/>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a9"/>
        <w:spacing w:after="0"/>
        <w:rPr>
          <w:rFonts w:ascii="Times New Roman" w:hAnsi="Times New Roman"/>
          <w:sz w:val="22"/>
          <w:szCs w:val="22"/>
          <w:lang w:eastAsia="zh-CN"/>
        </w:rPr>
      </w:pPr>
    </w:p>
    <w:p w14:paraId="7EB82C7F" w14:textId="77777777" w:rsidR="00B47B3D" w:rsidRDefault="00B47B3D">
      <w:pPr>
        <w:pStyle w:val="a9"/>
        <w:spacing w:after="0"/>
        <w:rPr>
          <w:rFonts w:ascii="Times New Roman" w:hAnsi="Times New Roman"/>
          <w:sz w:val="22"/>
          <w:szCs w:val="22"/>
          <w:lang w:eastAsia="zh-CN"/>
        </w:rPr>
      </w:pPr>
    </w:p>
    <w:p w14:paraId="245C2E3C" w14:textId="6210DC14" w:rsidR="009C3324" w:rsidRDefault="009C3324" w:rsidP="009C3324">
      <w:pPr>
        <w:pStyle w:val="5"/>
        <w:rPr>
          <w:lang w:eastAsia="zh-CN"/>
        </w:rPr>
      </w:pPr>
      <w:r>
        <w:rPr>
          <w:lang w:eastAsia="zh-CN"/>
        </w:rPr>
        <w:t>4th round of Discussion:</w:t>
      </w:r>
    </w:p>
    <w:p w14:paraId="77BF3AB7" w14:textId="61634D2F" w:rsidR="009C3324" w:rsidRDefault="009C3324" w:rsidP="009C3324">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a9"/>
        <w:spacing w:after="0"/>
        <w:rPr>
          <w:rFonts w:ascii="Times New Roman" w:hAnsi="Times New Roman"/>
          <w:sz w:val="22"/>
          <w:szCs w:val="22"/>
          <w:lang w:eastAsia="zh-CN"/>
        </w:rPr>
      </w:pPr>
    </w:p>
    <w:p w14:paraId="7278A9DF" w14:textId="37A83558" w:rsidR="009C3324" w:rsidRDefault="009C3324" w:rsidP="00C6537C">
      <w:pPr>
        <w:pStyle w:val="a9"/>
        <w:numPr>
          <w:ilvl w:val="0"/>
          <w:numId w:val="103"/>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a9"/>
        <w:numPr>
          <w:ilvl w:val="1"/>
          <w:numId w:val="103"/>
        </w:numPr>
        <w:spacing w:after="0"/>
        <w:rPr>
          <w:rFonts w:ascii="Times New Roman" w:hAnsi="Times New Roman"/>
          <w:sz w:val="22"/>
          <w:szCs w:val="22"/>
          <w:lang w:eastAsia="zh-CN"/>
        </w:rPr>
        <w:pPrChange w:id="592" w:author="Lee, Daewon" w:date="2020-11-10T12:40:00Z">
          <w:pPr>
            <w:pStyle w:val="a9"/>
            <w:numPr>
              <w:numId w:val="103"/>
            </w:numPr>
            <w:spacing w:after="0"/>
            <w:ind w:left="720" w:hanging="360"/>
          </w:pPr>
        </w:pPrChange>
      </w:pPr>
      <w:ins w:id="593"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a9"/>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94" w:author="Lee, Daewon" w:date="2020-11-10T12:20:00Z">
        <w:r w:rsidR="00C43B89">
          <w:rPr>
            <w:sz w:val="22"/>
            <w:szCs w:val="22"/>
            <w:lang w:eastAsia="zh-CN"/>
          </w:rPr>
          <w:t>ve</w:t>
        </w:r>
      </w:ins>
      <w:del w:id="595"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sidR="00C43B89">
          <w:rPr>
            <w:sz w:val="22"/>
            <w:szCs w:val="22"/>
            <w:lang w:eastAsia="zh-CN"/>
          </w:rPr>
          <w:t xml:space="preserve"> at the cost of reduction in ava</w:t>
        </w:r>
      </w:ins>
      <w:ins w:id="597"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a9"/>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A7010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A0C4C" w14:textId="77777777" w:rsidR="009C3324" w:rsidRDefault="009C3324" w:rsidP="002B0668">
            <w:pPr>
              <w:spacing w:after="0"/>
              <w:rPr>
                <w:lang w:val="sv-SE"/>
              </w:rPr>
            </w:pPr>
            <w:r>
              <w:rPr>
                <w:rStyle w:val="af3"/>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a9"/>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a9"/>
              <w:spacing w:after="0"/>
              <w:rPr>
                <w:rFonts w:eastAsiaTheme="minorEastAsia"/>
                <w:lang w:val="sv-SE" w:eastAsia="ko-KR"/>
              </w:rPr>
            </w:pPr>
          </w:p>
          <w:p w14:paraId="11AF84DB" w14:textId="15887F8E" w:rsidR="00357741" w:rsidRDefault="00357741" w:rsidP="00DC70B2">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a9"/>
              <w:spacing w:after="0"/>
              <w:ind w:left="360"/>
              <w:rPr>
                <w:rFonts w:eastAsiaTheme="minorEastAsia"/>
                <w:lang w:val="sv-SE" w:eastAsia="ko-KR"/>
              </w:rPr>
            </w:pPr>
          </w:p>
          <w:p w14:paraId="33ED360B" w14:textId="77777777" w:rsidR="00357741" w:rsidRDefault="00357741" w:rsidP="00DC70B2">
            <w:pPr>
              <w:pStyle w:val="a9"/>
              <w:spacing w:after="0"/>
              <w:ind w:left="360"/>
              <w:rPr>
                <w:rFonts w:eastAsiaTheme="minorEastAsia"/>
                <w:lang w:val="sv-SE" w:eastAsia="ko-KR"/>
              </w:rPr>
            </w:pPr>
          </w:p>
          <w:p w14:paraId="447A02A8" w14:textId="385EECA8" w:rsidR="00357741" w:rsidRDefault="00357741" w:rsidP="00DC70B2">
            <w:pPr>
              <w:pStyle w:val="a9"/>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a9"/>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a9"/>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a9"/>
              <w:spacing w:after="0"/>
              <w:ind w:left="360"/>
              <w:rPr>
                <w:rFonts w:eastAsiaTheme="minorEastAsia"/>
                <w:lang w:val="sv-SE" w:eastAsia="ko-KR"/>
              </w:rPr>
            </w:pPr>
          </w:p>
          <w:p w14:paraId="11F1DF21" w14:textId="3C65384A" w:rsidR="00FE60B8" w:rsidRPr="00034FDA" w:rsidRDefault="00FE60B8" w:rsidP="00FE60B8">
            <w:pPr>
              <w:pStyle w:val="a9"/>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8" w:author="Young Woo Kwak" w:date="2020-11-10T14:05:00Z">
              <w:r w:rsidDel="00FE60B8">
                <w:rPr>
                  <w:sz w:val="22"/>
                  <w:szCs w:val="22"/>
                  <w:lang w:eastAsia="zh-CN"/>
                </w:rPr>
                <w:delText xml:space="preserve">has </w:delText>
              </w:r>
            </w:del>
            <w:ins w:id="59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a9"/>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a9"/>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a9"/>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a9"/>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a9"/>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a9"/>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a9"/>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a9"/>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3E7875" w:rsidRPr="00744387" w14:paraId="20A58C3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9641" w14:textId="7683DDAA" w:rsidR="003E7875" w:rsidRDefault="003E7875" w:rsidP="003E7875">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BDBB5B3" w14:textId="77777777" w:rsidR="003E7875" w:rsidRDefault="003E7875" w:rsidP="003E7875">
            <w:pPr>
              <w:pStyle w:val="a9"/>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76D66014" w14:textId="77777777" w:rsidR="003E7875" w:rsidRDefault="003E7875" w:rsidP="003E7875">
            <w:pPr>
              <w:pStyle w:val="a9"/>
              <w:spacing w:after="0"/>
              <w:rPr>
                <w:rFonts w:eastAsia="MS Mincho"/>
                <w:lang w:val="sv-SE" w:eastAsia="ja-JP"/>
              </w:rPr>
            </w:pPr>
            <w:r>
              <w:rPr>
                <w:rFonts w:eastAsia="MS Mincho" w:hint="eastAsia"/>
                <w:lang w:val="sv-SE" w:eastAsia="ja-JP"/>
              </w:rPr>
              <w:t>-</w:t>
            </w:r>
            <w:r>
              <w:rPr>
                <w:rFonts w:eastAsia="MS Mincho"/>
                <w:lang w:val="sv-SE" w:eastAsia="ja-JP"/>
              </w:rPr>
              <w:t>---</w:t>
            </w:r>
          </w:p>
          <w:p w14:paraId="3B7207E4" w14:textId="1930C71E" w:rsidR="003E7875" w:rsidRDefault="003E7875" w:rsidP="003E7875">
            <w:pPr>
              <w:pStyle w:val="a9"/>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7A8FF0C8" w14:textId="4024D05E" w:rsidR="00B47B3D" w:rsidRDefault="00B47B3D">
      <w:pPr>
        <w:pStyle w:val="a9"/>
        <w:spacing w:after="0"/>
        <w:rPr>
          <w:rFonts w:ascii="Times New Roman" w:hAnsi="Times New Roman"/>
          <w:sz w:val="22"/>
          <w:szCs w:val="22"/>
          <w:lang w:eastAsia="zh-CN"/>
        </w:rPr>
      </w:pPr>
    </w:p>
    <w:p w14:paraId="5F5A7831" w14:textId="2CC1EC09" w:rsidR="008B3407" w:rsidRDefault="008B3407">
      <w:pPr>
        <w:pStyle w:val="a9"/>
        <w:spacing w:after="0"/>
        <w:rPr>
          <w:rFonts w:ascii="Times New Roman" w:hAnsi="Times New Roman"/>
          <w:sz w:val="22"/>
          <w:szCs w:val="22"/>
          <w:lang w:eastAsia="zh-CN"/>
        </w:rPr>
      </w:pPr>
    </w:p>
    <w:p w14:paraId="2688CEE4" w14:textId="50C47B8D" w:rsidR="008B3407" w:rsidRDefault="008B3407">
      <w:pPr>
        <w:pStyle w:val="a9"/>
        <w:spacing w:after="0"/>
        <w:rPr>
          <w:rFonts w:ascii="Times New Roman" w:hAnsi="Times New Roman"/>
          <w:sz w:val="22"/>
          <w:szCs w:val="22"/>
          <w:lang w:eastAsia="zh-CN"/>
        </w:rPr>
      </w:pPr>
    </w:p>
    <w:p w14:paraId="7B15277F" w14:textId="77777777" w:rsidR="00A70105" w:rsidRDefault="00A70105" w:rsidP="00A70105">
      <w:pPr>
        <w:pStyle w:val="5"/>
        <w:rPr>
          <w:lang w:eastAsia="zh-CN"/>
        </w:rPr>
      </w:pPr>
      <w:r>
        <w:rPr>
          <w:lang w:eastAsia="zh-CN"/>
        </w:rPr>
        <w:t>Conclusions from GTW Session:</w:t>
      </w:r>
    </w:p>
    <w:p w14:paraId="4B12A53C" w14:textId="77777777" w:rsidR="00A70105" w:rsidRDefault="00A70105" w:rsidP="00A70105">
      <w:pPr>
        <w:rPr>
          <w:sz w:val="22"/>
          <w:szCs w:val="28"/>
          <w:lang w:eastAsia="x-none"/>
        </w:rPr>
      </w:pPr>
      <w:r w:rsidRPr="00F52A3F">
        <w:rPr>
          <w:sz w:val="22"/>
          <w:szCs w:val="28"/>
          <w:highlight w:val="green"/>
          <w:lang w:eastAsia="x-none"/>
        </w:rPr>
        <w:t>Agreement:</w:t>
      </w:r>
    </w:p>
    <w:p w14:paraId="2559C5CA" w14:textId="77777777" w:rsidR="00A70105" w:rsidRPr="009E0030" w:rsidRDefault="00A70105" w:rsidP="00A70105">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05ABCE" w14:textId="77777777" w:rsidR="00A70105" w:rsidRDefault="00A70105" w:rsidP="00A70105">
      <w:pPr>
        <w:pStyle w:val="a9"/>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49CB402" w14:textId="77777777" w:rsidR="00A70105" w:rsidRPr="009E0030" w:rsidRDefault="00A70105" w:rsidP="00A70105">
      <w:pPr>
        <w:pStyle w:val="a9"/>
        <w:numPr>
          <w:ilvl w:val="0"/>
          <w:numId w:val="145"/>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3AB29715" w14:textId="77777777" w:rsidR="00A70105" w:rsidRDefault="00A70105" w:rsidP="00A70105">
      <w:pPr>
        <w:pStyle w:val="a9"/>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05AC6AF" w14:textId="77777777" w:rsidR="00A70105" w:rsidRDefault="00A70105" w:rsidP="00A70105">
      <w:pPr>
        <w:pStyle w:val="a9"/>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5852168" w14:textId="77777777" w:rsidR="00A70105" w:rsidRDefault="00A70105" w:rsidP="00A70105">
      <w:pPr>
        <w:pStyle w:val="a9"/>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3F5F7A1C" w14:textId="77777777" w:rsidR="00A70105" w:rsidRPr="00034FDA" w:rsidRDefault="00A70105" w:rsidP="00A70105">
      <w:pPr>
        <w:pStyle w:val="a9"/>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DC4A28" w14:textId="77777777" w:rsidR="00A70105" w:rsidRPr="00034FDA" w:rsidRDefault="00A70105" w:rsidP="00A70105">
      <w:pPr>
        <w:pStyle w:val="a9"/>
        <w:numPr>
          <w:ilvl w:val="0"/>
          <w:numId w:val="145"/>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3988AAF1" w14:textId="77777777" w:rsidR="00A70105" w:rsidRDefault="00A70105">
      <w:pPr>
        <w:pStyle w:val="a9"/>
        <w:spacing w:after="0"/>
        <w:rPr>
          <w:rFonts w:ascii="Times New Roman" w:hAnsi="Times New Roman"/>
          <w:sz w:val="22"/>
          <w:szCs w:val="22"/>
          <w:lang w:eastAsia="zh-CN"/>
        </w:rPr>
      </w:pPr>
    </w:p>
    <w:p w14:paraId="143EE363" w14:textId="77777777" w:rsidR="00A70105" w:rsidRDefault="00A70105">
      <w:pPr>
        <w:pStyle w:val="a9"/>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9"/>
        <w:spacing w:after="0"/>
        <w:rPr>
          <w:rFonts w:ascii="Times New Roman" w:hAnsi="Times New Roman"/>
          <w:sz w:val="22"/>
          <w:szCs w:val="22"/>
          <w:lang w:eastAsia="zh-CN"/>
        </w:rPr>
      </w:pPr>
    </w:p>
    <w:p w14:paraId="5B2EE9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23D3707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b"/>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9"/>
        <w:spacing w:after="0"/>
        <w:rPr>
          <w:rFonts w:ascii="Times New Roman" w:hAnsi="Times New Roman"/>
          <w:sz w:val="22"/>
          <w:szCs w:val="22"/>
          <w:lang w:eastAsia="zh-CN"/>
        </w:rPr>
      </w:pPr>
    </w:p>
    <w:p w14:paraId="0C66BC5A" w14:textId="77777777" w:rsidR="00B47B3D" w:rsidRDefault="00B47B3D">
      <w:pPr>
        <w:pStyle w:val="a9"/>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9"/>
        <w:spacing w:after="0"/>
        <w:rPr>
          <w:rFonts w:ascii="Times New Roman" w:hAnsi="Times New Roman"/>
          <w:sz w:val="22"/>
          <w:szCs w:val="22"/>
          <w:lang w:eastAsia="zh-CN"/>
        </w:rPr>
      </w:pPr>
    </w:p>
    <w:p w14:paraId="243CA53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afb"/>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b"/>
        <w:numPr>
          <w:ilvl w:val="1"/>
          <w:numId w:val="37"/>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6BE554D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9"/>
        <w:spacing w:after="0"/>
        <w:rPr>
          <w:rFonts w:ascii="Times New Roman" w:hAnsi="Times New Roman"/>
          <w:sz w:val="22"/>
          <w:szCs w:val="22"/>
          <w:lang w:eastAsia="zh-CN"/>
        </w:rPr>
      </w:pPr>
    </w:p>
    <w:p w14:paraId="3F9BFEB6" w14:textId="77777777" w:rsidR="00B47B3D" w:rsidRDefault="00B47B3D">
      <w:pPr>
        <w:pStyle w:val="a9"/>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6EF1EC5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b"/>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b"/>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9"/>
        <w:spacing w:after="0"/>
        <w:rPr>
          <w:rFonts w:ascii="Times New Roman" w:hAnsi="Times New Roman"/>
          <w:sz w:val="22"/>
          <w:szCs w:val="22"/>
          <w:lang w:eastAsia="zh-CN"/>
        </w:rPr>
      </w:pPr>
    </w:p>
    <w:p w14:paraId="78FBFC9C" w14:textId="77777777" w:rsidR="00B47B3D" w:rsidRDefault="00B47B3D">
      <w:pPr>
        <w:pStyle w:val="a9"/>
        <w:spacing w:after="0"/>
        <w:rPr>
          <w:rFonts w:ascii="Times New Roman" w:hAnsi="Times New Roman"/>
          <w:sz w:val="22"/>
          <w:szCs w:val="22"/>
          <w:lang w:eastAsia="zh-CN"/>
        </w:rPr>
      </w:pPr>
    </w:p>
    <w:p w14:paraId="7616ED05" w14:textId="77777777" w:rsidR="00B47B3D" w:rsidRDefault="00B47B3D">
      <w:pPr>
        <w:pStyle w:val="afb"/>
        <w:spacing w:line="256" w:lineRule="auto"/>
        <w:ind w:left="1296"/>
        <w:rPr>
          <w:lang w:eastAsia="zh-CN"/>
        </w:rPr>
      </w:pPr>
    </w:p>
    <w:p w14:paraId="688FDEDC" w14:textId="77777777" w:rsidR="00B47B3D" w:rsidRDefault="00B47B3D">
      <w:pPr>
        <w:pStyle w:val="a9"/>
        <w:spacing w:after="0"/>
        <w:rPr>
          <w:rFonts w:ascii="Times New Roman" w:hAnsi="Times New Roman"/>
          <w:sz w:val="22"/>
          <w:szCs w:val="22"/>
          <w:lang w:eastAsia="zh-CN"/>
        </w:rPr>
      </w:pPr>
    </w:p>
    <w:p w14:paraId="72659C79" w14:textId="77777777" w:rsidR="00B47B3D" w:rsidRDefault="00B47B3D">
      <w:pPr>
        <w:pStyle w:val="a9"/>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39A3FF00" w14:textId="77777777" w:rsidR="00B47B3D" w:rsidRDefault="00B47B3D">
      <w:pPr>
        <w:pStyle w:val="afb"/>
        <w:spacing w:line="256" w:lineRule="auto"/>
        <w:ind w:left="1296"/>
        <w:rPr>
          <w:lang w:eastAsia="zh-CN"/>
        </w:rPr>
      </w:pPr>
    </w:p>
    <w:p w14:paraId="637A7AF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af3"/>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a9"/>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af3"/>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9"/>
        <w:spacing w:after="0"/>
        <w:rPr>
          <w:rFonts w:ascii="Times New Roman" w:hAnsi="Times New Roman"/>
          <w:sz w:val="22"/>
          <w:szCs w:val="22"/>
          <w:lang w:val="sv-SE" w:eastAsia="zh-CN"/>
        </w:rPr>
      </w:pPr>
    </w:p>
    <w:p w14:paraId="37DE4832" w14:textId="77777777" w:rsidR="00B47B3D" w:rsidRDefault="00AD3679" w:rsidP="006C167B">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af3"/>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9"/>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t>Moderator summary of comments received:</w:t>
      </w:r>
    </w:p>
    <w:p w14:paraId="15C20C33"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9"/>
        <w:spacing w:after="0"/>
        <w:rPr>
          <w:rFonts w:ascii="Times New Roman" w:hAnsi="Times New Roman"/>
          <w:sz w:val="22"/>
          <w:szCs w:val="22"/>
          <w:lang w:eastAsia="zh-CN"/>
        </w:rPr>
      </w:pPr>
    </w:p>
    <w:p w14:paraId="5DD116A6" w14:textId="77777777" w:rsidR="00B47B3D" w:rsidRDefault="00B47B3D">
      <w:pPr>
        <w:pStyle w:val="a9"/>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9"/>
        <w:numPr>
          <w:ilvl w:val="0"/>
          <w:numId w:val="51"/>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9"/>
        <w:numPr>
          <w:ilvl w:val="0"/>
          <w:numId w:val="51"/>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3BC89A1" w14:textId="77777777" w:rsidR="00B47B3D" w:rsidRDefault="00AD3679">
      <w:pPr>
        <w:pStyle w:val="a9"/>
        <w:numPr>
          <w:ilvl w:val="1"/>
          <w:numId w:val="51"/>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9"/>
        <w:numPr>
          <w:ilvl w:val="1"/>
          <w:numId w:val="51"/>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9"/>
        <w:numPr>
          <w:ilvl w:val="1"/>
          <w:numId w:val="51"/>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4DEF9577" w14:textId="77777777" w:rsidR="00B47B3D" w:rsidRDefault="00AD3679">
      <w:pPr>
        <w:pStyle w:val="a9"/>
        <w:numPr>
          <w:ilvl w:val="1"/>
          <w:numId w:val="51"/>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9"/>
        <w:numPr>
          <w:ilvl w:val="0"/>
          <w:numId w:val="51"/>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437C6F7C" w14:textId="77777777" w:rsidR="00B47B3D" w:rsidRDefault="00B47B3D">
      <w:pPr>
        <w:pStyle w:val="a9"/>
        <w:spacing w:after="0"/>
        <w:rPr>
          <w:rFonts w:ascii="Times New Roman" w:hAnsi="Times New Roman"/>
          <w:sz w:val="22"/>
          <w:szCs w:val="22"/>
          <w:lang w:eastAsia="zh-CN"/>
        </w:rPr>
      </w:pPr>
    </w:p>
    <w:p w14:paraId="17CDAE1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af3"/>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9"/>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9"/>
              <w:spacing w:after="0"/>
              <w:rPr>
                <w:rFonts w:ascii="Times New Roman" w:hAnsi="Times New Roman"/>
                <w:szCs w:val="20"/>
                <w:lang w:eastAsia="zh-CN"/>
              </w:rPr>
            </w:pPr>
          </w:p>
          <w:p w14:paraId="70399FDE" w14:textId="77777777" w:rsidR="00B47B3D" w:rsidRDefault="00AD3679">
            <w:pPr>
              <w:pStyle w:val="a9"/>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637"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9"/>
              <w:numPr>
                <w:ilvl w:val="0"/>
                <w:numId w:val="52"/>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9"/>
              <w:numPr>
                <w:ilvl w:val="0"/>
                <w:numId w:val="53"/>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9"/>
              <w:numPr>
                <w:ilvl w:val="0"/>
                <w:numId w:val="53"/>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9"/>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9"/>
              <w:numPr>
                <w:ilvl w:val="0"/>
                <w:numId w:val="55"/>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9"/>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9"/>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9"/>
              <w:spacing w:after="0"/>
              <w:rPr>
                <w:rFonts w:ascii="Times New Roman" w:hAnsi="Times New Roman"/>
                <w:sz w:val="22"/>
                <w:szCs w:val="22"/>
                <w:lang w:eastAsia="zh-CN"/>
              </w:rPr>
            </w:pPr>
          </w:p>
          <w:p w14:paraId="16B9ADC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9"/>
              <w:spacing w:after="0"/>
              <w:rPr>
                <w:rFonts w:ascii="Times New Roman" w:hAnsi="Times New Roman"/>
                <w:sz w:val="22"/>
                <w:szCs w:val="22"/>
                <w:lang w:eastAsia="zh-CN"/>
              </w:rPr>
            </w:pPr>
          </w:p>
          <w:p w14:paraId="5309CDD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5EF2B361" w14:textId="77777777" w:rsidR="00B47B3D" w:rsidRDefault="00B47B3D">
            <w:pPr>
              <w:pStyle w:val="a9"/>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9"/>
        <w:spacing w:after="0"/>
        <w:rPr>
          <w:rFonts w:ascii="Times New Roman" w:hAnsi="Times New Roman"/>
          <w:sz w:val="22"/>
          <w:szCs w:val="22"/>
          <w:lang w:val="sv-SE" w:eastAsia="zh-CN"/>
        </w:rPr>
      </w:pPr>
    </w:p>
    <w:p w14:paraId="40168576" w14:textId="77777777" w:rsidR="00B47B3D" w:rsidRDefault="00B47B3D">
      <w:pPr>
        <w:pStyle w:val="a9"/>
        <w:spacing w:after="0"/>
        <w:rPr>
          <w:rFonts w:ascii="Times New Roman" w:hAnsi="Times New Roman"/>
          <w:sz w:val="22"/>
          <w:szCs w:val="22"/>
          <w:lang w:val="sv-SE" w:eastAsia="zh-CN"/>
        </w:rPr>
      </w:pPr>
    </w:p>
    <w:p w14:paraId="3B0AD403" w14:textId="77777777" w:rsidR="00B47B3D" w:rsidRDefault="00B47B3D">
      <w:pPr>
        <w:pStyle w:val="a9"/>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9"/>
        <w:spacing w:after="0"/>
        <w:rPr>
          <w:rFonts w:ascii="Times New Roman" w:hAnsi="Times New Roman"/>
          <w:sz w:val="22"/>
          <w:szCs w:val="22"/>
          <w:lang w:eastAsia="zh-CN"/>
        </w:rPr>
      </w:pPr>
    </w:p>
    <w:p w14:paraId="785576C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af3"/>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lastRenderedPageBreak/>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a9"/>
        <w:spacing w:after="0"/>
        <w:rPr>
          <w:rFonts w:ascii="Times New Roman" w:hAnsi="Times New Roman"/>
          <w:sz w:val="22"/>
          <w:szCs w:val="22"/>
          <w:lang w:eastAsia="zh-CN"/>
        </w:rPr>
      </w:pPr>
    </w:p>
    <w:p w14:paraId="1E4A0C97" w14:textId="10E59CB3" w:rsidR="009900D2" w:rsidRDefault="009900D2" w:rsidP="009900D2">
      <w:pPr>
        <w:pStyle w:val="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a9"/>
        <w:numPr>
          <w:ilvl w:val="1"/>
          <w:numId w:val="104"/>
        </w:numPr>
        <w:spacing w:after="0"/>
        <w:rPr>
          <w:ins w:id="691" w:author="Lee, Daewon" w:date="2020-11-10T12:41:00Z"/>
          <w:rFonts w:ascii="Times New Roman" w:hAnsi="Times New Roman"/>
          <w:sz w:val="22"/>
          <w:szCs w:val="22"/>
          <w:lang w:eastAsia="zh-CN"/>
        </w:rPr>
      </w:pPr>
      <w:del w:id="692"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a9"/>
        <w:numPr>
          <w:ilvl w:val="1"/>
          <w:numId w:val="104"/>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a9"/>
        <w:numPr>
          <w:ilvl w:val="0"/>
          <w:numId w:val="104"/>
        </w:numPr>
        <w:spacing w:after="0"/>
        <w:rPr>
          <w:del w:id="694" w:author="Daewon4" w:date="2020-11-10T18:21:00Z"/>
          <w:rFonts w:ascii="Times New Roman" w:hAnsi="Times New Roman"/>
          <w:sz w:val="22"/>
          <w:szCs w:val="22"/>
          <w:lang w:eastAsia="zh-CN"/>
        </w:rPr>
      </w:pPr>
      <w:del w:id="695" w:author="Daewon4" w:date="2020-11-10T18:21:00Z">
        <w:r w:rsidDel="00A90741">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6A76D8C9" w14:textId="77777777" w:rsidR="009900D2" w:rsidRDefault="009900D2" w:rsidP="009900D2">
      <w:pPr>
        <w:pStyle w:val="a9"/>
        <w:spacing w:after="0"/>
        <w:rPr>
          <w:rFonts w:ascii="Times New Roman" w:hAnsi="Times New Roman"/>
          <w:sz w:val="22"/>
          <w:szCs w:val="22"/>
          <w:lang w:eastAsia="zh-CN"/>
        </w:rPr>
      </w:pPr>
    </w:p>
    <w:p w14:paraId="6C677CEB" w14:textId="77777777" w:rsidR="009900D2" w:rsidRDefault="009900D2" w:rsidP="009900D2">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af3"/>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A926D8">
            <w:pPr>
              <w:pStyle w:val="afb"/>
              <w:numPr>
                <w:ilvl w:val="1"/>
                <w:numId w:val="142"/>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a9"/>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a9"/>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a9"/>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a extensive observation on SSB, maybe (4) is not needed. Suggest to delete (4) to avoid </w:t>
            </w:r>
            <w:r w:rsidR="00A90741">
              <w:t>duplication.</w:t>
            </w:r>
          </w:p>
        </w:tc>
      </w:tr>
      <w:tr w:rsidR="00C32A3C" w14:paraId="46C2F7A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41B68" w14:textId="6B282D67" w:rsidR="00C32A3C" w:rsidRDefault="00C32A3C" w:rsidP="00C32A3C">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4C4A15" w14:textId="7F62BAAE" w:rsidR="00C32A3C" w:rsidRDefault="00C32A3C" w:rsidP="00C32A3C">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1F563017" w14:textId="13088EEC" w:rsidR="00B47B3D" w:rsidRDefault="00B47B3D">
      <w:pPr>
        <w:pStyle w:val="a9"/>
        <w:spacing w:after="0"/>
        <w:rPr>
          <w:rFonts w:ascii="Times New Roman" w:hAnsi="Times New Roman"/>
          <w:sz w:val="22"/>
          <w:szCs w:val="22"/>
          <w:lang w:val="sv-SE" w:eastAsia="zh-CN"/>
        </w:rPr>
      </w:pPr>
    </w:p>
    <w:p w14:paraId="4A5FA902" w14:textId="52E3912F" w:rsidR="0074341F" w:rsidRDefault="0074341F">
      <w:pPr>
        <w:pStyle w:val="a9"/>
        <w:spacing w:after="0"/>
        <w:rPr>
          <w:rFonts w:ascii="Times New Roman" w:hAnsi="Times New Roman"/>
          <w:sz w:val="22"/>
          <w:szCs w:val="22"/>
          <w:lang w:val="sv-SE" w:eastAsia="zh-CN"/>
        </w:rPr>
      </w:pPr>
    </w:p>
    <w:p w14:paraId="302C73CE" w14:textId="77777777" w:rsidR="0074341F" w:rsidRDefault="0074341F" w:rsidP="0074341F">
      <w:pPr>
        <w:pStyle w:val="5"/>
        <w:rPr>
          <w:lang w:eastAsia="zh-CN"/>
        </w:rPr>
      </w:pPr>
      <w:r>
        <w:rPr>
          <w:lang w:eastAsia="zh-CN"/>
        </w:rPr>
        <w:t>Conclusions from GTW Session:</w:t>
      </w:r>
    </w:p>
    <w:p w14:paraId="0586BCA5" w14:textId="1CFFAFC1" w:rsidR="0074341F" w:rsidRDefault="0074341F">
      <w:pPr>
        <w:pStyle w:val="a9"/>
        <w:spacing w:after="0"/>
        <w:rPr>
          <w:rFonts w:ascii="Times New Roman" w:hAnsi="Times New Roman"/>
          <w:sz w:val="22"/>
          <w:szCs w:val="22"/>
          <w:lang w:val="sv-SE" w:eastAsia="zh-CN"/>
        </w:rPr>
      </w:pPr>
    </w:p>
    <w:p w14:paraId="5A953FC5" w14:textId="77777777" w:rsidR="0074341F" w:rsidRDefault="0074341F" w:rsidP="0074341F">
      <w:pPr>
        <w:rPr>
          <w:sz w:val="22"/>
          <w:szCs w:val="28"/>
          <w:lang w:eastAsia="x-none"/>
        </w:rPr>
      </w:pPr>
      <w:r w:rsidRPr="00391C45">
        <w:rPr>
          <w:sz w:val="22"/>
          <w:szCs w:val="28"/>
          <w:highlight w:val="green"/>
          <w:lang w:eastAsia="x-none"/>
        </w:rPr>
        <w:t>Agreement:</w:t>
      </w:r>
    </w:p>
    <w:p w14:paraId="2ABC451B" w14:textId="77777777" w:rsidR="0074341F" w:rsidRPr="00F52A3F" w:rsidRDefault="0074341F" w:rsidP="0074341F">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3B3DCCD" w14:textId="77777777" w:rsidR="0074341F" w:rsidRDefault="0074341F" w:rsidP="0074341F">
      <w:pPr>
        <w:pStyle w:val="a9"/>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62A5C97" w14:textId="77777777" w:rsidR="0074341F" w:rsidRDefault="0074341F" w:rsidP="0074341F">
      <w:pPr>
        <w:pStyle w:val="a9"/>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22F0EEE" w14:textId="77777777" w:rsidR="0074341F" w:rsidRDefault="0074341F" w:rsidP="0074341F">
      <w:pPr>
        <w:pStyle w:val="a9"/>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25CA6E3" w14:textId="77777777" w:rsidR="0074341F" w:rsidRDefault="0074341F" w:rsidP="0074341F">
      <w:pPr>
        <w:pStyle w:val="a9"/>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7B37EA" w14:textId="77777777" w:rsidR="0074341F" w:rsidRDefault="0074341F" w:rsidP="0074341F">
      <w:pPr>
        <w:pStyle w:val="a9"/>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D1D0A1C" w14:textId="77777777" w:rsidR="0074341F" w:rsidRDefault="0074341F" w:rsidP="0074341F">
      <w:pPr>
        <w:pStyle w:val="a9"/>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E19C8E9" w14:textId="77777777" w:rsidR="0074341F" w:rsidRDefault="0074341F" w:rsidP="0074341F">
      <w:pPr>
        <w:pStyle w:val="a9"/>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1806403B" w14:textId="42DAC4FD" w:rsidR="0074341F" w:rsidRPr="0074341F" w:rsidRDefault="0074341F">
      <w:pPr>
        <w:pStyle w:val="a9"/>
        <w:spacing w:after="0"/>
        <w:rPr>
          <w:rFonts w:ascii="Times New Roman" w:hAnsi="Times New Roman"/>
          <w:sz w:val="22"/>
          <w:szCs w:val="22"/>
          <w:lang w:eastAsia="zh-CN"/>
        </w:rPr>
      </w:pPr>
    </w:p>
    <w:p w14:paraId="5DDD7230" w14:textId="4BF671F5" w:rsidR="0074341F" w:rsidRDefault="0026410E" w:rsidP="0074341F">
      <w:pPr>
        <w:pStyle w:val="5"/>
        <w:rPr>
          <w:lang w:eastAsia="zh-CN"/>
        </w:rPr>
      </w:pPr>
      <w:r>
        <w:rPr>
          <w:lang w:eastAsia="zh-CN"/>
        </w:rPr>
        <w:t>5</w:t>
      </w:r>
      <w:r w:rsidR="0074341F">
        <w:rPr>
          <w:lang w:eastAsia="zh-CN"/>
        </w:rPr>
        <w:t>th round of Discussion:</w:t>
      </w:r>
    </w:p>
    <w:p w14:paraId="13728DA2" w14:textId="77777777" w:rsidR="0074341F" w:rsidRDefault="0074341F" w:rsidP="0074341F">
      <w:pPr>
        <w:rPr>
          <w:sz w:val="22"/>
          <w:szCs w:val="22"/>
          <w:lang w:val="en-GB" w:eastAsia="zh-CN"/>
        </w:rPr>
      </w:pPr>
      <w:r>
        <w:rPr>
          <w:sz w:val="22"/>
          <w:szCs w:val="22"/>
          <w:lang w:val="en-GB" w:eastAsia="zh-CN"/>
        </w:rPr>
        <w:t>Please provide comments on the proposal.</w:t>
      </w:r>
    </w:p>
    <w:p w14:paraId="3D6D6D8D" w14:textId="77777777" w:rsidR="0026410E" w:rsidRPr="00F52A3F" w:rsidRDefault="0026410E" w:rsidP="0026410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A109A95" w14:textId="77777777" w:rsidR="0026410E" w:rsidRPr="0026410E" w:rsidRDefault="0026410E" w:rsidP="0026410E">
      <w:pPr>
        <w:pStyle w:val="afb"/>
        <w:numPr>
          <w:ilvl w:val="0"/>
          <w:numId w:val="122"/>
        </w:numPr>
        <w:rPr>
          <w:szCs w:val="28"/>
          <w:lang w:eastAsia="x-none"/>
        </w:rPr>
      </w:pPr>
      <w:r w:rsidRPr="0026410E">
        <w:rPr>
          <w:szCs w:val="28"/>
          <w:lang w:eastAsia="x-none"/>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sidRPr="0026410E">
        <w:rPr>
          <w:szCs w:val="28"/>
          <w:lang w:eastAsia="x-none"/>
        </w:rPr>
        <w:lastRenderedPageBreak/>
        <w:t>should be wide enough to save a required number of synchronization rasters in the band and to enable efficient multiplexing e.g. between SSB and RMSI transmissions.</w:t>
      </w:r>
    </w:p>
    <w:p w14:paraId="5DC40888" w14:textId="44883574" w:rsidR="0074341F" w:rsidRPr="0026410E" w:rsidRDefault="0074341F">
      <w:pPr>
        <w:pStyle w:val="a9"/>
        <w:spacing w:after="0"/>
        <w:rPr>
          <w:rFonts w:ascii="Times New Roman" w:hAnsi="Times New Roman"/>
          <w:sz w:val="22"/>
          <w:szCs w:val="22"/>
          <w:lang w:eastAsia="zh-CN"/>
        </w:rPr>
      </w:pPr>
    </w:p>
    <w:p w14:paraId="38777A22" w14:textId="3E1A389B" w:rsidR="0074341F" w:rsidRDefault="0074341F">
      <w:pPr>
        <w:pStyle w:val="a9"/>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6410E" w14:paraId="16A0E588"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7E96F3" w14:textId="77777777" w:rsidR="0026410E" w:rsidRDefault="0026410E"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71C50A" w14:textId="77777777" w:rsidR="0026410E" w:rsidRDefault="0026410E" w:rsidP="003E6275">
            <w:pPr>
              <w:spacing w:after="0"/>
              <w:rPr>
                <w:lang w:val="sv-SE"/>
              </w:rPr>
            </w:pPr>
            <w:r>
              <w:rPr>
                <w:rStyle w:val="af3"/>
                <w:color w:val="000000"/>
                <w:lang w:val="sv-SE"/>
              </w:rPr>
              <w:t>Comments</w:t>
            </w:r>
          </w:p>
        </w:tc>
      </w:tr>
      <w:tr w:rsidR="0026410E" w14:paraId="128EAA9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23E2A" w14:textId="28FCFD4D" w:rsidR="0026410E" w:rsidRPr="0064552F" w:rsidRDefault="003E6275" w:rsidP="003E6275">
            <w:pPr>
              <w:spacing w:after="0"/>
              <w:rPr>
                <w:lang w:val="sv-SE" w:eastAsia="zh-CN"/>
              </w:rPr>
            </w:pPr>
            <w:r w:rsidRPr="0064552F">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667AE18" w14:textId="2D5DA711" w:rsidR="0026410E" w:rsidRPr="0064552F" w:rsidRDefault="0064552F" w:rsidP="0064552F">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411C46" w14:paraId="3AD919F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F198B" w14:textId="6B39511C" w:rsidR="00411C46" w:rsidRPr="0064552F" w:rsidRDefault="00411C46" w:rsidP="00411C4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E9A1C7" w14:textId="77777777" w:rsidR="00411C46" w:rsidRPr="00FC24C8" w:rsidRDefault="00411C46" w:rsidP="00411C46">
            <w:pPr>
              <w:rPr>
                <w:szCs w:val="28"/>
                <w:lang w:eastAsia="x-none"/>
              </w:rPr>
            </w:pPr>
            <w:r>
              <w:rPr>
                <w:szCs w:val="28"/>
                <w:lang w:eastAsia="x-none"/>
              </w:rPr>
              <w:t>In general fine, but we would prefer the following wording update:</w:t>
            </w:r>
          </w:p>
          <w:p w14:paraId="6DF00A69" w14:textId="77777777" w:rsidR="00411C46" w:rsidRDefault="00411C46" w:rsidP="00411C46">
            <w:pPr>
              <w:pStyle w:val="afb"/>
              <w:ind w:left="774"/>
              <w:rPr>
                <w:szCs w:val="28"/>
                <w:lang w:eastAsia="x-none"/>
              </w:rPr>
            </w:pPr>
          </w:p>
          <w:p w14:paraId="2CCC440C" w14:textId="77777777" w:rsidR="00411C46" w:rsidRPr="0026410E" w:rsidRDefault="00411C46" w:rsidP="00411C46">
            <w:pPr>
              <w:pStyle w:val="afb"/>
              <w:numPr>
                <w:ilvl w:val="0"/>
                <w:numId w:val="122"/>
              </w:numPr>
              <w:rPr>
                <w:szCs w:val="28"/>
                <w:lang w:eastAsia="x-none"/>
              </w:rPr>
            </w:pPr>
            <w:r w:rsidRPr="0026410E">
              <w:rPr>
                <w:szCs w:val="28"/>
                <w:lang w:eastAsia="x-none"/>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sidRPr="00BC1ED7">
              <w:rPr>
                <w:strike/>
                <w:color w:val="FF0000"/>
                <w:szCs w:val="28"/>
                <w:lang w:eastAsia="x-none"/>
              </w:rPr>
              <w:t>save</w:t>
            </w:r>
            <w:r>
              <w:rPr>
                <w:szCs w:val="28"/>
                <w:lang w:eastAsia="x-none"/>
              </w:rPr>
              <w:t xml:space="preserve"> </w:t>
            </w:r>
            <w:r w:rsidRPr="00BC1ED7">
              <w:rPr>
                <w:color w:val="FF0000"/>
                <w:szCs w:val="28"/>
                <w:lang w:eastAsia="x-none"/>
              </w:rPr>
              <w:t>limit</w:t>
            </w:r>
            <w:r w:rsidRPr="0026410E">
              <w:rPr>
                <w:szCs w:val="28"/>
                <w:lang w:eastAsia="x-none"/>
              </w:rPr>
              <w:t xml:space="preserve"> a required number of synchronization rasters in the band and to enable efficient multiplexing e.g. between SSB and RMSI transmissions.</w:t>
            </w:r>
          </w:p>
          <w:p w14:paraId="2763CDC1" w14:textId="77777777" w:rsidR="00411C46" w:rsidRDefault="00411C46" w:rsidP="00411C46">
            <w:pPr>
              <w:overflowPunct/>
              <w:autoSpaceDE/>
              <w:adjustRightInd/>
              <w:spacing w:after="0"/>
              <w:rPr>
                <w:lang w:val="sv-SE" w:eastAsia="zh-CN"/>
              </w:rPr>
            </w:pPr>
          </w:p>
        </w:tc>
      </w:tr>
    </w:tbl>
    <w:p w14:paraId="0EFA5B11" w14:textId="77777777" w:rsidR="0026410E" w:rsidRDefault="0026410E">
      <w:pPr>
        <w:pStyle w:val="a9"/>
        <w:spacing w:after="0"/>
        <w:rPr>
          <w:rFonts w:ascii="Times New Roman" w:hAnsi="Times New Roman"/>
          <w:sz w:val="22"/>
          <w:szCs w:val="22"/>
          <w:lang w:val="sv-SE" w:eastAsia="zh-CN"/>
        </w:rPr>
      </w:pPr>
    </w:p>
    <w:p w14:paraId="487FAAD0" w14:textId="18FB3B15" w:rsidR="00B47B3D" w:rsidRDefault="00AD3679">
      <w:pPr>
        <w:pStyle w:val="2"/>
        <w:rPr>
          <w:lang w:eastAsia="zh-CN"/>
        </w:rPr>
      </w:pPr>
      <w:r>
        <w:rPr>
          <w:lang w:eastAsia="zh-CN"/>
        </w:rPr>
        <w:t>2.4 PRACH</w:t>
      </w:r>
      <w:r w:rsidR="004D1307">
        <w:rPr>
          <w:lang w:eastAsia="zh-CN"/>
        </w:rPr>
        <w:t xml:space="preserve"> - concluded</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afb"/>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b"/>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afb"/>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9"/>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lastRenderedPageBreak/>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b"/>
        <w:spacing w:line="256" w:lineRule="auto"/>
        <w:ind w:left="1296"/>
        <w:rPr>
          <w:lang w:eastAsia="zh-CN"/>
        </w:rPr>
      </w:pPr>
    </w:p>
    <w:p w14:paraId="0B7A8855" w14:textId="77777777" w:rsidR="00B47B3D" w:rsidRDefault="00AD3679" w:rsidP="006C167B">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af3"/>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9"/>
        <w:spacing w:after="0"/>
        <w:rPr>
          <w:rFonts w:ascii="Times New Roman" w:hAnsi="Times New Roman"/>
          <w:sz w:val="22"/>
          <w:szCs w:val="22"/>
          <w:lang w:val="sv-SE" w:eastAsia="zh-CN"/>
        </w:rPr>
      </w:pPr>
    </w:p>
    <w:p w14:paraId="72A4C9CE" w14:textId="77777777" w:rsidR="00B47B3D" w:rsidRDefault="00B47B3D">
      <w:pPr>
        <w:pStyle w:val="a9"/>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t>Moderator summary of comments received:</w:t>
      </w:r>
    </w:p>
    <w:p w14:paraId="1BF3F297"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9"/>
        <w:spacing w:after="0"/>
        <w:rPr>
          <w:rFonts w:ascii="Times New Roman" w:hAnsi="Times New Roman"/>
          <w:sz w:val="22"/>
          <w:szCs w:val="22"/>
          <w:lang w:eastAsia="zh-CN"/>
        </w:rPr>
      </w:pPr>
    </w:p>
    <w:p w14:paraId="66AF0A93" w14:textId="77777777" w:rsidR="00B47B3D" w:rsidRDefault="00B47B3D">
      <w:pPr>
        <w:pStyle w:val="a9"/>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9"/>
        <w:numPr>
          <w:ilvl w:val="0"/>
          <w:numId w:val="61"/>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9"/>
        <w:numPr>
          <w:ilvl w:val="0"/>
          <w:numId w:val="61"/>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in time 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1BA8B2BF"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a9"/>
        <w:numPr>
          <w:ilvl w:val="0"/>
          <w:numId w:val="61"/>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9"/>
        <w:numPr>
          <w:ilvl w:val="0"/>
          <w:numId w:val="61"/>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2EC9B72C" w14:textId="77777777" w:rsidR="00B47B3D" w:rsidRDefault="00B47B3D">
      <w:pPr>
        <w:pStyle w:val="a9"/>
        <w:spacing w:after="0"/>
        <w:rPr>
          <w:rFonts w:ascii="Times New Roman" w:hAnsi="Times New Roman"/>
          <w:sz w:val="22"/>
          <w:szCs w:val="22"/>
          <w:lang w:eastAsia="zh-CN"/>
        </w:rPr>
      </w:pPr>
    </w:p>
    <w:p w14:paraId="0B84E36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af3"/>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9"/>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9"/>
              <w:spacing w:after="0"/>
              <w:rPr>
                <w:rFonts w:eastAsiaTheme="minorEastAsia"/>
                <w:lang w:eastAsia="ko-KR"/>
              </w:rPr>
            </w:pPr>
          </w:p>
          <w:p w14:paraId="22DE4183" w14:textId="77777777" w:rsidR="00B47B3D" w:rsidRDefault="00AD3679">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9"/>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9"/>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9"/>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9"/>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9"/>
              <w:spacing w:after="0"/>
              <w:rPr>
                <w:rFonts w:ascii="Times New Roman" w:hAnsi="Times New Roman"/>
                <w:sz w:val="22"/>
                <w:szCs w:val="22"/>
                <w:lang w:eastAsia="zh-CN"/>
              </w:rPr>
            </w:pPr>
          </w:p>
          <w:p w14:paraId="71DE2F3E" w14:textId="77777777" w:rsidR="00B47B3D" w:rsidRDefault="00AD3679">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9"/>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9"/>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9"/>
              <w:spacing w:after="0"/>
              <w:rPr>
                <w:lang w:eastAsia="zh-CN"/>
              </w:rPr>
            </w:pPr>
            <w:r>
              <w:rPr>
                <w:lang w:eastAsia="zh-CN"/>
              </w:rPr>
              <w:t>Our preference is to remove bullets 3 and 6.</w:t>
            </w:r>
          </w:p>
          <w:p w14:paraId="042AEAC5" w14:textId="77777777" w:rsidR="00B47B3D" w:rsidRDefault="00B47B3D">
            <w:pPr>
              <w:pStyle w:val="a9"/>
              <w:spacing w:after="0"/>
              <w:rPr>
                <w:lang w:eastAsia="zh-CN"/>
              </w:rPr>
            </w:pPr>
          </w:p>
          <w:p w14:paraId="7D7D4035" w14:textId="77777777" w:rsidR="00B47B3D" w:rsidRDefault="00AD3679">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9"/>
              <w:spacing w:after="0"/>
              <w:rPr>
                <w:lang w:eastAsia="zh-CN"/>
              </w:rPr>
            </w:pPr>
          </w:p>
          <w:p w14:paraId="4EEE920A" w14:textId="77777777" w:rsidR="00B47B3D" w:rsidRDefault="00AD3679">
            <w:pPr>
              <w:pStyle w:val="a9"/>
              <w:numPr>
                <w:ilvl w:val="0"/>
                <w:numId w:val="62"/>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in time 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316578AE" w14:textId="77777777" w:rsidR="00B47B3D" w:rsidRDefault="00B47B3D">
            <w:pPr>
              <w:pStyle w:val="a9"/>
              <w:spacing w:after="0"/>
              <w:rPr>
                <w:lang w:eastAsia="zh-CN"/>
              </w:rPr>
            </w:pPr>
          </w:p>
          <w:p w14:paraId="1CD36608" w14:textId="77777777" w:rsidR="00B47B3D" w:rsidRDefault="00AD3679">
            <w:pPr>
              <w:pStyle w:val="a9"/>
              <w:numPr>
                <w:ilvl w:val="0"/>
                <w:numId w:val="63"/>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74FE0AEF" w14:textId="77777777" w:rsidR="00B47B3D" w:rsidRDefault="00B47B3D">
            <w:pPr>
              <w:pStyle w:val="a9"/>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9"/>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9"/>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9"/>
              <w:spacing w:after="0"/>
              <w:rPr>
                <w:lang w:eastAsia="zh-CN"/>
              </w:rPr>
            </w:pPr>
            <w:r>
              <w:rPr>
                <w:lang w:eastAsia="zh-CN"/>
              </w:rPr>
              <w:t>Updated based on comment. Suggest to further discuss (3) and (6).</w:t>
            </w:r>
          </w:p>
        </w:tc>
      </w:tr>
    </w:tbl>
    <w:p w14:paraId="74954B4B" w14:textId="77777777" w:rsidR="00B47B3D" w:rsidRDefault="00B47B3D">
      <w:pPr>
        <w:pStyle w:val="a9"/>
        <w:spacing w:after="0"/>
        <w:rPr>
          <w:rFonts w:ascii="Times New Roman" w:hAnsi="Times New Roman"/>
          <w:sz w:val="22"/>
          <w:szCs w:val="22"/>
          <w:lang w:eastAsia="zh-CN"/>
        </w:rPr>
      </w:pPr>
    </w:p>
    <w:p w14:paraId="1E767FE6" w14:textId="77777777" w:rsidR="00B47B3D" w:rsidRDefault="00B47B3D">
      <w:pPr>
        <w:pStyle w:val="a9"/>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9"/>
        <w:numPr>
          <w:ilvl w:val="0"/>
          <w:numId w:val="64"/>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8"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69" w:author="Intel2" w:date="2020-11-08T23:05:00Z">
        <w:r>
          <w:rPr>
            <w:rFonts w:ascii="Times New Roman" w:hAnsi="Times New Roman"/>
            <w:sz w:val="22"/>
            <w:szCs w:val="22"/>
            <w:lang w:eastAsia="zh-CN"/>
          </w:rPr>
          <w:delText>]</w:delText>
        </w:r>
      </w:del>
    </w:p>
    <w:p w14:paraId="1C68294E"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9"/>
        <w:spacing w:after="0"/>
        <w:rPr>
          <w:rFonts w:ascii="Times New Roman" w:hAnsi="Times New Roman"/>
          <w:sz w:val="22"/>
          <w:szCs w:val="22"/>
          <w:lang w:eastAsia="zh-CN"/>
        </w:rPr>
      </w:pPr>
    </w:p>
    <w:p w14:paraId="3328A6F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af3"/>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lastRenderedPageBreak/>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9"/>
        <w:spacing w:after="0"/>
        <w:rPr>
          <w:rFonts w:ascii="Times New Roman" w:hAnsi="Times New Roman"/>
          <w:sz w:val="22"/>
          <w:szCs w:val="22"/>
          <w:lang w:eastAsia="zh-CN"/>
        </w:rPr>
      </w:pPr>
    </w:p>
    <w:p w14:paraId="0538174F" w14:textId="6DE90017" w:rsidR="00B47B3D" w:rsidRDefault="00B47B3D">
      <w:pPr>
        <w:pStyle w:val="a9"/>
        <w:spacing w:after="0"/>
        <w:rPr>
          <w:rFonts w:ascii="Times New Roman" w:hAnsi="Times New Roman"/>
          <w:sz w:val="22"/>
          <w:szCs w:val="22"/>
          <w:lang w:eastAsia="zh-CN"/>
        </w:rPr>
      </w:pPr>
    </w:p>
    <w:p w14:paraId="33C13A9E" w14:textId="1ED49D95" w:rsidR="00385D8F" w:rsidRDefault="00385D8F" w:rsidP="00385D8F">
      <w:pPr>
        <w:pStyle w:val="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a9"/>
        <w:spacing w:after="0"/>
        <w:rPr>
          <w:rFonts w:ascii="Times New Roman" w:hAnsi="Times New Roman"/>
          <w:sz w:val="22"/>
          <w:szCs w:val="22"/>
          <w:lang w:eastAsia="zh-CN"/>
        </w:rPr>
      </w:pPr>
    </w:p>
    <w:p w14:paraId="42A52D76" w14:textId="77777777" w:rsidR="00385D8F" w:rsidRDefault="00385D8F" w:rsidP="00385D8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210E2" w14:textId="77777777" w:rsidR="00385D8F" w:rsidRDefault="00385D8F" w:rsidP="002B0668">
            <w:pPr>
              <w:spacing w:after="0"/>
              <w:rPr>
                <w:lang w:val="sv-SE"/>
              </w:rPr>
            </w:pPr>
            <w:r>
              <w:rPr>
                <w:rStyle w:val="af3"/>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a9"/>
        <w:spacing w:after="0"/>
        <w:rPr>
          <w:rFonts w:ascii="Times New Roman" w:hAnsi="Times New Roman"/>
          <w:sz w:val="22"/>
          <w:szCs w:val="22"/>
          <w:lang w:eastAsia="zh-CN"/>
        </w:rPr>
      </w:pPr>
    </w:p>
    <w:p w14:paraId="6935105A" w14:textId="20F42B69" w:rsidR="00385D8F" w:rsidRDefault="00385D8F">
      <w:pPr>
        <w:pStyle w:val="a9"/>
        <w:spacing w:after="0"/>
        <w:rPr>
          <w:rFonts w:ascii="Times New Roman" w:hAnsi="Times New Roman"/>
          <w:sz w:val="22"/>
          <w:szCs w:val="22"/>
          <w:lang w:eastAsia="zh-CN"/>
        </w:rPr>
      </w:pPr>
    </w:p>
    <w:p w14:paraId="537E4D78" w14:textId="77777777" w:rsidR="0026410E" w:rsidRDefault="0026410E" w:rsidP="0026410E">
      <w:pPr>
        <w:pStyle w:val="5"/>
        <w:rPr>
          <w:lang w:eastAsia="zh-CN"/>
        </w:rPr>
      </w:pPr>
      <w:r>
        <w:rPr>
          <w:lang w:eastAsia="zh-CN"/>
        </w:rPr>
        <w:t>Conclusions from GTW Session:</w:t>
      </w:r>
    </w:p>
    <w:p w14:paraId="2A8FE11E" w14:textId="77777777" w:rsidR="00124D62" w:rsidRDefault="00124D62" w:rsidP="00124D62">
      <w:pPr>
        <w:rPr>
          <w:sz w:val="22"/>
          <w:szCs w:val="28"/>
          <w:lang w:eastAsia="x-none"/>
        </w:rPr>
      </w:pPr>
      <w:r w:rsidRPr="0067465C">
        <w:rPr>
          <w:sz w:val="22"/>
          <w:szCs w:val="28"/>
          <w:highlight w:val="green"/>
          <w:lang w:eastAsia="x-none"/>
        </w:rPr>
        <w:t>Agreement:</w:t>
      </w:r>
    </w:p>
    <w:p w14:paraId="6CBC063A" w14:textId="77777777" w:rsidR="00124D62" w:rsidRPr="00391C45" w:rsidRDefault="00124D62" w:rsidP="00124D62">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447C01B" w14:textId="77777777" w:rsidR="00124D62" w:rsidRDefault="00124D62" w:rsidP="00124D62">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FA187FA" w14:textId="77777777" w:rsidR="00124D62" w:rsidRDefault="00124D62" w:rsidP="00124D62">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2EA5632" w14:textId="77777777" w:rsidR="00124D62" w:rsidRDefault="00124D62" w:rsidP="00124D62">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2F95D81" w14:textId="77777777" w:rsidR="00124D62" w:rsidRDefault="00124D62" w:rsidP="00124D62">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85178C" w14:textId="77777777" w:rsidR="00124D62" w:rsidRDefault="00124D62" w:rsidP="00124D62">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3E5462E" w14:textId="77777777" w:rsidR="00124D62" w:rsidRDefault="00124D62" w:rsidP="00124D62">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23213DD" w14:textId="6630F261" w:rsidR="0026410E" w:rsidRDefault="0026410E">
      <w:pPr>
        <w:pStyle w:val="a9"/>
        <w:spacing w:after="0"/>
        <w:rPr>
          <w:rFonts w:ascii="Times New Roman" w:hAnsi="Times New Roman"/>
          <w:sz w:val="22"/>
          <w:szCs w:val="22"/>
          <w:lang w:eastAsia="zh-CN"/>
        </w:rPr>
      </w:pPr>
    </w:p>
    <w:p w14:paraId="7ECF5F0E" w14:textId="747EAAE5" w:rsidR="0026410E" w:rsidRDefault="0026410E">
      <w:pPr>
        <w:pStyle w:val="a9"/>
        <w:spacing w:after="0"/>
        <w:rPr>
          <w:rFonts w:ascii="Times New Roman" w:hAnsi="Times New Roman"/>
          <w:sz w:val="22"/>
          <w:szCs w:val="22"/>
          <w:lang w:eastAsia="zh-CN"/>
        </w:rPr>
      </w:pPr>
    </w:p>
    <w:p w14:paraId="3A6F1B7D" w14:textId="77777777" w:rsidR="0026410E" w:rsidRDefault="0026410E">
      <w:pPr>
        <w:pStyle w:val="a9"/>
        <w:spacing w:after="0"/>
        <w:rPr>
          <w:rFonts w:ascii="Times New Roman" w:hAnsi="Times New Roman"/>
          <w:sz w:val="22"/>
          <w:szCs w:val="22"/>
          <w:lang w:eastAsia="zh-CN"/>
        </w:rPr>
      </w:pPr>
    </w:p>
    <w:p w14:paraId="53E2F6C8" w14:textId="12DC7D1D" w:rsidR="00B47B3D" w:rsidRDefault="00AD3679">
      <w:pPr>
        <w:pStyle w:val="2"/>
        <w:rPr>
          <w:lang w:eastAsia="zh-CN"/>
        </w:rPr>
      </w:pPr>
      <w:r>
        <w:rPr>
          <w:lang w:eastAsia="zh-CN"/>
        </w:rPr>
        <w:t>2.5 PDCCH</w:t>
      </w:r>
      <w:r w:rsidR="004D1307">
        <w:rPr>
          <w:lang w:eastAsia="zh-CN"/>
        </w:rPr>
        <w:t xml:space="preserve"> - concluded</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Coverage enhancement mechanism such as PDCCH repetition should be studied for PDCCH design especially for high SCS.</w:t>
      </w:r>
    </w:p>
    <w:p w14:paraId="708C37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9"/>
        <w:spacing w:after="0"/>
        <w:rPr>
          <w:rFonts w:ascii="Times New Roman" w:hAnsi="Times New Roman"/>
          <w:sz w:val="22"/>
          <w:szCs w:val="22"/>
          <w:lang w:eastAsia="zh-CN"/>
        </w:rPr>
      </w:pPr>
    </w:p>
    <w:p w14:paraId="235C4739" w14:textId="77777777" w:rsidR="00B47B3D" w:rsidRDefault="00B47B3D">
      <w:pPr>
        <w:pStyle w:val="a9"/>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[20]:</w:t>
      </w:r>
    </w:p>
    <w:p w14:paraId="16C8C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9"/>
        <w:spacing w:after="0"/>
        <w:ind w:left="1440"/>
        <w:rPr>
          <w:rFonts w:ascii="Times New Roman" w:hAnsi="Times New Roman"/>
          <w:sz w:val="22"/>
          <w:szCs w:val="22"/>
          <w:lang w:eastAsia="zh-CN"/>
        </w:rPr>
      </w:pPr>
    </w:p>
    <w:p w14:paraId="3855D194" w14:textId="77777777" w:rsidR="00B47B3D" w:rsidRDefault="00B47B3D">
      <w:pPr>
        <w:pStyle w:val="a9"/>
        <w:spacing w:after="0"/>
        <w:ind w:left="1440"/>
        <w:rPr>
          <w:rFonts w:ascii="Times New Roman" w:hAnsi="Times New Roman"/>
          <w:sz w:val="22"/>
          <w:szCs w:val="22"/>
          <w:lang w:eastAsia="zh-CN"/>
        </w:rPr>
      </w:pPr>
    </w:p>
    <w:p w14:paraId="4F55DCED" w14:textId="77777777" w:rsidR="00B47B3D" w:rsidRDefault="00B47B3D">
      <w:pPr>
        <w:pStyle w:val="a9"/>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0520116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9"/>
        <w:spacing w:after="0"/>
        <w:rPr>
          <w:rFonts w:ascii="Times New Roman" w:hAnsi="Times New Roman"/>
          <w:sz w:val="22"/>
          <w:szCs w:val="22"/>
          <w:lang w:eastAsia="zh-CN"/>
        </w:rPr>
      </w:pPr>
    </w:p>
    <w:p w14:paraId="03B2677D" w14:textId="77777777" w:rsidR="00B47B3D" w:rsidRDefault="00B47B3D">
      <w:pPr>
        <w:pStyle w:val="afb"/>
        <w:spacing w:line="256" w:lineRule="auto"/>
        <w:ind w:left="1296"/>
        <w:rPr>
          <w:lang w:eastAsia="zh-CN"/>
        </w:rPr>
      </w:pPr>
    </w:p>
    <w:p w14:paraId="6E38D743" w14:textId="77777777" w:rsidR="00B47B3D" w:rsidRDefault="00AD3679">
      <w:pPr>
        <w:pStyle w:val="3"/>
        <w:rPr>
          <w:lang w:eastAsia="zh-CN"/>
        </w:rPr>
      </w:pPr>
      <w:r>
        <w:rPr>
          <w:lang w:eastAsia="zh-CN"/>
        </w:rPr>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9"/>
        <w:spacing w:after="0"/>
        <w:ind w:left="1440"/>
        <w:rPr>
          <w:rFonts w:ascii="Times New Roman" w:hAnsi="Times New Roman"/>
          <w:sz w:val="22"/>
          <w:szCs w:val="22"/>
          <w:lang w:eastAsia="zh-CN"/>
        </w:rPr>
      </w:pPr>
    </w:p>
    <w:p w14:paraId="6A225160" w14:textId="77777777" w:rsidR="00B47B3D" w:rsidRDefault="00AD3679" w:rsidP="006C167B">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af3"/>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b"/>
        <w:spacing w:line="256" w:lineRule="auto"/>
        <w:ind w:left="1296"/>
        <w:rPr>
          <w:lang w:eastAsia="zh-CN"/>
        </w:rPr>
      </w:pPr>
    </w:p>
    <w:p w14:paraId="1384AAEA" w14:textId="77777777" w:rsidR="00B47B3D" w:rsidRDefault="00AD3679" w:rsidP="006C167B">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af3"/>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afb"/>
        <w:spacing w:line="256" w:lineRule="auto"/>
        <w:ind w:left="1296"/>
        <w:rPr>
          <w:lang w:eastAsia="zh-CN"/>
        </w:rPr>
      </w:pPr>
    </w:p>
    <w:p w14:paraId="144AB1D1" w14:textId="77777777" w:rsidR="00B47B3D" w:rsidRDefault="00AD3679" w:rsidP="006C167B">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af3"/>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a9"/>
        <w:spacing w:after="0"/>
        <w:rPr>
          <w:rFonts w:ascii="Times New Roman" w:hAnsi="Times New Roman"/>
          <w:sz w:val="22"/>
          <w:szCs w:val="22"/>
          <w:lang w:val="sv-SE" w:eastAsia="zh-CN"/>
        </w:rPr>
      </w:pPr>
    </w:p>
    <w:p w14:paraId="2B7E4D20" w14:textId="77777777" w:rsidR="00B47B3D" w:rsidRDefault="00B47B3D">
      <w:pPr>
        <w:pStyle w:val="a9"/>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9"/>
        <w:numPr>
          <w:ilvl w:val="0"/>
          <w:numId w:val="65"/>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9"/>
        <w:numPr>
          <w:ilvl w:val="0"/>
          <w:numId w:val="65"/>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234B02A" w14:textId="77777777" w:rsidR="00B47B3D" w:rsidRDefault="00AD3679">
      <w:pPr>
        <w:pStyle w:val="a9"/>
        <w:numPr>
          <w:ilvl w:val="0"/>
          <w:numId w:val="65"/>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1A572D14" w14:textId="77777777" w:rsidR="00B47B3D" w:rsidRDefault="00B47B3D">
      <w:pPr>
        <w:pStyle w:val="a9"/>
        <w:spacing w:after="0"/>
        <w:rPr>
          <w:rFonts w:ascii="Times New Roman" w:hAnsi="Times New Roman"/>
          <w:sz w:val="22"/>
          <w:szCs w:val="22"/>
          <w:lang w:eastAsia="zh-CN"/>
        </w:rPr>
      </w:pPr>
    </w:p>
    <w:p w14:paraId="1D69085F" w14:textId="77777777" w:rsidR="00B47B3D" w:rsidRDefault="00B47B3D">
      <w:pPr>
        <w:pStyle w:val="a9"/>
        <w:spacing w:after="0"/>
        <w:rPr>
          <w:rFonts w:ascii="Times New Roman" w:hAnsi="Times New Roman"/>
          <w:sz w:val="22"/>
          <w:szCs w:val="22"/>
          <w:lang w:val="en-GB" w:eastAsia="zh-CN"/>
        </w:rPr>
      </w:pPr>
    </w:p>
    <w:p w14:paraId="6172EF8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af3"/>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b"/>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b"/>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b"/>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b"/>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9"/>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9"/>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a9"/>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9"/>
        <w:spacing w:after="0"/>
        <w:rPr>
          <w:rFonts w:ascii="Times New Roman" w:hAnsi="Times New Roman"/>
          <w:sz w:val="22"/>
          <w:szCs w:val="22"/>
          <w:lang w:val="sv-SE" w:eastAsia="zh-CN"/>
        </w:rPr>
      </w:pPr>
    </w:p>
    <w:p w14:paraId="796B0E1C" w14:textId="77777777" w:rsidR="00B47B3D" w:rsidRDefault="00B47B3D">
      <w:pPr>
        <w:pStyle w:val="a9"/>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sidR="008F6AF8">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sidR="00305757">
          <w:rPr>
            <w:rFonts w:ascii="Times New Roman" w:hAnsi="Times New Roman"/>
            <w:sz w:val="22"/>
            <w:szCs w:val="22"/>
            <w:lang w:eastAsia="zh-CN"/>
          </w:rPr>
          <w:t>spatial relation management</w:t>
        </w:r>
      </w:ins>
      <w:ins w:id="807" w:author="Intel3" w:date="2020-11-09T05:02:00Z">
        <w:r w:rsidR="00305757">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9"/>
        <w:numPr>
          <w:ilvl w:val="0"/>
          <w:numId w:val="68"/>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9"/>
        <w:spacing w:after="0"/>
        <w:rPr>
          <w:rFonts w:ascii="Times New Roman" w:hAnsi="Times New Roman"/>
          <w:sz w:val="22"/>
          <w:szCs w:val="22"/>
          <w:lang w:eastAsia="zh-CN"/>
        </w:rPr>
      </w:pPr>
    </w:p>
    <w:p w14:paraId="0944BF28"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af3"/>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lastRenderedPageBreak/>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811"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811"/>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a9"/>
        <w:spacing w:after="0"/>
        <w:rPr>
          <w:rFonts w:ascii="Times New Roman" w:hAnsi="Times New Roman"/>
          <w:sz w:val="22"/>
          <w:szCs w:val="22"/>
          <w:lang w:eastAsia="zh-CN"/>
        </w:rPr>
      </w:pPr>
    </w:p>
    <w:p w14:paraId="166607A6" w14:textId="041A1756" w:rsidR="00B47B3D" w:rsidRDefault="00B47B3D">
      <w:pPr>
        <w:pStyle w:val="a9"/>
        <w:spacing w:after="0"/>
        <w:rPr>
          <w:rFonts w:ascii="Times New Roman" w:hAnsi="Times New Roman"/>
          <w:sz w:val="22"/>
          <w:szCs w:val="22"/>
          <w:lang w:val="sv-SE" w:eastAsia="zh-CN"/>
        </w:rPr>
      </w:pPr>
    </w:p>
    <w:p w14:paraId="5AA7236B" w14:textId="4B6C93C8" w:rsidR="00D8282F" w:rsidRDefault="00D8282F" w:rsidP="00D8282F">
      <w:pPr>
        <w:pStyle w:val="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a9"/>
        <w:spacing w:after="0"/>
        <w:rPr>
          <w:rFonts w:ascii="Times New Roman" w:hAnsi="Times New Roman"/>
          <w:sz w:val="22"/>
          <w:szCs w:val="22"/>
          <w:lang w:eastAsia="zh-CN"/>
        </w:rPr>
      </w:pPr>
    </w:p>
    <w:p w14:paraId="5DA519CA" w14:textId="77777777" w:rsidR="00D8282F" w:rsidRDefault="00D8282F" w:rsidP="00D82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82AB5" w14:textId="77777777" w:rsidR="00D8282F" w:rsidRDefault="00D8282F" w:rsidP="002B0668">
            <w:pPr>
              <w:spacing w:after="0"/>
              <w:rPr>
                <w:lang w:val="sv-SE"/>
              </w:rPr>
            </w:pPr>
            <w:r>
              <w:rPr>
                <w:rStyle w:val="af3"/>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3E6275">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3E6275">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6C464F10" w:rsidR="00653B3A" w:rsidRDefault="00653B3A" w:rsidP="00653B3A">
      <w:pPr>
        <w:pStyle w:val="a9"/>
        <w:spacing w:after="0"/>
        <w:rPr>
          <w:rFonts w:ascii="Times New Roman" w:hAnsi="Times New Roman"/>
          <w:sz w:val="22"/>
          <w:szCs w:val="22"/>
          <w:lang w:val="sv-SE" w:eastAsia="zh-CN"/>
        </w:rPr>
      </w:pPr>
    </w:p>
    <w:p w14:paraId="2AF1CC31" w14:textId="77777777" w:rsidR="00124D62" w:rsidRDefault="00124D62" w:rsidP="00124D62">
      <w:pPr>
        <w:pStyle w:val="5"/>
        <w:rPr>
          <w:lang w:eastAsia="zh-CN"/>
        </w:rPr>
      </w:pPr>
      <w:r>
        <w:rPr>
          <w:lang w:eastAsia="zh-CN"/>
        </w:rPr>
        <w:t>Conclusions from GTW Session:</w:t>
      </w:r>
    </w:p>
    <w:p w14:paraId="2FC6999C" w14:textId="77777777" w:rsidR="00A0094B" w:rsidRDefault="00A0094B" w:rsidP="00A0094B">
      <w:pPr>
        <w:rPr>
          <w:sz w:val="22"/>
          <w:szCs w:val="28"/>
          <w:lang w:eastAsia="x-none"/>
        </w:rPr>
      </w:pPr>
      <w:r w:rsidRPr="0067465C">
        <w:rPr>
          <w:sz w:val="22"/>
          <w:szCs w:val="28"/>
          <w:highlight w:val="green"/>
          <w:lang w:eastAsia="x-none"/>
        </w:rPr>
        <w:t>Agreement:</w:t>
      </w:r>
    </w:p>
    <w:p w14:paraId="70FFBE93" w14:textId="77777777" w:rsidR="00A0094B" w:rsidRPr="0067465C" w:rsidRDefault="00A0094B" w:rsidP="00A0094B">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E3F037E" w14:textId="77777777" w:rsidR="00A0094B" w:rsidRDefault="00A0094B" w:rsidP="00A0094B">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275B670" w14:textId="77777777" w:rsidR="00A0094B" w:rsidRDefault="00A0094B" w:rsidP="00A0094B">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053F918" w14:textId="1087F74C" w:rsidR="00124D62" w:rsidRPr="00A0094B" w:rsidRDefault="00124D62" w:rsidP="00653B3A">
      <w:pPr>
        <w:pStyle w:val="a9"/>
        <w:spacing w:after="0"/>
        <w:rPr>
          <w:rFonts w:ascii="Times New Roman" w:hAnsi="Times New Roman"/>
          <w:sz w:val="22"/>
          <w:szCs w:val="22"/>
          <w:lang w:eastAsia="zh-CN"/>
        </w:rPr>
      </w:pPr>
    </w:p>
    <w:p w14:paraId="4B26CF76" w14:textId="77777777" w:rsidR="00124D62" w:rsidRDefault="00124D62" w:rsidP="00653B3A">
      <w:pPr>
        <w:pStyle w:val="a9"/>
        <w:spacing w:after="0"/>
        <w:rPr>
          <w:rFonts w:ascii="Times New Roman" w:hAnsi="Times New Roman"/>
          <w:sz w:val="22"/>
          <w:szCs w:val="22"/>
          <w:lang w:val="sv-SE" w:eastAsia="zh-CN"/>
        </w:rPr>
      </w:pPr>
    </w:p>
    <w:p w14:paraId="1DAB9606" w14:textId="77777777" w:rsidR="00D8282F" w:rsidRDefault="00D8282F">
      <w:pPr>
        <w:pStyle w:val="a9"/>
        <w:spacing w:after="0"/>
        <w:rPr>
          <w:rFonts w:ascii="Times New Roman" w:hAnsi="Times New Roman"/>
          <w:sz w:val="22"/>
          <w:szCs w:val="22"/>
          <w:lang w:val="sv-SE" w:eastAsia="zh-CN"/>
        </w:rPr>
      </w:pPr>
    </w:p>
    <w:p w14:paraId="63403243" w14:textId="5322DD9D" w:rsidR="00B47B3D" w:rsidRDefault="00AD3679">
      <w:pPr>
        <w:pStyle w:val="2"/>
        <w:rPr>
          <w:lang w:eastAsia="zh-CN"/>
        </w:rPr>
      </w:pPr>
      <w:r>
        <w:rPr>
          <w:lang w:eastAsia="zh-CN"/>
        </w:rPr>
        <w:t>2.6 PDSCH/PUSCH</w:t>
      </w:r>
      <w:r w:rsidR="004D1307">
        <w:rPr>
          <w:lang w:eastAsia="zh-CN"/>
        </w:rPr>
        <w:t xml:space="preserve"> - concluded</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To introduce new single DCI format that could simultaneously schedule DL transmission and UL grants for one or more transmission time intervals</w:t>
      </w:r>
    </w:p>
    <w:p w14:paraId="121F47E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9"/>
        <w:spacing w:after="0"/>
        <w:rPr>
          <w:rFonts w:ascii="Times New Roman" w:hAnsi="Times New Roman"/>
          <w:sz w:val="22"/>
          <w:szCs w:val="22"/>
          <w:lang w:eastAsia="zh-CN"/>
        </w:rPr>
      </w:pPr>
    </w:p>
    <w:p w14:paraId="50D033A0" w14:textId="77777777" w:rsidR="00B47B3D" w:rsidRDefault="00B47B3D">
      <w:pPr>
        <w:pStyle w:val="a9"/>
        <w:spacing w:after="0"/>
        <w:rPr>
          <w:rFonts w:ascii="Times New Roman" w:hAnsi="Times New Roman"/>
          <w:sz w:val="22"/>
          <w:szCs w:val="22"/>
          <w:lang w:eastAsia="zh-CN"/>
        </w:rPr>
      </w:pPr>
    </w:p>
    <w:p w14:paraId="5E596A8C" w14:textId="77777777" w:rsidR="00B47B3D" w:rsidRDefault="00B47B3D">
      <w:pPr>
        <w:pStyle w:val="a9"/>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B440F2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9"/>
        <w:spacing w:after="0"/>
        <w:rPr>
          <w:rFonts w:ascii="Times New Roman" w:hAnsi="Times New Roman"/>
          <w:sz w:val="22"/>
          <w:szCs w:val="22"/>
          <w:lang w:eastAsia="zh-CN"/>
        </w:rPr>
      </w:pPr>
    </w:p>
    <w:p w14:paraId="7004D454" w14:textId="77777777" w:rsidR="00B47B3D" w:rsidRDefault="00B47B3D">
      <w:pPr>
        <w:pStyle w:val="a9"/>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b"/>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9"/>
        <w:spacing w:after="0"/>
        <w:rPr>
          <w:rFonts w:ascii="Times New Roman" w:hAnsi="Times New Roman"/>
          <w:sz w:val="22"/>
          <w:szCs w:val="22"/>
          <w:lang w:eastAsia="zh-CN"/>
        </w:rPr>
      </w:pPr>
    </w:p>
    <w:p w14:paraId="7ABF12EB" w14:textId="77777777" w:rsidR="00B47B3D" w:rsidRDefault="00B47B3D">
      <w:pPr>
        <w:pStyle w:val="a9"/>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t>2.6.4 HARQ Processes – Observations and Proposals from Contributions</w:t>
      </w:r>
    </w:p>
    <w:p w14:paraId="02D22E2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HARQ-ACK feedback mechanism for multi-TTI scheduling should be studied.</w:t>
      </w:r>
    </w:p>
    <w:p w14:paraId="4CAFB1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b"/>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9"/>
        <w:spacing w:after="0"/>
        <w:rPr>
          <w:rFonts w:ascii="Times New Roman" w:hAnsi="Times New Roman"/>
          <w:sz w:val="22"/>
          <w:szCs w:val="22"/>
          <w:lang w:eastAsia="zh-CN"/>
        </w:rPr>
      </w:pPr>
    </w:p>
    <w:p w14:paraId="21CA248C" w14:textId="77777777" w:rsidR="00B47B3D" w:rsidRDefault="00B47B3D">
      <w:pPr>
        <w:pStyle w:val="a9"/>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b"/>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b"/>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w:t>
      </w:r>
      <w:r>
        <w:rPr>
          <w:rFonts w:ascii="Times New Roman" w:hAnsi="Times New Roman"/>
          <w:sz w:val="22"/>
          <w:szCs w:val="22"/>
          <w:lang w:eastAsia="zh-CN"/>
        </w:rPr>
        <w:lastRenderedPageBreak/>
        <w:t>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9"/>
        <w:numPr>
          <w:ilvl w:val="1"/>
          <w:numId w:val="37"/>
        </w:numPr>
        <w:spacing w:after="0"/>
        <w:rPr>
          <w:rFonts w:ascii="Times New Roman" w:hAnsi="Times New Roman"/>
          <w:sz w:val="22"/>
          <w:szCs w:val="22"/>
          <w:lang w:eastAsia="zh-CN"/>
        </w:rPr>
      </w:pPr>
    </w:p>
    <w:p w14:paraId="748962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9"/>
        <w:spacing w:after="0"/>
        <w:rPr>
          <w:rFonts w:ascii="Times New Roman" w:hAnsi="Times New Roman"/>
          <w:sz w:val="22"/>
          <w:szCs w:val="22"/>
          <w:lang w:eastAsia="zh-CN"/>
        </w:rPr>
      </w:pPr>
    </w:p>
    <w:p w14:paraId="16384598" w14:textId="77777777" w:rsidR="00B47B3D" w:rsidRDefault="00B47B3D">
      <w:pPr>
        <w:pStyle w:val="a9"/>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that following processing timelines for new SCS (if agreed) needs to be defined:</w:t>
      </w:r>
    </w:p>
    <w:p w14:paraId="13FF13F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9"/>
        <w:spacing w:after="0"/>
        <w:rPr>
          <w:rFonts w:ascii="Times New Roman" w:hAnsi="Times New Roman"/>
          <w:sz w:val="22"/>
          <w:szCs w:val="22"/>
          <w:lang w:eastAsia="zh-CN"/>
        </w:rPr>
      </w:pPr>
    </w:p>
    <w:p w14:paraId="47943D1D" w14:textId="77777777" w:rsidR="00B47B3D" w:rsidRDefault="00B47B3D">
      <w:pPr>
        <w:pStyle w:val="afb"/>
        <w:spacing w:line="256" w:lineRule="auto"/>
        <w:ind w:left="1296"/>
        <w:rPr>
          <w:lang w:eastAsia="zh-CN"/>
        </w:rPr>
      </w:pPr>
    </w:p>
    <w:p w14:paraId="1CF95216" w14:textId="77777777" w:rsidR="00B47B3D" w:rsidRDefault="00AD3679" w:rsidP="006C167B">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af3"/>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afb"/>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b"/>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b"/>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9"/>
        <w:spacing w:after="0"/>
        <w:rPr>
          <w:rFonts w:ascii="Times New Roman" w:hAnsi="Times New Roman"/>
          <w:sz w:val="22"/>
          <w:szCs w:val="22"/>
          <w:lang w:eastAsia="zh-CN"/>
        </w:rPr>
      </w:pPr>
    </w:p>
    <w:p w14:paraId="430E95D0" w14:textId="77777777" w:rsidR="00B47B3D" w:rsidRDefault="00AD3679" w:rsidP="006C167B">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af3"/>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b"/>
        <w:spacing w:line="256" w:lineRule="auto"/>
        <w:ind w:left="1296"/>
        <w:rPr>
          <w:lang w:eastAsia="zh-CN"/>
        </w:rPr>
      </w:pPr>
    </w:p>
    <w:p w14:paraId="7FD211BF" w14:textId="77777777" w:rsidR="00B47B3D" w:rsidRDefault="00AD3679" w:rsidP="006C167B">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af3"/>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b"/>
        <w:spacing w:line="256" w:lineRule="auto"/>
        <w:ind w:left="1296"/>
        <w:rPr>
          <w:lang w:eastAsia="zh-CN"/>
        </w:rPr>
      </w:pPr>
    </w:p>
    <w:p w14:paraId="44FCE4B8" w14:textId="77777777" w:rsidR="00B47B3D" w:rsidRDefault="00AD3679" w:rsidP="006C167B">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af3"/>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b"/>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b"/>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afb"/>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9"/>
        <w:spacing w:after="0"/>
        <w:rPr>
          <w:rFonts w:ascii="Times New Roman" w:hAnsi="Times New Roman"/>
          <w:sz w:val="22"/>
          <w:szCs w:val="22"/>
          <w:lang w:eastAsia="zh-CN"/>
        </w:rPr>
      </w:pPr>
    </w:p>
    <w:p w14:paraId="1A652B27" w14:textId="77777777" w:rsidR="00B47B3D" w:rsidRDefault="00B47B3D">
      <w:pPr>
        <w:pStyle w:val="afb"/>
        <w:spacing w:line="256" w:lineRule="auto"/>
        <w:ind w:left="1296"/>
        <w:rPr>
          <w:lang w:eastAsia="zh-CN"/>
        </w:rPr>
      </w:pPr>
    </w:p>
    <w:p w14:paraId="36352C85" w14:textId="77777777" w:rsidR="00B47B3D" w:rsidRDefault="00AD3679" w:rsidP="006C167B">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af3"/>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9"/>
        <w:spacing w:after="0"/>
        <w:rPr>
          <w:rFonts w:ascii="Times New Roman" w:hAnsi="Times New Roman"/>
          <w:sz w:val="22"/>
          <w:szCs w:val="22"/>
          <w:lang w:eastAsia="zh-CN"/>
        </w:rPr>
      </w:pPr>
    </w:p>
    <w:p w14:paraId="546FA60A" w14:textId="77777777" w:rsidR="00B47B3D" w:rsidRDefault="00B47B3D">
      <w:pPr>
        <w:pStyle w:val="a9"/>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9"/>
        <w:spacing w:after="0"/>
        <w:rPr>
          <w:rFonts w:ascii="Times New Roman" w:hAnsi="Times New Roman"/>
          <w:sz w:val="22"/>
          <w:szCs w:val="22"/>
          <w:lang w:eastAsia="zh-CN"/>
        </w:rPr>
      </w:pPr>
    </w:p>
    <w:p w14:paraId="609F4430" w14:textId="77777777" w:rsidR="00B47B3D" w:rsidRDefault="00B47B3D">
      <w:pPr>
        <w:pStyle w:val="a9"/>
        <w:spacing w:after="0"/>
        <w:rPr>
          <w:rFonts w:ascii="Times New Roman" w:hAnsi="Times New Roman"/>
          <w:sz w:val="22"/>
          <w:szCs w:val="22"/>
          <w:lang w:eastAsia="zh-CN"/>
        </w:rPr>
      </w:pPr>
    </w:p>
    <w:p w14:paraId="5907D561" w14:textId="77777777" w:rsidR="00B47B3D" w:rsidRDefault="00AD3679">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9"/>
        <w:numPr>
          <w:ilvl w:val="0"/>
          <w:numId w:val="71"/>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investigation on the need for enhacnment</w:t>
        </w:r>
      </w:ins>
      <w:ins w:id="8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 delay</w:t>
      </w:r>
    </w:p>
    <w:p w14:paraId="0D2A0B8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9"/>
        <w:numPr>
          <w:ilvl w:val="1"/>
          <w:numId w:val="71"/>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9"/>
        <w:numPr>
          <w:ilvl w:val="1"/>
          <w:numId w:val="71"/>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9"/>
        <w:numPr>
          <w:ilvl w:val="1"/>
          <w:numId w:val="71"/>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9"/>
        <w:numPr>
          <w:ilvl w:val="1"/>
          <w:numId w:val="71"/>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9"/>
        <w:numPr>
          <w:ilvl w:val="1"/>
          <w:numId w:val="71"/>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9"/>
        <w:numPr>
          <w:ilvl w:val="1"/>
          <w:numId w:val="71"/>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9"/>
        <w:numPr>
          <w:ilvl w:val="1"/>
          <w:numId w:val="71"/>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a9"/>
        <w:numPr>
          <w:ilvl w:val="1"/>
          <w:numId w:val="71"/>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9"/>
        <w:numPr>
          <w:ilvl w:val="0"/>
          <w:numId w:val="71"/>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38716769" w14:textId="77777777" w:rsidR="00B47B3D" w:rsidRDefault="00AD3679">
      <w:pPr>
        <w:pStyle w:val="a9"/>
        <w:numPr>
          <w:ilvl w:val="1"/>
          <w:numId w:val="71"/>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9"/>
        <w:numPr>
          <w:ilvl w:val="1"/>
          <w:numId w:val="71"/>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9"/>
        <w:numPr>
          <w:ilvl w:val="1"/>
          <w:numId w:val="71"/>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77E0AB10" w14:textId="77777777" w:rsidR="00B47B3D" w:rsidRDefault="00AD3679">
      <w:pPr>
        <w:pStyle w:val="a9"/>
        <w:numPr>
          <w:ilvl w:val="1"/>
          <w:numId w:val="71"/>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9"/>
        <w:numPr>
          <w:ilvl w:val="1"/>
          <w:numId w:val="71"/>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7A607DC" w14:textId="77777777" w:rsidR="00B47B3D" w:rsidRDefault="00B47B3D">
      <w:pPr>
        <w:pStyle w:val="a9"/>
        <w:spacing w:after="0"/>
        <w:rPr>
          <w:rFonts w:ascii="Times New Roman" w:hAnsi="Times New Roman"/>
          <w:sz w:val="22"/>
          <w:szCs w:val="22"/>
          <w:lang w:eastAsia="zh-CN"/>
        </w:rPr>
      </w:pPr>
    </w:p>
    <w:p w14:paraId="47884B9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af3"/>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b"/>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b"/>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b"/>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b"/>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b"/>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a9"/>
              <w:numPr>
                <w:ilvl w:val="1"/>
                <w:numId w:val="72"/>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9"/>
              <w:numPr>
                <w:ilvl w:val="1"/>
                <w:numId w:val="72"/>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9"/>
              <w:numPr>
                <w:ilvl w:val="1"/>
                <w:numId w:val="72"/>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afb"/>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b"/>
              <w:numPr>
                <w:ilvl w:val="0"/>
                <w:numId w:val="73"/>
              </w:numPr>
              <w:rPr>
                <w:lang w:val="sv-SE" w:eastAsia="zh-CN"/>
              </w:rPr>
            </w:pPr>
            <w:r>
              <w:rPr>
                <w:lang w:val="sv-SE" w:eastAsia="zh-CN"/>
              </w:rPr>
              <w:t>PDSCH processing time (N1),</w:t>
            </w:r>
          </w:p>
          <w:p w14:paraId="553F4891" w14:textId="77777777" w:rsidR="00B47B3D" w:rsidRDefault="00AD3679">
            <w:pPr>
              <w:pStyle w:val="afb"/>
              <w:numPr>
                <w:ilvl w:val="0"/>
                <w:numId w:val="73"/>
              </w:numPr>
              <w:rPr>
                <w:lang w:val="sv-SE" w:eastAsia="zh-CN"/>
              </w:rPr>
            </w:pPr>
            <w:r>
              <w:rPr>
                <w:lang w:val="sv-SE" w:eastAsia="zh-CN"/>
              </w:rPr>
              <w:t>PUSCH preparation time (N2),</w:t>
            </w:r>
          </w:p>
          <w:p w14:paraId="77CFB6AB" w14:textId="77777777" w:rsidR="00B47B3D" w:rsidRDefault="00AD3679">
            <w:pPr>
              <w:pStyle w:val="afb"/>
              <w:numPr>
                <w:ilvl w:val="0"/>
                <w:numId w:val="73"/>
              </w:numPr>
              <w:rPr>
                <w:lang w:val="sv-SE" w:eastAsia="zh-CN"/>
              </w:rPr>
            </w:pPr>
            <w:r>
              <w:rPr>
                <w:lang w:val="sv-SE" w:eastAsia="zh-CN"/>
              </w:rPr>
              <w:t>HARQ-ACK multiplexing timeline (N3)</w:t>
            </w:r>
          </w:p>
          <w:p w14:paraId="769FAFB6" w14:textId="77777777" w:rsidR="00B47B3D" w:rsidRDefault="00AD3679">
            <w:pPr>
              <w:pStyle w:val="afb"/>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b"/>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b"/>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b"/>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lastRenderedPageBreak/>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b"/>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b"/>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9"/>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9"/>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9"/>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multiple beam indication (multiple TCI states) and corresponding valid time duration of the indicated beams</w:t>
            </w:r>
          </w:p>
          <w:p w14:paraId="1CE0BE18"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9"/>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9"/>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9"/>
              <w:numPr>
                <w:ilvl w:val="1"/>
                <w:numId w:val="77"/>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9"/>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a9"/>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9"/>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9"/>
              <w:numPr>
                <w:ilvl w:val="1"/>
                <w:numId w:val="80"/>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9"/>
              <w:numPr>
                <w:ilvl w:val="1"/>
                <w:numId w:val="80"/>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lastRenderedPageBreak/>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9"/>
        <w:spacing w:after="0"/>
        <w:rPr>
          <w:rFonts w:ascii="Times New Roman" w:hAnsi="Times New Roman"/>
          <w:sz w:val="22"/>
          <w:szCs w:val="22"/>
          <w:lang w:val="sv-SE" w:eastAsia="zh-CN"/>
        </w:rPr>
      </w:pPr>
    </w:p>
    <w:p w14:paraId="054F9016" w14:textId="77777777" w:rsidR="00B47B3D" w:rsidRDefault="00B47B3D">
      <w:pPr>
        <w:pStyle w:val="a9"/>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9"/>
        <w:spacing w:after="0"/>
        <w:rPr>
          <w:rFonts w:ascii="Times New Roman" w:hAnsi="Times New Roman"/>
          <w:sz w:val="22"/>
          <w:szCs w:val="22"/>
          <w:lang w:eastAsia="zh-CN"/>
        </w:rPr>
      </w:pPr>
    </w:p>
    <w:p w14:paraId="042E92AE" w14:textId="77777777" w:rsidR="00B47B3D" w:rsidRDefault="00B47B3D">
      <w:pPr>
        <w:pStyle w:val="a9"/>
        <w:spacing w:after="0"/>
        <w:rPr>
          <w:rFonts w:ascii="Times New Roman" w:hAnsi="Times New Roman"/>
          <w:sz w:val="22"/>
          <w:szCs w:val="22"/>
          <w:lang w:eastAsia="zh-CN"/>
        </w:rPr>
      </w:pPr>
    </w:p>
    <w:p w14:paraId="09BDD962" w14:textId="302D80AA"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sidR="00C564E3">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a9"/>
        <w:numPr>
          <w:ilvl w:val="1"/>
          <w:numId w:val="81"/>
        </w:numPr>
        <w:spacing w:after="0"/>
        <w:rPr>
          <w:rFonts w:ascii="Times New Roman" w:hAnsi="Times New Roman"/>
          <w:sz w:val="22"/>
          <w:szCs w:val="22"/>
          <w:lang w:eastAsia="zh-CN"/>
        </w:rPr>
      </w:pPr>
      <w:ins w:id="947" w:author="Intel3" w:date="2020-11-09T05:04:00Z">
        <w:del w:id="948" w:author="Daewon2" w:date="2020-11-09T18:51:00Z">
          <w:r w:rsidRPr="00453671" w:rsidDel="00C564E3">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Minimum of P_switch for search space set group switching</w:t>
      </w:r>
      <w:ins w:id="951" w:author="Intel3" w:date="2020-11-09T05:04:00Z">
        <w:del w:id="952" w:author="Daewon2" w:date="2020-11-09T18:51:00Z">
          <w:r w:rsidRPr="00453671" w:rsidDel="00C564E3">
            <w:rPr>
              <w:rFonts w:ascii="Times New Roman" w:hAnsi="Times New Roman"/>
              <w:sz w:val="22"/>
              <w:szCs w:val="22"/>
              <w:highlight w:val="yellow"/>
              <w:lang w:eastAsia="zh-CN"/>
              <w:rPrChange w:id="953"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9"/>
        <w:numPr>
          <w:ilvl w:val="0"/>
          <w:numId w:val="81"/>
        </w:numPr>
        <w:spacing w:after="0"/>
        <w:rPr>
          <w:rFonts w:ascii="Times New Roman" w:hAnsi="Times New Roman"/>
          <w:sz w:val="22"/>
          <w:szCs w:val="22"/>
          <w:lang w:eastAsia="zh-CN"/>
        </w:rPr>
      </w:pPr>
      <w:ins w:id="954" w:author="Intel2" w:date="2020-11-08T23:13:00Z">
        <w:del w:id="955"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6" w:author="Intel2" w:date="2020-11-08T23:13:00Z">
        <w:del w:id="95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59" w:author="Intel2" w:date="2020-11-08T23:10:00Z">
        <w:r>
          <w:rPr>
            <w:rFonts w:ascii="Times New Roman" w:hAnsi="Times New Roman"/>
            <w:sz w:val="22"/>
            <w:szCs w:val="22"/>
            <w:lang w:eastAsia="zh-CN"/>
          </w:rPr>
          <w:t>scheduling</w:t>
        </w:r>
      </w:ins>
    </w:p>
    <w:p w14:paraId="6761F2AC" w14:textId="77777777" w:rsidR="00B47B3D" w:rsidRDefault="00AD3679">
      <w:pPr>
        <w:pStyle w:val="a9"/>
        <w:numPr>
          <w:ilvl w:val="1"/>
          <w:numId w:val="81"/>
        </w:numPr>
        <w:spacing w:after="0"/>
        <w:rPr>
          <w:rFonts w:ascii="Times New Roman" w:hAnsi="Times New Roman"/>
          <w:sz w:val="22"/>
          <w:szCs w:val="22"/>
          <w:lang w:eastAsia="zh-CN"/>
        </w:rPr>
      </w:pPr>
      <w:del w:id="9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1" w:author="Intel2" w:date="2020-11-08T23:12:00Z">
        <w:r>
          <w:rPr>
            <w:rFonts w:ascii="Times New Roman" w:hAnsi="Times New Roman"/>
            <w:sz w:val="22"/>
            <w:szCs w:val="22"/>
            <w:lang w:eastAsia="zh-CN"/>
          </w:rPr>
          <w:delText xml:space="preserve"> (multiple TCI states) ]</w:delText>
        </w:r>
      </w:del>
      <w:ins w:id="962" w:author="Intel2" w:date="2020-11-08T23:12:00Z">
        <w:r>
          <w:rPr>
            <w:rFonts w:ascii="Times New Roman" w:hAnsi="Times New Roman"/>
            <w:sz w:val="22"/>
            <w:szCs w:val="22"/>
            <w:lang w:eastAsia="zh-CN"/>
          </w:rPr>
          <w:t xml:space="preserve"> and association with </w:t>
        </w:r>
      </w:ins>
      <w:ins w:id="96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9"/>
        <w:numPr>
          <w:ilvl w:val="1"/>
          <w:numId w:val="81"/>
        </w:numPr>
        <w:spacing w:after="0"/>
        <w:rPr>
          <w:ins w:id="9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9"/>
        <w:numPr>
          <w:ilvl w:val="1"/>
          <w:numId w:val="81"/>
        </w:numPr>
        <w:spacing w:after="0"/>
        <w:rPr>
          <w:rFonts w:ascii="Times New Roman" w:hAnsi="Times New Roman"/>
          <w:sz w:val="22"/>
          <w:szCs w:val="22"/>
          <w:lang w:eastAsia="zh-CN"/>
        </w:rPr>
      </w:pPr>
      <w:ins w:id="96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9"/>
        <w:spacing w:after="0"/>
        <w:rPr>
          <w:rFonts w:ascii="Times New Roman" w:hAnsi="Times New Roman"/>
          <w:sz w:val="22"/>
          <w:szCs w:val="22"/>
          <w:lang w:eastAsia="zh-CN"/>
        </w:rPr>
      </w:pPr>
    </w:p>
    <w:p w14:paraId="59A69F3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af3"/>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b"/>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a9"/>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b"/>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lastRenderedPageBreak/>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9"/>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9"/>
              <w:spacing w:after="0"/>
              <w:rPr>
                <w:rFonts w:eastAsiaTheme="minorEastAsia"/>
                <w:lang w:val="sv-SE" w:eastAsia="ko-KR"/>
              </w:rPr>
            </w:pPr>
          </w:p>
          <w:p w14:paraId="74A9BA6C"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9"/>
              <w:spacing w:after="0"/>
              <w:rPr>
                <w:rFonts w:eastAsiaTheme="minorEastAsia"/>
                <w:lang w:val="sv-SE" w:eastAsia="ko-KR"/>
              </w:rPr>
            </w:pPr>
          </w:p>
          <w:p w14:paraId="756C6CD8" w14:textId="77777777" w:rsidR="003F7778" w:rsidRDefault="003F7778" w:rsidP="00D1330F">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6"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9"/>
              <w:spacing w:after="0"/>
              <w:rPr>
                <w:rFonts w:eastAsiaTheme="minorEastAsia"/>
                <w:lang w:eastAsia="ko-KR"/>
              </w:rPr>
            </w:pPr>
          </w:p>
          <w:p w14:paraId="56D4B004" w14:textId="08E2A544" w:rsidR="003F7778" w:rsidRDefault="003F7778" w:rsidP="003F7778">
            <w:pPr>
              <w:pStyle w:val="a9"/>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a9"/>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a9"/>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a9"/>
        <w:spacing w:after="0"/>
        <w:rPr>
          <w:rFonts w:ascii="Times New Roman" w:hAnsi="Times New Roman"/>
          <w:sz w:val="22"/>
          <w:szCs w:val="22"/>
          <w:lang w:eastAsia="zh-CN"/>
        </w:rPr>
      </w:pPr>
    </w:p>
    <w:p w14:paraId="5305678F" w14:textId="7B373BF5" w:rsidR="00B47B3D" w:rsidRDefault="00B47B3D">
      <w:pPr>
        <w:pStyle w:val="a9"/>
        <w:spacing w:after="0"/>
        <w:rPr>
          <w:rFonts w:ascii="Times New Roman" w:hAnsi="Times New Roman"/>
          <w:sz w:val="22"/>
          <w:szCs w:val="22"/>
          <w:lang w:eastAsia="zh-CN"/>
        </w:rPr>
      </w:pPr>
    </w:p>
    <w:p w14:paraId="11042C0E" w14:textId="681AC6E9" w:rsidR="00B36196" w:rsidRDefault="00B36196">
      <w:pPr>
        <w:pStyle w:val="a9"/>
        <w:spacing w:after="0"/>
        <w:rPr>
          <w:rFonts w:ascii="Times New Roman" w:hAnsi="Times New Roman"/>
          <w:sz w:val="22"/>
          <w:szCs w:val="22"/>
          <w:lang w:eastAsia="zh-CN"/>
        </w:rPr>
      </w:pPr>
    </w:p>
    <w:p w14:paraId="2D117A25" w14:textId="6F6CB6B4" w:rsidR="00B36196" w:rsidRDefault="00B36196" w:rsidP="00B36196">
      <w:pPr>
        <w:pStyle w:val="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a9"/>
        <w:spacing w:after="0"/>
        <w:rPr>
          <w:rFonts w:ascii="Times New Roman" w:hAnsi="Times New Roman"/>
          <w:sz w:val="22"/>
          <w:szCs w:val="22"/>
          <w:lang w:eastAsia="zh-CN"/>
        </w:rPr>
      </w:pPr>
    </w:p>
    <w:p w14:paraId="1230A796" w14:textId="7977385C"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have noted support of sub-PRB or PRB interlace transmissions for PUSCH may improve transmit power and possibly be needed to meet OCB requirements when necessary.</w:t>
      </w:r>
    </w:p>
    <w:p w14:paraId="6F99F045" w14:textId="6DBA24B2"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a9"/>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8" w:author="Lee, Daewon" w:date="2020-11-10T12:24:00Z">
        <w:r w:rsidDel="00E25735">
          <w:rPr>
            <w:rFonts w:ascii="Times New Roman" w:hAnsi="Times New Roman"/>
            <w:sz w:val="22"/>
            <w:szCs w:val="22"/>
            <w:lang w:eastAsia="zh-CN"/>
          </w:rPr>
          <w:delText>transmission</w:delText>
        </w:r>
      </w:del>
      <w:ins w:id="969"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a9"/>
        <w:spacing w:after="0"/>
        <w:rPr>
          <w:rFonts w:ascii="Times New Roman" w:hAnsi="Times New Roman"/>
          <w:sz w:val="22"/>
          <w:szCs w:val="22"/>
          <w:lang w:eastAsia="zh-CN"/>
        </w:rPr>
      </w:pPr>
    </w:p>
    <w:p w14:paraId="7D20BA8A" w14:textId="77777777" w:rsidR="00B36196" w:rsidRDefault="00B36196" w:rsidP="00B3619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06327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4C85F" w14:textId="77777777" w:rsidR="00B36196" w:rsidRDefault="00B36196" w:rsidP="002B0668">
            <w:pPr>
              <w:spacing w:after="0"/>
              <w:rPr>
                <w:lang w:val="sv-SE"/>
              </w:rPr>
            </w:pPr>
            <w:r>
              <w:rPr>
                <w:rStyle w:val="af3"/>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a9"/>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a9"/>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063272" w14:paraId="23033FC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5F95" w14:textId="0D3504FC" w:rsidR="00063272" w:rsidRDefault="00063272" w:rsidP="00063272">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620CA72" w14:textId="460CE39B" w:rsidR="00063272" w:rsidRDefault="00063272" w:rsidP="00063272">
            <w:pPr>
              <w:pStyle w:val="a9"/>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64DD0D4" w14:textId="52513C57" w:rsidR="00B36196" w:rsidRDefault="00B36196">
      <w:pPr>
        <w:pStyle w:val="a9"/>
        <w:spacing w:after="0"/>
        <w:rPr>
          <w:rFonts w:ascii="Times New Roman" w:hAnsi="Times New Roman"/>
          <w:sz w:val="22"/>
          <w:szCs w:val="22"/>
          <w:lang w:eastAsia="zh-CN"/>
        </w:rPr>
      </w:pPr>
    </w:p>
    <w:p w14:paraId="3F59722C" w14:textId="77777777" w:rsidR="00A0094B" w:rsidRDefault="00A0094B" w:rsidP="00A0094B">
      <w:pPr>
        <w:pStyle w:val="5"/>
        <w:rPr>
          <w:lang w:eastAsia="zh-CN"/>
        </w:rPr>
      </w:pPr>
      <w:r>
        <w:rPr>
          <w:lang w:eastAsia="zh-CN"/>
        </w:rPr>
        <w:t>Conclusions from GTW Session:</w:t>
      </w:r>
    </w:p>
    <w:p w14:paraId="772D7541" w14:textId="77777777" w:rsidR="005410CE" w:rsidRDefault="005410CE" w:rsidP="005410CE">
      <w:pPr>
        <w:rPr>
          <w:sz w:val="22"/>
          <w:szCs w:val="28"/>
          <w:lang w:eastAsia="x-none"/>
        </w:rPr>
      </w:pPr>
      <w:r w:rsidRPr="002933CC">
        <w:rPr>
          <w:sz w:val="22"/>
          <w:szCs w:val="28"/>
          <w:highlight w:val="green"/>
          <w:lang w:eastAsia="x-none"/>
        </w:rPr>
        <w:t>Agreement:</w:t>
      </w:r>
    </w:p>
    <w:p w14:paraId="25F835AD" w14:textId="77777777" w:rsidR="005410CE" w:rsidRPr="00A041E2" w:rsidRDefault="005410CE" w:rsidP="005410C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2FF973" w14:textId="77777777" w:rsidR="005410CE" w:rsidRDefault="005410CE" w:rsidP="005410CE">
      <w:pPr>
        <w:pStyle w:val="a9"/>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181952E" w14:textId="77777777" w:rsidR="005410CE" w:rsidRDefault="005410CE" w:rsidP="005410CE">
      <w:pPr>
        <w:pStyle w:val="a9"/>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344EED5"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68B5B83"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B428D6E"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3386A75"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658FEDF"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3667DD"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53B3B44"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D5919" w14:textId="77777777" w:rsidR="005410CE" w:rsidRPr="00B36196" w:rsidRDefault="005410CE" w:rsidP="005410CE">
      <w:pPr>
        <w:pStyle w:val="a9"/>
        <w:numPr>
          <w:ilvl w:val="1"/>
          <w:numId w:val="149"/>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342FF32B"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E907F5B"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728B84"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D5F2F67"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7AA645A"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ED893AE"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5A662E2" w14:textId="77777777" w:rsidR="005410CE" w:rsidRDefault="005410CE" w:rsidP="005410CE">
      <w:pPr>
        <w:pStyle w:val="a9"/>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3B2C6ECA"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32A30A6F"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3D41001"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6976BB5F"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AFF1085"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6296C18" w14:textId="77777777" w:rsidR="005410CE" w:rsidRDefault="005410CE" w:rsidP="005410CE">
      <w:pPr>
        <w:pStyle w:val="a9"/>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184C1F4" w14:textId="657DD228" w:rsidR="00B36196" w:rsidRDefault="00B36196">
      <w:pPr>
        <w:pStyle w:val="a9"/>
        <w:spacing w:after="0"/>
        <w:rPr>
          <w:rFonts w:ascii="Times New Roman" w:hAnsi="Times New Roman"/>
          <w:sz w:val="22"/>
          <w:szCs w:val="22"/>
          <w:lang w:eastAsia="zh-CN"/>
        </w:rPr>
      </w:pPr>
    </w:p>
    <w:p w14:paraId="26F43002" w14:textId="77777777" w:rsidR="00A0094B" w:rsidRDefault="00A0094B">
      <w:pPr>
        <w:pStyle w:val="a9"/>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lastRenderedPageBreak/>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afb"/>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065255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9"/>
        <w:spacing w:after="0"/>
        <w:rPr>
          <w:rFonts w:ascii="Times New Roman" w:hAnsi="Times New Roman"/>
          <w:sz w:val="22"/>
          <w:szCs w:val="22"/>
          <w:lang w:eastAsia="zh-CN"/>
        </w:rPr>
      </w:pPr>
    </w:p>
    <w:p w14:paraId="3972ED92" w14:textId="77777777" w:rsidR="00B47B3D" w:rsidRDefault="00B47B3D">
      <w:pPr>
        <w:pStyle w:val="a9"/>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9"/>
        <w:spacing w:after="0"/>
        <w:rPr>
          <w:rFonts w:ascii="Times New Roman" w:hAnsi="Times New Roman"/>
          <w:b/>
          <w:bCs/>
          <w:i/>
          <w:iCs/>
          <w:sz w:val="22"/>
          <w:szCs w:val="22"/>
          <w:lang w:eastAsia="zh-CN"/>
        </w:rPr>
      </w:pPr>
    </w:p>
    <w:p w14:paraId="7188F5D1" w14:textId="77777777" w:rsidR="00B47B3D" w:rsidRDefault="00B47B3D">
      <w:pPr>
        <w:pStyle w:val="a9"/>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a9"/>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a9"/>
        <w:spacing w:after="0"/>
        <w:rPr>
          <w:rFonts w:ascii="Times New Roman" w:hAnsi="Times New Roman"/>
          <w:sz w:val="22"/>
          <w:szCs w:val="22"/>
          <w:lang w:eastAsia="zh-CN"/>
        </w:rPr>
      </w:pPr>
    </w:p>
    <w:p w14:paraId="694282DE" w14:textId="77777777" w:rsidR="00B47B3D" w:rsidRDefault="00B47B3D">
      <w:pPr>
        <w:pStyle w:val="afb"/>
        <w:spacing w:line="256" w:lineRule="auto"/>
        <w:ind w:left="1296"/>
        <w:rPr>
          <w:lang w:eastAsia="zh-CN"/>
        </w:rPr>
      </w:pPr>
    </w:p>
    <w:p w14:paraId="37A37483" w14:textId="77777777" w:rsidR="00B47B3D" w:rsidRDefault="00AD3679" w:rsidP="006C167B">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af3"/>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9"/>
        <w:spacing w:after="0"/>
        <w:rPr>
          <w:rFonts w:ascii="Times New Roman" w:hAnsi="Times New Roman"/>
          <w:sz w:val="22"/>
          <w:szCs w:val="22"/>
          <w:lang w:val="sv-SE" w:eastAsia="zh-CN"/>
        </w:rPr>
      </w:pPr>
    </w:p>
    <w:p w14:paraId="501596F0" w14:textId="77777777" w:rsidR="00B47B3D" w:rsidRDefault="00AD3679" w:rsidP="006C167B">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af3"/>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9"/>
        <w:spacing w:after="0"/>
        <w:rPr>
          <w:rFonts w:ascii="Times New Roman" w:hAnsi="Times New Roman"/>
          <w:sz w:val="22"/>
          <w:szCs w:val="22"/>
          <w:lang w:val="sv-SE" w:eastAsia="zh-CN"/>
        </w:rPr>
      </w:pPr>
    </w:p>
    <w:p w14:paraId="0048D233" w14:textId="77777777" w:rsidR="00B47B3D" w:rsidRDefault="00AD3679" w:rsidP="006C167B">
      <w:pPr>
        <w:pStyle w:val="6"/>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af3"/>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9"/>
        <w:spacing w:after="0"/>
        <w:rPr>
          <w:rFonts w:ascii="Times New Roman" w:hAnsi="Times New Roman"/>
          <w:sz w:val="22"/>
          <w:szCs w:val="22"/>
          <w:lang w:eastAsia="zh-CN"/>
        </w:rPr>
      </w:pPr>
    </w:p>
    <w:p w14:paraId="0BBCF31F" w14:textId="77777777" w:rsidR="00B47B3D" w:rsidRDefault="00B47B3D">
      <w:pPr>
        <w:pStyle w:val="a9"/>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af3"/>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9"/>
        <w:spacing w:after="0"/>
        <w:rPr>
          <w:rFonts w:ascii="Times New Roman" w:hAnsi="Times New Roman"/>
          <w:sz w:val="22"/>
          <w:szCs w:val="22"/>
          <w:lang w:eastAsia="zh-CN"/>
        </w:rPr>
      </w:pPr>
    </w:p>
    <w:p w14:paraId="2A823FE1" w14:textId="0E4C16AF" w:rsidR="00B47B3D" w:rsidRDefault="00B47B3D">
      <w:pPr>
        <w:pStyle w:val="a9"/>
        <w:spacing w:after="0"/>
        <w:rPr>
          <w:rFonts w:ascii="Times New Roman" w:hAnsi="Times New Roman"/>
          <w:sz w:val="22"/>
          <w:szCs w:val="22"/>
          <w:lang w:eastAsia="zh-CN"/>
        </w:rPr>
      </w:pPr>
    </w:p>
    <w:p w14:paraId="126CE017" w14:textId="2145927B" w:rsidR="00B36196" w:rsidRDefault="00287038" w:rsidP="00B36196">
      <w:pPr>
        <w:pStyle w:val="5"/>
        <w:rPr>
          <w:lang w:eastAsia="zh-CN"/>
        </w:rPr>
      </w:pPr>
      <w:r>
        <w:rPr>
          <w:lang w:eastAsia="zh-CN"/>
        </w:rPr>
        <w:lastRenderedPageBreak/>
        <w:t>4th</w:t>
      </w:r>
      <w:r w:rsidR="00B36196">
        <w:rPr>
          <w:lang w:eastAsia="zh-CN"/>
        </w:rPr>
        <w:t xml:space="preserve"> round of Discussion:</w:t>
      </w:r>
    </w:p>
    <w:p w14:paraId="61D96B9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9"/>
        <w:spacing w:after="0"/>
        <w:rPr>
          <w:rFonts w:ascii="Times New Roman" w:hAnsi="Times New Roman"/>
          <w:sz w:val="22"/>
          <w:szCs w:val="22"/>
          <w:lang w:eastAsia="zh-CN"/>
        </w:rPr>
      </w:pPr>
    </w:p>
    <w:p w14:paraId="620CB632" w14:textId="5502F680" w:rsidR="00B47B3D" w:rsidRDefault="00E25735">
      <w:pPr>
        <w:pStyle w:val="a9"/>
        <w:numPr>
          <w:ilvl w:val="0"/>
          <w:numId w:val="82"/>
        </w:numPr>
        <w:spacing w:after="0"/>
        <w:rPr>
          <w:rFonts w:ascii="Times New Roman" w:hAnsi="Times New Roman"/>
          <w:sz w:val="22"/>
          <w:szCs w:val="22"/>
          <w:lang w:eastAsia="zh-CN"/>
        </w:rPr>
      </w:pPr>
      <w:ins w:id="970" w:author="Lee, Daewon" w:date="2020-11-10T12:25:00Z">
        <w:del w:id="971" w:author="Daewon6" w:date="2020-11-10T20:39:00Z">
          <w:r w:rsidDel="00294365">
            <w:rPr>
              <w:rFonts w:ascii="Times New Roman" w:hAnsi="Times New Roman"/>
              <w:sz w:val="22"/>
              <w:szCs w:val="22"/>
              <w:lang w:eastAsia="zh-CN"/>
            </w:rPr>
            <w:delText>Once specification is further developed, it may require further</w:delText>
          </w:r>
        </w:del>
      </w:ins>
      <w:del w:id="972" w:author="Daewon6" w:date="2020-11-10T20:39:00Z">
        <w:r w:rsidR="00AD3679" w:rsidDel="00294365">
          <w:rPr>
            <w:rFonts w:ascii="Times New Roman" w:hAnsi="Times New Roman"/>
            <w:sz w:val="22"/>
            <w:szCs w:val="22"/>
            <w:lang w:eastAsia="zh-CN"/>
          </w:rPr>
          <w:delText>It is recommended to i</w:delText>
        </w:r>
      </w:del>
      <w:ins w:id="973" w:author="Daewon6" w:date="2020-11-10T20:39:00Z">
        <w:r w:rsidR="00294365">
          <w:rPr>
            <w:rFonts w:ascii="Times New Roman" w:hAnsi="Times New Roman"/>
            <w:sz w:val="22"/>
            <w:szCs w:val="22"/>
            <w:lang w:eastAsia="zh-CN"/>
          </w:rPr>
          <w:t>I</w:t>
        </w:r>
      </w:ins>
      <w:r w:rsidR="00AD3679">
        <w:rPr>
          <w:rFonts w:ascii="Times New Roman" w:hAnsi="Times New Roman"/>
          <w:sz w:val="22"/>
          <w:szCs w:val="22"/>
          <w:lang w:eastAsia="zh-CN"/>
        </w:rPr>
        <w:t>nvestigat</w:t>
      </w:r>
      <w:ins w:id="974" w:author="Lee, Daewon" w:date="2020-11-10T12:25:00Z">
        <w:r>
          <w:rPr>
            <w:rFonts w:ascii="Times New Roman" w:hAnsi="Times New Roman"/>
            <w:sz w:val="22"/>
            <w:szCs w:val="22"/>
            <w:lang w:eastAsia="zh-CN"/>
          </w:rPr>
          <w:t>ion of</w:t>
        </w:r>
      </w:ins>
      <w:del w:id="975"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a9"/>
        <w:numPr>
          <w:ilvl w:val="1"/>
          <w:numId w:val="82"/>
        </w:numPr>
        <w:spacing w:after="0"/>
        <w:rPr>
          <w:ins w:id="9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a9"/>
        <w:numPr>
          <w:ilvl w:val="1"/>
          <w:numId w:val="82"/>
        </w:numPr>
        <w:spacing w:after="0"/>
        <w:rPr>
          <w:rFonts w:ascii="Times New Roman" w:hAnsi="Times New Roman"/>
          <w:sz w:val="22"/>
          <w:szCs w:val="22"/>
          <w:lang w:eastAsia="zh-CN"/>
        </w:rPr>
      </w:pPr>
      <w:ins w:id="977" w:author="Daewon4" w:date="2020-11-10T18:22:00Z">
        <w:r>
          <w:rPr>
            <w:rFonts w:ascii="Times New Roman" w:hAnsi="Times New Roman"/>
            <w:sz w:val="22"/>
            <w:szCs w:val="22"/>
            <w:lang w:eastAsia="zh-CN"/>
          </w:rPr>
          <w:t>Time/Frequency density</w:t>
        </w:r>
      </w:ins>
    </w:p>
    <w:p w14:paraId="74389F23" w14:textId="0AA453A5" w:rsidR="00B47B3D" w:rsidRDefault="00E25735">
      <w:pPr>
        <w:pStyle w:val="a9"/>
        <w:numPr>
          <w:ilvl w:val="0"/>
          <w:numId w:val="82"/>
        </w:numPr>
        <w:spacing w:after="0"/>
        <w:rPr>
          <w:rFonts w:ascii="Times New Roman" w:hAnsi="Times New Roman"/>
          <w:sz w:val="22"/>
          <w:szCs w:val="22"/>
          <w:lang w:eastAsia="zh-CN"/>
        </w:rPr>
      </w:pPr>
      <w:ins w:id="978" w:author="Lee, Daewon" w:date="2020-11-10T12:26:00Z">
        <w:del w:id="979" w:author="Daewon6" w:date="2020-11-10T20:39:00Z">
          <w:r w:rsidDel="00294365">
            <w:rPr>
              <w:rFonts w:ascii="Times New Roman" w:hAnsi="Times New Roman"/>
              <w:sz w:val="22"/>
              <w:szCs w:val="22"/>
              <w:lang w:eastAsia="zh-CN"/>
            </w:rPr>
            <w:delText>Once specification is further developed, it may require further</w:delText>
          </w:r>
        </w:del>
      </w:ins>
      <w:del w:id="980" w:author="Daewon6" w:date="2020-11-10T20:39:00Z">
        <w:r w:rsidR="00AD3679" w:rsidDel="00294365">
          <w:rPr>
            <w:rFonts w:ascii="Times New Roman" w:hAnsi="Times New Roman"/>
            <w:sz w:val="22"/>
            <w:szCs w:val="22"/>
            <w:lang w:eastAsia="zh-CN"/>
          </w:rPr>
          <w:delText xml:space="preserve">It is recommended to </w:delText>
        </w:r>
      </w:del>
      <w:ins w:id="981" w:author="Daewon6" w:date="2020-11-10T20:39:00Z">
        <w:r w:rsidR="00294365">
          <w:rPr>
            <w:rFonts w:ascii="Times New Roman" w:hAnsi="Times New Roman"/>
            <w:sz w:val="22"/>
            <w:szCs w:val="22"/>
            <w:lang w:eastAsia="zh-CN"/>
          </w:rPr>
          <w:t>I</w:t>
        </w:r>
      </w:ins>
      <w:del w:id="982" w:author="Daewon6" w:date="2020-11-10T20:39:00Z">
        <w:r w:rsidR="00AD3679" w:rsidDel="00294365">
          <w:rPr>
            <w:rFonts w:ascii="Times New Roman" w:hAnsi="Times New Roman"/>
            <w:sz w:val="22"/>
            <w:szCs w:val="22"/>
            <w:lang w:eastAsia="zh-CN"/>
          </w:rPr>
          <w:delText>i</w:delText>
        </w:r>
      </w:del>
      <w:r w:rsidR="00AD3679">
        <w:rPr>
          <w:rFonts w:ascii="Times New Roman" w:hAnsi="Times New Roman"/>
          <w:sz w:val="22"/>
          <w:szCs w:val="22"/>
          <w:lang w:eastAsia="zh-CN"/>
        </w:rPr>
        <w:t>nvestigat</w:t>
      </w:r>
      <w:ins w:id="983" w:author="Lee, Daewon" w:date="2020-11-10T12:26:00Z">
        <w:r>
          <w:rPr>
            <w:rFonts w:ascii="Times New Roman" w:hAnsi="Times New Roman"/>
            <w:sz w:val="22"/>
            <w:szCs w:val="22"/>
            <w:lang w:eastAsia="zh-CN"/>
          </w:rPr>
          <w:t>ion of</w:t>
        </w:r>
      </w:ins>
      <w:del w:id="984"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9"/>
        <w:spacing w:after="0"/>
        <w:rPr>
          <w:rFonts w:ascii="Times New Roman" w:hAnsi="Times New Roman"/>
          <w:sz w:val="22"/>
          <w:szCs w:val="22"/>
          <w:lang w:eastAsia="zh-CN"/>
        </w:rPr>
      </w:pPr>
    </w:p>
    <w:p w14:paraId="5DF32C21"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FC4CD" w14:textId="77777777" w:rsidR="00B47B3D" w:rsidRDefault="00AD3679">
            <w:pPr>
              <w:spacing w:after="0"/>
              <w:rPr>
                <w:lang w:val="sv-SE"/>
              </w:rPr>
            </w:pPr>
            <w:r>
              <w:rPr>
                <w:rStyle w:val="af3"/>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a9"/>
              <w:numPr>
                <w:ilvl w:val="0"/>
                <w:numId w:val="121"/>
              </w:numPr>
              <w:spacing w:after="0"/>
              <w:rPr>
                <w:rFonts w:ascii="Times New Roman" w:hAnsi="Times New Roman"/>
                <w:sz w:val="22"/>
                <w:szCs w:val="22"/>
                <w:lang w:eastAsia="zh-CN"/>
              </w:rPr>
            </w:pPr>
            <w:ins w:id="985" w:author="Lee, Daewon" w:date="2020-11-10T12:25:00Z">
              <w:r>
                <w:rPr>
                  <w:rFonts w:ascii="Times New Roman" w:hAnsi="Times New Roman"/>
                  <w:sz w:val="22"/>
                  <w:szCs w:val="22"/>
                  <w:lang w:eastAsia="zh-CN"/>
                </w:rPr>
                <w:t>Once specification is further developed, it may require further</w:t>
              </w:r>
            </w:ins>
            <w:del w:id="986"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7" w:author="Lee, Daewon" w:date="2020-11-10T12:25:00Z">
              <w:r>
                <w:rPr>
                  <w:rFonts w:ascii="Times New Roman" w:hAnsi="Times New Roman"/>
                  <w:sz w:val="22"/>
                  <w:szCs w:val="22"/>
                  <w:lang w:eastAsia="zh-CN"/>
                </w:rPr>
                <w:t>ion of</w:t>
              </w:r>
            </w:ins>
            <w:del w:id="988"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a9"/>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a9"/>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a9"/>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r w:rsidR="00A95630" w14:paraId="20026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B0224" w14:textId="4137718F" w:rsidR="00A95630" w:rsidRDefault="00A95630" w:rsidP="00A95630">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22E29B2" w14:textId="070C5AF0" w:rsidR="00A95630" w:rsidRDefault="00A95630" w:rsidP="00A95630">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294365" w14:paraId="1F172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58E8" w14:textId="5E85A7E5" w:rsidR="00294365" w:rsidRDefault="00294365" w:rsidP="00A95630">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831870E" w14:textId="7BD4CFED" w:rsidR="00294365" w:rsidRDefault="00294365" w:rsidP="00A95630">
            <w:pPr>
              <w:overflowPunct/>
              <w:autoSpaceDE/>
              <w:adjustRightInd/>
              <w:spacing w:after="0"/>
              <w:rPr>
                <w:rFonts w:eastAsia="MS Mincho"/>
                <w:lang w:val="sv-SE" w:eastAsia="ja-JP"/>
              </w:rPr>
            </w:pPr>
            <w:r>
              <w:rPr>
                <w:rFonts w:eastAsia="MS Mincho"/>
                <w:lang w:val="sv-SE" w:eastAsia="ja-JP"/>
              </w:rPr>
              <w:t>Maybe we can avoid using recommen or may</w:t>
            </w:r>
            <w:r w:rsidR="00EC48B6">
              <w:rPr>
                <w:rFonts w:eastAsia="MS Mincho"/>
                <w:lang w:val="sv-SE" w:eastAsia="ja-JP"/>
              </w:rPr>
              <w:t>, and simply state investigate xxx. Updated to see if the above can be agreeable.</w:t>
            </w:r>
          </w:p>
        </w:tc>
      </w:tr>
      <w:tr w:rsidR="000E4B75" w14:paraId="054DE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F4F1F" w14:textId="510B6694" w:rsidR="000E4B75" w:rsidRDefault="000E4B75" w:rsidP="000E4B75">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6B3E9D" w14:textId="3D6B1DB3" w:rsidR="000E4B75" w:rsidRDefault="000E4B75" w:rsidP="000E4B75">
            <w:pPr>
              <w:overflowPunct/>
              <w:autoSpaceDE/>
              <w:adjustRightInd/>
              <w:spacing w:after="0"/>
              <w:rPr>
                <w:rFonts w:eastAsia="MS Mincho"/>
                <w:lang w:val="sv-SE" w:eastAsia="ja-JP"/>
              </w:rPr>
            </w:pPr>
            <w:r>
              <w:rPr>
                <w:rFonts w:eastAsia="MS Mincho"/>
                <w:lang w:val="sv-SE" w:eastAsia="ja-JP"/>
              </w:rPr>
              <w:t>Agree with latest update</w:t>
            </w:r>
          </w:p>
        </w:tc>
      </w:tr>
    </w:tbl>
    <w:p w14:paraId="0F8562B8" w14:textId="77777777" w:rsidR="00B47B3D" w:rsidRDefault="00B47B3D">
      <w:pPr>
        <w:pStyle w:val="a9"/>
        <w:spacing w:after="0"/>
        <w:rPr>
          <w:rFonts w:ascii="Times New Roman" w:hAnsi="Times New Roman"/>
          <w:sz w:val="22"/>
          <w:szCs w:val="22"/>
          <w:lang w:val="sv-SE" w:eastAsia="zh-CN"/>
        </w:rPr>
      </w:pPr>
    </w:p>
    <w:p w14:paraId="0B28E5A5" w14:textId="1B205984" w:rsidR="00B47B3D" w:rsidRDefault="00B47B3D">
      <w:pPr>
        <w:pStyle w:val="a9"/>
        <w:spacing w:after="0"/>
        <w:rPr>
          <w:rFonts w:ascii="Times New Roman" w:hAnsi="Times New Roman"/>
          <w:sz w:val="22"/>
          <w:szCs w:val="22"/>
          <w:lang w:eastAsia="zh-CN"/>
        </w:rPr>
      </w:pPr>
    </w:p>
    <w:p w14:paraId="5F382742" w14:textId="25B170D4" w:rsidR="000D051B" w:rsidRDefault="000D051B" w:rsidP="000D051B">
      <w:pPr>
        <w:pStyle w:val="5"/>
        <w:rPr>
          <w:lang w:eastAsia="zh-CN"/>
        </w:rPr>
      </w:pPr>
      <w:r>
        <w:rPr>
          <w:lang w:eastAsia="zh-CN"/>
        </w:rPr>
        <w:t>5th round of Discussion:</w:t>
      </w:r>
    </w:p>
    <w:p w14:paraId="058AD8EF" w14:textId="77777777" w:rsidR="000D051B" w:rsidRDefault="000D051B" w:rsidP="000D051B">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3AB0EF1D" w14:textId="77777777" w:rsidR="000D051B" w:rsidRDefault="000D051B" w:rsidP="000D051B">
      <w:pPr>
        <w:pStyle w:val="a9"/>
        <w:spacing w:after="0"/>
        <w:rPr>
          <w:rFonts w:ascii="Times New Roman" w:hAnsi="Times New Roman"/>
          <w:sz w:val="22"/>
          <w:szCs w:val="22"/>
          <w:lang w:eastAsia="zh-CN"/>
        </w:rPr>
      </w:pPr>
    </w:p>
    <w:p w14:paraId="30D1FE68" w14:textId="31F23F82" w:rsidR="000D051B" w:rsidRDefault="000D051B" w:rsidP="000D051B">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0319B194" w14:textId="77777777" w:rsidR="000D051B" w:rsidRDefault="000D051B" w:rsidP="000D051B">
      <w:pPr>
        <w:pStyle w:val="a9"/>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BBE2D6C" w14:textId="77777777" w:rsidR="000D051B" w:rsidRDefault="000D051B" w:rsidP="000D051B">
      <w:pPr>
        <w:pStyle w:val="a9"/>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9E1339F" w14:textId="77777777" w:rsidR="000D051B" w:rsidRDefault="000D051B" w:rsidP="000D051B">
      <w:pPr>
        <w:pStyle w:val="a9"/>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6F862BBF" w14:textId="6C07F848" w:rsidR="000D051B" w:rsidRDefault="000D051B" w:rsidP="000D051B">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9493CE8" w14:textId="77777777" w:rsidR="000D051B" w:rsidRDefault="000D051B" w:rsidP="000D051B">
      <w:pPr>
        <w:pStyle w:val="a9"/>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9B24B8C" w14:textId="77777777" w:rsidR="000D051B" w:rsidRDefault="000D051B" w:rsidP="000D051B">
      <w:pPr>
        <w:pStyle w:val="a9"/>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28092DB3" w14:textId="77777777" w:rsidR="000D051B" w:rsidRDefault="000D051B" w:rsidP="000D051B">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32AFED4" w14:textId="77777777" w:rsidR="000D051B" w:rsidRDefault="000D051B" w:rsidP="000D051B">
      <w:pPr>
        <w:pStyle w:val="a9"/>
        <w:spacing w:after="0"/>
        <w:rPr>
          <w:rFonts w:ascii="Times New Roman" w:hAnsi="Times New Roman"/>
          <w:sz w:val="22"/>
          <w:szCs w:val="22"/>
          <w:lang w:eastAsia="zh-CN"/>
        </w:rPr>
      </w:pPr>
    </w:p>
    <w:p w14:paraId="237EB37B" w14:textId="77777777" w:rsidR="000D051B" w:rsidRDefault="000D051B" w:rsidP="000D051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D051B" w14:paraId="14F3CE8E"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B82C75" w14:textId="77777777" w:rsidR="000D051B" w:rsidRDefault="000D051B"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8E6CE2" w14:textId="77777777" w:rsidR="000D051B" w:rsidRDefault="000D051B" w:rsidP="003E6275">
            <w:pPr>
              <w:spacing w:after="0"/>
              <w:rPr>
                <w:lang w:val="sv-SE"/>
              </w:rPr>
            </w:pPr>
            <w:r>
              <w:rPr>
                <w:rStyle w:val="af3"/>
                <w:color w:val="000000"/>
                <w:lang w:val="sv-SE"/>
              </w:rPr>
              <w:t>Comments</w:t>
            </w:r>
          </w:p>
        </w:tc>
      </w:tr>
      <w:tr w:rsidR="000D051B" w14:paraId="4367F22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7D6C1" w14:textId="569C7058" w:rsidR="000D051B" w:rsidRDefault="009C3A34" w:rsidP="003E6275">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7069AA8" w14:textId="31BA2581" w:rsidR="000D051B" w:rsidRDefault="009C3A34" w:rsidP="003E6275">
            <w:pPr>
              <w:overflowPunct/>
              <w:autoSpaceDE/>
              <w:adjustRightInd/>
              <w:spacing w:after="0"/>
              <w:rPr>
                <w:lang w:val="sv-SE" w:eastAsia="zh-CN"/>
              </w:rPr>
            </w:pPr>
            <w:r>
              <w:rPr>
                <w:lang w:val="sv-SE" w:eastAsia="zh-CN"/>
              </w:rPr>
              <w:t xml:space="preserve">Support the FL proposal. </w:t>
            </w:r>
          </w:p>
        </w:tc>
      </w:tr>
      <w:tr w:rsidR="00411C46" w14:paraId="68E2EE9C"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599A3" w14:textId="2ED106B7" w:rsidR="00411C46" w:rsidRDefault="00411C46" w:rsidP="00411C4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53E0C6" w14:textId="23FB5D9E" w:rsidR="00411C46" w:rsidRDefault="00411C46" w:rsidP="00411C46">
            <w:pPr>
              <w:overflowPunct/>
              <w:autoSpaceDE/>
              <w:adjustRightInd/>
              <w:spacing w:after="0"/>
              <w:rPr>
                <w:lang w:val="sv-SE" w:eastAsia="zh-CN"/>
              </w:rPr>
            </w:pPr>
            <w:r>
              <w:rPr>
                <w:lang w:val="sv-SE" w:eastAsia="zh-CN"/>
              </w:rPr>
              <w:t xml:space="preserve">Update to 2) b. Frequency domain density </w:t>
            </w:r>
            <w:r w:rsidRPr="005777FA">
              <w:rPr>
                <w:color w:val="FF0000"/>
                <w:lang w:val="sv-SE" w:eastAsia="zh-CN"/>
              </w:rPr>
              <w:t>and overhead</w:t>
            </w:r>
          </w:p>
        </w:tc>
      </w:tr>
      <w:tr w:rsidR="00801B00" w14:paraId="5A5D630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41DBE" w14:textId="67FC3230" w:rsidR="00801B00" w:rsidRDefault="00801B00" w:rsidP="00801B00">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A5EC0C" w14:textId="511E50ED" w:rsidR="00801B00" w:rsidRDefault="00801B00" w:rsidP="00801B00">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bl>
    <w:p w14:paraId="4316DD64" w14:textId="77777777" w:rsidR="000D051B" w:rsidRDefault="000D051B">
      <w:pPr>
        <w:pStyle w:val="a9"/>
        <w:spacing w:after="0"/>
        <w:rPr>
          <w:rFonts w:ascii="Times New Roman" w:hAnsi="Times New Roman"/>
          <w:sz w:val="22"/>
          <w:szCs w:val="22"/>
          <w:lang w:eastAsia="zh-CN"/>
        </w:rPr>
      </w:pPr>
    </w:p>
    <w:p w14:paraId="3AFE9248" w14:textId="77777777" w:rsidR="00B47B3D" w:rsidRDefault="00B47B3D">
      <w:pPr>
        <w:pStyle w:val="a9"/>
        <w:spacing w:after="0"/>
        <w:rPr>
          <w:rFonts w:ascii="Times New Roman" w:hAnsi="Times New Roman"/>
          <w:sz w:val="22"/>
          <w:szCs w:val="22"/>
          <w:lang w:eastAsia="zh-CN"/>
        </w:rPr>
      </w:pPr>
    </w:p>
    <w:p w14:paraId="533E957E" w14:textId="4572996F" w:rsidR="00B47B3D" w:rsidRDefault="00AD3679">
      <w:pPr>
        <w:pStyle w:val="2"/>
        <w:rPr>
          <w:lang w:eastAsia="zh-CN"/>
        </w:rPr>
      </w:pPr>
      <w:r>
        <w:rPr>
          <w:lang w:eastAsia="zh-CN"/>
        </w:rPr>
        <w:t>2.8 PUCCH</w:t>
      </w:r>
      <w:r w:rsidR="004D1307">
        <w:rPr>
          <w:lang w:eastAsia="zh-CN"/>
        </w:rPr>
        <w:t xml:space="preserve"> - concluded</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7DDCD7A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9"/>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9"/>
        <w:spacing w:after="0"/>
        <w:rPr>
          <w:rFonts w:ascii="Times New Roman" w:hAnsi="Times New Roman"/>
          <w:sz w:val="22"/>
          <w:szCs w:val="22"/>
          <w:lang w:eastAsia="zh-CN"/>
        </w:rPr>
      </w:pPr>
    </w:p>
    <w:p w14:paraId="3A4FDE77" w14:textId="77777777" w:rsidR="00B47B3D" w:rsidRDefault="00B47B3D">
      <w:pPr>
        <w:pStyle w:val="a9"/>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It may not be necessary to support interlaced uplink transmission for unlicensed operation in 52.6~71 GHz band.</w:t>
      </w:r>
    </w:p>
    <w:p w14:paraId="532C34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9"/>
        <w:spacing w:after="0"/>
        <w:rPr>
          <w:rFonts w:ascii="Times New Roman" w:hAnsi="Times New Roman"/>
          <w:sz w:val="22"/>
          <w:szCs w:val="22"/>
          <w:lang w:eastAsia="zh-CN"/>
        </w:rPr>
      </w:pPr>
    </w:p>
    <w:p w14:paraId="56ECCEE3" w14:textId="77777777" w:rsidR="00B47B3D" w:rsidRDefault="00B47B3D">
      <w:pPr>
        <w:pStyle w:val="a9"/>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9"/>
        <w:spacing w:after="0"/>
        <w:rPr>
          <w:rFonts w:ascii="Times New Roman" w:hAnsi="Times New Roman"/>
          <w:sz w:val="22"/>
          <w:szCs w:val="22"/>
          <w:lang w:eastAsia="zh-CN"/>
        </w:rPr>
      </w:pPr>
    </w:p>
    <w:p w14:paraId="09B2B1E5" w14:textId="77777777" w:rsidR="00B47B3D" w:rsidRDefault="00AD3679" w:rsidP="006C167B">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af3"/>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9"/>
        <w:spacing w:after="0"/>
        <w:rPr>
          <w:rFonts w:ascii="Times New Roman" w:hAnsi="Times New Roman"/>
          <w:sz w:val="22"/>
          <w:szCs w:val="22"/>
          <w:lang w:eastAsia="zh-CN"/>
        </w:rPr>
      </w:pPr>
    </w:p>
    <w:p w14:paraId="0C5B9AE2" w14:textId="77777777" w:rsidR="00B47B3D" w:rsidRDefault="00B47B3D">
      <w:pPr>
        <w:pStyle w:val="a9"/>
        <w:spacing w:after="0"/>
        <w:rPr>
          <w:rFonts w:ascii="Times New Roman" w:hAnsi="Times New Roman"/>
          <w:sz w:val="22"/>
          <w:szCs w:val="22"/>
          <w:lang w:eastAsia="zh-CN"/>
        </w:rPr>
      </w:pPr>
    </w:p>
    <w:p w14:paraId="31517CE9" w14:textId="77777777" w:rsidR="00B47B3D" w:rsidRDefault="00AD3679" w:rsidP="006C167B">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af3"/>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b"/>
        <w:spacing w:line="256" w:lineRule="auto"/>
        <w:ind w:left="1296"/>
        <w:rPr>
          <w:lang w:eastAsia="zh-CN"/>
        </w:rPr>
      </w:pPr>
    </w:p>
    <w:p w14:paraId="4EA92BA5" w14:textId="77777777" w:rsidR="00B47B3D" w:rsidRDefault="00AD3679" w:rsidP="006C167B">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af3"/>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9"/>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9"/>
        <w:spacing w:after="0"/>
        <w:rPr>
          <w:rFonts w:ascii="Times New Roman" w:hAnsi="Times New Roman"/>
          <w:sz w:val="22"/>
          <w:szCs w:val="22"/>
          <w:lang w:eastAsia="zh-CN"/>
        </w:rPr>
      </w:pPr>
    </w:p>
    <w:p w14:paraId="6EE43B4B" w14:textId="77777777" w:rsidR="00B47B3D" w:rsidRDefault="00B47B3D">
      <w:pPr>
        <w:pStyle w:val="a9"/>
        <w:spacing w:after="0"/>
        <w:rPr>
          <w:rFonts w:ascii="Times New Roman" w:hAnsi="Times New Roman"/>
          <w:sz w:val="22"/>
          <w:szCs w:val="22"/>
          <w:lang w:eastAsia="zh-CN"/>
        </w:rPr>
      </w:pPr>
    </w:p>
    <w:p w14:paraId="44C395BF" w14:textId="77777777" w:rsidR="00B47B3D" w:rsidRDefault="00AD3679">
      <w:pPr>
        <w:pStyle w:val="a9"/>
        <w:numPr>
          <w:ilvl w:val="0"/>
          <w:numId w:val="83"/>
        </w:numPr>
        <w:spacing w:after="0"/>
        <w:rPr>
          <w:ins w:id="989" w:author="Lee, Daewon" w:date="2020-11-03T11:19:00Z"/>
          <w:lang w:eastAsia="zh-CN"/>
        </w:rPr>
      </w:pPr>
      <w:del w:id="990" w:author="Lee, Daewon" w:date="2020-11-02T21:42:00Z">
        <w:r>
          <w:rPr>
            <w:rFonts w:ascii="Times New Roman" w:hAnsi="Times New Roman"/>
            <w:sz w:val="22"/>
            <w:szCs w:val="22"/>
            <w:lang w:eastAsia="zh-CN"/>
          </w:rPr>
          <w:delText xml:space="preserve">RAN1 </w:delText>
        </w:r>
      </w:del>
      <w:ins w:id="99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92" w:author="Lee, Daewon" w:date="2020-11-02T21:42:00Z">
        <w:r>
          <w:rPr>
            <w:rFonts w:ascii="Times New Roman" w:hAnsi="Times New Roman"/>
            <w:sz w:val="22"/>
            <w:szCs w:val="22"/>
            <w:lang w:eastAsia="zh-CN"/>
          </w:rPr>
          <w:t>ed</w:t>
        </w:r>
      </w:ins>
      <w:del w:id="99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94" w:author="Intel2" w:date="2020-11-05T12:14:00Z">
        <w:r>
          <w:rPr>
            <w:rFonts w:ascii="Times New Roman" w:hAnsi="Times New Roman"/>
            <w:sz w:val="22"/>
            <w:szCs w:val="22"/>
            <w:lang w:eastAsia="zh-CN"/>
          </w:rPr>
          <w:t>,</w:t>
        </w:r>
      </w:ins>
      <w:del w:id="995" w:author="Intel2" w:date="2020-11-05T12:14:00Z">
        <w:r>
          <w:rPr>
            <w:rFonts w:ascii="Times New Roman" w:hAnsi="Times New Roman"/>
            <w:sz w:val="22"/>
            <w:szCs w:val="22"/>
            <w:lang w:eastAsia="zh-CN"/>
          </w:rPr>
          <w:delText xml:space="preserve"> and </w:delText>
        </w:r>
      </w:del>
      <w:ins w:id="99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9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98" w:author="Lee, Daewon" w:date="2020-11-02T21:43:00Z">
        <w:r>
          <w:rPr>
            <w:rFonts w:ascii="Times New Roman" w:hAnsi="Times New Roman"/>
            <w:sz w:val="22"/>
            <w:szCs w:val="22"/>
            <w:lang w:eastAsia="zh-CN"/>
          </w:rPr>
          <w:t xml:space="preserve"> </w:t>
        </w:r>
        <w:del w:id="999" w:author="Intel2" w:date="2020-11-05T12:14:00Z">
          <w:r>
            <w:rPr>
              <w:rFonts w:ascii="Times New Roman" w:hAnsi="Times New Roman"/>
              <w:sz w:val="22"/>
              <w:szCs w:val="22"/>
              <w:lang w:eastAsia="zh-CN"/>
            </w:rPr>
            <w:delText>Further potential enhancements for other PUCCH Formats (e.g. 2 and 3) may</w:delText>
          </w:r>
        </w:del>
      </w:ins>
      <w:ins w:id="1000" w:author="Lee, Daewon" w:date="2020-11-02T21:44:00Z">
        <w:del w:id="1001" w:author="Intel2" w:date="2020-11-05T12:14:00Z">
          <w:r>
            <w:rPr>
              <w:rFonts w:ascii="Times New Roman" w:hAnsi="Times New Roman"/>
              <w:sz w:val="22"/>
              <w:szCs w:val="22"/>
              <w:lang w:eastAsia="zh-CN"/>
            </w:rPr>
            <w:delText xml:space="preserve"> be considered for the same reasons.</w:delText>
          </w:r>
        </w:del>
      </w:ins>
      <w:ins w:id="1002" w:author="Lee, Daewon" w:date="2020-11-03T11:20:00Z">
        <w:del w:id="1003" w:author="Intel2" w:date="2020-11-05T12:14:00Z">
          <w:r>
            <w:rPr>
              <w:rFonts w:ascii="Times New Roman" w:hAnsi="Times New Roman"/>
              <w:sz w:val="22"/>
              <w:szCs w:val="22"/>
              <w:lang w:eastAsia="zh-CN"/>
            </w:rPr>
            <w:delText xml:space="preserve"> </w:delText>
          </w:r>
        </w:del>
      </w:ins>
      <w:ins w:id="1004" w:author="Lee, Daewon" w:date="2020-11-03T11:19:00Z">
        <w:r>
          <w:rPr>
            <w:sz w:val="22"/>
            <w:szCs w:val="22"/>
            <w:lang w:eastAsia="zh-CN"/>
          </w:rPr>
          <w:t xml:space="preserve">Further potential enhancements to SR, </w:t>
        </w:r>
      </w:ins>
      <w:ins w:id="1005" w:author="Intel2" w:date="2020-11-05T12:13:00Z">
        <w:r>
          <w:rPr>
            <w:sz w:val="22"/>
            <w:szCs w:val="22"/>
            <w:lang w:eastAsia="zh-CN"/>
          </w:rPr>
          <w:t xml:space="preserve">P/SP-SRS, </w:t>
        </w:r>
      </w:ins>
      <w:ins w:id="1006" w:author="Lee, Daewon" w:date="2020-11-03T11:19:00Z">
        <w:r>
          <w:rPr>
            <w:sz w:val="22"/>
            <w:szCs w:val="22"/>
            <w:lang w:eastAsia="zh-CN"/>
          </w:rPr>
          <w:t xml:space="preserve">CG-PUSCH and GC-PDCCH spatial relation </w:t>
        </w:r>
      </w:ins>
      <w:ins w:id="1007" w:author="Intel2" w:date="2020-11-05T12:14:00Z">
        <w:r>
          <w:rPr>
            <w:sz w:val="22"/>
            <w:szCs w:val="22"/>
            <w:lang w:eastAsia="zh-CN"/>
          </w:rPr>
          <w:t xml:space="preserve">management </w:t>
        </w:r>
      </w:ins>
      <w:ins w:id="1008" w:author="Lee, Daewon" w:date="2020-11-03T11:19:00Z">
        <w:r>
          <w:rPr>
            <w:sz w:val="22"/>
            <w:szCs w:val="22"/>
            <w:lang w:eastAsia="zh-CN"/>
          </w:rPr>
          <w:t>may be considered</w:t>
        </w:r>
      </w:ins>
      <w:ins w:id="1009" w:author="Lee, Daewon" w:date="2020-11-03T11:20:00Z">
        <w:r>
          <w:rPr>
            <w:sz w:val="22"/>
            <w:szCs w:val="22"/>
            <w:lang w:eastAsia="zh-CN"/>
          </w:rPr>
          <w:t>.</w:t>
        </w:r>
      </w:ins>
    </w:p>
    <w:p w14:paraId="1E5490A3" w14:textId="77777777" w:rsidR="00B47B3D" w:rsidRDefault="00B47B3D">
      <w:pPr>
        <w:pStyle w:val="a9"/>
        <w:numPr>
          <w:ilvl w:val="0"/>
          <w:numId w:val="83"/>
        </w:numPr>
        <w:spacing w:after="0"/>
        <w:rPr>
          <w:rFonts w:ascii="Times New Roman" w:hAnsi="Times New Roman"/>
          <w:sz w:val="22"/>
          <w:szCs w:val="22"/>
          <w:lang w:eastAsia="zh-CN"/>
        </w:rPr>
      </w:pPr>
    </w:p>
    <w:p w14:paraId="2D3D854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af3"/>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lastRenderedPageBreak/>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b"/>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9"/>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lastRenderedPageBreak/>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9"/>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9"/>
        <w:spacing w:after="0"/>
        <w:rPr>
          <w:rFonts w:ascii="Times New Roman" w:hAnsi="Times New Roman"/>
          <w:sz w:val="22"/>
          <w:szCs w:val="22"/>
          <w:lang w:eastAsia="zh-CN"/>
        </w:rPr>
      </w:pPr>
    </w:p>
    <w:p w14:paraId="578E1143" w14:textId="77777777" w:rsidR="00B47B3D" w:rsidRDefault="00B47B3D">
      <w:pPr>
        <w:pStyle w:val="a9"/>
        <w:spacing w:after="0"/>
        <w:rPr>
          <w:rFonts w:ascii="Times New Roman" w:hAnsi="Times New Roman"/>
          <w:sz w:val="22"/>
          <w:szCs w:val="22"/>
          <w:lang w:eastAsia="zh-CN"/>
        </w:rPr>
      </w:pPr>
    </w:p>
    <w:p w14:paraId="003921D1" w14:textId="07832774" w:rsidR="00B47B3D" w:rsidRDefault="00AD3679">
      <w:pPr>
        <w:pStyle w:val="a9"/>
        <w:numPr>
          <w:ilvl w:val="0"/>
          <w:numId w:val="85"/>
        </w:numPr>
        <w:spacing w:after="0"/>
        <w:rPr>
          <w:lang w:eastAsia="zh-CN"/>
        </w:rPr>
      </w:pPr>
      <w:r>
        <w:rPr>
          <w:rFonts w:ascii="Times New Roman" w:hAnsi="Times New Roman"/>
          <w:sz w:val="22"/>
          <w:szCs w:val="22"/>
          <w:lang w:eastAsia="zh-CN"/>
        </w:rPr>
        <w:t xml:space="preserve">It is recommended to further investigate </w:t>
      </w:r>
      <w:del w:id="1010"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11" w:author="Intel2" w:date="2020-11-08T23:34:00Z">
        <w:r>
          <w:rPr>
            <w:rFonts w:ascii="Times New Roman" w:hAnsi="Times New Roman"/>
            <w:sz w:val="22"/>
            <w:szCs w:val="22"/>
            <w:lang w:eastAsia="zh-CN"/>
          </w:rPr>
          <w:delText>Format 0,</w:delText>
        </w:r>
      </w:del>
      <w:del w:id="1012" w:author="Intel2" w:date="2020-11-08T23:32:00Z">
        <w:r>
          <w:rPr>
            <w:rFonts w:ascii="Times New Roman" w:hAnsi="Times New Roman"/>
            <w:sz w:val="22"/>
            <w:szCs w:val="22"/>
            <w:lang w:eastAsia="zh-CN"/>
          </w:rPr>
          <w:delText>, and 4</w:delText>
        </w:r>
      </w:del>
      <w:del w:id="101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14" w:author="Intel2" w:date="2020-11-08T23:34:00Z">
        <w:r>
          <w:rPr>
            <w:sz w:val="22"/>
            <w:szCs w:val="22"/>
            <w:lang w:eastAsia="zh-CN"/>
          </w:rPr>
          <w:delText xml:space="preserve">SR, </w:delText>
        </w:r>
      </w:del>
      <w:del w:id="1015" w:author="Intel2" w:date="2020-11-08T23:33:00Z">
        <w:r>
          <w:rPr>
            <w:sz w:val="22"/>
            <w:szCs w:val="22"/>
            <w:lang w:eastAsia="zh-CN"/>
          </w:rPr>
          <w:delText xml:space="preserve">P/SP-SRS, </w:delText>
        </w:r>
      </w:del>
      <w:del w:id="1016" w:author="Intel2" w:date="2020-11-08T23:34:00Z">
        <w:r>
          <w:rPr>
            <w:sz w:val="22"/>
            <w:szCs w:val="22"/>
            <w:lang w:eastAsia="zh-CN"/>
          </w:rPr>
          <w:delText xml:space="preserve">CG-PUSCH </w:delText>
        </w:r>
      </w:del>
      <w:del w:id="1017" w:author="Intel2" w:date="2020-11-08T23:33:00Z">
        <w:r>
          <w:rPr>
            <w:sz w:val="22"/>
            <w:szCs w:val="22"/>
            <w:lang w:eastAsia="zh-CN"/>
          </w:rPr>
          <w:delText xml:space="preserve">and GC-PDCCH </w:delText>
        </w:r>
      </w:del>
      <w:r>
        <w:rPr>
          <w:sz w:val="22"/>
          <w:szCs w:val="22"/>
          <w:lang w:eastAsia="zh-CN"/>
        </w:rPr>
        <w:t xml:space="preserve">spatial relation management </w:t>
      </w:r>
      <w:ins w:id="1018" w:author="Intel2" w:date="2020-11-08T23:34:00Z">
        <w:r>
          <w:rPr>
            <w:sz w:val="22"/>
            <w:szCs w:val="22"/>
            <w:lang w:eastAsia="zh-CN"/>
          </w:rPr>
          <w:t xml:space="preserve">for </w:t>
        </w:r>
      </w:ins>
      <w:ins w:id="1019" w:author="Daewon2" w:date="2020-11-09T18:55:00Z">
        <w:r w:rsidR="001E2512">
          <w:rPr>
            <w:sz w:val="22"/>
            <w:szCs w:val="22"/>
            <w:lang w:eastAsia="zh-CN"/>
          </w:rPr>
          <w:t>configured and/or semi-persistent UL signals/channels</w:t>
        </w:r>
      </w:ins>
      <w:ins w:id="1020" w:author="Intel2" w:date="2020-11-08T23:34:00Z">
        <w:del w:id="1021" w:author="Daewon2" w:date="2020-11-09T18:55:00Z">
          <w:r w:rsidDel="001E2512">
            <w:rPr>
              <w:sz w:val="22"/>
              <w:szCs w:val="22"/>
              <w:lang w:eastAsia="zh-CN"/>
            </w:rPr>
            <w:delText>periodic and/or semi-persistent</w:delText>
          </w:r>
        </w:del>
      </w:ins>
      <w:ins w:id="1022" w:author="Intel2" w:date="2020-11-08T23:35:00Z">
        <w:del w:id="1023"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a9"/>
        <w:spacing w:after="0"/>
        <w:ind w:left="720"/>
        <w:rPr>
          <w:rFonts w:ascii="Times New Roman" w:hAnsi="Times New Roman"/>
          <w:sz w:val="22"/>
          <w:szCs w:val="22"/>
          <w:lang w:eastAsia="zh-CN"/>
        </w:rPr>
      </w:pPr>
    </w:p>
    <w:p w14:paraId="7CB3D3B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af3"/>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1024" w:author="Young Woo Kwak" w:date="2020-11-08T23:00:00Z">
              <w:r>
                <w:rPr>
                  <w:sz w:val="22"/>
                  <w:szCs w:val="22"/>
                  <w:lang w:eastAsia="zh-CN"/>
                </w:rPr>
                <w:t xml:space="preserve"> 1</w:t>
              </w:r>
            </w:ins>
            <w:r>
              <w:rPr>
                <w:sz w:val="22"/>
                <w:szCs w:val="22"/>
                <w:lang w:eastAsia="zh-CN"/>
              </w:rPr>
              <w:t>, and 4</w:t>
            </w:r>
            <w:del w:id="1025"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2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102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2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9"/>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9"/>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9"/>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9"/>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a9"/>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a9"/>
        <w:spacing w:after="0"/>
        <w:rPr>
          <w:rFonts w:ascii="Times New Roman" w:hAnsi="Times New Roman"/>
          <w:sz w:val="22"/>
          <w:szCs w:val="22"/>
          <w:lang w:eastAsia="zh-CN"/>
        </w:rPr>
      </w:pPr>
    </w:p>
    <w:p w14:paraId="66573D06" w14:textId="1419A357" w:rsidR="00B47B3D" w:rsidRDefault="00B47B3D">
      <w:pPr>
        <w:pStyle w:val="a9"/>
        <w:spacing w:after="0"/>
        <w:rPr>
          <w:rFonts w:ascii="Times New Roman" w:hAnsi="Times New Roman"/>
          <w:sz w:val="22"/>
          <w:szCs w:val="22"/>
          <w:lang w:eastAsia="zh-CN"/>
        </w:rPr>
      </w:pPr>
    </w:p>
    <w:p w14:paraId="1703E5E9" w14:textId="126EC853" w:rsidR="00BA4C5D" w:rsidRDefault="00BA4C5D" w:rsidP="00BA4C5D">
      <w:pPr>
        <w:pStyle w:val="5"/>
        <w:rPr>
          <w:lang w:eastAsia="zh-CN"/>
        </w:rPr>
      </w:pPr>
      <w:r>
        <w:rPr>
          <w:lang w:eastAsia="zh-CN"/>
        </w:rPr>
        <w:t>4th round of Discussion:</w:t>
      </w:r>
    </w:p>
    <w:p w14:paraId="0B97C755" w14:textId="585E0DE1" w:rsidR="00BA4C5D" w:rsidRDefault="00BA4C5D" w:rsidP="00BA4C5D">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a9"/>
        <w:spacing w:after="0"/>
        <w:rPr>
          <w:rFonts w:ascii="Times New Roman" w:hAnsi="Times New Roman"/>
          <w:sz w:val="22"/>
          <w:szCs w:val="22"/>
          <w:lang w:eastAsia="zh-CN"/>
        </w:rPr>
      </w:pPr>
    </w:p>
    <w:p w14:paraId="5A760A95" w14:textId="77777777" w:rsidR="00BA4C5D" w:rsidRDefault="00BA4C5D" w:rsidP="00BA4C5D">
      <w:pPr>
        <w:pStyle w:val="a9"/>
        <w:spacing w:after="0"/>
        <w:rPr>
          <w:rFonts w:ascii="Times New Roman" w:hAnsi="Times New Roman"/>
          <w:sz w:val="22"/>
          <w:szCs w:val="22"/>
          <w:lang w:eastAsia="zh-CN"/>
        </w:rPr>
      </w:pPr>
    </w:p>
    <w:p w14:paraId="7D80EA1D" w14:textId="40B199D3" w:rsidR="00BA4C5D" w:rsidRPr="00431765" w:rsidRDefault="00BA4C5D" w:rsidP="00C6537C">
      <w:pPr>
        <w:pStyle w:val="a9"/>
        <w:numPr>
          <w:ilvl w:val="0"/>
          <w:numId w:val="107"/>
        </w:numPr>
        <w:spacing w:after="0"/>
        <w:rPr>
          <w:ins w:id="1029" w:author="Daewon4" w:date="2020-11-10T18:24:00Z"/>
          <w:lang w:eastAsia="zh-CN"/>
          <w:rPrChange w:id="1030" w:author="Daewon4" w:date="2020-11-10T18:24:00Z">
            <w:rPr>
              <w:ins w:id="1031"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a9"/>
        <w:numPr>
          <w:ilvl w:val="1"/>
          <w:numId w:val="107"/>
        </w:numPr>
        <w:spacing w:after="0"/>
        <w:rPr>
          <w:ins w:id="1032" w:author="Daewon4" w:date="2020-11-10T18:24:00Z"/>
          <w:lang w:eastAsia="zh-CN"/>
          <w:rPrChange w:id="1033" w:author="Daewon4" w:date="2020-11-10T18:24:00Z">
            <w:rPr>
              <w:ins w:id="1034" w:author="Daewon4" w:date="2020-11-10T18:24:00Z"/>
              <w:sz w:val="22"/>
              <w:szCs w:val="22"/>
              <w:lang w:eastAsia="zh-CN"/>
            </w:rPr>
          </w:rPrChange>
        </w:rPr>
      </w:pPr>
      <w:ins w:id="1035" w:author="Daewon4" w:date="2020-11-10T18:24:00Z">
        <w:r>
          <w:rPr>
            <w:sz w:val="22"/>
            <w:szCs w:val="22"/>
            <w:lang w:eastAsia="zh-CN"/>
          </w:rPr>
          <w:t>Majority of the sources have identified PUCCH format 0, 1, and 4 as potential candidates for enahancement.</w:t>
        </w:r>
      </w:ins>
    </w:p>
    <w:p w14:paraId="64A10EA3" w14:textId="039C25E4" w:rsidR="00431765" w:rsidRDefault="00431765">
      <w:pPr>
        <w:pStyle w:val="a9"/>
        <w:numPr>
          <w:ilvl w:val="1"/>
          <w:numId w:val="107"/>
        </w:numPr>
        <w:spacing w:after="0"/>
        <w:rPr>
          <w:lang w:eastAsia="zh-CN"/>
        </w:rPr>
        <w:pPrChange w:id="1036" w:author="Daewon4" w:date="2020-11-10T18:24:00Z">
          <w:pPr>
            <w:pStyle w:val="a9"/>
            <w:numPr>
              <w:numId w:val="107"/>
            </w:numPr>
            <w:spacing w:after="0"/>
            <w:ind w:left="720" w:hanging="360"/>
          </w:pPr>
        </w:pPrChange>
      </w:pPr>
      <w:ins w:id="1037" w:author="Daewon4" w:date="2020-11-10T18:24:00Z">
        <w:r>
          <w:rPr>
            <w:sz w:val="22"/>
            <w:szCs w:val="22"/>
            <w:lang w:eastAsia="zh-CN"/>
          </w:rPr>
          <w:t>Two sources has identified identified all PUCCH formats as potential candidates for enhancement.</w:t>
        </w:r>
      </w:ins>
    </w:p>
    <w:p w14:paraId="55A261A1" w14:textId="77777777" w:rsidR="00BA4C5D" w:rsidRDefault="00BA4C5D" w:rsidP="00BA4C5D">
      <w:pPr>
        <w:pStyle w:val="a9"/>
        <w:spacing w:after="0"/>
        <w:ind w:left="720"/>
        <w:rPr>
          <w:rFonts w:ascii="Times New Roman" w:hAnsi="Times New Roman"/>
          <w:sz w:val="22"/>
          <w:szCs w:val="22"/>
          <w:lang w:eastAsia="zh-CN"/>
        </w:rPr>
      </w:pPr>
    </w:p>
    <w:p w14:paraId="51884A82" w14:textId="77777777" w:rsidR="00BA4C5D" w:rsidRDefault="00BA4C5D" w:rsidP="00BA4C5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D41B66">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6E5D7" w14:textId="77777777" w:rsidR="00BA4C5D" w:rsidRDefault="00BA4C5D" w:rsidP="002B0668">
            <w:pPr>
              <w:spacing w:after="0"/>
              <w:rPr>
                <w:lang w:val="sv-SE"/>
              </w:rPr>
            </w:pPr>
            <w:r>
              <w:rPr>
                <w:rStyle w:val="af3"/>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a9"/>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a9"/>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a9"/>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a9"/>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a9"/>
              <w:numPr>
                <w:ilvl w:val="0"/>
                <w:numId w:val="126"/>
              </w:numPr>
              <w:spacing w:after="0"/>
              <w:rPr>
                <w:rFonts w:ascii="Times New Roman" w:hAnsi="Times New Roman"/>
                <w:color w:val="00B050"/>
                <w:sz w:val="22"/>
                <w:szCs w:val="22"/>
                <w:lang w:eastAsia="zh-CN"/>
              </w:rPr>
            </w:pPr>
            <w:del w:id="1038" w:author="Naoya Shibaike" w:date="2020-11-11T10:17:00Z">
              <w:r w:rsidDel="00601070">
                <w:rPr>
                  <w:rFonts w:ascii="Times New Roman" w:hAnsi="Times New Roman"/>
                  <w:color w:val="00B050"/>
                  <w:sz w:val="22"/>
                  <w:szCs w:val="22"/>
                  <w:lang w:eastAsia="zh-CN"/>
                </w:rPr>
                <w:delText xml:space="preserve">One </w:delText>
              </w:r>
            </w:del>
            <w:ins w:id="103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4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41" w:author="Naoya Shibaike" w:date="2020-11-11T10:17:00Z">
              <w:r>
                <w:rPr>
                  <w:rFonts w:ascii="Times New Roman" w:hAnsi="Times New Roman"/>
                  <w:color w:val="00B050"/>
                  <w:sz w:val="22"/>
                  <w:szCs w:val="22"/>
                  <w:lang w:eastAsia="zh-CN"/>
                </w:rPr>
                <w:t>ve</w:t>
              </w:r>
            </w:ins>
            <w:del w:id="1042"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6271D4" w:rsidRPr="00F86957" w14:paraId="04DE8941"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CA67" w14:textId="09F51E6D" w:rsidR="006271D4" w:rsidRDefault="006271D4" w:rsidP="006271D4">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927BF30" w14:textId="1B9CF7B2" w:rsidR="006271D4" w:rsidRDefault="006271D4" w:rsidP="006271D4">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369BEDF0" w14:textId="1FAC0021" w:rsidR="00BA4C5D" w:rsidRDefault="00BA4C5D">
      <w:pPr>
        <w:pStyle w:val="a9"/>
        <w:spacing w:after="0"/>
        <w:rPr>
          <w:rFonts w:ascii="Times New Roman" w:hAnsi="Times New Roman"/>
          <w:sz w:val="22"/>
          <w:szCs w:val="22"/>
          <w:lang w:eastAsia="zh-CN"/>
        </w:rPr>
      </w:pPr>
    </w:p>
    <w:p w14:paraId="380DC414" w14:textId="77777777" w:rsidR="000D051B" w:rsidRDefault="000D051B" w:rsidP="000D051B">
      <w:pPr>
        <w:pStyle w:val="5"/>
        <w:rPr>
          <w:lang w:eastAsia="zh-CN"/>
        </w:rPr>
      </w:pPr>
      <w:r>
        <w:rPr>
          <w:lang w:eastAsia="zh-CN"/>
        </w:rPr>
        <w:t>Conclusions from GTW Session:</w:t>
      </w:r>
    </w:p>
    <w:p w14:paraId="09B97B0F" w14:textId="77777777" w:rsidR="000D051B" w:rsidRDefault="000D051B" w:rsidP="000D051B">
      <w:pPr>
        <w:rPr>
          <w:sz w:val="22"/>
          <w:szCs w:val="28"/>
          <w:lang w:eastAsia="x-none"/>
        </w:rPr>
      </w:pPr>
      <w:r w:rsidRPr="00A041E2">
        <w:rPr>
          <w:sz w:val="22"/>
          <w:szCs w:val="28"/>
          <w:highlight w:val="green"/>
          <w:lang w:eastAsia="x-none"/>
        </w:rPr>
        <w:t>Agreement:</w:t>
      </w:r>
    </w:p>
    <w:p w14:paraId="2BB2AE84" w14:textId="77777777" w:rsidR="000D051B" w:rsidRPr="00A041E2" w:rsidRDefault="000D051B" w:rsidP="000D051B">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DDBD0C" w14:textId="77777777" w:rsidR="000D051B" w:rsidRPr="00A041E2" w:rsidRDefault="000D051B" w:rsidP="000D051B">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A2696" w14:textId="77777777" w:rsidR="000D051B" w:rsidRPr="00A041E2" w:rsidRDefault="000D051B" w:rsidP="000D051B">
      <w:pPr>
        <w:pStyle w:val="a9"/>
        <w:numPr>
          <w:ilvl w:val="0"/>
          <w:numId w:val="150"/>
        </w:numPr>
        <w:spacing w:after="0"/>
        <w:rPr>
          <w:lang w:eastAsia="zh-CN"/>
        </w:rPr>
      </w:pPr>
      <w:r>
        <w:rPr>
          <w:sz w:val="22"/>
          <w:szCs w:val="22"/>
          <w:lang w:eastAsia="zh-CN"/>
        </w:rPr>
        <w:lastRenderedPageBreak/>
        <w:t>Majority of the sources have identified PUCCH format 0, 1, and 4 as potential candidates for enahancement.</w:t>
      </w:r>
    </w:p>
    <w:p w14:paraId="7B972F4B" w14:textId="77777777" w:rsidR="000D051B" w:rsidRDefault="000D051B" w:rsidP="000D051B">
      <w:pPr>
        <w:pStyle w:val="a9"/>
        <w:numPr>
          <w:ilvl w:val="0"/>
          <w:numId w:val="150"/>
        </w:numPr>
        <w:spacing w:after="0"/>
        <w:rPr>
          <w:lang w:eastAsia="zh-CN"/>
        </w:rPr>
      </w:pPr>
      <w:r>
        <w:rPr>
          <w:sz w:val="22"/>
          <w:szCs w:val="22"/>
          <w:lang w:eastAsia="zh-CN"/>
        </w:rPr>
        <w:t>Two sources has identified identified all PUCCH formats as potential candidates for enhancement.</w:t>
      </w:r>
    </w:p>
    <w:p w14:paraId="71FE3DA4" w14:textId="77777777" w:rsidR="000D051B" w:rsidRPr="00AE2D3C" w:rsidRDefault="000D051B" w:rsidP="000D051B">
      <w:pPr>
        <w:rPr>
          <w:sz w:val="22"/>
          <w:szCs w:val="28"/>
          <w:lang w:eastAsia="x-none"/>
        </w:rPr>
      </w:pPr>
    </w:p>
    <w:p w14:paraId="1975672B" w14:textId="77777777" w:rsidR="00124707" w:rsidRDefault="00124707">
      <w:pPr>
        <w:pStyle w:val="a9"/>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t>2.9 Measurements</w:t>
      </w:r>
    </w:p>
    <w:p w14:paraId="3FC66E78" w14:textId="2096D08F" w:rsidR="00B47B3D" w:rsidRDefault="00AD3679">
      <w:pPr>
        <w:pStyle w:val="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b"/>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9"/>
        <w:spacing w:after="0"/>
        <w:ind w:left="1440"/>
        <w:rPr>
          <w:rFonts w:ascii="Times New Roman" w:hAnsi="Times New Roman"/>
          <w:sz w:val="22"/>
          <w:szCs w:val="22"/>
          <w:lang w:eastAsia="zh-CN"/>
        </w:rPr>
      </w:pPr>
    </w:p>
    <w:p w14:paraId="72C23008" w14:textId="77777777" w:rsidR="00B47B3D" w:rsidRDefault="00B47B3D">
      <w:pPr>
        <w:pStyle w:val="a9"/>
        <w:spacing w:after="0"/>
        <w:rPr>
          <w:rFonts w:ascii="Times New Roman" w:hAnsi="Times New Roman"/>
          <w:sz w:val="22"/>
          <w:szCs w:val="22"/>
          <w:lang w:eastAsia="zh-CN"/>
        </w:rPr>
      </w:pPr>
    </w:p>
    <w:p w14:paraId="1EB999AC" w14:textId="2A84192B" w:rsidR="00B47B3D" w:rsidRDefault="00AD3679">
      <w:pPr>
        <w:pStyle w:val="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9"/>
        <w:spacing w:after="0"/>
        <w:rPr>
          <w:rFonts w:ascii="Times New Roman" w:hAnsi="Times New Roman"/>
          <w:sz w:val="22"/>
          <w:szCs w:val="22"/>
          <w:lang w:eastAsia="zh-CN"/>
        </w:rPr>
      </w:pPr>
    </w:p>
    <w:p w14:paraId="00574EF5" w14:textId="77777777" w:rsidR="00B47B3D" w:rsidRDefault="00B47B3D">
      <w:pPr>
        <w:pStyle w:val="afb"/>
        <w:spacing w:line="256" w:lineRule="auto"/>
        <w:ind w:left="1296"/>
        <w:rPr>
          <w:lang w:eastAsia="zh-CN"/>
        </w:rPr>
      </w:pPr>
    </w:p>
    <w:p w14:paraId="307CCF51" w14:textId="77777777" w:rsidR="00B47B3D" w:rsidRDefault="00B47B3D">
      <w:pPr>
        <w:pStyle w:val="a9"/>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b"/>
        <w:spacing w:line="256" w:lineRule="auto"/>
        <w:ind w:left="1296"/>
        <w:rPr>
          <w:lang w:eastAsia="zh-CN"/>
        </w:rPr>
      </w:pPr>
    </w:p>
    <w:p w14:paraId="2614738F" w14:textId="77777777" w:rsidR="00B47B3D" w:rsidRDefault="00AD3679" w:rsidP="006C167B">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af3"/>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9"/>
        <w:spacing w:after="0"/>
        <w:rPr>
          <w:rFonts w:ascii="Times New Roman" w:hAnsi="Times New Roman"/>
          <w:sz w:val="22"/>
          <w:szCs w:val="22"/>
          <w:lang w:eastAsia="zh-CN"/>
        </w:rPr>
      </w:pPr>
    </w:p>
    <w:p w14:paraId="45E803A4" w14:textId="77777777" w:rsidR="00B47B3D" w:rsidRDefault="00AD3679" w:rsidP="006C167B">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af3"/>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a9"/>
        <w:spacing w:after="0"/>
        <w:rPr>
          <w:rFonts w:ascii="Times New Roman" w:hAnsi="Times New Roman"/>
          <w:sz w:val="22"/>
          <w:szCs w:val="22"/>
          <w:lang w:eastAsia="zh-CN"/>
        </w:rPr>
      </w:pPr>
    </w:p>
    <w:p w14:paraId="0A54600A" w14:textId="77777777" w:rsidR="00B47B3D" w:rsidRDefault="00B47B3D">
      <w:pPr>
        <w:pStyle w:val="a9"/>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9"/>
        <w:spacing w:after="0"/>
        <w:rPr>
          <w:rFonts w:ascii="Times New Roman" w:hAnsi="Times New Roman"/>
          <w:sz w:val="22"/>
          <w:szCs w:val="22"/>
          <w:lang w:eastAsia="zh-CN"/>
        </w:rPr>
      </w:pPr>
      <w:del w:id="104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9"/>
        <w:spacing w:after="0"/>
        <w:rPr>
          <w:rFonts w:ascii="Times New Roman" w:hAnsi="Times New Roman"/>
          <w:sz w:val="22"/>
          <w:szCs w:val="22"/>
          <w:lang w:eastAsia="zh-CN"/>
        </w:rPr>
      </w:pPr>
    </w:p>
    <w:p w14:paraId="72EDC4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9"/>
        <w:spacing w:after="0"/>
        <w:rPr>
          <w:rFonts w:ascii="Times New Roman" w:hAnsi="Times New Roman"/>
          <w:sz w:val="22"/>
          <w:szCs w:val="22"/>
          <w:lang w:eastAsia="zh-CN"/>
        </w:rPr>
      </w:pPr>
    </w:p>
    <w:p w14:paraId="3A27B243" w14:textId="77777777" w:rsidR="00B47B3D" w:rsidRDefault="00AD3679">
      <w:pPr>
        <w:pStyle w:val="a9"/>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44"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9"/>
        <w:spacing w:after="0"/>
        <w:rPr>
          <w:rFonts w:ascii="Times New Roman" w:hAnsi="Times New Roman"/>
          <w:sz w:val="22"/>
          <w:szCs w:val="22"/>
          <w:lang w:eastAsia="zh-CN"/>
        </w:rPr>
      </w:pPr>
    </w:p>
    <w:p w14:paraId="1E63E5C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af3"/>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9"/>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9"/>
        <w:spacing w:after="0"/>
        <w:rPr>
          <w:rFonts w:ascii="Times New Roman" w:hAnsi="Times New Roman"/>
          <w:sz w:val="22"/>
          <w:szCs w:val="22"/>
          <w:lang w:val="sv-SE" w:eastAsia="zh-CN"/>
        </w:rPr>
      </w:pPr>
    </w:p>
    <w:p w14:paraId="236905B4" w14:textId="77777777" w:rsidR="00B47B3D" w:rsidRDefault="00B47B3D">
      <w:pPr>
        <w:pStyle w:val="a9"/>
        <w:spacing w:after="0"/>
        <w:rPr>
          <w:rFonts w:ascii="Times New Roman" w:hAnsi="Times New Roman"/>
          <w:sz w:val="22"/>
          <w:szCs w:val="22"/>
          <w:lang w:eastAsia="zh-CN"/>
        </w:rPr>
      </w:pPr>
    </w:p>
    <w:p w14:paraId="4446433E" w14:textId="59BEE143" w:rsidR="00D74C18" w:rsidRDefault="00D74C18" w:rsidP="00D74C18">
      <w:pPr>
        <w:pStyle w:val="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a9"/>
        <w:spacing w:after="0"/>
        <w:rPr>
          <w:rFonts w:ascii="Times New Roman" w:hAnsi="Times New Roman"/>
          <w:sz w:val="22"/>
          <w:szCs w:val="22"/>
          <w:lang w:eastAsia="zh-CN"/>
        </w:rPr>
      </w:pPr>
    </w:p>
    <w:p w14:paraId="7069709F" w14:textId="33DA6168" w:rsidR="00D74C18" w:rsidRDefault="00D74C18" w:rsidP="00C6537C">
      <w:pPr>
        <w:pStyle w:val="a9"/>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45"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a9"/>
        <w:spacing w:after="0"/>
        <w:rPr>
          <w:rFonts w:ascii="Times New Roman" w:hAnsi="Times New Roman"/>
          <w:sz w:val="22"/>
          <w:szCs w:val="22"/>
          <w:lang w:eastAsia="zh-CN"/>
        </w:rPr>
      </w:pPr>
    </w:p>
    <w:p w14:paraId="1749A47B" w14:textId="77777777" w:rsidR="00D74C18" w:rsidRDefault="00D74C18" w:rsidP="00D74C18">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EA5B2" w14:textId="77777777" w:rsidR="00D74C18" w:rsidRDefault="00D74C18" w:rsidP="002B0668">
            <w:pPr>
              <w:spacing w:after="0"/>
              <w:rPr>
                <w:lang w:val="sv-SE"/>
              </w:rPr>
            </w:pPr>
            <w:r>
              <w:rPr>
                <w:rStyle w:val="af3"/>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rsidRPr="00796B53"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sidRPr="00DF159B">
              <w:rPr>
                <w:sz w:val="22"/>
                <w:szCs w:val="22"/>
                <w:lang w:val="fr-FR" w:eastAsia="zh-CN"/>
              </w:rPr>
              <w:t xml:space="preserve"> e</w:t>
            </w:r>
            <w:r w:rsidRPr="00DF159B">
              <w:rPr>
                <w:strike/>
                <w:color w:val="FF0000"/>
                <w:sz w:val="22"/>
                <w:szCs w:val="22"/>
                <w:lang w:val="fr-FR" w:eastAsia="zh-CN"/>
              </w:rPr>
              <w:t>h</w:t>
            </w:r>
            <w:r w:rsidRPr="00DF159B">
              <w:rPr>
                <w:sz w:val="22"/>
                <w:szCs w:val="22"/>
                <w:lang w:val="fr-FR"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a9"/>
        <w:spacing w:after="0"/>
        <w:rPr>
          <w:rFonts w:ascii="Times New Roman" w:hAnsi="Times New Roman"/>
          <w:sz w:val="22"/>
          <w:szCs w:val="22"/>
          <w:lang w:eastAsia="zh-CN"/>
        </w:rPr>
      </w:pPr>
    </w:p>
    <w:p w14:paraId="7241C5E6" w14:textId="77777777" w:rsidR="00B47B3D" w:rsidRDefault="00B47B3D">
      <w:pPr>
        <w:pStyle w:val="a9"/>
        <w:spacing w:after="0"/>
        <w:rPr>
          <w:rFonts w:ascii="Times New Roman" w:hAnsi="Times New Roman"/>
          <w:sz w:val="22"/>
          <w:szCs w:val="22"/>
          <w:lang w:eastAsia="zh-CN"/>
        </w:rPr>
      </w:pPr>
    </w:p>
    <w:p w14:paraId="52A2D268" w14:textId="4D097C9D" w:rsidR="009B1A24" w:rsidRDefault="009B1A24" w:rsidP="009B1A24">
      <w:pPr>
        <w:pStyle w:val="5"/>
        <w:rPr>
          <w:lang w:eastAsia="zh-CN"/>
        </w:rPr>
      </w:pPr>
      <w:r>
        <w:rPr>
          <w:lang w:eastAsia="zh-CN"/>
        </w:rPr>
        <w:t>5</w:t>
      </w:r>
      <w:r w:rsidRPr="00925F0C">
        <w:rPr>
          <w:vertAlign w:val="superscript"/>
          <w:lang w:eastAsia="zh-CN"/>
        </w:rPr>
        <w:t>th</w:t>
      </w:r>
      <w:r>
        <w:rPr>
          <w:lang w:eastAsia="zh-CN"/>
        </w:rPr>
        <w:t xml:space="preserve"> round of Discussion:</w:t>
      </w:r>
    </w:p>
    <w:p w14:paraId="4B6EC948" w14:textId="77777777" w:rsidR="009B1A24" w:rsidRDefault="009B1A24" w:rsidP="009B1A24">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42C9F67" w14:textId="77777777" w:rsidR="009B1A24" w:rsidRDefault="009B1A24" w:rsidP="009B1A24">
      <w:pPr>
        <w:pStyle w:val="a9"/>
        <w:spacing w:after="0"/>
        <w:rPr>
          <w:rFonts w:ascii="Times New Roman" w:hAnsi="Times New Roman"/>
          <w:sz w:val="22"/>
          <w:szCs w:val="22"/>
          <w:lang w:eastAsia="zh-CN"/>
        </w:rPr>
      </w:pPr>
    </w:p>
    <w:p w14:paraId="6EEC20DC" w14:textId="6A43DD6C" w:rsidR="009B1A24" w:rsidRDefault="009B1A24" w:rsidP="009B1A24">
      <w:pPr>
        <w:pStyle w:val="a9"/>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3B58E3B" w14:textId="77777777" w:rsidR="009B1A24" w:rsidRDefault="009B1A24" w:rsidP="009B1A24">
      <w:pPr>
        <w:pStyle w:val="a9"/>
        <w:spacing w:after="0"/>
        <w:rPr>
          <w:rFonts w:ascii="Times New Roman" w:hAnsi="Times New Roman"/>
          <w:sz w:val="22"/>
          <w:szCs w:val="22"/>
          <w:lang w:eastAsia="zh-CN"/>
        </w:rPr>
      </w:pPr>
    </w:p>
    <w:p w14:paraId="171E6672" w14:textId="77777777" w:rsidR="009B1A24" w:rsidRDefault="009B1A24" w:rsidP="009B1A24">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B1A24" w14:paraId="426E0E36"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4CE462" w14:textId="77777777" w:rsidR="009B1A24" w:rsidRDefault="009B1A24"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E22339" w14:textId="77777777" w:rsidR="009B1A24" w:rsidRDefault="009B1A24" w:rsidP="003E6275">
            <w:pPr>
              <w:spacing w:after="0"/>
              <w:rPr>
                <w:lang w:val="sv-SE"/>
              </w:rPr>
            </w:pPr>
            <w:r>
              <w:rPr>
                <w:rStyle w:val="af3"/>
                <w:color w:val="000000"/>
                <w:lang w:val="sv-SE"/>
              </w:rPr>
              <w:t>Comments</w:t>
            </w:r>
          </w:p>
        </w:tc>
      </w:tr>
      <w:tr w:rsidR="00411C46" w14:paraId="212D613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3F28E" w14:textId="203A06B9" w:rsidR="00411C46" w:rsidRDefault="00411C46" w:rsidP="00411C46">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651CE941" w14:textId="56021747" w:rsidR="00411C46" w:rsidRDefault="00411C46" w:rsidP="00411C46">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r w:rsidR="00B404C6">
              <w:rPr>
                <w:rFonts w:eastAsiaTheme="minorEastAsia"/>
                <w:lang w:val="sv-SE" w:eastAsia="ko-KR"/>
              </w:rPr>
              <w:t>?</w:t>
            </w:r>
          </w:p>
        </w:tc>
      </w:tr>
      <w:tr w:rsidR="00801B00" w14:paraId="3E1BDC36"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858D0" w14:textId="64D1D896" w:rsidR="00801B00" w:rsidRDefault="00801B00" w:rsidP="00801B0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A3CDD3" w14:textId="429ABA85" w:rsidR="00801B00" w:rsidRDefault="00801B00" w:rsidP="00801B00">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bl>
    <w:p w14:paraId="6051EDA2" w14:textId="4A5A19F9" w:rsidR="00B47B3D" w:rsidRDefault="00B47B3D">
      <w:pPr>
        <w:pStyle w:val="a9"/>
        <w:spacing w:after="0"/>
        <w:rPr>
          <w:rFonts w:ascii="Times New Roman" w:hAnsi="Times New Roman"/>
          <w:sz w:val="22"/>
          <w:szCs w:val="22"/>
          <w:lang w:eastAsia="zh-CN"/>
        </w:rPr>
      </w:pPr>
    </w:p>
    <w:p w14:paraId="7DA349C8" w14:textId="7D4C2C65" w:rsidR="00740CF8" w:rsidRDefault="00740CF8">
      <w:pPr>
        <w:pStyle w:val="a9"/>
        <w:spacing w:after="0"/>
        <w:rPr>
          <w:rFonts w:ascii="Times New Roman" w:hAnsi="Times New Roman"/>
          <w:sz w:val="22"/>
          <w:szCs w:val="22"/>
          <w:lang w:eastAsia="zh-CN"/>
        </w:rPr>
      </w:pPr>
    </w:p>
    <w:p w14:paraId="6E50153A" w14:textId="77777777" w:rsidR="009B1A24" w:rsidRDefault="009B1A24">
      <w:pPr>
        <w:pStyle w:val="a9"/>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b"/>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a9"/>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lastRenderedPageBreak/>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9"/>
        <w:spacing w:after="0"/>
        <w:rPr>
          <w:rFonts w:ascii="Times New Roman" w:hAnsi="Times New Roman"/>
          <w:sz w:val="22"/>
          <w:szCs w:val="22"/>
          <w:lang w:eastAsia="zh-CN"/>
        </w:rPr>
      </w:pPr>
    </w:p>
    <w:p w14:paraId="7A0474A4" w14:textId="77777777" w:rsidR="00B47B3D" w:rsidRDefault="00B47B3D">
      <w:pPr>
        <w:pStyle w:val="a9"/>
        <w:spacing w:after="0"/>
        <w:rPr>
          <w:rFonts w:ascii="Times New Roman" w:hAnsi="Times New Roman"/>
          <w:sz w:val="22"/>
          <w:szCs w:val="22"/>
          <w:lang w:eastAsia="zh-CN"/>
        </w:rPr>
      </w:pPr>
    </w:p>
    <w:p w14:paraId="17FBAE0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b"/>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af3"/>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a9"/>
        <w:spacing w:after="0"/>
        <w:rPr>
          <w:rFonts w:ascii="Times New Roman" w:hAnsi="Times New Roman"/>
          <w:sz w:val="22"/>
          <w:szCs w:val="22"/>
          <w:lang w:eastAsia="zh-CN"/>
        </w:rPr>
      </w:pPr>
    </w:p>
    <w:p w14:paraId="170F0722" w14:textId="77777777" w:rsidR="00B47B3D" w:rsidRDefault="00B47B3D">
      <w:pPr>
        <w:pStyle w:val="a9"/>
        <w:spacing w:after="0"/>
        <w:rPr>
          <w:rFonts w:ascii="Times New Roman" w:hAnsi="Times New Roman"/>
          <w:sz w:val="22"/>
          <w:szCs w:val="22"/>
          <w:lang w:eastAsia="zh-CN"/>
        </w:rPr>
      </w:pPr>
    </w:p>
    <w:p w14:paraId="36915062" w14:textId="77777777" w:rsidR="00B47B3D" w:rsidRDefault="00B47B3D">
      <w:pPr>
        <w:pStyle w:val="a9"/>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b"/>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9"/>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afb"/>
        <w:spacing w:line="256" w:lineRule="auto"/>
        <w:ind w:left="1296"/>
        <w:rPr>
          <w:lang w:eastAsia="zh-CN"/>
        </w:rPr>
      </w:pPr>
    </w:p>
    <w:p w14:paraId="405EAC2E" w14:textId="77777777" w:rsidR="00B47B3D" w:rsidRDefault="00AD3679">
      <w:pPr>
        <w:pStyle w:val="a9"/>
        <w:spacing w:after="0"/>
        <w:rPr>
          <w:del w:id="1046" w:author="Intel2" w:date="2020-11-08T23:41:00Z"/>
          <w:rFonts w:ascii="Times New Roman" w:hAnsi="Times New Roman"/>
          <w:sz w:val="22"/>
          <w:szCs w:val="22"/>
          <w:lang w:eastAsia="zh-CN"/>
        </w:rPr>
      </w:pPr>
      <w:del w:id="104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9"/>
        <w:spacing w:after="0"/>
        <w:rPr>
          <w:rFonts w:ascii="Times New Roman" w:hAnsi="Times New Roman"/>
          <w:sz w:val="22"/>
          <w:szCs w:val="22"/>
          <w:lang w:eastAsia="zh-CN"/>
        </w:rPr>
      </w:pPr>
    </w:p>
    <w:p w14:paraId="22B0867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9"/>
        <w:spacing w:after="0"/>
        <w:rPr>
          <w:rFonts w:ascii="Times New Roman" w:hAnsi="Times New Roman"/>
          <w:sz w:val="22"/>
          <w:szCs w:val="22"/>
          <w:lang w:eastAsia="zh-CN"/>
        </w:rPr>
      </w:pPr>
    </w:p>
    <w:p w14:paraId="718FC5EB" w14:textId="77777777" w:rsidR="00B47B3D" w:rsidRDefault="00AD3679">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9"/>
        <w:spacing w:after="0"/>
        <w:rPr>
          <w:rFonts w:ascii="Times New Roman" w:hAnsi="Times New Roman"/>
          <w:sz w:val="22"/>
          <w:szCs w:val="22"/>
          <w:lang w:eastAsia="zh-CN"/>
        </w:rPr>
      </w:pPr>
    </w:p>
    <w:p w14:paraId="6B9C92BC" w14:textId="77777777" w:rsidR="00B47B3D" w:rsidRDefault="00B47B3D">
      <w:pPr>
        <w:pStyle w:val="a9"/>
        <w:spacing w:after="0"/>
        <w:rPr>
          <w:rFonts w:ascii="Times New Roman" w:hAnsi="Times New Roman"/>
          <w:sz w:val="22"/>
          <w:szCs w:val="22"/>
          <w:lang w:eastAsia="zh-CN"/>
        </w:rPr>
      </w:pPr>
    </w:p>
    <w:p w14:paraId="70B62E08"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af3"/>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9"/>
        <w:spacing w:after="0"/>
        <w:rPr>
          <w:rFonts w:ascii="Times New Roman" w:hAnsi="Times New Roman"/>
          <w:sz w:val="22"/>
          <w:szCs w:val="22"/>
          <w:lang w:val="sv-SE" w:eastAsia="zh-CN"/>
        </w:rPr>
      </w:pPr>
    </w:p>
    <w:p w14:paraId="2D4EEF1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9"/>
        <w:spacing w:after="0"/>
        <w:rPr>
          <w:rFonts w:ascii="Times New Roman" w:hAnsi="Times New Roman"/>
          <w:sz w:val="22"/>
          <w:szCs w:val="22"/>
          <w:lang w:eastAsia="zh-CN"/>
        </w:rPr>
      </w:pPr>
    </w:p>
    <w:p w14:paraId="6F5D2B72" w14:textId="77777777" w:rsidR="000629C7" w:rsidRDefault="000629C7" w:rsidP="000629C7">
      <w:pPr>
        <w:pStyle w:val="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a9"/>
        <w:spacing w:after="0"/>
        <w:ind w:left="720"/>
        <w:rPr>
          <w:rFonts w:ascii="Times New Roman" w:hAnsi="Times New Roman"/>
          <w:sz w:val="22"/>
          <w:szCs w:val="22"/>
          <w:lang w:eastAsia="zh-CN"/>
        </w:rPr>
      </w:pPr>
    </w:p>
    <w:p w14:paraId="23766219" w14:textId="6159B62E" w:rsidR="000629C7" w:rsidRDefault="004934B3" w:rsidP="00C6537C">
      <w:pPr>
        <w:pStyle w:val="a9"/>
        <w:numPr>
          <w:ilvl w:val="0"/>
          <w:numId w:val="109"/>
        </w:numPr>
        <w:spacing w:after="0"/>
        <w:rPr>
          <w:ins w:id="1048" w:author="Lee, Daewon" w:date="2020-11-10T12:28:00Z"/>
          <w:rFonts w:ascii="Times New Roman" w:hAnsi="Times New Roman"/>
          <w:sz w:val="22"/>
          <w:szCs w:val="22"/>
          <w:lang w:eastAsia="zh-CN"/>
        </w:rPr>
      </w:pPr>
      <w:ins w:id="1049" w:author="Daewon4" w:date="2020-11-10T18:26:00Z">
        <w:r>
          <w:rPr>
            <w:rFonts w:ascii="Times New Roman" w:hAnsi="Times New Roman"/>
            <w:sz w:val="22"/>
            <w:szCs w:val="22"/>
            <w:lang w:eastAsia="zh-CN"/>
          </w:rPr>
          <w:t xml:space="preserve">It is recommended that </w:t>
        </w:r>
      </w:ins>
      <w:del w:id="1050" w:author="Daewon4" w:date="2020-11-10T18:26:00Z">
        <w:r w:rsidR="000629C7" w:rsidDel="004934B3">
          <w:rPr>
            <w:rFonts w:ascii="Times New Roman" w:hAnsi="Times New Roman"/>
            <w:sz w:val="22"/>
            <w:szCs w:val="22"/>
            <w:lang w:eastAsia="zh-CN"/>
          </w:rPr>
          <w:delText>B</w:delText>
        </w:r>
      </w:del>
      <w:ins w:id="1051"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52" w:author="Daewon4" w:date="2020-11-10T18:26:00Z">
        <w:r w:rsidR="000629C7" w:rsidDel="004934B3">
          <w:rPr>
            <w:rFonts w:ascii="Times New Roman" w:hAnsi="Times New Roman"/>
            <w:sz w:val="22"/>
            <w:szCs w:val="22"/>
            <w:lang w:eastAsia="zh-CN"/>
          </w:rPr>
          <w:delText xml:space="preserve">should </w:delText>
        </w:r>
      </w:del>
      <w:ins w:id="1053" w:author="Daewon4" w:date="2020-11-10T18:26:00Z">
        <w:r>
          <w:rPr>
            <w:rFonts w:ascii="Times New Roman" w:hAnsi="Times New Roman"/>
            <w:sz w:val="22"/>
            <w:szCs w:val="22"/>
            <w:lang w:eastAsia="zh-CN"/>
          </w:rPr>
          <w:t xml:space="preserve">are supported </w:t>
        </w:r>
      </w:ins>
      <w:del w:id="1054"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a9"/>
        <w:numPr>
          <w:ilvl w:val="0"/>
          <w:numId w:val="109"/>
        </w:numPr>
        <w:spacing w:after="0"/>
        <w:rPr>
          <w:ins w:id="1055" w:author="Lee, Daewon" w:date="2020-11-10T12:29:00Z"/>
          <w:rFonts w:ascii="Times New Roman" w:hAnsi="Times New Roman"/>
          <w:sz w:val="22"/>
          <w:szCs w:val="22"/>
          <w:lang w:eastAsia="zh-CN"/>
        </w:rPr>
      </w:pPr>
      <w:commentRangeStart w:id="1056"/>
      <w:ins w:id="105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a9"/>
        <w:numPr>
          <w:ilvl w:val="0"/>
          <w:numId w:val="109"/>
        </w:numPr>
        <w:spacing w:after="0"/>
        <w:rPr>
          <w:rFonts w:ascii="Times New Roman" w:hAnsi="Times New Roman"/>
          <w:sz w:val="22"/>
          <w:szCs w:val="22"/>
          <w:lang w:eastAsia="zh-CN"/>
        </w:rPr>
      </w:pPr>
      <w:ins w:id="1058" w:author="Lee, Daewon" w:date="2020-11-10T12:29:00Z">
        <w:r>
          <w:rPr>
            <w:rFonts w:ascii="Times New Roman" w:hAnsi="Times New Roman"/>
            <w:sz w:val="22"/>
            <w:szCs w:val="22"/>
            <w:lang w:eastAsia="zh-CN"/>
          </w:rPr>
          <w:t>Multi-carrier operation is also recommended to be supported.</w:t>
        </w:r>
      </w:ins>
      <w:commentRangeEnd w:id="1056"/>
      <w:r w:rsidR="004934B3">
        <w:rPr>
          <w:rStyle w:val="af9"/>
          <w:rFonts w:ascii="Times New Roman" w:hAnsi="Times New Roman"/>
          <w:lang w:eastAsia="zh-CN"/>
        </w:rPr>
        <w:commentReference w:id="1056"/>
      </w:r>
    </w:p>
    <w:p w14:paraId="0F9E0DC3" w14:textId="77777777" w:rsidR="000629C7" w:rsidRDefault="000629C7" w:rsidP="000629C7">
      <w:pPr>
        <w:pStyle w:val="a9"/>
        <w:spacing w:after="0"/>
        <w:rPr>
          <w:rFonts w:ascii="Times New Roman" w:hAnsi="Times New Roman"/>
          <w:sz w:val="22"/>
          <w:szCs w:val="22"/>
          <w:lang w:eastAsia="zh-CN"/>
        </w:rPr>
      </w:pPr>
    </w:p>
    <w:p w14:paraId="3D82998D" w14:textId="77777777" w:rsidR="000629C7" w:rsidRDefault="000629C7" w:rsidP="000629C7">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78E5A" w14:textId="77777777" w:rsidR="000629C7" w:rsidRDefault="000629C7" w:rsidP="002B0668">
            <w:pPr>
              <w:spacing w:after="0"/>
              <w:rPr>
                <w:lang w:val="sv-SE"/>
              </w:rPr>
            </w:pPr>
            <w:r>
              <w:rPr>
                <w:rStyle w:val="af3"/>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a9"/>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a9"/>
              <w:spacing w:after="0"/>
              <w:rPr>
                <w:rFonts w:ascii="Times New Roman" w:hAnsi="Times New Roman"/>
                <w:sz w:val="22"/>
                <w:szCs w:val="22"/>
                <w:lang w:eastAsia="zh-CN"/>
              </w:rPr>
            </w:pPr>
          </w:p>
          <w:p w14:paraId="2007207C" w14:textId="4496B7B4" w:rsidR="008E57A1" w:rsidRDefault="00F719ED" w:rsidP="00A46861">
            <w:pPr>
              <w:pStyle w:val="a9"/>
              <w:spacing w:after="0"/>
              <w:rPr>
                <w:rFonts w:ascii="Times New Roman" w:hAnsi="Times New Roman"/>
                <w:sz w:val="22"/>
                <w:szCs w:val="22"/>
                <w:lang w:eastAsia="zh-CN"/>
              </w:rPr>
            </w:pPr>
            <w:r w:rsidRPr="002F6F37">
              <w:rPr>
                <w:rFonts w:ascii="Times New Roman" w:hAnsi="Times New Roman"/>
                <w:b/>
                <w:bCs/>
                <w:sz w:val="22"/>
                <w:szCs w:val="22"/>
                <w:lang w:eastAsia="zh-CN"/>
              </w:rPr>
              <w:lastRenderedPageBreak/>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a9"/>
              <w:spacing w:after="0"/>
              <w:rPr>
                <w:rFonts w:ascii="Times New Roman" w:hAnsi="Times New Roman"/>
                <w:sz w:val="22"/>
                <w:szCs w:val="22"/>
                <w:lang w:eastAsia="zh-CN"/>
              </w:rPr>
            </w:pPr>
          </w:p>
          <w:p w14:paraId="2F519043" w14:textId="41972474" w:rsidR="005C1A2C" w:rsidRPr="007E2426" w:rsidRDefault="005C1A2C" w:rsidP="005629CB">
            <w:pPr>
              <w:pStyle w:val="a9"/>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a9"/>
              <w:spacing w:after="0"/>
              <w:rPr>
                <w:rFonts w:ascii="Times New Roman" w:hAnsi="Times New Roman"/>
                <w:sz w:val="22"/>
                <w:szCs w:val="22"/>
                <w:lang w:eastAsia="zh-CN"/>
              </w:rPr>
            </w:pPr>
          </w:p>
          <w:p w14:paraId="19E8D700" w14:textId="77777777" w:rsidR="009646CE" w:rsidRDefault="009646CE" w:rsidP="009646CE">
            <w:pPr>
              <w:pStyle w:val="a9"/>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a9"/>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7CE4C16E" w14:textId="77777777" w:rsidR="009646CE" w:rsidRPr="00E75068" w:rsidRDefault="009646CE" w:rsidP="009646CE">
            <w:pPr>
              <w:pStyle w:val="a9"/>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a9"/>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a9"/>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0F4DC5" w14:paraId="143E756D"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E9D1" w14:textId="540A1FDD" w:rsidR="000F4DC5" w:rsidRDefault="000F4DC5" w:rsidP="000F4DC5">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22FC85" w14:textId="237547A4" w:rsidR="000F4DC5" w:rsidRDefault="000F4DC5" w:rsidP="000F4DC5">
            <w:pPr>
              <w:pStyle w:val="a9"/>
              <w:spacing w:after="0"/>
              <w:rPr>
                <w:rFonts w:ascii="Times New Roman" w:hAnsi="Times New Roman"/>
                <w:sz w:val="22"/>
                <w:szCs w:val="22"/>
                <w:lang w:eastAsia="zh-CN"/>
              </w:rPr>
            </w:pPr>
            <w:r>
              <w:rPr>
                <w:rFonts w:eastAsia="MS Mincho"/>
                <w:lang w:val="sv-SE" w:eastAsia="ja-JP"/>
              </w:rPr>
              <w:t>Agree with latest update</w:t>
            </w:r>
          </w:p>
        </w:tc>
      </w:tr>
    </w:tbl>
    <w:p w14:paraId="4CCC7F4F" w14:textId="280A8850" w:rsidR="000629C7" w:rsidRDefault="000629C7">
      <w:pPr>
        <w:pStyle w:val="a9"/>
        <w:spacing w:after="0"/>
        <w:ind w:left="720"/>
        <w:rPr>
          <w:rFonts w:ascii="Times New Roman" w:hAnsi="Times New Roman"/>
          <w:sz w:val="22"/>
          <w:szCs w:val="22"/>
          <w:lang w:eastAsia="zh-CN"/>
        </w:rPr>
      </w:pPr>
    </w:p>
    <w:p w14:paraId="326ECDA5" w14:textId="11CF5E42" w:rsidR="00D41B66" w:rsidRDefault="00D41B66" w:rsidP="00D41B66">
      <w:pPr>
        <w:pStyle w:val="5"/>
        <w:rPr>
          <w:lang w:eastAsia="zh-CN"/>
        </w:rPr>
      </w:pPr>
      <w:r w:rsidRPr="00D41B66">
        <w:rPr>
          <w:lang w:eastAsia="zh-CN"/>
        </w:rPr>
        <w:t>5</w:t>
      </w:r>
      <w:r w:rsidRPr="00925F0C">
        <w:rPr>
          <w:vertAlign w:val="superscript"/>
          <w:lang w:eastAsia="zh-CN"/>
        </w:rPr>
        <w:t>th</w:t>
      </w:r>
      <w:r>
        <w:rPr>
          <w:lang w:eastAsia="zh-CN"/>
        </w:rPr>
        <w:t xml:space="preserve"> round of Discussion:</w:t>
      </w:r>
    </w:p>
    <w:p w14:paraId="5FD4135F" w14:textId="77777777" w:rsidR="00D41B66" w:rsidRDefault="00D41B66" w:rsidP="00D41B6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5F81AF2" w14:textId="77777777" w:rsidR="00D41B66" w:rsidRDefault="00D41B66" w:rsidP="00D41B66">
      <w:pPr>
        <w:pStyle w:val="a9"/>
        <w:spacing w:after="0"/>
        <w:ind w:left="720"/>
        <w:rPr>
          <w:rFonts w:ascii="Times New Roman" w:hAnsi="Times New Roman"/>
          <w:sz w:val="22"/>
          <w:szCs w:val="22"/>
          <w:lang w:eastAsia="zh-CN"/>
        </w:rPr>
      </w:pPr>
    </w:p>
    <w:p w14:paraId="7A2EA448" w14:textId="7E2970FA" w:rsidR="00D41B66" w:rsidRDefault="00D41B66" w:rsidP="00D41B66">
      <w:pPr>
        <w:pStyle w:val="a9"/>
        <w:numPr>
          <w:ilvl w:val="0"/>
          <w:numId w:val="153"/>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6A614D59" w14:textId="77777777" w:rsidR="00D41B66" w:rsidRDefault="00D41B66" w:rsidP="00D41B66">
      <w:pPr>
        <w:pStyle w:val="a9"/>
        <w:numPr>
          <w:ilvl w:val="0"/>
          <w:numId w:val="153"/>
        </w:numPr>
        <w:spacing w:after="0"/>
        <w:rPr>
          <w:rFonts w:ascii="Times New Roman" w:hAnsi="Times New Roman"/>
          <w:sz w:val="22"/>
          <w:szCs w:val="22"/>
          <w:lang w:eastAsia="zh-CN"/>
        </w:rPr>
      </w:pPr>
      <w:r w:rsidRPr="00D41B66">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1E13E74" w14:textId="77777777" w:rsidR="00D41B66" w:rsidRPr="00D41B66" w:rsidRDefault="00D41B66" w:rsidP="00D41B66">
      <w:pPr>
        <w:pStyle w:val="a9"/>
        <w:numPr>
          <w:ilvl w:val="0"/>
          <w:numId w:val="153"/>
        </w:numPr>
        <w:spacing w:after="0"/>
        <w:rPr>
          <w:rFonts w:ascii="Times New Roman" w:hAnsi="Times New Roman"/>
          <w:strike/>
          <w:sz w:val="22"/>
          <w:szCs w:val="22"/>
          <w:lang w:eastAsia="zh-CN"/>
        </w:rPr>
      </w:pPr>
      <w:r w:rsidRPr="00D41B66">
        <w:rPr>
          <w:rFonts w:ascii="Times New Roman" w:hAnsi="Times New Roman"/>
          <w:strike/>
          <w:sz w:val="22"/>
          <w:szCs w:val="22"/>
          <w:lang w:eastAsia="zh-CN"/>
        </w:rPr>
        <w:t>Multi-carrier operation is also recommended to be supported.</w:t>
      </w:r>
    </w:p>
    <w:p w14:paraId="2925A9EE" w14:textId="77777777" w:rsidR="00D41B66" w:rsidRDefault="00D41B66" w:rsidP="00D41B66">
      <w:pPr>
        <w:pStyle w:val="a9"/>
        <w:spacing w:after="0"/>
        <w:rPr>
          <w:rFonts w:ascii="Times New Roman" w:hAnsi="Times New Roman"/>
          <w:sz w:val="22"/>
          <w:szCs w:val="22"/>
          <w:lang w:eastAsia="zh-CN"/>
        </w:rPr>
      </w:pPr>
    </w:p>
    <w:p w14:paraId="24F4D55F" w14:textId="77777777" w:rsidR="00D41B66" w:rsidRDefault="00D41B66" w:rsidP="00D41B6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B66" w14:paraId="5E659C2B"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AA630B" w14:textId="77777777" w:rsidR="00D41B66" w:rsidRDefault="00D41B66"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A68C6B" w14:textId="77777777" w:rsidR="00D41B66" w:rsidRDefault="00D41B66" w:rsidP="003E6275">
            <w:pPr>
              <w:spacing w:after="0"/>
              <w:rPr>
                <w:lang w:val="sv-SE"/>
              </w:rPr>
            </w:pPr>
            <w:r>
              <w:rPr>
                <w:rStyle w:val="af3"/>
                <w:color w:val="000000"/>
                <w:lang w:val="sv-SE"/>
              </w:rPr>
              <w:t>Comments</w:t>
            </w:r>
          </w:p>
        </w:tc>
      </w:tr>
      <w:tr w:rsidR="00D41B66" w14:paraId="72BDB7AD"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4F968" w14:textId="1A3187DD" w:rsidR="00D41B66" w:rsidRDefault="003E6275" w:rsidP="003E6275">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5480F82D" w14:textId="711FB4AF" w:rsidR="00D41B66" w:rsidRDefault="003E6275" w:rsidP="003E6275">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411C46" w14:paraId="3D68CFBB"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67A3" w14:textId="51BB852E" w:rsidR="00411C46" w:rsidRDefault="00411C46" w:rsidP="00411C46">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B3C8FE3" w14:textId="62298D5C" w:rsidR="00411C46" w:rsidRDefault="00411C46" w:rsidP="00411C46">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w:t>
            </w:r>
            <w:r w:rsidR="00B404C6">
              <w:rPr>
                <w:lang w:val="sv-SE" w:eastAsia="zh-CN"/>
              </w:rPr>
              <w:t>,</w:t>
            </w:r>
            <w:r>
              <w:rPr>
                <w:lang w:val="sv-SE" w:eastAsia="zh-CN"/>
              </w:rPr>
              <w:t xml:space="preserve"> as it is</w:t>
            </w:r>
            <w:r w:rsidR="00B404C6">
              <w:rPr>
                <w:lang w:val="sv-SE" w:eastAsia="zh-CN"/>
              </w:rPr>
              <w:t xml:space="preserve"> now</w:t>
            </w:r>
          </w:p>
        </w:tc>
      </w:tr>
      <w:tr w:rsidR="00801B00" w14:paraId="2E25DD0C"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0A18D" w14:textId="1C1751D5" w:rsidR="00801B00" w:rsidRDefault="00801B00" w:rsidP="00801B00">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029548" w14:textId="383B35E4" w:rsidR="00801B00" w:rsidRDefault="00801B00" w:rsidP="00801B00">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bl>
    <w:p w14:paraId="371C29B3" w14:textId="4E787A30" w:rsidR="000629C7" w:rsidRDefault="000629C7">
      <w:pPr>
        <w:pStyle w:val="a9"/>
        <w:spacing w:after="0"/>
        <w:ind w:left="720"/>
        <w:rPr>
          <w:rFonts w:ascii="Times New Roman" w:hAnsi="Times New Roman"/>
          <w:sz w:val="22"/>
          <w:szCs w:val="22"/>
          <w:lang w:eastAsia="zh-CN"/>
        </w:rPr>
      </w:pPr>
    </w:p>
    <w:p w14:paraId="7EF46C2F" w14:textId="371A4BED" w:rsidR="000629C7" w:rsidRDefault="000629C7" w:rsidP="00E91B3D">
      <w:pPr>
        <w:pStyle w:val="a9"/>
        <w:spacing w:after="0"/>
        <w:rPr>
          <w:rFonts w:ascii="Times New Roman" w:hAnsi="Times New Roman"/>
          <w:sz w:val="22"/>
          <w:szCs w:val="22"/>
          <w:lang w:eastAsia="zh-CN"/>
        </w:rPr>
      </w:pPr>
    </w:p>
    <w:p w14:paraId="06DF81D1" w14:textId="4783E3AD" w:rsidR="00E91B3D" w:rsidRDefault="00E91B3D" w:rsidP="00E91B3D">
      <w:pPr>
        <w:pStyle w:val="a9"/>
        <w:spacing w:after="0"/>
        <w:rPr>
          <w:rFonts w:ascii="Times New Roman" w:hAnsi="Times New Roman"/>
          <w:sz w:val="22"/>
          <w:szCs w:val="22"/>
          <w:lang w:eastAsia="zh-CN"/>
        </w:rPr>
      </w:pPr>
    </w:p>
    <w:p w14:paraId="29C238E5" w14:textId="77777777" w:rsidR="00E91B3D" w:rsidRDefault="00E91B3D" w:rsidP="00E91B3D">
      <w:pPr>
        <w:pStyle w:val="a9"/>
        <w:spacing w:after="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BFR procedure enhancement needs to be considered with at least following points</w:t>
      </w:r>
    </w:p>
    <w:p w14:paraId="0888E3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9"/>
        <w:spacing w:after="0"/>
        <w:ind w:left="1440"/>
        <w:rPr>
          <w:rFonts w:ascii="Times New Roman" w:hAnsi="Times New Roman"/>
          <w:sz w:val="22"/>
          <w:szCs w:val="22"/>
          <w:lang w:eastAsia="zh-CN"/>
        </w:rPr>
      </w:pPr>
    </w:p>
    <w:p w14:paraId="3EA66201" w14:textId="77777777" w:rsidR="00B47B3D" w:rsidRDefault="00B47B3D">
      <w:pPr>
        <w:pStyle w:val="a9"/>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t>2.12.2 Beam Switching – Observations and Proposals from Contributions</w:t>
      </w:r>
    </w:p>
    <w:p w14:paraId="7F076E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b"/>
        <w:numPr>
          <w:ilvl w:val="0"/>
          <w:numId w:val="37"/>
        </w:numPr>
        <w:rPr>
          <w:rFonts w:eastAsia="SimSun"/>
          <w:lang w:eastAsia="zh-CN"/>
        </w:rPr>
      </w:pPr>
      <w:r>
        <w:rPr>
          <w:rFonts w:eastAsia="SimSun"/>
          <w:lang w:eastAsia="zh-CN"/>
        </w:rPr>
        <w:t>From [31]:</w:t>
      </w:r>
    </w:p>
    <w:p w14:paraId="4DF1FD11" w14:textId="77777777" w:rsidR="00B47B3D" w:rsidRDefault="00AD3679">
      <w:pPr>
        <w:pStyle w:val="afb"/>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9"/>
        <w:spacing w:after="0"/>
        <w:rPr>
          <w:rFonts w:ascii="Times New Roman" w:hAnsi="Times New Roman"/>
          <w:sz w:val="22"/>
          <w:szCs w:val="22"/>
          <w:lang w:eastAsia="zh-CN"/>
        </w:rPr>
      </w:pPr>
    </w:p>
    <w:p w14:paraId="57587533" w14:textId="77777777" w:rsidR="00B47B3D" w:rsidRDefault="00B47B3D">
      <w:pPr>
        <w:pStyle w:val="a9"/>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lastRenderedPageBreak/>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9"/>
        <w:spacing w:after="0"/>
        <w:rPr>
          <w:rFonts w:ascii="Times New Roman" w:hAnsi="Times New Roman"/>
          <w:sz w:val="22"/>
          <w:szCs w:val="22"/>
          <w:highlight w:val="yellow"/>
          <w:lang w:eastAsia="zh-CN"/>
        </w:rPr>
      </w:pPr>
    </w:p>
    <w:p w14:paraId="3016343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9"/>
        <w:spacing w:after="0"/>
        <w:rPr>
          <w:rFonts w:ascii="Times New Roman" w:hAnsi="Times New Roman"/>
          <w:sz w:val="22"/>
          <w:szCs w:val="22"/>
          <w:highlight w:val="yellow"/>
          <w:lang w:eastAsia="zh-CN"/>
        </w:rPr>
      </w:pPr>
    </w:p>
    <w:p w14:paraId="583C9D5C" w14:textId="77777777" w:rsidR="00B47B3D" w:rsidRDefault="00AD3679" w:rsidP="006C167B">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af3"/>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a9"/>
        <w:spacing w:after="0"/>
        <w:rPr>
          <w:rFonts w:ascii="Times New Roman" w:eastAsiaTheme="minorEastAsia" w:hAnsi="Times New Roman"/>
          <w:sz w:val="22"/>
          <w:szCs w:val="22"/>
          <w:lang w:eastAsia="ko-KR"/>
        </w:rPr>
      </w:pPr>
    </w:p>
    <w:p w14:paraId="3418EA79" w14:textId="77777777" w:rsidR="00B47B3D" w:rsidRDefault="00AD3679" w:rsidP="006C167B">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af3"/>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a9"/>
        <w:spacing w:after="0"/>
        <w:rPr>
          <w:rFonts w:ascii="Times New Roman" w:hAnsi="Times New Roman"/>
          <w:sz w:val="22"/>
          <w:szCs w:val="22"/>
          <w:lang w:eastAsia="zh-CN"/>
        </w:rPr>
      </w:pPr>
    </w:p>
    <w:p w14:paraId="4C59022F" w14:textId="0DB5939A" w:rsidR="00EE4285" w:rsidRDefault="00EE4285">
      <w:pPr>
        <w:pStyle w:val="a9"/>
        <w:spacing w:after="0"/>
        <w:rPr>
          <w:rFonts w:ascii="Times New Roman" w:hAnsi="Times New Roman"/>
          <w:sz w:val="22"/>
          <w:szCs w:val="22"/>
          <w:lang w:eastAsia="zh-CN"/>
        </w:rPr>
      </w:pPr>
    </w:p>
    <w:p w14:paraId="46CE9F1C" w14:textId="77777777" w:rsidR="00EE4285" w:rsidRDefault="00EE4285" w:rsidP="00EE4285">
      <w:pPr>
        <w:pStyle w:val="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a9"/>
        <w:spacing w:after="0"/>
        <w:rPr>
          <w:rFonts w:ascii="Times New Roman" w:hAnsi="Times New Roman"/>
          <w:sz w:val="22"/>
          <w:szCs w:val="22"/>
          <w:lang w:eastAsia="zh-CN"/>
        </w:rPr>
      </w:pPr>
    </w:p>
    <w:p w14:paraId="2AD5CBFD" w14:textId="69DB2781" w:rsidR="009D1810" w:rsidRDefault="009D1810" w:rsidP="009D1810">
      <w:pPr>
        <w:pStyle w:val="a9"/>
        <w:numPr>
          <w:ilvl w:val="0"/>
          <w:numId w:val="119"/>
        </w:numPr>
        <w:spacing w:after="0"/>
        <w:rPr>
          <w:ins w:id="1059" w:author="Lee, Daewon" w:date="2020-11-10T12:31:00Z"/>
          <w:rFonts w:ascii="Times New Roman" w:hAnsi="Times New Roman"/>
          <w:sz w:val="22"/>
          <w:szCs w:val="22"/>
          <w:lang w:eastAsia="zh-CN"/>
        </w:rPr>
      </w:pPr>
      <w:ins w:id="1060" w:author="Lee, Daewon" w:date="2020-11-10T12:31:00Z">
        <w:r w:rsidRPr="009D1810">
          <w:rPr>
            <w:rFonts w:ascii="Times New Roman" w:hAnsi="Times New Roman"/>
            <w:sz w:val="22"/>
            <w:szCs w:val="22"/>
            <w:lang w:eastAsia="zh-CN"/>
          </w:rPr>
          <w:t>It is recommended to further investigate potential enhancements</w:t>
        </w:r>
      </w:ins>
      <w:ins w:id="1061" w:author="Lee, Daewon" w:date="2020-11-10T12:33:00Z">
        <w:r w:rsidR="00EE6FBE">
          <w:rPr>
            <w:rFonts w:ascii="Times New Roman" w:hAnsi="Times New Roman"/>
            <w:sz w:val="22"/>
            <w:szCs w:val="22"/>
            <w:lang w:eastAsia="zh-CN"/>
          </w:rPr>
          <w:t>, if needed,</w:t>
        </w:r>
      </w:ins>
      <w:ins w:id="1062" w:author="Lee, Daewon" w:date="2020-11-10T12:31:00Z">
        <w:r w:rsidRPr="009D1810">
          <w:rPr>
            <w:rFonts w:ascii="Times New Roman" w:hAnsi="Times New Roman"/>
            <w:sz w:val="22"/>
            <w:szCs w:val="22"/>
            <w:lang w:eastAsia="zh-CN"/>
          </w:rPr>
          <w:t xml:space="preserve"> to beam management considering </w:t>
        </w:r>
      </w:ins>
      <w:ins w:id="1063" w:author="Daewon5" w:date="2020-11-10T19:52:00Z">
        <w:r w:rsidR="00180BFC">
          <w:rPr>
            <w:rFonts w:ascii="Times New Roman" w:hAnsi="Times New Roman"/>
            <w:sz w:val="22"/>
            <w:szCs w:val="22"/>
            <w:lang w:eastAsia="zh-CN"/>
          </w:rPr>
          <w:t xml:space="preserve">at least </w:t>
        </w:r>
      </w:ins>
      <w:ins w:id="1064" w:author="Lee, Daewon" w:date="2020-11-10T12:31:00Z">
        <w:r w:rsidRPr="009D1810">
          <w:rPr>
            <w:rFonts w:ascii="Times New Roman" w:hAnsi="Times New Roman"/>
            <w:sz w:val="22"/>
            <w:szCs w:val="22"/>
            <w:lang w:eastAsia="zh-CN"/>
          </w:rPr>
          <w:t>narrow beamwidth</w:t>
        </w:r>
      </w:ins>
      <w:ins w:id="1065" w:author="Lee, Daewon" w:date="2020-11-10T12:32:00Z">
        <w:r>
          <w:rPr>
            <w:rFonts w:ascii="Times New Roman" w:hAnsi="Times New Roman"/>
            <w:sz w:val="22"/>
            <w:szCs w:val="22"/>
            <w:lang w:eastAsia="zh-CN"/>
          </w:rPr>
          <w:t>s</w:t>
        </w:r>
      </w:ins>
      <w:ins w:id="1066" w:author="Lee, Daewon" w:date="2020-11-10T12:31:00Z">
        <w:r w:rsidRPr="009D1810">
          <w:rPr>
            <w:rFonts w:ascii="Times New Roman" w:hAnsi="Times New Roman"/>
            <w:sz w:val="22"/>
            <w:szCs w:val="22"/>
            <w:lang w:eastAsia="zh-CN"/>
          </w:rPr>
          <w:t>, CP duration</w:t>
        </w:r>
      </w:ins>
      <w:ins w:id="1067" w:author="Lee, Daewon" w:date="2020-11-10T12:32:00Z">
        <w:r>
          <w:rPr>
            <w:rFonts w:ascii="Times New Roman" w:hAnsi="Times New Roman"/>
            <w:sz w:val="22"/>
            <w:szCs w:val="22"/>
            <w:lang w:eastAsia="zh-CN"/>
          </w:rPr>
          <w:t>,</w:t>
        </w:r>
      </w:ins>
      <w:ins w:id="1068" w:author="Lee, Daewon" w:date="2020-11-10T12:31:00Z">
        <w:r w:rsidRPr="009D1810">
          <w:rPr>
            <w:rFonts w:ascii="Times New Roman" w:hAnsi="Times New Roman"/>
            <w:sz w:val="22"/>
            <w:szCs w:val="22"/>
            <w:lang w:eastAsia="zh-CN"/>
          </w:rPr>
          <w:t xml:space="preserve"> multiple beam indication</w:t>
        </w:r>
      </w:ins>
      <w:ins w:id="1069" w:author="Lee, Daewon" w:date="2020-11-10T12:32:00Z">
        <w:r>
          <w:rPr>
            <w:rFonts w:ascii="Times New Roman" w:hAnsi="Times New Roman"/>
            <w:sz w:val="22"/>
            <w:szCs w:val="22"/>
            <w:lang w:eastAsia="zh-CN"/>
          </w:rPr>
          <w:t>s</w:t>
        </w:r>
      </w:ins>
      <w:ins w:id="1070" w:author="Lee, Daewon" w:date="2020-11-10T12:33:00Z">
        <w:r>
          <w:rPr>
            <w:rFonts w:ascii="Times New Roman" w:hAnsi="Times New Roman"/>
            <w:sz w:val="22"/>
            <w:szCs w:val="22"/>
            <w:lang w:eastAsia="zh-CN"/>
          </w:rPr>
          <w:t xml:space="preserve">, </w:t>
        </w:r>
      </w:ins>
      <w:ins w:id="1071" w:author="Daewon4" w:date="2020-11-10T18:27:00Z">
        <w:r w:rsidR="00EB0455">
          <w:rPr>
            <w:rFonts w:ascii="Times New Roman" w:hAnsi="Times New Roman"/>
            <w:sz w:val="22"/>
            <w:szCs w:val="22"/>
            <w:lang w:eastAsia="zh-CN"/>
          </w:rPr>
          <w:t xml:space="preserve">triggering of reference signals for beam </w:t>
        </w:r>
      </w:ins>
      <w:ins w:id="1072"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73" w:author="Lee, Daewon" w:date="2020-11-10T12:33:00Z">
        <w:r w:rsidR="00EE6FBE">
          <w:rPr>
            <w:rFonts w:ascii="Times New Roman" w:hAnsi="Times New Roman"/>
            <w:sz w:val="22"/>
            <w:szCs w:val="22"/>
            <w:lang w:eastAsia="zh-CN"/>
          </w:rPr>
          <w:t>adaptation to LBT failures</w:t>
        </w:r>
      </w:ins>
      <w:ins w:id="1074"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a9"/>
        <w:numPr>
          <w:ilvl w:val="0"/>
          <w:numId w:val="119"/>
        </w:numPr>
        <w:spacing w:after="0"/>
        <w:rPr>
          <w:ins w:id="1075" w:author="Lee, Daewon" w:date="2020-11-10T12:31:00Z"/>
          <w:rFonts w:ascii="Times New Roman" w:hAnsi="Times New Roman"/>
          <w:sz w:val="22"/>
          <w:szCs w:val="22"/>
          <w:lang w:eastAsia="zh-CN"/>
        </w:rPr>
      </w:pPr>
      <w:ins w:id="1076"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77" w:author="Lee, Daewon" w:date="2020-11-10T12:31:00Z">
        <w:r w:rsidRPr="009D1810">
          <w:rPr>
            <w:rFonts w:ascii="Times New Roman" w:hAnsi="Times New Roman"/>
            <w:sz w:val="22"/>
            <w:szCs w:val="22"/>
            <w:lang w:eastAsia="zh-CN"/>
          </w:rPr>
          <w:t xml:space="preserve"> should be further studied</w:t>
        </w:r>
      </w:ins>
      <w:ins w:id="1078" w:author="Lee, Daewon" w:date="2020-11-10T12:32:00Z">
        <w:r>
          <w:rPr>
            <w:rFonts w:ascii="Times New Roman" w:hAnsi="Times New Roman"/>
            <w:sz w:val="22"/>
            <w:szCs w:val="22"/>
            <w:lang w:eastAsia="zh-CN"/>
          </w:rPr>
          <w:t xml:space="preserve"> </w:t>
        </w:r>
      </w:ins>
      <w:ins w:id="1079" w:author="Daewon4" w:date="2020-11-10T18:28:00Z">
        <w:r w:rsidR="009573D7">
          <w:rPr>
            <w:rFonts w:ascii="Times New Roman" w:hAnsi="Times New Roman"/>
            <w:sz w:val="22"/>
            <w:szCs w:val="22"/>
            <w:lang w:eastAsia="zh-CN"/>
          </w:rPr>
          <w:t xml:space="preserve">by RAN4 </w:t>
        </w:r>
      </w:ins>
      <w:ins w:id="1080" w:author="Lee, Daewon" w:date="2020-11-10T12:32:00Z">
        <w:r>
          <w:rPr>
            <w:rFonts w:ascii="Times New Roman" w:hAnsi="Times New Roman"/>
            <w:sz w:val="22"/>
            <w:szCs w:val="22"/>
            <w:lang w:eastAsia="zh-CN"/>
          </w:rPr>
          <w:t>when specification is further developed</w:t>
        </w:r>
      </w:ins>
      <w:ins w:id="1081"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FB005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28F2F" w14:textId="77777777" w:rsidR="00EE4285" w:rsidRDefault="00EE4285" w:rsidP="002B0668">
            <w:pPr>
              <w:spacing w:after="0"/>
              <w:rPr>
                <w:lang w:val="sv-SE"/>
              </w:rPr>
            </w:pPr>
            <w:r>
              <w:rPr>
                <w:rStyle w:val="af3"/>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afb"/>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afb"/>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afb"/>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a9"/>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a9"/>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a9"/>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a9"/>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spetrum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a9"/>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4E654DB0" w14:textId="77777777" w:rsidR="00180BFC" w:rsidRDefault="00180BFC" w:rsidP="00180BFC">
            <w:pPr>
              <w:pStyle w:val="a9"/>
              <w:numPr>
                <w:ilvl w:val="0"/>
                <w:numId w:val="131"/>
              </w:numPr>
              <w:spacing w:after="0"/>
              <w:rPr>
                <w:ins w:id="1082" w:author="Lee, Daewon" w:date="2020-11-10T12:31:00Z"/>
                <w:rFonts w:ascii="Times New Roman" w:hAnsi="Times New Roman"/>
                <w:sz w:val="22"/>
                <w:szCs w:val="22"/>
                <w:lang w:eastAsia="zh-CN"/>
              </w:rPr>
            </w:pPr>
            <w:ins w:id="1083" w:author="Lee, Daewon" w:date="2020-11-10T12:31:00Z">
              <w:r w:rsidRPr="009D1810">
                <w:rPr>
                  <w:rFonts w:ascii="Times New Roman" w:hAnsi="Times New Roman"/>
                  <w:sz w:val="22"/>
                  <w:szCs w:val="22"/>
                  <w:lang w:eastAsia="zh-CN"/>
                </w:rPr>
                <w:t>It is recommended to further investigate potential enhancements</w:t>
              </w:r>
            </w:ins>
            <w:ins w:id="1084" w:author="Lee, Daewon" w:date="2020-11-10T12:33:00Z">
              <w:r>
                <w:rPr>
                  <w:rFonts w:ascii="Times New Roman" w:hAnsi="Times New Roman"/>
                  <w:sz w:val="22"/>
                  <w:szCs w:val="22"/>
                  <w:lang w:eastAsia="zh-CN"/>
                </w:rPr>
                <w:t>, if needed,</w:t>
              </w:r>
            </w:ins>
            <w:ins w:id="1085"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86" w:author="Lee, Daewon" w:date="2020-11-10T12:31:00Z">
              <w:r w:rsidRPr="009D1810">
                <w:rPr>
                  <w:rFonts w:ascii="Times New Roman" w:hAnsi="Times New Roman"/>
                  <w:sz w:val="22"/>
                  <w:szCs w:val="22"/>
                  <w:lang w:eastAsia="zh-CN"/>
                </w:rPr>
                <w:t>narrow beamwidth</w:t>
              </w:r>
            </w:ins>
            <w:ins w:id="1087" w:author="Lee, Daewon" w:date="2020-11-10T12:32:00Z">
              <w:r>
                <w:rPr>
                  <w:rFonts w:ascii="Times New Roman" w:hAnsi="Times New Roman"/>
                  <w:sz w:val="22"/>
                  <w:szCs w:val="22"/>
                  <w:lang w:eastAsia="zh-CN"/>
                </w:rPr>
                <w:t>s</w:t>
              </w:r>
            </w:ins>
            <w:ins w:id="1088" w:author="Lee, Daewon" w:date="2020-11-10T12:31:00Z">
              <w:r w:rsidRPr="009D1810">
                <w:rPr>
                  <w:rFonts w:ascii="Times New Roman" w:hAnsi="Times New Roman"/>
                  <w:sz w:val="22"/>
                  <w:szCs w:val="22"/>
                  <w:lang w:eastAsia="zh-CN"/>
                </w:rPr>
                <w:t>, CP duration</w:t>
              </w:r>
            </w:ins>
            <w:ins w:id="1089" w:author="Lee, Daewon" w:date="2020-11-10T12:32:00Z">
              <w:r>
                <w:rPr>
                  <w:rFonts w:ascii="Times New Roman" w:hAnsi="Times New Roman"/>
                  <w:sz w:val="22"/>
                  <w:szCs w:val="22"/>
                  <w:lang w:eastAsia="zh-CN"/>
                </w:rPr>
                <w:t>,</w:t>
              </w:r>
            </w:ins>
            <w:ins w:id="1090" w:author="Lee, Daewon" w:date="2020-11-10T12:31:00Z">
              <w:r w:rsidRPr="009D1810">
                <w:rPr>
                  <w:rFonts w:ascii="Times New Roman" w:hAnsi="Times New Roman"/>
                  <w:sz w:val="22"/>
                  <w:szCs w:val="22"/>
                  <w:lang w:eastAsia="zh-CN"/>
                </w:rPr>
                <w:t xml:space="preserve"> multiple beam </w:t>
              </w:r>
              <w:r w:rsidRPr="009D1810">
                <w:rPr>
                  <w:rFonts w:ascii="Times New Roman" w:hAnsi="Times New Roman"/>
                  <w:sz w:val="22"/>
                  <w:szCs w:val="22"/>
                  <w:lang w:eastAsia="zh-CN"/>
                </w:rPr>
                <w:lastRenderedPageBreak/>
                <w:t>indication</w:t>
              </w:r>
            </w:ins>
            <w:ins w:id="1091" w:author="Lee, Daewon" w:date="2020-11-10T12:32:00Z">
              <w:r>
                <w:rPr>
                  <w:rFonts w:ascii="Times New Roman" w:hAnsi="Times New Roman"/>
                  <w:sz w:val="22"/>
                  <w:szCs w:val="22"/>
                  <w:lang w:eastAsia="zh-CN"/>
                </w:rPr>
                <w:t>s</w:t>
              </w:r>
            </w:ins>
            <w:ins w:id="1092" w:author="Lee, Daewon" w:date="2020-11-10T12:33:00Z">
              <w:r>
                <w:rPr>
                  <w:rFonts w:ascii="Times New Roman" w:hAnsi="Times New Roman"/>
                  <w:sz w:val="22"/>
                  <w:szCs w:val="22"/>
                  <w:lang w:eastAsia="zh-CN"/>
                </w:rPr>
                <w:t xml:space="preserve">, </w:t>
              </w:r>
            </w:ins>
            <w:ins w:id="1093" w:author="Daewon4" w:date="2020-11-10T18:27:00Z">
              <w:r>
                <w:rPr>
                  <w:rFonts w:ascii="Times New Roman" w:hAnsi="Times New Roman"/>
                  <w:sz w:val="22"/>
                  <w:szCs w:val="22"/>
                  <w:lang w:eastAsia="zh-CN"/>
                </w:rPr>
                <w:t xml:space="preserve">triggering of reference signals for beam </w:t>
              </w:r>
            </w:ins>
            <w:ins w:id="1094" w:author="Daewon4" w:date="2020-11-10T18:28:00Z">
              <w:r>
                <w:rPr>
                  <w:rFonts w:ascii="Times New Roman" w:hAnsi="Times New Roman"/>
                  <w:sz w:val="22"/>
                  <w:szCs w:val="22"/>
                  <w:lang w:eastAsia="zh-CN"/>
                </w:rPr>
                <w:t xml:space="preserve">management, and </w:t>
              </w:r>
            </w:ins>
            <w:ins w:id="1095" w:author="Lee, Daewon" w:date="2020-11-10T12:33:00Z">
              <w:r>
                <w:rPr>
                  <w:rFonts w:ascii="Times New Roman" w:hAnsi="Times New Roman"/>
                  <w:sz w:val="22"/>
                  <w:szCs w:val="22"/>
                  <w:lang w:eastAsia="zh-CN"/>
                </w:rPr>
                <w:t>adaptation to LBT failures</w:t>
              </w:r>
            </w:ins>
            <w:ins w:id="1096"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MS Mincho"/>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a9"/>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140D4" w14:paraId="4B60869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3C9DF" w14:textId="2D4BBF20" w:rsidR="00E140D4" w:rsidRDefault="00E140D4" w:rsidP="00E140D4">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3459A9" w14:textId="4DF00910" w:rsidR="00E140D4" w:rsidRDefault="00E140D4" w:rsidP="00E140D4">
            <w:pPr>
              <w:pStyle w:val="a9"/>
              <w:spacing w:after="0"/>
              <w:rPr>
                <w:rFonts w:ascii="Times New Roman" w:hAnsi="Times New Roman"/>
                <w:sz w:val="22"/>
                <w:szCs w:val="22"/>
                <w:lang w:eastAsia="zh-CN"/>
              </w:rPr>
            </w:pPr>
            <w:r>
              <w:rPr>
                <w:rFonts w:eastAsia="MS Mincho"/>
                <w:lang w:val="sv-SE" w:eastAsia="ja-JP"/>
              </w:rPr>
              <w:t>Agree with latest update</w:t>
            </w:r>
          </w:p>
        </w:tc>
      </w:tr>
    </w:tbl>
    <w:p w14:paraId="41B986A2" w14:textId="77777777" w:rsidR="00EE4285" w:rsidRDefault="00EE4285" w:rsidP="00EE4285">
      <w:pPr>
        <w:pStyle w:val="a9"/>
        <w:spacing w:after="0"/>
        <w:ind w:left="720"/>
        <w:rPr>
          <w:rFonts w:ascii="Times New Roman" w:hAnsi="Times New Roman"/>
          <w:sz w:val="22"/>
          <w:szCs w:val="22"/>
          <w:lang w:eastAsia="zh-CN"/>
        </w:rPr>
      </w:pPr>
    </w:p>
    <w:p w14:paraId="09EC3C36" w14:textId="77777777" w:rsidR="00EE4285" w:rsidRDefault="00EE4285">
      <w:pPr>
        <w:pStyle w:val="a9"/>
        <w:spacing w:after="0"/>
        <w:rPr>
          <w:rFonts w:ascii="Times New Roman" w:hAnsi="Times New Roman"/>
          <w:sz w:val="22"/>
          <w:szCs w:val="22"/>
          <w:lang w:eastAsia="zh-CN"/>
        </w:rPr>
      </w:pPr>
    </w:p>
    <w:p w14:paraId="253D8F0D" w14:textId="54C0D83D" w:rsidR="00B47B3D" w:rsidRDefault="00B47B3D">
      <w:pPr>
        <w:pStyle w:val="a9"/>
        <w:spacing w:after="0"/>
        <w:rPr>
          <w:rFonts w:ascii="Times New Roman" w:hAnsi="Times New Roman"/>
          <w:sz w:val="22"/>
          <w:szCs w:val="22"/>
          <w:lang w:eastAsia="zh-CN"/>
        </w:rPr>
      </w:pPr>
    </w:p>
    <w:p w14:paraId="6C420CE1" w14:textId="5080B14C" w:rsidR="00E91B3D" w:rsidRDefault="00E91B3D" w:rsidP="00E91B3D">
      <w:pPr>
        <w:pStyle w:val="5"/>
        <w:rPr>
          <w:lang w:eastAsia="zh-CN"/>
        </w:rPr>
      </w:pPr>
      <w:r>
        <w:rPr>
          <w:lang w:eastAsia="zh-CN"/>
        </w:rPr>
        <w:t>5</w:t>
      </w:r>
      <w:r w:rsidRPr="00C66CB1">
        <w:rPr>
          <w:vertAlign w:val="superscript"/>
          <w:lang w:eastAsia="zh-CN"/>
        </w:rPr>
        <w:t>th</w:t>
      </w:r>
      <w:r>
        <w:rPr>
          <w:lang w:eastAsia="zh-CN"/>
        </w:rPr>
        <w:t xml:space="preserve"> round of Discussion:</w:t>
      </w:r>
    </w:p>
    <w:p w14:paraId="3CF506E7" w14:textId="77777777" w:rsidR="00E91B3D" w:rsidRDefault="00E91B3D" w:rsidP="00E91B3D">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1F16ACCD" w14:textId="77777777" w:rsidR="00E91B3D" w:rsidRDefault="00E91B3D" w:rsidP="00E91B3D">
      <w:pPr>
        <w:pStyle w:val="a9"/>
        <w:spacing w:after="0"/>
        <w:rPr>
          <w:rFonts w:ascii="Times New Roman" w:hAnsi="Times New Roman"/>
          <w:sz w:val="22"/>
          <w:szCs w:val="22"/>
          <w:lang w:eastAsia="zh-CN"/>
        </w:rPr>
      </w:pPr>
    </w:p>
    <w:p w14:paraId="43F008FE" w14:textId="77777777" w:rsidR="00E91B3D" w:rsidRDefault="00E91B3D" w:rsidP="00E91B3D">
      <w:pPr>
        <w:pStyle w:val="a9"/>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It is recommended to further investigate potential enhancements</w:t>
      </w:r>
      <w:r>
        <w:rPr>
          <w:rFonts w:ascii="Times New Roman" w:hAnsi="Times New Roman"/>
          <w:sz w:val="22"/>
          <w:szCs w:val="22"/>
          <w:lang w:eastAsia="zh-CN"/>
        </w:rPr>
        <w:t>, if needed,</w:t>
      </w:r>
      <w:r w:rsidRPr="009D1810">
        <w:rPr>
          <w:rFonts w:ascii="Times New Roman" w:hAnsi="Times New Roman"/>
          <w:sz w:val="22"/>
          <w:szCs w:val="22"/>
          <w:lang w:eastAsia="zh-CN"/>
        </w:rPr>
        <w:t xml:space="preserve"> to beam management considering </w:t>
      </w:r>
      <w:r>
        <w:rPr>
          <w:rFonts w:ascii="Times New Roman" w:hAnsi="Times New Roman"/>
          <w:sz w:val="22"/>
          <w:szCs w:val="22"/>
          <w:lang w:eastAsia="zh-CN"/>
        </w:rPr>
        <w:t xml:space="preserve">at least </w:t>
      </w:r>
      <w:r w:rsidRPr="009D1810">
        <w:rPr>
          <w:rFonts w:ascii="Times New Roman" w:hAnsi="Times New Roman"/>
          <w:sz w:val="22"/>
          <w:szCs w:val="22"/>
          <w:lang w:eastAsia="zh-CN"/>
        </w:rPr>
        <w:t>narrow beamwidth</w:t>
      </w:r>
      <w:r>
        <w:rPr>
          <w:rFonts w:ascii="Times New Roman" w:hAnsi="Times New Roman"/>
          <w:sz w:val="22"/>
          <w:szCs w:val="22"/>
          <w:lang w:eastAsia="zh-CN"/>
        </w:rPr>
        <w:t>s</w:t>
      </w:r>
      <w:r w:rsidRPr="009D1810">
        <w:rPr>
          <w:rFonts w:ascii="Times New Roman" w:hAnsi="Times New Roman"/>
          <w:sz w:val="22"/>
          <w:szCs w:val="22"/>
          <w:lang w:eastAsia="zh-CN"/>
        </w:rPr>
        <w:t>, CP duration</w:t>
      </w:r>
      <w:r>
        <w:rPr>
          <w:rFonts w:ascii="Times New Roman" w:hAnsi="Times New Roman"/>
          <w:sz w:val="22"/>
          <w:szCs w:val="22"/>
          <w:lang w:eastAsia="zh-CN"/>
        </w:rPr>
        <w:t>,</w:t>
      </w:r>
      <w:r w:rsidRPr="009D1810">
        <w:rPr>
          <w:rFonts w:ascii="Times New Roman" w:hAnsi="Times New Roman"/>
          <w:sz w:val="22"/>
          <w:szCs w:val="22"/>
          <w:lang w:eastAsia="zh-CN"/>
        </w:rPr>
        <w:t xml:space="preserve"> multiple beam indication</w:t>
      </w:r>
      <w:r>
        <w:rPr>
          <w:rFonts w:ascii="Times New Roman" w:hAnsi="Times New Roman"/>
          <w:sz w:val="22"/>
          <w:szCs w:val="22"/>
          <w:lang w:eastAsia="zh-CN"/>
        </w:rPr>
        <w:t>s, triggering of reference signals for beam management, and adaptation to LBT failures.</w:t>
      </w:r>
    </w:p>
    <w:p w14:paraId="6A95CDEA" w14:textId="77777777" w:rsidR="00E91B3D" w:rsidRPr="009D1810" w:rsidRDefault="00E91B3D" w:rsidP="00E91B3D">
      <w:pPr>
        <w:pStyle w:val="a9"/>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 xml:space="preserve">Minimum requirement on beam switching delay in &gt; 52.6 GHz </w:t>
      </w:r>
      <w:r>
        <w:rPr>
          <w:rFonts w:ascii="Times New Roman" w:hAnsi="Times New Roman"/>
          <w:sz w:val="22"/>
          <w:szCs w:val="22"/>
          <w:lang w:eastAsia="zh-CN"/>
        </w:rPr>
        <w:t>spectrum</w:t>
      </w:r>
      <w:r w:rsidRPr="009D1810">
        <w:rPr>
          <w:rFonts w:ascii="Times New Roman" w:hAnsi="Times New Roman"/>
          <w:sz w:val="22"/>
          <w:szCs w:val="22"/>
          <w:lang w:eastAsia="zh-CN"/>
        </w:rPr>
        <w:t xml:space="preserve"> should be further studied</w:t>
      </w:r>
      <w:r>
        <w:rPr>
          <w:rFonts w:ascii="Times New Roman" w:hAnsi="Times New Roman"/>
          <w:sz w:val="22"/>
          <w:szCs w:val="22"/>
          <w:lang w:eastAsia="zh-CN"/>
        </w:rPr>
        <w:t xml:space="preserve"> by RAN4 when specification is further developed</w:t>
      </w:r>
      <w:r w:rsidRPr="009D1810">
        <w:rPr>
          <w:rFonts w:ascii="Times New Roman" w:hAnsi="Times New Roman"/>
          <w:sz w:val="22"/>
          <w:szCs w:val="22"/>
          <w:lang w:eastAsia="zh-CN"/>
        </w:rPr>
        <w:t>.</w:t>
      </w:r>
    </w:p>
    <w:p w14:paraId="10097B74" w14:textId="77777777" w:rsidR="00E91B3D" w:rsidRDefault="00E91B3D" w:rsidP="00E91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1B3D" w14:paraId="031F66B7"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D1C4C4" w14:textId="77777777" w:rsidR="00E91B3D" w:rsidRDefault="00E91B3D"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87672D0" w14:textId="77777777" w:rsidR="00E91B3D" w:rsidRDefault="00E91B3D" w:rsidP="003E6275">
            <w:pPr>
              <w:spacing w:after="0"/>
              <w:rPr>
                <w:lang w:val="sv-SE"/>
              </w:rPr>
            </w:pPr>
            <w:r>
              <w:rPr>
                <w:rStyle w:val="af3"/>
                <w:color w:val="000000"/>
                <w:lang w:val="sv-SE"/>
              </w:rPr>
              <w:t>Comments</w:t>
            </w:r>
          </w:p>
        </w:tc>
      </w:tr>
      <w:tr w:rsidR="00E91B3D" w14:paraId="7E93AA63"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42317" w14:textId="686383C6" w:rsidR="00E91B3D" w:rsidRDefault="003E6275" w:rsidP="003E6275">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727D7EE" w14:textId="20403AC8" w:rsidR="00E91B3D" w:rsidRDefault="00796B53" w:rsidP="00796B53">
            <w:pPr>
              <w:overflowPunct/>
              <w:autoSpaceDE/>
              <w:adjustRightInd/>
              <w:spacing w:after="0"/>
              <w:rPr>
                <w:lang w:val="sv-SE" w:eastAsia="zh-CN"/>
              </w:rPr>
            </w:pPr>
            <w:r>
              <w:rPr>
                <w:lang w:val="sv-SE" w:eastAsia="zh-CN"/>
              </w:rPr>
              <w:t>We</w:t>
            </w:r>
            <w:r w:rsidR="003E6275">
              <w:rPr>
                <w:rFonts w:hint="eastAsia"/>
                <w:lang w:val="sv-SE" w:eastAsia="zh-CN"/>
              </w:rPr>
              <w:t xml:space="preserve"> agree that it is not straightforward to capture our earlier comment in the TR. </w:t>
            </w:r>
            <w:r w:rsidR="003E6275">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w:t>
            </w:r>
            <w:r>
              <w:rPr>
                <w:lang w:val="sv-SE" w:eastAsia="zh-CN"/>
              </w:rPr>
              <w:t xml:space="preserve"> we</w:t>
            </w:r>
            <w:r w:rsidR="003E6275">
              <w:rPr>
                <w:lang w:val="sv-SE" w:eastAsia="zh-CN"/>
              </w:rPr>
              <w:t xml:space="preserve"> think here we are only talking about necessary enhancements (if any).</w:t>
            </w:r>
          </w:p>
        </w:tc>
      </w:tr>
      <w:tr w:rsidR="00B404C6" w14:paraId="3F19230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D42FA" w14:textId="2B1AE78A" w:rsidR="00B404C6" w:rsidRDefault="00B404C6" w:rsidP="00B404C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3164E3" w14:textId="77777777" w:rsidR="00B404C6" w:rsidRDefault="00B404C6" w:rsidP="00B404C6">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7BF82470" w14:textId="77777777" w:rsidR="00B404C6" w:rsidRDefault="00B404C6" w:rsidP="00B404C6">
            <w:pPr>
              <w:overflowPunct/>
              <w:autoSpaceDE/>
              <w:adjustRightInd/>
              <w:spacing w:after="0"/>
              <w:rPr>
                <w:lang w:val="sv-SE" w:eastAsia="zh-CN"/>
              </w:rPr>
            </w:pPr>
          </w:p>
          <w:p w14:paraId="799AE3EE" w14:textId="77777777" w:rsidR="00B404C6" w:rsidRDefault="00B404C6" w:rsidP="00B404C6">
            <w:pPr>
              <w:pStyle w:val="a9"/>
              <w:numPr>
                <w:ilvl w:val="0"/>
                <w:numId w:val="157"/>
              </w:numPr>
              <w:spacing w:after="0"/>
              <w:rPr>
                <w:rFonts w:ascii="Times New Roman" w:hAnsi="Times New Roman"/>
                <w:sz w:val="22"/>
                <w:szCs w:val="22"/>
                <w:lang w:eastAsia="zh-CN"/>
              </w:rPr>
            </w:pPr>
            <w:r w:rsidRPr="009D1810">
              <w:rPr>
                <w:rFonts w:ascii="Times New Roman" w:hAnsi="Times New Roman"/>
                <w:sz w:val="22"/>
                <w:szCs w:val="22"/>
                <w:lang w:eastAsia="zh-CN"/>
              </w:rPr>
              <w:t>It is recommended to further investigate potential enhancements</w:t>
            </w:r>
            <w:r>
              <w:rPr>
                <w:rFonts w:ascii="Times New Roman" w:hAnsi="Times New Roman"/>
                <w:sz w:val="22"/>
                <w:szCs w:val="22"/>
                <w:lang w:eastAsia="zh-CN"/>
              </w:rPr>
              <w:t>, if needed,</w:t>
            </w:r>
            <w:r w:rsidRPr="009D1810">
              <w:rPr>
                <w:rFonts w:ascii="Times New Roman" w:hAnsi="Times New Roman"/>
                <w:sz w:val="22"/>
                <w:szCs w:val="22"/>
                <w:lang w:eastAsia="zh-CN"/>
              </w:rPr>
              <w:t xml:space="preserve"> to beam management considering </w:t>
            </w:r>
            <w:r>
              <w:rPr>
                <w:rFonts w:ascii="Times New Roman" w:hAnsi="Times New Roman"/>
                <w:sz w:val="22"/>
                <w:szCs w:val="22"/>
                <w:lang w:eastAsia="zh-CN"/>
              </w:rPr>
              <w:t xml:space="preserve">at least </w:t>
            </w:r>
            <w:r w:rsidRPr="009C2263">
              <w:rPr>
                <w:rFonts w:ascii="Times New Roman" w:hAnsi="Times New Roman"/>
                <w:strike/>
                <w:color w:val="FF0000"/>
                <w:sz w:val="22"/>
                <w:szCs w:val="22"/>
                <w:lang w:eastAsia="zh-CN"/>
              </w:rPr>
              <w:t>narrow beamwidths</w:t>
            </w:r>
            <w:r w:rsidRPr="009D1810">
              <w:rPr>
                <w:rFonts w:ascii="Times New Roman" w:hAnsi="Times New Roman"/>
                <w:sz w:val="22"/>
                <w:szCs w:val="22"/>
                <w:lang w:eastAsia="zh-CN"/>
              </w:rPr>
              <w:t>, CP duration</w:t>
            </w:r>
            <w:r>
              <w:rPr>
                <w:rFonts w:ascii="Times New Roman" w:hAnsi="Times New Roman"/>
                <w:sz w:val="22"/>
                <w:szCs w:val="22"/>
                <w:lang w:eastAsia="zh-CN"/>
              </w:rPr>
              <w:t>,</w:t>
            </w:r>
            <w:r w:rsidRPr="009D1810">
              <w:rPr>
                <w:rFonts w:ascii="Times New Roman" w:hAnsi="Times New Roman"/>
                <w:sz w:val="22"/>
                <w:szCs w:val="22"/>
                <w:lang w:eastAsia="zh-CN"/>
              </w:rPr>
              <w:t xml:space="preserve"> </w:t>
            </w:r>
            <w:r w:rsidRPr="009C2263">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0C5F4CFC" w14:textId="77777777" w:rsidR="00B404C6" w:rsidRDefault="00B404C6" w:rsidP="00B404C6">
            <w:pPr>
              <w:overflowPunct/>
              <w:autoSpaceDE/>
              <w:adjustRightInd/>
              <w:spacing w:after="0"/>
              <w:rPr>
                <w:lang w:val="sv-SE" w:eastAsia="zh-CN"/>
              </w:rPr>
            </w:pPr>
          </w:p>
        </w:tc>
      </w:tr>
      <w:tr w:rsidR="00801B00" w14:paraId="521A4BA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0D21B" w14:textId="55D4D6E7" w:rsidR="00801B00" w:rsidRPr="00801B00" w:rsidRDefault="00801B00" w:rsidP="00B404C6">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09193F" w14:textId="331142C4" w:rsidR="00801B00" w:rsidRPr="00801B00" w:rsidRDefault="00801B00" w:rsidP="00B404C6">
            <w:pPr>
              <w:overflowPunct/>
              <w:autoSpaceDE/>
              <w:adjustRightInd/>
              <w:spacing w:after="0"/>
              <w:rPr>
                <w:rFonts w:eastAsiaTheme="minorEastAsia" w:hint="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bl>
    <w:p w14:paraId="0534830A" w14:textId="4A93D92B" w:rsidR="00E91B3D" w:rsidRDefault="00E91B3D">
      <w:pPr>
        <w:pStyle w:val="a9"/>
        <w:spacing w:after="0"/>
        <w:rPr>
          <w:rFonts w:ascii="Times New Roman" w:hAnsi="Times New Roman"/>
          <w:sz w:val="22"/>
          <w:szCs w:val="22"/>
          <w:lang w:eastAsia="zh-CN"/>
        </w:rPr>
      </w:pPr>
    </w:p>
    <w:p w14:paraId="24FF2BDA" w14:textId="77777777" w:rsidR="00E91B3D" w:rsidRPr="00796B53" w:rsidRDefault="00E91B3D">
      <w:pPr>
        <w:pStyle w:val="a9"/>
        <w:spacing w:after="0"/>
        <w:rPr>
          <w:rFonts w:ascii="Times New Roman" w:hAnsi="Times New Roman"/>
          <w:sz w:val="22"/>
          <w:szCs w:val="22"/>
          <w:lang w:eastAsia="zh-CN"/>
        </w:rPr>
      </w:pPr>
    </w:p>
    <w:p w14:paraId="45A59BBF" w14:textId="77777777" w:rsidR="00B47B3D" w:rsidRDefault="00AD3679">
      <w:pPr>
        <w:pStyle w:val="2"/>
        <w:rPr>
          <w:lang w:eastAsia="zh-CN"/>
        </w:rPr>
      </w:pPr>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b"/>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9"/>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afb"/>
        <w:spacing w:line="256" w:lineRule="auto"/>
        <w:ind w:left="1296"/>
        <w:rPr>
          <w:lang w:eastAsia="zh-CN"/>
        </w:rPr>
      </w:pPr>
    </w:p>
    <w:p w14:paraId="732EB8CD" w14:textId="77777777" w:rsidR="00B47B3D" w:rsidRDefault="00B47B3D">
      <w:pPr>
        <w:pStyle w:val="afb"/>
        <w:spacing w:line="256" w:lineRule="auto"/>
        <w:ind w:left="1296"/>
        <w:rPr>
          <w:lang w:eastAsia="zh-CN"/>
        </w:rPr>
      </w:pPr>
    </w:p>
    <w:p w14:paraId="62748B4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b"/>
        <w:spacing w:line="256" w:lineRule="auto"/>
        <w:ind w:left="1296"/>
        <w:rPr>
          <w:lang w:eastAsia="zh-CN"/>
        </w:rPr>
      </w:pPr>
    </w:p>
    <w:p w14:paraId="0071F574"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af3"/>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9"/>
        <w:spacing w:after="0"/>
        <w:rPr>
          <w:rFonts w:ascii="Times New Roman" w:hAnsi="Times New Roman"/>
          <w:sz w:val="22"/>
          <w:szCs w:val="22"/>
          <w:lang w:val="sv-SE" w:eastAsia="zh-CN"/>
        </w:rPr>
      </w:pPr>
    </w:p>
    <w:p w14:paraId="64483E68" w14:textId="77777777" w:rsidR="00B47B3D" w:rsidRDefault="00B47B3D">
      <w:pPr>
        <w:pStyle w:val="a9"/>
        <w:spacing w:after="0"/>
        <w:rPr>
          <w:rFonts w:ascii="Times New Roman" w:hAnsi="Times New Roman"/>
          <w:sz w:val="22"/>
          <w:szCs w:val="22"/>
          <w:lang w:eastAsia="zh-CN"/>
        </w:rPr>
      </w:pPr>
    </w:p>
    <w:p w14:paraId="527E4D79" w14:textId="57471815" w:rsidR="00E96606" w:rsidRDefault="00E96606" w:rsidP="00E96606">
      <w:pPr>
        <w:pStyle w:val="5"/>
        <w:rPr>
          <w:lang w:eastAsia="zh-CN"/>
        </w:rPr>
      </w:pPr>
      <w:r>
        <w:rPr>
          <w:lang w:eastAsia="zh-CN"/>
        </w:rPr>
        <w:t>4</w:t>
      </w:r>
      <w:r w:rsidRPr="00FB0054">
        <w:rPr>
          <w:vertAlign w:val="superscript"/>
          <w:lang w:eastAsia="zh-CN"/>
        </w:rPr>
        <w:t>th</w:t>
      </w:r>
      <w:r w:rsidR="00FB0054">
        <w:rPr>
          <w:lang w:eastAsia="zh-CN"/>
        </w:rPr>
        <w:t>/5th</w:t>
      </w:r>
      <w:r>
        <w:rPr>
          <w:lang w:eastAsia="zh-CN"/>
        </w:rPr>
        <w:t xml:space="preserve"> round of Discussion:</w:t>
      </w:r>
    </w:p>
    <w:p w14:paraId="526F0282" w14:textId="620968D5" w:rsidR="00E96606" w:rsidRDefault="00E96606" w:rsidP="00E966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a9"/>
        <w:spacing w:after="0"/>
        <w:rPr>
          <w:rFonts w:ascii="Times New Roman" w:hAnsi="Times New Roman"/>
          <w:sz w:val="22"/>
          <w:szCs w:val="22"/>
          <w:lang w:eastAsia="zh-CN"/>
        </w:rPr>
      </w:pPr>
    </w:p>
    <w:p w14:paraId="6E370F09" w14:textId="77777777" w:rsidR="00E96606" w:rsidRDefault="00E96606" w:rsidP="00E9660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af3"/>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a9"/>
        <w:spacing w:after="0"/>
        <w:ind w:left="720"/>
        <w:rPr>
          <w:rFonts w:ascii="Times New Roman" w:hAnsi="Times New Roman"/>
          <w:sz w:val="22"/>
          <w:szCs w:val="22"/>
          <w:lang w:eastAsia="zh-CN"/>
        </w:rPr>
      </w:pPr>
    </w:p>
    <w:p w14:paraId="428EFB51" w14:textId="77777777" w:rsidR="00B47B3D" w:rsidRDefault="00B47B3D">
      <w:pPr>
        <w:pStyle w:val="a9"/>
        <w:spacing w:after="0"/>
        <w:rPr>
          <w:rFonts w:ascii="Times New Roman" w:hAnsi="Times New Roman"/>
          <w:sz w:val="22"/>
          <w:szCs w:val="22"/>
          <w:lang w:eastAsia="zh-CN"/>
        </w:rPr>
      </w:pPr>
    </w:p>
    <w:p w14:paraId="024C1C9C" w14:textId="5DEF5CCC" w:rsidR="00B47B3D" w:rsidRDefault="00B47B3D">
      <w:pPr>
        <w:pStyle w:val="a9"/>
        <w:spacing w:after="0"/>
        <w:rPr>
          <w:rFonts w:ascii="Times New Roman" w:hAnsi="Times New Roman"/>
          <w:sz w:val="22"/>
          <w:szCs w:val="22"/>
          <w:lang w:eastAsia="zh-CN"/>
        </w:rPr>
      </w:pPr>
    </w:p>
    <w:p w14:paraId="42C7D7B9" w14:textId="07ABB757" w:rsidR="0071285C" w:rsidRDefault="0071285C">
      <w:pPr>
        <w:pStyle w:val="a9"/>
        <w:spacing w:after="0"/>
        <w:rPr>
          <w:rFonts w:ascii="Times New Roman" w:hAnsi="Times New Roman"/>
          <w:sz w:val="22"/>
          <w:szCs w:val="22"/>
          <w:lang w:eastAsia="zh-CN"/>
        </w:rPr>
      </w:pPr>
    </w:p>
    <w:p w14:paraId="1C2E5ABE" w14:textId="337CCF65" w:rsidR="0071285C" w:rsidRDefault="0071285C" w:rsidP="0071285C">
      <w:pPr>
        <w:pStyle w:val="1"/>
        <w:numPr>
          <w:ilvl w:val="0"/>
          <w:numId w:val="5"/>
        </w:numPr>
        <w:ind w:left="360"/>
        <w:rPr>
          <w:rFonts w:cs="Arial"/>
          <w:sz w:val="32"/>
          <w:szCs w:val="32"/>
          <w:lang w:val="en-US"/>
        </w:rPr>
      </w:pPr>
      <w:bookmarkStart w:id="1097" w:name="_GoBack"/>
      <w:bookmarkEnd w:id="1097"/>
      <w:r>
        <w:rPr>
          <w:rFonts w:cs="Arial"/>
          <w:sz w:val="32"/>
          <w:szCs w:val="32"/>
        </w:rPr>
        <w:t xml:space="preserve">Summary of </w:t>
      </w:r>
      <w:r w:rsidR="00BA298E">
        <w:rPr>
          <w:rFonts w:cs="Arial"/>
          <w:sz w:val="32"/>
          <w:szCs w:val="32"/>
        </w:rPr>
        <w:t>Proposals for Email Approval</w:t>
      </w:r>
    </w:p>
    <w:p w14:paraId="3CF23968" w14:textId="7C767DA7" w:rsidR="00B47B3D" w:rsidRDefault="00AE4FEE">
      <w:pPr>
        <w:pStyle w:val="a9"/>
        <w:spacing w:after="0"/>
        <w:rPr>
          <w:rFonts w:ascii="Times New Roman" w:hAnsi="Times New Roman"/>
          <w:sz w:val="22"/>
          <w:szCs w:val="22"/>
          <w:lang w:eastAsia="zh-CN"/>
        </w:rPr>
      </w:pPr>
      <w:r w:rsidRPr="00AE4FEE">
        <w:rPr>
          <w:rFonts w:ascii="Times New Roman" w:hAnsi="Times New Roman"/>
          <w:sz w:val="22"/>
          <w:szCs w:val="22"/>
          <w:highlight w:val="yellow"/>
          <w:lang w:eastAsia="zh-CN"/>
        </w:rPr>
        <w:t>This section will be filled with stable proposals for email agreement.</w:t>
      </w:r>
    </w:p>
    <w:p w14:paraId="1EDE6212" w14:textId="54651944" w:rsidR="00BA298E" w:rsidRDefault="00BA298E">
      <w:pPr>
        <w:pStyle w:val="a9"/>
        <w:spacing w:after="0"/>
        <w:rPr>
          <w:rFonts w:ascii="Times New Roman" w:hAnsi="Times New Roman"/>
          <w:sz w:val="22"/>
          <w:szCs w:val="22"/>
          <w:lang w:eastAsia="zh-CN"/>
        </w:rPr>
      </w:pPr>
    </w:p>
    <w:p w14:paraId="45871F8B" w14:textId="77777777" w:rsidR="00BA298E" w:rsidRDefault="00BA298E">
      <w:pPr>
        <w:pStyle w:val="a9"/>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9"/>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lastRenderedPageBreak/>
        <w:t>Capture the following observations in the TR. Editorial modifications and changes to references can be made when capturing the observations in the TR.</w:t>
      </w:r>
    </w:p>
    <w:p w14:paraId="2DA1FFF4" w14:textId="77777777" w:rsidR="00177D71" w:rsidRPr="00811470" w:rsidRDefault="00177D71" w:rsidP="00772123">
      <w:pPr>
        <w:pStyle w:val="a9"/>
        <w:numPr>
          <w:ilvl w:val="0"/>
          <w:numId w:val="140"/>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772123">
      <w:pPr>
        <w:pStyle w:val="a9"/>
        <w:numPr>
          <w:ilvl w:val="0"/>
          <w:numId w:val="140"/>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772123">
      <w:pPr>
        <w:pStyle w:val="a9"/>
        <w:numPr>
          <w:ilvl w:val="0"/>
          <w:numId w:val="140"/>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772123">
      <w:pPr>
        <w:pStyle w:val="a9"/>
        <w:numPr>
          <w:ilvl w:val="0"/>
          <w:numId w:val="140"/>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772123">
      <w:pPr>
        <w:pStyle w:val="a9"/>
        <w:numPr>
          <w:ilvl w:val="0"/>
          <w:numId w:val="140"/>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772123">
      <w:pPr>
        <w:pStyle w:val="a9"/>
        <w:numPr>
          <w:ilvl w:val="0"/>
          <w:numId w:val="140"/>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a9"/>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a9"/>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772123">
      <w:pPr>
        <w:pStyle w:val="a9"/>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772123">
      <w:pPr>
        <w:pStyle w:val="a9"/>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78C37DB6" w14:textId="3BDDD6E0" w:rsidR="00177D71" w:rsidRDefault="00177D71">
      <w:pPr>
        <w:spacing w:line="256" w:lineRule="auto"/>
      </w:pPr>
    </w:p>
    <w:p w14:paraId="48892A1D" w14:textId="195420CE" w:rsidR="00D31C1D" w:rsidRDefault="00D31C1D">
      <w:pPr>
        <w:spacing w:line="256" w:lineRule="auto"/>
      </w:pPr>
    </w:p>
    <w:p w14:paraId="21959BB3" w14:textId="77777777" w:rsidR="00214CEF" w:rsidRDefault="00214CEF" w:rsidP="00214CEF">
      <w:pPr>
        <w:rPr>
          <w:sz w:val="22"/>
          <w:szCs w:val="28"/>
          <w:lang w:eastAsia="x-none"/>
        </w:rPr>
      </w:pPr>
      <w:r w:rsidRPr="00BD5C1E">
        <w:rPr>
          <w:sz w:val="22"/>
          <w:szCs w:val="28"/>
          <w:highlight w:val="green"/>
          <w:lang w:eastAsia="x-none"/>
        </w:rPr>
        <w:t>Agreement:</w:t>
      </w:r>
    </w:p>
    <w:p w14:paraId="0382ECBC" w14:textId="77777777" w:rsidR="00214CEF" w:rsidRPr="00BD5C1E"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50C09F72" w14:textId="77777777" w:rsidR="00214CEF" w:rsidRDefault="00214CEF" w:rsidP="00772123">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8B1A645" w14:textId="77777777" w:rsidR="00214CEF" w:rsidRDefault="00214CEF" w:rsidP="00772123">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2444DFB" w14:textId="77777777" w:rsidR="00214CEF" w:rsidRDefault="00214CEF" w:rsidP="00772123">
      <w:pPr>
        <w:pStyle w:val="a9"/>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705067" w14:textId="77777777" w:rsidR="00214CEF" w:rsidRDefault="00214CEF" w:rsidP="00772123">
      <w:pPr>
        <w:pStyle w:val="a9"/>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CC95E6D" w14:textId="77777777" w:rsidR="00214CEF" w:rsidRDefault="00214CEF" w:rsidP="00772123">
      <w:pPr>
        <w:pStyle w:val="a9"/>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3861BA" w14:textId="77777777" w:rsidR="00214CEF" w:rsidRDefault="00214CEF" w:rsidP="00772123">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209E626" w14:textId="77777777" w:rsidR="00214CEF" w:rsidRDefault="00214CEF" w:rsidP="00772123">
      <w:pPr>
        <w:pStyle w:val="a9"/>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120 kHz:</w:t>
      </w:r>
    </w:p>
    <w:p w14:paraId="60CF27E1"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639C80C" w14:textId="77777777" w:rsidR="00214CEF" w:rsidRDefault="00214CEF" w:rsidP="00772123">
      <w:pPr>
        <w:pStyle w:val="a9"/>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240 kHz:</w:t>
      </w:r>
    </w:p>
    <w:p w14:paraId="71BC17A6"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7E42A59"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673979A9"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2FD46BA" w14:textId="77777777" w:rsidR="00214CEF" w:rsidRDefault="00214CEF" w:rsidP="00772123">
      <w:pPr>
        <w:pStyle w:val="a9"/>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98F0A7C"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F922ABD"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57E5986" w14:textId="77777777" w:rsidR="00214CEF" w:rsidRDefault="00214CEF" w:rsidP="00772123">
      <w:pPr>
        <w:pStyle w:val="a9"/>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480 kHz:</w:t>
      </w:r>
    </w:p>
    <w:p w14:paraId="2B3D1A62"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6229FDFD" w14:textId="77777777" w:rsidR="00214CEF" w:rsidRDefault="00214CEF" w:rsidP="00772123">
      <w:pPr>
        <w:pStyle w:val="a9"/>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001AB54"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B1675E1"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7B513B5"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8C1B55C"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A576383" w14:textId="77777777" w:rsidR="00214CEF" w:rsidRDefault="00214CEF" w:rsidP="00772123">
      <w:pPr>
        <w:pStyle w:val="a9"/>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960 kHz:</w:t>
      </w:r>
    </w:p>
    <w:p w14:paraId="1591714F"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B49994"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367466E2" w14:textId="77777777" w:rsidR="00214CEF" w:rsidRDefault="00214CEF" w:rsidP="00772123">
      <w:pPr>
        <w:pStyle w:val="a9"/>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A9BB4B5"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705DF8"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BD1C13F"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8EF52AB" w14:textId="77777777" w:rsidR="00214CEF" w:rsidRDefault="00214CEF" w:rsidP="00772123">
      <w:pPr>
        <w:pStyle w:val="a9"/>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p>
    <w:p w14:paraId="70436095" w14:textId="77777777" w:rsidR="00214CEF" w:rsidRDefault="00214CEF" w:rsidP="00214CEF">
      <w:pPr>
        <w:rPr>
          <w:sz w:val="22"/>
          <w:szCs w:val="28"/>
          <w:lang w:eastAsia="x-none"/>
        </w:rPr>
      </w:pPr>
    </w:p>
    <w:p w14:paraId="63DD14A2" w14:textId="77777777" w:rsidR="00214CEF" w:rsidRDefault="00214CEF" w:rsidP="00214CEF">
      <w:pPr>
        <w:rPr>
          <w:sz w:val="22"/>
          <w:szCs w:val="28"/>
          <w:lang w:eastAsia="x-none"/>
        </w:rPr>
      </w:pPr>
      <w:r w:rsidRPr="00C45881">
        <w:rPr>
          <w:sz w:val="22"/>
          <w:szCs w:val="28"/>
          <w:highlight w:val="green"/>
          <w:lang w:eastAsia="x-none"/>
        </w:rPr>
        <w:t>Agreement:</w:t>
      </w:r>
    </w:p>
    <w:p w14:paraId="336D8942" w14:textId="77777777" w:rsidR="00214CEF"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0C376CDD" w14:textId="77777777" w:rsidR="00214CEF" w:rsidRPr="00C45881" w:rsidRDefault="00214CEF" w:rsidP="00214CEF">
      <w:pPr>
        <w:rPr>
          <w:sz w:val="22"/>
          <w:szCs w:val="22"/>
        </w:rPr>
      </w:pPr>
      <w:r>
        <w:rPr>
          <w:sz w:val="22"/>
          <w:szCs w:val="22"/>
        </w:rPr>
        <w:t>Observations on the delay spread distribution:</w:t>
      </w:r>
    </w:p>
    <w:p w14:paraId="4558237D" w14:textId="77777777" w:rsidR="00214CEF" w:rsidRDefault="00214CEF" w:rsidP="00772123">
      <w:pPr>
        <w:pStyle w:val="a9"/>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1565E01" w14:textId="77777777" w:rsidR="00214CEF" w:rsidRDefault="00214CEF" w:rsidP="00772123">
      <w:pPr>
        <w:pStyle w:val="a9"/>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9614645" w14:textId="77777777" w:rsidR="00214CEF" w:rsidRDefault="00214CEF" w:rsidP="00772123">
      <w:pPr>
        <w:pStyle w:val="a9"/>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33D1B336" w14:textId="77777777" w:rsidR="00214CEF" w:rsidRDefault="00214CEF" w:rsidP="00772123">
      <w:pPr>
        <w:pStyle w:val="a9"/>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0ED4F8E9" w14:textId="77777777" w:rsidR="00214CEF" w:rsidRDefault="00214CEF" w:rsidP="00772123">
      <w:pPr>
        <w:pStyle w:val="a9"/>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1B5DB167" w14:textId="77777777" w:rsidR="00214CEF" w:rsidRDefault="00214CEF" w:rsidP="00772123">
      <w:pPr>
        <w:pStyle w:val="a9"/>
        <w:numPr>
          <w:ilvl w:val="0"/>
          <w:numId w:val="137"/>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B7B4BA3" w14:textId="56DE398E" w:rsidR="00214CEF" w:rsidRDefault="00214CEF">
      <w:pPr>
        <w:spacing w:line="256" w:lineRule="auto"/>
      </w:pPr>
    </w:p>
    <w:p w14:paraId="2652CE90" w14:textId="51CB1E50" w:rsidR="00DF0080" w:rsidRDefault="00DF0080">
      <w:pPr>
        <w:spacing w:line="256" w:lineRule="auto"/>
      </w:pPr>
    </w:p>
    <w:p w14:paraId="32EFF7B6" w14:textId="77777777" w:rsidR="00DF0080" w:rsidRDefault="00DF0080" w:rsidP="00DF0080">
      <w:pPr>
        <w:rPr>
          <w:sz w:val="22"/>
          <w:szCs w:val="28"/>
          <w:lang w:eastAsia="x-none"/>
        </w:rPr>
      </w:pPr>
      <w:r w:rsidRPr="00F52A3F">
        <w:rPr>
          <w:sz w:val="22"/>
          <w:szCs w:val="28"/>
          <w:highlight w:val="green"/>
          <w:lang w:eastAsia="x-none"/>
        </w:rPr>
        <w:t>Agreement:</w:t>
      </w:r>
    </w:p>
    <w:p w14:paraId="3AFED1F7" w14:textId="77777777" w:rsidR="00DF0080" w:rsidRPr="009E0030" w:rsidRDefault="00DF0080" w:rsidP="00DF0080">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CC9CA32" w14:textId="77777777" w:rsidR="00DF0080" w:rsidRDefault="00DF0080" w:rsidP="00772123">
      <w:pPr>
        <w:pStyle w:val="a9"/>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45EB55C" w14:textId="77777777" w:rsidR="00DF0080" w:rsidRPr="009E0030" w:rsidRDefault="00DF0080" w:rsidP="00772123">
      <w:pPr>
        <w:pStyle w:val="a9"/>
        <w:numPr>
          <w:ilvl w:val="0"/>
          <w:numId w:val="136"/>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060520F" w14:textId="77777777" w:rsidR="00DF0080" w:rsidRDefault="00DF0080" w:rsidP="00772123">
      <w:pPr>
        <w:pStyle w:val="a9"/>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A38AF71" w14:textId="77777777" w:rsidR="00DF0080" w:rsidRDefault="00DF0080" w:rsidP="00772123">
      <w:pPr>
        <w:pStyle w:val="a9"/>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3BAF390D" w14:textId="77777777" w:rsidR="00DF0080" w:rsidRDefault="00DF0080" w:rsidP="00772123">
      <w:pPr>
        <w:pStyle w:val="a9"/>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C2C7603" w14:textId="77777777" w:rsidR="00DF0080" w:rsidRPr="00034FDA" w:rsidRDefault="00DF0080" w:rsidP="00772123">
      <w:pPr>
        <w:pStyle w:val="a9"/>
        <w:numPr>
          <w:ilvl w:val="0"/>
          <w:numId w:val="136"/>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0B83AE3" w14:textId="77777777" w:rsidR="00DF0080" w:rsidRPr="00034FDA" w:rsidRDefault="00DF0080" w:rsidP="00772123">
      <w:pPr>
        <w:pStyle w:val="a9"/>
        <w:numPr>
          <w:ilvl w:val="0"/>
          <w:numId w:val="136"/>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16B80297" w14:textId="77777777" w:rsidR="00DF0080" w:rsidRDefault="00DF0080" w:rsidP="00DF0080">
      <w:pPr>
        <w:rPr>
          <w:sz w:val="22"/>
          <w:szCs w:val="28"/>
          <w:lang w:eastAsia="x-none"/>
        </w:rPr>
      </w:pPr>
    </w:p>
    <w:p w14:paraId="2C481274" w14:textId="77777777" w:rsidR="00DF0080" w:rsidRDefault="00DF0080" w:rsidP="00DF0080">
      <w:pPr>
        <w:rPr>
          <w:sz w:val="22"/>
          <w:szCs w:val="28"/>
          <w:lang w:eastAsia="x-none"/>
        </w:rPr>
      </w:pPr>
      <w:r w:rsidRPr="00391C45">
        <w:rPr>
          <w:sz w:val="22"/>
          <w:szCs w:val="28"/>
          <w:highlight w:val="green"/>
          <w:lang w:eastAsia="x-none"/>
        </w:rPr>
        <w:t>Agreement:</w:t>
      </w:r>
    </w:p>
    <w:p w14:paraId="63F8BD70" w14:textId="77777777" w:rsidR="00DF0080" w:rsidRPr="00F52A3F" w:rsidRDefault="00DF0080" w:rsidP="00DF0080">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8884E99" w14:textId="77777777" w:rsidR="00DF0080" w:rsidRDefault="00DF0080" w:rsidP="00772123">
      <w:pPr>
        <w:pStyle w:val="a9"/>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03C266B" w14:textId="77777777" w:rsidR="00DF0080" w:rsidRDefault="00DF0080" w:rsidP="00772123">
      <w:pPr>
        <w:pStyle w:val="a9"/>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E9A7A64" w14:textId="77777777" w:rsidR="00DF0080" w:rsidRDefault="00DF0080" w:rsidP="00772123">
      <w:pPr>
        <w:pStyle w:val="a9"/>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2756058E" w14:textId="77777777" w:rsidR="00DF0080" w:rsidRDefault="00DF0080" w:rsidP="00772123">
      <w:pPr>
        <w:pStyle w:val="a9"/>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A1FD56E" w14:textId="77777777" w:rsidR="00DF0080" w:rsidRDefault="00DF0080" w:rsidP="00772123">
      <w:pPr>
        <w:pStyle w:val="a9"/>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224BA352" w14:textId="77777777" w:rsidR="00DF0080" w:rsidRDefault="00DF0080" w:rsidP="00772123">
      <w:pPr>
        <w:pStyle w:val="a9"/>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AC549C5" w14:textId="77777777" w:rsidR="00DF0080" w:rsidRDefault="00DF0080" w:rsidP="00772123">
      <w:pPr>
        <w:pStyle w:val="a9"/>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7856BF25" w14:textId="77777777" w:rsidR="00DF0080" w:rsidRDefault="00DF0080">
      <w:pPr>
        <w:spacing w:line="256" w:lineRule="auto"/>
      </w:pPr>
    </w:p>
    <w:p w14:paraId="405BECBB" w14:textId="77777777" w:rsidR="00214CEF" w:rsidRDefault="00214CEF">
      <w:pPr>
        <w:spacing w:line="256" w:lineRule="auto"/>
      </w:pPr>
    </w:p>
    <w:p w14:paraId="1DC8A3CD" w14:textId="77777777" w:rsidR="00D31C1D" w:rsidRDefault="00D31C1D" w:rsidP="00D31C1D">
      <w:pPr>
        <w:rPr>
          <w:sz w:val="22"/>
          <w:szCs w:val="28"/>
          <w:lang w:eastAsia="x-none"/>
        </w:rPr>
      </w:pPr>
      <w:r w:rsidRPr="0067465C">
        <w:rPr>
          <w:sz w:val="22"/>
          <w:szCs w:val="28"/>
          <w:highlight w:val="green"/>
          <w:lang w:eastAsia="x-none"/>
        </w:rPr>
        <w:t>Agreement:</w:t>
      </w:r>
    </w:p>
    <w:p w14:paraId="3540C079" w14:textId="77777777" w:rsidR="00D31C1D" w:rsidRPr="00391C45"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024A2FF" w14:textId="77777777" w:rsidR="00D31C1D" w:rsidRDefault="00D31C1D" w:rsidP="00772123">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88DDD96" w14:textId="77777777" w:rsidR="00D31C1D" w:rsidRDefault="00D31C1D" w:rsidP="00772123">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257AB23D" w14:textId="77777777" w:rsidR="00D31C1D" w:rsidRDefault="00D31C1D" w:rsidP="00772123">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F149377" w14:textId="77777777" w:rsidR="00D31C1D" w:rsidRDefault="00D31C1D" w:rsidP="00772123">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36A3D1C" w14:textId="77777777" w:rsidR="00D31C1D" w:rsidRDefault="00D31C1D" w:rsidP="00772123">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1DB71ED6" w14:textId="77777777" w:rsidR="00D31C1D" w:rsidRDefault="00D31C1D" w:rsidP="00772123">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potential enhancements for PRACH should consider system coverage for PRACH with subcarrier spacing larger than 120 kHz, if supported.</w:t>
      </w:r>
    </w:p>
    <w:p w14:paraId="1526AC0C" w14:textId="77777777" w:rsidR="00D31C1D" w:rsidRDefault="00D31C1D" w:rsidP="00D31C1D">
      <w:pPr>
        <w:rPr>
          <w:sz w:val="22"/>
          <w:szCs w:val="28"/>
          <w:lang w:eastAsia="x-none"/>
        </w:rPr>
      </w:pPr>
    </w:p>
    <w:p w14:paraId="07A2F399" w14:textId="77777777" w:rsidR="00D31C1D" w:rsidRDefault="00D31C1D" w:rsidP="00D31C1D">
      <w:pPr>
        <w:rPr>
          <w:sz w:val="22"/>
          <w:szCs w:val="28"/>
          <w:lang w:eastAsia="x-none"/>
        </w:rPr>
      </w:pPr>
      <w:r w:rsidRPr="0067465C">
        <w:rPr>
          <w:sz w:val="22"/>
          <w:szCs w:val="28"/>
          <w:highlight w:val="green"/>
          <w:lang w:eastAsia="x-none"/>
        </w:rPr>
        <w:t>Agreement:</w:t>
      </w:r>
    </w:p>
    <w:p w14:paraId="1167E0A5" w14:textId="77777777" w:rsidR="00D31C1D" w:rsidRPr="0067465C"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921C5EC" w14:textId="77777777" w:rsidR="00D31C1D" w:rsidRDefault="00D31C1D" w:rsidP="00A0094B">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FB2E079" w14:textId="77777777" w:rsidR="00D31C1D" w:rsidRDefault="00D31C1D" w:rsidP="00A0094B">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C5A77D3" w14:textId="77777777" w:rsidR="00D31C1D" w:rsidRDefault="00D31C1D" w:rsidP="00D31C1D">
      <w:pPr>
        <w:rPr>
          <w:sz w:val="22"/>
          <w:szCs w:val="28"/>
          <w:lang w:eastAsia="x-none"/>
        </w:rPr>
      </w:pPr>
    </w:p>
    <w:p w14:paraId="05B3827E" w14:textId="77777777" w:rsidR="00D31C1D" w:rsidRDefault="00D31C1D" w:rsidP="00D31C1D">
      <w:pPr>
        <w:rPr>
          <w:sz w:val="22"/>
          <w:szCs w:val="28"/>
          <w:lang w:eastAsia="x-none"/>
        </w:rPr>
      </w:pPr>
      <w:r w:rsidRPr="002933CC">
        <w:rPr>
          <w:sz w:val="22"/>
          <w:szCs w:val="28"/>
          <w:highlight w:val="green"/>
          <w:lang w:eastAsia="x-none"/>
        </w:rPr>
        <w:t>Agreement:</w:t>
      </w:r>
    </w:p>
    <w:p w14:paraId="52A1CF06"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48FFC50" w14:textId="77777777" w:rsidR="00D31C1D" w:rsidRDefault="00D31C1D" w:rsidP="00772123">
      <w:pPr>
        <w:pStyle w:val="a9"/>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2CF4874" w14:textId="77777777" w:rsidR="00D31C1D" w:rsidRDefault="00D31C1D" w:rsidP="00772123">
      <w:pPr>
        <w:pStyle w:val="a9"/>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251B573E"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4EEBBD8"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5A90A88"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1060508"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EFBE70A"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0DB2A18"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2EAD527"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6000B84" w14:textId="77777777" w:rsidR="00D31C1D" w:rsidRPr="00B36196" w:rsidRDefault="00D31C1D" w:rsidP="00772123">
      <w:pPr>
        <w:pStyle w:val="a9"/>
        <w:numPr>
          <w:ilvl w:val="1"/>
          <w:numId w:val="133"/>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6AC69254"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EE89660"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1BDDD671"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78604E"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D134D1B"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881C432"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550A5A2" w14:textId="77777777" w:rsidR="00D31C1D" w:rsidRDefault="00D31C1D" w:rsidP="00772123">
      <w:pPr>
        <w:pStyle w:val="a9"/>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1EEE7CF"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453FAD44"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6E6E4F8"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2EAD1B7"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57C283C"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720359A" w14:textId="77777777" w:rsidR="00D31C1D" w:rsidRDefault="00D31C1D" w:rsidP="00772123">
      <w:pPr>
        <w:pStyle w:val="a9"/>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09B52A71" w14:textId="77777777" w:rsidR="00D31C1D" w:rsidRDefault="00D31C1D" w:rsidP="00D31C1D">
      <w:pPr>
        <w:rPr>
          <w:sz w:val="22"/>
          <w:szCs w:val="28"/>
          <w:lang w:eastAsia="x-none"/>
        </w:rPr>
      </w:pPr>
    </w:p>
    <w:p w14:paraId="0629EE32" w14:textId="77777777" w:rsidR="00D31C1D" w:rsidRDefault="00D31C1D" w:rsidP="00D31C1D">
      <w:pPr>
        <w:rPr>
          <w:sz w:val="22"/>
          <w:szCs w:val="28"/>
          <w:lang w:eastAsia="x-none"/>
        </w:rPr>
      </w:pPr>
      <w:r w:rsidRPr="00A041E2">
        <w:rPr>
          <w:sz w:val="22"/>
          <w:szCs w:val="28"/>
          <w:highlight w:val="green"/>
          <w:lang w:eastAsia="x-none"/>
        </w:rPr>
        <w:t>Agreement:</w:t>
      </w:r>
    </w:p>
    <w:p w14:paraId="11A3B009"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FA501C4" w14:textId="77777777" w:rsidR="00D31C1D" w:rsidRPr="00A041E2" w:rsidRDefault="00D31C1D" w:rsidP="00D31C1D">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8419466" w14:textId="77777777" w:rsidR="00D31C1D" w:rsidRPr="00A041E2" w:rsidRDefault="00D31C1D" w:rsidP="00772123">
      <w:pPr>
        <w:pStyle w:val="a9"/>
        <w:numPr>
          <w:ilvl w:val="0"/>
          <w:numId w:val="134"/>
        </w:numPr>
        <w:spacing w:after="0"/>
        <w:rPr>
          <w:lang w:eastAsia="zh-CN"/>
        </w:rPr>
      </w:pPr>
      <w:r>
        <w:rPr>
          <w:sz w:val="22"/>
          <w:szCs w:val="22"/>
          <w:lang w:eastAsia="zh-CN"/>
        </w:rPr>
        <w:t>Majority of the sources have identified PUCCH format 0, 1, and 4 as potential candidates for enahancement.</w:t>
      </w:r>
    </w:p>
    <w:p w14:paraId="56E6B883" w14:textId="77777777" w:rsidR="00D31C1D" w:rsidRDefault="00D31C1D" w:rsidP="00772123">
      <w:pPr>
        <w:pStyle w:val="a9"/>
        <w:numPr>
          <w:ilvl w:val="0"/>
          <w:numId w:val="134"/>
        </w:numPr>
        <w:spacing w:after="0"/>
        <w:rPr>
          <w:lang w:eastAsia="zh-CN"/>
        </w:rPr>
      </w:pPr>
      <w:r>
        <w:rPr>
          <w:sz w:val="22"/>
          <w:szCs w:val="22"/>
          <w:lang w:eastAsia="zh-CN"/>
        </w:rPr>
        <w:t>Two sources has identified identified all PUCCH formats as potential candidates for enhancement.</w:t>
      </w:r>
    </w:p>
    <w:p w14:paraId="0B497AC0" w14:textId="1CF6C41C" w:rsidR="00D31C1D" w:rsidRDefault="00D31C1D">
      <w:pPr>
        <w:spacing w:line="256" w:lineRule="auto"/>
      </w:pPr>
    </w:p>
    <w:p w14:paraId="41CE2E07" w14:textId="77777777" w:rsidR="00D31C1D" w:rsidRDefault="00D31C1D">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t>Reference</w:t>
      </w:r>
    </w:p>
    <w:p w14:paraId="18A20CEF" w14:textId="77777777" w:rsidR="00B47B3D" w:rsidRDefault="00AD3679">
      <w:pPr>
        <w:pStyle w:val="afb"/>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b"/>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b"/>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b"/>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b"/>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b"/>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afb"/>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b"/>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afb"/>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b"/>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b"/>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b"/>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b"/>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b"/>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afb"/>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b"/>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b"/>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b"/>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b"/>
        <w:numPr>
          <w:ilvl w:val="0"/>
          <w:numId w:val="91"/>
        </w:numPr>
        <w:ind w:left="540" w:hanging="540"/>
        <w:rPr>
          <w:rFonts w:eastAsia="Calibri"/>
          <w:lang w:eastAsia="zh-CN"/>
        </w:rPr>
      </w:pPr>
      <w:r>
        <w:rPr>
          <w:rFonts w:eastAsia="Calibri"/>
          <w:lang w:eastAsia="zh-CN"/>
        </w:rPr>
        <w:lastRenderedPageBreak/>
        <w:t>R1-2008250, “Discusson on required changes to NR using DL/UL NR waveform,” OPPO</w:t>
      </w:r>
    </w:p>
    <w:p w14:paraId="6A64756C" w14:textId="77777777" w:rsidR="00B47B3D" w:rsidRDefault="00AD3679">
      <w:pPr>
        <w:pStyle w:val="afb"/>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b"/>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b"/>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afb"/>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b"/>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b"/>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b"/>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b"/>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b"/>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b"/>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b"/>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b"/>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b"/>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b"/>
        <w:ind w:left="450"/>
        <w:rPr>
          <w:lang w:eastAsia="zh-CN"/>
        </w:rPr>
      </w:pPr>
    </w:p>
    <w:sectPr w:rsidR="00B47B3D">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7D3D517D" w14:textId="503C4A8A" w:rsidR="00DE0CAF" w:rsidRDefault="00DE0CAF">
      <w:pPr>
        <w:pStyle w:val="a8"/>
      </w:pPr>
      <w:r>
        <w:rPr>
          <w:rStyle w:val="af9"/>
        </w:rPr>
        <w:annotationRef/>
      </w:r>
      <w:r>
        <w:t>Samsung’s new comment</w:t>
      </w:r>
    </w:p>
  </w:comment>
  <w:comment w:id="305" w:author="Daewon4" w:date="2020-11-10T18:02:00Z" w:initials="DW">
    <w:p w14:paraId="75523A2F" w14:textId="52D4D43B" w:rsidR="00DE0CAF" w:rsidRDefault="00DE0CAF">
      <w:pPr>
        <w:pStyle w:val="a8"/>
      </w:pPr>
      <w:r>
        <w:rPr>
          <w:rStyle w:val="af9"/>
        </w:rPr>
        <w:annotationRef/>
      </w:r>
      <w:r>
        <w:t>Delete?</w:t>
      </w:r>
    </w:p>
  </w:comment>
  <w:comment w:id="1056" w:author="Daewon4" w:date="2020-11-10T18:26:00Z" w:initials="DW">
    <w:p w14:paraId="0381FC40" w14:textId="1DB3AC36" w:rsidR="00DE0CAF" w:rsidRDefault="00DE0CAF">
      <w:pPr>
        <w:pStyle w:val="a8"/>
      </w:pPr>
      <w:r>
        <w:rPr>
          <w:rStyle w:val="af9"/>
        </w:rPr>
        <w:annotationRef/>
      </w: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C37E7" w14:textId="77777777" w:rsidR="00F308AE" w:rsidRDefault="00F308AE">
      <w:pPr>
        <w:spacing w:after="0" w:line="240" w:lineRule="auto"/>
      </w:pPr>
      <w:r>
        <w:separator/>
      </w:r>
    </w:p>
  </w:endnote>
  <w:endnote w:type="continuationSeparator" w:id="0">
    <w:p w14:paraId="5B058C75" w14:textId="77777777" w:rsidR="00F308AE" w:rsidRDefault="00F308AE">
      <w:pPr>
        <w:spacing w:after="0" w:line="240" w:lineRule="auto"/>
      </w:pPr>
      <w:r>
        <w:continuationSeparator/>
      </w:r>
    </w:p>
  </w:endnote>
  <w:endnote w:type="continuationNotice" w:id="1">
    <w:p w14:paraId="7FDBB44B" w14:textId="77777777" w:rsidR="00F308AE" w:rsidRDefault="00F30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4B61" w14:textId="77777777" w:rsidR="00DE0CAF" w:rsidRDefault="00DE0CA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D4E93FE" w14:textId="77777777" w:rsidR="00DE0CAF" w:rsidRDefault="00DE0CA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CF22" w14:textId="60F4520D" w:rsidR="00DE0CAF" w:rsidRDefault="00DE0CAF">
    <w:pPr>
      <w:pStyle w:val="ac"/>
      <w:ind w:right="360"/>
    </w:pPr>
    <w:r>
      <w:rPr>
        <w:rStyle w:val="af5"/>
      </w:rPr>
      <w:fldChar w:fldCharType="begin"/>
    </w:r>
    <w:r>
      <w:rPr>
        <w:rStyle w:val="af5"/>
      </w:rPr>
      <w:instrText xml:space="preserve"> PAGE </w:instrText>
    </w:r>
    <w:r>
      <w:rPr>
        <w:rStyle w:val="af5"/>
      </w:rPr>
      <w:fldChar w:fldCharType="separate"/>
    </w:r>
    <w:r w:rsidR="00801B00">
      <w:rPr>
        <w:rStyle w:val="af5"/>
        <w:noProof/>
      </w:rPr>
      <w:t>166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01B00">
      <w:rPr>
        <w:rStyle w:val="af5"/>
        <w:noProof/>
      </w:rPr>
      <w:t>167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5E196" w14:textId="77777777" w:rsidR="00F308AE" w:rsidRDefault="00F308AE">
      <w:pPr>
        <w:spacing w:after="0" w:line="240" w:lineRule="auto"/>
      </w:pPr>
      <w:r>
        <w:separator/>
      </w:r>
    </w:p>
  </w:footnote>
  <w:footnote w:type="continuationSeparator" w:id="0">
    <w:p w14:paraId="0149A4A0" w14:textId="77777777" w:rsidR="00F308AE" w:rsidRDefault="00F308AE">
      <w:pPr>
        <w:spacing w:after="0" w:line="240" w:lineRule="auto"/>
      </w:pPr>
      <w:r>
        <w:continuationSeparator/>
      </w:r>
    </w:p>
  </w:footnote>
  <w:footnote w:type="continuationNotice" w:id="1">
    <w:p w14:paraId="2438D792" w14:textId="77777777" w:rsidR="00F308AE" w:rsidRDefault="00F308A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B332" w14:textId="77777777" w:rsidR="00DE0CAF" w:rsidRDefault="00DE0C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9">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C049D2"/>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E95D0B"/>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82562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08E160FC"/>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D453E0E"/>
    <w:multiLevelType w:val="hybridMultilevel"/>
    <w:tmpl w:val="84B48B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0F71257"/>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8">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3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31">
    <w:nsid w:val="15394FD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DDB0CE9"/>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23E008CA"/>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5F701C5"/>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nsid w:val="36663770"/>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70D209F"/>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71">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nsid w:val="3A5B74B2"/>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9">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3CA71726"/>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F86414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86">
    <w:nsid w:val="40040A25"/>
    <w:multiLevelType w:val="hybridMultilevel"/>
    <w:tmpl w:val="A296C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42B14477"/>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30D09E3"/>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9A92454"/>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DB739BA"/>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8">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nsid w:val="5991509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D0C6857"/>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25">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26">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27">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64F72793"/>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3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AA17CB0"/>
    <w:multiLevelType w:val="multilevel"/>
    <w:tmpl w:val="A0823A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9">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nsid w:val="6F2706E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47">
    <w:nsid w:val="741D559A"/>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49">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nsid w:val="77401A9C"/>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7837259F"/>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56">
    <w:nsid w:val="7D2D6B82"/>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55"/>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9"/>
  </w:num>
  <w:num w:numId="6">
    <w:abstractNumId w:val="14"/>
  </w:num>
  <w:num w:numId="7">
    <w:abstractNumId w:val="30"/>
  </w:num>
  <w:num w:numId="8">
    <w:abstractNumId w:val="122"/>
  </w:num>
  <w:num w:numId="9">
    <w:abstractNumId w:val="44"/>
  </w:num>
  <w:num w:numId="10">
    <w:abstractNumId w:val="118"/>
  </w:num>
  <w:num w:numId="11">
    <w:abstractNumId w:val="73"/>
  </w:num>
  <w:num w:numId="12">
    <w:abstractNumId w:val="60"/>
  </w:num>
  <w:num w:numId="13">
    <w:abstractNumId w:val="95"/>
  </w:num>
  <w:num w:numId="14">
    <w:abstractNumId w:val="15"/>
  </w:num>
  <w:num w:numId="15">
    <w:abstractNumId w:val="100"/>
  </w:num>
  <w:num w:numId="16">
    <w:abstractNumId w:val="99"/>
  </w:num>
  <w:num w:numId="17">
    <w:abstractNumId w:val="62"/>
  </w:num>
  <w:num w:numId="18">
    <w:abstractNumId w:val="126"/>
  </w:num>
  <w:num w:numId="19">
    <w:abstractNumId w:val="94"/>
  </w:num>
  <w:num w:numId="20">
    <w:abstractNumId w:val="27"/>
  </w:num>
  <w:num w:numId="21">
    <w:abstractNumId w:val="97"/>
  </w:num>
  <w:num w:numId="22">
    <w:abstractNumId w:val="8"/>
  </w:num>
  <w:num w:numId="23">
    <w:abstractNumId w:val="104"/>
  </w:num>
  <w:num w:numId="24">
    <w:abstractNumId w:val="103"/>
  </w:num>
  <w:num w:numId="25">
    <w:abstractNumId w:val="124"/>
  </w:num>
  <w:num w:numId="26">
    <w:abstractNumId w:val="32"/>
  </w:num>
  <w:num w:numId="27">
    <w:abstractNumId w:val="112"/>
  </w:num>
  <w:num w:numId="28">
    <w:abstractNumId w:val="34"/>
  </w:num>
  <w:num w:numId="29">
    <w:abstractNumId w:val="146"/>
  </w:num>
  <w:num w:numId="30">
    <w:abstractNumId w:val="80"/>
  </w:num>
  <w:num w:numId="31">
    <w:abstractNumId w:val="149"/>
  </w:num>
  <w:num w:numId="32">
    <w:abstractNumId w:val="107"/>
  </w:num>
  <w:num w:numId="33">
    <w:abstractNumId w:val="21"/>
  </w:num>
  <w:num w:numId="34">
    <w:abstractNumId w:val="66"/>
  </w:num>
  <w:num w:numId="35">
    <w:abstractNumId w:val="41"/>
  </w:num>
  <w:num w:numId="36">
    <w:abstractNumId w:val="74"/>
  </w:num>
  <w:num w:numId="37">
    <w:abstractNumId w:val="96"/>
  </w:num>
  <w:num w:numId="38">
    <w:abstractNumId w:val="84"/>
  </w:num>
  <w:num w:numId="39">
    <w:abstractNumId w:val="64"/>
  </w:num>
  <w:num w:numId="40">
    <w:abstractNumId w:val="52"/>
  </w:num>
  <w:num w:numId="41">
    <w:abstractNumId w:val="153"/>
  </w:num>
  <w:num w:numId="42">
    <w:abstractNumId w:val="110"/>
  </w:num>
  <w:num w:numId="43">
    <w:abstractNumId w:val="79"/>
  </w:num>
  <w:num w:numId="44">
    <w:abstractNumId w:val="47"/>
  </w:num>
  <w:num w:numId="45">
    <w:abstractNumId w:val="142"/>
  </w:num>
  <w:num w:numId="46">
    <w:abstractNumId w:val="102"/>
  </w:num>
  <w:num w:numId="47">
    <w:abstractNumId w:val="25"/>
  </w:num>
  <w:num w:numId="48">
    <w:abstractNumId w:val="23"/>
  </w:num>
  <w:num w:numId="49">
    <w:abstractNumId w:val="40"/>
  </w:num>
  <w:num w:numId="50">
    <w:abstractNumId w:val="48"/>
  </w:num>
  <w:num w:numId="51">
    <w:abstractNumId w:val="63"/>
  </w:num>
  <w:num w:numId="52">
    <w:abstractNumId w:val="42"/>
  </w:num>
  <w:num w:numId="53">
    <w:abstractNumId w:val="59"/>
  </w:num>
  <w:num w:numId="54">
    <w:abstractNumId w:val="28"/>
  </w:num>
  <w:num w:numId="55">
    <w:abstractNumId w:val="136"/>
  </w:num>
  <w:num w:numId="56">
    <w:abstractNumId w:val="49"/>
  </w:num>
  <w:num w:numId="57">
    <w:abstractNumId w:val="9"/>
  </w:num>
  <w:num w:numId="58">
    <w:abstractNumId w:val="83"/>
  </w:num>
  <w:num w:numId="59">
    <w:abstractNumId w:val="26"/>
  </w:num>
  <w:num w:numId="60">
    <w:abstractNumId w:val="4"/>
  </w:num>
  <w:num w:numId="61">
    <w:abstractNumId w:val="154"/>
  </w:num>
  <w:num w:numId="62">
    <w:abstractNumId w:val="150"/>
  </w:num>
  <w:num w:numId="63">
    <w:abstractNumId w:val="117"/>
  </w:num>
  <w:num w:numId="64">
    <w:abstractNumId w:val="13"/>
  </w:num>
  <w:num w:numId="65">
    <w:abstractNumId w:val="128"/>
  </w:num>
  <w:num w:numId="66">
    <w:abstractNumId w:val="51"/>
  </w:num>
  <w:num w:numId="67">
    <w:abstractNumId w:val="18"/>
  </w:num>
  <w:num w:numId="68">
    <w:abstractNumId w:val="20"/>
  </w:num>
  <w:num w:numId="69">
    <w:abstractNumId w:val="121"/>
  </w:num>
  <w:num w:numId="70">
    <w:abstractNumId w:val="127"/>
  </w:num>
  <w:num w:numId="71">
    <w:abstractNumId w:val="35"/>
  </w:num>
  <w:num w:numId="72">
    <w:abstractNumId w:val="138"/>
  </w:num>
  <w:num w:numId="73">
    <w:abstractNumId w:val="81"/>
  </w:num>
  <w:num w:numId="74">
    <w:abstractNumId w:val="116"/>
  </w:num>
  <w:num w:numId="75">
    <w:abstractNumId w:val="56"/>
  </w:num>
  <w:num w:numId="76">
    <w:abstractNumId w:val="145"/>
  </w:num>
  <w:num w:numId="77">
    <w:abstractNumId w:val="114"/>
  </w:num>
  <w:num w:numId="78">
    <w:abstractNumId w:val="2"/>
  </w:num>
  <w:num w:numId="79">
    <w:abstractNumId w:val="0"/>
  </w:num>
  <w:num w:numId="80">
    <w:abstractNumId w:val="140"/>
  </w:num>
  <w:num w:numId="81">
    <w:abstractNumId w:val="57"/>
  </w:num>
  <w:num w:numId="82">
    <w:abstractNumId w:val="87"/>
  </w:num>
  <w:num w:numId="83">
    <w:abstractNumId w:val="45"/>
  </w:num>
  <w:num w:numId="84">
    <w:abstractNumId w:val="1"/>
  </w:num>
  <w:num w:numId="85">
    <w:abstractNumId w:val="108"/>
  </w:num>
  <w:num w:numId="86">
    <w:abstractNumId w:val="133"/>
  </w:num>
  <w:num w:numId="87">
    <w:abstractNumId w:val="109"/>
  </w:num>
  <w:num w:numId="88">
    <w:abstractNumId w:val="71"/>
  </w:num>
  <w:num w:numId="89">
    <w:abstractNumId w:val="90"/>
  </w:num>
  <w:num w:numId="90">
    <w:abstractNumId w:val="131"/>
  </w:num>
  <w:num w:numId="91">
    <w:abstractNumId w:val="157"/>
  </w:num>
  <w:num w:numId="92">
    <w:abstractNumId w:val="134"/>
  </w:num>
  <w:num w:numId="93">
    <w:abstractNumId w:val="148"/>
  </w:num>
  <w:num w:numId="94">
    <w:abstractNumId w:val="33"/>
  </w:num>
  <w:num w:numId="95">
    <w:abstractNumId w:val="6"/>
  </w:num>
  <w:num w:numId="96">
    <w:abstractNumId w:val="58"/>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num>
  <w:num w:numId="99">
    <w:abstractNumId w:val="111"/>
  </w:num>
  <w:num w:numId="100">
    <w:abstractNumId w:val="54"/>
  </w:num>
  <w:num w:numId="101">
    <w:abstractNumId w:val="144"/>
  </w:num>
  <w:num w:numId="102">
    <w:abstractNumId w:val="141"/>
  </w:num>
  <w:num w:numId="103">
    <w:abstractNumId w:val="65"/>
  </w:num>
  <w:num w:numId="104">
    <w:abstractNumId w:val="106"/>
  </w:num>
  <w:num w:numId="105">
    <w:abstractNumId w:val="50"/>
  </w:num>
  <w:num w:numId="106">
    <w:abstractNumId w:val="36"/>
  </w:num>
  <w:num w:numId="107">
    <w:abstractNumId w:val="125"/>
  </w:num>
  <w:num w:numId="108">
    <w:abstractNumId w:val="155"/>
  </w:num>
  <w:num w:numId="109">
    <w:abstractNumId w:val="61"/>
  </w:num>
  <w:num w:numId="110">
    <w:abstractNumId w:val="67"/>
  </w:num>
  <w:num w:numId="111">
    <w:abstractNumId w:val="89"/>
  </w:num>
  <w:num w:numId="112">
    <w:abstractNumId w:val="91"/>
  </w:num>
  <w:num w:numId="113">
    <w:abstractNumId w:val="76"/>
  </w:num>
  <w:num w:numId="114">
    <w:abstractNumId w:val="5"/>
  </w:num>
  <w:num w:numId="115">
    <w:abstractNumId w:val="139"/>
  </w:num>
  <w:num w:numId="116">
    <w:abstractNumId w:val="29"/>
  </w:num>
  <w:num w:numId="117">
    <w:abstractNumId w:val="113"/>
  </w:num>
  <w:num w:numId="118">
    <w:abstractNumId w:val="37"/>
  </w:num>
  <w:num w:numId="119">
    <w:abstractNumId w:val="24"/>
  </w:num>
  <w:num w:numId="120">
    <w:abstractNumId w:val="38"/>
  </w:num>
  <w:num w:numId="121">
    <w:abstractNumId w:val="75"/>
  </w:num>
  <w:num w:numId="122">
    <w:abstractNumId w:val="19"/>
  </w:num>
  <w:num w:numId="123">
    <w:abstractNumId w:val="17"/>
  </w:num>
  <w:num w:numId="124">
    <w:abstractNumId w:val="86"/>
  </w:num>
  <w:num w:numId="125">
    <w:abstractNumId w:val="137"/>
  </w:num>
  <w:num w:numId="126">
    <w:abstractNumId w:val="132"/>
  </w:num>
  <w:num w:numId="127">
    <w:abstractNumId w:val="53"/>
  </w:num>
  <w:num w:numId="128">
    <w:abstractNumId w:val="123"/>
  </w:num>
  <w:num w:numId="129">
    <w:abstractNumId w:val="88"/>
  </w:num>
  <w:num w:numId="130">
    <w:abstractNumId w:val="72"/>
  </w:num>
  <w:num w:numId="131">
    <w:abstractNumId w:val="130"/>
  </w:num>
  <w:num w:numId="132">
    <w:abstractNumId w:val="151"/>
  </w:num>
  <w:num w:numId="133">
    <w:abstractNumId w:val="3"/>
  </w:num>
  <w:num w:numId="134">
    <w:abstractNumId w:val="85"/>
  </w:num>
  <w:num w:numId="135">
    <w:abstractNumId w:val="12"/>
  </w:num>
  <w:num w:numId="136">
    <w:abstractNumId w:val="11"/>
  </w:num>
  <w:num w:numId="137">
    <w:abstractNumId w:val="92"/>
  </w:num>
  <w:num w:numId="138">
    <w:abstractNumId w:val="120"/>
  </w:num>
  <w:num w:numId="139">
    <w:abstractNumId w:val="31"/>
  </w:num>
  <w:num w:numId="140">
    <w:abstractNumId w:val="39"/>
  </w:num>
  <w:num w:numId="141">
    <w:abstractNumId w:val="70"/>
  </w:num>
  <w:num w:numId="142">
    <w:abstractNumId w:val="152"/>
  </w:num>
  <w:num w:numId="143">
    <w:abstractNumId w:val="22"/>
  </w:num>
  <w:num w:numId="144">
    <w:abstractNumId w:val="43"/>
  </w:num>
  <w:num w:numId="145">
    <w:abstractNumId w:val="69"/>
  </w:num>
  <w:num w:numId="146">
    <w:abstractNumId w:val="98"/>
  </w:num>
  <w:num w:numId="147">
    <w:abstractNumId w:val="16"/>
  </w:num>
  <w:num w:numId="148">
    <w:abstractNumId w:val="77"/>
  </w:num>
  <w:num w:numId="149">
    <w:abstractNumId w:val="115"/>
  </w:num>
  <w:num w:numId="150">
    <w:abstractNumId w:val="68"/>
  </w:num>
  <w:num w:numId="151">
    <w:abstractNumId w:val="10"/>
  </w:num>
  <w:num w:numId="152">
    <w:abstractNumId w:val="129"/>
  </w:num>
  <w:num w:numId="153">
    <w:abstractNumId w:val="143"/>
  </w:num>
  <w:num w:numId="154">
    <w:abstractNumId w:val="147"/>
  </w:num>
  <w:num w:numId="155">
    <w:abstractNumId w:val="93"/>
  </w:num>
  <w:num w:numId="156">
    <w:abstractNumId w:val="135"/>
  </w:num>
  <w:num w:numId="157">
    <w:abstractNumId w:val="82"/>
  </w:num>
  <w:num w:numId="158">
    <w:abstractNumId w:val="101"/>
  </w:num>
  <w:num w:numId="159">
    <w:abstractNumId w:val="156"/>
  </w:num>
  <w:numIdMacAtCleanup w:val="1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5G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列出段落 Char,Lista1 Char,?? ?? Char,????? Char,???? Char,列出段落1 Char,中等深浅网格 1 - 着色 21 Char,列表段落1 Char,—ño’i—Ž Char,列表段落 Char,¥¡¡¡¡ì¬º¥¹¥È¶ÎÂä Char,ÁÐ³ö¶ÎÂä Char,¥ê¥¹¥È¶ÎÂä Char,1st level - Bullet List Paragraph Char,목록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4.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63A1433-89B2-417A-A021-4E8A228E4E5E}">
  <ds:schemaRefs>
    <ds:schemaRef ds:uri="http://schemas.openxmlformats.org/officeDocument/2006/bibliography"/>
  </ds:schemaRefs>
</ds:datastoreItem>
</file>

<file path=customXml/itemProps8.xml><?xml version="1.0" encoding="utf-8"?>
<ds:datastoreItem xmlns:ds="http://schemas.openxmlformats.org/officeDocument/2006/customXml" ds:itemID="{D71B82E1-DB52-4DD2-A799-5EEB683C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167</Pages>
  <Words>70954</Words>
  <Characters>404440</Characters>
  <Application>Microsoft Office Word</Application>
  <DocSecurity>0</DocSecurity>
  <Lines>3370</Lines>
  <Paragraphs>948</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[103-e-NR-52-71-Waveform-Changes] Discussions Summary #5</vt:lpstr>
      <vt:lpstr>[103-e-NR-52-71-Waveform-Changes] Discussions Summary #5</vt:lpstr>
      <vt:lpstr>[103-e-NR-52-71-Waveform-Changes] Discussions Summary #5</vt:lpstr>
      <vt:lpstr>[103-e-NR-52-71-Waveform-Changes] Discussions Summary #4</vt:lpstr>
    </vt:vector>
  </TitlesOfParts>
  <Company>Intel</Company>
  <LinksUpToDate>false</LinksUpToDate>
  <CharactersWithSpaces>474446</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2011-11-10T13:49:00Z</cp:lastPrinted>
  <dcterms:created xsi:type="dcterms:W3CDTF">2020-11-11T14:39:00Z</dcterms:created>
  <dcterms:modified xsi:type="dcterms:W3CDTF">2020-11-11T14:47:00Z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