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rsidP="005C5879">
      <w:pPr>
        <w:pStyle w:val="Heading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283B74">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8.75pt;mso-width-percent:0;mso-height-percent:0;mso-width-percent:0;mso-height-percent:0" o:ole="">
                        <v:imagedata r:id="rId15" o:title=""/>
                      </v:shape>
                      <o:OLEObject Type="Embed" ProgID="Equation.3" ShapeID="_x0000_i1025" DrawAspect="Content" ObjectID="_1666544073" r:id="rId16"/>
                    </w:object>
                  </w:r>
                  <w:r>
                    <w:t xml:space="preserve">should be updated since it is defined as </w:t>
                  </w:r>
                  <w:r w:rsidR="00283B74">
                    <w:rPr>
                      <w:rFonts w:ascii="Times New Roman" w:hAnsi="Times New Roman"/>
                      <w:noProof/>
                      <w:position w:val="-12"/>
                    </w:rPr>
                    <w:object w:dxaOrig="1740" w:dyaOrig="375" w14:anchorId="3A1FAF50">
                      <v:shape id="_x0000_i1026" type="#_x0000_t75" alt="" style="width:87pt;height:18.75pt;mso-width-percent:0;mso-height-percent:0;mso-width-percent:0;mso-height-percent:0" o:ole="">
                        <v:imagedata r:id="rId17" o:title=""/>
                      </v:shape>
                      <o:OLEObject Type="Embed" ProgID="Equation.3" ShapeID="_x0000_i1026" DrawAspect="Content" ObjectID="_1666544074"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rsidP="005C5879">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rsidP="005C5879">
      <w:pPr>
        <w:pStyle w:val="Heading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rsidP="005C5879">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rsidP="005C5879">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lastRenderedPageBreak/>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w:t>
            </w:r>
            <w:r>
              <w:rPr>
                <w:lang w:val="sv-SE" w:eastAsia="zh-CN"/>
              </w:rPr>
              <w:lastRenderedPageBreak/>
              <w:t xml:space="preserve">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283B74">
              <w:rPr>
                <w:rFonts w:eastAsia="SimSun"/>
                <w:noProof/>
                <w:position w:val="-32"/>
                <w:szCs w:val="20"/>
                <w:lang w:eastAsia="zh-CN"/>
              </w:rPr>
              <w:object w:dxaOrig="1545" w:dyaOrig="750" w14:anchorId="6BCB3030">
                <v:shape id="_x0000_i1027" type="#_x0000_t75" alt="" style="width:77.25pt;height:37.5pt;mso-width-percent:0;mso-height-percent:0;mso-width-percent:0;mso-height-percent:0" o:ole="">
                  <v:imagedata r:id="rId19" o:title=""/>
                </v:shape>
                <o:OLEObject Type="Embed" ProgID="Equation.3" ShapeID="_x0000_i1027" DrawAspect="Content" ObjectID="_1666544075"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lastRenderedPageBreak/>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additional 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283B74">
              <w:rPr>
                <w:noProof/>
                <w:position w:val="-12"/>
              </w:rPr>
              <w:object w:dxaOrig="240" w:dyaOrig="360" w14:anchorId="18510016">
                <v:shape id="_x0000_i1028" type="#_x0000_t75" alt="" style="width:12.75pt;height:19.5pt;mso-width-percent:0;mso-height-percent:0;mso-width-percent:0;mso-height-percent:0" o:ole="">
                  <v:imagedata r:id="rId15" o:title=""/>
                </v:shape>
                <o:OLEObject Type="Embed" ProgID="Equation.3" ShapeID="_x0000_i1028" DrawAspect="Content" ObjectID="_1666544076" r:id="rId21"/>
              </w:object>
            </w:r>
            <w:r>
              <w:t xml:space="preserve">needs to be re-defined since it is currently defined as </w:t>
            </w:r>
            <w:r w:rsidR="00283B74">
              <w:rPr>
                <w:noProof/>
                <w:position w:val="-12"/>
              </w:rPr>
              <w:object w:dxaOrig="1740" w:dyaOrig="360" w14:anchorId="41BB1751">
                <v:shape id="_x0000_i1029" type="#_x0000_t75" alt="" style="width:87pt;height:19.5pt;mso-width-percent:0;mso-height-percent:0;mso-width-percent:0;mso-height-percent:0" o:ole="">
                  <v:imagedata r:id="rId17" o:title=""/>
                </v:shape>
                <o:OLEObject Type="Embed" ProgID="Equation.3" ShapeID="_x0000_i1029" DrawAspect="Content" ObjectID="_1666544077"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w:t>
            </w:r>
            <w:r>
              <w:rPr>
                <w:rFonts w:eastAsiaTheme="minorEastAsia"/>
                <w:sz w:val="22"/>
                <w:szCs w:val="22"/>
                <w:lang w:eastAsia="ko-KR"/>
              </w:rPr>
              <w:lastRenderedPageBreak/>
              <w:t xml:space="preserve">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lastRenderedPageBreak/>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w:t>
            </w:r>
            <w:r>
              <w:rPr>
                <w:rFonts w:eastAsiaTheme="minorEastAsia"/>
                <w:szCs w:val="20"/>
                <w:lang w:eastAsia="ko-KR"/>
              </w:rPr>
              <w:lastRenderedPageBreak/>
              <w:t>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r>
              <w:rPr>
                <w:lang w:eastAsia="zh-CN"/>
              </w:rPr>
              <w:t>Highlighed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in general, larger subcarrier spacing may require tighter timing accuracy requirements (e.g. initial timing error, timing advanced and its granularity, MIMO TAE, etc).</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 xml:space="preserve">compared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2A52A5E3" w:rsidR="00B47B3D" w:rsidRDefault="00B47B3D">
      <w:pPr>
        <w:pStyle w:val="BodyText"/>
        <w:spacing w:after="0"/>
        <w:rPr>
          <w:rFonts w:ascii="Times New Roman" w:hAnsi="Times New Roman"/>
          <w:sz w:val="22"/>
          <w:szCs w:val="22"/>
          <w:lang w:eastAsia="zh-CN"/>
        </w:rPr>
      </w:pPr>
    </w:p>
    <w:p w14:paraId="5749D5D3" w14:textId="469CDEE3" w:rsidR="00A45721" w:rsidRDefault="00A45721" w:rsidP="00A45721">
      <w:pPr>
        <w:pStyle w:val="Heading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lastRenderedPageBreak/>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BodyText"/>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6E906444"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46382F5"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6F0B4DBE" w14:textId="77777777" w:rsidR="00CF7A6C"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BodyText"/>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BodyText"/>
        <w:spacing w:after="0"/>
        <w:rPr>
          <w:rFonts w:ascii="Times New Roman" w:hAnsi="Times New Roman"/>
          <w:sz w:val="22"/>
          <w:szCs w:val="22"/>
          <w:lang w:eastAsia="zh-CN"/>
        </w:rPr>
      </w:pPr>
    </w:p>
    <w:p w14:paraId="330BCA2B" w14:textId="77777777" w:rsidR="002A7DEC" w:rsidRDefault="002A7DEC">
      <w:pPr>
        <w:pStyle w:val="BodyText"/>
        <w:spacing w:after="0"/>
        <w:rPr>
          <w:rFonts w:ascii="Times New Roman" w:hAnsi="Times New Roman"/>
          <w:sz w:val="22"/>
          <w:szCs w:val="22"/>
          <w:lang w:eastAsia="zh-CN"/>
        </w:rPr>
      </w:pPr>
    </w:p>
    <w:p w14:paraId="2E902040" w14:textId="77777777" w:rsidR="00177D71" w:rsidRDefault="00177D71" w:rsidP="00177D71">
      <w:pPr>
        <w:pStyle w:val="Heading5"/>
        <w:rPr>
          <w:lang w:eastAsia="zh-CN"/>
        </w:rPr>
      </w:pPr>
      <w:r>
        <w:rPr>
          <w:lang w:eastAsia="zh-CN"/>
        </w:rPr>
        <w:t>4th round of Discussion:</w:t>
      </w:r>
    </w:p>
    <w:p w14:paraId="1E267888"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BodyText"/>
        <w:spacing w:after="0"/>
        <w:rPr>
          <w:rFonts w:ascii="Times New Roman" w:hAnsi="Times New Roman"/>
          <w:sz w:val="22"/>
          <w:szCs w:val="22"/>
          <w:lang w:eastAsia="zh-CN"/>
        </w:rPr>
      </w:pPr>
    </w:p>
    <w:p w14:paraId="7551B84D" w14:textId="41E22D8D" w:rsidR="00AF415C" w:rsidRDefault="00AF415C" w:rsidP="00AF415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BodyText"/>
        <w:spacing w:after="0"/>
        <w:rPr>
          <w:rFonts w:ascii="Times New Roman" w:hAnsi="Times New Roman"/>
          <w:sz w:val="22"/>
          <w:szCs w:val="22"/>
          <w:lang w:eastAsia="zh-CN"/>
        </w:rPr>
      </w:pPr>
    </w:p>
    <w:p w14:paraId="7E91A89B" w14:textId="43881DAF" w:rsidR="008A3C79" w:rsidRPr="008A3C79" w:rsidRDefault="008A3C79" w:rsidP="00C6537C">
      <w:pPr>
        <w:pStyle w:val="BodyText"/>
        <w:numPr>
          <w:ilvl w:val="0"/>
          <w:numId w:val="102"/>
        </w:numPr>
        <w:spacing w:after="0"/>
        <w:rPr>
          <w:rFonts w:ascii="Times New Roman" w:hAnsi="Times New Roman"/>
          <w:sz w:val="22"/>
          <w:szCs w:val="22"/>
          <w:lang w:eastAsia="zh-CN"/>
        </w:rPr>
      </w:pPr>
      <w:del w:id="275" w:author="Daewon4" w:date="2020-11-10T17:58:00Z">
        <w:r w:rsidRPr="008A3C79" w:rsidDel="007E7FEE">
          <w:rPr>
            <w:rFonts w:ascii="Times New Roman" w:hAnsi="Times New Roman"/>
            <w:sz w:val="22"/>
            <w:szCs w:val="22"/>
            <w:lang w:eastAsia="zh-CN"/>
          </w:rPr>
          <w:delText>It is observed that</w:delText>
        </w:r>
        <w:r w:rsidR="0049123D" w:rsidDel="007E7FEE">
          <w:rPr>
            <w:rFonts w:ascii="Times New Roman" w:hAnsi="Times New Roman"/>
            <w:sz w:val="22"/>
            <w:szCs w:val="22"/>
            <w:lang w:eastAsia="zh-CN"/>
          </w:rPr>
          <w:delText>,</w:delText>
        </w:r>
        <w:r w:rsidRPr="008A3C79" w:rsidDel="007E7FEE">
          <w:rPr>
            <w:rFonts w:ascii="Times New Roman" w:hAnsi="Times New Roman"/>
            <w:sz w:val="22"/>
            <w:szCs w:val="22"/>
            <w:lang w:eastAsia="zh-CN"/>
          </w:rPr>
          <w:delText xml:space="preserve"> in general, larger subcarrier spacing may require shorter sample interval and tighter timing accuracy requirements (e.g. initial timing error, timing advanced and its granularity, MIMO TAE, etc).</w:delText>
        </w:r>
      </w:del>
    </w:p>
    <w:p w14:paraId="34FE328D" w14:textId="6B6282E4" w:rsidR="008A3C79" w:rsidRPr="008A3C79" w:rsidRDefault="008A3C79" w:rsidP="00C6537C">
      <w:pPr>
        <w:pStyle w:val="BodyText"/>
        <w:numPr>
          <w:ilvl w:val="0"/>
          <w:numId w:val="102"/>
        </w:numPr>
        <w:spacing w:after="0"/>
        <w:rPr>
          <w:rFonts w:ascii="Times New Roman" w:hAnsi="Times New Roman"/>
          <w:sz w:val="22"/>
          <w:szCs w:val="22"/>
          <w:lang w:eastAsia="zh-CN"/>
        </w:rPr>
      </w:pPr>
      <w:del w:id="276" w:author="Daewon4" w:date="2020-11-10T18:01:00Z">
        <w:r w:rsidRPr="008A3C79" w:rsidDel="00EA5597">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sidRPr="008A3C79" w:rsidDel="00AD36E2">
          <w:rPr>
            <w:rFonts w:ascii="Times New Roman" w:hAnsi="Times New Roman"/>
            <w:sz w:val="22"/>
            <w:szCs w:val="22"/>
            <w:lang w:eastAsia="zh-CN"/>
          </w:rPr>
          <w:delText xml:space="preserve">requirements </w:delText>
        </w:r>
      </w:del>
      <w:del w:id="278" w:author="Daewon4" w:date="2020-11-10T18:01:00Z">
        <w:r w:rsidRPr="008A3C79" w:rsidDel="00EA5597">
          <w:rPr>
            <w:rFonts w:ascii="Times New Roman" w:hAnsi="Times New Roman"/>
            <w:sz w:val="22"/>
            <w:szCs w:val="22"/>
            <w:lang w:eastAsia="zh-CN"/>
          </w:rPr>
          <w:delText>per slot</w:delText>
        </w:r>
        <w:r w:rsidR="0049123D" w:rsidDel="00EA5597">
          <w:rPr>
            <w:rFonts w:ascii="Times New Roman" w:hAnsi="Times New Roman"/>
            <w:sz w:val="22"/>
            <w:szCs w:val="22"/>
            <w:lang w:eastAsia="zh-CN"/>
          </w:rPr>
          <w:delText>.</w:delText>
        </w:r>
      </w:del>
      <w:ins w:id="279" w:author="Daewon4" w:date="2020-11-10T18:34:00Z">
        <w:r w:rsidR="00861CFE">
          <w:rPr>
            <w:rFonts w:ascii="Times New Roman" w:hAnsi="Times New Roman"/>
            <w:sz w:val="22"/>
            <w:szCs w:val="22"/>
            <w:lang w:eastAsia="zh-CN"/>
          </w:rPr>
          <w:t xml:space="preserve"> It is observed that in Rel-15 NR, </w:t>
        </w:r>
      </w:ins>
      <w:ins w:id="280" w:author="Daewon4" w:date="2020-11-10T18:35:00Z">
        <w:r w:rsidR="00EB44A1">
          <w:rPr>
            <w:rFonts w:ascii="Times New Roman" w:hAnsi="Times New Roman"/>
            <w:sz w:val="22"/>
            <w:szCs w:val="22"/>
            <w:lang w:eastAsia="zh-CN"/>
          </w:rPr>
          <w:t xml:space="preserve">absolute time </w:t>
        </w:r>
        <w:r w:rsidR="00794ACB">
          <w:rPr>
            <w:rFonts w:ascii="Times New Roman" w:hAnsi="Times New Roman"/>
            <w:sz w:val="22"/>
            <w:szCs w:val="22"/>
            <w:lang w:eastAsia="zh-CN"/>
          </w:rPr>
          <w:t xml:space="preserve">for </w:t>
        </w:r>
        <w:del w:id="281" w:author="Daewon5" w:date="2020-11-10T19:39:00Z">
          <w:r w:rsidR="00794ACB" w:rsidDel="00475691">
            <w:rPr>
              <w:rFonts w:ascii="Times New Roman" w:hAnsi="Times New Roman"/>
              <w:sz w:val="22"/>
              <w:szCs w:val="22"/>
              <w:lang w:eastAsia="zh-CN"/>
            </w:rPr>
            <w:delText>PDSCH</w:delText>
          </w:r>
        </w:del>
      </w:ins>
      <w:ins w:id="282" w:author="Daewon5" w:date="2020-11-10T19:39:00Z">
        <w:r w:rsidR="00475691">
          <w:rPr>
            <w:rFonts w:ascii="Times New Roman" w:hAnsi="Times New Roman"/>
            <w:sz w:val="22"/>
            <w:szCs w:val="22"/>
            <w:lang w:eastAsia="zh-CN"/>
          </w:rPr>
          <w:t>UE</w:t>
        </w:r>
      </w:ins>
      <w:ins w:id="283" w:author="Daewon4" w:date="2020-11-10T18:34:00Z">
        <w:r w:rsidR="00EB44A1">
          <w:rPr>
            <w:rFonts w:ascii="Times New Roman" w:hAnsi="Times New Roman"/>
            <w:sz w:val="22"/>
            <w:szCs w:val="22"/>
            <w:lang w:eastAsia="zh-CN"/>
          </w:rPr>
          <w:t xml:space="preserve"> processing requirements</w:t>
        </w:r>
      </w:ins>
      <w:ins w:id="284" w:author="Daewon4" w:date="2020-11-10T18:35:00Z">
        <w:r w:rsidR="00EB44A1">
          <w:rPr>
            <w:rFonts w:ascii="Times New Roman" w:hAnsi="Times New Roman"/>
            <w:sz w:val="22"/>
            <w:szCs w:val="22"/>
            <w:lang w:eastAsia="zh-CN"/>
          </w:rPr>
          <w:t xml:space="preserve"> generally </w:t>
        </w:r>
        <w:r w:rsidR="00794ACB">
          <w:rPr>
            <w:rFonts w:ascii="Times New Roman" w:hAnsi="Times New Roman"/>
            <w:sz w:val="22"/>
            <w:szCs w:val="22"/>
            <w:lang w:eastAsia="zh-CN"/>
          </w:rPr>
          <w:t>descrease</w:t>
        </w:r>
      </w:ins>
      <w:ins w:id="285" w:author="Daewon4" w:date="2020-11-10T18:36:00Z">
        <w:r w:rsidR="00794ACB">
          <w:rPr>
            <w:rFonts w:ascii="Times New Roman" w:hAnsi="Times New Roman"/>
            <w:sz w:val="22"/>
            <w:szCs w:val="22"/>
            <w:lang w:eastAsia="zh-CN"/>
          </w:rPr>
          <w:t xml:space="preserve"> as subcarrier spacing increases</w:t>
        </w:r>
      </w:ins>
      <w:ins w:id="286" w:author="Daewon4" w:date="2020-11-10T18:35:00Z">
        <w:r w:rsidR="00794ACB">
          <w:rPr>
            <w:rFonts w:ascii="Times New Roman" w:hAnsi="Times New Roman"/>
            <w:sz w:val="22"/>
            <w:szCs w:val="22"/>
            <w:lang w:eastAsia="zh-CN"/>
          </w:rPr>
          <w:t>.</w:t>
        </w:r>
      </w:ins>
      <w:r w:rsidR="001550EE">
        <w:rPr>
          <w:rFonts w:ascii="Times New Roman" w:hAnsi="Times New Roman"/>
          <w:sz w:val="22"/>
          <w:szCs w:val="22"/>
          <w:lang w:eastAsia="zh-CN"/>
        </w:rPr>
        <w:t xml:space="preserve"> </w:t>
      </w:r>
      <w:ins w:id="287" w:author="Daewon5" w:date="2020-11-10T19:39:00Z">
        <w:r w:rsidR="00475691" w:rsidRPr="00475691">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16E628F6" w14:textId="4F51CD52"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8" w:author="Daewon4" w:date="2020-11-10T17:51:00Z">
        <w:r w:rsidR="003D64F5">
          <w:rPr>
            <w:rFonts w:ascii="Times New Roman" w:hAnsi="Times New Roman"/>
            <w:sz w:val="22"/>
            <w:szCs w:val="22"/>
            <w:lang w:eastAsia="zh-CN"/>
          </w:rPr>
          <w:t>,</w:t>
        </w:r>
      </w:ins>
      <w:r w:rsidRPr="008A3C79">
        <w:rPr>
          <w:rFonts w:ascii="Times New Roman" w:hAnsi="Times New Roman"/>
          <w:sz w:val="22"/>
          <w:szCs w:val="22"/>
          <w:lang w:eastAsia="zh-CN"/>
        </w:rPr>
        <w:t xml:space="preserve">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89"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90" w:author="Lee, Daewon" w:date="2020-11-10T11:52:00Z">
        <w:r w:rsidR="00DC3311">
          <w:rPr>
            <w:rFonts w:ascii="Times New Roman" w:hAnsi="Times New Roman"/>
            <w:sz w:val="22"/>
            <w:szCs w:val="22"/>
            <w:lang w:eastAsia="zh-CN"/>
          </w:rPr>
          <w:t xml:space="preserve">, </w:t>
        </w:r>
        <w:del w:id="291" w:author="Daewon4" w:date="2020-11-10T17:50:00Z">
          <w:r w:rsidR="00DC3311" w:rsidDel="00D951B2">
            <w:rPr>
              <w:rFonts w:ascii="Times New Roman" w:hAnsi="Times New Roman"/>
              <w:sz w:val="22"/>
              <w:szCs w:val="22"/>
              <w:lang w:eastAsia="zh-CN"/>
            </w:rPr>
            <w:delText>if the tigher</w:delText>
          </w:r>
        </w:del>
      </w:ins>
      <w:ins w:id="292" w:author="Daewon4" w:date="2020-11-10T17:50:00Z">
        <w:r w:rsidR="00D951B2">
          <w:rPr>
            <w:rFonts w:ascii="Times New Roman" w:hAnsi="Times New Roman"/>
            <w:sz w:val="22"/>
            <w:szCs w:val="22"/>
            <w:lang w:eastAsia="zh-CN"/>
          </w:rPr>
          <w:t>depending</w:t>
        </w:r>
      </w:ins>
      <w:ins w:id="293" w:author="Lee, Daewon" w:date="2020-11-10T11:52:00Z">
        <w:r w:rsidR="00DC3311">
          <w:rPr>
            <w:rFonts w:ascii="Times New Roman" w:hAnsi="Times New Roman"/>
            <w:sz w:val="22"/>
            <w:szCs w:val="22"/>
            <w:lang w:eastAsia="zh-CN"/>
          </w:rPr>
          <w:t xml:space="preserve"> </w:t>
        </w:r>
      </w:ins>
      <w:ins w:id="294" w:author="Daewon4" w:date="2020-11-10T17:51:00Z">
        <w:r w:rsidR="00D951B2">
          <w:rPr>
            <w:rFonts w:ascii="Times New Roman" w:hAnsi="Times New Roman"/>
            <w:sz w:val="22"/>
            <w:szCs w:val="22"/>
            <w:lang w:eastAsia="zh-CN"/>
          </w:rPr>
          <w:t xml:space="preserve">on </w:t>
        </w:r>
      </w:ins>
      <w:ins w:id="295" w:author="Lee, Daewon" w:date="2020-11-10T11:52:00Z">
        <w:r w:rsidR="00DC3311">
          <w:rPr>
            <w:rFonts w:ascii="Times New Roman" w:hAnsi="Times New Roman"/>
            <w:sz w:val="22"/>
            <w:szCs w:val="22"/>
            <w:lang w:eastAsia="zh-CN"/>
          </w:rPr>
          <w:t xml:space="preserve">UE processing </w:t>
        </w:r>
        <w:del w:id="296" w:author="Daewon4" w:date="2020-11-10T17:51:00Z">
          <w:r w:rsidR="00DC3311" w:rsidDel="00D951B2">
            <w:rPr>
              <w:rFonts w:ascii="Times New Roman" w:hAnsi="Times New Roman"/>
              <w:sz w:val="22"/>
              <w:szCs w:val="22"/>
              <w:lang w:eastAsia="zh-CN"/>
            </w:rPr>
            <w:delText>(e.g. N1, N</w:delText>
          </w:r>
        </w:del>
      </w:ins>
      <w:ins w:id="297" w:author="Lee, Daewon" w:date="2020-11-10T11:53:00Z">
        <w:del w:id="298" w:author="Daewon4" w:date="2020-11-10T17:51:00Z">
          <w:r w:rsidR="00DC3311" w:rsidDel="00D951B2">
            <w:rPr>
              <w:rFonts w:ascii="Times New Roman" w:hAnsi="Times New Roman"/>
              <w:sz w:val="22"/>
              <w:szCs w:val="22"/>
              <w:lang w:eastAsia="zh-CN"/>
            </w:rPr>
            <w:delText>2, N3, Z1, Z2, Z3, ec) are introduced</w:delText>
          </w:r>
        </w:del>
        <w:del w:id="299" w:author="Daewon4" w:date="2020-11-10T17:48:00Z">
          <w:r w:rsidR="00DC3311" w:rsidDel="00FD0F17">
            <w:rPr>
              <w:rFonts w:ascii="Times New Roman" w:hAnsi="Times New Roman"/>
              <w:sz w:val="22"/>
              <w:szCs w:val="22"/>
              <w:lang w:eastAsia="zh-CN"/>
            </w:rPr>
            <w:delText>.</w:delText>
          </w:r>
        </w:del>
      </w:ins>
      <w:del w:id="300" w:author="Daewon4" w:date="2020-11-10T17:51:00Z">
        <w:r w:rsidRPr="008A3C79" w:rsidDel="00D951B2">
          <w:rPr>
            <w:rFonts w:ascii="Times New Roman" w:hAnsi="Times New Roman"/>
            <w:sz w:val="22"/>
            <w:szCs w:val="22"/>
            <w:lang w:eastAsia="zh-CN"/>
          </w:rPr>
          <w:delText>.</w:delText>
        </w:r>
      </w:del>
      <w:ins w:id="301" w:author="Daewon4" w:date="2020-11-10T17:51:00Z">
        <w:r w:rsidR="00D951B2">
          <w:rPr>
            <w:rFonts w:ascii="Times New Roman" w:hAnsi="Times New Roman"/>
            <w:sz w:val="22"/>
            <w:szCs w:val="22"/>
            <w:lang w:eastAsia="zh-CN"/>
          </w:rPr>
          <w:t>capabilit</w:t>
        </w:r>
        <w:r w:rsidR="00C76A1F">
          <w:rPr>
            <w:rFonts w:ascii="Times New Roman" w:hAnsi="Times New Roman"/>
            <w:sz w:val="22"/>
            <w:szCs w:val="22"/>
            <w:lang w:eastAsia="zh-CN"/>
          </w:rPr>
          <w:t>ies</w:t>
        </w:r>
        <w:r w:rsidR="00D951B2">
          <w:rPr>
            <w:rFonts w:ascii="Times New Roman" w:hAnsi="Times New Roman"/>
            <w:sz w:val="22"/>
            <w:szCs w:val="22"/>
            <w:lang w:eastAsia="zh-CN"/>
          </w:rPr>
          <w:t xml:space="preserve"> and deployment scenarios.</w:t>
        </w:r>
      </w:ins>
      <w:r w:rsidRPr="008A3C79">
        <w:rPr>
          <w:rFonts w:ascii="Times New Roman" w:hAnsi="Times New Roman"/>
          <w:sz w:val="22"/>
          <w:szCs w:val="22"/>
          <w:lang w:eastAsia="zh-CN"/>
        </w:rPr>
        <w:t xml:space="preserve"> </w:t>
      </w:r>
    </w:p>
    <w:p w14:paraId="16BE21C3" w14:textId="638FCF07" w:rsidR="008A3C79" w:rsidRPr="008A3C79" w:rsidRDefault="008A3C79" w:rsidP="00C6537C">
      <w:pPr>
        <w:pStyle w:val="BodyText"/>
        <w:numPr>
          <w:ilvl w:val="0"/>
          <w:numId w:val="102"/>
        </w:numPr>
        <w:spacing w:after="0"/>
        <w:rPr>
          <w:rFonts w:ascii="Times New Roman" w:hAnsi="Times New Roman"/>
          <w:sz w:val="22"/>
          <w:szCs w:val="22"/>
          <w:lang w:eastAsia="zh-CN"/>
        </w:rPr>
      </w:pPr>
      <w:commentRangeStart w:id="302"/>
      <w:r w:rsidRPr="008A3C79">
        <w:rPr>
          <w:rFonts w:ascii="Times New Roman" w:hAnsi="Times New Roman"/>
          <w:sz w:val="22"/>
          <w:szCs w:val="22"/>
          <w:lang w:eastAsia="zh-CN"/>
        </w:rPr>
        <w:t>It is observed that</w:t>
      </w:r>
      <w:ins w:id="303" w:author="Lee, Daewon" w:date="2020-11-10T11:53:00Z">
        <w:r w:rsidR="00DC3311">
          <w:rPr>
            <w:rFonts w:ascii="Times New Roman" w:hAnsi="Times New Roman"/>
            <w:sz w:val="22"/>
            <w:szCs w:val="22"/>
            <w:lang w:eastAsia="zh-CN"/>
          </w:rPr>
          <w:t>, in general,</w:t>
        </w:r>
      </w:ins>
      <w:del w:id="304"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 xml:space="preserve">channel access with shorter symbol duration </w:t>
      </w:r>
      <w:ins w:id="305" w:author="Lee, Daewon" w:date="2020-11-10T11:53:00Z">
        <w:r w:rsidR="00DC3311">
          <w:rPr>
            <w:rFonts w:ascii="Times New Roman" w:hAnsi="Times New Roman"/>
            <w:sz w:val="22"/>
            <w:szCs w:val="22"/>
            <w:lang w:eastAsia="zh-CN"/>
          </w:rPr>
          <w:t>may access channel earlier when LBT is passed</w:t>
        </w:r>
        <w:del w:id="306" w:author="Daewon4" w:date="2020-11-10T17:50:00Z">
          <w:r w:rsidR="00DC3311" w:rsidDel="00122A86">
            <w:rPr>
              <w:rFonts w:ascii="Times New Roman" w:hAnsi="Times New Roman"/>
              <w:sz w:val="22"/>
              <w:szCs w:val="22"/>
              <w:lang w:eastAsia="zh-CN"/>
            </w:rPr>
            <w:delText xml:space="preserve"> (</w:delText>
          </w:r>
        </w:del>
      </w:ins>
      <w:ins w:id="307" w:author="Lee, Daewon" w:date="2020-11-10T11:54:00Z">
        <w:del w:id="308" w:author="Daewon4" w:date="2020-11-10T17:50:00Z">
          <w:r w:rsidR="00DC3311" w:rsidDel="00122A86">
            <w:rPr>
              <w:rFonts w:ascii="Times New Roman" w:hAnsi="Times New Roman"/>
              <w:sz w:val="22"/>
              <w:szCs w:val="22"/>
              <w:lang w:eastAsia="zh-CN"/>
            </w:rPr>
            <w:delText xml:space="preserve">e.g. </w:delText>
          </w:r>
        </w:del>
      </w:ins>
      <w:ins w:id="309" w:author="Lee, Daewon" w:date="2020-11-10T11:53:00Z">
        <w:del w:id="310" w:author="Daewon4" w:date="2020-11-10T17:50:00Z">
          <w:r w:rsidR="00DC3311" w:rsidDel="00122A86">
            <w:rPr>
              <w:rFonts w:ascii="Times New Roman" w:hAnsi="Times New Roman"/>
              <w:sz w:val="22"/>
              <w:szCs w:val="22"/>
              <w:lang w:eastAsia="zh-CN"/>
            </w:rPr>
            <w:delText xml:space="preserve">up to 15 </w:delText>
          </w:r>
        </w:del>
      </w:ins>
      <w:ins w:id="311" w:author="Lee, Daewon" w:date="2020-11-10T11:54:00Z">
        <w:del w:id="312" w:author="Daewon4" w:date="2020-11-10T17:50:00Z">
          <w:r w:rsidR="00DC3311" w:rsidDel="00122A86">
            <w:rPr>
              <w:rFonts w:ascii="Calibri" w:hAnsi="Calibri" w:cs="Calibri"/>
              <w:sz w:val="22"/>
              <w:szCs w:val="22"/>
              <w:lang w:eastAsia="zh-CN"/>
            </w:rPr>
            <w:delText>μ</w:delText>
          </w:r>
          <w:r w:rsidR="00DC3311" w:rsidDel="00122A86">
            <w:rPr>
              <w:rFonts w:ascii="Times New Roman" w:hAnsi="Times New Roman"/>
              <w:sz w:val="22"/>
              <w:szCs w:val="22"/>
              <w:lang w:eastAsia="zh-CN"/>
            </w:rPr>
            <w:delText>sec for 960 kHz compared to 480 kHz SCS)</w:delText>
          </w:r>
        </w:del>
        <w:r w:rsidR="00DC3311">
          <w:rPr>
            <w:rFonts w:ascii="Times New Roman" w:hAnsi="Times New Roman"/>
            <w:sz w:val="22"/>
            <w:szCs w:val="22"/>
            <w:lang w:eastAsia="zh-CN"/>
          </w:rPr>
          <w:t>, a</w:t>
        </w:r>
        <w:del w:id="313" w:author="Daewon4" w:date="2020-11-10T17:50:00Z">
          <w:r w:rsidR="00DC3311" w:rsidDel="006476D2">
            <w:rPr>
              <w:rFonts w:ascii="Times New Roman" w:hAnsi="Times New Roman"/>
              <w:sz w:val="22"/>
              <w:szCs w:val="22"/>
              <w:lang w:eastAsia="zh-CN"/>
            </w:rPr>
            <w:delText>a</w:delText>
          </w:r>
        </w:del>
      </w:ins>
      <w:ins w:id="314" w:author="Daewon4" w:date="2020-11-10T17:50:00Z">
        <w:r w:rsidR="006476D2">
          <w:rPr>
            <w:rFonts w:ascii="Times New Roman" w:hAnsi="Times New Roman"/>
            <w:sz w:val="22"/>
            <w:szCs w:val="22"/>
            <w:lang w:eastAsia="zh-CN"/>
          </w:rPr>
          <w:t>s</w:t>
        </w:r>
      </w:ins>
      <w:ins w:id="315" w:author="Lee, Daewon" w:date="2020-11-10T11:54:00Z">
        <w:r w:rsidR="00DC3311">
          <w:rPr>
            <w:rFonts w:ascii="Times New Roman" w:hAnsi="Times New Roman"/>
            <w:sz w:val="22"/>
            <w:szCs w:val="22"/>
            <w:lang w:eastAsia="zh-CN"/>
          </w:rPr>
          <w:t xml:space="preserve">suming slot-based </w:t>
        </w:r>
        <w:del w:id="316" w:author="Daewon5" w:date="2020-11-10T19:44:00Z">
          <w:r w:rsidR="00DC3311" w:rsidDel="00B40868">
            <w:rPr>
              <w:rFonts w:ascii="Times New Roman" w:hAnsi="Times New Roman"/>
              <w:sz w:val="22"/>
              <w:szCs w:val="22"/>
              <w:lang w:eastAsia="zh-CN"/>
            </w:rPr>
            <w:delText>scheduling</w:delText>
          </w:r>
        </w:del>
      </w:ins>
      <w:ins w:id="317" w:author="Daewon4" w:date="2020-11-10T17:50:00Z">
        <w:del w:id="318" w:author="Daewon5" w:date="2020-11-10T19:44:00Z">
          <w:r w:rsidR="00122A86" w:rsidDel="00B40868">
            <w:rPr>
              <w:rFonts w:ascii="Times New Roman" w:hAnsi="Times New Roman"/>
              <w:sz w:val="22"/>
              <w:szCs w:val="22"/>
              <w:lang w:eastAsia="zh-CN"/>
            </w:rPr>
            <w:delText>/</w:delText>
          </w:r>
        </w:del>
        <w:r w:rsidR="00122A86">
          <w:rPr>
            <w:rFonts w:ascii="Times New Roman" w:hAnsi="Times New Roman"/>
            <w:sz w:val="22"/>
            <w:szCs w:val="22"/>
            <w:lang w:eastAsia="zh-CN"/>
          </w:rPr>
          <w:t>monitoring</w:t>
        </w:r>
      </w:ins>
      <w:ins w:id="319" w:author="Lee, Daewon" w:date="2020-11-10T11:54:00Z">
        <w:r w:rsidR="00DC3311">
          <w:rPr>
            <w:rFonts w:ascii="Times New Roman" w:hAnsi="Times New Roman"/>
            <w:sz w:val="22"/>
            <w:szCs w:val="22"/>
            <w:lang w:eastAsia="zh-CN"/>
          </w:rPr>
          <w:t>.</w:t>
        </w:r>
      </w:ins>
      <w:commentRangeEnd w:id="302"/>
      <w:r w:rsidR="00A16F70">
        <w:rPr>
          <w:rStyle w:val="CommentReference"/>
          <w:rFonts w:ascii="Times New Roman" w:hAnsi="Times New Roman"/>
          <w:lang w:eastAsia="zh-CN"/>
        </w:rPr>
        <w:commentReference w:id="302"/>
      </w:r>
      <w:del w:id="320"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profile of the UE and gNB.</w:t>
      </w:r>
    </w:p>
    <w:p w14:paraId="0D50BF76" w14:textId="16149257" w:rsidR="008A3C79" w:rsidRDefault="000112E9" w:rsidP="00C6537C">
      <w:pPr>
        <w:numPr>
          <w:ilvl w:val="0"/>
          <w:numId w:val="102"/>
        </w:numPr>
        <w:overflowPunct/>
        <w:autoSpaceDE/>
        <w:autoSpaceDN/>
        <w:adjustRightInd/>
        <w:spacing w:after="0" w:line="240" w:lineRule="auto"/>
        <w:textAlignment w:val="auto"/>
        <w:rPr>
          <w:ins w:id="321" w:author="Lee, Daewon" w:date="2020-11-10T11:56:00Z"/>
          <w:sz w:val="22"/>
          <w:szCs w:val="28"/>
          <w:lang w:eastAsia="x-none"/>
        </w:rPr>
      </w:pPr>
      <w:del w:id="322" w:author="Daewon4" w:date="2020-11-10T17:57:00Z">
        <w:r w:rsidDel="007E7FEE">
          <w:rPr>
            <w:sz w:val="22"/>
            <w:szCs w:val="28"/>
            <w:lang w:eastAsia="x-none"/>
          </w:rPr>
          <w:delText>It is observed that, in general, l</w:delText>
        </w:r>
        <w:r w:rsidR="008A3C79" w:rsidRPr="008A3C79" w:rsidDel="007E7FEE">
          <w:rPr>
            <w:sz w:val="22"/>
            <w:szCs w:val="28"/>
            <w:lang w:eastAsia="x-none"/>
          </w:rPr>
          <w:delText>arger subcarrier spacing</w:delText>
        </w:r>
        <w:r w:rsidR="000640C3" w:rsidDel="007E7FEE">
          <w:rPr>
            <w:sz w:val="22"/>
            <w:szCs w:val="28"/>
            <w:lang w:eastAsia="x-none"/>
          </w:rPr>
          <w:delText xml:space="preserve"> will result in</w:delText>
        </w:r>
        <w:r w:rsidR="008A3C79" w:rsidRPr="008A3C79" w:rsidDel="007E7FEE">
          <w:rPr>
            <w:sz w:val="22"/>
            <w:szCs w:val="28"/>
            <w:lang w:eastAsia="x-none"/>
          </w:rPr>
          <w:delText xml:space="preserve"> shorter CP </w:delText>
        </w:r>
        <w:r w:rsidR="000640C3" w:rsidDel="007E7FEE">
          <w:rPr>
            <w:sz w:val="22"/>
            <w:szCs w:val="28"/>
            <w:lang w:eastAsia="x-none"/>
          </w:rPr>
          <w:delText>duration and</w:delText>
        </w:r>
        <w:r w:rsidR="008A3C79" w:rsidRPr="008A3C79" w:rsidDel="007E7FEE">
          <w:rPr>
            <w:sz w:val="22"/>
            <w:szCs w:val="28"/>
            <w:lang w:eastAsia="x-none"/>
          </w:rPr>
          <w:delText xml:space="preserve"> </w:delText>
        </w:r>
        <w:r w:rsidR="005256DF" w:rsidDel="007E7FEE">
          <w:rPr>
            <w:sz w:val="22"/>
            <w:szCs w:val="28"/>
            <w:lang w:eastAsia="x-none"/>
          </w:rPr>
          <w:delText xml:space="preserve">relatively larger </w:delText>
        </w:r>
        <w:r w:rsidR="00E4131C" w:rsidDel="007E7FEE">
          <w:rPr>
            <w:sz w:val="22"/>
            <w:szCs w:val="28"/>
            <w:lang w:eastAsia="x-none"/>
          </w:rPr>
          <w:delText>portion of CP duration</w:delText>
        </w:r>
        <w:r w:rsidR="000E3BE3" w:rsidDel="007E7FEE">
          <w:rPr>
            <w:sz w:val="22"/>
            <w:szCs w:val="28"/>
            <w:lang w:eastAsia="x-none"/>
          </w:rPr>
          <w:delText xml:space="preserve"> or even possibly </w:delText>
        </w:r>
      </w:del>
      <w:ins w:id="323" w:author="Lee, Daewon" w:date="2020-11-10T11:51:00Z">
        <w:del w:id="324" w:author="Daewon4" w:date="2020-11-10T17:57:00Z">
          <w:r w:rsidR="00DC3311" w:rsidDel="007E7FEE">
            <w:rPr>
              <w:sz w:val="22"/>
              <w:szCs w:val="28"/>
              <w:lang w:eastAsia="x-none"/>
            </w:rPr>
            <w:delText xml:space="preserve">partial or complete </w:delText>
          </w:r>
        </w:del>
      </w:ins>
      <w:del w:id="325" w:author="Daewon4" w:date="2020-11-10T17:57:00Z">
        <w:r w:rsidR="000E3BE3" w:rsidDel="007E7FEE">
          <w:rPr>
            <w:sz w:val="22"/>
            <w:szCs w:val="28"/>
            <w:lang w:eastAsia="x-none"/>
          </w:rPr>
          <w:delText>symbol duration</w:delText>
        </w:r>
        <w:r w:rsidR="00E4131C" w:rsidDel="007E7FEE">
          <w:rPr>
            <w:sz w:val="22"/>
            <w:szCs w:val="28"/>
            <w:lang w:eastAsia="x-none"/>
          </w:rPr>
          <w:delText xml:space="preserve"> may be utilized by</w:delText>
        </w:r>
        <w:r w:rsidR="008A3C79" w:rsidRPr="008A3C79" w:rsidDel="007E7FEE">
          <w:rPr>
            <w:sz w:val="22"/>
            <w:szCs w:val="28"/>
            <w:lang w:eastAsia="x-none"/>
          </w:rPr>
          <w:delText xml:space="preserve"> beam switching</w:delText>
        </w:r>
        <w:r w:rsidR="00653FDF" w:rsidDel="007E7FEE">
          <w:rPr>
            <w:sz w:val="22"/>
            <w:szCs w:val="28"/>
            <w:lang w:eastAsia="x-none"/>
          </w:rPr>
          <w:delText xml:space="preserve"> </w:delText>
        </w:r>
      </w:del>
      <w:ins w:id="326" w:author="Lee, Daewon" w:date="2020-11-10T12:36:00Z">
        <w:del w:id="327" w:author="Daewon4" w:date="2020-11-10T17:57:00Z">
          <w:r w:rsidR="00161EF6" w:rsidDel="007E7FEE">
            <w:rPr>
              <w:sz w:val="22"/>
              <w:szCs w:val="28"/>
              <w:lang w:eastAsia="x-none"/>
            </w:rPr>
            <w:delText>of adjacent signals/channels</w:delText>
          </w:r>
        </w:del>
      </w:ins>
      <w:ins w:id="328" w:author="Lee, Daewon" w:date="2020-11-10T12:37:00Z">
        <w:del w:id="329" w:author="Daewon4" w:date="2020-11-10T17:57:00Z">
          <w:r w:rsidR="00161EF6" w:rsidDel="007E7FEE">
            <w:rPr>
              <w:sz w:val="22"/>
              <w:szCs w:val="28"/>
              <w:lang w:eastAsia="x-none"/>
            </w:rPr>
            <w:delText xml:space="preserve"> in time domain,</w:delText>
          </w:r>
        </w:del>
      </w:ins>
      <w:ins w:id="330" w:author="Lee, Daewon" w:date="2020-11-10T12:36:00Z">
        <w:del w:id="331" w:author="Daewon4" w:date="2020-11-10T17:57:00Z">
          <w:r w:rsidR="00161EF6" w:rsidDel="007E7FEE">
            <w:rPr>
              <w:sz w:val="22"/>
              <w:szCs w:val="28"/>
              <w:lang w:eastAsia="x-none"/>
            </w:rPr>
            <w:delText xml:space="preserve"> </w:delText>
          </w:r>
        </w:del>
      </w:ins>
      <w:del w:id="332" w:author="Daewon4" w:date="2020-11-10T17:57:00Z">
        <w:r w:rsidR="00653FDF" w:rsidDel="007E7FEE">
          <w:rPr>
            <w:sz w:val="22"/>
            <w:szCs w:val="28"/>
            <w:lang w:eastAsia="x-none"/>
          </w:rPr>
          <w:delText>depending on the subcarrier spacing and required time for beam switching.</w:delText>
        </w:r>
      </w:del>
      <w:ins w:id="333" w:author="Lee, Daewon" w:date="2020-11-10T11:55:00Z">
        <w:del w:id="334" w:author="Daewon4" w:date="2020-11-10T17:57:00Z">
          <w:r w:rsidR="00057758" w:rsidDel="007E7FEE">
            <w:rPr>
              <w:sz w:val="22"/>
              <w:szCs w:val="28"/>
              <w:lang w:eastAsia="x-none"/>
            </w:rPr>
            <w:delText xml:space="preserve"> Rel-17 requirements for beam switching </w:delText>
          </w:r>
        </w:del>
      </w:ins>
      <w:ins w:id="335" w:author="Lee, Daewon" w:date="2020-11-10T12:37:00Z">
        <w:del w:id="336" w:author="Daewon4" w:date="2020-11-10T17:57:00Z">
          <w:r w:rsidR="00161EF6" w:rsidDel="007E7FEE">
            <w:rPr>
              <w:sz w:val="22"/>
              <w:szCs w:val="28"/>
              <w:lang w:eastAsia="x-none"/>
            </w:rPr>
            <w:delText xml:space="preserve">of adjacent signals/channels in time domain and TCI state transistions </w:delText>
          </w:r>
        </w:del>
      </w:ins>
      <w:ins w:id="337" w:author="Lee, Daewon" w:date="2020-11-10T11:55:00Z">
        <w:del w:id="338" w:author="Daewon4" w:date="2020-11-10T17:57:00Z">
          <w:r w:rsidR="00057758" w:rsidDel="007E7FEE">
            <w:rPr>
              <w:sz w:val="22"/>
              <w:szCs w:val="28"/>
              <w:lang w:eastAsia="x-none"/>
            </w:rPr>
            <w:delText>in 52.6 GHz to 71 GHz frequencies need to be further investigated whe</w:delText>
          </w:r>
        </w:del>
      </w:ins>
      <w:ins w:id="339" w:author="Lee, Daewon" w:date="2020-11-10T11:56:00Z">
        <w:del w:id="340" w:author="Daewon4" w:date="2020-11-10T17:57:00Z">
          <w:r w:rsidR="00057758" w:rsidDel="007E7FEE">
            <w:rPr>
              <w:sz w:val="22"/>
              <w:szCs w:val="28"/>
              <w:lang w:eastAsia="x-none"/>
            </w:rPr>
            <w:delText>n specification is further developed</w:delText>
          </w:r>
        </w:del>
        <w:r w:rsidR="00057758">
          <w:rPr>
            <w:sz w:val="22"/>
            <w:szCs w:val="28"/>
            <w:lang w:eastAsia="x-none"/>
          </w:rPr>
          <w:t>.</w:t>
        </w:r>
      </w:ins>
    </w:p>
    <w:p w14:paraId="017AE3CC" w14:textId="0EB97AE1" w:rsidR="00057758" w:rsidRDefault="00057758" w:rsidP="00C6537C">
      <w:pPr>
        <w:numPr>
          <w:ilvl w:val="0"/>
          <w:numId w:val="102"/>
        </w:numPr>
        <w:overflowPunct/>
        <w:autoSpaceDE/>
        <w:autoSpaceDN/>
        <w:adjustRightInd/>
        <w:spacing w:after="0" w:line="240" w:lineRule="auto"/>
        <w:textAlignment w:val="auto"/>
        <w:rPr>
          <w:ins w:id="341" w:author="Daewon4" w:date="2020-11-10T17:56:00Z"/>
          <w:sz w:val="22"/>
          <w:szCs w:val="28"/>
          <w:lang w:eastAsia="x-none"/>
        </w:rPr>
      </w:pPr>
      <w:ins w:id="342" w:author="Lee, Daewon" w:date="2020-11-10T11:56:00Z">
        <w:r>
          <w:rPr>
            <w:sz w:val="22"/>
            <w:szCs w:val="28"/>
            <w:lang w:eastAsia="x-none"/>
          </w:rPr>
          <w:t>It is observed that, in general, maximum delay spread supported by a SCS is proportional to its CP length</w:t>
        </w:r>
      </w:ins>
      <w:ins w:id="343" w:author="Daewon4" w:date="2020-11-10T17:56:00Z">
        <w:r w:rsidR="008A5672">
          <w:rPr>
            <w:sz w:val="22"/>
            <w:szCs w:val="28"/>
            <w:lang w:eastAsia="x-none"/>
          </w:rPr>
          <w:t xml:space="preserve"> and </w:t>
        </w:r>
        <w:r w:rsidR="008A5672" w:rsidRPr="008A5672">
          <w:rPr>
            <w:sz w:val="22"/>
            <w:szCs w:val="28"/>
            <w:lang w:eastAsia="x-none"/>
          </w:rPr>
          <w:t>larger subcarrier spacing reduces the budget for UL timing errors and beam switching due to shorter CP</w:t>
        </w:r>
      </w:ins>
      <w:ins w:id="344" w:author="Lee, Daewon" w:date="2020-11-10T11:56:00Z">
        <w:r>
          <w:rPr>
            <w:sz w:val="22"/>
            <w:szCs w:val="28"/>
            <w:lang w:eastAsia="x-none"/>
          </w:rPr>
          <w:t>.</w:t>
        </w:r>
      </w:ins>
      <w:ins w:id="345" w:author="Daewon4" w:date="2020-11-10T17:52:00Z">
        <w:r w:rsidR="00072F4A">
          <w:rPr>
            <w:sz w:val="22"/>
            <w:szCs w:val="28"/>
            <w:lang w:eastAsia="x-none"/>
          </w:rPr>
          <w:t xml:space="preserve"> Support of extended CP </w:t>
        </w:r>
      </w:ins>
      <w:ins w:id="346" w:author="Daewon5" w:date="2020-11-10T19:45:00Z">
        <w:r w:rsidR="003A70D2">
          <w:rPr>
            <w:sz w:val="22"/>
            <w:szCs w:val="28"/>
            <w:lang w:eastAsia="x-none"/>
          </w:rPr>
          <w:t xml:space="preserve">for any subcarrier spacing </w:t>
        </w:r>
      </w:ins>
      <w:ins w:id="347" w:author="Daewon4" w:date="2020-11-10T17:52:00Z">
        <w:r w:rsidR="00072F4A">
          <w:rPr>
            <w:sz w:val="22"/>
            <w:szCs w:val="28"/>
            <w:lang w:eastAsia="x-none"/>
          </w:rPr>
          <w:t>to mitigate</w:t>
        </w:r>
      </w:ins>
      <w:ins w:id="348" w:author="Daewon4" w:date="2020-11-10T17:53:00Z">
        <w:r w:rsidR="00CD5A0B">
          <w:rPr>
            <w:sz w:val="22"/>
            <w:szCs w:val="28"/>
            <w:lang w:eastAsia="x-none"/>
          </w:rPr>
          <w:t xml:space="preserve"> delay spread and timing error impact will decrease the spectrum efficiency up to 14%</w:t>
        </w:r>
      </w:ins>
      <w:ins w:id="349" w:author="Daewon5" w:date="2020-11-10T19:45:00Z">
        <w:r w:rsidR="003A70D2">
          <w:rPr>
            <w:sz w:val="22"/>
            <w:szCs w:val="28"/>
            <w:lang w:eastAsia="x-none"/>
          </w:rPr>
          <w:t xml:space="preserve"> compared to normal CP of the same subcarrier spacing</w:t>
        </w:r>
      </w:ins>
      <w:ins w:id="350" w:author="Daewon4" w:date="2020-11-10T17:53:00Z">
        <w:r w:rsidR="00CD5A0B">
          <w:rPr>
            <w:sz w:val="22"/>
            <w:szCs w:val="28"/>
            <w:lang w:eastAsia="x-none"/>
          </w:rPr>
          <w:t>.</w:t>
        </w:r>
      </w:ins>
      <w:ins w:id="351" w:author="Daewon4" w:date="2020-11-10T17:56:00Z">
        <w:r w:rsidR="008A5672">
          <w:rPr>
            <w:sz w:val="22"/>
            <w:szCs w:val="28"/>
            <w:lang w:eastAsia="x-none"/>
          </w:rPr>
          <w:t xml:space="preserve"> </w:t>
        </w:r>
      </w:ins>
    </w:p>
    <w:p w14:paraId="24EC8A2D" w14:textId="3DB41ADB" w:rsidR="008A5672" w:rsidRPr="008A3C79" w:rsidDel="005E1BBA" w:rsidRDefault="008A5672" w:rsidP="00C6537C">
      <w:pPr>
        <w:numPr>
          <w:ilvl w:val="0"/>
          <w:numId w:val="102"/>
        </w:numPr>
        <w:overflowPunct/>
        <w:autoSpaceDE/>
        <w:autoSpaceDN/>
        <w:adjustRightInd/>
        <w:spacing w:after="0" w:line="240" w:lineRule="auto"/>
        <w:textAlignment w:val="auto"/>
        <w:rPr>
          <w:del w:id="352" w:author="Daewon4" w:date="2020-11-10T17:56:00Z"/>
          <w:sz w:val="22"/>
          <w:szCs w:val="28"/>
          <w:lang w:eastAsia="x-none"/>
        </w:rPr>
      </w:pPr>
    </w:p>
    <w:p w14:paraId="29233BF8"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Strong"/>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ListParagraph"/>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ListParagraph"/>
              <w:ind w:left="720"/>
              <w:rPr>
                <w:lang w:val="sv-SE" w:eastAsia="ko-KR"/>
              </w:rPr>
            </w:pPr>
          </w:p>
          <w:p w14:paraId="6565FA04" w14:textId="47CAB84C" w:rsidR="007573F9" w:rsidRDefault="009C2596" w:rsidP="008342A8">
            <w:pPr>
              <w:pStyle w:val="ListParagraph"/>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(e.g. N1, N2, N3, Z1, Z2, Z3, etc)</w:t>
            </w:r>
            <w:r w:rsidR="00BE1171">
              <w:rPr>
                <w:color w:val="FF0000"/>
                <w:lang w:eastAsia="zh-CN"/>
              </w:rPr>
              <w:t xml:space="preserve"> are introduced</w:t>
            </w:r>
          </w:p>
          <w:p w14:paraId="3C311279" w14:textId="10C5A1D8" w:rsidR="009C2596" w:rsidRDefault="00C17279" w:rsidP="008342A8">
            <w:pPr>
              <w:pStyle w:val="ListParagraph"/>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4B96D7CA" w14:textId="115A8F93" w:rsidR="005F0C35" w:rsidRPr="005F0C35" w:rsidRDefault="00367279" w:rsidP="000906DD">
            <w:pPr>
              <w:pStyle w:val="ListParagraph"/>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ListParagraph"/>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60B4C04D" w14:textId="77777777" w:rsidR="00D966F4" w:rsidRDefault="00D966F4" w:rsidP="00F16641">
            <w:pPr>
              <w:pStyle w:val="ListParagraph"/>
              <w:spacing w:line="240" w:lineRule="auto"/>
              <w:ind w:left="720"/>
              <w:rPr>
                <w:szCs w:val="28"/>
                <w:lang w:eastAsia="x-none"/>
              </w:rPr>
            </w:pPr>
          </w:p>
          <w:p w14:paraId="5B83688F" w14:textId="2494BDBD" w:rsidR="006920D5" w:rsidRPr="005F0C35" w:rsidRDefault="005F0C35" w:rsidP="000906DD">
            <w:pPr>
              <w:pStyle w:val="ListParagraph"/>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ListParagraph"/>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relatively larger portion of CP duration or even possibly symbol duration may be 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swithing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ListParagraph"/>
              <w:numPr>
                <w:ilvl w:val="0"/>
                <w:numId w:val="114"/>
              </w:numPr>
              <w:spacing w:line="240" w:lineRule="auto"/>
              <w:rPr>
                <w:lang w:eastAsia="zh-CN"/>
              </w:rPr>
            </w:pPr>
            <w:r>
              <w:rPr>
                <w:lang w:eastAsia="zh-CN"/>
              </w:rPr>
              <w:t xml:space="preserve">Add one more bullet on delay spread </w:t>
            </w:r>
          </w:p>
          <w:p w14:paraId="7FAC2AB5" w14:textId="636937A7" w:rsidR="00EA49AD" w:rsidRPr="000E0AEF" w:rsidRDefault="00FA7D67" w:rsidP="000E0AEF">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pro</w:t>
            </w:r>
            <w:r w:rsidR="00146959">
              <w:rPr>
                <w:color w:val="FF0000"/>
                <w:sz w:val="22"/>
                <w:szCs w:val="22"/>
                <w:lang w:eastAsia="zh-CN"/>
              </w:rPr>
              <w:t>p</w:t>
            </w:r>
            <w:r w:rsidRPr="002862BA">
              <w:rPr>
                <w:color w:val="FF0000"/>
                <w:sz w:val="22"/>
                <w:szCs w:val="22"/>
                <w:lang w:eastAsia="zh-CN"/>
              </w:rPr>
              <w:t>otional to its CP length.</w:t>
            </w: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lastRenderedPageBreak/>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283B74" w:rsidP="00F04364">
                  <w:pPr>
                    <w:pStyle w:val="TAH"/>
                    <w:rPr>
                      <w:rFonts w:eastAsia="Batang"/>
                      <w:color w:val="000000"/>
                      <w:lang w:val="en-GB"/>
                    </w:rPr>
                  </w:pPr>
                  <w:r w:rsidRPr="00E17FE7">
                    <w:rPr>
                      <w:rFonts w:eastAsia="Batang"/>
                      <w:noProof/>
                      <w:color w:val="000000"/>
                      <w:position w:val="-8"/>
                      <w:lang w:val="en-GB"/>
                    </w:rPr>
                    <w:object w:dxaOrig="220" w:dyaOrig="220" w14:anchorId="5A9D5A84">
                      <v:shape id="_x0000_i1030" type="#_x0000_t75" alt="" style="width:14.25pt;height:14.25pt;mso-width-percent:0;mso-height-percent:0;mso-width-percent:0;mso-height-percent:0" o:ole="">
                        <v:imagedata r:id="rId25" o:title=""/>
                      </v:shape>
                      <o:OLEObject Type="Embed" ProgID="Equation.3" ShapeID="_x0000_i1030" DrawAspect="Content" ObjectID="_1666544078" r:id="rId26"/>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sidRPr="007B1689">
                    <w:rPr>
                      <w:i/>
                    </w:rPr>
                    <w:t>dmrs-DownlinkForPDSCH-MappingTypeA</w:t>
                  </w:r>
                  <w:r w:rsidRPr="007B1689">
                    <w:t xml:space="preserve">, </w:t>
                  </w:r>
                  <w:r w:rsidRPr="007B1689">
                    <w:rPr>
                      <w:i/>
                    </w:rPr>
                    <w:t>dmrs-DownlinkForPDSCH-MappingTypeB</w:t>
                  </w:r>
                </w:p>
              </w:tc>
              <w:tc>
                <w:tcPr>
                  <w:tcW w:w="3774" w:type="dxa"/>
                </w:tcPr>
                <w:p w14:paraId="4CDBA1D1" w14:textId="77777777" w:rsidR="00F04364" w:rsidRDefault="00F04364" w:rsidP="00F04364">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sidRPr="007B1689">
                    <w:rPr>
                      <w:i/>
                    </w:rPr>
                    <w:t>dmrs-</w:t>
                  </w:r>
                  <w:r w:rsidRPr="00144B95">
                    <w:rPr>
                      <w:i/>
                    </w:rPr>
                    <w:t>DownlinkForPDSCH-MappingTypeA</w:t>
                  </w:r>
                  <w:r w:rsidRPr="00A93AD6">
                    <w:t xml:space="preserve">, </w:t>
                  </w:r>
                  <w:r w:rsidRPr="00A93AD6">
                    <w:rPr>
                      <w:i/>
                    </w:rPr>
                    <w:t>dmrs-DownlinkForPDSCH-MappingTypeB</w:t>
                  </w:r>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r w:rsidRPr="00DF0E7E">
              <w:rPr>
                <w:lang w:val="en-GB" w:eastAsia="ko-KR"/>
              </w:rPr>
              <w:t>timeDurationForQCL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  </w:t>
            </w:r>
            <w:r w:rsidRPr="00DF0E7E">
              <w:rPr>
                <w:lang w:val="en-GB" w:eastAsia="ko-KR"/>
              </w:rPr>
              <w:tab/>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7FDC3178" w14:textId="289418E1"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353" w:author="Lee, Daewon" w:date="2020-11-10T11:52:00Z">
              <w:r w:rsidRPr="00710937">
                <w:rPr>
                  <w:lang w:eastAsia="zh-CN"/>
                </w:rPr>
                <w:t>if the tigher UE processing (e.g. N1, N</w:t>
              </w:r>
            </w:ins>
            <w:ins w:id="354" w:author="Lee, Daewon" w:date="2020-11-10T11:53:00Z">
              <w:r w:rsidRPr="00710937">
                <w:rPr>
                  <w:lang w:eastAsia="zh-CN"/>
                </w:rPr>
                <w:t>2, N3, Z1, Z2, Z3, ec) are introduced</w:t>
              </w:r>
            </w:ins>
            <w:r w:rsidRPr="00710937">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9734C0B" w14:textId="053B7AE3" w:rsidR="00710937" w:rsidRPr="00710937" w:rsidRDefault="00710937" w:rsidP="00710937">
            <w:pPr>
              <w:rPr>
                <w:lang w:eastAsia="zh-CN"/>
              </w:rPr>
            </w:pPr>
            <w:r>
              <w:rPr>
                <w:lang w:eastAsia="zh-CN"/>
              </w:rPr>
              <w:t>On bullet 6), the time required for beam switching is part of tigher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For 3), we suggest the following change.</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w:t>
            </w:r>
            <w:r w:rsidRPr="008A3C79">
              <w:rPr>
                <w:sz w:val="22"/>
                <w:szCs w:val="22"/>
                <w:lang w:eastAsia="zh-CN"/>
              </w:rPr>
              <w:lastRenderedPageBreak/>
              <w:t xml:space="preserve">supported for Rel-15 and </w:t>
            </w:r>
            <w:ins w:id="355"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56" w:author="Lee, Daewon" w:date="2020-11-10T11:52:00Z">
              <w:r>
                <w:rPr>
                  <w:sz w:val="22"/>
                  <w:szCs w:val="22"/>
                  <w:lang w:eastAsia="zh-CN"/>
                </w:rPr>
                <w:t>, if the tigher UE processing (e.g. N1, N</w:t>
              </w:r>
            </w:ins>
            <w:ins w:id="357" w:author="Lee, Daewon" w:date="2020-11-10T11:53:00Z">
              <w:r>
                <w:rPr>
                  <w:sz w:val="22"/>
                  <w:szCs w:val="22"/>
                  <w:lang w:eastAsia="zh-CN"/>
                </w:rPr>
                <w:t>2, N3, Z1, Z2, Z3, ec)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sidRPr="00086A0D">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BCDB29E" w14:textId="77777777" w:rsidR="000D5B2B" w:rsidRPr="00710937" w:rsidRDefault="000D5B2B" w:rsidP="000D5B2B">
            <w:pPr>
              <w:rPr>
                <w:lang w:val="sv-SE" w:eastAsia="ko-KR"/>
              </w:rPr>
            </w:pPr>
          </w:p>
        </w:tc>
      </w:tr>
      <w:tr w:rsidR="00D40D65" w14:paraId="011E94A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414E" w14:textId="11B0916B" w:rsidR="00D40D65" w:rsidRDefault="00D40D65" w:rsidP="000D5B2B">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5ED45260" w14:textId="29D338BC" w:rsidR="00D40D65" w:rsidRDefault="00D40D65" w:rsidP="00D40D65">
            <w:pPr>
              <w:rPr>
                <w:lang w:val="sv-SE" w:eastAsia="ko-KR"/>
              </w:rPr>
            </w:pPr>
            <w:r>
              <w:rPr>
                <w:lang w:val="sv-SE" w:eastAsia="ko-KR"/>
              </w:rPr>
              <w:t xml:space="preserve">Regarding bullet 3), we are aware of the deplyment scenarios with low latency requirement but it is not clear that we should achieve much lower latency requirements </w:t>
            </w:r>
            <w:r w:rsidRPr="005A1700">
              <w:rPr>
                <w:lang w:val="sv-SE" w:eastAsia="ko-KR"/>
              </w:rPr>
              <w:t>compared to what was supported for Rel-15 and 16 NR</w:t>
            </w:r>
            <w:r>
              <w:rPr>
                <w:lang w:val="sv-SE" w:eastAsia="ko-KR"/>
              </w:rPr>
              <w:t xml:space="preserve"> in this agenda item, especially when many discussed enhancements focus on resolving processing burden due to short symbol length. Also, as pointed out by Interdigital, it is not clear to us the </w:t>
            </w:r>
            <w:r w:rsidRPr="005A1700">
              <w:rPr>
                <w:lang w:val="sv-SE" w:eastAsia="ko-KR"/>
              </w:rPr>
              <w:t>UE processing requirements</w:t>
            </w:r>
            <w:r>
              <w:rPr>
                <w:lang w:val="sv-SE" w:eastAsia="ko-KR"/>
              </w:rPr>
              <w:t xml:space="preserve"> will be further reduced in terms of absolute time such that the lower latency benefit from larger SCSs is noticable compared to </w:t>
            </w:r>
            <w:r w:rsidRPr="005A1700">
              <w:rPr>
                <w:lang w:val="sv-SE" w:eastAsia="ko-KR"/>
              </w:rPr>
              <w:t xml:space="preserve">what was supported </w:t>
            </w:r>
            <w:r>
              <w:rPr>
                <w:lang w:val="sv-SE" w:eastAsia="ko-KR"/>
              </w:rPr>
              <w:t>in</w:t>
            </w:r>
            <w:r w:rsidRPr="005A1700">
              <w:rPr>
                <w:lang w:val="sv-SE" w:eastAsia="ko-KR"/>
              </w:rPr>
              <w:t xml:space="preserve"> Rel-15 and 16 NR</w:t>
            </w:r>
            <w:r>
              <w:rPr>
                <w:lang w:val="sv-SE" w:eastAsia="ko-KR"/>
              </w:rPr>
              <w:t xml:space="preserve">. However, to have further progress, we support the moderator’s proposal with the following change </w:t>
            </w:r>
          </w:p>
          <w:p w14:paraId="6D5C1856" w14:textId="347D0E20" w:rsidR="00D40D65" w:rsidRPr="00D40D65" w:rsidRDefault="00D40D65" w:rsidP="00D40D65">
            <w:pPr>
              <w:pStyle w:val="ListParagraph"/>
              <w:numPr>
                <w:ilvl w:val="0"/>
                <w:numId w:val="100"/>
              </w:numPr>
              <w:rPr>
                <w:lang w:val="sv-SE" w:eastAsia="ko-KR"/>
              </w:rPr>
            </w:pPr>
            <w:r w:rsidRPr="00D40D65">
              <w:rPr>
                <w:lang w:eastAsia="zh-CN"/>
              </w:rPr>
              <w:t xml:space="preserve">It is observed that in general, larger subcarrier spacing may have potential benefit of short symbol/slot length to support lower latency requirements compared to what was supported for Rel-15 and </w:t>
            </w:r>
            <w:ins w:id="358" w:author="Lee, Daewon" w:date="2020-11-10T11:52:00Z">
              <w:r w:rsidRPr="00D40D65">
                <w:rPr>
                  <w:lang w:eastAsia="zh-CN"/>
                </w:rPr>
                <w:t>Rel-</w:t>
              </w:r>
            </w:ins>
            <w:r w:rsidRPr="00D40D65">
              <w:rPr>
                <w:lang w:eastAsia="zh-CN"/>
              </w:rPr>
              <w:t>16 NR</w:t>
            </w:r>
            <w:ins w:id="359" w:author="Lee, Daewon" w:date="2020-11-10T11:52:00Z">
              <w:r w:rsidRPr="00D40D65">
                <w:rPr>
                  <w:lang w:eastAsia="zh-CN"/>
                </w:rPr>
                <w:t xml:space="preserve">, </w:t>
              </w:r>
              <w:r w:rsidRPr="00D40D65">
                <w:rPr>
                  <w:strike/>
                  <w:lang w:eastAsia="zh-CN"/>
                </w:rPr>
                <w:t>if the tigher</w:t>
              </w:r>
              <w:r w:rsidRPr="00D40D65">
                <w:rPr>
                  <w:lang w:eastAsia="zh-CN"/>
                </w:rPr>
                <w:t xml:space="preserve"> </w:t>
              </w:r>
            </w:ins>
            <w:r w:rsidRPr="00D40D65">
              <w:rPr>
                <w:color w:val="FF0000"/>
                <w:lang w:eastAsia="zh-CN"/>
              </w:rPr>
              <w:t xml:space="preserve">depending on the introduced </w:t>
            </w:r>
            <w:ins w:id="360" w:author="Lee, Daewon" w:date="2020-11-10T11:52:00Z">
              <w:r w:rsidRPr="00D40D65">
                <w:rPr>
                  <w:lang w:eastAsia="zh-CN"/>
                </w:rPr>
                <w:t xml:space="preserve">UE processing </w:t>
              </w:r>
            </w:ins>
            <w:r w:rsidRPr="00D40D65">
              <w:rPr>
                <w:color w:val="FF0000"/>
                <w:lang w:eastAsia="zh-CN"/>
              </w:rPr>
              <w:t>capabilities</w:t>
            </w:r>
            <w:ins w:id="361" w:author="Lee, Daewon" w:date="2020-11-10T11:52:00Z">
              <w:r w:rsidRPr="00D40D65">
                <w:rPr>
                  <w:lang w:eastAsia="zh-CN"/>
                </w:rPr>
                <w:t>(e.g. N1, N</w:t>
              </w:r>
            </w:ins>
            <w:ins w:id="362" w:author="Lee, Daewon" w:date="2020-11-10T11:53:00Z">
              <w:r w:rsidRPr="00D40D65">
                <w:rPr>
                  <w:lang w:eastAsia="zh-CN"/>
                </w:rPr>
                <w:t xml:space="preserve">2, N3, Z1, Z2, Z3, ec) </w:t>
              </w:r>
              <w:r w:rsidRPr="00D40D65">
                <w:rPr>
                  <w:strike/>
                  <w:lang w:eastAsia="zh-CN"/>
                </w:rPr>
                <w:t>are introduced</w:t>
              </w:r>
            </w:ins>
            <w:r w:rsidRPr="00D40D65">
              <w:rPr>
                <w:strike/>
                <w:lang w:eastAsia="zh-CN"/>
              </w:rPr>
              <w:t xml:space="preserve"> </w:t>
            </w:r>
            <w:r w:rsidRPr="00D40D65">
              <w:rPr>
                <w:color w:val="FF0000"/>
                <w:lang w:eastAsia="zh-CN"/>
              </w:rPr>
              <w:t>and deployment scenarios.</w:t>
            </w:r>
          </w:p>
        </w:tc>
      </w:tr>
      <w:tr w:rsidR="007A70EE" w:rsidRPr="007B0E8F" w14:paraId="28B491C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C0A5" w14:textId="77777777" w:rsidR="007A70EE" w:rsidRDefault="007A70EE" w:rsidP="00C94ADD">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A2D665D" w14:textId="77777777" w:rsidR="007A70EE" w:rsidRDefault="007A70EE" w:rsidP="00C94ADD">
            <w:pPr>
              <w:rPr>
                <w:sz w:val="22"/>
                <w:szCs w:val="22"/>
                <w:lang w:eastAsia="zh-CN"/>
              </w:rPr>
            </w:pPr>
            <w:r>
              <w:rPr>
                <w:lang w:val="sv-SE" w:eastAsia="ko-KR"/>
              </w:rPr>
              <w:t xml:space="preserve"> In 3) the text  ”</w:t>
            </w:r>
            <w:r w:rsidRPr="008A3C79">
              <w:rPr>
                <w:sz w:val="22"/>
                <w:szCs w:val="22"/>
                <w:lang w:eastAsia="zh-CN"/>
              </w:rPr>
              <w:t>to support lower latency requirements</w:t>
            </w:r>
            <w:r>
              <w:rPr>
                <w:sz w:val="22"/>
                <w:szCs w:val="22"/>
                <w:lang w:eastAsia="zh-CN"/>
              </w:rPr>
              <w:t xml:space="preserve"> </w:t>
            </w:r>
            <w:r w:rsidRPr="008A3C79">
              <w:rPr>
                <w:sz w:val="22"/>
                <w:szCs w:val="22"/>
                <w:lang w:eastAsia="zh-CN"/>
              </w:rPr>
              <w:t xml:space="preserve">compared to what was supported for Rel-15 and </w:t>
            </w:r>
            <w:ins w:id="363" w:author="Lee, Daewon" w:date="2020-11-10T11:52:00Z">
              <w:r>
                <w:rPr>
                  <w:sz w:val="22"/>
                  <w:szCs w:val="22"/>
                  <w:lang w:eastAsia="zh-CN"/>
                </w:rPr>
                <w:t>Rel-</w:t>
              </w:r>
            </w:ins>
            <w:r w:rsidRPr="008A3C79">
              <w:rPr>
                <w:sz w:val="22"/>
                <w:szCs w:val="22"/>
                <w:lang w:eastAsia="zh-CN"/>
              </w:rPr>
              <w:t>16 NR</w:t>
            </w:r>
            <w:r>
              <w:rPr>
                <w:sz w:val="22"/>
                <w:szCs w:val="22"/>
                <w:lang w:eastAsia="zh-CN"/>
              </w:rPr>
              <w:t>”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w:t>
            </w:r>
            <w:r w:rsidRPr="008A3C79">
              <w:rPr>
                <w:sz w:val="22"/>
                <w:szCs w:val="22"/>
                <w:lang w:eastAsia="zh-CN"/>
              </w:rPr>
              <w:t>It is observed that in general, larger subcarrier spacing may have potential benefit</w:t>
            </w:r>
            <w:r>
              <w:rPr>
                <w:sz w:val="22"/>
                <w:szCs w:val="22"/>
                <w:lang w:eastAsia="zh-CN"/>
              </w:rPr>
              <w:t>” to “</w:t>
            </w:r>
            <w:r w:rsidRPr="008A3C79">
              <w:rPr>
                <w:sz w:val="22"/>
                <w:szCs w:val="22"/>
                <w:lang w:eastAsia="zh-CN"/>
              </w:rPr>
              <w:t xml:space="preserve">It is observed that in general, </w:t>
            </w:r>
            <w:r w:rsidRPr="00B55916">
              <w:rPr>
                <w:sz w:val="22"/>
                <w:szCs w:val="22"/>
                <w:highlight w:val="yellow"/>
                <w:lang w:eastAsia="zh-CN"/>
              </w:rPr>
              <w:t>when deployed in licensed spectrum</w:t>
            </w:r>
            <w:r>
              <w:rPr>
                <w:sz w:val="22"/>
                <w:szCs w:val="22"/>
                <w:lang w:eastAsia="zh-CN"/>
              </w:rPr>
              <w:t xml:space="preserve"> </w:t>
            </w:r>
            <w:r w:rsidRPr="008A3C79">
              <w:rPr>
                <w:sz w:val="22"/>
                <w:szCs w:val="22"/>
                <w:lang w:eastAsia="zh-CN"/>
              </w:rPr>
              <w:t>larger subcarrier spacing may have potential benefit</w:t>
            </w:r>
            <w:r>
              <w:rPr>
                <w:sz w:val="22"/>
                <w:szCs w:val="22"/>
                <w:lang w:eastAsia="zh-CN"/>
              </w:rPr>
              <w:t>”</w:t>
            </w:r>
          </w:p>
          <w:p w14:paraId="2ABCD142" w14:textId="77777777" w:rsidR="007A70EE" w:rsidRPr="007B0E8F" w:rsidRDefault="007A70EE" w:rsidP="00C94ADD">
            <w:pPr>
              <w:rPr>
                <w:sz w:val="22"/>
                <w:szCs w:val="22"/>
                <w:lang w:eastAsia="zh-CN"/>
              </w:rPr>
            </w:pPr>
            <w:r>
              <w:rPr>
                <w:sz w:val="22"/>
                <w:szCs w:val="22"/>
                <w:lang w:eastAsia="zh-CN"/>
              </w:rPr>
              <w:t>In 7) it should be added that “</w:t>
            </w:r>
            <w:r w:rsidRPr="00744387">
              <w:rPr>
                <w:sz w:val="22"/>
                <w:szCs w:val="22"/>
                <w:highlight w:val="yellow"/>
                <w:lang w:eastAsia="zh-CN"/>
              </w:rPr>
              <w:t>960 kHz SCS may require the use of ECP to mitigate the delay spread impact, which decreases spectrum efficiency up to 14%.”</w:t>
            </w:r>
          </w:p>
        </w:tc>
      </w:tr>
      <w:tr w:rsidR="007B0692" w:rsidRPr="007B0E8F" w14:paraId="296650E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9AA30" w14:textId="367B12DE" w:rsidR="007B0692" w:rsidRDefault="007B0692" w:rsidP="00C94ADD">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60CB18B" w14:textId="77777777" w:rsidR="007B0692" w:rsidRDefault="007B0692" w:rsidP="007B0692">
            <w:pPr>
              <w:rPr>
                <w:lang w:val="sv-SE" w:eastAsia="ko-KR"/>
              </w:rPr>
            </w:pPr>
            <w:r>
              <w:rPr>
                <w:lang w:val="sv-SE" w:eastAsia="ko-KR"/>
              </w:rPr>
              <w:t>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w:t>
            </w:r>
            <w:r w:rsidRPr="00735C41">
              <w:rPr>
                <w:lang w:val="sv-SE" w:eastAsia="ko-KR"/>
              </w:rPr>
              <w:t xml:space="preserve"> </w:t>
            </w:r>
            <w:r w:rsidRPr="00735C41">
              <w:rPr>
                <w:noProof/>
                <w:lang w:eastAsia="zh-CN"/>
              </w:rPr>
              <w:drawing>
                <wp:inline distT="0" distB="0" distL="0" distR="0" wp14:anchorId="00F52B77" wp14:editId="58911593">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50840" cy="509905"/>
                          </a:xfrm>
                          <a:prstGeom prst="rect">
                            <a:avLst/>
                          </a:prstGeom>
                        </pic:spPr>
                      </pic:pic>
                    </a:graphicData>
                  </a:graphic>
                </wp:inline>
              </w:drawing>
            </w:r>
          </w:p>
          <w:p w14:paraId="600429B7" w14:textId="77777777" w:rsidR="007B0692" w:rsidRDefault="007B0692" w:rsidP="007B0692">
            <w:pPr>
              <w:rPr>
                <w:lang w:val="sv-SE" w:eastAsia="ko-KR"/>
              </w:rPr>
            </w:pPr>
            <w:r>
              <w:rPr>
                <w:lang w:val="sv-SE" w:eastAsia="ko-KR"/>
              </w:rPr>
              <w:t>One option could be:</w:t>
            </w:r>
          </w:p>
          <w:p w14:paraId="2D72D51C" w14:textId="1AC13404" w:rsidR="007B0692" w:rsidRDefault="007B0692" w:rsidP="007B0692">
            <w:pPr>
              <w:rPr>
                <w:lang w:val="sv-SE" w:eastAsia="ko-KR"/>
              </w:rPr>
            </w:pPr>
            <w:r>
              <w:rPr>
                <w:sz w:val="22"/>
                <w:szCs w:val="22"/>
                <w:lang w:eastAsia="zh-CN"/>
              </w:rPr>
              <w:t>“</w:t>
            </w:r>
            <w:r w:rsidRPr="008A3C79">
              <w:rPr>
                <w:sz w:val="22"/>
                <w:szCs w:val="22"/>
                <w:lang w:eastAsia="zh-CN"/>
              </w:rPr>
              <w:t>It is observed that in general, larger subcarrier spacing may potentially lead to tighter UE processing</w:t>
            </w:r>
            <w:r>
              <w:rPr>
                <w:sz w:val="22"/>
                <w:szCs w:val="22"/>
                <w:lang w:eastAsia="zh-CN"/>
              </w:rPr>
              <w:t xml:space="preserve"> </w:t>
            </w:r>
            <w:r w:rsidRPr="00DD0847">
              <w:rPr>
                <w:strike/>
                <w:color w:val="FF0000"/>
                <w:sz w:val="22"/>
                <w:szCs w:val="22"/>
                <w:lang w:eastAsia="zh-CN"/>
              </w:rPr>
              <w:t>requirements</w:t>
            </w:r>
            <w:r w:rsidRPr="00DD0847">
              <w:rPr>
                <w:color w:val="FF0000"/>
                <w:sz w:val="22"/>
                <w:szCs w:val="22"/>
                <w:lang w:eastAsia="zh-CN"/>
              </w:rPr>
              <w:t xml:space="preserve"> limits </w:t>
            </w:r>
            <w:r w:rsidRPr="008A3C79">
              <w:rPr>
                <w:sz w:val="22"/>
                <w:szCs w:val="22"/>
                <w:lang w:eastAsia="zh-CN"/>
              </w:rPr>
              <w:t>per slot</w:t>
            </w:r>
            <w:r>
              <w:rPr>
                <w:sz w:val="22"/>
                <w:szCs w:val="22"/>
                <w:lang w:eastAsia="zh-CN"/>
              </w:rPr>
              <w:t>”</w:t>
            </w:r>
          </w:p>
        </w:tc>
      </w:tr>
      <w:tr w:rsidR="009646CE" w:rsidRPr="007B0E8F" w14:paraId="730E91B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29CCB" w14:textId="0941BCE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9F79BB7" w14:textId="77777777" w:rsidR="009646CE" w:rsidRPr="00F21E48" w:rsidRDefault="009646CE" w:rsidP="009646CE">
            <w:pPr>
              <w:rPr>
                <w:u w:val="single"/>
                <w:lang w:val="sv-SE" w:eastAsia="ko-KR"/>
              </w:rPr>
            </w:pPr>
            <w:r w:rsidRPr="00F21E48">
              <w:rPr>
                <w:u w:val="single"/>
                <w:lang w:val="sv-SE" w:eastAsia="ko-KR"/>
              </w:rPr>
              <w:t>Comment #1</w:t>
            </w:r>
          </w:p>
          <w:p w14:paraId="6B1D9A1D" w14:textId="77777777" w:rsidR="009646CE" w:rsidRDefault="009646CE" w:rsidP="009646CE">
            <w:pPr>
              <w:rPr>
                <w:lang w:val="sv-SE" w:eastAsia="ko-KR"/>
              </w:rPr>
            </w:pPr>
            <w:r>
              <w:rPr>
                <w:lang w:val="sv-SE" w:eastAsia="ko-KR"/>
              </w:rPr>
              <w:lastRenderedPageBreak/>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9AE342F" w14:textId="77777777" w:rsidR="009646CE" w:rsidRDefault="009646CE" w:rsidP="009646CE">
            <w:pPr>
              <w:rPr>
                <w:lang w:val="sv-SE" w:eastAsia="ko-KR"/>
              </w:rPr>
            </w:pPr>
            <w:r>
              <w:rPr>
                <w:lang w:val="sv-SE" w:eastAsia="ko-KR"/>
              </w:rPr>
              <w:t xml:space="preserve"> "It is observed that in general, larger subcarrier spacing reduces the budget for UL timing errors and beam switching due to shorter CP."</w:t>
            </w:r>
          </w:p>
          <w:p w14:paraId="5B14CD68" w14:textId="77777777" w:rsidR="009646CE" w:rsidRPr="00F21E48" w:rsidRDefault="009646CE" w:rsidP="009646CE">
            <w:pPr>
              <w:rPr>
                <w:u w:val="single"/>
                <w:lang w:val="sv-SE" w:eastAsia="ko-KR"/>
              </w:rPr>
            </w:pPr>
            <w:r w:rsidRPr="00F21E48">
              <w:rPr>
                <w:u w:val="single"/>
                <w:lang w:val="sv-SE" w:eastAsia="ko-KR"/>
              </w:rPr>
              <w:t>Comment #2</w:t>
            </w:r>
          </w:p>
          <w:p w14:paraId="481902EC" w14:textId="77777777" w:rsidR="009646CE" w:rsidRDefault="009646CE" w:rsidP="009646CE">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0291E00B" w14:textId="77777777" w:rsidR="009646CE" w:rsidRPr="007277C8" w:rsidRDefault="009646CE" w:rsidP="009646CE">
            <w:pPr>
              <w:rPr>
                <w:u w:val="single"/>
                <w:lang w:val="sv-SE" w:eastAsia="ko-KR"/>
              </w:rPr>
            </w:pPr>
            <w:r w:rsidRPr="007277C8">
              <w:rPr>
                <w:u w:val="single"/>
                <w:lang w:val="sv-SE" w:eastAsia="ko-KR"/>
              </w:rPr>
              <w:t>Comment #3</w:t>
            </w:r>
          </w:p>
          <w:p w14:paraId="09D60871" w14:textId="314CC456" w:rsidR="009646CE" w:rsidRDefault="009646CE" w:rsidP="009646CE">
            <w:pPr>
              <w:rPr>
                <w:lang w:val="sv-SE" w:eastAsia="ko-KR"/>
              </w:rPr>
            </w:pPr>
            <w:r w:rsidRPr="00F15B12">
              <w:rPr>
                <w:lang w:val="sv-SE" w:eastAsia="ko-KR"/>
              </w:rPr>
              <w:t>For 4) It is strongly argued by many companies that the PDCCH monitoring is quite limited for the higher SCS, and at best it will match the one for the lower SCS when PDCCH motinoring is done per multiple slots, which will again mean similar access granularity in the DL.</w:t>
            </w:r>
            <w:r>
              <w:rPr>
                <w:lang w:val="sv-SE" w:eastAsia="ko-KR"/>
              </w:rPr>
              <w:t xml:space="preserve"> </w:t>
            </w:r>
            <w:r w:rsidRPr="00F15B12">
              <w:rPr>
                <w:lang w:val="sv-SE" w:eastAsia="ko-KR"/>
              </w:rPr>
              <w:t xml:space="preserve">In our view, the SCS selection has negligible impact on channel access procedure and, therefore, </w:t>
            </w:r>
            <w:r>
              <w:rPr>
                <w:lang w:val="sv-SE" w:eastAsia="ko-KR"/>
              </w:rPr>
              <w:t>bullet 4) can be removed</w:t>
            </w:r>
            <w:r w:rsidRPr="00F15B12">
              <w:rPr>
                <w:lang w:val="sv-SE" w:eastAsia="ko-KR"/>
              </w:rPr>
              <w:t xml:space="preserve">. </w:t>
            </w:r>
          </w:p>
        </w:tc>
      </w:tr>
      <w:tr w:rsidR="006C07C3" w:rsidRPr="007B0E8F" w14:paraId="6FBF9AB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5361" w14:textId="456357FB" w:rsidR="006C07C3" w:rsidRDefault="006C07C3" w:rsidP="006C07C3">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B677859" w14:textId="6BACC4E6" w:rsidR="006C07C3" w:rsidRDefault="006C07C3" w:rsidP="006C07C3">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5E0A9F2B" w14:textId="3693570F" w:rsidR="006C07C3" w:rsidRDefault="006C07C3" w:rsidP="006C07C3">
            <w:pPr>
              <w:rPr>
                <w:lang w:val="sv-SE" w:eastAsia="ko-KR"/>
              </w:rPr>
            </w:pPr>
            <w:r>
              <w:rPr>
                <w:lang w:val="sv-SE" w:eastAsia="ko-KR"/>
              </w:rPr>
              <w:t xml:space="preserve">On 3), we don’t support adding ”if the tighter UE processing </w:t>
            </w:r>
            <w:r w:rsidRPr="006C07C3">
              <w:rPr>
                <w:lang w:val="sv-SE" w:eastAsia="ko-KR"/>
              </w:rPr>
              <w:t>(e.g. N1, N2, N3, Z1, Z2, Z3, ec) are introduced</w:t>
            </w:r>
            <w:r>
              <w:rPr>
                <w:lang w:val="sv-SE" w:eastAsia="ko-KR"/>
              </w:rPr>
              <w:t xml:space="preserve">”. As clarified in the above with N1, higher SCS ”generally” requires lower UE processing values. In that sense, we don’t think that we need ”tighter” UE processing. </w:t>
            </w:r>
          </w:p>
          <w:p w14:paraId="655E3F3C" w14:textId="77777777" w:rsidR="006C07C3" w:rsidRDefault="006C07C3" w:rsidP="006C07C3">
            <w:pPr>
              <w:rPr>
                <w:lang w:val="sv-SE" w:eastAsia="ko-KR"/>
              </w:rPr>
            </w:pPr>
          </w:p>
          <w:p w14:paraId="6161607E" w14:textId="0B80C04F" w:rsidR="006C07C3" w:rsidRPr="00F21E48" w:rsidRDefault="006C07C3" w:rsidP="006C07C3">
            <w:pPr>
              <w:rPr>
                <w:u w:val="single"/>
                <w:lang w:val="sv-SE" w:eastAsia="ko-KR"/>
              </w:rPr>
            </w:pPr>
          </w:p>
        </w:tc>
      </w:tr>
      <w:tr w:rsidR="00F52E2F" w:rsidRPr="007B0E8F" w14:paraId="608E71F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ACA3" w14:textId="53B77F87" w:rsidR="00F52E2F" w:rsidRDefault="00F52E2F" w:rsidP="006C07C3">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408CC33" w14:textId="3B0F5496" w:rsidR="00F52E2F" w:rsidRPr="00F52E2F" w:rsidRDefault="00F52E2F" w:rsidP="006C07C3">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653B3A" w:rsidRPr="007B0E8F" w14:paraId="6200574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35948" w14:textId="37284F19"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06F43C2" w14:textId="77777777" w:rsidR="00653B3A" w:rsidRPr="005317C9" w:rsidRDefault="00653B3A" w:rsidP="00653B3A">
            <w:pPr>
              <w:rPr>
                <w:rFonts w:eastAsia="MS Mincho"/>
                <w:lang w:val="sv-SE" w:eastAsia="ja-JP"/>
              </w:rPr>
            </w:pPr>
            <w:r w:rsidRPr="005317C9">
              <w:rPr>
                <w:rFonts w:eastAsia="MS Mincho"/>
                <w:lang w:val="sv-SE" w:eastAsia="ja-JP"/>
              </w:rPr>
              <w:t>O</w:t>
            </w:r>
            <w:r w:rsidRPr="005317C9">
              <w:rPr>
                <w:rFonts w:eastAsia="MS Mincho" w:hint="eastAsia"/>
                <w:lang w:val="sv-SE" w:eastAsia="ja-JP"/>
              </w:rPr>
              <w:t xml:space="preserve">n </w:t>
            </w:r>
            <w:r w:rsidRPr="005317C9">
              <w:rPr>
                <w:rFonts w:eastAsia="MS Mincho"/>
                <w:lang w:val="sv-SE" w:eastAsia="ja-JP"/>
              </w:rPr>
              <w:t xml:space="preserve">1), although we do not see new information compared to the eariler conclusion, we can live with having it as it is. Ericsson’s suggested combining 1) and 6) is also ok. </w:t>
            </w:r>
          </w:p>
          <w:p w14:paraId="67871C80" w14:textId="77777777" w:rsidR="00653B3A" w:rsidRDefault="00653B3A" w:rsidP="00653B3A">
            <w:pPr>
              <w:rPr>
                <w:rFonts w:eastAsia="MS Mincho"/>
                <w:lang w:val="sv-SE" w:eastAsia="ja-JP"/>
              </w:rPr>
            </w:pPr>
            <w:r w:rsidRPr="005317C9">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sidRPr="005317C9">
              <w:rPr>
                <w:lang w:eastAsia="zh-CN"/>
              </w:rPr>
              <w:t xml:space="preserve"> what was supported for Rel-15 and </w:t>
            </w:r>
            <w:ins w:id="364" w:author="Lee, Daewon" w:date="2020-11-10T11:52:00Z">
              <w:r w:rsidRPr="005317C9">
                <w:rPr>
                  <w:lang w:eastAsia="zh-CN"/>
                </w:rPr>
                <w:t>Rel-</w:t>
              </w:r>
            </w:ins>
            <w:r w:rsidRPr="005317C9">
              <w:rPr>
                <w:lang w:eastAsia="zh-CN"/>
              </w:rPr>
              <w:t>16 NR</w:t>
            </w:r>
            <w:r w:rsidRPr="005317C9">
              <w:rPr>
                <w:rFonts w:eastAsia="MS Mincho"/>
                <w:lang w:val="sv-SE" w:eastAsia="ja-JP"/>
              </w:rPr>
              <w:t xml:space="preserve">” with ”smaller subcarrier spacing” is clearer in our view. </w:t>
            </w:r>
          </w:p>
          <w:p w14:paraId="0D2510C0" w14:textId="455D4F17" w:rsidR="00653B3A" w:rsidRDefault="00653B3A" w:rsidP="00653B3A">
            <w:pPr>
              <w:rPr>
                <w:rFonts w:eastAsiaTheme="minorEastAsia"/>
                <w:lang w:val="sv-SE" w:eastAsia="ko-KR"/>
              </w:rPr>
            </w:pPr>
            <w:r>
              <w:rPr>
                <w:rFonts w:eastAsia="MS Mincho"/>
                <w:lang w:val="sv-SE" w:eastAsia="ja-JP"/>
              </w:rPr>
              <w:t xml:space="preserve">On 4), we think it could be removed with the same thinking as Ericsson. </w:t>
            </w:r>
          </w:p>
        </w:tc>
      </w:tr>
      <w:tr w:rsidR="009F0A84" w:rsidRPr="007B0E8F" w14:paraId="190F5E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0843E" w14:textId="0A5C1975" w:rsidR="009F0A84" w:rsidRDefault="009F0A84" w:rsidP="009F0A84">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0BBE27F3" w14:textId="0A49600B" w:rsidR="009F0A84" w:rsidRPr="005317C9" w:rsidRDefault="009F0A84" w:rsidP="009F0A84">
            <w:pPr>
              <w:rPr>
                <w:rFonts w:eastAsia="MS Mincho"/>
                <w:lang w:val="sv-SE" w:eastAsia="ja-JP"/>
              </w:rPr>
            </w:pPr>
            <w:r>
              <w:rPr>
                <w:rFonts w:eastAsia="MS Mincho"/>
                <w:lang w:val="sv-SE" w:eastAsia="ja-JP"/>
              </w:rPr>
              <w:t>From Table 5.3-1, the title clearly says ”</w:t>
            </w:r>
            <w:r w:rsidRPr="003A3700">
              <w:rPr>
                <w:color w:val="000000"/>
              </w:rPr>
              <w:t xml:space="preserve"> </w:t>
            </w:r>
            <w:r w:rsidRPr="003A3700">
              <w:rPr>
                <w:rFonts w:eastAsia="MS Mincho"/>
                <w:lang w:eastAsia="ja-JP"/>
              </w:rPr>
              <w:t>PDSCH processing time for PDSCH processing capability 1</w:t>
            </w:r>
            <w:r>
              <w:rPr>
                <w:rFonts w:eastAsia="MS Mincho"/>
                <w:lang w:eastAsia="ja-JP"/>
              </w:rPr>
              <w:t>” with subtitle “</w:t>
            </w:r>
            <w:r w:rsidRPr="003A3700">
              <w:rPr>
                <w:rFonts w:eastAsia="Batang"/>
                <w:b/>
                <w:bCs/>
                <w:color w:val="000000"/>
                <w:lang w:val="en-GB"/>
              </w:rPr>
              <w:t xml:space="preserve">PDSCH decoding time </w:t>
            </w:r>
            <w:r w:rsidRPr="003A3700">
              <w:rPr>
                <w:rFonts w:eastAsia="Batang"/>
                <w:b/>
                <w:bCs/>
                <w:i/>
                <w:color w:val="000000"/>
                <w:lang w:val="en-GB"/>
              </w:rPr>
              <w:t>N</w:t>
            </w:r>
            <w:r w:rsidRPr="003A3700">
              <w:rPr>
                <w:rFonts w:eastAsia="Batang"/>
                <w:b/>
                <w:bCs/>
                <w:i/>
                <w:color w:val="000000"/>
                <w:vertAlign w:val="subscript"/>
                <w:lang w:val="en-GB"/>
              </w:rPr>
              <w:t>1</w:t>
            </w:r>
            <w:r w:rsidRPr="003A3700">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84E26" w:rsidRPr="007B0E8F" w14:paraId="195EA00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F6CFE" w14:textId="496CE05C" w:rsidR="00B84E26" w:rsidRDefault="00B84E26"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DE689BB" w14:textId="226426AF" w:rsidR="00B84E26" w:rsidRDefault="00B84E26" w:rsidP="00653B3A">
            <w:pPr>
              <w:rPr>
                <w:rFonts w:eastAsia="MS Mincho"/>
                <w:lang w:val="sv-SE" w:eastAsia="ja-JP"/>
              </w:rPr>
            </w:pPr>
            <w:r>
              <w:rPr>
                <w:rFonts w:eastAsia="MS Mincho"/>
                <w:lang w:val="sv-SE" w:eastAsia="ja-JP"/>
              </w:rPr>
              <w:t xml:space="preserve">Ericsson suggestion for merging (1) and (6) seems to be </w:t>
            </w:r>
            <w:r w:rsidR="00980E77">
              <w:rPr>
                <w:rFonts w:eastAsia="MS Mincho"/>
                <w:lang w:val="sv-SE" w:eastAsia="ja-JP"/>
              </w:rPr>
              <w:t>reasonable. I’ve added it to (7) as it was talking about CP.</w:t>
            </w:r>
          </w:p>
          <w:p w14:paraId="772CC0BE" w14:textId="44E2B78F" w:rsidR="00794ACB" w:rsidRDefault="00794ACB" w:rsidP="00653B3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sidRPr="00794ACB">
              <w:rPr>
                <w:rFonts w:eastAsia="MS Mincho"/>
                <w:lang w:val="sv-SE" w:eastAsia="ja-JP"/>
              </w:rPr>
              <w:t xml:space="preserve">It is observed that in Rel-15 NR, absolute time for PDSCH </w:t>
            </w:r>
            <w:r w:rsidRPr="00794ACB">
              <w:rPr>
                <w:rFonts w:eastAsia="MS Mincho"/>
                <w:lang w:val="sv-SE" w:eastAsia="ja-JP"/>
              </w:rPr>
              <w:lastRenderedPageBreak/>
              <w:t>processing requirements generally descrease as subcarrier spacing increases.</w:t>
            </w:r>
            <w:r>
              <w:rPr>
                <w:rFonts w:eastAsia="MS Mincho"/>
                <w:lang w:val="sv-SE" w:eastAsia="ja-JP"/>
              </w:rPr>
              <w:t>” Maybe this could be comprise.</w:t>
            </w:r>
          </w:p>
          <w:p w14:paraId="0AB760E6" w14:textId="1A1D8615" w:rsidR="009E75FF" w:rsidRDefault="009E75FF" w:rsidP="00653B3A">
            <w:pPr>
              <w:rPr>
                <w:rFonts w:eastAsia="MS Mincho"/>
                <w:lang w:val="sv-SE" w:eastAsia="ja-JP"/>
              </w:rPr>
            </w:pPr>
            <w:r>
              <w:rPr>
                <w:rFonts w:eastAsia="MS Mincho"/>
                <w:lang w:val="sv-SE" w:eastAsia="ja-JP"/>
              </w:rPr>
              <w:t>In (3) deleted the N1, N2 and replaced with a generic text ”depending on UE processing capability and deployment scenarios.”</w:t>
            </w:r>
            <w:r w:rsidR="00EA5597">
              <w:rPr>
                <w:rFonts w:eastAsia="MS Mincho"/>
                <w:lang w:val="sv-SE" w:eastAsia="ja-JP"/>
              </w:rPr>
              <w:t xml:space="preserve"> With this addition, may be we don’t need (2) as some aspects are already captured by (3) now.</w:t>
            </w:r>
          </w:p>
          <w:p w14:paraId="69450F08" w14:textId="78B3CCEF" w:rsidR="009E75FF" w:rsidRPr="005317C9" w:rsidRDefault="00980E77" w:rsidP="00653B3A">
            <w:pPr>
              <w:rPr>
                <w:rFonts w:eastAsia="MS Mincho"/>
                <w:lang w:val="sv-SE" w:eastAsia="ja-JP"/>
              </w:rPr>
            </w:pPr>
            <w:r>
              <w:rPr>
                <w:rFonts w:eastAsia="MS Mincho"/>
                <w:lang w:val="sv-SE" w:eastAsia="ja-JP"/>
              </w:rPr>
              <w:t>In (4) deleted the example</w:t>
            </w:r>
            <w:r w:rsidR="009E75FF">
              <w:rPr>
                <w:rFonts w:eastAsia="MS Mincho"/>
                <w:lang w:val="sv-SE" w:eastAsia="ja-JP"/>
              </w:rPr>
              <w:t>, and added monitoring as well.</w:t>
            </w:r>
            <w:r w:rsidR="00A16F70">
              <w:rPr>
                <w:rFonts w:eastAsia="MS Mincho"/>
                <w:lang w:val="sv-SE" w:eastAsia="ja-JP"/>
              </w:rPr>
              <w:t xml:space="preserve"> However, marked (4) for deletion </w:t>
            </w:r>
            <w:r w:rsidR="00544223">
              <w:rPr>
                <w:rFonts w:eastAsia="MS Mincho"/>
                <w:lang w:val="sv-SE" w:eastAsia="ja-JP"/>
              </w:rPr>
              <w:t xml:space="preserve">question </w:t>
            </w:r>
            <w:r w:rsidR="00A16F70">
              <w:rPr>
                <w:rFonts w:eastAsia="MS Mincho"/>
                <w:lang w:val="sv-SE" w:eastAsia="ja-JP"/>
              </w:rPr>
              <w:t>(as suggested by Ericsson).</w:t>
            </w:r>
          </w:p>
        </w:tc>
      </w:tr>
      <w:tr w:rsidR="00310875" w:rsidRPr="007B0E8F" w14:paraId="7AE00E1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1F357" w14:textId="0C80302E" w:rsidR="00310875" w:rsidRDefault="00310875" w:rsidP="00310875">
            <w:pPr>
              <w:tabs>
                <w:tab w:val="left" w:pos="633"/>
              </w:tabs>
              <w:spacing w:after="0"/>
              <w:rPr>
                <w:rFonts w:eastAsia="MS Mincho"/>
                <w:lang w:val="sv-SE" w:eastAsia="ja-JP"/>
              </w:rPr>
            </w:pPr>
            <w:r>
              <w:rPr>
                <w:rFonts w:eastAsia="MS Mincho"/>
                <w:lang w:val="sv-SE" w:eastAsia="ja-JP"/>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CC50B09" w14:textId="77777777" w:rsidR="00310875" w:rsidRDefault="00310875" w:rsidP="00310875">
            <w:pPr>
              <w:rPr>
                <w:rFonts w:eastAsia="MS Mincho"/>
                <w:lang w:val="sv-SE" w:eastAsia="ja-JP"/>
              </w:rPr>
            </w:pPr>
            <w:r>
              <w:rPr>
                <w:rFonts w:eastAsia="MS Mincho"/>
                <w:lang w:val="sv-SE" w:eastAsia="ja-JP"/>
              </w:rPr>
              <w:t>On 2), based on the offline discussion with Apple, we propose following update:</w:t>
            </w:r>
          </w:p>
          <w:p w14:paraId="0997FA65" w14:textId="77777777" w:rsidR="00310875" w:rsidRDefault="00310875" w:rsidP="00310875">
            <w:pPr>
              <w:rPr>
                <w:rFonts w:eastAsia="MS Mincho"/>
                <w:b/>
                <w:bCs/>
                <w:lang w:val="sv-SE" w:eastAsia="ja-JP"/>
              </w:rPr>
            </w:pPr>
            <w:r w:rsidRPr="003E5917">
              <w:rPr>
                <w:rFonts w:eastAsia="MS Mincho"/>
                <w:b/>
                <w:bCs/>
                <w:lang w:val="sv-SE" w:eastAsia="ja-JP"/>
              </w:rPr>
              <w:t>Some companies noted that introducing smaller UE processing time than Rel-15 and Rel-16, for larger subcarrier spacing, may lead to a more complex UE implementation.</w:t>
            </w:r>
          </w:p>
          <w:p w14:paraId="0A911505" w14:textId="1B579265" w:rsidR="00310875" w:rsidRPr="00310875" w:rsidRDefault="00310875" w:rsidP="00310875">
            <w:pPr>
              <w:rPr>
                <w:rFonts w:eastAsia="MS Mincho"/>
                <w:b/>
                <w:bCs/>
                <w:lang w:val="sv-SE" w:eastAsia="ja-JP"/>
              </w:rPr>
            </w:pPr>
            <w:r>
              <w:rPr>
                <w:rFonts w:eastAsia="MS Mincho"/>
                <w:lang w:val="sv-SE" w:eastAsia="ja-JP"/>
              </w:rPr>
              <w:t xml:space="preserve">On 7), we don’t think that we need to add </w:t>
            </w:r>
            <w:r w:rsidRPr="00E16B30">
              <w:rPr>
                <w:rFonts w:eastAsia="MS Mincho"/>
                <w:lang w:val="sv-SE" w:eastAsia="ja-JP"/>
              </w:rPr>
              <w:t>“960 kHz SCS may require the use of ECP to mi</w:t>
            </w:r>
            <w:del w:id="365" w:author="Young Woo Kwak" w:date="2020-11-10T21:44:00Z">
              <w:r w:rsidRPr="00E16B30" w:rsidDel="003E5917">
                <w:rPr>
                  <w:rFonts w:eastAsia="MS Mincho"/>
                  <w:lang w:val="sv-SE" w:eastAsia="ja-JP"/>
                </w:rPr>
                <w:delText>t</w:delText>
              </w:r>
            </w:del>
            <w:r w:rsidRPr="00E16B30">
              <w:rPr>
                <w:rFonts w:eastAsia="MS Mincho"/>
                <w:lang w:val="sv-SE" w:eastAsia="ja-JP"/>
              </w:rPr>
              <w:t>igate the delay spread impact, which decreases spectrum efficiency up to 14%.”</w:t>
            </w:r>
            <w:r>
              <w:rPr>
                <w:rFonts w:eastAsia="MS Mincho"/>
                <w:lang w:val="sv-SE" w:eastAsia="ja-JP"/>
              </w:rPr>
              <w:t xml:space="preserve"> as majority of companies think that ECP is not needed.</w:t>
            </w:r>
          </w:p>
        </w:tc>
      </w:tr>
      <w:tr w:rsidR="00AA6EDE" w:rsidRPr="007B0E8F" w14:paraId="20AC09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C3FB4" w14:textId="3E922D6B" w:rsidR="00AA6EDE" w:rsidRDefault="00AA6EDE" w:rsidP="00310875">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6454B4E1" w14:textId="6B560C43" w:rsidR="00AA6EDE" w:rsidRDefault="00AA6EDE" w:rsidP="00310875">
            <w:pPr>
              <w:rPr>
                <w:rFonts w:eastAsia="MS Mincho"/>
                <w:lang w:val="sv-SE" w:eastAsia="ja-JP"/>
              </w:rPr>
            </w:pPr>
            <w:r>
              <w:rPr>
                <w:rFonts w:eastAsia="MS Mincho"/>
                <w:lang w:val="sv-SE" w:eastAsia="ja-JP"/>
              </w:rPr>
              <w:t>We are fine with IDCs wording.</w:t>
            </w:r>
          </w:p>
        </w:tc>
      </w:tr>
      <w:tr w:rsidR="005E1D16" w:rsidRPr="007B0E8F" w14:paraId="6988594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5A84A" w14:textId="5ABDFB3C" w:rsidR="005E1D16" w:rsidRDefault="005E1D16" w:rsidP="005E1D16">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5C02BD" w14:textId="77777777" w:rsidR="005E1D16" w:rsidRDefault="005E1D16" w:rsidP="005E1D16">
            <w:pPr>
              <w:rPr>
                <w:rFonts w:eastAsiaTheme="minorEastAsia"/>
                <w:lang w:val="sv-SE" w:eastAsia="ko-KR"/>
              </w:rPr>
            </w:pPr>
            <w:r>
              <w:rPr>
                <w:rFonts w:eastAsiaTheme="minorEastAsia" w:hint="eastAsia"/>
                <w:lang w:val="sv-SE" w:eastAsia="ko-KR"/>
              </w:rPr>
              <w:t>Two comments:</w:t>
            </w:r>
          </w:p>
          <w:p w14:paraId="75E1F39C" w14:textId="77777777" w:rsidR="005E1D16" w:rsidRDefault="005E1D16" w:rsidP="005E1D16">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784B9789" w14:textId="77777777" w:rsidR="005E1D16" w:rsidRDefault="005E1D16" w:rsidP="005E1D16">
            <w:pPr>
              <w:rPr>
                <w:rFonts w:eastAsiaTheme="minorEastAsia"/>
                <w:lang w:val="sv-SE" w:eastAsia="ko-KR"/>
              </w:rPr>
            </w:pPr>
          </w:p>
          <w:p w14:paraId="07016A52" w14:textId="77777777" w:rsidR="005E1D16" w:rsidRDefault="005E1D16" w:rsidP="005E1D16">
            <w:pPr>
              <w:rPr>
                <w:rFonts w:eastAsiaTheme="minorEastAsia"/>
                <w:lang w:val="sv-SE" w:eastAsia="ko-KR"/>
              </w:rPr>
            </w:pPr>
            <w:r>
              <w:rPr>
                <w:rFonts w:eastAsiaTheme="minorEastAsia"/>
                <w:lang w:val="sv-SE" w:eastAsia="ko-KR"/>
              </w:rPr>
              <w:t xml:space="preserve">2) </w:t>
            </w:r>
            <w:r w:rsidRPr="00301833">
              <w:rPr>
                <w:rFonts w:eastAsiaTheme="minorEastAsia"/>
                <w:lang w:val="sv-SE" w:eastAsia="ko-KR"/>
              </w:rPr>
              <w:t xml:space="preserve">It is observed that in Rel-15 NR, absolute time for </w:t>
            </w:r>
            <w:del w:id="366" w:author="김선욱/책임연구원/미래기술센터 C&amp;M표준(연)5G무선통신표준Task(seonwook.kim@lge.com)" w:date="2020-11-11T11:59:00Z">
              <w:r w:rsidRPr="00301833" w:rsidDel="00301833">
                <w:rPr>
                  <w:rFonts w:eastAsiaTheme="minorEastAsia"/>
                  <w:lang w:val="sv-SE" w:eastAsia="ko-KR"/>
                </w:rPr>
                <w:delText xml:space="preserve">PDSCH </w:delText>
              </w:r>
            </w:del>
            <w:ins w:id="367" w:author="김선욱/책임연구원/미래기술센터 C&amp;M표준(연)5G무선통신표준Task(seonwook.kim@lge.com)" w:date="2020-11-11T11:59:00Z">
              <w:r>
                <w:rPr>
                  <w:rFonts w:eastAsiaTheme="minorEastAsia"/>
                  <w:lang w:val="sv-SE" w:eastAsia="ko-KR"/>
                </w:rPr>
                <w:t>UE</w:t>
              </w:r>
              <w:r w:rsidRPr="00301833">
                <w:rPr>
                  <w:rFonts w:eastAsiaTheme="minorEastAsia"/>
                  <w:lang w:val="sv-SE" w:eastAsia="ko-KR"/>
                </w:rPr>
                <w:t xml:space="preserve"> </w:t>
              </w:r>
            </w:ins>
            <w:r w:rsidRPr="00301833">
              <w:rPr>
                <w:rFonts w:eastAsiaTheme="minorEastAsia"/>
                <w:lang w:val="sv-SE" w:eastAsia="ko-KR"/>
              </w:rPr>
              <w:t>processing requirements generally descrease as subcarrier spacing increases.</w:t>
            </w:r>
          </w:p>
          <w:p w14:paraId="5C586F87" w14:textId="77777777" w:rsidR="005E1D16" w:rsidRDefault="005E1D16" w:rsidP="005E1D16">
            <w:pPr>
              <w:rPr>
                <w:rFonts w:eastAsiaTheme="minorEastAsia"/>
                <w:lang w:val="sv-SE" w:eastAsia="ko-KR"/>
              </w:rPr>
            </w:pPr>
          </w:p>
          <w:p w14:paraId="47BB8089" w14:textId="77777777" w:rsidR="005E1D16" w:rsidRDefault="005E1D16" w:rsidP="005E1D16">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7F3ED039" w14:textId="77777777" w:rsidR="005E1D16" w:rsidRPr="005E3963" w:rsidRDefault="005E1D16" w:rsidP="005E1D16">
            <w:pPr>
              <w:rPr>
                <w:rFonts w:eastAsiaTheme="minorEastAsia"/>
                <w:lang w:val="sv-SE" w:eastAsia="ko-KR"/>
              </w:rPr>
            </w:pPr>
          </w:p>
          <w:p w14:paraId="27C70D59" w14:textId="77777777" w:rsidR="005E1D16" w:rsidRDefault="005E1D16" w:rsidP="005E1D16">
            <w:pPr>
              <w:rPr>
                <w:rFonts w:eastAsiaTheme="minorEastAsia"/>
                <w:lang w:val="sv-SE" w:eastAsia="ko-KR"/>
              </w:rPr>
            </w:pPr>
            <w:r>
              <w:rPr>
                <w:sz w:val="22"/>
                <w:szCs w:val="22"/>
                <w:lang w:eastAsia="zh-CN"/>
              </w:rPr>
              <w:t xml:space="preserve">4) </w:t>
            </w:r>
            <w:r w:rsidRPr="008A3C79">
              <w:rPr>
                <w:sz w:val="22"/>
                <w:szCs w:val="22"/>
                <w:lang w:eastAsia="zh-CN"/>
              </w:rPr>
              <w:t>It is observed that</w:t>
            </w:r>
            <w:r>
              <w:rPr>
                <w:sz w:val="22"/>
                <w:szCs w:val="22"/>
                <w:lang w:eastAsia="zh-CN"/>
              </w:rPr>
              <w:t xml:space="preserve">, in general, </w:t>
            </w:r>
            <w:r w:rsidRPr="008A3C79">
              <w:rPr>
                <w:sz w:val="22"/>
                <w:szCs w:val="22"/>
                <w:lang w:eastAsia="zh-CN"/>
              </w:rPr>
              <w:t xml:space="preserve">channel access with shorter symbol duration </w:t>
            </w:r>
            <w:r>
              <w:rPr>
                <w:sz w:val="22"/>
                <w:szCs w:val="22"/>
                <w:lang w:eastAsia="zh-CN"/>
              </w:rPr>
              <w:t xml:space="preserve">may access channel earlier when LBT is passed, assuming slot-based </w:t>
            </w:r>
            <w:del w:id="368" w:author="김선욱/책임연구원/미래기술센터 C&amp;M표준(연)5G무선통신표준Task(seonwook.kim@lge.com)" w:date="2020-11-11T12:01:00Z">
              <w:r w:rsidDel="00301833">
                <w:rPr>
                  <w:sz w:val="22"/>
                  <w:szCs w:val="22"/>
                  <w:lang w:eastAsia="zh-CN"/>
                </w:rPr>
                <w:delText>scheduling/</w:delText>
              </w:r>
            </w:del>
            <w:r>
              <w:rPr>
                <w:sz w:val="22"/>
                <w:szCs w:val="22"/>
                <w:lang w:eastAsia="zh-CN"/>
              </w:rPr>
              <w:t>monitoring.</w:t>
            </w:r>
          </w:p>
          <w:p w14:paraId="61D5FE44" w14:textId="77777777" w:rsidR="005E1D16" w:rsidRDefault="005E1D16" w:rsidP="005E1D16">
            <w:pPr>
              <w:rPr>
                <w:rFonts w:eastAsia="MS Mincho"/>
                <w:lang w:val="sv-SE" w:eastAsia="ja-JP"/>
              </w:rPr>
            </w:pPr>
          </w:p>
        </w:tc>
      </w:tr>
      <w:tr w:rsidR="00EB72EB" w:rsidRPr="007B0E8F" w14:paraId="21060FA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CDCAE" w14:textId="357F3CF2" w:rsidR="00EB72EB" w:rsidRDefault="00EB72EB" w:rsidP="005E1D16">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5CDC207" w14:textId="77777777" w:rsidR="00EB72EB" w:rsidRDefault="00EB72EB" w:rsidP="005E1D16">
            <w:pPr>
              <w:rPr>
                <w:rFonts w:eastAsiaTheme="minorEastAsia"/>
                <w:lang w:val="sv-SE" w:eastAsia="ko-KR"/>
              </w:rPr>
            </w:pPr>
            <w:r>
              <w:rPr>
                <w:rFonts w:eastAsiaTheme="minorEastAsia"/>
                <w:lang w:val="sv-SE" w:eastAsia="ko-KR"/>
              </w:rPr>
              <w:t>For LG comments on (4), if the scheduling can be done in symbol level and symbol duration decreases</w:t>
            </w:r>
            <w:r w:rsidR="00A55C91">
              <w:rPr>
                <w:rFonts w:eastAsiaTheme="minorEastAsia"/>
                <w:lang w:val="sv-SE" w:eastAsia="ko-KR"/>
              </w:rPr>
              <w:t>, why wouldn’t you be able to get earlier access?</w:t>
            </w:r>
            <w:r w:rsidR="00463584">
              <w:rPr>
                <w:rFonts w:eastAsiaTheme="minorEastAsia"/>
                <w:lang w:val="sv-SE" w:eastAsia="ko-KR"/>
              </w:rPr>
              <w:t xml:space="preserve"> I understanding monitoring is a important component</w:t>
            </w:r>
            <w:r w:rsidR="00B40868">
              <w:rPr>
                <w:rFonts w:eastAsiaTheme="minorEastAsia"/>
                <w:lang w:val="sv-SE" w:eastAsia="ko-KR"/>
              </w:rPr>
              <w:t>.</w:t>
            </w:r>
            <w:r w:rsidR="00A55C91">
              <w:rPr>
                <w:rFonts w:eastAsiaTheme="minorEastAsia"/>
                <w:lang w:val="sv-SE" w:eastAsia="ko-KR"/>
              </w:rPr>
              <w:t xml:space="preserve"> Not sure if scheduling/monitoring is the most concerning part of the text. </w:t>
            </w:r>
            <w:r w:rsidR="00B40868">
              <w:rPr>
                <w:rFonts w:eastAsiaTheme="minorEastAsia"/>
                <w:lang w:val="sv-SE" w:eastAsia="ko-KR"/>
              </w:rPr>
              <w:t>With this said, if this make the text more agreeable, I think it is ok. So I’ve updated as suggested.</w:t>
            </w:r>
          </w:p>
          <w:p w14:paraId="67FAF140" w14:textId="226DF0ED" w:rsidR="0078692F" w:rsidRDefault="0078692F" w:rsidP="005E1D16">
            <w:pPr>
              <w:rPr>
                <w:rFonts w:eastAsiaTheme="minorEastAsia"/>
                <w:lang w:val="sv-SE" w:eastAsia="ko-KR"/>
              </w:rPr>
            </w:pPr>
            <w:r>
              <w:rPr>
                <w:rFonts w:eastAsiaTheme="minorEastAsia"/>
                <w:lang w:val="sv-SE" w:eastAsia="ko-KR"/>
              </w:rPr>
              <w:t>For (7), 960kHz does not appear</w:t>
            </w:r>
            <w:r w:rsidR="003723DB">
              <w:rPr>
                <w:rFonts w:eastAsiaTheme="minorEastAsia"/>
                <w:lang w:val="sv-SE" w:eastAsia="ko-KR"/>
              </w:rPr>
              <w:t xml:space="preserve"> in the text</w:t>
            </w:r>
            <w:r>
              <w:rPr>
                <w:rFonts w:eastAsiaTheme="minorEastAsia"/>
                <w:lang w:val="sv-SE" w:eastAsia="ko-KR"/>
              </w:rPr>
              <w:t xml:space="preserve">. I think the ECP descreasing spectrum efficiency is </w:t>
            </w:r>
            <w:r w:rsidR="00C51B46">
              <w:rPr>
                <w:rFonts w:eastAsiaTheme="minorEastAsia"/>
                <w:lang w:val="sv-SE" w:eastAsia="ko-KR"/>
              </w:rPr>
              <w:t>unrelated to SCS. I’ve put additional disclaimers. But if the text is still controversal, I suggest to remove</w:t>
            </w:r>
            <w:r w:rsidR="003723DB">
              <w:rPr>
                <w:rFonts w:eastAsiaTheme="minorEastAsia"/>
                <w:lang w:val="sv-SE" w:eastAsia="ko-KR"/>
              </w:rPr>
              <w:t xml:space="preserve"> the problematic text.</w:t>
            </w:r>
          </w:p>
        </w:tc>
      </w:tr>
      <w:tr w:rsidR="003B6A47" w:rsidRPr="007B0E8F" w14:paraId="2FD928A5" w14:textId="77777777" w:rsidTr="00C94ADD">
        <w:trPr>
          <w:trHeight w:val="209"/>
          <w:ins w:id="369" w:author="Huaming" w:date="2020-11-10T20:01:00Z"/>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DE8A5" w14:textId="65AE57AD" w:rsidR="003B6A47" w:rsidRDefault="003B6A47" w:rsidP="005E1D16">
            <w:pPr>
              <w:tabs>
                <w:tab w:val="left" w:pos="633"/>
              </w:tabs>
              <w:spacing w:after="0"/>
              <w:rPr>
                <w:ins w:id="370" w:author="Huaming" w:date="2020-11-10T20:01:00Z"/>
                <w:rFonts w:eastAsiaTheme="minorEastAsia"/>
                <w:lang w:val="sv-SE" w:eastAsia="ko-KR"/>
              </w:rPr>
            </w:pPr>
            <w:ins w:id="371" w:author="Huaming" w:date="2020-11-10T20:01:00Z">
              <w:r>
                <w:rPr>
                  <w:rFonts w:eastAsiaTheme="minorEastAsia"/>
                  <w:lang w:val="sv-SE" w:eastAsia="ko-KR"/>
                </w:rPr>
                <w:t>Vivo 3</w:t>
              </w:r>
            </w:ins>
          </w:p>
        </w:tc>
        <w:tc>
          <w:tcPr>
            <w:tcW w:w="8594" w:type="dxa"/>
            <w:tcBorders>
              <w:top w:val="single" w:sz="4" w:space="0" w:color="auto"/>
              <w:left w:val="single" w:sz="4" w:space="0" w:color="auto"/>
              <w:bottom w:val="single" w:sz="4" w:space="0" w:color="auto"/>
              <w:right w:val="single" w:sz="4" w:space="0" w:color="auto"/>
            </w:tcBorders>
          </w:tcPr>
          <w:p w14:paraId="46A6FEB0" w14:textId="77777777" w:rsidR="003B6A47" w:rsidRDefault="003B6A47" w:rsidP="003B6A47">
            <w:pPr>
              <w:rPr>
                <w:ins w:id="372" w:author="Huaming" w:date="2020-11-10T20:04:00Z"/>
                <w:lang w:eastAsia="zh-CN"/>
              </w:rPr>
              <w:pPrChange w:id="373" w:author="Huaming" w:date="2020-11-10T20:02:00Z">
                <w:pPr/>
              </w:pPrChange>
            </w:pPr>
            <w:ins w:id="374" w:author="Huaming" w:date="2020-11-10T20:02:00Z">
              <w:r w:rsidRPr="003B6A47">
                <w:rPr>
                  <w:rFonts w:eastAsiaTheme="minorEastAsia"/>
                  <w:lang w:val="sv-SE" w:eastAsia="ko-KR"/>
                  <w:rPrChange w:id="375" w:author="Huaming" w:date="2020-11-10T20:02:00Z">
                    <w:rPr>
                      <w:rFonts w:eastAsiaTheme="minorEastAsia"/>
                      <w:lang w:val="sv-SE" w:eastAsia="ko-KR"/>
                    </w:rPr>
                  </w:rPrChange>
                </w:rPr>
                <w:t xml:space="preserve">We still have </w:t>
              </w:r>
              <w:r>
                <w:rPr>
                  <w:rFonts w:eastAsiaTheme="minorEastAsia"/>
                  <w:lang w:val="sv-SE" w:eastAsia="ko-KR"/>
                </w:rPr>
                <w:t>questions</w:t>
              </w:r>
              <w:r w:rsidRPr="003B6A47">
                <w:rPr>
                  <w:rFonts w:eastAsiaTheme="minorEastAsia"/>
                  <w:lang w:val="sv-SE" w:eastAsia="ko-KR"/>
                  <w:rPrChange w:id="376" w:author="Huaming" w:date="2020-11-10T20:02:00Z">
                    <w:rPr>
                      <w:rFonts w:eastAsiaTheme="minorEastAsia"/>
                      <w:lang w:val="sv-SE" w:eastAsia="ko-KR"/>
                    </w:rPr>
                  </w:rPrChange>
                </w:rPr>
                <w:t xml:space="preserve"> on the condition at the end of bullet 3) ”</w:t>
              </w:r>
              <w:r w:rsidRPr="003B6A47">
                <w:rPr>
                  <w:lang w:eastAsia="zh-CN"/>
                  <w:rPrChange w:id="377" w:author="Huaming" w:date="2020-11-10T20:02:00Z">
                    <w:rPr>
                      <w:sz w:val="22"/>
                      <w:szCs w:val="22"/>
                      <w:lang w:eastAsia="zh-CN"/>
                    </w:rPr>
                  </w:rPrChange>
                </w:rPr>
                <w:t xml:space="preserve"> </w:t>
              </w:r>
              <w:r w:rsidRPr="003B6A47">
                <w:rPr>
                  <w:lang w:eastAsia="zh-CN"/>
                  <w:rPrChange w:id="378" w:author="Huaming" w:date="2020-11-10T20:02:00Z">
                    <w:rPr>
                      <w:sz w:val="22"/>
                      <w:szCs w:val="22"/>
                      <w:lang w:eastAsia="zh-CN"/>
                    </w:rPr>
                  </w:rPrChange>
                </w:rPr>
                <w:t>depending on UE processing capabilities and deployment scenarios</w:t>
              </w:r>
              <w:r w:rsidRPr="003B6A47">
                <w:rPr>
                  <w:lang w:eastAsia="zh-CN"/>
                  <w:rPrChange w:id="379" w:author="Huaming" w:date="2020-11-10T20:02:00Z">
                    <w:rPr>
                      <w:sz w:val="22"/>
                      <w:szCs w:val="22"/>
                      <w:lang w:eastAsia="zh-CN"/>
                    </w:rPr>
                  </w:rPrChange>
                </w:rPr>
                <w:t>”.</w:t>
              </w:r>
              <w:r>
                <w:rPr>
                  <w:lang w:eastAsia="zh-CN"/>
                </w:rPr>
                <w:t xml:space="preserve"> How can the potential benefits of </w:t>
              </w:r>
            </w:ins>
            <w:ins w:id="380" w:author="Huaming" w:date="2020-11-10T20:03:00Z">
              <w:r>
                <w:rPr>
                  <w:lang w:eastAsia="zh-CN"/>
                </w:rPr>
                <w:t xml:space="preserve">shorter symbol/slot for </w:t>
              </w:r>
            </w:ins>
            <w:ins w:id="381" w:author="Huaming" w:date="2020-11-10T20:02:00Z">
              <w:r>
                <w:rPr>
                  <w:lang w:eastAsia="zh-CN"/>
                </w:rPr>
                <w:t>larger SCS depend on deployment scenarios?</w:t>
              </w:r>
            </w:ins>
            <w:ins w:id="382" w:author="Huaming" w:date="2020-11-10T20:03:00Z">
              <w:r>
                <w:rPr>
                  <w:lang w:eastAsia="zh-CN"/>
                </w:rPr>
                <w:t xml:space="preserve"> </w:t>
              </w:r>
            </w:ins>
            <w:ins w:id="383" w:author="Huaming" w:date="2020-11-10T20:02:00Z">
              <w:r>
                <w:rPr>
                  <w:lang w:eastAsia="zh-CN"/>
                </w:rPr>
                <w:t>A</w:t>
              </w:r>
            </w:ins>
            <w:ins w:id="384" w:author="Huaming" w:date="2020-11-10T20:04:00Z">
              <w:r>
                <w:rPr>
                  <w:lang w:eastAsia="zh-CN"/>
                </w:rPr>
                <w:t>re we saying for some scenarios, larger SCS cannot have shorter symbol/slot?</w:t>
              </w:r>
            </w:ins>
          </w:p>
          <w:p w14:paraId="0172E573" w14:textId="6729FEEC" w:rsidR="003B6A47" w:rsidRPr="003B6A47" w:rsidRDefault="003B6A47" w:rsidP="003B6A47">
            <w:pPr>
              <w:rPr>
                <w:ins w:id="385" w:author="Huaming" w:date="2020-11-10T20:01:00Z"/>
                <w:rFonts w:eastAsiaTheme="minorEastAsia"/>
                <w:lang w:val="sv-SE" w:eastAsia="ko-KR"/>
                <w:rPrChange w:id="386" w:author="Huaming" w:date="2020-11-10T20:02:00Z">
                  <w:rPr>
                    <w:ins w:id="387" w:author="Huaming" w:date="2020-11-10T20:01:00Z"/>
                    <w:rFonts w:eastAsiaTheme="minorEastAsia"/>
                    <w:lang w:val="sv-SE" w:eastAsia="ko-KR"/>
                  </w:rPr>
                </w:rPrChange>
              </w:rPr>
              <w:pPrChange w:id="388" w:author="Huaming" w:date="2020-11-10T20:02:00Z">
                <w:pPr/>
              </w:pPrChange>
            </w:pPr>
            <w:ins w:id="389" w:author="Huaming" w:date="2020-11-10T20:05:00Z">
              <w:r>
                <w:rPr>
                  <w:lang w:eastAsia="zh-CN"/>
                </w:rPr>
                <w:lastRenderedPageBreak/>
                <w:t xml:space="preserve">On the dependency of UE processing </w:t>
              </w:r>
            </w:ins>
            <w:ins w:id="390" w:author="Huaming" w:date="2020-11-10T20:06:00Z">
              <w:r>
                <w:rPr>
                  <w:lang w:eastAsia="zh-CN"/>
                </w:rPr>
                <w:t>capability</w:t>
              </w:r>
            </w:ins>
            <w:ins w:id="391" w:author="Huaming" w:date="2020-11-10T20:05:00Z">
              <w:r>
                <w:rPr>
                  <w:lang w:eastAsia="zh-CN"/>
                </w:rPr>
                <w:t>,</w:t>
              </w:r>
            </w:ins>
            <w:ins w:id="392" w:author="Huaming" w:date="2020-11-10T20:06:00Z">
              <w:r>
                <w:rPr>
                  <w:lang w:eastAsia="zh-CN"/>
                </w:rPr>
                <w:t xml:space="preserve"> if larger SCS were to be support, it may define some UE capabilities. However, the potential benefits of shorter symbol/slot </w:t>
              </w:r>
            </w:ins>
            <w:ins w:id="393" w:author="Huaming" w:date="2020-11-10T20:07:00Z">
              <w:r>
                <w:rPr>
                  <w:lang w:eastAsia="zh-CN"/>
                </w:rPr>
                <w:t xml:space="preserve">for larger SCS </w:t>
              </w:r>
            </w:ins>
            <w:ins w:id="394" w:author="Huaming" w:date="2020-11-10T20:06:00Z">
              <w:r>
                <w:rPr>
                  <w:lang w:eastAsia="zh-CN"/>
                </w:rPr>
                <w:t>still exist</w:t>
              </w:r>
            </w:ins>
            <w:ins w:id="395" w:author="Huaming" w:date="2020-11-10T20:07:00Z">
              <w:r>
                <w:rPr>
                  <w:lang w:eastAsia="zh-CN"/>
                </w:rPr>
                <w:t xml:space="preserve">. We propose to remove </w:t>
              </w:r>
              <w:r>
                <w:rPr>
                  <w:rFonts w:eastAsiaTheme="minorEastAsia"/>
                  <w:lang w:val="sv-SE" w:eastAsia="ko-KR"/>
                </w:rPr>
                <w:t>”</w:t>
              </w:r>
              <w:r w:rsidRPr="003B324B">
                <w:rPr>
                  <w:lang w:eastAsia="zh-CN"/>
                </w:rPr>
                <w:t>depending on UE processing capabilities and deployment scenarios”</w:t>
              </w:r>
              <w:r>
                <w:rPr>
                  <w:lang w:eastAsia="zh-CN"/>
                </w:rPr>
                <w:t xml:space="preserve"> from bullet 3).</w:t>
              </w:r>
            </w:ins>
            <w:bookmarkStart w:id="396" w:name="_GoBack"/>
            <w:bookmarkEnd w:id="396"/>
          </w:p>
        </w:tc>
      </w:tr>
    </w:tbl>
    <w:p w14:paraId="71AE4D26" w14:textId="77777777" w:rsidR="008A3C79" w:rsidRDefault="008A3C79" w:rsidP="008A3C79">
      <w:pPr>
        <w:pStyle w:val="BodyText"/>
        <w:spacing w:after="0"/>
        <w:rPr>
          <w:rFonts w:ascii="Times New Roman" w:hAnsi="Times New Roman"/>
          <w:sz w:val="22"/>
          <w:szCs w:val="22"/>
          <w:lang w:eastAsia="zh-CN"/>
        </w:rPr>
      </w:pPr>
    </w:p>
    <w:p w14:paraId="7FA254C7" w14:textId="77777777" w:rsidR="008A3C79" w:rsidRDefault="008A3C79" w:rsidP="008A3C79">
      <w:pPr>
        <w:pStyle w:val="BodyText"/>
        <w:spacing w:after="0"/>
        <w:rPr>
          <w:rFonts w:ascii="Times New Roman" w:hAnsi="Times New Roman"/>
          <w:sz w:val="22"/>
          <w:szCs w:val="22"/>
          <w:lang w:eastAsia="zh-CN"/>
        </w:rPr>
      </w:pPr>
    </w:p>
    <w:p w14:paraId="38161A5C" w14:textId="77777777" w:rsidR="008A3C79" w:rsidRDefault="008A3C79" w:rsidP="008A3C79">
      <w:pPr>
        <w:pStyle w:val="BodyText"/>
        <w:spacing w:after="0"/>
        <w:rPr>
          <w:rFonts w:ascii="Times New Roman" w:hAnsi="Times New Roman"/>
          <w:sz w:val="22"/>
          <w:szCs w:val="22"/>
          <w:lang w:eastAsia="zh-CN"/>
        </w:rPr>
      </w:pPr>
    </w:p>
    <w:p w14:paraId="42FDFD0F" w14:textId="77777777" w:rsidR="008A3C79" w:rsidRDefault="008A3C79" w:rsidP="008A3C79">
      <w:pPr>
        <w:pStyle w:val="BodyText"/>
        <w:spacing w:after="0"/>
        <w:rPr>
          <w:rFonts w:ascii="Times New Roman" w:hAnsi="Times New Roman"/>
          <w:sz w:val="22"/>
          <w:szCs w:val="22"/>
          <w:lang w:eastAsia="zh-CN"/>
        </w:rPr>
      </w:pPr>
    </w:p>
    <w:p w14:paraId="24E206C9"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BodyText"/>
        <w:spacing w:after="0"/>
        <w:rPr>
          <w:rFonts w:ascii="Times New Roman" w:hAnsi="Times New Roman"/>
          <w:sz w:val="22"/>
          <w:szCs w:val="22"/>
          <w:lang w:eastAsia="zh-CN"/>
        </w:rPr>
      </w:pPr>
    </w:p>
    <w:p w14:paraId="5041B703" w14:textId="75293EFD" w:rsidR="00AF415C" w:rsidRDefault="00AF415C" w:rsidP="008A3C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BodyText"/>
        <w:spacing w:after="0"/>
        <w:rPr>
          <w:rFonts w:ascii="Times New Roman" w:hAnsi="Times New Roman"/>
          <w:sz w:val="22"/>
          <w:szCs w:val="22"/>
          <w:lang w:eastAsia="zh-CN"/>
        </w:rPr>
      </w:pPr>
    </w:p>
    <w:p w14:paraId="17B66D41"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97" w:author="Lee, Daewon" w:date="2020-11-10T12:38:00Z">
        <w:r w:rsidR="00F8012A" w:rsidRPr="00F8012A">
          <w:rPr>
            <w:rFonts w:ascii="Times New Roman" w:hAnsi="Times New Roman"/>
            <w:sz w:val="22"/>
            <w:szCs w:val="22"/>
            <w:lang w:eastAsia="zh-CN"/>
          </w:rPr>
          <w:t>CORESET#0 configuration</w:t>
        </w:r>
      </w:ins>
      <w:del w:id="398"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99" w:author="Lee, Daewon" w:date="2020-11-10T12:39:00Z">
        <w:r w:rsidR="00F8012A" w:rsidRPr="00F8012A">
          <w:rPr>
            <w:rFonts w:ascii="Times New Roman" w:hAnsi="Times New Roman"/>
            <w:sz w:val="22"/>
            <w:szCs w:val="22"/>
            <w:lang w:eastAsia="zh-CN"/>
          </w:rPr>
          <w:t>CORESET#0 configuration</w:t>
        </w:r>
      </w:ins>
      <w:del w:id="400"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544180E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401" w:author="Lee, Daewon" w:date="2020-11-10T12:39:00Z">
        <w:r w:rsidR="00F8012A" w:rsidRPr="00F8012A">
          <w:rPr>
            <w:rFonts w:ascii="Times New Roman" w:hAnsi="Times New Roman"/>
            <w:sz w:val="22"/>
            <w:szCs w:val="22"/>
            <w:lang w:eastAsia="zh-CN"/>
          </w:rPr>
          <w:t>CORESET#0 configuration</w:t>
        </w:r>
      </w:ins>
      <w:del w:id="402"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BodyText"/>
        <w:numPr>
          <w:ilvl w:val="2"/>
          <w:numId w:val="101"/>
        </w:numPr>
        <w:spacing w:after="0"/>
        <w:rPr>
          <w:rFonts w:ascii="Times New Roman" w:hAnsi="Times New Roman"/>
          <w:sz w:val="22"/>
          <w:szCs w:val="22"/>
          <w:lang w:eastAsia="zh-CN"/>
        </w:rPr>
      </w:pPr>
      <w:ins w:id="403" w:author="Lee, Daewon" w:date="2020-11-10T12:17:00Z">
        <w:r>
          <w:rPr>
            <w:rFonts w:ascii="Times New Roman" w:hAnsi="Times New Roman"/>
            <w:sz w:val="22"/>
            <w:szCs w:val="22"/>
            <w:lang w:eastAsia="zh-CN"/>
          </w:rPr>
          <w:lastRenderedPageBreak/>
          <w:t>Potential</w:t>
        </w:r>
      </w:ins>
      <w:ins w:id="404"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BodyText"/>
        <w:spacing w:after="0"/>
        <w:rPr>
          <w:rFonts w:ascii="Times New Roman" w:hAnsi="Times New Roman"/>
          <w:sz w:val="22"/>
          <w:szCs w:val="22"/>
          <w:lang w:eastAsia="zh-CN"/>
        </w:rPr>
      </w:pPr>
    </w:p>
    <w:p w14:paraId="119B4497"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Strong"/>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BodyText"/>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is it only the multiplexing pattern 1/2/3 or referring to a general multiplexing of SSB and 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9646CE" w14:paraId="6802648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D91EC" w14:textId="430734AA" w:rsidR="009646CE" w:rsidRDefault="009646CE" w:rsidP="009646CE">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463E984" w14:textId="067C4949" w:rsidR="009646CE" w:rsidRDefault="009646CE" w:rsidP="009646CE">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6C07C3" w14:paraId="0B6223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041B0" w14:textId="79F48B9C" w:rsidR="006C07C3" w:rsidRDefault="006C07C3" w:rsidP="006C07C3">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624C338" w14:textId="528A432E" w:rsidR="006C07C3" w:rsidRDefault="006C07C3" w:rsidP="006C07C3">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C94ADD" w14:paraId="5A9B385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4A530" w14:textId="6D538B1E" w:rsidR="00C94ADD" w:rsidRPr="00C94ADD" w:rsidRDefault="00C94ADD" w:rsidP="006C07C3">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E1EF04" w14:textId="53371C62" w:rsidR="00C94ADD" w:rsidRDefault="00C94ADD" w:rsidP="00925F0C">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 xml:space="preserve">’s true that update is necessary if BW larger than 2 GHz is introduced for 960 kHz. For that case, amending Tc to Tc/2 seems a quick fix but not a fundamental solution, </w:t>
            </w:r>
            <w:r w:rsidR="00925F0C">
              <w:rPr>
                <w:rFonts w:eastAsiaTheme="minorEastAsia"/>
                <w:lang w:val="sv-SE" w:eastAsia="ko-KR"/>
              </w:rPr>
              <w:t>however,</w:t>
            </w:r>
            <w:r>
              <w:rPr>
                <w:rFonts w:eastAsiaTheme="minorEastAsia"/>
                <w:lang w:val="sv-SE" w:eastAsia="ko-KR"/>
              </w:rPr>
              <w:t xml:space="preserve"> we can live with </w:t>
            </w:r>
            <w:r w:rsidR="00F52E2F">
              <w:rPr>
                <w:rFonts w:eastAsiaTheme="minorEastAsia"/>
                <w:lang w:val="sv-SE" w:eastAsia="ko-KR"/>
              </w:rPr>
              <w:t>this proposal.</w:t>
            </w:r>
          </w:p>
        </w:tc>
      </w:tr>
      <w:tr w:rsidR="00653B3A" w14:paraId="58E501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45AEA" w14:textId="63F40EF3" w:rsidR="00653B3A" w:rsidRDefault="00653B3A" w:rsidP="00653B3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409D72" w14:textId="24EE6F19" w:rsidR="00653B3A" w:rsidRDefault="00653B3A" w:rsidP="00653B3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020936D5" w14:textId="39B4F0D1" w:rsidR="00F17865" w:rsidRDefault="00F17865">
      <w:pPr>
        <w:pStyle w:val="BodyText"/>
        <w:spacing w:after="0"/>
        <w:rPr>
          <w:rFonts w:ascii="Times New Roman" w:hAnsi="Times New Roman"/>
          <w:sz w:val="22"/>
          <w:szCs w:val="22"/>
          <w:lang w:eastAsia="zh-CN"/>
        </w:rPr>
      </w:pPr>
    </w:p>
    <w:p w14:paraId="6D8744E9" w14:textId="40716D24" w:rsidR="008A3C79" w:rsidRDefault="008A3C79">
      <w:pPr>
        <w:pStyle w:val="BodyText"/>
        <w:spacing w:after="0"/>
        <w:rPr>
          <w:rFonts w:ascii="Times New Roman" w:hAnsi="Times New Roman"/>
          <w:sz w:val="22"/>
          <w:szCs w:val="22"/>
          <w:lang w:eastAsia="zh-CN"/>
        </w:rPr>
      </w:pPr>
    </w:p>
    <w:p w14:paraId="4DBD58DD" w14:textId="77777777" w:rsidR="00122A06" w:rsidRDefault="00122A06" w:rsidP="00122A06">
      <w:pPr>
        <w:pStyle w:val="BodyText"/>
        <w:spacing w:after="0"/>
        <w:rPr>
          <w:rFonts w:ascii="Times New Roman" w:hAnsi="Times New Roman"/>
          <w:sz w:val="22"/>
          <w:szCs w:val="22"/>
          <w:lang w:eastAsia="zh-CN"/>
        </w:rPr>
      </w:pPr>
    </w:p>
    <w:p w14:paraId="7406FAFC" w14:textId="77777777" w:rsidR="00122A06" w:rsidRDefault="00122A06" w:rsidP="00122A06">
      <w:pPr>
        <w:pStyle w:val="Heading3"/>
        <w:rPr>
          <w:lang w:eastAsia="zh-CN"/>
        </w:rPr>
      </w:pPr>
      <w:r>
        <w:rPr>
          <w:lang w:eastAsia="zh-CN"/>
        </w:rPr>
        <w:t>2.1.2A Discussion on Delay Spread</w:t>
      </w:r>
    </w:p>
    <w:p w14:paraId="4AD79A8B" w14:textId="77777777" w:rsidR="00122A06" w:rsidRPr="00B916CE" w:rsidRDefault="00122A06" w:rsidP="00122A06">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4C50B038" w14:textId="77777777" w:rsidR="00122A06" w:rsidRDefault="00122A06" w:rsidP="00122A06"/>
    <w:tbl>
      <w:tblPr>
        <w:tblW w:w="9351" w:type="dxa"/>
        <w:tblCellMar>
          <w:left w:w="0" w:type="dxa"/>
          <w:right w:w="0" w:type="dxa"/>
        </w:tblCellMar>
        <w:tblLook w:val="04A0" w:firstRow="1" w:lastRow="0" w:firstColumn="1" w:lastColumn="0" w:noHBand="0" w:noVBand="1"/>
      </w:tblPr>
      <w:tblGrid>
        <w:gridCol w:w="1555"/>
        <w:gridCol w:w="7796"/>
      </w:tblGrid>
      <w:tr w:rsidR="00122A06" w14:paraId="3B17F844" w14:textId="77777777" w:rsidTr="00C94ADD">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5397F" w14:textId="77777777" w:rsidR="00122A06" w:rsidRDefault="00122A06" w:rsidP="00C94ADD">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B9F37" w14:textId="77777777" w:rsidR="00122A06" w:rsidRDefault="00122A06" w:rsidP="00C94ADD">
            <w:pPr>
              <w:wordWrap w:val="0"/>
              <w:jc w:val="both"/>
              <w:rPr>
                <w:b/>
                <w:bCs/>
                <w:sz w:val="22"/>
                <w:szCs w:val="22"/>
              </w:rPr>
            </w:pPr>
            <w:r>
              <w:rPr>
                <w:b/>
                <w:bCs/>
              </w:rPr>
              <w:t>Key Proposals/Observations/Positions</w:t>
            </w:r>
          </w:p>
        </w:tc>
      </w:tr>
      <w:tr w:rsidR="00122A06" w14:paraId="63D5B163"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C2923" w14:textId="77777777" w:rsidR="00122A06" w:rsidRDefault="00122A06" w:rsidP="00C94ADD">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EE2F4C9" w14:textId="77777777" w:rsidR="00122A06" w:rsidRDefault="00122A06" w:rsidP="00C94ADD">
            <w:pPr>
              <w:wordWrap w:val="0"/>
              <w:jc w:val="both"/>
            </w:pPr>
            <w:r>
              <w:t xml:space="preserve">DS distribution is generated for typical indoor scenes by using the SLS.  We can see that the DS of almost 80% users are less than 30ns. </w:t>
            </w:r>
          </w:p>
        </w:tc>
      </w:tr>
      <w:tr w:rsidR="00122A06" w14:paraId="26EC306A"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123C" w14:textId="77777777" w:rsidR="00122A06" w:rsidRDefault="00122A06" w:rsidP="00C94ADD">
            <w:pPr>
              <w:wordWrap w:val="0"/>
              <w:jc w:val="both"/>
              <w:rPr>
                <w:lang w:val="en-GB"/>
              </w:rPr>
            </w:pPr>
            <w:r>
              <w:lastRenderedPageBreak/>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8DF5785" w14:textId="77777777" w:rsidR="00122A06" w:rsidRDefault="00122A06" w:rsidP="00C94ADD">
            <w:pPr>
              <w:wordWrap w:val="0"/>
              <w:jc w:val="both"/>
            </w:pPr>
            <w:r>
              <w:t>Proposal 7. In TR 38.808, change the system level evaluation assumption for Factory Scenario A from Dense Clutter &amp; Low BS (InF-DL) to Dense Clutter &amp; High BS (InF-DH) to be consistent with ceiling mounted gNBs.</w:t>
            </w:r>
          </w:p>
          <w:p w14:paraId="3B2D6D59" w14:textId="77777777" w:rsidR="00122A06" w:rsidRDefault="00122A06" w:rsidP="00C94ADD">
            <w:pPr>
              <w:wordWrap w:val="0"/>
              <w:jc w:val="both"/>
            </w:pPr>
            <w:r>
              <w:t>Proposal 8. Capture the following observation in TR 38.808. Factory Scenario A (InF-DH) results in post-beamforming delay spreads that are a significant fraction of the CP duration for 960 kHz SCS.</w:t>
            </w:r>
          </w:p>
          <w:p w14:paraId="58C8B59D" w14:textId="77777777" w:rsidR="00122A06" w:rsidRDefault="00122A06" w:rsidP="00C94ADD">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122A06" w14:paraId="64263076"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06F5" w14:textId="77777777" w:rsidR="00122A06" w:rsidRDefault="00122A06" w:rsidP="00C94ADD">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1B9C489" w14:textId="77777777" w:rsidR="00122A06" w:rsidRDefault="00122A06" w:rsidP="00C94ADD">
            <w:pPr>
              <w:wordWrap w:val="0"/>
              <w:jc w:val="both"/>
            </w:pPr>
            <w:r>
              <w:t>SIR as a function of maximum detected tap and offset for FFT window place wrt the tap is studied for multiple channels.</w:t>
            </w:r>
          </w:p>
          <w:p w14:paraId="7EB5AC4F" w14:textId="77777777" w:rsidR="00122A06" w:rsidRDefault="00122A06" w:rsidP="00C94ADD">
            <w:pPr>
              <w:wordWrap w:val="0"/>
              <w:jc w:val="both"/>
            </w:pPr>
            <w:r>
              <w:t>Proposal 1: Use root mean square effective channel delay spread at the receiver as a metric for system level evaluation of NR in 52.6–71GHz</w:t>
            </w:r>
          </w:p>
          <w:p w14:paraId="1AA04C4F" w14:textId="77777777" w:rsidR="00122A06" w:rsidRDefault="00122A06" w:rsidP="00C94ADD">
            <w:pPr>
              <w:wordWrap w:val="0"/>
              <w:jc w:val="both"/>
            </w:pPr>
            <w:r>
              <w:t>Proposal 2:</w:t>
            </w:r>
          </w:p>
          <w:p w14:paraId="129C450C"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011A8BE"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0832A2A" w14:textId="77777777" w:rsidR="00122A06" w:rsidRDefault="00122A06" w:rsidP="00C94ADD">
            <w:pPr>
              <w:wordWrap w:val="0"/>
              <w:jc w:val="both"/>
              <w:rPr>
                <w:rFonts w:ascii="Calibri" w:hAnsi="Calibri"/>
              </w:rPr>
            </w:pPr>
            <w:r>
              <w:t>Proposal 3: Assume the dynamic FFT window placement based on the 40% CP length offset from the detected CIR peak for intersymbol interference SIR calculation</w:t>
            </w:r>
          </w:p>
          <w:p w14:paraId="12F53606" w14:textId="77777777" w:rsidR="00122A06" w:rsidRDefault="00122A06" w:rsidP="00C94ADD">
            <w:pPr>
              <w:wordWrap w:val="0"/>
              <w:jc w:val="both"/>
            </w:pPr>
            <w:r>
              <w:t>Observation 4: 85% of UEs experience RMS delay spread smaller than SCS 1.92MHz CP length (36.6 ns).</w:t>
            </w:r>
          </w:p>
        </w:tc>
      </w:tr>
      <w:tr w:rsidR="00122A06" w14:paraId="509B936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E061F" w14:textId="77777777" w:rsidR="00122A06" w:rsidRDefault="00122A06" w:rsidP="00C94ADD">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2DD9247" w14:textId="77777777" w:rsidR="00122A06" w:rsidRDefault="00122A06" w:rsidP="00C94ADD">
            <w:pPr>
              <w:wordWrap w:val="0"/>
              <w:jc w:val="both"/>
            </w:pPr>
            <w:r>
              <w:t xml:space="preserve">SINR caused by ISI is studied in SLS. </w:t>
            </w:r>
          </w:p>
          <w:p w14:paraId="29417E6B" w14:textId="77777777" w:rsidR="00122A06" w:rsidRDefault="00122A06" w:rsidP="00C94ADD">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122A06" w14:paraId="379E385C"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C484" w14:textId="77777777" w:rsidR="00122A06" w:rsidRDefault="00122A06" w:rsidP="00C94ADD">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346E8D3" w14:textId="77777777" w:rsidR="00122A06" w:rsidRDefault="00122A06" w:rsidP="00C94ADD">
            <w:pPr>
              <w:wordWrap w:val="0"/>
              <w:jc w:val="both"/>
            </w:pPr>
            <w:r>
              <w:t xml:space="preserve">Shows the CDF of RMS delay spread for Indoor Factory B, Indoor Office C and Outdoor C based on the system level simulations with the agreed evaluation assumptions. </w:t>
            </w:r>
          </w:p>
          <w:p w14:paraId="725EBDA4" w14:textId="77777777" w:rsidR="00122A06" w:rsidRDefault="00122A06" w:rsidP="00C94ADD">
            <w:pPr>
              <w:wordWrap w:val="0"/>
              <w:jc w:val="both"/>
            </w:pPr>
            <w:r>
              <w:t>Observation 4: While each scenario experiences different amounts of RMS delay spread, regardless of scenarios, most of UEs experience smaller RMS delay spreads than normal CP of 960 kHz.</w:t>
            </w:r>
          </w:p>
        </w:tc>
      </w:tr>
      <w:tr w:rsidR="00122A06" w14:paraId="77DBAEA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4FDF5" w14:textId="77777777" w:rsidR="00122A06" w:rsidRDefault="00122A06" w:rsidP="00C94ADD">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AEF865C" w14:textId="77777777" w:rsidR="00122A06" w:rsidRDefault="00122A06" w:rsidP="00C94ADD">
            <w:pPr>
              <w:wordWrap w:val="0"/>
              <w:jc w:val="both"/>
            </w:pPr>
            <w:r>
              <w:t>Reported the distribution of RMS delay spread (DS) of the channel for those UEs whose RSRP is larger than the specified threshold for outdoor-B scenario with the following observation.</w:t>
            </w:r>
          </w:p>
          <w:p w14:paraId="42022F8B" w14:textId="77777777" w:rsidR="00122A06" w:rsidRDefault="00122A06" w:rsidP="00C94ADD">
            <w:pPr>
              <w:wordWrap w:val="0"/>
              <w:jc w:val="both"/>
            </w:pPr>
            <w:r>
              <w:t>Observation 8: The mean RMS DS of 60 GHz system in Outdoor-B scenario is about 23 ns and the 95%-tile DS value is about 80 ns.</w:t>
            </w:r>
          </w:p>
          <w:p w14:paraId="68E6C335" w14:textId="77777777" w:rsidR="00122A06" w:rsidRDefault="00122A06" w:rsidP="00122A06">
            <w:pPr>
              <w:pStyle w:val="ListParagraph"/>
              <w:numPr>
                <w:ilvl w:val="0"/>
                <w:numId w:val="124"/>
              </w:numPr>
              <w:wordWrap w:val="0"/>
              <w:overflowPunct w:val="0"/>
              <w:autoSpaceDE w:val="0"/>
              <w:autoSpaceDN w:val="0"/>
              <w:snapToGrid w:val="0"/>
              <w:spacing w:after="60" w:line="240" w:lineRule="auto"/>
              <w:jc w:val="both"/>
              <w:rPr>
                <w:rFonts w:ascii="Calibri" w:hAnsi="Calibri"/>
                <w:lang w:eastAsia="ko-KR"/>
              </w:rPr>
            </w:pPr>
            <w:r>
              <w:rPr>
                <w:rFonts w:ascii="Calibri" w:hAnsi="Calibri"/>
              </w:rPr>
              <w:lastRenderedPageBreak/>
              <w:t>More than half of UE experiences channels with DS larger than 20 ns, which should be referred to in the link performance evaluation with large DS configurations.</w:t>
            </w:r>
          </w:p>
        </w:tc>
      </w:tr>
      <w:tr w:rsidR="00122A06" w14:paraId="27FC87E0"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92EAA" w14:textId="77777777" w:rsidR="00122A06" w:rsidRDefault="00122A06" w:rsidP="00C94ADD">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E10077F" w14:textId="77777777" w:rsidR="00122A06" w:rsidRDefault="00122A06" w:rsidP="00C94ADD">
            <w:pPr>
              <w:wordWrap w:val="0"/>
              <w:jc w:val="both"/>
            </w:pPr>
          </w:p>
        </w:tc>
      </w:tr>
    </w:tbl>
    <w:p w14:paraId="1DF57611" w14:textId="77777777" w:rsidR="00122A06" w:rsidRDefault="00122A06" w:rsidP="00122A06">
      <w:pPr>
        <w:rPr>
          <w:rFonts w:ascii="Calibri" w:eastAsiaTheme="minorEastAsia" w:hAnsi="Calibri" w:cs="Calibri"/>
          <w:sz w:val="22"/>
          <w:szCs w:val="22"/>
          <w:lang w:eastAsia="ko-KR"/>
        </w:rPr>
      </w:pPr>
    </w:p>
    <w:p w14:paraId="6CBF2DE9" w14:textId="77777777" w:rsidR="00122A06" w:rsidRDefault="00122A06" w:rsidP="00122A06">
      <w:pPr>
        <w:pStyle w:val="BodyText"/>
        <w:spacing w:after="0"/>
        <w:rPr>
          <w:rFonts w:ascii="Times New Roman" w:hAnsi="Times New Roman"/>
          <w:sz w:val="22"/>
          <w:szCs w:val="22"/>
          <w:lang w:eastAsia="zh-CN"/>
        </w:rPr>
      </w:pPr>
    </w:p>
    <w:p w14:paraId="7D512546" w14:textId="77777777" w:rsidR="00122A06" w:rsidRDefault="00122A06" w:rsidP="00122A06">
      <w:pPr>
        <w:pStyle w:val="Heading5"/>
        <w:rPr>
          <w:lang w:eastAsia="zh-CN"/>
        </w:rPr>
      </w:pPr>
      <w:r>
        <w:rPr>
          <w:lang w:eastAsia="zh-CN"/>
        </w:rPr>
        <w:t>4th round of Discussion:</w:t>
      </w:r>
    </w:p>
    <w:p w14:paraId="2D0FE258" w14:textId="77777777" w:rsidR="00122A06" w:rsidRDefault="00122A06" w:rsidP="00122A0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56B23CF" w14:textId="77777777" w:rsidR="00122A06" w:rsidRDefault="00122A06" w:rsidP="00122A06">
      <w:pPr>
        <w:pStyle w:val="BodyText"/>
        <w:spacing w:after="0"/>
        <w:rPr>
          <w:rFonts w:ascii="Times New Roman" w:hAnsi="Times New Roman"/>
          <w:sz w:val="22"/>
          <w:szCs w:val="22"/>
          <w:lang w:eastAsia="zh-CN"/>
        </w:rPr>
      </w:pPr>
    </w:p>
    <w:p w14:paraId="0A498DE0" w14:textId="77777777" w:rsidR="00122A06" w:rsidRDefault="00122A06" w:rsidP="00122A06">
      <w:pPr>
        <w:pStyle w:val="BodyText"/>
        <w:spacing w:after="0"/>
        <w:rPr>
          <w:rFonts w:ascii="Times New Roman" w:hAnsi="Times New Roman"/>
          <w:sz w:val="22"/>
          <w:szCs w:val="22"/>
          <w:lang w:eastAsia="zh-CN"/>
        </w:rPr>
      </w:pPr>
    </w:p>
    <w:p w14:paraId="42D47D67"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CDBA6A4"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4194D3B2"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058A1FB8"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EEF9755"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688D6846" w14:textId="77777777" w:rsidR="00122A06" w:rsidRPr="001E182F" w:rsidRDefault="00122A06" w:rsidP="00122A06">
      <w:pPr>
        <w:pStyle w:val="BodyText"/>
        <w:numPr>
          <w:ilvl w:val="0"/>
          <w:numId w:val="125"/>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r.m.s.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13E641D0" w14:textId="11282919"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05" w:author="Daewon4" w:date="2020-11-10T18:05:00Z">
        <w:r w:rsidDel="008C57D8">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06" w:author="Daewon4" w:date="2020-11-10T18:05:00Z">
        <w:r w:rsidR="00822B72">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07" w:author="Daewon4" w:date="2020-11-10T18:06:00Z">
        <w:r w:rsidDel="00822B72">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0377901F" w14:textId="77777777" w:rsidR="00122A06" w:rsidRDefault="00122A06" w:rsidP="00122A06">
      <w:pPr>
        <w:pStyle w:val="BodyText"/>
        <w:spacing w:after="0"/>
        <w:rPr>
          <w:rFonts w:ascii="Times New Roman" w:hAnsi="Times New Roman"/>
          <w:sz w:val="22"/>
          <w:szCs w:val="22"/>
          <w:lang w:eastAsia="zh-CN"/>
        </w:rPr>
      </w:pPr>
    </w:p>
    <w:p w14:paraId="1CE0BAA6" w14:textId="77777777" w:rsidR="00122A06" w:rsidRDefault="00122A06" w:rsidP="00122A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22A06" w14:paraId="6E6A0FC0" w14:textId="77777777" w:rsidTr="00C94A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4652D6C" w14:textId="77777777" w:rsidR="00122A06" w:rsidRDefault="00122A06" w:rsidP="00C94ADD">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8C6E22" w14:textId="77777777" w:rsidR="00122A06" w:rsidRDefault="00122A06" w:rsidP="00C94ADD">
            <w:pPr>
              <w:spacing w:after="0"/>
              <w:rPr>
                <w:b/>
                <w:bCs/>
                <w:lang w:val="sv-SE"/>
              </w:rPr>
            </w:pPr>
            <w:r>
              <w:rPr>
                <w:rStyle w:val="Strong"/>
                <w:color w:val="000000"/>
                <w:lang w:val="sv-SE"/>
              </w:rPr>
              <w:t xml:space="preserve">Comments </w:t>
            </w:r>
          </w:p>
        </w:tc>
      </w:tr>
      <w:tr w:rsidR="00122A06" w14:paraId="357337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B2D30" w14:textId="45F0D433" w:rsidR="00122A06" w:rsidRDefault="00680456" w:rsidP="00C94ADD">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EF5DBE7" w14:textId="18942956" w:rsidR="00680456" w:rsidRDefault="00680456" w:rsidP="00680456">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666A0799" w14:textId="77777777" w:rsidR="00680456" w:rsidRDefault="00680456" w:rsidP="00680456">
            <w:pPr>
              <w:pStyle w:val="BodyText"/>
              <w:spacing w:after="0"/>
              <w:rPr>
                <w:rFonts w:ascii="Times New Roman" w:hAnsi="Times New Roman"/>
                <w:sz w:val="22"/>
                <w:szCs w:val="22"/>
                <w:lang w:eastAsia="zh-CN"/>
              </w:rPr>
            </w:pPr>
          </w:p>
          <w:p w14:paraId="5C6E94B5" w14:textId="776C5431" w:rsidR="00680456" w:rsidRDefault="00680456" w:rsidP="0068045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sidRPr="00680456">
              <w:rPr>
                <w:rFonts w:ascii="Times New Roman" w:hAnsi="Times New Roman"/>
                <w:strike/>
                <w:color w:val="FF0000"/>
                <w:sz w:val="22"/>
                <w:szCs w:val="22"/>
                <w:lang w:eastAsia="zh-CN"/>
              </w:rPr>
              <w:t>some</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sidRPr="00680456">
              <w:rPr>
                <w:rFonts w:ascii="Times New Roman" w:hAnsi="Times New Roman"/>
                <w:strike/>
                <w:color w:val="FF0000"/>
                <w:sz w:val="22"/>
                <w:szCs w:val="22"/>
                <w:lang w:eastAsia="zh-CN"/>
              </w:rPr>
              <w:t>d</w:t>
            </w:r>
            <w:r>
              <w:rPr>
                <w:rFonts w:ascii="Times New Roman" w:hAnsi="Times New Roman"/>
                <w:strike/>
                <w:color w:val="FF0000"/>
                <w:sz w:val="22"/>
                <w:szCs w:val="22"/>
                <w:lang w:eastAsia="zh-CN"/>
              </w:rPr>
              <w:t>,</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UL </w:t>
            </w:r>
            <w:r w:rsidRPr="00680456">
              <w:rPr>
                <w:rFonts w:ascii="Times New Roman" w:hAnsi="Times New Roman"/>
                <w:color w:val="FF0000"/>
                <w:sz w:val="22"/>
                <w:szCs w:val="22"/>
                <w:lang w:eastAsia="zh-CN"/>
              </w:rPr>
              <w:t>MIMO TAE</w:t>
            </w:r>
            <w:r>
              <w:rPr>
                <w:rFonts w:ascii="Times New Roman" w:hAnsi="Times New Roman"/>
                <w:sz w:val="22"/>
                <w:szCs w:val="22"/>
                <w:lang w:eastAsia="zh-CN"/>
              </w:rPr>
              <w:t xml:space="preserve">, and potentially synchronization error and propagation delay between </w:t>
            </w:r>
            <w:r w:rsidRPr="00680456">
              <w:rPr>
                <w:rFonts w:ascii="Times New Roman" w:hAnsi="Times New Roman"/>
                <w:strike/>
                <w:color w:val="FF0000"/>
                <w:sz w:val="22"/>
                <w:szCs w:val="22"/>
                <w:lang w:eastAsia="zh-CN"/>
              </w:rPr>
              <w:t>for</w:t>
            </w:r>
            <w:r w:rsidRPr="00680456">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5A316EC4" w14:textId="77777777" w:rsidR="00122A06" w:rsidRDefault="00122A06" w:rsidP="00C94ADD">
            <w:pPr>
              <w:overflowPunct/>
              <w:autoSpaceDE/>
              <w:adjustRightInd/>
              <w:spacing w:after="0"/>
              <w:rPr>
                <w:lang w:val="sv-SE" w:eastAsia="zh-CN"/>
              </w:rPr>
            </w:pPr>
          </w:p>
        </w:tc>
      </w:tr>
      <w:tr w:rsidR="00F52E2F" w14:paraId="71B44C3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40106" w14:textId="2CDC5BC8" w:rsidR="00F52E2F" w:rsidRPr="00F52E2F" w:rsidRDefault="00F52E2F" w:rsidP="00C94AD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B812C1" w14:textId="1CB9C8EC" w:rsidR="00F52E2F" w:rsidRPr="00F52E2F" w:rsidRDefault="00F52E2F"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822B72" w14:paraId="4EDBCBE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53F23" w14:textId="123B3DCC" w:rsidR="00822B72" w:rsidRDefault="00822B72" w:rsidP="00C94ADD">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98C7B54" w14:textId="77777777" w:rsidR="00822B72" w:rsidRDefault="00870190"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51D40BF6" w14:textId="01240673" w:rsidR="00870190" w:rsidRDefault="00870190"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I’ve just remove the “some” and did not add “sufficient” I thnk just stating margin</w:t>
            </w:r>
            <w:r w:rsidR="00DF6F5C">
              <w:rPr>
                <w:rFonts w:ascii="Times New Roman" w:eastAsiaTheme="minorEastAsia" w:hAnsi="Times New Roman"/>
                <w:sz w:val="22"/>
                <w:szCs w:val="22"/>
                <w:lang w:eastAsia="ko-KR"/>
              </w:rPr>
              <w:t xml:space="preserve"> might attract less concerns. For UL</w:t>
            </w:r>
            <w:r w:rsidR="00FB6FA2">
              <w:rPr>
                <w:rFonts w:ascii="Times New Roman" w:eastAsiaTheme="minorEastAsia" w:hAnsi="Times New Roman"/>
                <w:sz w:val="22"/>
                <w:szCs w:val="22"/>
                <w:lang w:eastAsia="ko-KR"/>
              </w:rPr>
              <w:t xml:space="preserve"> prefixes</w:t>
            </w:r>
            <w:r w:rsidR="00DF6F5C">
              <w:rPr>
                <w:rFonts w:ascii="Times New Roman" w:eastAsiaTheme="minorEastAsia" w:hAnsi="Times New Roman"/>
                <w:sz w:val="22"/>
                <w:szCs w:val="22"/>
                <w:lang w:eastAsia="ko-KR"/>
              </w:rPr>
              <w:t xml:space="preserve">, </w:t>
            </w:r>
            <w:r w:rsidR="00C316E1">
              <w:rPr>
                <w:rFonts w:ascii="Times New Roman" w:eastAsiaTheme="minorEastAsia" w:hAnsi="Times New Roman"/>
                <w:sz w:val="22"/>
                <w:szCs w:val="22"/>
                <w:lang w:eastAsia="ko-KR"/>
              </w:rPr>
              <w:t>unless DL timing error sources is not relevant, maybe it is ok to keep it generic without UL or DL. Added timing alignment error, which may include various TAE to be on the safe side and generic.</w:t>
            </w:r>
          </w:p>
        </w:tc>
      </w:tr>
      <w:tr w:rsidR="00310875" w14:paraId="0B9F8A25"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DB68" w14:textId="31163583" w:rsidR="00310875" w:rsidRDefault="00310875" w:rsidP="00310875">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C0FABF2" w14:textId="5C9072F6" w:rsidR="00310875" w:rsidRDefault="00310875" w:rsidP="0031087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34A11F4" w14:textId="4B42CBCF" w:rsidR="00310875" w:rsidRDefault="00310875" w:rsidP="00310875">
            <w:pPr>
              <w:pStyle w:val="BodyText"/>
              <w:spacing w:after="0"/>
              <w:rPr>
                <w:rFonts w:ascii="Times New Roman" w:eastAsiaTheme="minorEastAsia" w:hAnsi="Times New Roman"/>
                <w:sz w:val="22"/>
                <w:szCs w:val="22"/>
                <w:lang w:eastAsia="ko-KR"/>
              </w:rPr>
            </w:pPr>
          </w:p>
        </w:tc>
      </w:tr>
    </w:tbl>
    <w:p w14:paraId="20227C30" w14:textId="77777777" w:rsidR="00122A06" w:rsidRPr="00CA3BA6" w:rsidRDefault="00122A06" w:rsidP="00122A06">
      <w:pPr>
        <w:pStyle w:val="BodyText"/>
        <w:spacing w:after="0"/>
        <w:rPr>
          <w:rFonts w:ascii="Times New Roman" w:hAnsi="Times New Roman"/>
          <w:sz w:val="22"/>
          <w:szCs w:val="22"/>
          <w:lang w:val="sv-SE" w:eastAsia="zh-CN"/>
        </w:rPr>
      </w:pPr>
    </w:p>
    <w:p w14:paraId="5A74CBDA" w14:textId="77777777" w:rsidR="00122A06" w:rsidRDefault="00122A06">
      <w:pPr>
        <w:pStyle w:val="BodyText"/>
        <w:spacing w:after="0"/>
        <w:rPr>
          <w:rFonts w:ascii="Times New Roman" w:hAnsi="Times New Roman"/>
          <w:sz w:val="22"/>
          <w:szCs w:val="22"/>
          <w:lang w:eastAsia="zh-CN"/>
        </w:rPr>
      </w:pPr>
    </w:p>
    <w:p w14:paraId="2D332530" w14:textId="77777777" w:rsidR="008A3C79" w:rsidRDefault="008A3C79">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lastRenderedPageBreak/>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Text"/>
              <w:overflowPunct/>
              <w:autoSpaceDE/>
              <w:adjustRightInd/>
            </w:pPr>
            <w:r w:rsidRPr="00A62D91">
              <w:rPr>
                <w:rFonts w:hint="eastAsia"/>
              </w:rPr>
              <w:t>We propose to remove 240</w:t>
            </w:r>
            <w:r w:rsidR="00DF72FE">
              <w:t xml:space="preserve"> </w:t>
            </w:r>
            <w:r w:rsidRPr="00A62D91">
              <w:rPr>
                <w:rFonts w:hint="eastAsia"/>
              </w:rPr>
              <w:t xml:space="preserve">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CommentText"/>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CommentText"/>
              <w:overflowPunct/>
              <w:autoSpaceDE/>
              <w:adjustRightInd/>
            </w:pPr>
            <w:r>
              <w:t>Second preference is:</w:t>
            </w:r>
          </w:p>
          <w:p w14:paraId="4FD1269F" w14:textId="702B937B"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BodyText"/>
              <w:spacing w:after="0"/>
              <w:ind w:left="720"/>
              <w:rPr>
                <w:rFonts w:ascii="Times New Roman" w:hAnsi="Times New Roman"/>
                <w:sz w:val="22"/>
                <w:szCs w:val="22"/>
                <w:lang w:eastAsia="zh-CN"/>
              </w:rPr>
            </w:pPr>
          </w:p>
          <w:p w14:paraId="553AE788" w14:textId="463B68AD" w:rsidR="007A108D" w:rsidRDefault="007A108D" w:rsidP="00DC70B2">
            <w:pPr>
              <w:pStyle w:val="CommentText"/>
              <w:overflowPunct/>
              <w:autoSpaceDE/>
              <w:adjustRightInd/>
            </w:pPr>
            <w:r>
              <w:t>Third preference is:</w:t>
            </w:r>
          </w:p>
          <w:p w14:paraId="72F90034"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Text"/>
              <w:overflowPunct/>
              <w:autoSpaceDE/>
              <w:adjustRightInd/>
            </w:pPr>
          </w:p>
          <w:p w14:paraId="6C7AD903" w14:textId="77777777" w:rsidR="007A108D" w:rsidRDefault="007A108D" w:rsidP="00DC70B2">
            <w:pPr>
              <w:pStyle w:val="CommentText"/>
              <w:overflowPunct/>
              <w:autoSpaceDE/>
              <w:adjustRightInd/>
            </w:pPr>
            <w:r>
              <w:t>We do not support following bullets:</w:t>
            </w:r>
          </w:p>
          <w:p w14:paraId="2E0AACF7"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Text"/>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9646CE" w14:paraId="58EE732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18887" w14:textId="514BFE5C" w:rsidR="009646CE" w:rsidRDefault="009646CE" w:rsidP="009646CE">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B69E6DC"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58CA8526"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6C62ED20"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2A2FDB2A"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08F79B86"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etc.</w:t>
            </w:r>
          </w:p>
          <w:p w14:paraId="48CF6F52" w14:textId="77777777" w:rsidR="009646CE" w:rsidRDefault="009646CE" w:rsidP="009646CE">
            <w:pPr>
              <w:pStyle w:val="CommentText"/>
              <w:overflowPunct/>
              <w:autoSpaceDE/>
              <w:adjustRightInd/>
              <w:rPr>
                <w:rFonts w:eastAsiaTheme="minorEastAsia"/>
                <w:lang w:val="sv-SE" w:eastAsia="ko-KR"/>
              </w:rPr>
            </w:pP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lastRenderedPageBreak/>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5509DE55" w:rsidR="00A62D91" w:rsidRPr="00766722" w:rsidRDefault="00807E8B">
      <w:pPr>
        <w:pStyle w:val="BodyText"/>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lastRenderedPageBreak/>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Heading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2B0668"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rsidP="005C5879">
      <w:pPr>
        <w:pStyle w:val="Heading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408" w:author="Lee, Daewon" w:date="2020-11-02T18:14:00Z"/>
          <w:rFonts w:ascii="Times New Roman" w:hAnsi="Times New Roman"/>
          <w:sz w:val="22"/>
          <w:szCs w:val="22"/>
          <w:lang w:eastAsia="zh-CN"/>
        </w:rPr>
      </w:pPr>
      <w:del w:id="409"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410" w:author="Lee, Daewon" w:date="2020-11-02T18:14:00Z"/>
          <w:rFonts w:ascii="Times New Roman" w:hAnsi="Times New Roman"/>
          <w:sz w:val="22"/>
          <w:szCs w:val="22"/>
          <w:lang w:eastAsia="zh-CN"/>
        </w:rPr>
      </w:pPr>
      <w:del w:id="411"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412" w:author="Lee, Daewon" w:date="2020-11-02T18:14:00Z"/>
          <w:rFonts w:ascii="Times New Roman" w:hAnsi="Times New Roman"/>
          <w:sz w:val="22"/>
          <w:szCs w:val="22"/>
          <w:lang w:eastAsia="zh-CN"/>
        </w:rPr>
      </w:pPr>
      <w:del w:id="413"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414" w:author="Lee, Daewon" w:date="2020-11-02T18:14:00Z"/>
          <w:rFonts w:ascii="Times New Roman" w:hAnsi="Times New Roman"/>
          <w:sz w:val="22"/>
          <w:szCs w:val="22"/>
          <w:lang w:eastAsia="zh-CN"/>
        </w:rPr>
      </w:pPr>
      <w:del w:id="415"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416"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41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18" w:author="Intel2" w:date="2020-11-05T11:37:00Z">
        <w:r>
          <w:rPr>
            <w:rFonts w:ascii="Times New Roman" w:hAnsi="Times New Roman"/>
            <w:sz w:val="22"/>
            <w:szCs w:val="22"/>
            <w:lang w:eastAsia="zh-CN"/>
          </w:rPr>
          <w:delText>to ensure best</w:delText>
        </w:r>
      </w:del>
      <w:ins w:id="419"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2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21" w:author="Intel2" w:date="2020-11-05T11:37:00Z">
        <w:r>
          <w:rPr>
            <w:rFonts w:ascii="Times New Roman" w:hAnsi="Times New Roman"/>
            <w:sz w:val="22"/>
            <w:szCs w:val="22"/>
            <w:lang w:eastAsia="zh-CN"/>
          </w:rPr>
          <w:t xml:space="preserve"> One company has evaluated misaligned wideband channels with 1.6 GHz and 2 GHz</w:t>
        </w:r>
      </w:ins>
      <w:ins w:id="422" w:author="Intel2" w:date="2020-11-05T11:41:00Z">
        <w:r>
          <w:rPr>
            <w:rFonts w:ascii="Times New Roman" w:hAnsi="Times New Roman"/>
            <w:sz w:val="22"/>
            <w:szCs w:val="22"/>
            <w:lang w:eastAsia="zh-CN"/>
          </w:rPr>
          <w:t xml:space="preserve"> with no </w:t>
        </w:r>
      </w:ins>
      <w:ins w:id="423" w:author="Intel2" w:date="2020-11-05T11:44:00Z">
        <w:r>
          <w:rPr>
            <w:rFonts w:ascii="Times New Roman" w:hAnsi="Times New Roman"/>
            <w:sz w:val="22"/>
            <w:szCs w:val="22"/>
            <w:lang w:eastAsia="zh-CN"/>
          </w:rPr>
          <w:t>coexistence mechanism</w:t>
        </w:r>
      </w:ins>
      <w:ins w:id="424" w:author="Intel2" w:date="2020-11-05T11:37:00Z">
        <w:r>
          <w:rPr>
            <w:rFonts w:ascii="Times New Roman" w:hAnsi="Times New Roman"/>
            <w:sz w:val="22"/>
            <w:szCs w:val="22"/>
            <w:lang w:eastAsia="zh-CN"/>
          </w:rPr>
          <w:t xml:space="preserve"> </w:t>
        </w:r>
      </w:ins>
      <w:ins w:id="425" w:author="Intel2" w:date="2020-11-05T11:38:00Z">
        <w:r>
          <w:rPr>
            <w:rFonts w:ascii="Times New Roman" w:hAnsi="Times New Roman"/>
            <w:sz w:val="22"/>
            <w:szCs w:val="22"/>
            <w:lang w:eastAsia="zh-CN"/>
          </w:rPr>
          <w:t>and have not identified issues.</w:t>
        </w:r>
      </w:ins>
      <w:ins w:id="426"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427" w:author="Lee, Daewon" w:date="2020-11-02T18:13:00Z"/>
          <w:rFonts w:ascii="Times New Roman" w:hAnsi="Times New Roman"/>
          <w:sz w:val="22"/>
          <w:szCs w:val="22"/>
          <w:lang w:eastAsia="zh-CN"/>
        </w:rPr>
      </w:pPr>
      <w:del w:id="428"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429" w:author="Intel2" w:date="2020-11-05T11:45:00Z"/>
          <w:rFonts w:ascii="Times New Roman" w:hAnsi="Times New Roman"/>
          <w:sz w:val="22"/>
          <w:szCs w:val="22"/>
          <w:lang w:eastAsia="zh-CN"/>
        </w:rPr>
      </w:pPr>
      <w:r>
        <w:rPr>
          <w:rFonts w:ascii="Times New Roman" w:hAnsi="Times New Roman"/>
          <w:sz w:val="22"/>
          <w:szCs w:val="22"/>
          <w:lang w:eastAsia="zh-CN"/>
        </w:rPr>
        <w:t>[</w:t>
      </w:r>
      <w:ins w:id="430" w:author="Lee, Daewon" w:date="2020-11-02T18:13:00Z">
        <w:r>
          <w:rPr>
            <w:rFonts w:ascii="Times New Roman" w:hAnsi="Times New Roman"/>
            <w:sz w:val="22"/>
            <w:szCs w:val="22"/>
            <w:lang w:eastAsia="zh-CN"/>
          </w:rPr>
          <w:t xml:space="preserve">Some companies proposed that 2 </w:t>
        </w:r>
      </w:ins>
      <w:ins w:id="431" w:author="Lee, Daewon" w:date="2020-11-02T18:14:00Z">
        <w:r>
          <w:rPr>
            <w:rFonts w:ascii="Times New Roman" w:hAnsi="Times New Roman"/>
            <w:sz w:val="22"/>
            <w:szCs w:val="22"/>
            <w:lang w:eastAsia="zh-CN"/>
          </w:rPr>
          <w:t>GHz channel bandwidth raster should consider raster points to be aligned with WiGig channelization.</w:t>
        </w:r>
      </w:ins>
      <w:ins w:id="432"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433" w:author="Lee, Daewon" w:date="2020-11-02T18:14:00Z"/>
          <w:rFonts w:ascii="Times New Roman" w:hAnsi="Times New Roman"/>
          <w:sz w:val="22"/>
          <w:szCs w:val="22"/>
          <w:lang w:eastAsia="zh-CN"/>
        </w:rPr>
      </w:pPr>
      <w:ins w:id="434" w:author="Intel2" w:date="2020-11-05T11:45:00Z">
        <w:r>
          <w:rPr>
            <w:rFonts w:ascii="Times New Roman" w:hAnsi="Times New Roman"/>
            <w:sz w:val="22"/>
            <w:szCs w:val="22"/>
            <w:lang w:eastAsia="zh-CN"/>
          </w:rPr>
          <w:t>[</w:t>
        </w:r>
      </w:ins>
      <w:ins w:id="435"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36"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437" w:author="Intel2" w:date="2020-11-05T11:45:00Z"/>
          <w:rFonts w:ascii="Times New Roman" w:hAnsi="Times New Roman"/>
          <w:sz w:val="22"/>
          <w:szCs w:val="22"/>
          <w:lang w:eastAsia="zh-CN"/>
        </w:rPr>
      </w:pPr>
      <w:ins w:id="438" w:author="Lee, Daewon" w:date="2020-11-03T10:53:00Z">
        <w:r>
          <w:rPr>
            <w:rFonts w:ascii="Times New Roman" w:hAnsi="Times New Roman"/>
            <w:sz w:val="22"/>
            <w:szCs w:val="22"/>
            <w:lang w:eastAsia="zh-CN"/>
          </w:rPr>
          <w:t>[</w:t>
        </w:r>
      </w:ins>
      <w:ins w:id="439" w:author="Intel2" w:date="2020-11-05T11:39:00Z">
        <w:r>
          <w:rPr>
            <w:rFonts w:ascii="Times New Roman" w:hAnsi="Times New Roman"/>
            <w:sz w:val="22"/>
            <w:szCs w:val="22"/>
            <w:lang w:eastAsia="zh-CN"/>
          </w:rPr>
          <w:t xml:space="preserve">Some companies observed that </w:t>
        </w:r>
      </w:ins>
      <w:ins w:id="440" w:author="Lee, Daewon" w:date="2020-11-02T18:14:00Z">
        <w:del w:id="441" w:author="Intel2" w:date="2020-11-05T11:39:00Z">
          <w:r>
            <w:rPr>
              <w:rFonts w:ascii="Times New Roman" w:hAnsi="Times New Roman"/>
              <w:sz w:val="22"/>
              <w:szCs w:val="22"/>
              <w:lang w:eastAsia="zh-CN"/>
            </w:rPr>
            <w:delText>S</w:delText>
          </w:r>
        </w:del>
      </w:ins>
      <w:ins w:id="442" w:author="Intel2" w:date="2020-11-05T11:39:00Z">
        <w:r>
          <w:rPr>
            <w:rFonts w:ascii="Times New Roman" w:hAnsi="Times New Roman"/>
            <w:sz w:val="22"/>
            <w:szCs w:val="22"/>
            <w:lang w:eastAsia="zh-CN"/>
          </w:rPr>
          <w:t>s</w:t>
        </w:r>
      </w:ins>
      <w:ins w:id="443"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44" w:author="Intel2" w:date="2020-11-05T11:39:00Z">
        <w:r>
          <w:rPr>
            <w:rFonts w:ascii="Times New Roman" w:hAnsi="Times New Roman"/>
            <w:sz w:val="22"/>
            <w:szCs w:val="22"/>
            <w:lang w:eastAsia="zh-CN"/>
          </w:rPr>
          <w:t xml:space="preserve"> </w:t>
        </w:r>
      </w:ins>
      <w:ins w:id="445" w:author="Intel2" w:date="2020-11-05T11:42:00Z">
        <w:r>
          <w:rPr>
            <w:rFonts w:ascii="Times New Roman" w:hAnsi="Times New Roman"/>
            <w:sz w:val="22"/>
            <w:szCs w:val="22"/>
            <w:lang w:eastAsia="zh-CN"/>
          </w:rPr>
          <w:t>Some</w:t>
        </w:r>
      </w:ins>
      <w:ins w:id="446" w:author="Intel2" w:date="2020-11-05T11:39:00Z">
        <w:r>
          <w:rPr>
            <w:rFonts w:ascii="Times New Roman" w:hAnsi="Times New Roman"/>
            <w:sz w:val="22"/>
            <w:szCs w:val="22"/>
            <w:lang w:eastAsia="zh-CN"/>
          </w:rPr>
          <w:t xml:space="preserve"> companies observed that only supporting </w:t>
        </w:r>
      </w:ins>
      <w:ins w:id="447" w:author="Intel2" w:date="2020-11-05T11:40:00Z">
        <w:r>
          <w:rPr>
            <w:rFonts w:ascii="Times New Roman" w:hAnsi="Times New Roman"/>
            <w:sz w:val="22"/>
            <w:szCs w:val="22"/>
            <w:lang w:eastAsia="zh-CN"/>
          </w:rPr>
          <w:t xml:space="preserve">channelization that are </w:t>
        </w:r>
      </w:ins>
      <w:ins w:id="448" w:author="Intel2" w:date="2020-11-05T11:39:00Z">
        <w:r>
          <w:rPr>
            <w:rFonts w:ascii="Times New Roman" w:hAnsi="Times New Roman"/>
            <w:sz w:val="22"/>
            <w:szCs w:val="22"/>
            <w:lang w:eastAsia="zh-CN"/>
          </w:rPr>
          <w:t>alignem</w:t>
        </w:r>
      </w:ins>
      <w:ins w:id="449" w:author="Intel2" w:date="2020-11-05T11:40:00Z">
        <w:r>
          <w:rPr>
            <w:rFonts w:ascii="Times New Roman" w:hAnsi="Times New Roman"/>
            <w:sz w:val="22"/>
            <w:szCs w:val="22"/>
            <w:lang w:eastAsia="zh-CN"/>
          </w:rPr>
          <w:t>ed</w:t>
        </w:r>
      </w:ins>
      <w:ins w:id="450" w:author="Intel2" w:date="2020-11-05T11:39:00Z">
        <w:r>
          <w:rPr>
            <w:rFonts w:ascii="Times New Roman" w:hAnsi="Times New Roman"/>
            <w:sz w:val="22"/>
            <w:szCs w:val="22"/>
            <w:lang w:eastAsia="zh-CN"/>
          </w:rPr>
          <w:t xml:space="preserve"> with WiGig channelization </w:t>
        </w:r>
      </w:ins>
      <w:ins w:id="451" w:author="Intel2" w:date="2020-11-05T11:40:00Z">
        <w:r>
          <w:rPr>
            <w:rFonts w:ascii="Times New Roman" w:hAnsi="Times New Roman"/>
            <w:sz w:val="22"/>
            <w:szCs w:val="22"/>
            <w:lang w:eastAsia="zh-CN"/>
          </w:rPr>
          <w:t>result in smaller number of supported channels for some regions of the world.</w:t>
        </w:r>
      </w:ins>
      <w:ins w:id="452"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453"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lastRenderedPageBreak/>
              <w:t xml:space="preserve">alignment with Wifi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454"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455" w:author="김선욱/책임연구원/미래기술센터 C&amp;M표준(연)5G무선통신표준Task(seonwook.kim@lge.com)" w:date="2020-11-02T09:56:00Z">
              <w:r>
                <w:rPr>
                  <w:lang w:eastAsia="ko-KR"/>
                </w:rPr>
                <w:t>aligned with</w:t>
              </w:r>
            </w:ins>
            <w:del w:id="456"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2F4BF7">
            <w:pPr>
              <w:rPr>
                <w:rFonts w:ascii="Helvetica" w:hAnsi="Helvetica"/>
                <w:color w:val="000000"/>
                <w:sz w:val="18"/>
                <w:szCs w:val="18"/>
              </w:rPr>
            </w:pPr>
            <w:hyperlink r:id="rId28"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lastRenderedPageBreak/>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CN"/>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lastRenderedPageBreak/>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CN"/>
              </w:rPr>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CN"/>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lastRenderedPageBreak/>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45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58" w:author="Stephen Grant" w:date="2020-11-04T12:20:00Z">
              <w:r>
                <w:rPr>
                  <w:rFonts w:ascii="Times New Roman" w:hAnsi="Times New Roman"/>
                  <w:sz w:val="22"/>
                  <w:szCs w:val="22"/>
                  <w:lang w:eastAsia="zh-CN"/>
                </w:rPr>
                <w:t>for coexistence</w:t>
              </w:r>
            </w:ins>
            <w:del w:id="459"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6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61" w:author="Lee, Daewon" w:date="2020-11-03T10:53:00Z">
              <w:r>
                <w:rPr>
                  <w:rFonts w:ascii="Times New Roman" w:hAnsi="Times New Roman"/>
                  <w:sz w:val="22"/>
                  <w:szCs w:val="22"/>
                  <w:lang w:eastAsia="zh-CN"/>
                </w:rPr>
                <w:t>]</w:t>
              </w:r>
            </w:ins>
            <w:ins w:id="462" w:author="Stephen Grant" w:date="2020-11-04T12:21:00Z">
              <w:r>
                <w:rPr>
                  <w:rFonts w:ascii="Times New Roman" w:hAnsi="Times New Roman"/>
                  <w:sz w:val="22"/>
                  <w:szCs w:val="22"/>
                  <w:lang w:eastAsia="zh-CN"/>
                </w:rPr>
                <w:t xml:space="preserve"> One company (Ericsson [14]) has evaluated misaligned </w:t>
              </w:r>
            </w:ins>
            <w:ins w:id="463" w:author="Stephen Grant" w:date="2020-11-04T12:32:00Z">
              <w:r>
                <w:rPr>
                  <w:rFonts w:ascii="Times New Roman" w:hAnsi="Times New Roman"/>
                  <w:sz w:val="22"/>
                  <w:szCs w:val="22"/>
                  <w:lang w:eastAsia="zh-CN"/>
                </w:rPr>
                <w:t xml:space="preserve">wideband channels (1.6 GHz an and 2 GHz) </w:t>
              </w:r>
            </w:ins>
            <w:ins w:id="464"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465" w:author="Lee, Daewon" w:date="2020-11-02T18:13:00Z"/>
                <w:rFonts w:ascii="Times New Roman" w:hAnsi="Times New Roman"/>
                <w:sz w:val="22"/>
                <w:szCs w:val="22"/>
                <w:lang w:eastAsia="zh-CN"/>
              </w:rPr>
            </w:pPr>
            <w:del w:id="466"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467" w:author="Lee, Daewon" w:date="2020-11-02T18:14:00Z"/>
                <w:rFonts w:ascii="Times New Roman" w:hAnsi="Times New Roman"/>
                <w:sz w:val="22"/>
                <w:szCs w:val="22"/>
                <w:lang w:eastAsia="zh-CN"/>
              </w:rPr>
            </w:pPr>
            <w:ins w:id="468" w:author="Lee, Daewon" w:date="2020-11-02T18:13:00Z">
              <w:r>
                <w:rPr>
                  <w:rFonts w:ascii="Times New Roman" w:hAnsi="Times New Roman"/>
                  <w:sz w:val="22"/>
                  <w:szCs w:val="22"/>
                  <w:lang w:eastAsia="zh-CN"/>
                </w:rPr>
                <w:t xml:space="preserve">Some companies proposed that 2 </w:t>
              </w:r>
            </w:ins>
            <w:ins w:id="469" w:author="Lee, Daewon" w:date="2020-11-02T18:14:00Z">
              <w:r>
                <w:rPr>
                  <w:rFonts w:ascii="Times New Roman" w:hAnsi="Times New Roman"/>
                  <w:sz w:val="22"/>
                  <w:szCs w:val="22"/>
                  <w:lang w:eastAsia="zh-CN"/>
                </w:rPr>
                <w:t>GHz channel bandwidth raster should consider raster points to be aligned with WiGig channelization.</w:t>
              </w:r>
            </w:ins>
            <w:ins w:id="470" w:author="Stephen Grant" w:date="2020-11-04T12:22:00Z">
              <w:r>
                <w:rPr>
                  <w:rFonts w:ascii="Times New Roman" w:hAnsi="Times New Roman"/>
                  <w:sz w:val="22"/>
                  <w:szCs w:val="22"/>
                  <w:lang w:eastAsia="zh-CN"/>
                </w:rPr>
                <w:t xml:space="preserve"> Other companies have proposed that 1.6 </w:t>
              </w:r>
              <w:r>
                <w:rPr>
                  <w:rFonts w:ascii="Times New Roman" w:hAnsi="Times New Roman"/>
                  <w:sz w:val="22"/>
                  <w:szCs w:val="22"/>
                  <w:lang w:eastAsia="zh-CN"/>
                </w:rPr>
                <w:lastRenderedPageBreak/>
                <w:t xml:space="preserve">GHz is the maximum channel bandwidth and </w:t>
              </w:r>
            </w:ins>
            <w:ins w:id="471" w:author="Stephen Grant" w:date="2020-11-04T12:23:00Z">
              <w:r>
                <w:rPr>
                  <w:rFonts w:ascii="Times New Roman" w:hAnsi="Times New Roman"/>
                  <w:sz w:val="22"/>
                  <w:szCs w:val="22"/>
                  <w:lang w:eastAsia="zh-CN"/>
                </w:rPr>
                <w:t xml:space="preserve">the channels </w:t>
              </w:r>
            </w:ins>
            <w:ins w:id="472"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473" w:author="Stephen Grant" w:date="2020-11-04T12:29:00Z">
              <w:r>
                <w:rPr>
                  <w:rFonts w:ascii="Times New Roman" w:hAnsi="Times New Roman"/>
                  <w:sz w:val="22"/>
                  <w:szCs w:val="22"/>
                  <w:lang w:eastAsia="zh-CN"/>
                </w:rPr>
                <w:t xml:space="preserve">Some companies have observed that </w:t>
              </w:r>
            </w:ins>
            <w:ins w:id="474" w:author="Lee, Daewon" w:date="2020-11-03T10:53:00Z">
              <w:r>
                <w:rPr>
                  <w:rFonts w:ascii="Times New Roman" w:hAnsi="Times New Roman"/>
                  <w:sz w:val="22"/>
                  <w:szCs w:val="22"/>
                  <w:lang w:eastAsia="zh-CN"/>
                </w:rPr>
                <w:t>[</w:t>
              </w:r>
            </w:ins>
            <w:ins w:id="475"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76" w:author="Lee, Daewon" w:date="2020-11-03T10:53:00Z">
              <w:r>
                <w:rPr>
                  <w:rFonts w:ascii="Times New Roman" w:hAnsi="Times New Roman"/>
                  <w:sz w:val="22"/>
                  <w:szCs w:val="22"/>
                  <w:lang w:eastAsia="zh-CN"/>
                </w:rPr>
                <w:t>]</w:t>
              </w:r>
            </w:ins>
            <w:ins w:id="477" w:author="Stephen Grant" w:date="2020-11-04T12:29:00Z">
              <w:r>
                <w:rPr>
                  <w:rFonts w:ascii="Times New Roman" w:hAnsi="Times New Roman"/>
                  <w:sz w:val="22"/>
                  <w:szCs w:val="22"/>
                  <w:lang w:eastAsia="zh-CN"/>
                </w:rPr>
                <w:t xml:space="preserve">. While </w:t>
              </w:r>
            </w:ins>
            <w:ins w:id="478"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479"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ListParagraph"/>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480"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81" w:author="Stephen Grant" w:date="2020-11-04T12:20:00Z">
              <w:r>
                <w:rPr>
                  <w:rFonts w:ascii="Times New Roman" w:hAnsi="Times New Roman"/>
                  <w:sz w:val="22"/>
                  <w:szCs w:val="22"/>
                  <w:lang w:eastAsia="zh-CN"/>
                </w:rPr>
                <w:t>for coexistence</w:t>
              </w:r>
            </w:ins>
            <w:del w:id="482"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83"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84" w:author="Lee, Daewon" w:date="2020-11-03T10:53:00Z">
              <w:r>
                <w:rPr>
                  <w:rFonts w:ascii="Times New Roman" w:hAnsi="Times New Roman"/>
                  <w:sz w:val="22"/>
                  <w:szCs w:val="22"/>
                  <w:lang w:eastAsia="zh-CN"/>
                </w:rPr>
                <w:t>]</w:t>
              </w:r>
            </w:ins>
            <w:ins w:id="485" w:author="Stephen Grant" w:date="2020-11-04T12:21:00Z">
              <w:r>
                <w:rPr>
                  <w:rFonts w:ascii="Times New Roman" w:hAnsi="Times New Roman"/>
                  <w:sz w:val="22"/>
                  <w:szCs w:val="22"/>
                  <w:lang w:eastAsia="zh-CN"/>
                </w:rPr>
                <w:t xml:space="preserve"> One company (Ericsson [14]) has evaluated misaligned </w:t>
              </w:r>
            </w:ins>
            <w:ins w:id="486" w:author="Stephen Grant" w:date="2020-11-04T12:32:00Z">
              <w:r>
                <w:rPr>
                  <w:rFonts w:ascii="Times New Roman" w:hAnsi="Times New Roman"/>
                  <w:sz w:val="22"/>
                  <w:szCs w:val="22"/>
                  <w:lang w:eastAsia="zh-CN"/>
                </w:rPr>
                <w:t xml:space="preserve">wideband channels (1.6 GHz an and 2 GHz) </w:t>
              </w:r>
            </w:ins>
            <w:ins w:id="487" w:author="Stephen Grant" w:date="2020-11-04T12:21:00Z">
              <w:r>
                <w:rPr>
                  <w:rFonts w:ascii="Times New Roman" w:hAnsi="Times New Roman"/>
                  <w:sz w:val="22"/>
                  <w:szCs w:val="22"/>
                  <w:lang w:eastAsia="zh-CN"/>
                </w:rPr>
                <w:t>and found no coexistence problem</w:t>
              </w:r>
            </w:ins>
            <w:ins w:id="488"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89"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490" w:author="Lee, Daewon" w:date="2020-11-02T18:13:00Z"/>
                <w:rFonts w:ascii="Times New Roman" w:hAnsi="Times New Roman"/>
                <w:sz w:val="22"/>
                <w:szCs w:val="22"/>
                <w:lang w:eastAsia="zh-CN"/>
              </w:rPr>
            </w:pPr>
            <w:del w:id="491"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492" w:author="Lee, Daewon" w:date="2020-11-02T18:14:00Z"/>
                <w:rFonts w:ascii="Times New Roman" w:hAnsi="Times New Roman"/>
                <w:sz w:val="22"/>
                <w:szCs w:val="22"/>
                <w:lang w:eastAsia="zh-CN"/>
              </w:rPr>
            </w:pPr>
            <w:ins w:id="493" w:author="Lee, Daewon" w:date="2020-11-02T18:13:00Z">
              <w:r>
                <w:rPr>
                  <w:rFonts w:ascii="Times New Roman" w:hAnsi="Times New Roman"/>
                  <w:sz w:val="22"/>
                  <w:szCs w:val="22"/>
                  <w:lang w:eastAsia="zh-CN"/>
                </w:rPr>
                <w:t xml:space="preserve">Some companies proposed that 2 </w:t>
              </w:r>
            </w:ins>
            <w:ins w:id="494" w:author="Lee, Daewon" w:date="2020-11-02T18:14:00Z">
              <w:r>
                <w:rPr>
                  <w:rFonts w:ascii="Times New Roman" w:hAnsi="Times New Roman"/>
                  <w:sz w:val="22"/>
                  <w:szCs w:val="22"/>
                  <w:lang w:eastAsia="zh-CN"/>
                </w:rPr>
                <w:t>GHz channel bandwidth raster should consider raster points to be aligned with WiGig channelization.</w:t>
              </w:r>
            </w:ins>
            <w:ins w:id="495" w:author="Stephen Grant" w:date="2020-11-04T12:22:00Z">
              <w:r>
                <w:rPr>
                  <w:rFonts w:ascii="Times New Roman" w:hAnsi="Times New Roman"/>
                  <w:sz w:val="22"/>
                  <w:szCs w:val="22"/>
                  <w:lang w:eastAsia="zh-CN"/>
                </w:rPr>
                <w:t xml:space="preserve"> Other companies have proposed that 1.6 GHz is the maximum channel bandwidth and </w:t>
              </w:r>
            </w:ins>
            <w:ins w:id="496" w:author="Stephen Grant" w:date="2020-11-04T12:23:00Z">
              <w:r>
                <w:rPr>
                  <w:rFonts w:ascii="Times New Roman" w:hAnsi="Times New Roman"/>
                  <w:sz w:val="22"/>
                  <w:szCs w:val="22"/>
                  <w:lang w:eastAsia="zh-CN"/>
                </w:rPr>
                <w:t xml:space="preserve">the channels </w:t>
              </w:r>
            </w:ins>
            <w:ins w:id="497" w:author="Stephen Grant" w:date="2020-11-04T12:22:00Z">
              <w:r>
                <w:rPr>
                  <w:rFonts w:ascii="Times New Roman" w:hAnsi="Times New Roman"/>
                  <w:sz w:val="22"/>
                  <w:szCs w:val="22"/>
                  <w:lang w:eastAsia="zh-CN"/>
                </w:rPr>
                <w:t>need not be aligned with 802.11ad/ay channelization</w:t>
              </w:r>
            </w:ins>
            <w:ins w:id="498"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499"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00"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01"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502" w:author="김선욱/책임연구원/미래기술센터 C&amp;M표준(연)5G무선통신표준Task(seonwook.kim@lge.com)" w:date="2020-11-05T18:12:00Z"/>
                <w:rFonts w:ascii="Times New Roman" w:hAnsi="Times New Roman"/>
                <w:sz w:val="22"/>
                <w:szCs w:val="22"/>
                <w:lang w:eastAsia="zh-CN"/>
              </w:rPr>
            </w:pPr>
            <w:ins w:id="503" w:author="Stephen Grant" w:date="2020-11-04T12:29:00Z">
              <w:r>
                <w:rPr>
                  <w:rFonts w:ascii="Times New Roman" w:hAnsi="Times New Roman"/>
                  <w:sz w:val="22"/>
                  <w:szCs w:val="22"/>
                  <w:lang w:eastAsia="zh-CN"/>
                </w:rPr>
                <w:t xml:space="preserve">Some companies have observed that </w:t>
              </w:r>
            </w:ins>
            <w:ins w:id="504" w:author="Lee, Daewon" w:date="2020-11-03T10:53:00Z">
              <w:r>
                <w:rPr>
                  <w:rFonts w:ascii="Times New Roman" w:hAnsi="Times New Roman"/>
                  <w:sz w:val="22"/>
                  <w:szCs w:val="22"/>
                  <w:lang w:eastAsia="zh-CN"/>
                </w:rPr>
                <w:t>[</w:t>
              </w:r>
            </w:ins>
            <w:ins w:id="505"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06" w:author="Lee, Daewon" w:date="2020-11-03T10:53:00Z">
              <w:r>
                <w:rPr>
                  <w:rFonts w:ascii="Times New Roman" w:hAnsi="Times New Roman"/>
                  <w:sz w:val="22"/>
                  <w:szCs w:val="22"/>
                  <w:lang w:eastAsia="zh-CN"/>
                </w:rPr>
                <w:t>]</w:t>
              </w:r>
            </w:ins>
            <w:ins w:id="507"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508" w:author="Stephen Grant" w:date="2020-11-04T12:29:00Z">
              <w:del w:id="509"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10" w:author="Stephen Grant" w:date="2020-11-04T12:30:00Z">
              <w:del w:id="511"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12" w:author="김선욱/책임연구원/미래기술센터 C&amp;M표준(연)5G무선통신표준Task(seonwook.kim@lge.com)" w:date="2020-11-05T18:12:00Z">
              <w:r>
                <w:rPr>
                  <w:rFonts w:ascii="Times New Roman" w:hAnsi="Times New Roman"/>
                  <w:sz w:val="22"/>
                  <w:szCs w:val="22"/>
                  <w:lang w:eastAsia="zh-CN"/>
                </w:rPr>
                <w:t>Some</w:t>
              </w:r>
            </w:ins>
            <w:ins w:id="513"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14"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15"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16"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17" w:author="Intel2" w:date="2020-11-08T22:50:00Z">
        <w:r>
          <w:rPr>
            <w:rFonts w:ascii="Times New Roman" w:hAnsi="Times New Roman"/>
            <w:sz w:val="22"/>
            <w:szCs w:val="22"/>
            <w:lang w:eastAsia="zh-CN"/>
          </w:rPr>
          <w:delText xml:space="preserve">no coexistence mechanism </w:delText>
        </w:r>
      </w:del>
      <w:ins w:id="518"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19"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20"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21" w:author="Daewon2" w:date="2020-11-09T18:21:00Z">
        <w:r w:rsidR="001E76E4">
          <w:rPr>
            <w:rFonts w:ascii="Times New Roman" w:hAnsi="Times New Roman"/>
            <w:sz w:val="22"/>
            <w:szCs w:val="22"/>
            <w:lang w:eastAsia="zh-CN"/>
          </w:rPr>
          <w:t xml:space="preserve"> Alignment of channeliza</w:t>
        </w:r>
      </w:ins>
      <w:ins w:id="522" w:author="Daewon2" w:date="2020-11-09T18:23:00Z">
        <w:r w:rsidR="00CC2B36">
          <w:rPr>
            <w:rFonts w:ascii="Times New Roman" w:hAnsi="Times New Roman"/>
            <w:sz w:val="22"/>
            <w:szCs w:val="22"/>
            <w:lang w:eastAsia="zh-CN"/>
          </w:rPr>
          <w:t xml:space="preserve">tion between a NR channel and IEEE 802.11ad and 802.11ay channel </w:t>
        </w:r>
      </w:ins>
      <w:ins w:id="523" w:author="Daewon2" w:date="2020-11-09T18:21:00Z">
        <w:r w:rsidR="006D7DCE">
          <w:rPr>
            <w:rFonts w:ascii="Times New Roman" w:hAnsi="Times New Roman"/>
            <w:sz w:val="22"/>
            <w:szCs w:val="22"/>
            <w:lang w:eastAsia="zh-CN"/>
          </w:rPr>
          <w:t xml:space="preserve">in </w:t>
        </w:r>
      </w:ins>
      <w:ins w:id="524" w:author="Daewon2" w:date="2020-11-09T18:22:00Z">
        <w:r w:rsidR="006D7DCE">
          <w:rPr>
            <w:rFonts w:ascii="Times New Roman" w:hAnsi="Times New Roman"/>
            <w:sz w:val="22"/>
            <w:szCs w:val="22"/>
            <w:lang w:eastAsia="zh-CN"/>
          </w:rPr>
          <w:t xml:space="preserve">this context refers to a NR channel that is </w:t>
        </w:r>
        <w:del w:id="525" w:author="Lee, Daewon" w:date="2020-11-09T19:52:00Z">
          <w:r w:rsidR="006D7DCE" w:rsidDel="007738CF">
            <w:rPr>
              <w:rFonts w:ascii="Times New Roman" w:hAnsi="Times New Roman"/>
              <w:sz w:val="22"/>
              <w:szCs w:val="22"/>
              <w:lang w:eastAsia="zh-CN"/>
            </w:rPr>
            <w:delText>nested</w:delText>
          </w:r>
        </w:del>
      </w:ins>
      <w:ins w:id="526" w:author="Lee, Daewon" w:date="2020-11-09T19:52:00Z">
        <w:r w:rsidR="007738CF">
          <w:rPr>
            <w:rFonts w:ascii="Times New Roman" w:hAnsi="Times New Roman"/>
            <w:sz w:val="22"/>
            <w:szCs w:val="22"/>
            <w:lang w:eastAsia="zh-CN"/>
          </w:rPr>
          <w:t>contained</w:t>
        </w:r>
      </w:ins>
      <w:ins w:id="527" w:author="Daewon2" w:date="2020-11-09T18:22:00Z">
        <w:r w:rsidR="006D7DCE">
          <w:rPr>
            <w:rFonts w:ascii="Times New Roman" w:hAnsi="Times New Roman"/>
            <w:sz w:val="22"/>
            <w:szCs w:val="22"/>
            <w:lang w:eastAsia="zh-CN"/>
          </w:rPr>
          <w:t xml:space="preserve"> within </w:t>
        </w:r>
      </w:ins>
      <w:ins w:id="528"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529" w:author="Daewon2" w:date="2020-11-09T18:22:00Z">
        <w:r w:rsidR="006D7DCE">
          <w:rPr>
            <w:rFonts w:ascii="Times New Roman" w:hAnsi="Times New Roman"/>
            <w:sz w:val="22"/>
            <w:szCs w:val="22"/>
            <w:lang w:eastAsia="zh-CN"/>
          </w:rPr>
          <w:t>channel</w:t>
        </w:r>
      </w:ins>
      <w:ins w:id="530" w:author="Daewon2" w:date="2020-11-09T18:23:00Z">
        <w:r w:rsidR="00D15F44">
          <w:rPr>
            <w:rFonts w:ascii="Times New Roman" w:hAnsi="Times New Roman"/>
            <w:sz w:val="22"/>
            <w:szCs w:val="22"/>
            <w:lang w:eastAsia="zh-CN"/>
          </w:rPr>
          <w:t>s</w:t>
        </w:r>
      </w:ins>
      <w:ins w:id="531"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532" w:author="Lee, Daewon" w:date="2020-11-09T19:53:00Z">
        <w:r w:rsidR="000F3B57">
          <w:rPr>
            <w:rFonts w:ascii="Times New Roman" w:hAnsi="Times New Roman"/>
            <w:sz w:val="22"/>
            <w:szCs w:val="22"/>
            <w:lang w:eastAsia="zh-CN"/>
          </w:rPr>
          <w:t xml:space="preserve">NR channel bandwidth </w:t>
        </w:r>
      </w:ins>
      <w:ins w:id="533" w:author="Daewon2" w:date="2020-11-09T18:22:00Z">
        <w:r w:rsidR="00E9203C">
          <w:rPr>
            <w:rFonts w:ascii="Times New Roman" w:hAnsi="Times New Roman"/>
            <w:sz w:val="22"/>
            <w:szCs w:val="22"/>
            <w:lang w:eastAsia="zh-CN"/>
          </w:rPr>
          <w:t>does not cross ove</w:t>
        </w:r>
      </w:ins>
      <w:ins w:id="534" w:author="Daewon2" w:date="2020-11-09T18:23:00Z">
        <w:r w:rsidR="00E9203C">
          <w:rPr>
            <w:rFonts w:ascii="Times New Roman" w:hAnsi="Times New Roman"/>
            <w:sz w:val="22"/>
            <w:szCs w:val="22"/>
            <w:lang w:eastAsia="zh-CN"/>
          </w:rPr>
          <w:t>r channel boundaries</w:t>
        </w:r>
      </w:ins>
      <w:ins w:id="535" w:author="Daewon2" w:date="2020-11-09T18:24:00Z">
        <w:r w:rsidR="00D15F44">
          <w:rPr>
            <w:rFonts w:ascii="Times New Roman" w:hAnsi="Times New Roman"/>
            <w:sz w:val="22"/>
            <w:szCs w:val="22"/>
            <w:lang w:eastAsia="zh-CN"/>
          </w:rPr>
          <w:t xml:space="preserve"> of IEEE 802.11ad and 802.11ay. </w:t>
        </w:r>
        <w:del w:id="536" w:author="Lee, Daewon" w:date="2020-11-09T19:52:00Z">
          <w:r w:rsidR="003A7187" w:rsidDel="007738CF">
            <w:rPr>
              <w:rFonts w:ascii="Times New Roman" w:hAnsi="Times New Roman"/>
              <w:sz w:val="22"/>
              <w:szCs w:val="22"/>
              <w:lang w:eastAsia="zh-CN"/>
            </w:rPr>
            <w:delText>Alignment of channelization of a NR channel</w:delText>
          </w:r>
        </w:del>
      </w:ins>
      <w:ins w:id="537" w:author="Daewon2" w:date="2020-11-09T18:25:00Z">
        <w:del w:id="538" w:author="Lee, Daewon" w:date="2020-11-09T19:52:00Z">
          <w:r w:rsidR="00111447" w:rsidDel="007738CF">
            <w:rPr>
              <w:rFonts w:ascii="Times New Roman" w:hAnsi="Times New Roman"/>
              <w:sz w:val="22"/>
              <w:szCs w:val="22"/>
              <w:lang w:eastAsia="zh-CN"/>
            </w:rPr>
            <w:delText xml:space="preserve"> and IEEE 802.11ad and 802.11ay channel</w:delText>
          </w:r>
        </w:del>
      </w:ins>
      <w:ins w:id="539" w:author="Daewon2" w:date="2020-11-09T18:24:00Z">
        <w:del w:id="540"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541" w:author="Daewon2" w:date="2020-11-09T18:25:00Z">
        <w:del w:id="542"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43"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544" w:author="Intel3" w:date="2020-11-09T04:53:00Z">
        <w:r w:rsidDel="00295D30">
          <w:rPr>
            <w:rFonts w:ascii="Times New Roman" w:hAnsi="Times New Roman"/>
            <w:sz w:val="22"/>
            <w:szCs w:val="22"/>
            <w:lang w:eastAsia="zh-CN"/>
          </w:rPr>
          <w:delText>raster should consider</w:delText>
        </w:r>
      </w:del>
      <w:ins w:id="545"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546"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547" w:author="Intel3" w:date="2020-11-09T04:52:00Z">
        <w:r w:rsidR="005674D1">
          <w:rPr>
            <w:rFonts w:ascii="Times New Roman" w:hAnsi="Times New Roman"/>
            <w:sz w:val="22"/>
            <w:szCs w:val="22"/>
            <w:lang w:eastAsia="zh-CN"/>
          </w:rPr>
          <w:t xml:space="preserve">IEEE 802.11ad and 802.11ay </w:t>
        </w:r>
      </w:ins>
      <w:del w:id="548"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549"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550"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551" w:author="Intel2" w:date="2020-11-08T23:01:00Z">
        <w:r>
          <w:rPr>
            <w:rFonts w:ascii="Times New Roman" w:hAnsi="Times New Roman"/>
            <w:sz w:val="22"/>
            <w:szCs w:val="22"/>
            <w:lang w:eastAsia="zh-CN"/>
          </w:rPr>
          <w:t xml:space="preserve">IEEE 802.11ad and 802.11ay </w:t>
        </w:r>
      </w:ins>
      <w:del w:id="552"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553" w:author="Intel2" w:date="2020-11-08T23:01:00Z">
        <w:r>
          <w:rPr>
            <w:rFonts w:ascii="Times New Roman" w:hAnsi="Times New Roman"/>
            <w:sz w:val="22"/>
            <w:szCs w:val="22"/>
            <w:lang w:eastAsia="zh-CN"/>
          </w:rPr>
          <w:t xml:space="preserve">IEEE 802.11ad and 802.11ay </w:t>
        </w:r>
      </w:ins>
      <w:del w:id="55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555"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556" w:author="Intel2" w:date="2020-11-08T22:51:00Z">
        <w:r>
          <w:rPr>
            <w:sz w:val="22"/>
            <w:szCs w:val="22"/>
            <w:lang w:eastAsia="zh-CN"/>
          </w:rPr>
          <w:delText xml:space="preserve"> </w:delText>
        </w:r>
      </w:del>
      <w:r>
        <w:rPr>
          <w:sz w:val="22"/>
          <w:szCs w:val="22"/>
          <w:lang w:eastAsia="zh-CN"/>
        </w:rPr>
        <w:t>that support of channel BW such as</w:t>
      </w:r>
      <w:del w:id="557" w:author="Intel2" w:date="2020-11-08T22:51:00Z">
        <w:r>
          <w:rPr>
            <w:sz w:val="22"/>
            <w:szCs w:val="22"/>
            <w:lang w:eastAsia="zh-CN"/>
          </w:rPr>
          <w:delText xml:space="preserve"> </w:delText>
        </w:r>
      </w:del>
      <w:r>
        <w:rPr>
          <w:sz w:val="22"/>
          <w:szCs w:val="22"/>
          <w:lang w:eastAsia="zh-CN"/>
        </w:rPr>
        <w:t xml:space="preserve"> </w:t>
      </w:r>
      <w:del w:id="558" w:author="Intel2" w:date="2020-11-08T22:51:00Z">
        <w:r>
          <w:rPr>
            <w:sz w:val="22"/>
            <w:szCs w:val="22"/>
            <w:lang w:eastAsia="zh-CN"/>
          </w:rPr>
          <w:delText>(</w:delText>
        </w:r>
      </w:del>
      <w:r>
        <w:rPr>
          <w:sz w:val="22"/>
          <w:szCs w:val="22"/>
          <w:lang w:eastAsia="zh-CN"/>
        </w:rPr>
        <w:t>1.6 GHz or 2.4GHz</w:t>
      </w:r>
      <w:del w:id="559" w:author="Intel2" w:date="2020-11-08T22:51:00Z">
        <w:r>
          <w:rPr>
            <w:sz w:val="22"/>
            <w:szCs w:val="22"/>
            <w:lang w:eastAsia="zh-CN"/>
          </w:rPr>
          <w:delText>)</w:delText>
        </w:r>
      </w:del>
      <w:r>
        <w:rPr>
          <w:sz w:val="22"/>
          <w:szCs w:val="22"/>
          <w:lang w:eastAsia="zh-CN"/>
        </w:rPr>
        <w:t xml:space="preserve"> would enable efficient usage of 5 GHz </w:t>
      </w:r>
      <w:r>
        <w:rPr>
          <w:sz w:val="22"/>
          <w:szCs w:val="22"/>
          <w:lang w:eastAsia="zh-CN"/>
        </w:rPr>
        <w:lastRenderedPageBreak/>
        <w:t>allocation in China and 5 GHz IMT allocation in Europe.</w:t>
      </w:r>
      <w:ins w:id="560" w:author="Intel2" w:date="2020-11-08T22:51:00Z">
        <w:r>
          <w:rPr>
            <w:sz w:val="22"/>
            <w:szCs w:val="22"/>
            <w:lang w:eastAsia="zh-CN"/>
          </w:rPr>
          <w:t xml:space="preserve"> Some companies have observed that 1.6 GHz allows f</w:t>
        </w:r>
      </w:ins>
      <w:ins w:id="561" w:author="Intel2" w:date="2020-11-08T22:52:00Z">
        <w:r>
          <w:rPr>
            <w:sz w:val="22"/>
            <w:szCs w:val="22"/>
            <w:lang w:eastAsia="zh-CN"/>
          </w:rPr>
          <w:t>or 3 channels instead of two in these regions</w:t>
        </w:r>
      </w:ins>
      <w:ins w:id="562" w:author="Intel2" w:date="2020-11-08T22:53:00Z">
        <w:r>
          <w:rPr>
            <w:sz w:val="22"/>
            <w:szCs w:val="22"/>
            <w:lang w:eastAsia="zh-CN"/>
          </w:rPr>
          <w:t>, easing</w:t>
        </w:r>
      </w:ins>
      <w:ins w:id="563" w:author="Intel2" w:date="2020-11-08T22:54:00Z">
        <w:r>
          <w:rPr>
            <w:sz w:val="22"/>
            <w:szCs w:val="22"/>
            <w:lang w:eastAsia="zh-CN"/>
          </w:rPr>
          <w:t xml:space="preserve"> frequency planning between operators</w:t>
        </w:r>
      </w:ins>
      <w:ins w:id="564"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565" w:author="Intel3" w:date="2020-11-09T04:56:00Z">
        <w:del w:id="566" w:author="Daewon2" w:date="2020-11-09T18:31:00Z">
          <w:r w:rsidRPr="00034FDA" w:rsidDel="00034FDA">
            <w:rPr>
              <w:sz w:val="22"/>
              <w:szCs w:val="22"/>
              <w:lang w:eastAsia="zh-CN"/>
            </w:rPr>
            <w:delText>[</w:delText>
          </w:r>
        </w:del>
      </w:ins>
      <w:ins w:id="567" w:author="Intel3" w:date="2020-11-09T04:47:00Z">
        <w:r w:rsidR="00E77F62" w:rsidRPr="00034FDA">
          <w:rPr>
            <w:sz w:val="22"/>
            <w:szCs w:val="22"/>
            <w:lang w:eastAsia="zh-CN"/>
          </w:rPr>
          <w:t>Some companies propose</w:t>
        </w:r>
      </w:ins>
      <w:ins w:id="568" w:author="Intel3" w:date="2020-11-09T04:48:00Z">
        <w:r w:rsidR="00E77F62" w:rsidRPr="00034FDA">
          <w:rPr>
            <w:sz w:val="22"/>
            <w:szCs w:val="22"/>
            <w:lang w:eastAsia="zh-CN"/>
          </w:rPr>
          <w:t>d</w:t>
        </w:r>
      </w:ins>
      <w:ins w:id="569" w:author="Intel3" w:date="2020-11-09T04:47:00Z">
        <w:r w:rsidR="00E77F62" w:rsidRPr="00034FDA">
          <w:rPr>
            <w:sz w:val="22"/>
            <w:szCs w:val="22"/>
            <w:lang w:eastAsia="zh-CN"/>
          </w:rPr>
          <w:t xml:space="preserve"> to support </w:t>
        </w:r>
      </w:ins>
      <w:ins w:id="570" w:author="Intel3" w:date="2020-11-09T04:56:00Z">
        <w:r w:rsidR="00FF561A" w:rsidRPr="00034FDA">
          <w:rPr>
            <w:sz w:val="22"/>
            <w:szCs w:val="22"/>
            <w:lang w:eastAsia="zh-CN"/>
          </w:rPr>
          <w:t>more than o</w:t>
        </w:r>
        <w:r w:rsidRPr="00034FDA">
          <w:rPr>
            <w:sz w:val="22"/>
            <w:szCs w:val="22"/>
            <w:lang w:eastAsia="zh-CN"/>
          </w:rPr>
          <w:t xml:space="preserve">ne </w:t>
        </w:r>
      </w:ins>
      <w:ins w:id="571" w:author="Intel3" w:date="2020-11-09T04:47:00Z">
        <w:r w:rsidR="00E77F62" w:rsidRPr="00034FDA">
          <w:rPr>
            <w:sz w:val="22"/>
            <w:szCs w:val="22"/>
            <w:lang w:eastAsia="zh-CN"/>
          </w:rPr>
          <w:t>channel bandwidths for a given SCS</w:t>
        </w:r>
      </w:ins>
      <w:ins w:id="572" w:author="Daewon2" w:date="2020-11-09T18:31:00Z">
        <w:r w:rsidR="00034FDA">
          <w:rPr>
            <w:sz w:val="22"/>
            <w:szCs w:val="22"/>
            <w:lang w:eastAsia="zh-CN"/>
          </w:rPr>
          <w:t>.</w:t>
        </w:r>
      </w:ins>
      <w:ins w:id="573" w:author="Intel3" w:date="2020-11-09T04:56:00Z">
        <w:del w:id="574"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575"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576" w:author="Intel2" w:date="2020-11-08T22:50:00Z">
              <w:r>
                <w:rPr>
                  <w:lang w:eastAsia="zh-CN"/>
                </w:rPr>
                <w:t>s</w:t>
              </w:r>
            </w:ins>
            <w:r>
              <w:rPr>
                <w:lang w:eastAsia="zh-CN"/>
              </w:rPr>
              <w:t xml:space="preserve"> do</w:t>
            </w:r>
            <w:del w:id="577" w:author="Intel2" w:date="2020-11-08T22:50:00Z">
              <w:r>
                <w:rPr>
                  <w:lang w:eastAsia="zh-CN"/>
                </w:rPr>
                <w:delText>es</w:delText>
              </w:r>
            </w:del>
            <w:r>
              <w:rPr>
                <w:lang w:eastAsia="zh-CN"/>
              </w:rPr>
              <w:t xml:space="preserve"> not necessarily need to be aligned with </w:t>
            </w:r>
            <w:ins w:id="578" w:author="Intel2" w:date="2020-11-08T23:01:00Z">
              <w:r>
                <w:rPr>
                  <w:lang w:eastAsia="zh-CN"/>
                </w:rPr>
                <w:t xml:space="preserve">IEEE 802.11ad and 802.11ay </w:t>
              </w:r>
            </w:ins>
            <w:del w:id="579" w:author="Intel2" w:date="2020-11-08T23:01:00Z">
              <w:r>
                <w:rPr>
                  <w:lang w:eastAsia="zh-CN"/>
                </w:rPr>
                <w:delText xml:space="preserve">WiGig </w:delText>
              </w:r>
            </w:del>
            <w:r>
              <w:rPr>
                <w:lang w:eastAsia="zh-CN"/>
              </w:rPr>
              <w:t xml:space="preserve">channelizations </w:t>
            </w:r>
            <w:r w:rsidRPr="00F13A6D">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We agree with modorator’s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r w:rsidRPr="00822973">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utlilization.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580"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1" w:author="Intel2" w:date="2020-11-08T22:50:00Z">
              <w:r>
                <w:rPr>
                  <w:rFonts w:ascii="Times New Roman" w:hAnsi="Times New Roman"/>
                  <w:sz w:val="22"/>
                  <w:szCs w:val="22"/>
                  <w:lang w:eastAsia="zh-CN"/>
                </w:rPr>
                <w:delText xml:space="preserve">no coexistence mechanism </w:delText>
              </w:r>
            </w:del>
            <w:ins w:id="582"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83"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BodyText"/>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Futurewei.</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245C2E3C" w14:textId="6210DC14" w:rsidR="009C3324" w:rsidRDefault="009C3324" w:rsidP="009C3324">
      <w:pPr>
        <w:pStyle w:val="Heading5"/>
        <w:rPr>
          <w:lang w:eastAsia="zh-CN"/>
        </w:rPr>
      </w:pPr>
      <w:r>
        <w:rPr>
          <w:lang w:eastAsia="zh-CN"/>
        </w:rPr>
        <w:t>4th round of Discussion:</w:t>
      </w:r>
    </w:p>
    <w:p w14:paraId="77BF3AB7" w14:textId="61634D2F" w:rsidR="009C3324" w:rsidRDefault="009C3324" w:rsidP="009C3324">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BodyText"/>
        <w:spacing w:after="0"/>
        <w:rPr>
          <w:rFonts w:ascii="Times New Roman" w:hAnsi="Times New Roman"/>
          <w:sz w:val="22"/>
          <w:szCs w:val="22"/>
          <w:lang w:eastAsia="zh-CN"/>
        </w:rPr>
      </w:pPr>
    </w:p>
    <w:p w14:paraId="7278A9DF" w14:textId="37A83558" w:rsidR="009C3324" w:rsidRDefault="009C3324" w:rsidP="00C6537C">
      <w:pPr>
        <w:pStyle w:val="BodyText"/>
        <w:numPr>
          <w:ilvl w:val="0"/>
          <w:numId w:val="103"/>
        </w:numPr>
        <w:spacing w:after="0"/>
        <w:rPr>
          <w:ins w:id="584"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585"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586"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BodyText"/>
        <w:numPr>
          <w:ilvl w:val="1"/>
          <w:numId w:val="103"/>
        </w:numPr>
        <w:spacing w:after="0"/>
        <w:rPr>
          <w:rFonts w:ascii="Times New Roman" w:hAnsi="Times New Roman"/>
          <w:sz w:val="22"/>
          <w:szCs w:val="22"/>
          <w:lang w:eastAsia="zh-CN"/>
        </w:rPr>
        <w:pPrChange w:id="587" w:author="Lee, Daewon" w:date="2020-11-10T12:40:00Z">
          <w:pPr>
            <w:pStyle w:val="BodyText"/>
            <w:numPr>
              <w:numId w:val="103"/>
            </w:numPr>
            <w:spacing w:after="0"/>
            <w:ind w:left="720" w:hanging="360"/>
          </w:pPr>
        </w:pPrChange>
      </w:pPr>
      <w:ins w:id="588"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A922885" w14:textId="45CB5423"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429625E" w14:textId="24679A0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w:t>
      </w:r>
      <w:r>
        <w:rPr>
          <w:rFonts w:ascii="Times New Roman" w:hAnsi="Times New Roman"/>
          <w:sz w:val="22"/>
          <w:szCs w:val="22"/>
          <w:lang w:eastAsia="zh-CN"/>
        </w:rPr>
        <w:lastRenderedPageBreak/>
        <w:t>channelization that are alignemed with IEEE 802.11ad and 802.11ay channelization result in smaller number of supported channels for some regions of the world.</w:t>
      </w:r>
    </w:p>
    <w:p w14:paraId="42AF60C7" w14:textId="023CCD15" w:rsidR="009C3324" w:rsidRPr="00034FDA" w:rsidRDefault="009C3324" w:rsidP="00C6537C">
      <w:pPr>
        <w:pStyle w:val="BodyText"/>
        <w:numPr>
          <w:ilvl w:val="0"/>
          <w:numId w:val="103"/>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589" w:author="Lee, Daewon" w:date="2020-11-10T12:20:00Z">
        <w:r w:rsidR="00C43B89">
          <w:rPr>
            <w:sz w:val="22"/>
            <w:szCs w:val="22"/>
            <w:lang w:eastAsia="zh-CN"/>
          </w:rPr>
          <w:t>ve</w:t>
        </w:r>
      </w:ins>
      <w:del w:id="590" w:author="Lee, Daewon" w:date="2020-11-10T12:20:00Z">
        <w:r w:rsidDel="00C43B89">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91" w:author="Lee, Daewon" w:date="2020-11-10T12:21:00Z">
        <w:r w:rsidR="00C43B89">
          <w:rPr>
            <w:sz w:val="22"/>
            <w:szCs w:val="22"/>
            <w:lang w:eastAsia="zh-CN"/>
          </w:rPr>
          <w:t xml:space="preserve"> at the cost of reduction in ava</w:t>
        </w:r>
      </w:ins>
      <w:ins w:id="592"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BodyText"/>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Strong"/>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BodyText"/>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BodyText"/>
              <w:spacing w:after="0"/>
              <w:rPr>
                <w:rFonts w:eastAsiaTheme="minorEastAsia"/>
                <w:lang w:val="sv-SE" w:eastAsia="ko-KR"/>
              </w:rPr>
            </w:pPr>
          </w:p>
          <w:p w14:paraId="11AF84DB" w14:textId="15887F8E" w:rsidR="00357741" w:rsidRDefault="00357741" w:rsidP="00DC70B2">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BodyText"/>
              <w:spacing w:after="0"/>
              <w:ind w:left="360"/>
              <w:rPr>
                <w:rFonts w:eastAsiaTheme="minorEastAsia"/>
                <w:lang w:val="sv-SE" w:eastAsia="ko-KR"/>
              </w:rPr>
            </w:pPr>
          </w:p>
          <w:p w14:paraId="33ED360B" w14:textId="77777777" w:rsidR="00357741" w:rsidRDefault="00357741" w:rsidP="00DC70B2">
            <w:pPr>
              <w:pStyle w:val="BodyText"/>
              <w:spacing w:after="0"/>
              <w:ind w:left="360"/>
              <w:rPr>
                <w:rFonts w:eastAsiaTheme="minorEastAsia"/>
                <w:lang w:val="sv-SE" w:eastAsia="ko-KR"/>
              </w:rPr>
            </w:pPr>
          </w:p>
          <w:p w14:paraId="447A02A8" w14:textId="385EECA8" w:rsidR="00357741" w:rsidRDefault="00357741" w:rsidP="00DC70B2">
            <w:pPr>
              <w:pStyle w:val="BodyText"/>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BodyText"/>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BodyText"/>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BodyText"/>
              <w:spacing w:after="0"/>
              <w:ind w:left="360"/>
              <w:rPr>
                <w:rFonts w:eastAsiaTheme="minorEastAsia"/>
                <w:lang w:val="sv-SE" w:eastAsia="ko-KR"/>
              </w:rPr>
            </w:pPr>
          </w:p>
          <w:p w14:paraId="11F1DF21" w14:textId="3C65384A" w:rsidR="00FE60B8" w:rsidRPr="00034FDA" w:rsidRDefault="00FE60B8" w:rsidP="00FE60B8">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593" w:author="Young Woo Kwak" w:date="2020-11-10T14:05:00Z">
              <w:r w:rsidDel="00FE60B8">
                <w:rPr>
                  <w:sz w:val="22"/>
                  <w:szCs w:val="22"/>
                  <w:lang w:eastAsia="zh-CN"/>
                </w:rPr>
                <w:delText xml:space="preserve">has </w:delText>
              </w:r>
            </w:del>
            <w:ins w:id="594"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BodyText"/>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BodyText"/>
              <w:numPr>
                <w:ilvl w:val="0"/>
                <w:numId w:val="120"/>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BodyText"/>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088A680" w14:textId="77777777" w:rsidR="00F8012A" w:rsidRDefault="00F8012A" w:rsidP="00F8012A">
            <w:pPr>
              <w:pStyle w:val="BodyText"/>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BodyText"/>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BodyText"/>
              <w:spacing w:after="0"/>
              <w:rPr>
                <w:rFonts w:eastAsiaTheme="minorEastAsia"/>
                <w:lang w:val="sv-SE" w:eastAsia="ko-KR"/>
              </w:rPr>
            </w:pPr>
            <w:r>
              <w:rPr>
                <w:rFonts w:eastAsiaTheme="minorEastAsia"/>
                <w:lang w:val="sv-SE" w:eastAsia="ko-KR"/>
              </w:rPr>
              <w:lastRenderedPageBreak/>
              <w:t xml:space="preserve">Updated (5) based on Interdigital’s comment. Added ”at the cost of reduction in available channel bandwidth per carrier” to try to address Nokia’s comments. </w:t>
            </w:r>
          </w:p>
        </w:tc>
      </w:tr>
      <w:tr w:rsidR="007A70EE" w:rsidRPr="00744387" w14:paraId="6D479A9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35F5" w14:textId="77777777" w:rsidR="007A70EE" w:rsidRPr="00744387" w:rsidRDefault="007A70EE" w:rsidP="00C94ADD">
            <w:pPr>
              <w:spacing w:after="0"/>
              <w:rPr>
                <w:sz w:val="22"/>
                <w:szCs w:val="22"/>
                <w:lang w:eastAsia="zh-CN"/>
              </w:rPr>
            </w:pPr>
            <w:r w:rsidRPr="00744387">
              <w:rPr>
                <w:sz w:val="22"/>
                <w:szCs w:val="22"/>
                <w:lang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405DE5D9" w14:textId="77777777" w:rsidR="007A70EE" w:rsidRPr="00744387" w:rsidRDefault="007A70EE" w:rsidP="00C94ADD">
            <w:pPr>
              <w:pStyle w:val="BodyText"/>
              <w:spacing w:after="0"/>
              <w:rPr>
                <w:rFonts w:ascii="Times New Roman" w:hAnsi="Times New Roman"/>
                <w:sz w:val="22"/>
                <w:szCs w:val="22"/>
                <w:lang w:eastAsia="zh-CN"/>
              </w:rPr>
            </w:pPr>
            <w:r w:rsidRPr="00744387">
              <w:rPr>
                <w:rFonts w:ascii="Times New Roman" w:hAnsi="Times New Roman"/>
                <w:sz w:val="22"/>
                <w:szCs w:val="22"/>
                <w:lang w:eastAsia="zh-CN"/>
              </w:rPr>
              <w:t xml:space="preserve"> Please note that the definition of</w:t>
            </w:r>
            <w:r>
              <w:rPr>
                <w:rFonts w:ascii="Times New Roman" w:hAnsi="Times New Roman"/>
                <w:sz w:val="22"/>
                <w:szCs w:val="22"/>
                <w:lang w:eastAsia="zh-CN"/>
              </w:rPr>
              <w:t>”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9646CE" w:rsidRPr="00744387" w14:paraId="113520F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01BAD" w14:textId="4F74907B" w:rsidR="009646CE" w:rsidRPr="00744387" w:rsidRDefault="009646CE" w:rsidP="009646CE">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E72B275" w14:textId="45D7AD21" w:rsidR="009646CE" w:rsidRPr="00744387" w:rsidRDefault="009646CE" w:rsidP="009646CE">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F52E2F" w:rsidRPr="00744387" w14:paraId="3757424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1893" w14:textId="29960AFD" w:rsidR="00F52E2F" w:rsidRDefault="00F52E2F"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71B8F5A" w14:textId="088D2AC9" w:rsidR="00F52E2F" w:rsidRDefault="00F52E2F" w:rsidP="009646CE">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653B3A" w:rsidRPr="00744387" w14:paraId="5ED2762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0920" w14:textId="0EB205B4" w:rsidR="00653B3A" w:rsidRDefault="00653B3A" w:rsidP="00653B3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66EAF554" w14:textId="5E918834" w:rsidR="00653B3A" w:rsidRDefault="00653B3A" w:rsidP="00653B3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005FD5" w:rsidRPr="00744387" w14:paraId="2594F22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D6A9" w14:textId="1BE03EA6" w:rsidR="00005FD5" w:rsidRDefault="00005FD5" w:rsidP="00653B3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0B0B177" w14:textId="211404B1" w:rsidR="00005FD5" w:rsidRDefault="00005FD5" w:rsidP="00653B3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bl>
    <w:p w14:paraId="7A8FF0C8" w14:textId="4024D05E" w:rsidR="00B47B3D" w:rsidRDefault="00B47B3D">
      <w:pPr>
        <w:pStyle w:val="BodyText"/>
        <w:spacing w:after="0"/>
        <w:rPr>
          <w:rFonts w:ascii="Times New Roman" w:hAnsi="Times New Roman"/>
          <w:sz w:val="22"/>
          <w:szCs w:val="22"/>
          <w:lang w:eastAsia="zh-CN"/>
        </w:rPr>
      </w:pPr>
    </w:p>
    <w:p w14:paraId="5F5A7831" w14:textId="2CC1EC09" w:rsidR="008B3407" w:rsidRDefault="008B3407">
      <w:pPr>
        <w:pStyle w:val="BodyText"/>
        <w:spacing w:after="0"/>
        <w:rPr>
          <w:rFonts w:ascii="Times New Roman" w:hAnsi="Times New Roman"/>
          <w:sz w:val="22"/>
          <w:szCs w:val="22"/>
          <w:lang w:eastAsia="zh-CN"/>
        </w:rPr>
      </w:pPr>
    </w:p>
    <w:p w14:paraId="2688CEE4" w14:textId="77777777" w:rsidR="008B3407" w:rsidRDefault="008B3407">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 to SSB numerology, it would be great the comments and discussion can include number of supported SSB SCS, specification impact for different supported numerologies, maximum supports SCS, </w:t>
      </w:r>
      <w:r>
        <w:rPr>
          <w:rFonts w:ascii="Times New Roman" w:hAnsi="Times New Roman"/>
          <w:sz w:val="22"/>
          <w:szCs w:val="22"/>
          <w:lang w:eastAsia="zh-CN"/>
        </w:rPr>
        <w:lastRenderedPageBreak/>
        <w:t>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rsidP="006C167B">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595" w:author="Lee, Daewon" w:date="2020-11-02T21:16:00Z">
        <w:r>
          <w:rPr>
            <w:rFonts w:ascii="Times New Roman" w:hAnsi="Times New Roman"/>
            <w:sz w:val="22"/>
            <w:szCs w:val="22"/>
            <w:lang w:eastAsia="zh-CN"/>
          </w:rPr>
          <w:delText>(even if data/control channel may have different SCS)</w:delText>
        </w:r>
      </w:del>
      <w:ins w:id="596" w:author="Lee, Daewon" w:date="2020-11-02T21:16:00Z">
        <w:r>
          <w:rPr>
            <w:rFonts w:ascii="Times New Roman" w:hAnsi="Times New Roman"/>
            <w:sz w:val="22"/>
            <w:szCs w:val="22"/>
            <w:lang w:eastAsia="zh-CN"/>
          </w:rPr>
          <w:t>and 120 kHz subcarrier spacing for CORESET#0</w:t>
        </w:r>
      </w:ins>
      <w:ins w:id="597" w:author="Intel2" w:date="2020-11-05T11:49:00Z">
        <w:r>
          <w:rPr>
            <w:rFonts w:ascii="Times New Roman" w:hAnsi="Times New Roman"/>
            <w:sz w:val="22"/>
            <w:szCs w:val="22"/>
            <w:lang w:eastAsia="zh-CN"/>
          </w:rPr>
          <w:t xml:space="preserve"> in initial BWP and activation of de</w:t>
        </w:r>
      </w:ins>
      <w:ins w:id="598" w:author="Intel2" w:date="2020-11-05T11:50:00Z">
        <w:r>
          <w:rPr>
            <w:rFonts w:ascii="Times New Roman" w:hAnsi="Times New Roman"/>
            <w:sz w:val="22"/>
            <w:szCs w:val="22"/>
            <w:lang w:eastAsia="zh-CN"/>
          </w:rPr>
          <w:t>dicated BWP with 120</w:t>
        </w:r>
      </w:ins>
      <w:ins w:id="599" w:author="Intel2" w:date="2020-11-05T11:52:00Z">
        <w:r>
          <w:rPr>
            <w:rFonts w:ascii="Times New Roman" w:hAnsi="Times New Roman"/>
            <w:sz w:val="22"/>
            <w:szCs w:val="22"/>
            <w:lang w:eastAsia="zh-CN"/>
          </w:rPr>
          <w:t xml:space="preserve"> or </w:t>
        </w:r>
      </w:ins>
      <w:ins w:id="600" w:author="Intel2" w:date="2020-11-05T11:50:00Z">
        <w:r>
          <w:rPr>
            <w:rFonts w:ascii="Times New Roman" w:hAnsi="Times New Roman"/>
            <w:sz w:val="22"/>
            <w:szCs w:val="22"/>
            <w:lang w:eastAsia="zh-CN"/>
          </w:rPr>
          <w:t>240 kHz SSB with an SCS for data/control different than the initial BWP</w:t>
        </w:r>
      </w:ins>
      <w:ins w:id="601"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602" w:author="Lee, Daewon" w:date="2020-11-02T21:12:00Z"/>
          <w:rFonts w:ascii="Times New Roman" w:hAnsi="Times New Roman"/>
          <w:sz w:val="22"/>
          <w:szCs w:val="22"/>
          <w:lang w:eastAsia="zh-CN"/>
        </w:rPr>
      </w:pPr>
      <w:del w:id="603" w:author="Lee, Daewon" w:date="2020-11-02T21:11:00Z">
        <w:r>
          <w:rPr>
            <w:rFonts w:ascii="Times New Roman" w:hAnsi="Times New Roman"/>
            <w:sz w:val="22"/>
            <w:szCs w:val="22"/>
            <w:lang w:eastAsia="zh-CN"/>
          </w:rPr>
          <w:delText>RAN1 observes</w:delText>
        </w:r>
      </w:del>
      <w:del w:id="604"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605" w:author="Intel2" w:date="2020-11-05T11:48:00Z"/>
          <w:rFonts w:ascii="Times New Roman" w:hAnsi="Times New Roman"/>
          <w:sz w:val="22"/>
          <w:szCs w:val="22"/>
          <w:lang w:eastAsia="zh-CN"/>
        </w:rPr>
      </w:pPr>
      <w:ins w:id="606" w:author="Intel2" w:date="2020-11-05T11:51:00Z">
        <w:r>
          <w:rPr>
            <w:rFonts w:ascii="Times New Roman" w:hAnsi="Times New Roman"/>
            <w:sz w:val="22"/>
            <w:szCs w:val="22"/>
            <w:lang w:eastAsia="zh-CN"/>
          </w:rPr>
          <w:t>[</w:t>
        </w:r>
      </w:ins>
      <w:ins w:id="607" w:author="Lee, Daewon" w:date="2020-11-02T21:13:00Z">
        <w:r>
          <w:rPr>
            <w:rFonts w:ascii="Times New Roman" w:hAnsi="Times New Roman"/>
            <w:sz w:val="22"/>
            <w:szCs w:val="22"/>
            <w:lang w:eastAsia="zh-CN"/>
          </w:rPr>
          <w:t>It was identified to further investigate considerations of SSB patterns</w:t>
        </w:r>
      </w:ins>
      <w:ins w:id="608" w:author="Intel2" w:date="2020-11-05T11:50:00Z">
        <w:r>
          <w:rPr>
            <w:rFonts w:ascii="Times New Roman" w:hAnsi="Times New Roman"/>
            <w:sz w:val="22"/>
            <w:szCs w:val="22"/>
            <w:lang w:eastAsia="zh-CN"/>
          </w:rPr>
          <w:t>, if needed,</w:t>
        </w:r>
      </w:ins>
      <w:ins w:id="609" w:author="Lee, Daewon" w:date="2020-11-02T21:13:00Z">
        <w:r>
          <w:rPr>
            <w:rFonts w:ascii="Times New Roman" w:hAnsi="Times New Roman"/>
            <w:sz w:val="22"/>
            <w:szCs w:val="22"/>
            <w:lang w:eastAsia="zh-CN"/>
          </w:rPr>
          <w:t xml:space="preserve"> </w:t>
        </w:r>
      </w:ins>
      <w:ins w:id="610" w:author="Intel2" w:date="2020-11-05T11:48:00Z">
        <w:r>
          <w:rPr>
            <w:rFonts w:ascii="Times New Roman" w:hAnsi="Times New Roman"/>
            <w:sz w:val="22"/>
            <w:szCs w:val="22"/>
            <w:lang w:eastAsia="zh-CN"/>
          </w:rPr>
          <w:t>considering:</w:t>
        </w:r>
      </w:ins>
      <w:ins w:id="611"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612" w:author="Intel2" w:date="2020-11-05T11:48:00Z"/>
          <w:rFonts w:ascii="Times New Roman" w:hAnsi="Times New Roman"/>
          <w:sz w:val="22"/>
          <w:szCs w:val="22"/>
          <w:lang w:eastAsia="zh-CN"/>
        </w:rPr>
      </w:pPr>
      <w:ins w:id="613" w:author="Lee, Daewon" w:date="2020-11-02T21:13:00Z">
        <w:del w:id="614"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15" w:author="Lee, Daewon" w:date="2020-11-03T10:58:00Z">
        <w:r>
          <w:rPr>
            <w:rFonts w:ascii="Times New Roman" w:hAnsi="Times New Roman"/>
            <w:sz w:val="22"/>
            <w:szCs w:val="22"/>
            <w:lang w:eastAsia="zh-CN"/>
          </w:rPr>
          <w:t>s</w:t>
        </w:r>
      </w:ins>
      <w:ins w:id="616" w:author="Lee, Daewon" w:date="2020-11-02T21:13:00Z">
        <w:r>
          <w:rPr>
            <w:rFonts w:ascii="Times New Roman" w:hAnsi="Times New Roman"/>
            <w:sz w:val="22"/>
            <w:szCs w:val="22"/>
            <w:lang w:eastAsia="zh-CN"/>
          </w:rPr>
          <w:t>ed band operation</w:t>
        </w:r>
      </w:ins>
      <w:ins w:id="617" w:author="Lee, Daewon" w:date="2020-11-03T10:59:00Z">
        <w:r>
          <w:rPr>
            <w:rFonts w:ascii="Times New Roman" w:hAnsi="Times New Roman"/>
            <w:sz w:val="22"/>
            <w:szCs w:val="22"/>
            <w:lang w:eastAsia="zh-CN"/>
          </w:rPr>
          <w:t xml:space="preserve"> if LBT is required for SSB</w:t>
        </w:r>
      </w:ins>
      <w:ins w:id="618" w:author="Lee, Daewon" w:date="2020-11-02T21:13:00Z">
        <w:r>
          <w:rPr>
            <w:rFonts w:ascii="Times New Roman" w:hAnsi="Times New Roman"/>
            <w:sz w:val="22"/>
            <w:szCs w:val="22"/>
            <w:lang w:eastAsia="zh-CN"/>
          </w:rPr>
          <w:t>, e.g. SSB cycl</w:t>
        </w:r>
      </w:ins>
      <w:ins w:id="619"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620" w:author="Intel2" w:date="2020-11-05T11:49:00Z"/>
          <w:rFonts w:ascii="Times New Roman" w:hAnsi="Times New Roman"/>
          <w:sz w:val="22"/>
          <w:szCs w:val="22"/>
          <w:lang w:eastAsia="zh-CN"/>
        </w:rPr>
      </w:pPr>
      <w:ins w:id="621"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622" w:author="Intel2" w:date="2020-11-05T11:49:00Z"/>
          <w:rFonts w:ascii="Times New Roman" w:hAnsi="Times New Roman"/>
          <w:sz w:val="22"/>
          <w:szCs w:val="22"/>
          <w:lang w:eastAsia="zh-CN"/>
        </w:rPr>
      </w:pPr>
      <w:ins w:id="623"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624" w:author="Lee, Daewon" w:date="2020-11-03T10:57:00Z"/>
          <w:rFonts w:ascii="Times New Roman" w:hAnsi="Times New Roman"/>
          <w:sz w:val="22"/>
          <w:szCs w:val="22"/>
          <w:lang w:eastAsia="zh-CN"/>
        </w:rPr>
      </w:pPr>
      <w:ins w:id="625"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626" w:author="Intel2" w:date="2020-11-05T11:52:00Z">
        <w:r>
          <w:rPr>
            <w:rFonts w:ascii="Times New Roman" w:hAnsi="Times New Roman"/>
            <w:sz w:val="22"/>
            <w:szCs w:val="22"/>
            <w:lang w:eastAsia="zh-CN"/>
          </w:rPr>
          <w:t>[</w:t>
        </w:r>
      </w:ins>
      <w:ins w:id="627" w:author="Lee, Daewon" w:date="2020-11-03T10:58:00Z">
        <w:r>
          <w:rPr>
            <w:rFonts w:ascii="Times New Roman" w:hAnsi="Times New Roman"/>
            <w:sz w:val="22"/>
            <w:szCs w:val="22"/>
            <w:lang w:eastAsia="zh-CN"/>
          </w:rPr>
          <w:t xml:space="preserve">It is observed that </w:t>
        </w:r>
      </w:ins>
      <w:ins w:id="628" w:author="Lee, Daewon" w:date="2020-11-03T10:57:00Z">
        <w:r>
          <w:rPr>
            <w:rFonts w:ascii="Times New Roman" w:hAnsi="Times New Roman"/>
            <w:sz w:val="22"/>
            <w:szCs w:val="22"/>
            <w:lang w:eastAsia="zh-CN"/>
          </w:rPr>
          <w:t>SSB is not as affected by phase noise compared to PDSCH/PUSCH</w:t>
        </w:r>
      </w:ins>
      <w:ins w:id="629" w:author="Lee, Daewon" w:date="2020-11-03T10:58:00Z">
        <w:r>
          <w:rPr>
            <w:rFonts w:ascii="Times New Roman" w:hAnsi="Times New Roman"/>
            <w:sz w:val="22"/>
            <w:szCs w:val="22"/>
            <w:lang w:eastAsia="zh-CN"/>
          </w:rPr>
          <w:t xml:space="preserve"> just from performance</w:t>
        </w:r>
        <w:del w:id="630"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31"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lastRenderedPageBreak/>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632"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633"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634"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635" w:author="ANKIT BHAMRI" w:date="2020-11-03T22:36:00Z"/>
                <w:rFonts w:ascii="Times New Roman" w:hAnsi="Times New Roman"/>
                <w:b/>
                <w:bCs/>
                <w:sz w:val="22"/>
                <w:szCs w:val="22"/>
                <w:lang w:eastAsia="zh-CN"/>
              </w:rPr>
            </w:pPr>
            <w:ins w:id="636" w:author="Lee, Daewon" w:date="2020-11-02T21:13:00Z">
              <w:r>
                <w:rPr>
                  <w:rFonts w:ascii="Times New Roman" w:hAnsi="Times New Roman"/>
                  <w:b/>
                  <w:bCs/>
                  <w:sz w:val="22"/>
                  <w:szCs w:val="22"/>
                  <w:lang w:eastAsia="zh-CN"/>
                </w:rPr>
                <w:t xml:space="preserve">It was identified to further investigate considerations of SSB patterns </w:t>
              </w:r>
              <w:del w:id="637" w:author="ANKIT BHAMRI" w:date="2020-11-03T22:36:00Z">
                <w:r>
                  <w:rPr>
                    <w:rFonts w:ascii="Times New Roman" w:hAnsi="Times New Roman"/>
                    <w:b/>
                    <w:bCs/>
                    <w:sz w:val="22"/>
                    <w:szCs w:val="22"/>
                    <w:lang w:eastAsia="zh-CN"/>
                  </w:rPr>
                  <w:delText>suitable</w:delText>
                </w:r>
              </w:del>
            </w:ins>
            <w:ins w:id="638"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639" w:author="ANKIT BHAMRI" w:date="2020-11-03T22:36:00Z"/>
                <w:rFonts w:ascii="Times New Roman" w:hAnsi="Times New Roman"/>
                <w:b/>
                <w:bCs/>
                <w:sz w:val="22"/>
                <w:szCs w:val="22"/>
                <w:lang w:eastAsia="zh-CN"/>
              </w:rPr>
            </w:pPr>
            <w:ins w:id="640" w:author="Lee, Daewon" w:date="2020-11-02T21:13:00Z">
              <w:del w:id="641" w:author="ANKIT BHAMRI" w:date="2020-11-03T22:36:00Z">
                <w:r>
                  <w:rPr>
                    <w:rFonts w:ascii="Times New Roman" w:hAnsi="Times New Roman"/>
                    <w:b/>
                    <w:bCs/>
                    <w:sz w:val="22"/>
                    <w:szCs w:val="22"/>
                    <w:lang w:eastAsia="zh-CN"/>
                  </w:rPr>
                  <w:delText xml:space="preserve"> for u</w:delText>
                </w:r>
              </w:del>
            </w:ins>
            <w:ins w:id="642" w:author="ANKIT BHAMRI" w:date="2020-11-03T22:36:00Z">
              <w:r>
                <w:rPr>
                  <w:rFonts w:ascii="Times New Roman" w:hAnsi="Times New Roman"/>
                  <w:b/>
                  <w:bCs/>
                  <w:sz w:val="22"/>
                  <w:szCs w:val="22"/>
                  <w:lang w:eastAsia="zh-CN"/>
                </w:rPr>
                <w:t>U</w:t>
              </w:r>
            </w:ins>
            <w:ins w:id="643" w:author="Lee, Daewon" w:date="2020-11-02T21:13:00Z">
              <w:r>
                <w:rPr>
                  <w:rFonts w:ascii="Times New Roman" w:hAnsi="Times New Roman"/>
                  <w:b/>
                  <w:bCs/>
                  <w:sz w:val="22"/>
                  <w:szCs w:val="22"/>
                  <w:lang w:eastAsia="zh-CN"/>
                </w:rPr>
                <w:t>nlicen</w:t>
              </w:r>
            </w:ins>
            <w:ins w:id="644" w:author="Lee, Daewon" w:date="2020-11-03T10:58:00Z">
              <w:r>
                <w:rPr>
                  <w:rFonts w:ascii="Times New Roman" w:hAnsi="Times New Roman"/>
                  <w:b/>
                  <w:bCs/>
                  <w:sz w:val="22"/>
                  <w:szCs w:val="22"/>
                  <w:lang w:eastAsia="zh-CN"/>
                </w:rPr>
                <w:t>s</w:t>
              </w:r>
            </w:ins>
            <w:ins w:id="645" w:author="Lee, Daewon" w:date="2020-11-02T21:13:00Z">
              <w:r>
                <w:rPr>
                  <w:rFonts w:ascii="Times New Roman" w:hAnsi="Times New Roman"/>
                  <w:b/>
                  <w:bCs/>
                  <w:sz w:val="22"/>
                  <w:szCs w:val="22"/>
                  <w:lang w:eastAsia="zh-CN"/>
                </w:rPr>
                <w:t>ed band operation</w:t>
              </w:r>
            </w:ins>
            <w:ins w:id="646" w:author="Lee, Daewon" w:date="2020-11-03T10:59:00Z">
              <w:r>
                <w:rPr>
                  <w:rFonts w:ascii="Times New Roman" w:hAnsi="Times New Roman"/>
                  <w:b/>
                  <w:bCs/>
                  <w:sz w:val="22"/>
                  <w:szCs w:val="22"/>
                  <w:lang w:eastAsia="zh-CN"/>
                </w:rPr>
                <w:t xml:space="preserve"> if LBT is required for SSB</w:t>
              </w:r>
            </w:ins>
            <w:ins w:id="647" w:author="Lee, Daewon" w:date="2020-11-02T21:13:00Z">
              <w:r>
                <w:rPr>
                  <w:rFonts w:ascii="Times New Roman" w:hAnsi="Times New Roman"/>
                  <w:b/>
                  <w:bCs/>
                  <w:sz w:val="22"/>
                  <w:szCs w:val="22"/>
                  <w:lang w:eastAsia="zh-CN"/>
                </w:rPr>
                <w:t>, e.g. SSB cycl</w:t>
              </w:r>
            </w:ins>
            <w:ins w:id="648" w:author="Lee, Daewon" w:date="2020-11-02T21:14:00Z">
              <w:r>
                <w:rPr>
                  <w:rFonts w:ascii="Times New Roman" w:hAnsi="Times New Roman"/>
                  <w:b/>
                  <w:bCs/>
                  <w:sz w:val="22"/>
                  <w:szCs w:val="22"/>
                  <w:lang w:eastAsia="zh-CN"/>
                </w:rPr>
                <w:t>ing transmission within a DRS transmission window</w:t>
              </w:r>
              <w:del w:id="649"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650" w:author="Lee, Daewon" w:date="2020-11-03T10:57:00Z"/>
                <w:rFonts w:ascii="Times New Roman" w:hAnsi="Times New Roman"/>
                <w:b/>
                <w:bCs/>
                <w:sz w:val="22"/>
                <w:szCs w:val="22"/>
                <w:lang w:eastAsia="zh-CN"/>
              </w:rPr>
            </w:pPr>
            <w:ins w:id="651" w:author="ANKIT BHAMRI" w:date="2020-11-03T22:37:00Z">
              <w:r>
                <w:rPr>
                  <w:rFonts w:ascii="Times New Roman" w:hAnsi="Times New Roman"/>
                  <w:b/>
                  <w:bCs/>
                  <w:sz w:val="22"/>
                  <w:szCs w:val="22"/>
                  <w:lang w:eastAsia="zh-CN"/>
                </w:rPr>
                <w:t>Beam switchin</w:t>
              </w:r>
            </w:ins>
            <w:ins w:id="652" w:author="ANKIT BHAMRI" w:date="2020-11-03T22:38:00Z">
              <w:r>
                <w:rPr>
                  <w:rFonts w:ascii="Times New Roman" w:hAnsi="Times New Roman"/>
                  <w:b/>
                  <w:bCs/>
                  <w:sz w:val="22"/>
                  <w:szCs w:val="22"/>
                  <w:lang w:eastAsia="zh-CN"/>
                </w:rPr>
                <w:t>g</w:t>
              </w:r>
            </w:ins>
            <w:ins w:id="653" w:author="ANKIT BHAMRI" w:date="2020-11-03T22:37:00Z">
              <w:r>
                <w:rPr>
                  <w:rFonts w:ascii="Times New Roman" w:hAnsi="Times New Roman"/>
                  <w:b/>
                  <w:bCs/>
                  <w:sz w:val="22"/>
                  <w:szCs w:val="22"/>
                  <w:lang w:eastAsia="zh-CN"/>
                </w:rPr>
                <w:t xml:space="preserve"> time between SSBs, coverage issue with higher SCS</w:t>
              </w:r>
            </w:ins>
            <w:ins w:id="654" w:author="ANKIT BHAMRI" w:date="2020-11-03T22:38:00Z">
              <w:r>
                <w:rPr>
                  <w:rFonts w:ascii="Times New Roman" w:hAnsi="Times New Roman"/>
                  <w:b/>
                  <w:bCs/>
                  <w:sz w:val="22"/>
                  <w:szCs w:val="22"/>
                  <w:lang w:eastAsia="zh-CN"/>
                </w:rPr>
                <w:t xml:space="preserve"> (if agreed)</w:t>
              </w:r>
            </w:ins>
            <w:ins w:id="655" w:author="ANKIT BHAMRI" w:date="2020-11-03T22:37:00Z">
              <w:r>
                <w:rPr>
                  <w:rFonts w:ascii="Times New Roman" w:hAnsi="Times New Roman"/>
                  <w:b/>
                  <w:bCs/>
                  <w:sz w:val="22"/>
                  <w:szCs w:val="22"/>
                  <w:lang w:eastAsia="zh-CN"/>
                </w:rPr>
                <w:t>,</w:t>
              </w:r>
            </w:ins>
            <w:ins w:id="656"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lastRenderedPageBreak/>
              <w:t xml:space="preserve">Some companies noted use of support and use of 120 kHz and/or 240 kHz SCS for SSB </w:t>
            </w:r>
            <w:del w:id="657" w:author="Lee, Daewon" w:date="2020-11-02T21:16:00Z">
              <w:r>
                <w:rPr>
                  <w:rFonts w:ascii="Times New Roman" w:hAnsi="Times New Roman"/>
                  <w:szCs w:val="20"/>
                  <w:lang w:eastAsia="zh-CN"/>
                </w:rPr>
                <w:delText>(even if data/control channel may have different SCS)</w:delText>
              </w:r>
            </w:del>
            <w:ins w:id="658"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659"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660" w:author="Lee, Daewon" w:date="2020-11-03T10:57:00Z"/>
                <w:rFonts w:ascii="Times New Roman" w:hAnsi="Times New Roman"/>
                <w:szCs w:val="20"/>
                <w:lang w:eastAsia="zh-CN"/>
              </w:rPr>
            </w:pPr>
            <w:ins w:id="661"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662" w:author="Lee, Daewon" w:date="2020-11-02T21:13:00Z">
              <w:r>
                <w:rPr>
                  <w:rFonts w:ascii="Times New Roman" w:hAnsi="Times New Roman"/>
                  <w:szCs w:val="20"/>
                  <w:lang w:eastAsia="zh-CN"/>
                </w:rPr>
                <w:t>considerations of SSB patterns suitable for unlicen</w:t>
              </w:r>
            </w:ins>
            <w:ins w:id="663" w:author="Lee, Daewon" w:date="2020-11-03T10:58:00Z">
              <w:r>
                <w:rPr>
                  <w:rFonts w:ascii="Times New Roman" w:hAnsi="Times New Roman"/>
                  <w:szCs w:val="20"/>
                  <w:lang w:eastAsia="zh-CN"/>
                </w:rPr>
                <w:t>s</w:t>
              </w:r>
            </w:ins>
            <w:ins w:id="664" w:author="Lee, Daewon" w:date="2020-11-02T21:13:00Z">
              <w:r>
                <w:rPr>
                  <w:rFonts w:ascii="Times New Roman" w:hAnsi="Times New Roman"/>
                  <w:szCs w:val="20"/>
                  <w:lang w:eastAsia="zh-CN"/>
                </w:rPr>
                <w:t>ed band operation</w:t>
              </w:r>
            </w:ins>
            <w:ins w:id="665"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666" w:author="Lee, Daewon" w:date="2020-11-03T10:59:00Z">
              <w:r>
                <w:rPr>
                  <w:rFonts w:ascii="Times New Roman" w:hAnsi="Times New Roman"/>
                  <w:szCs w:val="20"/>
                  <w:lang w:eastAsia="zh-CN"/>
                </w:rPr>
                <w:t>if LBT is required for SSB</w:t>
              </w:r>
            </w:ins>
            <w:ins w:id="667" w:author="Lee, Daewon" w:date="2020-11-02T21:13:00Z">
              <w:r>
                <w:rPr>
                  <w:rFonts w:ascii="Times New Roman" w:hAnsi="Times New Roman"/>
                  <w:szCs w:val="20"/>
                  <w:lang w:eastAsia="zh-CN"/>
                </w:rPr>
                <w:t>, e.g. SSB cycl</w:t>
              </w:r>
            </w:ins>
            <w:ins w:id="668"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669" w:author="Lee, Daewon" w:date="2020-11-03T10:57:00Z"/>
                <w:rFonts w:ascii="Times New Roman" w:hAnsi="Times New Roman"/>
                <w:sz w:val="22"/>
                <w:szCs w:val="22"/>
                <w:lang w:eastAsia="zh-CN"/>
              </w:rPr>
            </w:pPr>
            <w:ins w:id="670" w:author="Lee, Daewon" w:date="2020-11-02T21:13:00Z">
              <w:del w:id="671" w:author="Young Woo Kwak [2]" w:date="2020-11-04T10:43:00Z">
                <w:r>
                  <w:rPr>
                    <w:rFonts w:ascii="Times New Roman" w:hAnsi="Times New Roman"/>
                    <w:sz w:val="22"/>
                    <w:szCs w:val="22"/>
                    <w:lang w:eastAsia="zh-CN"/>
                  </w:rPr>
                  <w:delText>It was identified</w:delText>
                </w:r>
              </w:del>
            </w:ins>
            <w:ins w:id="672" w:author="Young Woo Kwak [2]" w:date="2020-11-04T10:43:00Z">
              <w:r>
                <w:rPr>
                  <w:rFonts w:ascii="Times New Roman" w:hAnsi="Times New Roman"/>
                  <w:sz w:val="22"/>
                  <w:szCs w:val="22"/>
                  <w:lang w:eastAsia="zh-CN"/>
                </w:rPr>
                <w:t>Some companies proposed</w:t>
              </w:r>
            </w:ins>
            <w:ins w:id="673" w:author="Lee, Daewon" w:date="2020-11-02T21:13:00Z">
              <w:r>
                <w:rPr>
                  <w:rFonts w:ascii="Times New Roman" w:hAnsi="Times New Roman"/>
                  <w:sz w:val="22"/>
                  <w:szCs w:val="22"/>
                  <w:lang w:eastAsia="zh-CN"/>
                </w:rPr>
                <w:t xml:space="preserve"> to further investigate considerations of SSB patterns suitable for unlicen</w:t>
              </w:r>
            </w:ins>
            <w:ins w:id="674" w:author="Lee, Daewon" w:date="2020-11-03T10:58:00Z">
              <w:r>
                <w:rPr>
                  <w:rFonts w:ascii="Times New Roman" w:hAnsi="Times New Roman"/>
                  <w:sz w:val="22"/>
                  <w:szCs w:val="22"/>
                  <w:lang w:eastAsia="zh-CN"/>
                </w:rPr>
                <w:t>s</w:t>
              </w:r>
            </w:ins>
            <w:ins w:id="675" w:author="Lee, Daewon" w:date="2020-11-02T21:13:00Z">
              <w:r>
                <w:rPr>
                  <w:rFonts w:ascii="Times New Roman" w:hAnsi="Times New Roman"/>
                  <w:sz w:val="22"/>
                  <w:szCs w:val="22"/>
                  <w:lang w:eastAsia="zh-CN"/>
                </w:rPr>
                <w:t>ed band operation</w:t>
              </w:r>
            </w:ins>
            <w:ins w:id="676" w:author="Lee, Daewon" w:date="2020-11-03T10:59:00Z">
              <w:r>
                <w:rPr>
                  <w:rFonts w:ascii="Times New Roman" w:hAnsi="Times New Roman"/>
                  <w:sz w:val="22"/>
                  <w:szCs w:val="22"/>
                  <w:lang w:eastAsia="zh-CN"/>
                </w:rPr>
                <w:t xml:space="preserve"> if LBT is required for SSB</w:t>
              </w:r>
            </w:ins>
            <w:ins w:id="677" w:author="Lee, Daewon" w:date="2020-11-02T21:13:00Z">
              <w:del w:id="678" w:author="Young Woo Kwak [2]" w:date="2020-11-04T10:43:00Z">
                <w:r>
                  <w:rPr>
                    <w:rFonts w:ascii="Times New Roman" w:hAnsi="Times New Roman"/>
                    <w:sz w:val="22"/>
                    <w:szCs w:val="22"/>
                    <w:lang w:eastAsia="zh-CN"/>
                  </w:rPr>
                  <w:delText>, e.g. SSB cycl</w:delText>
                </w:r>
              </w:del>
            </w:ins>
            <w:ins w:id="679" w:author="Lee, Daewon" w:date="2020-11-02T21:14:00Z">
              <w:del w:id="680" w:author="Young Woo Kwak [2]"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681" w:author="Lee, Daewon" w:date="2020-11-02T21:16:00Z">
              <w:r>
                <w:rPr>
                  <w:rFonts w:ascii="Times New Roman" w:hAnsi="Times New Roman"/>
                  <w:strike/>
                  <w:color w:val="FF0000"/>
                  <w:sz w:val="22"/>
                  <w:szCs w:val="22"/>
                  <w:lang w:eastAsia="zh-CN"/>
                </w:rPr>
                <w:delText>(even if data/control channel may have different SCS)</w:delText>
              </w:r>
            </w:del>
            <w:ins w:id="682"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w:t>
            </w:r>
            <w:r>
              <w:rPr>
                <w:rFonts w:ascii="Times New Roman" w:hAnsi="Times New Roman"/>
                <w:sz w:val="22"/>
                <w:szCs w:val="22"/>
                <w:lang w:eastAsia="zh-CN"/>
              </w:rPr>
              <w:lastRenderedPageBreak/>
              <w:t xml:space="preserve">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683"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684"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685"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lastRenderedPageBreak/>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We agree with modorator’s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For Mediatek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E4A0C97" w14:textId="10E59CB3" w:rsidR="009900D2" w:rsidRDefault="009900D2" w:rsidP="009900D2">
      <w:pPr>
        <w:pStyle w:val="Heading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BodyText"/>
        <w:numPr>
          <w:ilvl w:val="1"/>
          <w:numId w:val="104"/>
        </w:numPr>
        <w:spacing w:after="0"/>
        <w:rPr>
          <w:ins w:id="686" w:author="Lee, Daewon" w:date="2020-11-10T12:41:00Z"/>
          <w:rFonts w:ascii="Times New Roman" w:hAnsi="Times New Roman"/>
          <w:sz w:val="22"/>
          <w:szCs w:val="22"/>
          <w:lang w:eastAsia="zh-CN"/>
        </w:rPr>
      </w:pPr>
      <w:del w:id="687"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BodyText"/>
        <w:numPr>
          <w:ilvl w:val="1"/>
          <w:numId w:val="104"/>
        </w:numPr>
        <w:spacing w:after="0"/>
        <w:rPr>
          <w:rFonts w:ascii="Times New Roman" w:hAnsi="Times New Roman"/>
          <w:sz w:val="22"/>
          <w:szCs w:val="22"/>
          <w:lang w:eastAsia="zh-CN"/>
        </w:rPr>
      </w:pPr>
      <w:ins w:id="688" w:author="Lee, Daewon" w:date="2020-11-10T12:41:00Z">
        <w:r>
          <w:rPr>
            <w:rFonts w:ascii="Times New Roman" w:hAnsi="Times New Roman"/>
            <w:sz w:val="22"/>
            <w:szCs w:val="22"/>
            <w:lang w:eastAsia="zh-CN"/>
          </w:rPr>
          <w:t>Multiplexing with CORESET and UL feedback</w:t>
        </w:r>
      </w:ins>
    </w:p>
    <w:p w14:paraId="207603A7" w14:textId="68F1A928" w:rsidR="009900D2" w:rsidDel="00A90741" w:rsidRDefault="009900D2" w:rsidP="00C6537C">
      <w:pPr>
        <w:pStyle w:val="BodyText"/>
        <w:numPr>
          <w:ilvl w:val="0"/>
          <w:numId w:val="104"/>
        </w:numPr>
        <w:spacing w:after="0"/>
        <w:rPr>
          <w:del w:id="689" w:author="Daewon4" w:date="2020-11-10T18:21:00Z"/>
          <w:rFonts w:ascii="Times New Roman" w:hAnsi="Times New Roman"/>
          <w:sz w:val="22"/>
          <w:szCs w:val="22"/>
          <w:lang w:eastAsia="zh-CN"/>
        </w:rPr>
      </w:pPr>
      <w:del w:id="690" w:author="Daewon4" w:date="2020-11-10T18:21:00Z">
        <w:r w:rsidDel="00A90741">
          <w:rPr>
            <w:rFonts w:ascii="Times New Roman" w:hAnsi="Times New Roman"/>
            <w:sz w:val="22"/>
            <w:szCs w:val="22"/>
            <w:lang w:eastAsia="zh-CN"/>
          </w:rPr>
          <w:delText>It is observed that SSB is not as affected by phase noise compared to PDSCH/PUSCH just from performance perspective.</w:delText>
        </w:r>
      </w:del>
    </w:p>
    <w:p w14:paraId="6A76D8C9" w14:textId="77777777" w:rsidR="009900D2" w:rsidRDefault="009900D2" w:rsidP="009900D2">
      <w:pPr>
        <w:pStyle w:val="BodyText"/>
        <w:spacing w:after="0"/>
        <w:rPr>
          <w:rFonts w:ascii="Times New Roman" w:hAnsi="Times New Roman"/>
          <w:sz w:val="22"/>
          <w:szCs w:val="22"/>
          <w:lang w:eastAsia="zh-CN"/>
        </w:rPr>
      </w:pPr>
    </w:p>
    <w:p w14:paraId="6C677CEB" w14:textId="77777777" w:rsidR="009900D2" w:rsidRDefault="009900D2" w:rsidP="009900D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Strong"/>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F8012A">
            <w:pPr>
              <w:pStyle w:val="ListParagraph"/>
              <w:numPr>
                <w:ilvl w:val="1"/>
                <w:numId w:val="101"/>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A041BC" w14:paraId="0765AF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931C" w14:textId="630B1266" w:rsidR="00A041BC" w:rsidRDefault="00A041BC" w:rsidP="00F8012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A5021" w14:textId="45BD2E9E" w:rsidR="00A041BC" w:rsidRDefault="00A041BC" w:rsidP="00A041BC">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r>
              <w:rPr>
                <w:rFonts w:eastAsiaTheme="minorEastAsia"/>
                <w:lang w:val="sv-SE" w:eastAsia="ko-KR"/>
              </w:rPr>
              <w:br/>
              <w:t xml:space="preserve"> </w:t>
            </w:r>
          </w:p>
          <w:p w14:paraId="3870DC0E" w14:textId="77777777" w:rsidR="00A041BC" w:rsidRDefault="00A041BC" w:rsidP="00A041BC">
            <w:pPr>
              <w:pStyle w:val="BodyText"/>
              <w:numPr>
                <w:ilvl w:val="0"/>
                <w:numId w:val="1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CB6C54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sidRPr="002815F9">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6ABBE7FF"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5C01759"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754C98E1"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691F0FE" w14:textId="77777777" w:rsidR="00A041BC" w:rsidRPr="002815F9" w:rsidRDefault="00A041BC" w:rsidP="00A041BC">
            <w:pPr>
              <w:pStyle w:val="BodyText"/>
              <w:numPr>
                <w:ilvl w:val="1"/>
                <w:numId w:val="57"/>
              </w:numPr>
              <w:spacing w:after="0" w:line="256" w:lineRule="auto"/>
              <w:rPr>
                <w:rFonts w:ascii="Times New Roman" w:hAnsi="Times New Roman"/>
                <w:szCs w:val="20"/>
                <w:highlight w:val="yellow"/>
                <w:lang w:eastAsia="zh-CN"/>
              </w:rPr>
            </w:pPr>
            <w:r w:rsidRPr="002815F9">
              <w:rPr>
                <w:rFonts w:ascii="Times New Roman" w:hAnsi="Times New Roman"/>
                <w:szCs w:val="20"/>
                <w:highlight w:val="yellow"/>
                <w:lang w:eastAsia="zh-CN"/>
              </w:rPr>
              <w:t>The performance degrades as the increase of SCS.</w:t>
            </w:r>
          </w:p>
          <w:p w14:paraId="77D7007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E3A8871"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6910009"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sidRPr="002815F9">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33BB40D2"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323070D7" w14:textId="77777777" w:rsidR="00A041BC" w:rsidRPr="00A041BC" w:rsidRDefault="00A041BC" w:rsidP="00F8012A">
            <w:pPr>
              <w:overflowPunct/>
              <w:autoSpaceDE/>
              <w:adjustRightInd/>
              <w:spacing w:after="0"/>
              <w:rPr>
                <w:rFonts w:eastAsiaTheme="minorEastAsia"/>
                <w:lang w:eastAsia="ko-KR"/>
              </w:rPr>
            </w:pPr>
          </w:p>
        </w:tc>
      </w:tr>
      <w:tr w:rsidR="007A70EE" w14:paraId="173A2E0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64134" w14:textId="77777777" w:rsidR="007A70EE" w:rsidRDefault="007A70EE" w:rsidP="00C94ADD">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F902076" w14:textId="77777777" w:rsidR="007A70EE" w:rsidRDefault="007A70EE" w:rsidP="00C94ADD">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7B0692" w14:paraId="00EC35F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E4C2E" w14:textId="4A196C42" w:rsidR="007B0692" w:rsidRDefault="007B0692" w:rsidP="007B069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25D50A8" w14:textId="350C66A2" w:rsidR="007B0692" w:rsidRDefault="007B0692" w:rsidP="007B0692">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9646CE" w14:paraId="13FA7A9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46E6" w14:textId="7AD5053F"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833BD86" w14:textId="5937289D" w:rsidR="009646CE" w:rsidRDefault="009646CE" w:rsidP="009646CE">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653B3A" w14:paraId="14D8078D"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7D31" w14:textId="675FF308"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240A3C8" w14:textId="139938DF" w:rsidR="00653B3A" w:rsidRDefault="00653B3A" w:rsidP="00653B3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6B792E" w14:paraId="10CDACE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9455D" w14:textId="2D258ACC" w:rsidR="006B792E" w:rsidRDefault="00EA2A8D"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C9BB602" w14:textId="77777777" w:rsidR="00A02819" w:rsidRDefault="00EA2A8D" w:rsidP="00653B3A">
            <w:pPr>
              <w:overflowPunct/>
              <w:autoSpaceDE/>
              <w:adjustRightInd/>
              <w:spacing w:after="0"/>
              <w:rPr>
                <w:rFonts w:eastAsia="MS Mincho"/>
                <w:lang w:val="sv-SE" w:eastAsia="ja-JP"/>
              </w:rPr>
            </w:pPr>
            <w:r>
              <w:rPr>
                <w:rFonts w:eastAsia="MS Mincho"/>
                <w:lang w:val="sv-SE" w:eastAsia="ja-JP"/>
              </w:rPr>
              <w:t xml:space="preserve">(3) discuss SSB patterns, from my </w:t>
            </w:r>
            <w:r w:rsidR="0036654E">
              <w:rPr>
                <w:rFonts w:eastAsia="MS Mincho"/>
                <w:lang w:val="sv-SE" w:eastAsia="ja-JP"/>
              </w:rPr>
              <w:t xml:space="preserve">understanding, </w:t>
            </w:r>
            <w:r w:rsidR="0079537E">
              <w:rPr>
                <w:rFonts w:eastAsia="MS Mincho"/>
                <w:lang w:val="sv-SE" w:eastAsia="ja-JP"/>
              </w:rPr>
              <w:t>”mininum BW”</w:t>
            </w:r>
            <w:r w:rsidR="0036654E">
              <w:rPr>
                <w:rFonts w:eastAsia="MS Mincho"/>
                <w:lang w:val="sv-SE" w:eastAsia="ja-JP"/>
              </w:rPr>
              <w:t xml:space="preserve"> may not be related to SSB patterns, altough important for overall initial access design.</w:t>
            </w:r>
            <w:r w:rsidR="0079537E">
              <w:rPr>
                <w:rFonts w:eastAsia="MS Mincho"/>
                <w:lang w:val="sv-SE" w:eastAsia="ja-JP"/>
              </w:rPr>
              <w:t xml:space="preserve"> So if we were to capture them, it should be somewhat seperate from (3).</w:t>
            </w:r>
          </w:p>
          <w:p w14:paraId="4794E734" w14:textId="77777777" w:rsidR="00A02819" w:rsidRDefault="00A02819" w:rsidP="00653B3A">
            <w:pPr>
              <w:overflowPunct/>
              <w:autoSpaceDE/>
              <w:adjustRightInd/>
              <w:spacing w:after="0"/>
              <w:rPr>
                <w:rFonts w:eastAsia="MS Mincho"/>
                <w:lang w:val="sv-SE" w:eastAsia="ja-JP"/>
              </w:rPr>
            </w:pPr>
          </w:p>
          <w:p w14:paraId="4BC95D85" w14:textId="77777777" w:rsidR="00A02819" w:rsidRDefault="00A02819" w:rsidP="00653B3A">
            <w:pPr>
              <w:overflowPunct/>
              <w:autoSpaceDE/>
              <w:adjustRightInd/>
              <w:spacing w:after="0"/>
              <w:rPr>
                <w:rFonts w:eastAsia="MS Mincho"/>
                <w:lang w:val="sv-SE" w:eastAsia="ja-JP"/>
              </w:rPr>
            </w:pPr>
            <w:r>
              <w:rPr>
                <w:rFonts w:eastAsia="MS Mincho"/>
                <w:lang w:val="sv-SE" w:eastAsia="ja-JP"/>
              </w:rPr>
              <w:lastRenderedPageBreak/>
              <w:t>Samsung may be able to provide further comments on 3e (UL feedback)</w:t>
            </w:r>
            <w:r w:rsidR="004D1A79">
              <w:rPr>
                <w:rFonts w:eastAsia="MS Mincho"/>
                <w:lang w:val="sv-SE" w:eastAsia="ja-JP"/>
              </w:rPr>
              <w:t xml:space="preserve">. Meanwhile, I can share my experience when desinging the SSB pattern in Rel-15. SSB patterns defined during Rel-15 </w:t>
            </w:r>
            <w:r w:rsidR="008162EC">
              <w:rPr>
                <w:rFonts w:eastAsia="MS Mincho"/>
                <w:lang w:val="sv-SE" w:eastAsia="ja-JP"/>
              </w:rPr>
              <w:t>took into account various aspects, and one of them was the ability to transmit HARQ ACK using short PUCCH format at the end of the slot</w:t>
            </w:r>
            <w:r w:rsidR="00130CA7">
              <w:rPr>
                <w:rFonts w:eastAsia="MS Mincho"/>
                <w:lang w:val="sv-SE" w:eastAsia="ja-JP"/>
              </w:rPr>
              <w:t>. This was why SSB do not occupy the last 2 symbols of the slot. If I were to guess, if need to design new SSB patterns, we may have discuss this aspects again</w:t>
            </w:r>
            <w:r w:rsidR="00F44DA6">
              <w:rPr>
                <w:rFonts w:eastAsia="MS Mincho"/>
                <w:lang w:val="sv-SE" w:eastAsia="ja-JP"/>
              </w:rPr>
              <w:t xml:space="preserve"> (whether this principle needs to be considered or not). This is moderator’s guess on Samsung comments.</w:t>
            </w:r>
          </w:p>
          <w:p w14:paraId="4F8E60F4" w14:textId="77777777" w:rsidR="00F44DA6" w:rsidRDefault="00F44DA6" w:rsidP="00653B3A">
            <w:pPr>
              <w:overflowPunct/>
              <w:autoSpaceDE/>
              <w:adjustRightInd/>
              <w:spacing w:after="0"/>
              <w:rPr>
                <w:rFonts w:eastAsia="MS Mincho"/>
                <w:lang w:val="sv-SE" w:eastAsia="ja-JP"/>
              </w:rPr>
            </w:pPr>
          </w:p>
          <w:p w14:paraId="6EA6D1DB" w14:textId="32CC82A6" w:rsidR="00FA1942" w:rsidRPr="005A6481" w:rsidRDefault="00FA1942" w:rsidP="00653B3A">
            <w:pPr>
              <w:overflowPunct/>
              <w:autoSpaceDE/>
              <w:adjustRightInd/>
              <w:spacing w:after="0"/>
            </w:pPr>
            <w:r>
              <w:rPr>
                <w:rFonts w:eastAsia="MS Mincho"/>
                <w:lang w:val="sv-SE" w:eastAsia="ja-JP"/>
              </w:rPr>
              <w:t>As for Mediatek comments, I think I understand. I was looking at the main bullet where it stated they are comparible.</w:t>
            </w:r>
            <w:r w:rsidR="005A6481">
              <w:t xml:space="preserve"> Given that we have already agreed to a extensive observation on SSB, maybe (4) is not needed. Suggest to delete (4) to avoid </w:t>
            </w:r>
            <w:r w:rsidR="00A90741">
              <w:t>duplication.</w:t>
            </w:r>
          </w:p>
        </w:tc>
      </w:tr>
    </w:tbl>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lastRenderedPageBreak/>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rsidP="006C167B">
      <w:pPr>
        <w:pStyle w:val="Heading6"/>
        <w:rPr>
          <w:lang w:eastAsia="zh-CN"/>
        </w:rPr>
      </w:pPr>
      <w:r>
        <w:rPr>
          <w:lang w:eastAsia="zh-CN"/>
        </w:rPr>
        <w:lastRenderedPageBreak/>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lastRenderedPageBreak/>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691" w:author="Lee, Daewon" w:date="2020-11-02T21:21:00Z">
        <w:r>
          <w:rPr>
            <w:rFonts w:ascii="Times New Roman" w:hAnsi="Times New Roman"/>
            <w:sz w:val="22"/>
            <w:szCs w:val="22"/>
            <w:lang w:eastAsia="zh-CN"/>
          </w:rPr>
          <w:delText xml:space="preserve">RAN1 </w:delText>
        </w:r>
      </w:del>
      <w:ins w:id="692"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93" w:author="Lee, Daewon" w:date="2020-11-02T21:21:00Z">
        <w:r>
          <w:rPr>
            <w:rFonts w:ascii="Times New Roman" w:hAnsi="Times New Roman"/>
            <w:sz w:val="22"/>
            <w:szCs w:val="22"/>
            <w:lang w:eastAsia="zh-CN"/>
          </w:rPr>
          <w:t>ed</w:t>
        </w:r>
      </w:ins>
      <w:del w:id="694"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695"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696" w:author="Lee, Daewon" w:date="2020-11-02T21:21:00Z">
        <w:r>
          <w:rPr>
            <w:rFonts w:ascii="Times New Roman" w:hAnsi="Times New Roman"/>
            <w:sz w:val="22"/>
            <w:szCs w:val="22"/>
            <w:lang w:eastAsia="zh-CN"/>
          </w:rPr>
          <w:t>support</w:t>
        </w:r>
      </w:ins>
      <w:del w:id="697"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698" w:author="Lee, Daewon" w:date="2020-11-03T11:02:00Z">
        <w:r>
          <w:rPr>
            <w:rFonts w:ascii="Times New Roman" w:hAnsi="Times New Roman"/>
            <w:sz w:val="22"/>
            <w:szCs w:val="22"/>
            <w:lang w:eastAsia="zh-CN"/>
          </w:rPr>
          <w:t>[</w:t>
        </w:r>
      </w:ins>
      <w:del w:id="699" w:author="Lee, Daewon" w:date="2020-11-02T21:17:00Z">
        <w:r>
          <w:rPr>
            <w:rFonts w:ascii="Times New Roman" w:hAnsi="Times New Roman"/>
            <w:sz w:val="22"/>
            <w:szCs w:val="22"/>
            <w:lang w:eastAsia="zh-CN"/>
          </w:rPr>
          <w:delText xml:space="preserve">RAN1 </w:delText>
        </w:r>
      </w:del>
      <w:ins w:id="700"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01" w:author="Lee, Daewon" w:date="2020-11-02T21:17:00Z">
        <w:r>
          <w:rPr>
            <w:rFonts w:ascii="Times New Roman" w:hAnsi="Times New Roman"/>
            <w:sz w:val="22"/>
            <w:szCs w:val="22"/>
            <w:lang w:eastAsia="zh-CN"/>
          </w:rPr>
          <w:t>ed</w:t>
        </w:r>
      </w:ins>
      <w:del w:id="702" w:author="Lee, Daewon" w:date="2020-11-02T21:17:00Z">
        <w:r>
          <w:rPr>
            <w:rFonts w:ascii="Times New Roman" w:hAnsi="Times New Roman"/>
            <w:sz w:val="22"/>
            <w:szCs w:val="22"/>
            <w:lang w:eastAsia="zh-CN"/>
          </w:rPr>
          <w:delText>s</w:delText>
        </w:r>
      </w:del>
      <w:ins w:id="703"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04"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05" w:author="Lee, Daewon" w:date="2020-11-02T21:18:00Z">
        <w:r>
          <w:rPr>
            <w:rFonts w:ascii="Times New Roman" w:hAnsi="Times New Roman"/>
            <w:sz w:val="22"/>
            <w:szCs w:val="22"/>
            <w:lang w:eastAsia="zh-CN"/>
          </w:rPr>
          <w:t>configura</w:t>
        </w:r>
      </w:ins>
      <w:ins w:id="706" w:author="Lee, Daewon" w:date="2020-11-02T21:22:00Z">
        <w:r>
          <w:rPr>
            <w:rFonts w:ascii="Times New Roman" w:hAnsi="Times New Roman"/>
            <w:sz w:val="22"/>
            <w:szCs w:val="22"/>
            <w:lang w:eastAsia="zh-CN"/>
          </w:rPr>
          <w:t>tions</w:t>
        </w:r>
      </w:ins>
      <w:ins w:id="707" w:author="Lee, Daewon" w:date="2020-11-02T21:18:00Z">
        <w:r>
          <w:rPr>
            <w:rFonts w:ascii="Times New Roman" w:hAnsi="Times New Roman"/>
            <w:sz w:val="22"/>
            <w:szCs w:val="22"/>
            <w:lang w:eastAsia="zh-CN"/>
          </w:rPr>
          <w:t xml:space="preserve"> that enable</w:t>
        </w:r>
      </w:ins>
      <w:del w:id="708"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09"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10" w:author="Lee, Daewon" w:date="2020-11-02T21:18:00Z">
        <w:r>
          <w:rPr>
            <w:rFonts w:ascii="Times New Roman" w:hAnsi="Times New Roman"/>
            <w:sz w:val="22"/>
            <w:szCs w:val="22"/>
            <w:lang w:eastAsia="zh-CN"/>
          </w:rPr>
          <w:t>in time domain</w:t>
        </w:r>
      </w:ins>
      <w:del w:id="711"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12" w:author="Lee, Daewon" w:date="2020-11-02T21:18:00Z">
        <w:r>
          <w:rPr>
            <w:rFonts w:ascii="Times New Roman" w:hAnsi="Times New Roman"/>
            <w:sz w:val="22"/>
            <w:szCs w:val="22"/>
            <w:lang w:eastAsia="zh-CN"/>
          </w:rPr>
          <w:t xml:space="preserve"> </w:t>
        </w:r>
        <w:del w:id="713" w:author="Intel2" w:date="2020-11-05T11:54:00Z">
          <w:r>
            <w:rPr>
              <w:rFonts w:ascii="Times New Roman" w:hAnsi="Times New Roman"/>
              <w:sz w:val="22"/>
              <w:szCs w:val="22"/>
              <w:lang w:eastAsia="zh-CN"/>
            </w:rPr>
            <w:delText>when</w:delText>
          </w:r>
        </w:del>
      </w:ins>
      <w:ins w:id="714" w:author="Intel2" w:date="2020-11-05T11:54:00Z">
        <w:r>
          <w:rPr>
            <w:rFonts w:ascii="Times New Roman" w:hAnsi="Times New Roman"/>
            <w:sz w:val="22"/>
            <w:szCs w:val="22"/>
            <w:lang w:eastAsia="zh-CN"/>
          </w:rPr>
          <w:t>if</w:t>
        </w:r>
      </w:ins>
      <w:ins w:id="715"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16"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717"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718" w:author="Lee, Daewon" w:date="2020-11-02T21:19:00Z">
        <w:r>
          <w:rPr>
            <w:rFonts w:ascii="Times New Roman" w:hAnsi="Times New Roman"/>
            <w:sz w:val="22"/>
            <w:szCs w:val="22"/>
            <w:lang w:eastAsia="zh-CN"/>
          </w:rPr>
          <w:t xml:space="preserve"> </w:t>
        </w:r>
      </w:ins>
      <w:ins w:id="719" w:author="Lee, Daewon" w:date="2020-11-02T21:23:00Z">
        <w:r>
          <w:rPr>
            <w:rFonts w:ascii="Times New Roman" w:hAnsi="Times New Roman"/>
            <w:sz w:val="22"/>
            <w:szCs w:val="22"/>
            <w:lang w:eastAsia="zh-CN"/>
          </w:rPr>
          <w:t>[</w:t>
        </w:r>
      </w:ins>
      <w:ins w:id="720" w:author="Lee, Daewon" w:date="2020-11-02T21:19:00Z">
        <w:r>
          <w:rPr>
            <w:rFonts w:ascii="Times New Roman" w:hAnsi="Times New Roman"/>
            <w:sz w:val="22"/>
            <w:szCs w:val="22"/>
            <w:lang w:eastAsia="zh-CN"/>
          </w:rPr>
          <w:t>from coverage perspective</w:t>
        </w:r>
      </w:ins>
      <w:ins w:id="721"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722" w:author="Lee, Daewon" w:date="2020-11-03T11:02:00Z">
        <w:r>
          <w:rPr>
            <w:rFonts w:ascii="Times New Roman" w:hAnsi="Times New Roman"/>
            <w:sz w:val="22"/>
            <w:szCs w:val="22"/>
            <w:lang w:eastAsia="zh-CN"/>
          </w:rPr>
          <w:t>[</w:t>
        </w:r>
      </w:ins>
      <w:ins w:id="723" w:author="Lee, Daewon" w:date="2020-11-02T21:20:00Z">
        <w:r>
          <w:rPr>
            <w:rFonts w:ascii="Times New Roman" w:hAnsi="Times New Roman"/>
            <w:sz w:val="22"/>
            <w:szCs w:val="22"/>
            <w:lang w:eastAsia="zh-CN"/>
          </w:rPr>
          <w:t xml:space="preserve">It was identified that potential enhancements for PRACH should </w:t>
        </w:r>
      </w:ins>
      <w:ins w:id="724" w:author="Lee, Daewon" w:date="2020-11-02T21:22:00Z">
        <w:r>
          <w:rPr>
            <w:rFonts w:ascii="Times New Roman" w:hAnsi="Times New Roman"/>
            <w:sz w:val="22"/>
            <w:szCs w:val="22"/>
            <w:lang w:eastAsia="zh-CN"/>
          </w:rPr>
          <w:t>consider</w:t>
        </w:r>
      </w:ins>
      <w:ins w:id="725" w:author="Lee, Daewon" w:date="2020-11-02T21:20:00Z">
        <w:r>
          <w:rPr>
            <w:rFonts w:ascii="Times New Roman" w:hAnsi="Times New Roman"/>
            <w:sz w:val="22"/>
            <w:szCs w:val="22"/>
            <w:lang w:eastAsia="zh-CN"/>
          </w:rPr>
          <w:t xml:space="preserve"> system coverage</w:t>
        </w:r>
      </w:ins>
      <w:ins w:id="726" w:author="Lee, Daewon" w:date="2020-11-02T21:21:00Z">
        <w:r>
          <w:rPr>
            <w:rFonts w:ascii="Times New Roman" w:hAnsi="Times New Roman"/>
            <w:sz w:val="22"/>
            <w:szCs w:val="22"/>
            <w:lang w:eastAsia="zh-CN"/>
          </w:rPr>
          <w:t xml:space="preserve"> for PRACH </w:t>
        </w:r>
      </w:ins>
      <w:ins w:id="727" w:author="Lee, Daewon" w:date="2020-11-02T21:23:00Z">
        <w:r>
          <w:rPr>
            <w:rFonts w:ascii="Times New Roman" w:hAnsi="Times New Roman"/>
            <w:sz w:val="22"/>
            <w:szCs w:val="22"/>
            <w:lang w:eastAsia="zh-CN"/>
          </w:rPr>
          <w:t xml:space="preserve">with </w:t>
        </w:r>
      </w:ins>
      <w:ins w:id="728" w:author="Lee, Daewon" w:date="2020-11-02T21:21:00Z">
        <w:r>
          <w:rPr>
            <w:rFonts w:ascii="Times New Roman" w:hAnsi="Times New Roman"/>
            <w:sz w:val="22"/>
            <w:szCs w:val="22"/>
            <w:lang w:eastAsia="zh-CN"/>
          </w:rPr>
          <w:t>subcarrier spacing larger than</w:t>
        </w:r>
      </w:ins>
      <w:ins w:id="729" w:author="Lee, Daewon" w:date="2020-11-02T21:19:00Z">
        <w:r>
          <w:rPr>
            <w:rFonts w:ascii="Times New Roman" w:hAnsi="Times New Roman"/>
            <w:sz w:val="22"/>
            <w:szCs w:val="22"/>
            <w:lang w:eastAsia="zh-CN"/>
          </w:rPr>
          <w:t xml:space="preserve"> 120 kHz</w:t>
        </w:r>
      </w:ins>
      <w:ins w:id="730" w:author="Intel2" w:date="2020-11-05T11:54:00Z">
        <w:r>
          <w:rPr>
            <w:rFonts w:ascii="Times New Roman" w:hAnsi="Times New Roman"/>
            <w:sz w:val="22"/>
            <w:szCs w:val="22"/>
            <w:lang w:eastAsia="zh-CN"/>
          </w:rPr>
          <w:t>, if supported</w:t>
        </w:r>
      </w:ins>
      <w:ins w:id="731" w:author="Lee, Daewon" w:date="2020-11-02T21:21:00Z">
        <w:r>
          <w:rPr>
            <w:rFonts w:ascii="Times New Roman" w:hAnsi="Times New Roman"/>
            <w:sz w:val="22"/>
            <w:szCs w:val="22"/>
            <w:lang w:eastAsia="zh-CN"/>
          </w:rPr>
          <w:t>.</w:t>
        </w:r>
      </w:ins>
      <w:ins w:id="732"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733"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734" w:author="Lee, Daewon" w:date="2020-11-03T11:02:00Z">
              <w:r>
                <w:rPr>
                  <w:rFonts w:ascii="Times New Roman" w:hAnsi="Times New Roman"/>
                  <w:sz w:val="22"/>
                  <w:szCs w:val="22"/>
                  <w:lang w:eastAsia="zh-CN"/>
                </w:rPr>
                <w:lastRenderedPageBreak/>
                <w:t>[</w:t>
              </w:r>
            </w:ins>
            <w:del w:id="735" w:author="Lee, Daewon" w:date="2020-11-02T21:17:00Z">
              <w:r>
                <w:rPr>
                  <w:rFonts w:ascii="Times New Roman" w:hAnsi="Times New Roman"/>
                  <w:sz w:val="22"/>
                  <w:szCs w:val="22"/>
                  <w:lang w:eastAsia="zh-CN"/>
                </w:rPr>
                <w:delText xml:space="preserve">RAN1 </w:delText>
              </w:r>
            </w:del>
            <w:ins w:id="736"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37" w:author="Lee, Daewon" w:date="2020-11-02T21:17:00Z">
              <w:r>
                <w:rPr>
                  <w:rFonts w:ascii="Times New Roman" w:hAnsi="Times New Roman"/>
                  <w:sz w:val="22"/>
                  <w:szCs w:val="22"/>
                  <w:lang w:eastAsia="zh-CN"/>
                </w:rPr>
                <w:t>ed</w:t>
              </w:r>
            </w:ins>
            <w:del w:id="738" w:author="Lee, Daewon" w:date="2020-11-02T21:17:00Z">
              <w:r>
                <w:rPr>
                  <w:rFonts w:ascii="Times New Roman" w:hAnsi="Times New Roman"/>
                  <w:sz w:val="22"/>
                  <w:szCs w:val="22"/>
                  <w:lang w:eastAsia="zh-CN"/>
                </w:rPr>
                <w:delText>s</w:delText>
              </w:r>
            </w:del>
            <w:ins w:id="739"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40"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741" w:author="Lee, Daewon" w:date="2020-11-02T21:18:00Z">
              <w:r>
                <w:rPr>
                  <w:rFonts w:ascii="Times New Roman" w:hAnsi="Times New Roman"/>
                  <w:sz w:val="22"/>
                  <w:szCs w:val="22"/>
                  <w:lang w:eastAsia="zh-CN"/>
                </w:rPr>
                <w:t>configura</w:t>
              </w:r>
            </w:ins>
            <w:ins w:id="742" w:author="Lee, Daewon" w:date="2020-11-02T21:22:00Z">
              <w:r>
                <w:rPr>
                  <w:rFonts w:ascii="Times New Roman" w:hAnsi="Times New Roman"/>
                  <w:sz w:val="22"/>
                  <w:szCs w:val="22"/>
                  <w:lang w:eastAsia="zh-CN"/>
                </w:rPr>
                <w:t>tions</w:t>
              </w:r>
            </w:ins>
            <w:ins w:id="743" w:author="Lee, Daewon" w:date="2020-11-02T21:18:00Z">
              <w:r>
                <w:rPr>
                  <w:rFonts w:ascii="Times New Roman" w:hAnsi="Times New Roman"/>
                  <w:sz w:val="22"/>
                  <w:szCs w:val="22"/>
                  <w:lang w:eastAsia="zh-CN"/>
                </w:rPr>
                <w:t xml:space="preserve"> that enable</w:t>
              </w:r>
            </w:ins>
            <w:del w:id="744"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45"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46" w:author="Lee, Daewon" w:date="2020-11-02T21:18:00Z">
              <w:r>
                <w:rPr>
                  <w:rFonts w:ascii="Times New Roman" w:hAnsi="Times New Roman"/>
                  <w:sz w:val="22"/>
                  <w:szCs w:val="22"/>
                  <w:lang w:eastAsia="zh-CN"/>
                </w:rPr>
                <w:t>in time domain</w:t>
              </w:r>
            </w:ins>
            <w:del w:id="747"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48"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749"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50"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751" w:author="Lee, Daewon" w:date="2020-11-03T11:02:00Z">
              <w:r>
                <w:rPr>
                  <w:rFonts w:ascii="Times New Roman" w:hAnsi="Times New Roman"/>
                  <w:sz w:val="22"/>
                  <w:szCs w:val="22"/>
                  <w:lang w:eastAsia="zh-CN"/>
                </w:rPr>
                <w:t>[</w:t>
              </w:r>
            </w:ins>
            <w:ins w:id="752"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753" w:author="Lee, Daewon" w:date="2020-11-02T21:22:00Z">
              <w:r>
                <w:rPr>
                  <w:rFonts w:ascii="Times New Roman" w:hAnsi="Times New Roman"/>
                  <w:sz w:val="22"/>
                  <w:szCs w:val="22"/>
                  <w:lang w:eastAsia="zh-CN"/>
                </w:rPr>
                <w:t>consider</w:t>
              </w:r>
            </w:ins>
            <w:ins w:id="754" w:author="Lee, Daewon" w:date="2020-11-02T21:20:00Z">
              <w:r>
                <w:rPr>
                  <w:rFonts w:ascii="Times New Roman" w:hAnsi="Times New Roman"/>
                  <w:sz w:val="22"/>
                  <w:szCs w:val="22"/>
                  <w:lang w:eastAsia="zh-CN"/>
                </w:rPr>
                <w:t xml:space="preserve"> system coverage</w:t>
              </w:r>
            </w:ins>
            <w:ins w:id="755" w:author="Lee, Daewon" w:date="2020-11-02T21:21:00Z">
              <w:r>
                <w:rPr>
                  <w:rFonts w:ascii="Times New Roman" w:hAnsi="Times New Roman"/>
                  <w:sz w:val="22"/>
                  <w:szCs w:val="22"/>
                  <w:lang w:eastAsia="zh-CN"/>
                </w:rPr>
                <w:t xml:space="preserve"> for PRACH </w:t>
              </w:r>
            </w:ins>
            <w:ins w:id="756" w:author="Lee, Daewon" w:date="2020-11-02T21:23:00Z">
              <w:r>
                <w:rPr>
                  <w:rFonts w:ascii="Times New Roman" w:hAnsi="Times New Roman"/>
                  <w:sz w:val="22"/>
                  <w:szCs w:val="22"/>
                  <w:lang w:eastAsia="zh-CN"/>
                </w:rPr>
                <w:t xml:space="preserve">with </w:t>
              </w:r>
            </w:ins>
            <w:ins w:id="757" w:author="Lee, Daewon" w:date="2020-11-02T21:21:00Z">
              <w:r>
                <w:rPr>
                  <w:rFonts w:ascii="Times New Roman" w:hAnsi="Times New Roman"/>
                  <w:sz w:val="22"/>
                  <w:szCs w:val="22"/>
                  <w:lang w:eastAsia="zh-CN"/>
                </w:rPr>
                <w:t>subcarrier spacing larger than</w:t>
              </w:r>
            </w:ins>
            <w:ins w:id="758"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759" w:author="Lee, Daewon" w:date="2020-11-02T21:21:00Z">
              <w:r>
                <w:rPr>
                  <w:rFonts w:ascii="Times New Roman" w:hAnsi="Times New Roman"/>
                  <w:sz w:val="22"/>
                  <w:szCs w:val="22"/>
                  <w:lang w:eastAsia="zh-CN"/>
                </w:rPr>
                <w:t>.</w:t>
              </w:r>
            </w:ins>
            <w:ins w:id="760"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761"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762"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763"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764"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765"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6DE90017" w:rsidR="00B47B3D" w:rsidRDefault="00B47B3D">
      <w:pPr>
        <w:pStyle w:val="BodyText"/>
        <w:spacing w:after="0"/>
        <w:rPr>
          <w:rFonts w:ascii="Times New Roman" w:hAnsi="Times New Roman"/>
          <w:sz w:val="22"/>
          <w:szCs w:val="22"/>
          <w:lang w:eastAsia="zh-CN"/>
        </w:rPr>
      </w:pPr>
    </w:p>
    <w:p w14:paraId="33C13A9E" w14:textId="1ED49D95" w:rsidR="00385D8F" w:rsidRDefault="00385D8F" w:rsidP="00385D8F">
      <w:pPr>
        <w:pStyle w:val="Heading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4A548C3"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BodyText"/>
        <w:spacing w:after="0"/>
        <w:rPr>
          <w:rFonts w:ascii="Times New Roman" w:hAnsi="Times New Roman"/>
          <w:sz w:val="22"/>
          <w:szCs w:val="22"/>
          <w:lang w:eastAsia="zh-CN"/>
        </w:rPr>
      </w:pPr>
    </w:p>
    <w:p w14:paraId="42A52D76" w14:textId="77777777" w:rsidR="00385D8F" w:rsidRDefault="00385D8F" w:rsidP="00385D8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Strong"/>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lastRenderedPageBreak/>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r w:rsidR="009646CE" w14:paraId="556BD8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D18CB" w14:textId="780B4D9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2DD0DEB" w14:textId="64AB85F2" w:rsidR="009646CE" w:rsidRDefault="009646CE" w:rsidP="009646CE">
            <w:pPr>
              <w:rPr>
                <w:rFonts w:eastAsiaTheme="minorEastAsia"/>
                <w:lang w:val="sv-SE" w:eastAsia="ko-KR"/>
              </w:rPr>
            </w:pPr>
            <w:r>
              <w:rPr>
                <w:rFonts w:eastAsiaTheme="minorEastAsia"/>
                <w:lang w:val="sv-SE" w:eastAsia="ko-KR"/>
              </w:rPr>
              <w:t>Support the proposal</w:t>
            </w:r>
          </w:p>
        </w:tc>
      </w:tr>
      <w:tr w:rsidR="00925F0C" w14:paraId="475A30E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DBDF6" w14:textId="6A128B4B"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ED581D" w14:textId="6476AEBC" w:rsidR="00925F0C" w:rsidRDefault="00925F0C" w:rsidP="009646CE">
            <w:pPr>
              <w:rPr>
                <w:rFonts w:eastAsiaTheme="minorEastAsia"/>
                <w:lang w:val="sv-SE" w:eastAsia="ko-KR"/>
              </w:rPr>
            </w:pPr>
            <w:r>
              <w:rPr>
                <w:rFonts w:eastAsiaTheme="minorEastAsia" w:hint="eastAsia"/>
                <w:lang w:val="sv-SE" w:eastAsia="ko-KR"/>
              </w:rPr>
              <w:t>Agree</w:t>
            </w:r>
          </w:p>
        </w:tc>
      </w:tr>
      <w:tr w:rsidR="00653B3A" w14:paraId="2E5A2CC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6534" w14:textId="7317C7FF"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DE6F21" w14:textId="72606BE2" w:rsidR="00653B3A" w:rsidRDefault="00653B3A" w:rsidP="00653B3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1EB55B08" w14:textId="2E72124E" w:rsidR="00385D8F" w:rsidRDefault="00385D8F">
      <w:pPr>
        <w:pStyle w:val="BodyText"/>
        <w:spacing w:after="0"/>
        <w:rPr>
          <w:rFonts w:ascii="Times New Roman" w:hAnsi="Times New Roman"/>
          <w:sz w:val="22"/>
          <w:szCs w:val="22"/>
          <w:lang w:eastAsia="zh-CN"/>
        </w:rPr>
      </w:pPr>
    </w:p>
    <w:p w14:paraId="6935105A" w14:textId="77777777" w:rsidR="00385D8F" w:rsidRDefault="00385D8F">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lastRenderedPageBreak/>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rsidP="006C167B">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rsidP="006C167B">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766" w:name="OLE_LINK3"/>
            <w:r>
              <w:rPr>
                <w:lang w:val="sv-SE" w:eastAsia="zh-CN"/>
              </w:rPr>
              <w:t>multi-slot-based PDCCH monitoring capability would be discussed to reduce complexity</w:t>
            </w:r>
            <w:bookmarkEnd w:id="766"/>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rsidP="006C167B">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767" w:author="Lee, Daewon" w:date="2020-11-03T11:06:00Z"/>
          <w:rFonts w:ascii="Times New Roman" w:hAnsi="Times New Roman"/>
          <w:sz w:val="22"/>
          <w:szCs w:val="22"/>
          <w:lang w:eastAsia="zh-CN"/>
        </w:rPr>
      </w:pPr>
      <w:ins w:id="768" w:author="Lee, Daewon" w:date="2020-11-02T21:31:00Z">
        <w:r>
          <w:rPr>
            <w:rFonts w:ascii="Times New Roman" w:hAnsi="Times New Roman"/>
            <w:sz w:val="22"/>
            <w:szCs w:val="22"/>
            <w:lang w:eastAsia="zh-CN"/>
          </w:rPr>
          <w:t>It was identified that the potential enhancements to PDCCH monitoring</w:t>
        </w:r>
      </w:ins>
      <w:ins w:id="769" w:author="Intel2" w:date="2020-11-05T11:59:00Z">
        <w:r>
          <w:rPr>
            <w:rFonts w:ascii="Times New Roman" w:hAnsi="Times New Roman"/>
            <w:sz w:val="22"/>
            <w:szCs w:val="22"/>
            <w:lang w:eastAsia="zh-CN"/>
          </w:rPr>
          <w:t xml:space="preserve"> (e.g. reducing the capability of non-overlapped CCE monitoring)</w:t>
        </w:r>
      </w:ins>
      <w:ins w:id="770"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771" w:author="Intel2" w:date="2020-11-05T11:57:00Z">
        <w:r>
          <w:rPr>
            <w:rFonts w:ascii="Times New Roman" w:hAnsi="Times New Roman"/>
            <w:sz w:val="22"/>
            <w:szCs w:val="22"/>
            <w:lang w:eastAsia="zh-CN"/>
          </w:rPr>
          <w:t xml:space="preserve"> with a single DCI (using existing DCI formats or new DCI format(s)</w:t>
        </w:r>
      </w:ins>
      <w:ins w:id="772" w:author="Intel2" w:date="2020-11-05T11:58:00Z">
        <w:r>
          <w:rPr>
            <w:rFonts w:ascii="Times New Roman" w:hAnsi="Times New Roman"/>
            <w:sz w:val="22"/>
            <w:szCs w:val="22"/>
            <w:lang w:eastAsia="zh-CN"/>
          </w:rPr>
          <w:t>)</w:t>
        </w:r>
      </w:ins>
      <w:ins w:id="773"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774" w:author="Intel2" w:date="2020-11-05T12:00:00Z"/>
          <w:rFonts w:ascii="Times New Roman" w:hAnsi="Times New Roman"/>
          <w:sz w:val="22"/>
          <w:szCs w:val="22"/>
          <w:lang w:eastAsia="zh-CN"/>
        </w:rPr>
      </w:pPr>
      <w:ins w:id="775" w:author="Lee, Daewon" w:date="2020-11-03T11:07:00Z">
        <w:r>
          <w:rPr>
            <w:rFonts w:ascii="Times New Roman" w:hAnsi="Times New Roman"/>
            <w:sz w:val="22"/>
            <w:szCs w:val="22"/>
            <w:lang w:eastAsia="zh-CN"/>
          </w:rPr>
          <w:lastRenderedPageBreak/>
          <w:t>[It was observed that PDCCH processing capabilitie</w:t>
        </w:r>
      </w:ins>
      <w:ins w:id="776" w:author="Lee, Daewon" w:date="2020-11-03T11:08:00Z">
        <w:r>
          <w:rPr>
            <w:rFonts w:ascii="Times New Roman" w:hAnsi="Times New Roman"/>
            <w:sz w:val="22"/>
            <w:szCs w:val="22"/>
            <w:lang w:eastAsia="zh-CN"/>
          </w:rPr>
          <w:t xml:space="preserve">s per multiple slots </w:t>
        </w:r>
        <w:del w:id="777" w:author="Intel2" w:date="2020-11-05T11:58:00Z">
          <w:r>
            <w:rPr>
              <w:rFonts w:ascii="Times New Roman" w:hAnsi="Times New Roman"/>
              <w:sz w:val="22"/>
              <w:szCs w:val="22"/>
              <w:lang w:eastAsia="zh-CN"/>
            </w:rPr>
            <w:delText>monitoring periods</w:delText>
          </w:r>
        </w:del>
      </w:ins>
      <w:ins w:id="778" w:author="Intel2" w:date="2020-11-05T11:58:00Z">
        <w:r>
          <w:rPr>
            <w:rFonts w:ascii="Times New Roman" w:hAnsi="Times New Roman"/>
            <w:sz w:val="22"/>
            <w:szCs w:val="22"/>
            <w:lang w:eastAsia="zh-CN"/>
          </w:rPr>
          <w:t>for larger SCS (e.g. 480 or 960 kHz)</w:t>
        </w:r>
      </w:ins>
      <w:ins w:id="779" w:author="Lee, Daewon" w:date="2020-11-03T11:08:00Z">
        <w:r>
          <w:rPr>
            <w:rFonts w:ascii="Times New Roman" w:hAnsi="Times New Roman"/>
            <w:sz w:val="22"/>
            <w:szCs w:val="22"/>
            <w:lang w:eastAsia="zh-CN"/>
          </w:rPr>
          <w:t xml:space="preserve"> can maintain </w:t>
        </w:r>
        <w:del w:id="780"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781" w:author="Intel2" w:date="2020-11-05T11:58:00Z">
        <w:r>
          <w:rPr>
            <w:rFonts w:ascii="Times New Roman" w:hAnsi="Times New Roman"/>
            <w:sz w:val="22"/>
            <w:szCs w:val="22"/>
            <w:lang w:eastAsia="zh-CN"/>
          </w:rPr>
          <w:t xml:space="preserve"> same as for smaller SCS (e.g. 120 kHz)</w:t>
        </w:r>
      </w:ins>
      <w:ins w:id="782" w:author="Lee, Daewon" w:date="2020-11-03T11:08:00Z">
        <w:r>
          <w:rPr>
            <w:rFonts w:ascii="Times New Roman" w:hAnsi="Times New Roman"/>
            <w:sz w:val="22"/>
            <w:szCs w:val="22"/>
            <w:lang w:eastAsia="zh-CN"/>
          </w:rPr>
          <w:t xml:space="preserve"> when the UE is configured to monitor the PDCCH every multiple slots</w:t>
        </w:r>
      </w:ins>
      <w:ins w:id="783"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784" w:author="Lee, Daewon" w:date="2020-11-02T21:31:00Z"/>
          <w:rFonts w:ascii="Times New Roman" w:hAnsi="Times New Roman"/>
          <w:sz w:val="22"/>
          <w:szCs w:val="22"/>
          <w:lang w:eastAsia="zh-CN"/>
        </w:rPr>
      </w:pPr>
      <w:ins w:id="785" w:author="Intel2" w:date="2020-11-05T12:01:00Z">
        <w:r>
          <w:rPr>
            <w:rFonts w:ascii="Times New Roman" w:hAnsi="Times New Roman"/>
            <w:sz w:val="22"/>
            <w:szCs w:val="22"/>
            <w:lang w:eastAsia="zh-CN"/>
          </w:rPr>
          <w:t>[</w:t>
        </w:r>
      </w:ins>
      <w:ins w:id="786"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787"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788"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789" w:author="김선욱/책임연구원/미래기술센터 C&amp;M표준(연)5G무선통신표준Task(seonwook.kim@lge.com)" w:date="2020-11-04T10:38:00Z">
              <w:r>
                <w:rPr>
                  <w:rFonts w:eastAsiaTheme="minorEastAsia"/>
                  <w:lang w:eastAsia="ko-KR"/>
                </w:rPr>
                <w:delText xml:space="preserve">monitoring periods </w:delText>
              </w:r>
            </w:del>
            <w:ins w:id="790" w:author="김선욱/책임연구원/미래기술센터 C&amp;M표준(연)5G무선통신표준Task(seonwook.kim@lge.com)" w:date="2020-11-04T10:38:00Z">
              <w:r>
                <w:rPr>
                  <w:rFonts w:eastAsiaTheme="minorEastAsia"/>
                  <w:lang w:eastAsia="ko-KR"/>
                </w:rPr>
                <w:t xml:space="preserve">for </w:t>
              </w:r>
            </w:ins>
            <w:ins w:id="791" w:author="김선욱/책임연구원/미래기술센터 C&amp;M표준(연)5G무선통신표준Task(seonwook.kim@lge.com)" w:date="2020-11-04T10:39:00Z">
              <w:r>
                <w:rPr>
                  <w:rFonts w:eastAsiaTheme="minorEastAsia"/>
                  <w:lang w:eastAsia="ko-KR"/>
                </w:rPr>
                <w:t>larger</w:t>
              </w:r>
            </w:ins>
            <w:ins w:id="792"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93"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94" w:author="김선욱/책임연구원/미래기술센터 C&amp;M표준(연)5G무선통신표준Task(seonwook.kim@lge.com)" w:date="2020-11-04T10:40:00Z">
              <w:r>
                <w:rPr>
                  <w:rFonts w:eastAsiaTheme="minorEastAsia"/>
                  <w:lang w:eastAsia="ko-KR"/>
                </w:rPr>
                <w:t xml:space="preserve">same </w:t>
              </w:r>
            </w:ins>
            <w:ins w:id="795" w:author="김선욱/책임연구원/미래기술센터 C&amp;M표준(연)5G무선통신표준Task(seonwook.kim@lge.com)" w:date="2020-11-04T10:38:00Z">
              <w:r>
                <w:rPr>
                  <w:rFonts w:eastAsiaTheme="minorEastAsia"/>
                  <w:lang w:eastAsia="ko-KR"/>
                </w:rPr>
                <w:t xml:space="preserve">as for </w:t>
              </w:r>
            </w:ins>
            <w:ins w:id="796" w:author="김선욱/책임연구원/미래기술센터 C&amp;M표준(연)5G무선통신표준Task(seonwook.kim@lge.com)" w:date="2020-11-04T10:39:00Z">
              <w:r>
                <w:rPr>
                  <w:rFonts w:eastAsiaTheme="minorEastAsia"/>
                  <w:lang w:eastAsia="ko-KR"/>
                </w:rPr>
                <w:t>smaller SCS (e.g., 120 kHz)</w:t>
              </w:r>
            </w:ins>
            <w:ins w:id="797"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lastRenderedPageBreak/>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BodyText"/>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798" w:author="Daewon2" w:date="2020-11-09T18:49:00Z">
        <w:r w:rsidR="008F6AF8">
          <w:rPr>
            <w:rFonts w:ascii="Times New Roman" w:hAnsi="Times New Roman"/>
            <w:sz w:val="22"/>
            <w:szCs w:val="22"/>
            <w:lang w:eastAsia="zh-CN"/>
          </w:rPr>
          <w:t xml:space="preserve"> including potential limitation to UE PDCCH configuration,</w:t>
        </w:r>
      </w:ins>
      <w:del w:id="799"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00"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01" w:author="Intel3" w:date="2020-11-09T05:01:00Z">
        <w:r w:rsidR="00305757">
          <w:rPr>
            <w:rFonts w:ascii="Times New Roman" w:hAnsi="Times New Roman"/>
            <w:sz w:val="22"/>
            <w:szCs w:val="22"/>
            <w:lang w:eastAsia="zh-CN"/>
          </w:rPr>
          <w:t>spatial relation management</w:t>
        </w:r>
      </w:ins>
      <w:ins w:id="802" w:author="Intel3" w:date="2020-11-09T05:02:00Z">
        <w:r w:rsidR="00305757">
          <w:rPr>
            <w:rFonts w:ascii="Times New Roman" w:hAnsi="Times New Roman"/>
            <w:sz w:val="22"/>
            <w:szCs w:val="22"/>
            <w:lang w:eastAsia="zh-CN"/>
          </w:rPr>
          <w:t xml:space="preserve"> for GC-PDCCH, </w:t>
        </w:r>
      </w:ins>
      <w:ins w:id="803" w:author="Intel2" w:date="2020-11-08T23:07:00Z">
        <w:r>
          <w:rPr>
            <w:rFonts w:ascii="Times New Roman" w:hAnsi="Times New Roman"/>
            <w:sz w:val="22"/>
            <w:szCs w:val="22"/>
            <w:lang w:eastAsia="zh-CN"/>
          </w:rPr>
          <w:t>capability related to PDCCH mo</w:t>
        </w:r>
      </w:ins>
      <w:ins w:id="804"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805"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lastRenderedPageBreak/>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806"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806"/>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07"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808"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w:t>
            </w:r>
            <w:r>
              <w:rPr>
                <w:rFonts w:ascii="Times New Roman" w:hAnsi="Times New Roman"/>
                <w:sz w:val="22"/>
                <w:szCs w:val="22"/>
                <w:lang w:eastAsia="zh-CN"/>
              </w:rPr>
              <w:lastRenderedPageBreak/>
              <w:t xml:space="preserve">single DCI (using existing DCI formats or new DCI format(s)), </w:t>
            </w:r>
            <w:ins w:id="809" w:author="Intel3" w:date="2020-11-09T05:01:00Z">
              <w:r>
                <w:rPr>
                  <w:rFonts w:ascii="Times New Roman" w:hAnsi="Times New Roman"/>
                  <w:sz w:val="22"/>
                  <w:szCs w:val="22"/>
                  <w:lang w:eastAsia="zh-CN"/>
                </w:rPr>
                <w:t>spatial relation management</w:t>
              </w:r>
            </w:ins>
            <w:ins w:id="810" w:author="Intel3" w:date="2020-11-09T05:02:00Z">
              <w:r>
                <w:rPr>
                  <w:rFonts w:ascii="Times New Roman" w:hAnsi="Times New Roman"/>
                  <w:sz w:val="22"/>
                  <w:szCs w:val="22"/>
                  <w:lang w:eastAsia="zh-CN"/>
                </w:rPr>
                <w:t xml:space="preserve"> for GC-PDCCH, </w:t>
              </w:r>
            </w:ins>
            <w:ins w:id="811" w:author="Intel2" w:date="2020-11-08T23:07:00Z">
              <w:r>
                <w:rPr>
                  <w:rFonts w:ascii="Times New Roman" w:hAnsi="Times New Roman"/>
                  <w:sz w:val="22"/>
                  <w:szCs w:val="22"/>
                  <w:lang w:eastAsia="zh-CN"/>
                </w:rPr>
                <w:t>capability related to PDCCH mo</w:t>
              </w:r>
            </w:ins>
            <w:ins w:id="812"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r w:rsidR="007B763F">
              <w:rPr>
                <w:rFonts w:eastAsiaTheme="minorEastAsia"/>
                <w:lang w:eastAsia="ko-KR"/>
              </w:rPr>
              <w:t>oderator</w:t>
            </w:r>
            <w:r w:rsidRPr="00802B1B">
              <w:rPr>
                <w:rFonts w:eastAsiaTheme="minorEastAsia"/>
                <w:lang w:eastAsia="ko-KR"/>
              </w:rPr>
              <w:t>’s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suggested text from Mediatek.</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041A1756" w:rsidR="00B47B3D" w:rsidRDefault="00B47B3D">
      <w:pPr>
        <w:pStyle w:val="BodyText"/>
        <w:spacing w:after="0"/>
        <w:rPr>
          <w:rFonts w:ascii="Times New Roman" w:hAnsi="Times New Roman"/>
          <w:sz w:val="22"/>
          <w:szCs w:val="22"/>
          <w:lang w:val="sv-SE" w:eastAsia="zh-CN"/>
        </w:rPr>
      </w:pPr>
    </w:p>
    <w:p w14:paraId="5AA7236B" w14:textId="4B6C93C8" w:rsidR="00D8282F" w:rsidRDefault="00D8282F" w:rsidP="00D8282F">
      <w:pPr>
        <w:pStyle w:val="Heading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BodyText"/>
        <w:spacing w:after="0"/>
        <w:rPr>
          <w:rFonts w:ascii="Times New Roman" w:hAnsi="Times New Roman"/>
          <w:sz w:val="22"/>
          <w:szCs w:val="22"/>
          <w:lang w:eastAsia="zh-CN"/>
        </w:rPr>
      </w:pPr>
    </w:p>
    <w:p w14:paraId="5DA519CA" w14:textId="77777777" w:rsidR="00D8282F" w:rsidRDefault="00D8282F" w:rsidP="00D82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Strong"/>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9646CE" w14:paraId="5896EDB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8CC4F" w14:textId="4400F2A2"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5B2D4B5" w14:textId="73690B4A" w:rsidR="009646CE" w:rsidRDefault="009646CE" w:rsidP="009646CE">
            <w:pPr>
              <w:overflowPunct/>
              <w:autoSpaceDE/>
              <w:adjustRightInd/>
              <w:spacing w:after="0"/>
              <w:rPr>
                <w:rFonts w:eastAsiaTheme="minorEastAsia"/>
                <w:lang w:val="sv-SE" w:eastAsia="ko-KR"/>
              </w:rPr>
            </w:pPr>
            <w:r>
              <w:rPr>
                <w:rFonts w:eastAsiaTheme="minorEastAsia"/>
                <w:lang w:val="sv-SE" w:eastAsia="ko-KR"/>
              </w:rPr>
              <w:t>Support the proposal</w:t>
            </w:r>
          </w:p>
        </w:tc>
      </w:tr>
      <w:tr w:rsidR="00925F0C" w14:paraId="19BD0B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46CBD" w14:textId="04728337"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C790F" w14:textId="382082EA" w:rsidR="00925F0C" w:rsidRDefault="00925F0C" w:rsidP="009646CE">
            <w:pPr>
              <w:overflowPunct/>
              <w:autoSpaceDE/>
              <w:adjustRightInd/>
              <w:spacing w:after="0"/>
              <w:rPr>
                <w:rFonts w:eastAsiaTheme="minorEastAsia"/>
                <w:lang w:val="sv-SE" w:eastAsia="ko-KR"/>
              </w:rPr>
            </w:pPr>
            <w:r>
              <w:rPr>
                <w:rFonts w:eastAsiaTheme="minorEastAsia" w:hint="eastAsia"/>
                <w:lang w:val="sv-SE" w:eastAsia="ko-KR"/>
              </w:rPr>
              <w:t>Agree</w:t>
            </w:r>
          </w:p>
        </w:tc>
      </w:tr>
      <w:tr w:rsidR="00653B3A" w14:paraId="07109097" w14:textId="77777777" w:rsidTr="009A33B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B9910" w14:textId="77777777" w:rsidR="00653B3A" w:rsidRDefault="00653B3A" w:rsidP="009A33B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4A7BB661" w14:textId="77777777" w:rsidR="00653B3A" w:rsidRDefault="00653B3A" w:rsidP="009A33B7">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2187B32B" w14:textId="77777777" w:rsidR="00653B3A" w:rsidRDefault="00653B3A" w:rsidP="00653B3A">
      <w:pPr>
        <w:pStyle w:val="BodyText"/>
        <w:spacing w:after="0"/>
        <w:rPr>
          <w:rFonts w:ascii="Times New Roman" w:hAnsi="Times New Roman"/>
          <w:sz w:val="22"/>
          <w:szCs w:val="22"/>
          <w:lang w:val="sv-SE" w:eastAsia="zh-CN"/>
        </w:rPr>
      </w:pPr>
    </w:p>
    <w:p w14:paraId="1DAB9606" w14:textId="77777777" w:rsidR="00D8282F" w:rsidRDefault="00D8282F">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w:t>
      </w:r>
      <w:r>
        <w:rPr>
          <w:rFonts w:ascii="Times New Roman" w:hAnsi="Times New Roman"/>
          <w:sz w:val="22"/>
          <w:szCs w:val="22"/>
          <w:lang w:eastAsia="zh-CN"/>
        </w:rPr>
        <w:lastRenderedPageBreak/>
        <w:t>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rsidP="006C167B">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rsidP="006C167B">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rsidP="006C167B">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rsidP="006C167B">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rsidP="006C167B">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813" w:author="Lee, Daewon" w:date="2020-11-02T21:37:00Z">
        <w:r>
          <w:rPr>
            <w:rFonts w:ascii="Times New Roman" w:hAnsi="Times New Roman"/>
            <w:sz w:val="22"/>
            <w:szCs w:val="22"/>
            <w:lang w:eastAsia="zh-CN"/>
          </w:rPr>
          <w:delText xml:space="preserve">RAN1 </w:delText>
        </w:r>
      </w:del>
      <w:ins w:id="814"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15" w:author="Lee, Daewon" w:date="2020-11-02T21:37:00Z">
        <w:r>
          <w:rPr>
            <w:rFonts w:ascii="Times New Roman" w:hAnsi="Times New Roman"/>
            <w:sz w:val="22"/>
            <w:szCs w:val="22"/>
            <w:lang w:eastAsia="zh-CN"/>
          </w:rPr>
          <w:t>d</w:t>
        </w:r>
      </w:ins>
      <w:del w:id="816"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17"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18" w:author="Intel2" w:date="2020-11-05T12:04:00Z">
        <w:r>
          <w:rPr>
            <w:rFonts w:ascii="Times New Roman" w:hAnsi="Times New Roman"/>
            <w:sz w:val="22"/>
            <w:szCs w:val="22"/>
            <w:lang w:eastAsia="zh-CN"/>
          </w:rPr>
          <w:t>investigation on the need for enhacnment</w:t>
        </w:r>
      </w:ins>
      <w:ins w:id="819"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820"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21"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lastRenderedPageBreak/>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822"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823"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824" w:author="Lee, Daewon" w:date="2020-11-02T21:40:00Z"/>
          <w:rFonts w:ascii="Times New Roman" w:hAnsi="Times New Roman"/>
          <w:sz w:val="22"/>
          <w:szCs w:val="22"/>
          <w:lang w:eastAsia="zh-CN"/>
        </w:rPr>
      </w:pPr>
      <w:ins w:id="825"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BodyText"/>
        <w:numPr>
          <w:ilvl w:val="1"/>
          <w:numId w:val="71"/>
        </w:numPr>
        <w:spacing w:after="0"/>
        <w:rPr>
          <w:ins w:id="826" w:author="Lee, Daewon" w:date="2020-11-02T21:40:00Z"/>
          <w:rFonts w:ascii="Times New Roman" w:hAnsi="Times New Roman"/>
          <w:sz w:val="22"/>
          <w:szCs w:val="22"/>
          <w:lang w:eastAsia="zh-CN"/>
        </w:rPr>
      </w:pPr>
      <w:ins w:id="827"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828" w:author="Lee, Daewon" w:date="2020-11-02T21:40:00Z"/>
          <w:rFonts w:ascii="Times New Roman" w:hAnsi="Times New Roman"/>
          <w:sz w:val="22"/>
          <w:szCs w:val="22"/>
          <w:lang w:eastAsia="zh-CN"/>
        </w:rPr>
      </w:pPr>
      <w:ins w:id="829"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830"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831"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832" w:author="Lee, Daewon" w:date="2020-11-02T21:40:00Z"/>
          <w:rFonts w:ascii="Times New Roman" w:hAnsi="Times New Roman"/>
          <w:sz w:val="22"/>
          <w:szCs w:val="22"/>
          <w:lang w:eastAsia="zh-CN"/>
        </w:rPr>
      </w:pPr>
      <w:ins w:id="833"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834" w:author="Lee, Daewon" w:date="2020-11-02T21:40:00Z"/>
          <w:rFonts w:ascii="Times New Roman" w:hAnsi="Times New Roman"/>
          <w:sz w:val="22"/>
          <w:szCs w:val="22"/>
          <w:lang w:eastAsia="zh-CN"/>
        </w:rPr>
      </w:pPr>
      <w:ins w:id="835"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836" w:author="Lee, Daewon" w:date="2020-11-02T21:40:00Z"/>
          <w:rFonts w:ascii="Times New Roman" w:hAnsi="Times New Roman"/>
          <w:sz w:val="22"/>
          <w:szCs w:val="22"/>
          <w:lang w:eastAsia="zh-CN"/>
        </w:rPr>
      </w:pPr>
      <w:ins w:id="837"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BodyText"/>
        <w:numPr>
          <w:ilvl w:val="1"/>
          <w:numId w:val="71"/>
        </w:numPr>
        <w:spacing w:after="0"/>
        <w:rPr>
          <w:ins w:id="838" w:author="Lee, Daewon" w:date="2020-11-02T21:40:00Z"/>
          <w:rFonts w:ascii="Times New Roman" w:hAnsi="Times New Roman"/>
          <w:sz w:val="22"/>
          <w:szCs w:val="22"/>
          <w:lang w:eastAsia="zh-CN"/>
        </w:rPr>
      </w:pPr>
      <w:ins w:id="839"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840" w:author="Lee, Daewon" w:date="2020-11-02T21:33:00Z"/>
          <w:rFonts w:ascii="Times New Roman" w:hAnsi="Times New Roman"/>
          <w:sz w:val="22"/>
          <w:szCs w:val="22"/>
          <w:lang w:eastAsia="zh-CN"/>
        </w:rPr>
      </w:pPr>
      <w:ins w:id="841" w:author="Lee, Daewon" w:date="2020-11-02T21:32:00Z">
        <w:r>
          <w:rPr>
            <w:rFonts w:ascii="Times New Roman" w:hAnsi="Times New Roman"/>
            <w:sz w:val="22"/>
            <w:szCs w:val="22"/>
            <w:lang w:eastAsia="zh-CN"/>
          </w:rPr>
          <w:t xml:space="preserve">It was identified that </w:t>
        </w:r>
        <w:del w:id="842"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843" w:author="Lee, Daewon" w:date="2020-11-02T21:33:00Z">
        <w:r>
          <w:rPr>
            <w:rFonts w:ascii="Times New Roman" w:hAnsi="Times New Roman"/>
            <w:sz w:val="22"/>
            <w:szCs w:val="22"/>
            <w:lang w:eastAsia="zh-CN"/>
          </w:rPr>
          <w:t xml:space="preserve">tigation </w:t>
        </w:r>
        <w:del w:id="844"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845" w:author="Intel2" w:date="2020-11-05T12:10:00Z">
        <w:r>
          <w:rPr>
            <w:rFonts w:ascii="Times New Roman" w:hAnsi="Times New Roman"/>
            <w:sz w:val="22"/>
            <w:szCs w:val="22"/>
            <w:lang w:eastAsia="zh-CN"/>
          </w:rPr>
          <w:t xml:space="preserve"> and standardization, if needed</w:t>
        </w:r>
      </w:ins>
      <w:ins w:id="846" w:author="Lee, Daewon" w:date="2020-11-02T21:33:00Z">
        <w:r>
          <w:rPr>
            <w:rFonts w:ascii="Times New Roman" w:hAnsi="Times New Roman"/>
            <w:sz w:val="22"/>
            <w:szCs w:val="22"/>
            <w:lang w:eastAsia="zh-CN"/>
          </w:rPr>
          <w:t xml:space="preserve">. The following </w:t>
        </w:r>
      </w:ins>
      <w:ins w:id="847" w:author="Lee, Daewon" w:date="2020-11-02T21:34:00Z">
        <w:r>
          <w:rPr>
            <w:rFonts w:ascii="Times New Roman" w:hAnsi="Times New Roman"/>
            <w:sz w:val="22"/>
            <w:szCs w:val="22"/>
            <w:lang w:eastAsia="zh-CN"/>
          </w:rPr>
          <w:t>aspects</w:t>
        </w:r>
      </w:ins>
      <w:ins w:id="848" w:author="Lee, Daewon" w:date="2020-11-02T21:33:00Z">
        <w:r>
          <w:rPr>
            <w:rFonts w:ascii="Times New Roman" w:hAnsi="Times New Roman"/>
            <w:sz w:val="22"/>
            <w:szCs w:val="22"/>
            <w:lang w:eastAsia="zh-CN"/>
          </w:rPr>
          <w:t xml:space="preserve"> should be </w:t>
        </w:r>
      </w:ins>
      <w:ins w:id="849" w:author="Lee, Daewon" w:date="2020-11-02T21:34:00Z">
        <w:r>
          <w:rPr>
            <w:rFonts w:ascii="Times New Roman" w:hAnsi="Times New Roman"/>
            <w:sz w:val="22"/>
            <w:szCs w:val="22"/>
            <w:lang w:eastAsia="zh-CN"/>
          </w:rPr>
          <w:t xml:space="preserve">at least </w:t>
        </w:r>
      </w:ins>
      <w:ins w:id="850" w:author="Lee, Daewon" w:date="2020-11-02T21:33:00Z">
        <w:del w:id="851" w:author="Intel2" w:date="2020-11-05T12:11:00Z">
          <w:r>
            <w:rPr>
              <w:rFonts w:ascii="Times New Roman" w:hAnsi="Times New Roman"/>
              <w:sz w:val="22"/>
              <w:szCs w:val="22"/>
              <w:lang w:eastAsia="zh-CN"/>
            </w:rPr>
            <w:delText>consider</w:delText>
          </w:r>
        </w:del>
      </w:ins>
      <w:ins w:id="852" w:author="Lee, Daewon" w:date="2020-11-02T21:34:00Z">
        <w:del w:id="853" w:author="Intel2" w:date="2020-11-05T12:11:00Z">
          <w:r>
            <w:rPr>
              <w:rFonts w:ascii="Times New Roman" w:hAnsi="Times New Roman"/>
              <w:sz w:val="22"/>
              <w:szCs w:val="22"/>
              <w:lang w:eastAsia="zh-CN"/>
            </w:rPr>
            <w:delText>ed</w:delText>
          </w:r>
        </w:del>
      </w:ins>
      <w:ins w:id="854" w:author="Intel2" w:date="2020-11-05T12:11:00Z">
        <w:r>
          <w:rPr>
            <w:rFonts w:ascii="Times New Roman" w:hAnsi="Times New Roman"/>
            <w:sz w:val="22"/>
            <w:szCs w:val="22"/>
            <w:lang w:eastAsia="zh-CN"/>
          </w:rPr>
          <w:t>investigated</w:t>
        </w:r>
      </w:ins>
      <w:ins w:id="855" w:author="Lee, Daewon" w:date="2020-11-02T21:33:00Z">
        <w:r>
          <w:rPr>
            <w:rFonts w:ascii="Times New Roman" w:hAnsi="Times New Roman"/>
            <w:sz w:val="22"/>
            <w:szCs w:val="22"/>
            <w:lang w:eastAsia="zh-CN"/>
          </w:rPr>
          <w:t xml:space="preserve"> for multi-PDSCH/PUSCH scheduling</w:t>
        </w:r>
      </w:ins>
      <w:ins w:id="856" w:author="Lee, Daewon" w:date="2020-11-03T11:17:00Z">
        <w:del w:id="857" w:author="Intel2" w:date="2020-11-05T12:10:00Z">
          <w:r>
            <w:rPr>
              <w:rFonts w:ascii="Times New Roman" w:hAnsi="Times New Roman"/>
              <w:sz w:val="22"/>
              <w:szCs w:val="22"/>
              <w:lang w:eastAsia="zh-CN"/>
            </w:rPr>
            <w:delText>, if nee</w:delText>
          </w:r>
        </w:del>
      </w:ins>
      <w:ins w:id="858" w:author="Lee, Daewon" w:date="2020-11-03T11:18:00Z">
        <w:del w:id="859" w:author="Intel2" w:date="2020-11-05T12:10:00Z">
          <w:r>
            <w:rPr>
              <w:rFonts w:ascii="Times New Roman" w:hAnsi="Times New Roman"/>
              <w:sz w:val="22"/>
              <w:szCs w:val="22"/>
              <w:lang w:eastAsia="zh-CN"/>
            </w:rPr>
            <w:delText>ded</w:delText>
          </w:r>
        </w:del>
      </w:ins>
      <w:ins w:id="860"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861" w:author="Lee, Daewon" w:date="2020-11-02T21:34:00Z"/>
          <w:rFonts w:ascii="Times New Roman" w:hAnsi="Times New Roman"/>
          <w:sz w:val="22"/>
          <w:szCs w:val="22"/>
          <w:lang w:eastAsia="zh-CN"/>
        </w:rPr>
      </w:pPr>
      <w:ins w:id="862" w:author="Lee, Daewon" w:date="2020-11-03T11:17:00Z">
        <w:r>
          <w:rPr>
            <w:rFonts w:ascii="Times New Roman" w:hAnsi="Times New Roman"/>
            <w:sz w:val="22"/>
            <w:szCs w:val="22"/>
            <w:lang w:eastAsia="zh-CN"/>
          </w:rPr>
          <w:t>w</w:t>
        </w:r>
      </w:ins>
      <w:ins w:id="863" w:author="Lee, Daewon" w:date="2020-11-03T11:15:00Z">
        <w:r>
          <w:rPr>
            <w:rFonts w:ascii="Times New Roman" w:hAnsi="Times New Roman"/>
            <w:sz w:val="22"/>
            <w:szCs w:val="22"/>
            <w:lang w:eastAsia="zh-CN"/>
          </w:rPr>
          <w:t xml:space="preserve">hether to </w:t>
        </w:r>
      </w:ins>
      <w:ins w:id="864" w:author="Lee, Daewon" w:date="2020-11-03T11:16:00Z">
        <w:r>
          <w:rPr>
            <w:rFonts w:ascii="Times New Roman" w:hAnsi="Times New Roman"/>
            <w:sz w:val="22"/>
            <w:szCs w:val="22"/>
            <w:lang w:eastAsia="zh-CN"/>
          </w:rPr>
          <w:t>support a s</w:t>
        </w:r>
      </w:ins>
      <w:ins w:id="865" w:author="Lee, Daewon" w:date="2020-11-02T21:34:00Z">
        <w:r>
          <w:rPr>
            <w:rFonts w:ascii="Times New Roman" w:hAnsi="Times New Roman"/>
            <w:sz w:val="22"/>
            <w:szCs w:val="22"/>
            <w:lang w:eastAsia="zh-CN"/>
          </w:rPr>
          <w:t>ingle TB and</w:t>
        </w:r>
      </w:ins>
      <w:ins w:id="866" w:author="Lee, Daewon" w:date="2020-11-03T11:16:00Z">
        <w:r>
          <w:rPr>
            <w:rFonts w:ascii="Times New Roman" w:hAnsi="Times New Roman"/>
            <w:sz w:val="22"/>
            <w:szCs w:val="22"/>
            <w:lang w:eastAsia="zh-CN"/>
          </w:rPr>
          <w:t>/or</w:t>
        </w:r>
      </w:ins>
      <w:ins w:id="867"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868" w:author="Lee, Daewon" w:date="2020-11-02T21:35:00Z"/>
          <w:rFonts w:ascii="Times New Roman" w:hAnsi="Times New Roman"/>
          <w:sz w:val="22"/>
          <w:szCs w:val="22"/>
          <w:lang w:eastAsia="zh-CN"/>
        </w:rPr>
      </w:pPr>
      <w:del w:id="869" w:author="Lee, Daewon" w:date="2020-11-02T21:32:00Z">
        <w:r>
          <w:rPr>
            <w:rFonts w:ascii="Times New Roman" w:hAnsi="Times New Roman"/>
            <w:sz w:val="22"/>
            <w:szCs w:val="22"/>
            <w:lang w:eastAsia="zh-CN"/>
          </w:rPr>
          <w:delText xml:space="preserve"> </w:delText>
        </w:r>
      </w:del>
      <w:ins w:id="870" w:author="Lee, Daewon" w:date="2020-11-03T11:17:00Z">
        <w:r>
          <w:rPr>
            <w:rFonts w:ascii="Times New Roman" w:hAnsi="Times New Roman"/>
            <w:sz w:val="22"/>
            <w:szCs w:val="22"/>
            <w:lang w:eastAsia="zh-CN"/>
          </w:rPr>
          <w:t>a</w:t>
        </w:r>
      </w:ins>
      <w:ins w:id="871" w:author="Lee, Daewon" w:date="2020-11-03T11:16:00Z">
        <w:r>
          <w:rPr>
            <w:rFonts w:ascii="Times New Roman" w:hAnsi="Times New Roman"/>
            <w:sz w:val="22"/>
            <w:szCs w:val="22"/>
            <w:lang w:eastAsia="zh-CN"/>
          </w:rPr>
          <w:t xml:space="preserve">pplicable </w:t>
        </w:r>
      </w:ins>
      <w:ins w:id="872" w:author="Lee, Daewon" w:date="2020-11-02T21:35:00Z">
        <w:r>
          <w:rPr>
            <w:rFonts w:ascii="Times New Roman" w:hAnsi="Times New Roman"/>
            <w:sz w:val="22"/>
            <w:szCs w:val="22"/>
            <w:lang w:eastAsia="zh-CN"/>
          </w:rPr>
          <w:t>DCI format</w:t>
        </w:r>
      </w:ins>
      <w:ins w:id="873" w:author="Lee, Daewon" w:date="2020-11-03T11:16:00Z">
        <w:r>
          <w:rPr>
            <w:rFonts w:ascii="Times New Roman" w:hAnsi="Times New Roman"/>
            <w:sz w:val="22"/>
            <w:szCs w:val="22"/>
            <w:lang w:eastAsia="zh-CN"/>
          </w:rPr>
          <w:t>(s) (including potential new formats)</w:t>
        </w:r>
      </w:ins>
      <w:ins w:id="874"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875" w:author="Lee, Daewon" w:date="2020-11-02T21:36:00Z"/>
          <w:rFonts w:ascii="Times New Roman" w:hAnsi="Times New Roman"/>
          <w:sz w:val="22"/>
          <w:szCs w:val="22"/>
          <w:lang w:eastAsia="zh-CN"/>
        </w:rPr>
      </w:pPr>
      <w:ins w:id="876" w:author="Intel2" w:date="2020-11-05T12:12:00Z">
        <w:r>
          <w:rPr>
            <w:rFonts w:ascii="Times New Roman" w:hAnsi="Times New Roman"/>
            <w:sz w:val="22"/>
            <w:szCs w:val="22"/>
            <w:lang w:eastAsia="zh-CN"/>
          </w:rPr>
          <w:t>[</w:t>
        </w:r>
      </w:ins>
      <w:ins w:id="877" w:author="Intel2" w:date="2020-11-05T12:06:00Z">
        <w:r>
          <w:rPr>
            <w:rFonts w:ascii="Times New Roman" w:hAnsi="Times New Roman"/>
            <w:sz w:val="22"/>
            <w:szCs w:val="22"/>
            <w:lang w:eastAsia="zh-CN"/>
          </w:rPr>
          <w:t xml:space="preserve">Enhancement on </w:t>
        </w:r>
      </w:ins>
      <w:ins w:id="878" w:author="Lee, Daewon" w:date="2020-11-02T21:35:00Z">
        <w:r>
          <w:rPr>
            <w:rFonts w:ascii="Times New Roman" w:hAnsi="Times New Roman"/>
            <w:sz w:val="22"/>
            <w:szCs w:val="22"/>
            <w:lang w:eastAsia="zh-CN"/>
          </w:rPr>
          <w:t xml:space="preserve">multiple beam indication (multiple TCI states) </w:t>
        </w:r>
        <w:del w:id="879" w:author="Intel2" w:date="2020-11-05T12:06:00Z">
          <w:r>
            <w:rPr>
              <w:rFonts w:ascii="Times New Roman" w:hAnsi="Times New Roman"/>
              <w:sz w:val="22"/>
              <w:szCs w:val="22"/>
              <w:lang w:eastAsia="zh-CN"/>
            </w:rPr>
            <w:delText>and corresponding valid time duration of the indicate</w:delText>
          </w:r>
        </w:del>
      </w:ins>
      <w:ins w:id="880" w:author="Lee, Daewon" w:date="2020-11-02T21:36:00Z">
        <w:del w:id="881" w:author="Intel2" w:date="2020-11-05T12:06:00Z">
          <w:r>
            <w:rPr>
              <w:rFonts w:ascii="Times New Roman" w:hAnsi="Times New Roman"/>
              <w:sz w:val="22"/>
              <w:szCs w:val="22"/>
              <w:lang w:eastAsia="zh-CN"/>
            </w:rPr>
            <w:delText>d beams</w:delText>
          </w:r>
        </w:del>
      </w:ins>
      <w:ins w:id="882"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883" w:author="Lee, Daewon" w:date="2020-11-02T21:36:00Z"/>
          <w:rFonts w:ascii="Times New Roman" w:hAnsi="Times New Roman"/>
          <w:sz w:val="22"/>
          <w:szCs w:val="22"/>
          <w:lang w:eastAsia="zh-CN"/>
        </w:rPr>
      </w:pPr>
      <w:ins w:id="884"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885" w:author="Lee, Daewon" w:date="2020-11-02T21:36:00Z">
        <w:r>
          <w:rPr>
            <w:rFonts w:ascii="Times New Roman" w:hAnsi="Times New Roman"/>
            <w:sz w:val="22"/>
            <w:szCs w:val="22"/>
            <w:lang w:eastAsia="zh-CN"/>
          </w:rPr>
          <w:t>HARQ enhancements for multi</w:t>
        </w:r>
      </w:ins>
      <w:ins w:id="886" w:author="Lee, Daewon" w:date="2020-11-02T21:37:00Z">
        <w:r>
          <w:rPr>
            <w:rFonts w:ascii="Times New Roman" w:hAnsi="Times New Roman"/>
            <w:sz w:val="22"/>
            <w:szCs w:val="22"/>
            <w:lang w:eastAsia="zh-CN"/>
          </w:rPr>
          <w:t>-PDSCH</w:t>
        </w:r>
        <w:del w:id="887"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888"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889"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BodyText"/>
              <w:numPr>
                <w:ilvl w:val="1"/>
                <w:numId w:val="72"/>
              </w:numPr>
              <w:spacing w:after="0"/>
              <w:rPr>
                <w:ins w:id="890"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891" w:author="김선욱/책임연구원/미래기술센터 C&amp;M표준(연)5G무선통신표준Task(seonwook.kim@lge.com)" w:date="2020-11-02T11:59:00Z"/>
                <w:rFonts w:ascii="Times New Roman" w:hAnsi="Times New Roman"/>
                <w:sz w:val="22"/>
                <w:szCs w:val="22"/>
                <w:lang w:eastAsia="zh-CN"/>
              </w:rPr>
            </w:pPr>
            <w:ins w:id="892"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893"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lastRenderedPageBreak/>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9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95" w:author="ANKIT BHAMRI" w:date="2020-11-03T22:19:00Z">
              <w:r>
                <w:rPr>
                  <w:rFonts w:ascii="Times New Roman" w:hAnsi="Times New Roman"/>
                  <w:b/>
                  <w:bCs/>
                  <w:sz w:val="22"/>
                  <w:szCs w:val="22"/>
                  <w:lang w:eastAsia="zh-CN"/>
                </w:rPr>
                <w:delText xml:space="preserve">considered </w:delText>
              </w:r>
            </w:del>
            <w:ins w:id="89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9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898" w:author="ANKIT BHAMRI" w:date="2020-11-03T22:22:00Z">
              <w:r>
                <w:rPr>
                  <w:rFonts w:ascii="Times New Roman" w:hAnsi="Times New Roman"/>
                  <w:b/>
                  <w:bCs/>
                  <w:sz w:val="22"/>
                  <w:szCs w:val="22"/>
                  <w:lang w:eastAsia="zh-CN"/>
                </w:rPr>
                <w:t>the investigation on the need for enhancem</w:t>
              </w:r>
            </w:ins>
            <w:ins w:id="899" w:author="ANKIT BHAMRI" w:date="2020-11-03T22:23:00Z">
              <w:r>
                <w:rPr>
                  <w:rFonts w:ascii="Times New Roman" w:hAnsi="Times New Roman"/>
                  <w:b/>
                  <w:bCs/>
                  <w:sz w:val="22"/>
                  <w:szCs w:val="22"/>
                  <w:lang w:eastAsia="zh-CN"/>
                </w:rPr>
                <w:t xml:space="preserve">ents </w:t>
              </w:r>
            </w:ins>
            <w:del w:id="900"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01"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0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3" w:author="ANKIT BHAMRI" w:date="2020-11-03T22:19:00Z">
              <w:r>
                <w:rPr>
                  <w:rFonts w:ascii="Times New Roman" w:hAnsi="Times New Roman"/>
                  <w:b/>
                  <w:bCs/>
                  <w:sz w:val="22"/>
                  <w:szCs w:val="22"/>
                  <w:lang w:eastAsia="zh-CN"/>
                </w:rPr>
                <w:delText xml:space="preserve">considered </w:delText>
              </w:r>
            </w:del>
            <w:ins w:id="90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0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90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0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908" w:author="Lee, Daewon" w:date="2020-11-02T21:33:00Z"/>
                <w:rFonts w:ascii="Times New Roman" w:hAnsi="Times New Roman"/>
                <w:sz w:val="22"/>
                <w:szCs w:val="22"/>
                <w:lang w:eastAsia="zh-CN"/>
              </w:rPr>
            </w:pPr>
            <w:ins w:id="909"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10"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11" w:author="Lee, Daewon" w:date="2020-11-02T21:33:00Z">
              <w:r>
                <w:rPr>
                  <w:rFonts w:ascii="Times New Roman" w:hAnsi="Times New Roman"/>
                  <w:sz w:val="22"/>
                  <w:szCs w:val="22"/>
                  <w:lang w:eastAsia="zh-CN"/>
                </w:rPr>
                <w:t xml:space="preserve">. The following </w:t>
              </w:r>
            </w:ins>
            <w:ins w:id="912" w:author="Lee, Daewon" w:date="2020-11-02T21:34:00Z">
              <w:r>
                <w:rPr>
                  <w:rFonts w:ascii="Times New Roman" w:hAnsi="Times New Roman"/>
                  <w:sz w:val="22"/>
                  <w:szCs w:val="22"/>
                  <w:lang w:eastAsia="zh-CN"/>
                </w:rPr>
                <w:t>aspects</w:t>
              </w:r>
            </w:ins>
            <w:ins w:id="913" w:author="Lee, Daewon" w:date="2020-11-02T21:33:00Z">
              <w:r>
                <w:rPr>
                  <w:rFonts w:ascii="Times New Roman" w:hAnsi="Times New Roman"/>
                  <w:sz w:val="22"/>
                  <w:szCs w:val="22"/>
                  <w:lang w:eastAsia="zh-CN"/>
                </w:rPr>
                <w:t xml:space="preserve"> should be </w:t>
              </w:r>
            </w:ins>
            <w:ins w:id="914" w:author="Lee, Daewon" w:date="2020-11-02T21:34:00Z">
              <w:r>
                <w:rPr>
                  <w:rFonts w:ascii="Times New Roman" w:hAnsi="Times New Roman"/>
                  <w:sz w:val="22"/>
                  <w:szCs w:val="22"/>
                  <w:lang w:eastAsia="zh-CN"/>
                </w:rPr>
                <w:t xml:space="preserve">at least </w:t>
              </w:r>
            </w:ins>
            <w:ins w:id="915" w:author="Lee, Daewon" w:date="2020-11-02T21:33:00Z">
              <w:r>
                <w:rPr>
                  <w:rFonts w:ascii="Times New Roman" w:hAnsi="Times New Roman"/>
                  <w:sz w:val="22"/>
                  <w:szCs w:val="22"/>
                  <w:lang w:eastAsia="zh-CN"/>
                </w:rPr>
                <w:t>consider</w:t>
              </w:r>
            </w:ins>
            <w:ins w:id="916" w:author="Lee, Daewon" w:date="2020-11-02T21:34:00Z">
              <w:r>
                <w:rPr>
                  <w:rFonts w:ascii="Times New Roman" w:hAnsi="Times New Roman"/>
                  <w:sz w:val="22"/>
                  <w:szCs w:val="22"/>
                  <w:lang w:eastAsia="zh-CN"/>
                </w:rPr>
                <w:t>ed</w:t>
              </w:r>
            </w:ins>
            <w:ins w:id="917" w:author="Lee, Daewon" w:date="2020-11-02T21:33:00Z">
              <w:r>
                <w:rPr>
                  <w:rFonts w:ascii="Times New Roman" w:hAnsi="Times New Roman"/>
                  <w:sz w:val="22"/>
                  <w:szCs w:val="22"/>
                  <w:lang w:eastAsia="zh-CN"/>
                </w:rPr>
                <w:t xml:space="preserve"> for multi-PDSCH/PUSCH scheduling</w:t>
              </w:r>
            </w:ins>
            <w:ins w:id="918" w:author="Lee, Daewon" w:date="2020-11-03T11:17:00Z">
              <w:r>
                <w:rPr>
                  <w:rFonts w:ascii="Times New Roman" w:hAnsi="Times New Roman"/>
                  <w:strike/>
                  <w:sz w:val="22"/>
                  <w:szCs w:val="22"/>
                  <w:lang w:eastAsia="zh-CN"/>
                </w:rPr>
                <w:t>, if nee</w:t>
              </w:r>
            </w:ins>
            <w:ins w:id="919" w:author="Lee, Daewon" w:date="2020-11-03T11:18:00Z">
              <w:r>
                <w:rPr>
                  <w:rFonts w:ascii="Times New Roman" w:hAnsi="Times New Roman"/>
                  <w:strike/>
                  <w:sz w:val="22"/>
                  <w:szCs w:val="22"/>
                  <w:lang w:eastAsia="zh-CN"/>
                </w:rPr>
                <w:t>ded</w:t>
              </w:r>
            </w:ins>
            <w:ins w:id="920"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921"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22"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2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24" w:author="ANKIT BHAMRI" w:date="2020-11-03T22:19:00Z">
              <w:r>
                <w:rPr>
                  <w:rFonts w:ascii="Times New Roman" w:hAnsi="Times New Roman"/>
                  <w:b/>
                  <w:bCs/>
                  <w:sz w:val="22"/>
                  <w:szCs w:val="22"/>
                  <w:lang w:eastAsia="zh-CN"/>
                </w:rPr>
                <w:delText xml:space="preserve">considered </w:delText>
              </w:r>
            </w:del>
            <w:ins w:id="92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2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927" w:author="ANKIT BHAMRI" w:date="2020-11-05T10:04:00Z">
              <w:r>
                <w:rPr>
                  <w:rFonts w:ascii="Times New Roman" w:hAnsi="Times New Roman"/>
                  <w:b/>
                  <w:bCs/>
                  <w:sz w:val="22"/>
                  <w:szCs w:val="22"/>
                  <w:lang w:eastAsia="zh-CN"/>
                </w:rPr>
                <w:delText xml:space="preserve">New </w:delText>
              </w:r>
            </w:del>
            <w:ins w:id="928" w:author="ANKIT BHAMRI" w:date="2020-11-05T10:04:00Z">
              <w:r>
                <w:rPr>
                  <w:rFonts w:ascii="Times New Roman" w:hAnsi="Times New Roman"/>
                  <w:b/>
                  <w:bCs/>
                  <w:sz w:val="22"/>
                  <w:szCs w:val="22"/>
                  <w:lang w:eastAsia="zh-CN"/>
                </w:rPr>
                <w:t>S</w:t>
              </w:r>
            </w:ins>
            <w:del w:id="929"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930"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931"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3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933" w:author="ANKIT BHAMRI" w:date="2020-11-05T10:05:00Z">
              <w:r>
                <w:rPr>
                  <w:rFonts w:ascii="Times New Roman" w:hAnsi="Times New Roman"/>
                  <w:b/>
                  <w:bCs/>
                  <w:sz w:val="22"/>
                  <w:szCs w:val="22"/>
                  <w:lang w:eastAsia="zh-CN"/>
                </w:rPr>
                <w:t xml:space="preserve"> for </w:t>
              </w:r>
            </w:ins>
            <w:ins w:id="934" w:author="ANKIT BHAMRI" w:date="2020-11-05T10:06:00Z">
              <w:r>
                <w:rPr>
                  <w:rFonts w:ascii="Times New Roman" w:hAnsi="Times New Roman"/>
                  <w:b/>
                  <w:bCs/>
                  <w:sz w:val="22"/>
                  <w:szCs w:val="22"/>
                  <w:lang w:eastAsia="zh-CN"/>
                </w:rPr>
                <w:t>multi</w:t>
              </w:r>
            </w:ins>
            <w:ins w:id="935"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36" w:author="Intel2" w:date="2020-11-08T23:55:00Z">
        <w:r>
          <w:rPr>
            <w:rFonts w:ascii="Times New Roman" w:hAnsi="Times New Roman"/>
            <w:sz w:val="22"/>
            <w:szCs w:val="22"/>
            <w:lang w:eastAsia="zh-CN"/>
          </w:rPr>
          <w:t>sub-PRB</w:t>
        </w:r>
      </w:ins>
      <w:ins w:id="937" w:author="Daewon2" w:date="2020-11-09T18:50:00Z">
        <w:r w:rsidR="00C564E3">
          <w:rPr>
            <w:rFonts w:ascii="Times New Roman" w:hAnsi="Times New Roman"/>
            <w:sz w:val="22"/>
            <w:szCs w:val="22"/>
            <w:lang w:eastAsia="zh-CN"/>
          </w:rPr>
          <w:t xml:space="preserve"> or PRB</w:t>
        </w:r>
      </w:ins>
      <w:ins w:id="938"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939"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940"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941"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942" w:author="Intel3" w:date="2020-11-09T05:04:00Z">
        <w:del w:id="943" w:author="Daewon2" w:date="2020-11-09T18:51:00Z">
          <w:r w:rsidRPr="00453671" w:rsidDel="00C564E3">
            <w:rPr>
              <w:rFonts w:ascii="Times New Roman" w:hAnsi="Times New Roman"/>
              <w:sz w:val="22"/>
              <w:szCs w:val="22"/>
              <w:highlight w:val="yellow"/>
              <w:lang w:eastAsia="zh-CN"/>
              <w:rPrChange w:id="944"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945" w:author="Intel3" w:date="2020-11-09T05:04:00Z">
            <w:rPr>
              <w:rFonts w:ascii="Times New Roman" w:hAnsi="Times New Roman"/>
              <w:sz w:val="22"/>
              <w:szCs w:val="22"/>
              <w:lang w:eastAsia="zh-CN"/>
            </w:rPr>
          </w:rPrChange>
        </w:rPr>
        <w:t>Minimum of P_switch for search space set group switching</w:t>
      </w:r>
      <w:ins w:id="946" w:author="Intel3" w:date="2020-11-09T05:04:00Z">
        <w:del w:id="947" w:author="Daewon2" w:date="2020-11-09T18:51:00Z">
          <w:r w:rsidRPr="00453671" w:rsidDel="00C564E3">
            <w:rPr>
              <w:rFonts w:ascii="Times New Roman" w:hAnsi="Times New Roman"/>
              <w:sz w:val="22"/>
              <w:szCs w:val="22"/>
              <w:highlight w:val="yellow"/>
              <w:lang w:eastAsia="zh-CN"/>
              <w:rPrChange w:id="948"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949" w:author="Intel2" w:date="2020-11-08T23:13:00Z">
        <w:del w:id="950"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951" w:author="Intel2" w:date="2020-11-08T23:13:00Z">
        <w:del w:id="952"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953"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954"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955"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956" w:author="Intel2" w:date="2020-11-08T23:12:00Z">
        <w:r>
          <w:rPr>
            <w:rFonts w:ascii="Times New Roman" w:hAnsi="Times New Roman"/>
            <w:sz w:val="22"/>
            <w:szCs w:val="22"/>
            <w:lang w:eastAsia="zh-CN"/>
          </w:rPr>
          <w:delText xml:space="preserve"> (multiple TCI states) ]</w:delText>
        </w:r>
      </w:del>
      <w:ins w:id="957" w:author="Intel2" w:date="2020-11-08T23:12:00Z">
        <w:r>
          <w:rPr>
            <w:rFonts w:ascii="Times New Roman" w:hAnsi="Times New Roman"/>
            <w:sz w:val="22"/>
            <w:szCs w:val="22"/>
            <w:lang w:eastAsia="zh-CN"/>
          </w:rPr>
          <w:t xml:space="preserve"> and association with </w:t>
        </w:r>
      </w:ins>
      <w:ins w:id="958"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959"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960"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lastRenderedPageBreak/>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lastRenderedPageBreak/>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D1330F">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61"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962"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We agree with modorator’s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B373BF5" w:rsidR="00B47B3D" w:rsidRDefault="00B47B3D">
      <w:pPr>
        <w:pStyle w:val="BodyText"/>
        <w:spacing w:after="0"/>
        <w:rPr>
          <w:rFonts w:ascii="Times New Roman" w:hAnsi="Times New Roman"/>
          <w:sz w:val="22"/>
          <w:szCs w:val="22"/>
          <w:lang w:eastAsia="zh-CN"/>
        </w:rPr>
      </w:pPr>
    </w:p>
    <w:p w14:paraId="11042C0E" w14:textId="681AC6E9" w:rsidR="00B36196" w:rsidRDefault="00B36196">
      <w:pPr>
        <w:pStyle w:val="BodyText"/>
        <w:spacing w:after="0"/>
        <w:rPr>
          <w:rFonts w:ascii="Times New Roman" w:hAnsi="Times New Roman"/>
          <w:sz w:val="22"/>
          <w:szCs w:val="22"/>
          <w:lang w:eastAsia="zh-CN"/>
        </w:rPr>
      </w:pPr>
    </w:p>
    <w:p w14:paraId="2D117A25" w14:textId="6F6CB6B4" w:rsidR="00B36196" w:rsidRDefault="00B36196" w:rsidP="00B36196">
      <w:pPr>
        <w:pStyle w:val="Heading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BodyText"/>
        <w:spacing w:after="0"/>
        <w:rPr>
          <w:rFonts w:ascii="Times New Roman" w:hAnsi="Times New Roman"/>
          <w:sz w:val="22"/>
          <w:szCs w:val="22"/>
          <w:lang w:eastAsia="zh-CN"/>
        </w:rPr>
      </w:pPr>
    </w:p>
    <w:p w14:paraId="1230A796" w14:textId="7977385C"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FA36B8B"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lastRenderedPageBreak/>
        <w:t>Timeline for HARQ-ACK information in response to a SPS PDSCH release/dormancy.</w:t>
      </w:r>
    </w:p>
    <w:p w14:paraId="79E926AF"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07DF49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E988EF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BodyText"/>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24E956FD"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1222CA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256D011"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963" w:author="Lee, Daewon" w:date="2020-11-10T12:24:00Z">
        <w:r w:rsidDel="00E25735">
          <w:rPr>
            <w:rFonts w:ascii="Times New Roman" w:hAnsi="Times New Roman"/>
            <w:sz w:val="22"/>
            <w:szCs w:val="22"/>
            <w:lang w:eastAsia="zh-CN"/>
          </w:rPr>
          <w:delText>transmission</w:delText>
        </w:r>
      </w:del>
      <w:ins w:id="964"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BodyText"/>
        <w:spacing w:after="0"/>
        <w:rPr>
          <w:rFonts w:ascii="Times New Roman" w:hAnsi="Times New Roman"/>
          <w:sz w:val="22"/>
          <w:szCs w:val="22"/>
          <w:lang w:eastAsia="zh-CN"/>
        </w:rPr>
      </w:pPr>
    </w:p>
    <w:p w14:paraId="7D20BA8A" w14:textId="77777777" w:rsidR="00B36196" w:rsidRDefault="00B36196" w:rsidP="00B3619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Strong"/>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9646CE" w14:paraId="11EDBF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2D50" w14:textId="7F1A62BF" w:rsidR="009646CE" w:rsidRDefault="009646CE" w:rsidP="009646CE">
            <w:pPr>
              <w:spacing w:after="0"/>
              <w:rPr>
                <w:rFonts w:eastAsiaTheme="minorEastAsia"/>
                <w:lang w:val="sv-SE" w:eastAsia="ko-KR"/>
              </w:rPr>
            </w:pPr>
            <w:r w:rsidRPr="00F15B12">
              <w:rPr>
                <w:rFonts w:eastAsiaTheme="minorEastAsia"/>
                <w:lang w:val="sv-SE" w:eastAsia="ko-KR"/>
              </w:rPr>
              <w:t>Ericsson</w:t>
            </w:r>
            <w:r>
              <w:rPr>
                <w:rFonts w:eastAsiaTheme="minorEastAsia"/>
                <w:lang w:val="sv-SE" w:eastAsia="ko-KR"/>
              </w:rPr>
              <w:t xml:space="preserve"> 6</w:t>
            </w:r>
          </w:p>
        </w:tc>
        <w:tc>
          <w:tcPr>
            <w:tcW w:w="8594" w:type="dxa"/>
            <w:tcBorders>
              <w:top w:val="single" w:sz="4" w:space="0" w:color="auto"/>
              <w:left w:val="single" w:sz="4" w:space="0" w:color="auto"/>
              <w:bottom w:val="single" w:sz="4" w:space="0" w:color="auto"/>
              <w:right w:val="single" w:sz="4" w:space="0" w:color="auto"/>
            </w:tcBorders>
          </w:tcPr>
          <w:p w14:paraId="3886440F" w14:textId="324B4415" w:rsidR="009646CE" w:rsidRDefault="009646CE" w:rsidP="009646CE">
            <w:pPr>
              <w:pStyle w:val="BodyText"/>
              <w:spacing w:after="0"/>
              <w:rPr>
                <w:rFonts w:ascii="Times New Roman" w:hAnsi="Times New Roman"/>
                <w:sz w:val="22"/>
                <w:szCs w:val="22"/>
                <w:lang w:eastAsia="zh-CN"/>
              </w:rPr>
            </w:pPr>
            <w:r w:rsidRPr="00F15B12">
              <w:rPr>
                <w:rFonts w:ascii="Times New Roman" w:hAnsi="Times New Roman"/>
                <w:szCs w:val="20"/>
                <w:lang w:eastAsia="zh-CN"/>
              </w:rPr>
              <w:t xml:space="preserve">Our comment in "Ericsson 3" related to the OCB is still not treated. </w:t>
            </w:r>
          </w:p>
        </w:tc>
      </w:tr>
      <w:tr w:rsidR="00925F0C" w14:paraId="3EA6DE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B1EE1" w14:textId="43AF7DB2" w:rsidR="00925F0C" w:rsidRPr="00F15B12" w:rsidRDefault="00925F0C" w:rsidP="009646CE">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6C87E9" w14:textId="3E75E0F8" w:rsidR="00925F0C" w:rsidRPr="00925F0C" w:rsidRDefault="00925F0C" w:rsidP="009646C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653B3A" w14:paraId="28486E8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E4D1A" w14:textId="34269EDD"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B0876E" w14:textId="48A945D9" w:rsidR="00653B3A" w:rsidRDefault="00653B3A" w:rsidP="00653B3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bl>
    <w:p w14:paraId="664DD0D4" w14:textId="52513C57" w:rsidR="00B36196" w:rsidRDefault="00B36196">
      <w:pPr>
        <w:pStyle w:val="BodyText"/>
        <w:spacing w:after="0"/>
        <w:rPr>
          <w:rFonts w:ascii="Times New Roman" w:hAnsi="Times New Roman"/>
          <w:sz w:val="22"/>
          <w:szCs w:val="22"/>
          <w:lang w:eastAsia="zh-CN"/>
        </w:rPr>
      </w:pPr>
    </w:p>
    <w:p w14:paraId="1184C1F4" w14:textId="77777777" w:rsidR="00B36196" w:rsidRDefault="00B36196">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lastRenderedPageBreak/>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rsidP="006C167B">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rsidP="006C167B">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rsidP="006C167B">
      <w:pPr>
        <w:pStyle w:val="Heading6"/>
        <w:rPr>
          <w:lang w:eastAsia="zh-CN"/>
        </w:rPr>
      </w:pPr>
      <w:r>
        <w:rPr>
          <w:lang w:eastAsia="zh-CN"/>
        </w:rPr>
        <w:lastRenderedPageBreak/>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lastRenderedPageBreak/>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0E4C16AF" w:rsidR="00B47B3D" w:rsidRDefault="00B47B3D">
      <w:pPr>
        <w:pStyle w:val="BodyText"/>
        <w:spacing w:after="0"/>
        <w:rPr>
          <w:rFonts w:ascii="Times New Roman" w:hAnsi="Times New Roman"/>
          <w:sz w:val="22"/>
          <w:szCs w:val="22"/>
          <w:lang w:eastAsia="zh-CN"/>
        </w:rPr>
      </w:pPr>
    </w:p>
    <w:p w14:paraId="126CE017" w14:textId="2145927B" w:rsidR="00B36196" w:rsidRDefault="00287038" w:rsidP="00B36196">
      <w:pPr>
        <w:pStyle w:val="Heading5"/>
        <w:rPr>
          <w:lang w:eastAsia="zh-CN"/>
        </w:rPr>
      </w:pPr>
      <w:r>
        <w:rPr>
          <w:lang w:eastAsia="zh-CN"/>
        </w:rPr>
        <w:lastRenderedPageBreak/>
        <w:t>4th</w:t>
      </w:r>
      <w:r w:rsidR="00B36196">
        <w:rPr>
          <w:lang w:eastAsia="zh-CN"/>
        </w:rPr>
        <w:t xml:space="preserve"> round of Discussion:</w:t>
      </w: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3F846ED3" w:rsidR="00B47B3D" w:rsidRDefault="00E25735">
      <w:pPr>
        <w:pStyle w:val="BodyText"/>
        <w:numPr>
          <w:ilvl w:val="0"/>
          <w:numId w:val="82"/>
        </w:numPr>
        <w:spacing w:after="0"/>
        <w:rPr>
          <w:rFonts w:ascii="Times New Roman" w:hAnsi="Times New Roman"/>
          <w:sz w:val="22"/>
          <w:szCs w:val="22"/>
          <w:lang w:eastAsia="zh-CN"/>
        </w:rPr>
      </w:pPr>
      <w:ins w:id="965" w:author="Lee, Daewon" w:date="2020-11-10T12:25:00Z">
        <w:r>
          <w:rPr>
            <w:rFonts w:ascii="Times New Roman" w:hAnsi="Times New Roman"/>
            <w:sz w:val="22"/>
            <w:szCs w:val="22"/>
            <w:lang w:eastAsia="zh-CN"/>
          </w:rPr>
          <w:t>Once specification is further developed, it may require further</w:t>
        </w:r>
      </w:ins>
      <w:del w:id="966" w:author="Lee, Daewon" w:date="2020-11-10T12:24: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967" w:author="Lee, Daewon" w:date="2020-11-10T12:25:00Z">
        <w:r>
          <w:rPr>
            <w:rFonts w:ascii="Times New Roman" w:hAnsi="Times New Roman"/>
            <w:sz w:val="22"/>
            <w:szCs w:val="22"/>
            <w:lang w:eastAsia="zh-CN"/>
          </w:rPr>
          <w:t>ion of</w:t>
        </w:r>
      </w:ins>
      <w:del w:id="968"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4C18B83" w:rsidR="00B47B3D" w:rsidRDefault="00AD3679">
      <w:pPr>
        <w:pStyle w:val="BodyText"/>
        <w:numPr>
          <w:ilvl w:val="1"/>
          <w:numId w:val="82"/>
        </w:numPr>
        <w:spacing w:after="0"/>
        <w:rPr>
          <w:ins w:id="969"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0122896" w14:textId="0627E13C" w:rsidR="00235942" w:rsidRDefault="00235942">
      <w:pPr>
        <w:pStyle w:val="BodyText"/>
        <w:numPr>
          <w:ilvl w:val="1"/>
          <w:numId w:val="82"/>
        </w:numPr>
        <w:spacing w:after="0"/>
        <w:rPr>
          <w:rFonts w:ascii="Times New Roman" w:hAnsi="Times New Roman"/>
          <w:sz w:val="22"/>
          <w:szCs w:val="22"/>
          <w:lang w:eastAsia="zh-CN"/>
        </w:rPr>
      </w:pPr>
      <w:ins w:id="970" w:author="Daewon4" w:date="2020-11-10T18:22:00Z">
        <w:r>
          <w:rPr>
            <w:rFonts w:ascii="Times New Roman" w:hAnsi="Times New Roman"/>
            <w:sz w:val="22"/>
            <w:szCs w:val="22"/>
            <w:lang w:eastAsia="zh-CN"/>
          </w:rPr>
          <w:t>Time/Frequency density</w:t>
        </w:r>
      </w:ins>
    </w:p>
    <w:p w14:paraId="74389F23" w14:textId="42E69718" w:rsidR="00B47B3D" w:rsidRDefault="00E25735">
      <w:pPr>
        <w:pStyle w:val="BodyText"/>
        <w:numPr>
          <w:ilvl w:val="0"/>
          <w:numId w:val="82"/>
        </w:numPr>
        <w:spacing w:after="0"/>
        <w:rPr>
          <w:rFonts w:ascii="Times New Roman" w:hAnsi="Times New Roman"/>
          <w:sz w:val="22"/>
          <w:szCs w:val="22"/>
          <w:lang w:eastAsia="zh-CN"/>
        </w:rPr>
      </w:pPr>
      <w:ins w:id="971" w:author="Lee, Daewon" w:date="2020-11-10T12:26:00Z">
        <w:r>
          <w:rPr>
            <w:rFonts w:ascii="Times New Roman" w:hAnsi="Times New Roman"/>
            <w:sz w:val="22"/>
            <w:szCs w:val="22"/>
            <w:lang w:eastAsia="zh-CN"/>
          </w:rPr>
          <w:t>Once specification is further developed, it may require further</w:t>
        </w:r>
      </w:ins>
      <w:del w:id="972" w:author="Lee, Daewon" w:date="2020-11-10T12:26: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973" w:author="Lee, Daewon" w:date="2020-11-10T12:26:00Z">
        <w:r>
          <w:rPr>
            <w:rFonts w:ascii="Times New Roman" w:hAnsi="Times New Roman"/>
            <w:sz w:val="22"/>
            <w:szCs w:val="22"/>
            <w:lang w:eastAsia="zh-CN"/>
          </w:rPr>
          <w:t>ion of</w:t>
        </w:r>
      </w:ins>
      <w:del w:id="974"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r>
              <w:rPr>
                <w:rFonts w:eastAsia="MS Mincho"/>
                <w:lang w:val="sv-SE" w:eastAsia="ja-JP"/>
              </w:rPr>
              <w:t>Updated based on Nokia’s comments.</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BodyText"/>
              <w:numPr>
                <w:ilvl w:val="0"/>
                <w:numId w:val="121"/>
              </w:numPr>
              <w:spacing w:after="0"/>
              <w:rPr>
                <w:rFonts w:ascii="Times New Roman" w:hAnsi="Times New Roman"/>
                <w:sz w:val="22"/>
                <w:szCs w:val="22"/>
                <w:lang w:eastAsia="zh-CN"/>
              </w:rPr>
            </w:pPr>
            <w:ins w:id="975" w:author="Lee, Daewon" w:date="2020-11-10T12:25:00Z">
              <w:r>
                <w:rPr>
                  <w:rFonts w:ascii="Times New Roman" w:hAnsi="Times New Roman"/>
                  <w:sz w:val="22"/>
                  <w:szCs w:val="22"/>
                  <w:lang w:eastAsia="zh-CN"/>
                </w:rPr>
                <w:t>Once specification is further developed, it may require further</w:t>
              </w:r>
            </w:ins>
            <w:del w:id="976"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977" w:author="Lee, Daewon" w:date="2020-11-10T12:25:00Z">
              <w:r>
                <w:rPr>
                  <w:rFonts w:ascii="Times New Roman" w:hAnsi="Times New Roman"/>
                  <w:sz w:val="22"/>
                  <w:szCs w:val="22"/>
                  <w:lang w:eastAsia="zh-CN"/>
                </w:rPr>
                <w:t>ion of</w:t>
              </w:r>
            </w:ins>
            <w:del w:id="978"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7FE03289"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B4444A8" w14:textId="77777777" w:rsidR="000D5B2B" w:rsidRPr="00704F86" w:rsidRDefault="000D5B2B" w:rsidP="000D5B2B">
            <w:pPr>
              <w:pStyle w:val="BodyText"/>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MS Mincho"/>
                <w:lang w:val="sv-SE" w:eastAsia="ja-JP"/>
              </w:rPr>
            </w:pPr>
          </w:p>
        </w:tc>
      </w:tr>
      <w:tr w:rsidR="009646CE" w14:paraId="6558D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8D12F" w14:textId="2B901460" w:rsidR="009646CE" w:rsidRDefault="009646CE" w:rsidP="009646CE">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744DBD01" w14:textId="258CE671" w:rsidR="009646CE" w:rsidRDefault="009646CE" w:rsidP="009646CE">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653B3A" w14:paraId="5127E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72A70" w14:textId="314BD952" w:rsidR="00653B3A" w:rsidRDefault="00653B3A" w:rsidP="00653B3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13D038" w14:textId="45DCFF4C" w:rsidR="00653B3A" w:rsidRDefault="00653B3A" w:rsidP="00653B3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235942" w14:paraId="657A57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148D7" w14:textId="37E61FF7" w:rsidR="00235942" w:rsidRDefault="00235942" w:rsidP="00653B3A">
            <w:pPr>
              <w:spacing w:after="0"/>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9F41FF2" w14:textId="0AADB29C" w:rsidR="00235942" w:rsidRDefault="00235942" w:rsidP="00653B3A">
            <w:pPr>
              <w:overflowPunct/>
              <w:autoSpaceDE/>
              <w:adjustRightInd/>
              <w:spacing w:after="0"/>
              <w:rPr>
                <w:rFonts w:eastAsia="MS Mincho"/>
                <w:lang w:val="sv-SE" w:eastAsia="ja-JP"/>
              </w:rPr>
            </w:pPr>
            <w:r>
              <w:rPr>
                <w:rFonts w:eastAsia="MS Mincho"/>
                <w:lang w:val="sv-SE" w:eastAsia="ja-JP"/>
              </w:rPr>
              <w:t>Added t/f density as suggested by LG.</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rsidP="006C167B">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rsidP="006C167B">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rsidP="006C167B">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979" w:author="Lee, Daewon" w:date="2020-11-03T11:19:00Z"/>
          <w:lang w:eastAsia="zh-CN"/>
        </w:rPr>
      </w:pPr>
      <w:del w:id="980" w:author="Lee, Daewon" w:date="2020-11-02T21:42:00Z">
        <w:r>
          <w:rPr>
            <w:rFonts w:ascii="Times New Roman" w:hAnsi="Times New Roman"/>
            <w:sz w:val="22"/>
            <w:szCs w:val="22"/>
            <w:lang w:eastAsia="zh-CN"/>
          </w:rPr>
          <w:delText xml:space="preserve">RAN1 </w:delText>
        </w:r>
      </w:del>
      <w:ins w:id="981"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982" w:author="Lee, Daewon" w:date="2020-11-02T21:42:00Z">
        <w:r>
          <w:rPr>
            <w:rFonts w:ascii="Times New Roman" w:hAnsi="Times New Roman"/>
            <w:sz w:val="22"/>
            <w:szCs w:val="22"/>
            <w:lang w:eastAsia="zh-CN"/>
          </w:rPr>
          <w:t>ed</w:t>
        </w:r>
      </w:ins>
      <w:del w:id="983"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984" w:author="Intel2" w:date="2020-11-05T12:14:00Z">
        <w:r>
          <w:rPr>
            <w:rFonts w:ascii="Times New Roman" w:hAnsi="Times New Roman"/>
            <w:sz w:val="22"/>
            <w:szCs w:val="22"/>
            <w:lang w:eastAsia="zh-CN"/>
          </w:rPr>
          <w:t>,</w:t>
        </w:r>
      </w:ins>
      <w:del w:id="985" w:author="Intel2" w:date="2020-11-05T12:14:00Z">
        <w:r>
          <w:rPr>
            <w:rFonts w:ascii="Times New Roman" w:hAnsi="Times New Roman"/>
            <w:sz w:val="22"/>
            <w:szCs w:val="22"/>
            <w:lang w:eastAsia="zh-CN"/>
          </w:rPr>
          <w:delText xml:space="preserve"> and </w:delText>
        </w:r>
      </w:del>
      <w:ins w:id="986"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987"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988" w:author="Lee, Daewon" w:date="2020-11-02T21:43:00Z">
        <w:r>
          <w:rPr>
            <w:rFonts w:ascii="Times New Roman" w:hAnsi="Times New Roman"/>
            <w:sz w:val="22"/>
            <w:szCs w:val="22"/>
            <w:lang w:eastAsia="zh-CN"/>
          </w:rPr>
          <w:t xml:space="preserve"> </w:t>
        </w:r>
        <w:del w:id="989" w:author="Intel2" w:date="2020-11-05T12:14:00Z">
          <w:r>
            <w:rPr>
              <w:rFonts w:ascii="Times New Roman" w:hAnsi="Times New Roman"/>
              <w:sz w:val="22"/>
              <w:szCs w:val="22"/>
              <w:lang w:eastAsia="zh-CN"/>
            </w:rPr>
            <w:delText>Further potential enhancements for other PUCCH Formats (e.g. 2 and 3) may</w:delText>
          </w:r>
        </w:del>
      </w:ins>
      <w:ins w:id="990" w:author="Lee, Daewon" w:date="2020-11-02T21:44:00Z">
        <w:del w:id="991" w:author="Intel2" w:date="2020-11-05T12:14:00Z">
          <w:r>
            <w:rPr>
              <w:rFonts w:ascii="Times New Roman" w:hAnsi="Times New Roman"/>
              <w:sz w:val="22"/>
              <w:szCs w:val="22"/>
              <w:lang w:eastAsia="zh-CN"/>
            </w:rPr>
            <w:delText xml:space="preserve"> be considered for the same reasons.</w:delText>
          </w:r>
        </w:del>
      </w:ins>
      <w:ins w:id="992" w:author="Lee, Daewon" w:date="2020-11-03T11:20:00Z">
        <w:del w:id="993" w:author="Intel2" w:date="2020-11-05T12:14:00Z">
          <w:r>
            <w:rPr>
              <w:rFonts w:ascii="Times New Roman" w:hAnsi="Times New Roman"/>
              <w:sz w:val="22"/>
              <w:szCs w:val="22"/>
              <w:lang w:eastAsia="zh-CN"/>
            </w:rPr>
            <w:delText xml:space="preserve"> </w:delText>
          </w:r>
        </w:del>
      </w:ins>
      <w:ins w:id="994" w:author="Lee, Daewon" w:date="2020-11-03T11:19:00Z">
        <w:r>
          <w:rPr>
            <w:sz w:val="22"/>
            <w:szCs w:val="22"/>
            <w:lang w:eastAsia="zh-CN"/>
          </w:rPr>
          <w:t xml:space="preserve">Further potential enhancements to SR, </w:t>
        </w:r>
      </w:ins>
      <w:ins w:id="995" w:author="Intel2" w:date="2020-11-05T12:13:00Z">
        <w:r>
          <w:rPr>
            <w:sz w:val="22"/>
            <w:szCs w:val="22"/>
            <w:lang w:eastAsia="zh-CN"/>
          </w:rPr>
          <w:t xml:space="preserve">P/SP-SRS, </w:t>
        </w:r>
      </w:ins>
      <w:ins w:id="996" w:author="Lee, Daewon" w:date="2020-11-03T11:19:00Z">
        <w:r>
          <w:rPr>
            <w:sz w:val="22"/>
            <w:szCs w:val="22"/>
            <w:lang w:eastAsia="zh-CN"/>
          </w:rPr>
          <w:t xml:space="preserve">CG-PUSCH and GC-PDCCH spatial relation </w:t>
        </w:r>
      </w:ins>
      <w:ins w:id="997" w:author="Intel2" w:date="2020-11-05T12:14:00Z">
        <w:r>
          <w:rPr>
            <w:sz w:val="22"/>
            <w:szCs w:val="22"/>
            <w:lang w:eastAsia="zh-CN"/>
          </w:rPr>
          <w:t xml:space="preserve">management </w:t>
        </w:r>
      </w:ins>
      <w:ins w:id="998" w:author="Lee, Daewon" w:date="2020-11-03T11:19:00Z">
        <w:r>
          <w:rPr>
            <w:sz w:val="22"/>
            <w:szCs w:val="22"/>
            <w:lang w:eastAsia="zh-CN"/>
          </w:rPr>
          <w:t>may be considered</w:t>
        </w:r>
      </w:ins>
      <w:ins w:id="999"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lastRenderedPageBreak/>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lastRenderedPageBreak/>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lastRenderedPageBreak/>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1000"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001" w:author="Intel2" w:date="2020-11-08T23:34:00Z">
        <w:r>
          <w:rPr>
            <w:rFonts w:ascii="Times New Roman" w:hAnsi="Times New Roman"/>
            <w:sz w:val="22"/>
            <w:szCs w:val="22"/>
            <w:lang w:eastAsia="zh-CN"/>
          </w:rPr>
          <w:delText>Format 0,</w:delText>
        </w:r>
      </w:del>
      <w:del w:id="1002" w:author="Intel2" w:date="2020-11-08T23:32:00Z">
        <w:r>
          <w:rPr>
            <w:rFonts w:ascii="Times New Roman" w:hAnsi="Times New Roman"/>
            <w:sz w:val="22"/>
            <w:szCs w:val="22"/>
            <w:lang w:eastAsia="zh-CN"/>
          </w:rPr>
          <w:delText>, and 4</w:delText>
        </w:r>
      </w:del>
      <w:del w:id="1003"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004" w:author="Intel2" w:date="2020-11-08T23:34:00Z">
        <w:r>
          <w:rPr>
            <w:sz w:val="22"/>
            <w:szCs w:val="22"/>
            <w:lang w:eastAsia="zh-CN"/>
          </w:rPr>
          <w:delText xml:space="preserve">SR, </w:delText>
        </w:r>
      </w:del>
      <w:del w:id="1005" w:author="Intel2" w:date="2020-11-08T23:33:00Z">
        <w:r>
          <w:rPr>
            <w:sz w:val="22"/>
            <w:szCs w:val="22"/>
            <w:lang w:eastAsia="zh-CN"/>
          </w:rPr>
          <w:delText xml:space="preserve">P/SP-SRS, </w:delText>
        </w:r>
      </w:del>
      <w:del w:id="1006" w:author="Intel2" w:date="2020-11-08T23:34:00Z">
        <w:r>
          <w:rPr>
            <w:sz w:val="22"/>
            <w:szCs w:val="22"/>
            <w:lang w:eastAsia="zh-CN"/>
          </w:rPr>
          <w:delText xml:space="preserve">CG-PUSCH </w:delText>
        </w:r>
      </w:del>
      <w:del w:id="1007" w:author="Intel2" w:date="2020-11-08T23:33:00Z">
        <w:r>
          <w:rPr>
            <w:sz w:val="22"/>
            <w:szCs w:val="22"/>
            <w:lang w:eastAsia="zh-CN"/>
          </w:rPr>
          <w:delText xml:space="preserve">and GC-PDCCH </w:delText>
        </w:r>
      </w:del>
      <w:r>
        <w:rPr>
          <w:sz w:val="22"/>
          <w:szCs w:val="22"/>
          <w:lang w:eastAsia="zh-CN"/>
        </w:rPr>
        <w:t xml:space="preserve">spatial relation management </w:t>
      </w:r>
      <w:ins w:id="1008" w:author="Intel2" w:date="2020-11-08T23:34:00Z">
        <w:r>
          <w:rPr>
            <w:sz w:val="22"/>
            <w:szCs w:val="22"/>
            <w:lang w:eastAsia="zh-CN"/>
          </w:rPr>
          <w:t xml:space="preserve">for </w:t>
        </w:r>
      </w:ins>
      <w:ins w:id="1009" w:author="Daewon2" w:date="2020-11-09T18:55:00Z">
        <w:r w:rsidR="001E2512">
          <w:rPr>
            <w:sz w:val="22"/>
            <w:szCs w:val="22"/>
            <w:lang w:eastAsia="zh-CN"/>
          </w:rPr>
          <w:t>configured and/or semi-persistent UL signals/channels</w:t>
        </w:r>
      </w:ins>
      <w:ins w:id="1010" w:author="Intel2" w:date="2020-11-08T23:34:00Z">
        <w:del w:id="1011" w:author="Daewon2" w:date="2020-11-09T18:55:00Z">
          <w:r w:rsidDel="001E2512">
            <w:rPr>
              <w:sz w:val="22"/>
              <w:szCs w:val="22"/>
              <w:lang w:eastAsia="zh-CN"/>
            </w:rPr>
            <w:delText>periodic and/or semi-persistent</w:delText>
          </w:r>
        </w:del>
      </w:ins>
      <w:ins w:id="1012" w:author="Intel2" w:date="2020-11-08T23:35:00Z">
        <w:del w:id="1013"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1014" w:author="Young Woo Kwak [2]" w:date="2020-11-08T23:00:00Z">
              <w:r>
                <w:rPr>
                  <w:sz w:val="22"/>
                  <w:szCs w:val="22"/>
                  <w:lang w:eastAsia="zh-CN"/>
                </w:rPr>
                <w:t xml:space="preserve"> 1</w:t>
              </w:r>
            </w:ins>
            <w:r>
              <w:rPr>
                <w:sz w:val="22"/>
                <w:szCs w:val="22"/>
                <w:lang w:eastAsia="zh-CN"/>
              </w:rPr>
              <w:t>, and 4</w:t>
            </w:r>
            <w:del w:id="1015" w:author="Young Woo Kwak [2]"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016"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1017"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018"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1419A357" w:rsidR="00B47B3D" w:rsidRDefault="00B47B3D">
      <w:pPr>
        <w:pStyle w:val="BodyText"/>
        <w:spacing w:after="0"/>
        <w:rPr>
          <w:rFonts w:ascii="Times New Roman" w:hAnsi="Times New Roman"/>
          <w:sz w:val="22"/>
          <w:szCs w:val="22"/>
          <w:lang w:eastAsia="zh-CN"/>
        </w:rPr>
      </w:pPr>
    </w:p>
    <w:p w14:paraId="1703E5E9" w14:textId="126EC853" w:rsidR="00BA4C5D" w:rsidRDefault="00BA4C5D" w:rsidP="00BA4C5D">
      <w:pPr>
        <w:pStyle w:val="Heading5"/>
        <w:rPr>
          <w:lang w:eastAsia="zh-CN"/>
        </w:rPr>
      </w:pPr>
      <w:r>
        <w:rPr>
          <w:lang w:eastAsia="zh-CN"/>
        </w:rPr>
        <w:lastRenderedPageBreak/>
        <w:t>4th round of Discussion:</w:t>
      </w:r>
    </w:p>
    <w:p w14:paraId="0B97C755" w14:textId="585E0DE1" w:rsidR="00BA4C5D" w:rsidRDefault="00BA4C5D" w:rsidP="00BA4C5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BodyText"/>
        <w:spacing w:after="0"/>
        <w:rPr>
          <w:rFonts w:ascii="Times New Roman" w:hAnsi="Times New Roman"/>
          <w:sz w:val="22"/>
          <w:szCs w:val="22"/>
          <w:lang w:eastAsia="zh-CN"/>
        </w:rPr>
      </w:pPr>
    </w:p>
    <w:p w14:paraId="5A760A95" w14:textId="77777777" w:rsidR="00BA4C5D" w:rsidRDefault="00BA4C5D" w:rsidP="00BA4C5D">
      <w:pPr>
        <w:pStyle w:val="BodyText"/>
        <w:spacing w:after="0"/>
        <w:rPr>
          <w:rFonts w:ascii="Times New Roman" w:hAnsi="Times New Roman"/>
          <w:sz w:val="22"/>
          <w:szCs w:val="22"/>
          <w:lang w:eastAsia="zh-CN"/>
        </w:rPr>
      </w:pPr>
    </w:p>
    <w:p w14:paraId="7D80EA1D" w14:textId="40B199D3" w:rsidR="00BA4C5D" w:rsidRPr="00431765" w:rsidRDefault="00BA4C5D" w:rsidP="00C6537C">
      <w:pPr>
        <w:pStyle w:val="BodyText"/>
        <w:numPr>
          <w:ilvl w:val="0"/>
          <w:numId w:val="107"/>
        </w:numPr>
        <w:spacing w:after="0"/>
        <w:rPr>
          <w:ins w:id="1019" w:author="Daewon4" w:date="2020-11-10T18:24:00Z"/>
          <w:lang w:eastAsia="zh-CN"/>
          <w:rPrChange w:id="1020" w:author="Daewon4" w:date="2020-11-10T18:24:00Z">
            <w:rPr>
              <w:ins w:id="1021"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7867125C" w14:textId="3BF5ED65" w:rsidR="00431765" w:rsidRPr="00431765" w:rsidRDefault="00431765" w:rsidP="00431765">
      <w:pPr>
        <w:pStyle w:val="BodyText"/>
        <w:numPr>
          <w:ilvl w:val="1"/>
          <w:numId w:val="107"/>
        </w:numPr>
        <w:spacing w:after="0"/>
        <w:rPr>
          <w:ins w:id="1022" w:author="Daewon4" w:date="2020-11-10T18:24:00Z"/>
          <w:lang w:eastAsia="zh-CN"/>
          <w:rPrChange w:id="1023" w:author="Daewon4" w:date="2020-11-10T18:24:00Z">
            <w:rPr>
              <w:ins w:id="1024" w:author="Daewon4" w:date="2020-11-10T18:24:00Z"/>
              <w:sz w:val="22"/>
              <w:szCs w:val="22"/>
              <w:lang w:eastAsia="zh-CN"/>
            </w:rPr>
          </w:rPrChange>
        </w:rPr>
      </w:pPr>
      <w:ins w:id="1025" w:author="Daewon4" w:date="2020-11-10T18:24:00Z">
        <w:r>
          <w:rPr>
            <w:sz w:val="22"/>
            <w:szCs w:val="22"/>
            <w:lang w:eastAsia="zh-CN"/>
          </w:rPr>
          <w:t>Majority of the sources have identified PUCCH format 0, 1, and 4 as potential candidates for enahancement.</w:t>
        </w:r>
      </w:ins>
    </w:p>
    <w:p w14:paraId="64A10EA3" w14:textId="039C25E4" w:rsidR="00431765" w:rsidRDefault="00431765">
      <w:pPr>
        <w:pStyle w:val="BodyText"/>
        <w:numPr>
          <w:ilvl w:val="1"/>
          <w:numId w:val="107"/>
        </w:numPr>
        <w:spacing w:after="0"/>
        <w:rPr>
          <w:lang w:eastAsia="zh-CN"/>
        </w:rPr>
        <w:pPrChange w:id="1026" w:author="Daewon4" w:date="2020-11-10T18:24:00Z">
          <w:pPr>
            <w:pStyle w:val="BodyText"/>
            <w:numPr>
              <w:numId w:val="107"/>
            </w:numPr>
            <w:spacing w:after="0"/>
            <w:ind w:left="720" w:hanging="360"/>
          </w:pPr>
        </w:pPrChange>
      </w:pPr>
      <w:ins w:id="1027" w:author="Daewon4" w:date="2020-11-10T18:24:00Z">
        <w:r>
          <w:rPr>
            <w:sz w:val="22"/>
            <w:szCs w:val="22"/>
            <w:lang w:eastAsia="zh-CN"/>
          </w:rPr>
          <w:t>Two sources has identified identified all PUCCH formats as potential candidates for enhancement.</w:t>
        </w:r>
      </w:ins>
    </w:p>
    <w:p w14:paraId="55A261A1" w14:textId="77777777" w:rsidR="00BA4C5D" w:rsidRDefault="00BA4C5D" w:rsidP="00BA4C5D">
      <w:pPr>
        <w:pStyle w:val="BodyText"/>
        <w:spacing w:after="0"/>
        <w:ind w:left="720"/>
        <w:rPr>
          <w:rFonts w:ascii="Times New Roman" w:hAnsi="Times New Roman"/>
          <w:sz w:val="22"/>
          <w:szCs w:val="22"/>
          <w:lang w:eastAsia="zh-CN"/>
        </w:rPr>
      </w:pPr>
    </w:p>
    <w:p w14:paraId="51884A82" w14:textId="77777777" w:rsidR="00BA4C5D" w:rsidRDefault="00BA4C5D" w:rsidP="00BA4C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Strong"/>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7A70EE" w:rsidRPr="00F86957" w14:paraId="3C3199D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1BC50" w14:textId="77777777" w:rsidR="007A70EE" w:rsidRPr="00F86957" w:rsidRDefault="007A70EE" w:rsidP="00C94ADD">
            <w:pPr>
              <w:spacing w:after="0"/>
              <w:rPr>
                <w:sz w:val="22"/>
                <w:szCs w:val="22"/>
                <w:lang w:eastAsia="zh-CN"/>
              </w:rPr>
            </w:pPr>
            <w:r w:rsidRPr="00F86957">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E206F4" w14:textId="77777777" w:rsidR="007A70EE" w:rsidRPr="00F86957" w:rsidRDefault="007A70EE" w:rsidP="00C94ADD">
            <w:pPr>
              <w:overflowPunct/>
              <w:autoSpaceDE/>
              <w:adjustRightInd/>
              <w:spacing w:after="0"/>
              <w:ind w:left="288"/>
              <w:rPr>
                <w:sz w:val="22"/>
                <w:szCs w:val="22"/>
                <w:lang w:eastAsia="zh-CN"/>
              </w:rPr>
            </w:pPr>
            <w:r w:rsidRPr="00F86957">
              <w:rPr>
                <w:sz w:val="22"/>
                <w:szCs w:val="22"/>
                <w:lang w:eastAsia="zh-CN"/>
              </w:rPr>
              <w:t xml:space="preserve">We </w:t>
            </w:r>
            <w:r>
              <w:rPr>
                <w:sz w:val="22"/>
                <w:szCs w:val="22"/>
                <w:lang w:eastAsia="zh-CN"/>
              </w:rPr>
              <w:t>think that we should</w:t>
            </w:r>
            <w:r w:rsidRPr="00F86957">
              <w:rPr>
                <w:sz w:val="22"/>
                <w:szCs w:val="22"/>
                <w:lang w:eastAsia="zh-CN"/>
              </w:rPr>
              <w:t xml:space="preserve"> to have </w:t>
            </w:r>
            <w:r>
              <w:rPr>
                <w:sz w:val="22"/>
                <w:szCs w:val="22"/>
                <w:lang w:eastAsia="zh-CN"/>
              </w:rPr>
              <w:t xml:space="preserve">a </w:t>
            </w:r>
            <w:r w:rsidRPr="00F86957">
              <w:rPr>
                <w:sz w:val="22"/>
                <w:szCs w:val="22"/>
                <w:lang w:eastAsia="zh-CN"/>
              </w:rPr>
              <w:t xml:space="preserve">similar </w:t>
            </w:r>
            <w:r>
              <w:rPr>
                <w:sz w:val="22"/>
                <w:szCs w:val="22"/>
                <w:lang w:eastAsia="zh-CN"/>
              </w:rPr>
              <w:t xml:space="preserve">formulation </w:t>
            </w:r>
            <w:r w:rsidRPr="00F86957">
              <w:rPr>
                <w:sz w:val="22"/>
                <w:szCs w:val="22"/>
                <w:lang w:eastAsia="zh-CN"/>
              </w:rPr>
              <w:t>as in the previous observations i.e. ”</w:t>
            </w:r>
            <w:r>
              <w:rPr>
                <w:sz w:val="22"/>
                <w:szCs w:val="22"/>
                <w:lang w:eastAsia="zh-CN"/>
              </w:rPr>
              <w:t xml:space="preserve">It is recommended to further investigate </w:t>
            </w:r>
            <w:r w:rsidRPr="00F86957">
              <w:rPr>
                <w:sz w:val="22"/>
                <w:szCs w:val="22"/>
                <w:highlight w:val="yellow"/>
                <w:lang w:eastAsia="zh-CN"/>
              </w:rPr>
              <w:t>whether or not</w:t>
            </w:r>
            <w:r>
              <w:rPr>
                <w:sz w:val="22"/>
                <w:szCs w:val="22"/>
                <w:lang w:eastAsia="zh-CN"/>
              </w:rPr>
              <w:t xml:space="preserve"> potential enhancements to PUCCH </w:t>
            </w:r>
            <w:r w:rsidRPr="00F86957">
              <w:rPr>
                <w:sz w:val="22"/>
                <w:szCs w:val="22"/>
                <w:highlight w:val="yellow"/>
                <w:lang w:eastAsia="zh-CN"/>
              </w:rPr>
              <w:t>are necessary</w:t>
            </w:r>
            <w:r>
              <w:rPr>
                <w:sz w:val="22"/>
                <w:szCs w:val="22"/>
                <w:lang w:eastAsia="zh-CN"/>
              </w:rPr>
              <w:t xml:space="preserve"> to enable higher transmission….”</w:t>
            </w:r>
          </w:p>
        </w:tc>
      </w:tr>
      <w:tr w:rsidR="009646CE" w:rsidRPr="00F86957" w14:paraId="35237D0D"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1DE9B" w14:textId="602166B1" w:rsidR="009646CE" w:rsidRPr="00F86957" w:rsidRDefault="009646CE" w:rsidP="009646CE">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7C6D7A0D" w14:textId="77777777" w:rsidR="009646CE" w:rsidRDefault="009646CE" w:rsidP="009646CE">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0EF03831" w14:textId="77777777" w:rsidR="009646CE" w:rsidRDefault="009646CE" w:rsidP="009646CE">
            <w:pPr>
              <w:overflowPunct/>
              <w:autoSpaceDE/>
              <w:adjustRightInd/>
              <w:spacing w:after="0"/>
              <w:ind w:left="288"/>
              <w:rPr>
                <w:rFonts w:eastAsiaTheme="minorEastAsia"/>
                <w:lang w:val="sv-SE" w:eastAsia="ko-KR"/>
              </w:rPr>
            </w:pPr>
          </w:p>
          <w:p w14:paraId="30A85FD5" w14:textId="77777777" w:rsidR="009646CE" w:rsidRDefault="009646CE" w:rsidP="009646CE">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4671326A" w14:textId="77777777" w:rsidR="009646CE" w:rsidRDefault="009646CE" w:rsidP="009646CE">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7FA7E3A5" w14:textId="77777777" w:rsidR="009646CE" w:rsidRPr="00E75068" w:rsidRDefault="009646CE" w:rsidP="009646CE">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0C15A339" w14:textId="66D53AA8" w:rsidR="009646CE" w:rsidRPr="00F86957" w:rsidRDefault="009646CE" w:rsidP="009646CE">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925F0C" w:rsidRPr="00F86957" w14:paraId="799CB79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E9C9" w14:textId="0C3B9DE2"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4B6886E" w14:textId="3904AE38" w:rsidR="00925F0C" w:rsidRDefault="00925F0C" w:rsidP="00925F0C">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653B3A" w:rsidRPr="00F86957" w14:paraId="2A4B5D8A"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A3355" w14:textId="6FC9F30C"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17E0CF8" w14:textId="5145DD6A" w:rsidR="00653B3A" w:rsidRDefault="00653B3A" w:rsidP="00653B3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4BC45871" w14:textId="77777777" w:rsidR="00653B3A" w:rsidRDefault="00653B3A" w:rsidP="00653B3A">
            <w:pPr>
              <w:overflowPunct/>
              <w:autoSpaceDE/>
              <w:adjustRightInd/>
              <w:spacing w:after="0"/>
              <w:ind w:left="288"/>
              <w:rPr>
                <w:rFonts w:eastAsia="MS Mincho"/>
                <w:lang w:val="sv-SE" w:eastAsia="ja-JP"/>
              </w:rPr>
            </w:pPr>
          </w:p>
          <w:p w14:paraId="4681B26E" w14:textId="77777777" w:rsidR="00653B3A" w:rsidRDefault="00653B3A" w:rsidP="00653B3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78A6F575" w14:textId="77777777" w:rsidR="00653B3A" w:rsidRDefault="00653B3A" w:rsidP="00653B3A">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38237EFE" w14:textId="77777777" w:rsidR="00653B3A" w:rsidRPr="00E75068" w:rsidRDefault="00653B3A" w:rsidP="00653B3A">
            <w:pPr>
              <w:pStyle w:val="BodyText"/>
              <w:numPr>
                <w:ilvl w:val="0"/>
                <w:numId w:val="126"/>
              </w:numPr>
              <w:spacing w:after="0"/>
              <w:rPr>
                <w:rFonts w:ascii="Times New Roman" w:hAnsi="Times New Roman"/>
                <w:color w:val="00B050"/>
                <w:sz w:val="22"/>
                <w:szCs w:val="22"/>
                <w:lang w:eastAsia="zh-CN"/>
              </w:rPr>
            </w:pPr>
            <w:del w:id="1028" w:author="Naoya Shibaike" w:date="2020-11-11T10:17:00Z">
              <w:r w:rsidDel="00601070">
                <w:rPr>
                  <w:rFonts w:ascii="Times New Roman" w:hAnsi="Times New Roman"/>
                  <w:color w:val="00B050"/>
                  <w:sz w:val="22"/>
                  <w:szCs w:val="22"/>
                  <w:lang w:eastAsia="zh-CN"/>
                </w:rPr>
                <w:delText xml:space="preserve">One </w:delText>
              </w:r>
            </w:del>
            <w:ins w:id="1029"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030"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031" w:author="Naoya Shibaike" w:date="2020-11-11T10:17:00Z">
              <w:r>
                <w:rPr>
                  <w:rFonts w:ascii="Times New Roman" w:hAnsi="Times New Roman"/>
                  <w:color w:val="00B050"/>
                  <w:sz w:val="22"/>
                  <w:szCs w:val="22"/>
                  <w:lang w:eastAsia="zh-CN"/>
                </w:rPr>
                <w:t>ve</w:t>
              </w:r>
            </w:ins>
            <w:del w:id="1032" w:author="Naoya Shibaike" w:date="2020-11-11T10:17:00Z">
              <w:r w:rsidDel="00601070">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77203983" w14:textId="44CBA8EB" w:rsidR="00653B3A" w:rsidRDefault="00653B3A" w:rsidP="00653B3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431765" w:rsidRPr="00F86957" w14:paraId="2201F083"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44444" w14:textId="019A35F1" w:rsidR="00431765" w:rsidRDefault="00431765" w:rsidP="00653B3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4CDBA97D" w14:textId="1C71935E" w:rsidR="00431765" w:rsidRDefault="0005010C" w:rsidP="00653B3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bl>
    <w:p w14:paraId="369BEDF0" w14:textId="1FAC0021" w:rsidR="00BA4C5D" w:rsidRDefault="00BA4C5D">
      <w:pPr>
        <w:pStyle w:val="BodyText"/>
        <w:spacing w:after="0"/>
        <w:rPr>
          <w:rFonts w:ascii="Times New Roman" w:hAnsi="Times New Roman"/>
          <w:sz w:val="22"/>
          <w:szCs w:val="22"/>
          <w:lang w:eastAsia="zh-CN"/>
        </w:rPr>
      </w:pPr>
    </w:p>
    <w:p w14:paraId="248DC04A" w14:textId="6D16A99A" w:rsidR="00124707" w:rsidRDefault="00124707">
      <w:pPr>
        <w:pStyle w:val="BodyText"/>
        <w:spacing w:after="0"/>
        <w:rPr>
          <w:rFonts w:ascii="Times New Roman" w:hAnsi="Times New Roman"/>
          <w:sz w:val="22"/>
          <w:szCs w:val="22"/>
          <w:lang w:eastAsia="zh-CN"/>
        </w:rPr>
      </w:pPr>
    </w:p>
    <w:p w14:paraId="1975672B" w14:textId="77777777" w:rsidR="00124707" w:rsidRDefault="00124707">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2096D08F" w:rsidR="00B47B3D" w:rsidRDefault="00AD3679">
      <w:pPr>
        <w:pStyle w:val="Heading3"/>
        <w:rPr>
          <w:lang w:eastAsia="zh-CN"/>
        </w:rPr>
      </w:pPr>
      <w:r>
        <w:rPr>
          <w:lang w:eastAsia="zh-CN"/>
        </w:rPr>
        <w:t xml:space="preserve">2.9.1 RLM and RRM </w:t>
      </w:r>
      <w:r w:rsidR="00925F0C">
        <w:rPr>
          <w:lang w:eastAsia="zh-CN"/>
        </w:rPr>
        <w:t>–</w:t>
      </w:r>
      <w:r>
        <w:rPr>
          <w:lang w:eastAsia="zh-CN"/>
        </w:rPr>
        <w:t xml:space="preserve">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2A84192B" w:rsidR="00B47B3D" w:rsidRDefault="00AD3679">
      <w:pPr>
        <w:pStyle w:val="Heading3"/>
        <w:ind w:left="720" w:hanging="720"/>
        <w:rPr>
          <w:lang w:eastAsia="zh-CN"/>
        </w:rPr>
      </w:pPr>
      <w:r>
        <w:rPr>
          <w:lang w:eastAsia="zh-CN"/>
        </w:rPr>
        <w:t xml:space="preserve">2.9.2 CSI Processing Timelines </w:t>
      </w:r>
      <w:r w:rsidR="00925F0C">
        <w:rPr>
          <w:lang w:eastAsia="zh-CN"/>
        </w:rPr>
        <w:t>–</w:t>
      </w:r>
      <w:r>
        <w:rPr>
          <w:lang w:eastAsia="zh-CN"/>
        </w:rPr>
        <w:t xml:space="preserve">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rsidP="006C167B">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rsidP="006C167B">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lastRenderedPageBreak/>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1033"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034"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5CD70764"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w:t>
            </w:r>
            <w:r w:rsidR="00925F0C">
              <w:rPr>
                <w:rFonts w:eastAsiaTheme="minorEastAsia"/>
                <w:lang w:val="sv-SE" w:eastAsia="ko-KR"/>
              </w:rPr>
              <w:t>’</w:t>
            </w:r>
            <w:r>
              <w:rPr>
                <w:rFonts w:eastAsiaTheme="minorEastAsia"/>
                <w:lang w:val="sv-SE" w:eastAsia="ko-KR"/>
              </w:rPr>
              <w:t>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4446433E" w14:textId="59BEE143" w:rsidR="00D74C18" w:rsidRDefault="00D74C18" w:rsidP="00D74C18">
      <w:pPr>
        <w:pStyle w:val="Heading5"/>
        <w:rPr>
          <w:lang w:eastAsia="zh-CN"/>
        </w:rPr>
      </w:pPr>
      <w:r>
        <w:rPr>
          <w:lang w:eastAsia="zh-CN"/>
        </w:rPr>
        <w:t>4</w:t>
      </w:r>
      <w:r w:rsidRPr="00925F0C">
        <w:rPr>
          <w:vertAlign w:val="superscript"/>
          <w:lang w:eastAsia="zh-CN"/>
        </w:rPr>
        <w:t>th</w:t>
      </w:r>
      <w:r>
        <w:rPr>
          <w:lang w:eastAsia="zh-CN"/>
        </w:rPr>
        <w:t xml:space="preserve"> round of Discussion:</w:t>
      </w:r>
    </w:p>
    <w:p w14:paraId="582A11E4" w14:textId="1E5195FB" w:rsidR="00D74C18" w:rsidRDefault="00D74C18" w:rsidP="00D74C1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BodyText"/>
        <w:spacing w:after="0"/>
        <w:rPr>
          <w:rFonts w:ascii="Times New Roman" w:hAnsi="Times New Roman"/>
          <w:sz w:val="22"/>
          <w:szCs w:val="22"/>
          <w:lang w:eastAsia="zh-CN"/>
        </w:rPr>
      </w:pPr>
    </w:p>
    <w:p w14:paraId="7069709F" w14:textId="33DA6168" w:rsidR="00D74C18" w:rsidRDefault="00D74C18" w:rsidP="00C6537C">
      <w:pPr>
        <w:pStyle w:val="BodyText"/>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lastRenderedPageBreak/>
        <w:t>It is recommended to investigate whether or not e</w:t>
      </w:r>
      <w:del w:id="1035"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BodyText"/>
        <w:spacing w:after="0"/>
        <w:rPr>
          <w:rFonts w:ascii="Times New Roman" w:hAnsi="Times New Roman"/>
          <w:sz w:val="22"/>
          <w:szCs w:val="22"/>
          <w:lang w:eastAsia="zh-CN"/>
        </w:rPr>
      </w:pPr>
    </w:p>
    <w:p w14:paraId="1749A47B" w14:textId="77777777" w:rsidR="00D74C18" w:rsidRDefault="00D74C18" w:rsidP="00D74C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Strong"/>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eastAsia="zh-CN"/>
              </w:rPr>
              <w:t xml:space="preserve"> e</w:t>
            </w:r>
            <w:r w:rsidRPr="00C66CB1">
              <w:rPr>
                <w:strike/>
                <w:color w:val="FF0000"/>
                <w:sz w:val="22"/>
                <w:szCs w:val="22"/>
                <w:lang w:eastAsia="zh-CN"/>
              </w:rPr>
              <w:t>h</w:t>
            </w:r>
            <w:r>
              <w:rPr>
                <w:sz w:val="22"/>
                <w:szCs w:val="22"/>
                <w:lang w:eastAsia="zh-CN"/>
              </w:rPr>
              <w:t>nhancements”</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4A5A19F9" w:rsidR="00B47B3D" w:rsidRDefault="00B47B3D">
      <w:pPr>
        <w:pStyle w:val="BodyText"/>
        <w:spacing w:after="0"/>
        <w:rPr>
          <w:rFonts w:ascii="Times New Roman" w:hAnsi="Times New Roman"/>
          <w:sz w:val="22"/>
          <w:szCs w:val="22"/>
          <w:lang w:eastAsia="zh-CN"/>
        </w:rPr>
      </w:pPr>
    </w:p>
    <w:p w14:paraId="7DA349C8" w14:textId="77777777" w:rsidR="00740CF8" w:rsidRDefault="00740CF8">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DEB328"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sidR="00925F0C">
        <w:rPr>
          <w:rFonts w:ascii="Times New Roman" w:hAnsi="Times New Roman"/>
          <w:sz w:val="22"/>
          <w:szCs w:val="22"/>
          <w:lang w:eastAsia="zh-CN"/>
        </w:rPr>
        <w:pgNum/>
      </w:r>
      <w:r w:rsidR="00925F0C">
        <w:rPr>
          <w:rFonts w:ascii="Times New Roman" w:hAnsi="Times New Roman"/>
          <w:sz w:val="22"/>
          <w:szCs w:val="22"/>
          <w:lang w:eastAsia="zh-CN"/>
        </w:rPr>
        <w:t>pectrum</w:t>
      </w:r>
      <w:r w:rsidR="00925F0C">
        <w:rPr>
          <w:rFonts w:ascii="Times New Roman" w:hAnsi="Times New Roman"/>
          <w:sz w:val="22"/>
          <w:szCs w:val="22"/>
          <w:lang w:eastAsia="zh-CN"/>
        </w:rPr>
        <w:pgNum/>
      </w:r>
      <w:r>
        <w:rPr>
          <w:rFonts w:ascii="Times New Roman" w:hAnsi="Times New Roman"/>
          <w:sz w:val="22"/>
          <w:szCs w:val="22"/>
          <w:lang w:eastAsia="zh-CN"/>
        </w:rPr>
        <w:t xml:space="preserve">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1036" w:author="Intel2" w:date="2020-11-08T23:41:00Z"/>
          <w:rFonts w:ascii="Times New Roman" w:hAnsi="Times New Roman"/>
          <w:sz w:val="22"/>
          <w:szCs w:val="22"/>
          <w:lang w:eastAsia="zh-CN"/>
        </w:rPr>
      </w:pPr>
      <w:del w:id="103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54E2105B" w:rsidR="00B47B3D" w:rsidRDefault="00AD3679">
            <w:pPr>
              <w:overflowPunct/>
              <w:autoSpaceDE/>
              <w:adjustRightInd/>
              <w:spacing w:after="0"/>
              <w:rPr>
                <w:rFonts w:eastAsiaTheme="minorEastAsia"/>
                <w:lang w:val="sv-SE" w:eastAsia="ko-KR"/>
              </w:rPr>
            </w:pPr>
            <w:r>
              <w:rPr>
                <w:rFonts w:eastAsiaTheme="minorEastAsia"/>
                <w:lang w:val="sv-SE" w:eastAsia="ko-KR"/>
              </w:rPr>
              <w:t>Regarding LG</w:t>
            </w:r>
            <w:r w:rsidR="00925F0C">
              <w:rPr>
                <w:rFonts w:eastAsiaTheme="minorEastAsia"/>
                <w:lang w:val="sv-SE" w:eastAsia="ko-KR"/>
              </w:rPr>
              <w:t>’</w:t>
            </w:r>
            <w:r>
              <w:rPr>
                <w:rFonts w:eastAsiaTheme="minorEastAsia"/>
                <w:lang w:val="sv-SE" w:eastAsia="ko-KR"/>
              </w:rPr>
              <w:t>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F5D2B72" w14:textId="77777777" w:rsidR="000629C7" w:rsidRDefault="000629C7" w:rsidP="000629C7">
      <w:pPr>
        <w:pStyle w:val="Heading5"/>
        <w:rPr>
          <w:lang w:eastAsia="zh-CN"/>
        </w:rPr>
      </w:pPr>
      <w:r>
        <w:rPr>
          <w:lang w:eastAsia="zh-CN"/>
        </w:rPr>
        <w:t>4</w:t>
      </w:r>
      <w:r w:rsidRPr="00925F0C">
        <w:rPr>
          <w:vertAlign w:val="superscript"/>
          <w:lang w:eastAsia="zh-CN"/>
        </w:rPr>
        <w:t>th</w:t>
      </w:r>
      <w:r>
        <w:rPr>
          <w:lang w:eastAsia="zh-CN"/>
        </w:rPr>
        <w:t xml:space="preserve"> round of Discussion:</w:t>
      </w:r>
    </w:p>
    <w:p w14:paraId="64589718" w14:textId="77777777" w:rsidR="000629C7" w:rsidRDefault="000629C7" w:rsidP="000629C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BodyText"/>
        <w:spacing w:after="0"/>
        <w:ind w:left="720"/>
        <w:rPr>
          <w:rFonts w:ascii="Times New Roman" w:hAnsi="Times New Roman"/>
          <w:sz w:val="22"/>
          <w:szCs w:val="22"/>
          <w:lang w:eastAsia="zh-CN"/>
        </w:rPr>
      </w:pPr>
    </w:p>
    <w:p w14:paraId="23766219" w14:textId="6159B62E" w:rsidR="000629C7" w:rsidRDefault="004934B3" w:rsidP="00C6537C">
      <w:pPr>
        <w:pStyle w:val="BodyText"/>
        <w:numPr>
          <w:ilvl w:val="0"/>
          <w:numId w:val="109"/>
        </w:numPr>
        <w:spacing w:after="0"/>
        <w:rPr>
          <w:ins w:id="1038" w:author="Lee, Daewon" w:date="2020-11-10T12:28:00Z"/>
          <w:rFonts w:ascii="Times New Roman" w:hAnsi="Times New Roman"/>
          <w:sz w:val="22"/>
          <w:szCs w:val="22"/>
          <w:lang w:eastAsia="zh-CN"/>
        </w:rPr>
      </w:pPr>
      <w:ins w:id="1039" w:author="Daewon4" w:date="2020-11-10T18:26:00Z">
        <w:r>
          <w:rPr>
            <w:rFonts w:ascii="Times New Roman" w:hAnsi="Times New Roman"/>
            <w:sz w:val="22"/>
            <w:szCs w:val="22"/>
            <w:lang w:eastAsia="zh-CN"/>
          </w:rPr>
          <w:t xml:space="preserve">It is recommended that </w:t>
        </w:r>
      </w:ins>
      <w:del w:id="1040" w:author="Daewon4" w:date="2020-11-10T18:26:00Z">
        <w:r w:rsidR="000629C7" w:rsidDel="004934B3">
          <w:rPr>
            <w:rFonts w:ascii="Times New Roman" w:hAnsi="Times New Roman"/>
            <w:sz w:val="22"/>
            <w:szCs w:val="22"/>
            <w:lang w:eastAsia="zh-CN"/>
          </w:rPr>
          <w:delText>B</w:delText>
        </w:r>
      </w:del>
      <w:ins w:id="1041" w:author="Daewon4" w:date="2020-11-10T18:26:00Z">
        <w:r>
          <w:rPr>
            <w:rFonts w:ascii="Times New Roman" w:hAnsi="Times New Roman"/>
            <w:sz w:val="22"/>
            <w:szCs w:val="22"/>
            <w:lang w:eastAsia="zh-CN"/>
          </w:rPr>
          <w:t>b</w:t>
        </w:r>
      </w:ins>
      <w:r w:rsidR="000629C7">
        <w:rPr>
          <w:rFonts w:ascii="Times New Roman" w:hAnsi="Times New Roman"/>
          <w:sz w:val="22"/>
          <w:szCs w:val="22"/>
          <w:lang w:eastAsia="zh-CN"/>
        </w:rPr>
        <w:t xml:space="preserve">oth single and multi-carrier operation </w:t>
      </w:r>
      <w:del w:id="1042" w:author="Daewon4" w:date="2020-11-10T18:26:00Z">
        <w:r w:rsidR="000629C7" w:rsidDel="004934B3">
          <w:rPr>
            <w:rFonts w:ascii="Times New Roman" w:hAnsi="Times New Roman"/>
            <w:sz w:val="22"/>
            <w:szCs w:val="22"/>
            <w:lang w:eastAsia="zh-CN"/>
          </w:rPr>
          <w:delText xml:space="preserve">should </w:delText>
        </w:r>
      </w:del>
      <w:ins w:id="1043" w:author="Daewon4" w:date="2020-11-10T18:26:00Z">
        <w:r>
          <w:rPr>
            <w:rFonts w:ascii="Times New Roman" w:hAnsi="Times New Roman"/>
            <w:sz w:val="22"/>
            <w:szCs w:val="22"/>
            <w:lang w:eastAsia="zh-CN"/>
          </w:rPr>
          <w:t xml:space="preserve">are supported </w:t>
        </w:r>
      </w:ins>
      <w:del w:id="1044" w:author="Daewon4" w:date="2020-11-10T18:26:00Z">
        <w:r w:rsidR="000629C7" w:rsidDel="004934B3">
          <w:rPr>
            <w:rFonts w:ascii="Times New Roman" w:hAnsi="Times New Roman"/>
            <w:sz w:val="22"/>
            <w:szCs w:val="22"/>
            <w:lang w:eastAsia="zh-CN"/>
          </w:rPr>
          <w:delText xml:space="preserve">be considered </w:delText>
        </w:r>
      </w:del>
      <w:r w:rsidR="000629C7">
        <w:rPr>
          <w:rFonts w:ascii="Times New Roman" w:hAnsi="Times New Roman"/>
          <w:sz w:val="22"/>
          <w:szCs w:val="22"/>
          <w:lang w:eastAsia="zh-CN"/>
        </w:rPr>
        <w:t>to achieve wideband operation and to support higher data rates.</w:t>
      </w:r>
    </w:p>
    <w:p w14:paraId="6BEB5C9C" w14:textId="0B850B5A" w:rsidR="009D1810" w:rsidRDefault="009D1810" w:rsidP="00C6537C">
      <w:pPr>
        <w:pStyle w:val="BodyText"/>
        <w:numPr>
          <w:ilvl w:val="0"/>
          <w:numId w:val="109"/>
        </w:numPr>
        <w:spacing w:after="0"/>
        <w:rPr>
          <w:ins w:id="1045" w:author="Lee, Daewon" w:date="2020-11-10T12:29:00Z"/>
          <w:rFonts w:ascii="Times New Roman" w:hAnsi="Times New Roman"/>
          <w:sz w:val="22"/>
          <w:szCs w:val="22"/>
          <w:lang w:eastAsia="zh-CN"/>
        </w:rPr>
      </w:pPr>
      <w:commentRangeStart w:id="1046"/>
      <w:ins w:id="104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0A112D00" w14:textId="275897E0" w:rsidR="009D1810" w:rsidRDefault="009D1810" w:rsidP="00C6537C">
      <w:pPr>
        <w:pStyle w:val="BodyText"/>
        <w:numPr>
          <w:ilvl w:val="0"/>
          <w:numId w:val="109"/>
        </w:numPr>
        <w:spacing w:after="0"/>
        <w:rPr>
          <w:rFonts w:ascii="Times New Roman" w:hAnsi="Times New Roman"/>
          <w:sz w:val="22"/>
          <w:szCs w:val="22"/>
          <w:lang w:eastAsia="zh-CN"/>
        </w:rPr>
      </w:pPr>
      <w:ins w:id="1048" w:author="Lee, Daewon" w:date="2020-11-10T12:29:00Z">
        <w:r>
          <w:rPr>
            <w:rFonts w:ascii="Times New Roman" w:hAnsi="Times New Roman"/>
            <w:sz w:val="22"/>
            <w:szCs w:val="22"/>
            <w:lang w:eastAsia="zh-CN"/>
          </w:rPr>
          <w:t>Multi-carrier operation is also recommended to be supported.</w:t>
        </w:r>
      </w:ins>
      <w:commentRangeEnd w:id="1046"/>
      <w:r w:rsidR="004934B3">
        <w:rPr>
          <w:rStyle w:val="CommentReference"/>
          <w:rFonts w:ascii="Times New Roman" w:hAnsi="Times New Roman"/>
          <w:lang w:eastAsia="zh-CN"/>
        </w:rPr>
        <w:commentReference w:id="1046"/>
      </w:r>
    </w:p>
    <w:p w14:paraId="0F9E0DC3" w14:textId="77777777" w:rsidR="000629C7" w:rsidRDefault="000629C7" w:rsidP="000629C7">
      <w:pPr>
        <w:pStyle w:val="BodyText"/>
        <w:spacing w:after="0"/>
        <w:rPr>
          <w:rFonts w:ascii="Times New Roman" w:hAnsi="Times New Roman"/>
          <w:sz w:val="22"/>
          <w:szCs w:val="22"/>
          <w:lang w:eastAsia="zh-CN"/>
        </w:rPr>
      </w:pPr>
    </w:p>
    <w:p w14:paraId="3D82998D" w14:textId="77777777" w:rsidR="000629C7" w:rsidRDefault="000629C7" w:rsidP="000629C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Strong"/>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Despite potential enahncements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singlaling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r w:rsidR="008B72A5">
              <w:rPr>
                <w:rFonts w:ascii="Times New Roman" w:hAnsi="Times New Roman"/>
                <w:sz w:val="22"/>
                <w:szCs w:val="22"/>
                <w:lang w:eastAsia="zh-CN"/>
              </w:rPr>
              <w:t>benefitial</w:t>
            </w:r>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BodyText"/>
              <w:spacing w:after="0"/>
              <w:rPr>
                <w:rFonts w:ascii="Times New Roman" w:hAnsi="Times New Roman"/>
                <w:sz w:val="22"/>
                <w:szCs w:val="22"/>
                <w:lang w:eastAsia="zh-CN"/>
              </w:rPr>
            </w:pPr>
          </w:p>
          <w:p w14:paraId="2007207C" w14:textId="4496B7B4" w:rsidR="008E57A1" w:rsidRDefault="00F719ED" w:rsidP="00A46861">
            <w:pPr>
              <w:pStyle w:val="BodyText"/>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w:t>
            </w:r>
            <w:r w:rsidR="00925F0C">
              <w:rPr>
                <w:rFonts w:ascii="Times New Roman" w:hAnsi="Times New Roman"/>
                <w:sz w:val="22"/>
                <w:szCs w:val="22"/>
                <w:lang w:eastAsia="zh-CN"/>
              </w:rPr>
              <w:pgNum/>
            </w:r>
            <w:r w:rsidR="00925F0C">
              <w:rPr>
                <w:rFonts w:ascii="Times New Roman" w:hAnsi="Times New Roman"/>
                <w:sz w:val="22"/>
                <w:szCs w:val="22"/>
                <w:lang w:eastAsia="zh-CN"/>
              </w:rPr>
              <w:t>pectrum</w:t>
            </w:r>
            <w:r w:rsidR="00925F0C">
              <w:rPr>
                <w:rFonts w:ascii="Times New Roman" w:hAnsi="Times New Roman"/>
                <w:sz w:val="22"/>
                <w:szCs w:val="22"/>
                <w:lang w:eastAsia="zh-CN"/>
              </w:rPr>
              <w:pgNum/>
            </w:r>
            <w:r w:rsidR="00DD7E7D">
              <w:rPr>
                <w:rFonts w:ascii="Times New Roman" w:hAnsi="Times New Roman"/>
                <w:sz w:val="22"/>
                <w:szCs w:val="22"/>
                <w:lang w:eastAsia="zh-CN"/>
              </w:rPr>
              <w:t xml:space="preserve">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925F0C">
              <w:rPr>
                <w:rFonts w:ascii="Times New Roman" w:hAnsi="Times New Roman"/>
                <w:sz w:val="22"/>
                <w:szCs w:val="22"/>
                <w:lang w:eastAsia="zh-CN"/>
              </w:rPr>
              <w:pgNum/>
            </w:r>
            <w:r w:rsidR="00925F0C">
              <w:rPr>
                <w:rFonts w:ascii="Times New Roman" w:hAnsi="Times New Roman"/>
                <w:sz w:val="22"/>
                <w:szCs w:val="22"/>
                <w:lang w:eastAsia="zh-CN"/>
              </w:rPr>
              <w:t>pectrum</w:t>
            </w:r>
            <w:r w:rsidR="00925F0C">
              <w:rPr>
                <w:rFonts w:ascii="Times New Roman" w:hAnsi="Times New Roman"/>
                <w:sz w:val="22"/>
                <w:szCs w:val="22"/>
                <w:lang w:eastAsia="zh-CN"/>
              </w:rPr>
              <w:pgNum/>
            </w:r>
            <w:r w:rsidR="00925F0C">
              <w:rPr>
                <w:rFonts w:ascii="Times New Roman" w:hAnsi="Times New Roman"/>
                <w:sz w:val="22"/>
                <w:szCs w:val="22"/>
                <w:lang w:eastAsia="zh-CN"/>
              </w:rPr>
              <w:t>on</w:t>
            </w:r>
            <w:r w:rsidR="00445E89">
              <w:rPr>
                <w:rFonts w:ascii="Times New Roman" w:hAnsi="Times New Roman"/>
                <w:sz w:val="22"/>
                <w:szCs w:val="22"/>
                <w:lang w:eastAsia="zh-CN"/>
              </w:rPr>
              <w:t xml:space="preserve"> is benefitial.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BodyText"/>
              <w:spacing w:after="0"/>
              <w:rPr>
                <w:rFonts w:ascii="Times New Roman" w:hAnsi="Times New Roman"/>
                <w:sz w:val="22"/>
                <w:szCs w:val="22"/>
                <w:lang w:eastAsia="zh-CN"/>
              </w:rPr>
            </w:pPr>
          </w:p>
          <w:p w14:paraId="2F519043" w14:textId="41972474" w:rsidR="005C1A2C" w:rsidRPr="007E2426" w:rsidRDefault="005C1A2C" w:rsidP="005629CB">
            <w:pPr>
              <w:pStyle w:val="BodyText"/>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7A70EE" w14:paraId="5D7D08A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3701"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7AEA58" w14:textId="1EE167F6" w:rsidR="007A70EE" w:rsidRDefault="007A70EE" w:rsidP="00C94ADD">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9646CE" w14:paraId="32D1ACA8"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CC2E" w14:textId="36BBE6C0"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1901696" w14:textId="77777777" w:rsidR="009646CE" w:rsidRDefault="009646CE" w:rsidP="009646CE">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6FBF533A" w14:textId="77777777" w:rsidR="009646CE" w:rsidRDefault="009646CE" w:rsidP="009646CE">
            <w:pPr>
              <w:pStyle w:val="BodyText"/>
              <w:spacing w:after="0"/>
              <w:rPr>
                <w:rFonts w:ascii="Times New Roman" w:hAnsi="Times New Roman"/>
                <w:sz w:val="22"/>
                <w:szCs w:val="22"/>
                <w:lang w:eastAsia="zh-CN"/>
              </w:rPr>
            </w:pPr>
          </w:p>
          <w:p w14:paraId="19E8D700" w14:textId="77777777" w:rsidR="009646CE" w:rsidRDefault="009646CE" w:rsidP="009646CE">
            <w:pPr>
              <w:pStyle w:val="BodyText"/>
              <w:numPr>
                <w:ilvl w:val="0"/>
                <w:numId w:val="1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sidRPr="00C31567">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148CE974"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lastRenderedPageBreak/>
              <w:t>Considerating peak data rates (subject to MPR in case of UL) and signaling overhead, wideband carrier utilization is beneficial.</w:t>
            </w:r>
          </w:p>
          <w:p w14:paraId="7CE4C16E"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Multi-carrier operation is also recommended to be supported.</w:t>
            </w:r>
          </w:p>
          <w:p w14:paraId="5965D60E" w14:textId="77777777" w:rsidR="009646CE" w:rsidRDefault="009646CE" w:rsidP="009646CE">
            <w:pPr>
              <w:pStyle w:val="BodyText"/>
              <w:spacing w:after="0"/>
              <w:rPr>
                <w:rFonts w:ascii="Times New Roman" w:hAnsi="Times New Roman"/>
                <w:sz w:val="22"/>
                <w:szCs w:val="22"/>
                <w:lang w:eastAsia="zh-CN"/>
              </w:rPr>
            </w:pPr>
          </w:p>
        </w:tc>
      </w:tr>
      <w:tr w:rsidR="00157FB3" w14:paraId="5B0F4DB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6FBD2" w14:textId="4EF50EC2" w:rsidR="00157FB3" w:rsidRDefault="00157FB3" w:rsidP="00157FB3">
            <w:pPr>
              <w:spacing w:after="0"/>
              <w:rPr>
                <w:lang w:val="sv-SE" w:eastAsia="zh-CN"/>
              </w:rPr>
            </w:pPr>
            <w:r>
              <w:rPr>
                <w:rFonts w:hint="eastAsia"/>
                <w:lang w:val="sv-SE" w:eastAsia="zh-CN"/>
              </w:rPr>
              <w:lastRenderedPageBreak/>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2477990" w14:textId="2A44168C" w:rsidR="00157FB3" w:rsidRDefault="00157FB3" w:rsidP="00157FB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33F42" w14:paraId="335DDE01"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469E" w14:textId="61A2A8DB" w:rsidR="00B33F42" w:rsidRDefault="00B33F42" w:rsidP="00B33F42">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E7E03A0" w14:textId="3834CFA5" w:rsidR="00B33F42" w:rsidRDefault="00B33F42" w:rsidP="00B33F42">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157FB3" w14:paraId="366C1FE0"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10DF4" w14:textId="4B518113" w:rsidR="00157FB3" w:rsidRDefault="00157FB3" w:rsidP="00157FB3">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6143A0" w14:textId="6174529A" w:rsidR="00157FB3" w:rsidRDefault="00157FB3" w:rsidP="00157FB3">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bl>
    <w:p w14:paraId="4CCC7F4F" w14:textId="280A8850" w:rsidR="000629C7" w:rsidRDefault="000629C7">
      <w:pPr>
        <w:pStyle w:val="BodyText"/>
        <w:spacing w:after="0"/>
        <w:ind w:left="720"/>
        <w:rPr>
          <w:rFonts w:ascii="Times New Roman" w:hAnsi="Times New Roman"/>
          <w:sz w:val="22"/>
          <w:szCs w:val="22"/>
          <w:lang w:eastAsia="zh-CN"/>
        </w:rPr>
      </w:pPr>
    </w:p>
    <w:p w14:paraId="371C29B3" w14:textId="4E787A30" w:rsidR="000629C7" w:rsidRDefault="000629C7">
      <w:pPr>
        <w:pStyle w:val="BodyText"/>
        <w:spacing w:after="0"/>
        <w:ind w:left="720"/>
        <w:rPr>
          <w:rFonts w:ascii="Times New Roman" w:hAnsi="Times New Roman"/>
          <w:sz w:val="22"/>
          <w:szCs w:val="22"/>
          <w:lang w:eastAsia="zh-CN"/>
        </w:rPr>
      </w:pPr>
    </w:p>
    <w:p w14:paraId="7EF46C2F" w14:textId="77777777" w:rsidR="000629C7" w:rsidRDefault="000629C7">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lastRenderedPageBreak/>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rsidP="006C167B">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rsidP="006C167B">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BodyText"/>
        <w:spacing w:after="0"/>
        <w:rPr>
          <w:rFonts w:ascii="Times New Roman" w:hAnsi="Times New Roman"/>
          <w:sz w:val="22"/>
          <w:szCs w:val="22"/>
          <w:lang w:eastAsia="zh-CN"/>
        </w:rPr>
      </w:pPr>
    </w:p>
    <w:p w14:paraId="4C59022F" w14:textId="0DB5939A" w:rsidR="00EE4285" w:rsidRDefault="00EE4285">
      <w:pPr>
        <w:pStyle w:val="BodyText"/>
        <w:spacing w:after="0"/>
        <w:rPr>
          <w:rFonts w:ascii="Times New Roman" w:hAnsi="Times New Roman"/>
          <w:sz w:val="22"/>
          <w:szCs w:val="22"/>
          <w:lang w:eastAsia="zh-CN"/>
        </w:rPr>
      </w:pPr>
    </w:p>
    <w:p w14:paraId="46CE9F1C" w14:textId="77777777" w:rsidR="00EE4285" w:rsidRDefault="00EE4285" w:rsidP="00EE4285">
      <w:pPr>
        <w:pStyle w:val="Heading5"/>
        <w:rPr>
          <w:lang w:eastAsia="zh-CN"/>
        </w:rPr>
      </w:pPr>
      <w:r>
        <w:rPr>
          <w:lang w:eastAsia="zh-CN"/>
        </w:rPr>
        <w:lastRenderedPageBreak/>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BodyText"/>
        <w:spacing w:after="0"/>
        <w:rPr>
          <w:rFonts w:ascii="Times New Roman" w:hAnsi="Times New Roman"/>
          <w:sz w:val="22"/>
          <w:szCs w:val="22"/>
          <w:lang w:eastAsia="zh-CN"/>
        </w:rPr>
      </w:pPr>
    </w:p>
    <w:p w14:paraId="2AD5CBFD" w14:textId="69DB2781" w:rsidR="009D1810" w:rsidRDefault="009D1810" w:rsidP="009D1810">
      <w:pPr>
        <w:pStyle w:val="BodyText"/>
        <w:numPr>
          <w:ilvl w:val="0"/>
          <w:numId w:val="119"/>
        </w:numPr>
        <w:spacing w:after="0"/>
        <w:rPr>
          <w:ins w:id="1049" w:author="Lee, Daewon" w:date="2020-11-10T12:31:00Z"/>
          <w:rFonts w:ascii="Times New Roman" w:hAnsi="Times New Roman"/>
          <w:sz w:val="22"/>
          <w:szCs w:val="22"/>
          <w:lang w:eastAsia="zh-CN"/>
        </w:rPr>
      </w:pPr>
      <w:ins w:id="1050" w:author="Lee, Daewon" w:date="2020-11-10T12:31:00Z">
        <w:r w:rsidRPr="009D1810">
          <w:rPr>
            <w:rFonts w:ascii="Times New Roman" w:hAnsi="Times New Roman"/>
            <w:sz w:val="22"/>
            <w:szCs w:val="22"/>
            <w:lang w:eastAsia="zh-CN"/>
          </w:rPr>
          <w:t>It is recommended to further investigate potential enhancements</w:t>
        </w:r>
      </w:ins>
      <w:ins w:id="1051" w:author="Lee, Daewon" w:date="2020-11-10T12:33:00Z">
        <w:r w:rsidR="00EE6FBE">
          <w:rPr>
            <w:rFonts w:ascii="Times New Roman" w:hAnsi="Times New Roman"/>
            <w:sz w:val="22"/>
            <w:szCs w:val="22"/>
            <w:lang w:eastAsia="zh-CN"/>
          </w:rPr>
          <w:t>, if needed,</w:t>
        </w:r>
      </w:ins>
      <w:ins w:id="1052" w:author="Lee, Daewon" w:date="2020-11-10T12:31:00Z">
        <w:r w:rsidRPr="009D1810">
          <w:rPr>
            <w:rFonts w:ascii="Times New Roman" w:hAnsi="Times New Roman"/>
            <w:sz w:val="22"/>
            <w:szCs w:val="22"/>
            <w:lang w:eastAsia="zh-CN"/>
          </w:rPr>
          <w:t xml:space="preserve"> to beam management considering </w:t>
        </w:r>
      </w:ins>
      <w:ins w:id="1053" w:author="Daewon5" w:date="2020-11-10T19:52:00Z">
        <w:r w:rsidR="00180BFC">
          <w:rPr>
            <w:rFonts w:ascii="Times New Roman" w:hAnsi="Times New Roman"/>
            <w:sz w:val="22"/>
            <w:szCs w:val="22"/>
            <w:lang w:eastAsia="zh-CN"/>
          </w:rPr>
          <w:t xml:space="preserve">at least </w:t>
        </w:r>
      </w:ins>
      <w:ins w:id="1054" w:author="Lee, Daewon" w:date="2020-11-10T12:31:00Z">
        <w:r w:rsidRPr="009D1810">
          <w:rPr>
            <w:rFonts w:ascii="Times New Roman" w:hAnsi="Times New Roman"/>
            <w:sz w:val="22"/>
            <w:szCs w:val="22"/>
            <w:lang w:eastAsia="zh-CN"/>
          </w:rPr>
          <w:t>narrow beamwidth</w:t>
        </w:r>
      </w:ins>
      <w:ins w:id="1055" w:author="Lee, Daewon" w:date="2020-11-10T12:32:00Z">
        <w:r>
          <w:rPr>
            <w:rFonts w:ascii="Times New Roman" w:hAnsi="Times New Roman"/>
            <w:sz w:val="22"/>
            <w:szCs w:val="22"/>
            <w:lang w:eastAsia="zh-CN"/>
          </w:rPr>
          <w:t>s</w:t>
        </w:r>
      </w:ins>
      <w:ins w:id="1056" w:author="Lee, Daewon" w:date="2020-11-10T12:31:00Z">
        <w:r w:rsidRPr="009D1810">
          <w:rPr>
            <w:rFonts w:ascii="Times New Roman" w:hAnsi="Times New Roman"/>
            <w:sz w:val="22"/>
            <w:szCs w:val="22"/>
            <w:lang w:eastAsia="zh-CN"/>
          </w:rPr>
          <w:t>, CP duration</w:t>
        </w:r>
      </w:ins>
      <w:ins w:id="1057" w:author="Lee, Daewon" w:date="2020-11-10T12:32:00Z">
        <w:r>
          <w:rPr>
            <w:rFonts w:ascii="Times New Roman" w:hAnsi="Times New Roman"/>
            <w:sz w:val="22"/>
            <w:szCs w:val="22"/>
            <w:lang w:eastAsia="zh-CN"/>
          </w:rPr>
          <w:t>,</w:t>
        </w:r>
      </w:ins>
      <w:ins w:id="1058" w:author="Lee, Daewon" w:date="2020-11-10T12:31:00Z">
        <w:r w:rsidRPr="009D1810">
          <w:rPr>
            <w:rFonts w:ascii="Times New Roman" w:hAnsi="Times New Roman"/>
            <w:sz w:val="22"/>
            <w:szCs w:val="22"/>
            <w:lang w:eastAsia="zh-CN"/>
          </w:rPr>
          <w:t xml:space="preserve"> multiple beam indication</w:t>
        </w:r>
      </w:ins>
      <w:ins w:id="1059" w:author="Lee, Daewon" w:date="2020-11-10T12:32:00Z">
        <w:r>
          <w:rPr>
            <w:rFonts w:ascii="Times New Roman" w:hAnsi="Times New Roman"/>
            <w:sz w:val="22"/>
            <w:szCs w:val="22"/>
            <w:lang w:eastAsia="zh-CN"/>
          </w:rPr>
          <w:t>s</w:t>
        </w:r>
      </w:ins>
      <w:ins w:id="1060" w:author="Lee, Daewon" w:date="2020-11-10T12:33:00Z">
        <w:r>
          <w:rPr>
            <w:rFonts w:ascii="Times New Roman" w:hAnsi="Times New Roman"/>
            <w:sz w:val="22"/>
            <w:szCs w:val="22"/>
            <w:lang w:eastAsia="zh-CN"/>
          </w:rPr>
          <w:t xml:space="preserve">, </w:t>
        </w:r>
      </w:ins>
      <w:ins w:id="1061" w:author="Daewon4" w:date="2020-11-10T18:27:00Z">
        <w:r w:rsidR="00EB0455">
          <w:rPr>
            <w:rFonts w:ascii="Times New Roman" w:hAnsi="Times New Roman"/>
            <w:sz w:val="22"/>
            <w:szCs w:val="22"/>
            <w:lang w:eastAsia="zh-CN"/>
          </w:rPr>
          <w:t xml:space="preserve">triggering of reference signals for beam </w:t>
        </w:r>
      </w:ins>
      <w:ins w:id="1062" w:author="Daewon4" w:date="2020-11-10T18:28:00Z">
        <w:r w:rsidR="00EB0455">
          <w:rPr>
            <w:rFonts w:ascii="Times New Roman" w:hAnsi="Times New Roman"/>
            <w:sz w:val="22"/>
            <w:szCs w:val="22"/>
            <w:lang w:eastAsia="zh-CN"/>
          </w:rPr>
          <w:t xml:space="preserve">management, </w:t>
        </w:r>
        <w:r w:rsidR="009573D7">
          <w:rPr>
            <w:rFonts w:ascii="Times New Roman" w:hAnsi="Times New Roman"/>
            <w:sz w:val="22"/>
            <w:szCs w:val="22"/>
            <w:lang w:eastAsia="zh-CN"/>
          </w:rPr>
          <w:t xml:space="preserve">and </w:t>
        </w:r>
      </w:ins>
      <w:ins w:id="1063" w:author="Lee, Daewon" w:date="2020-11-10T12:33:00Z">
        <w:r w:rsidR="00EE6FBE">
          <w:rPr>
            <w:rFonts w:ascii="Times New Roman" w:hAnsi="Times New Roman"/>
            <w:sz w:val="22"/>
            <w:szCs w:val="22"/>
            <w:lang w:eastAsia="zh-CN"/>
          </w:rPr>
          <w:t>adaptation to LBT failures</w:t>
        </w:r>
      </w:ins>
      <w:ins w:id="1064" w:author="Lee, Daewon" w:date="2020-11-10T12:31:00Z">
        <w:r>
          <w:rPr>
            <w:rFonts w:ascii="Times New Roman" w:hAnsi="Times New Roman"/>
            <w:sz w:val="22"/>
            <w:szCs w:val="22"/>
            <w:lang w:eastAsia="zh-CN"/>
          </w:rPr>
          <w:t>.</w:t>
        </w:r>
      </w:ins>
    </w:p>
    <w:p w14:paraId="66FF69B9" w14:textId="1850916F" w:rsidR="009D1810" w:rsidRPr="009D1810" w:rsidRDefault="009D1810" w:rsidP="009D1810">
      <w:pPr>
        <w:pStyle w:val="BodyText"/>
        <w:numPr>
          <w:ilvl w:val="0"/>
          <w:numId w:val="119"/>
        </w:numPr>
        <w:spacing w:after="0"/>
        <w:rPr>
          <w:ins w:id="1065" w:author="Lee, Daewon" w:date="2020-11-10T12:31:00Z"/>
          <w:rFonts w:ascii="Times New Roman" w:hAnsi="Times New Roman"/>
          <w:sz w:val="22"/>
          <w:szCs w:val="22"/>
          <w:lang w:eastAsia="zh-CN"/>
        </w:rPr>
      </w:pPr>
      <w:ins w:id="1066" w:author="Lee, Daewon" w:date="2020-11-10T12:31:00Z">
        <w:r w:rsidRPr="009D1810">
          <w:rPr>
            <w:rFonts w:ascii="Times New Roman" w:hAnsi="Times New Roman"/>
            <w:sz w:val="22"/>
            <w:szCs w:val="22"/>
            <w:lang w:eastAsia="zh-CN"/>
          </w:rPr>
          <w:t xml:space="preserve">Minimum requirement on beam switching delay in &gt; 52.6 GHz </w:t>
        </w:r>
      </w:ins>
      <w:r w:rsidR="00EB0455">
        <w:rPr>
          <w:rFonts w:ascii="Times New Roman" w:hAnsi="Times New Roman"/>
          <w:sz w:val="22"/>
          <w:szCs w:val="22"/>
          <w:lang w:eastAsia="zh-CN"/>
        </w:rPr>
        <w:t>s</w:t>
      </w:r>
      <w:r w:rsidR="00925F0C">
        <w:rPr>
          <w:rFonts w:ascii="Times New Roman" w:hAnsi="Times New Roman"/>
          <w:sz w:val="22"/>
          <w:szCs w:val="22"/>
          <w:lang w:eastAsia="zh-CN"/>
        </w:rPr>
        <w:t>pectrum</w:t>
      </w:r>
      <w:ins w:id="1067" w:author="Lee, Daewon" w:date="2020-11-10T12:31:00Z">
        <w:r w:rsidRPr="009D1810">
          <w:rPr>
            <w:rFonts w:ascii="Times New Roman" w:hAnsi="Times New Roman"/>
            <w:sz w:val="22"/>
            <w:szCs w:val="22"/>
            <w:lang w:eastAsia="zh-CN"/>
          </w:rPr>
          <w:t xml:space="preserve"> should be further studied</w:t>
        </w:r>
      </w:ins>
      <w:ins w:id="1068" w:author="Lee, Daewon" w:date="2020-11-10T12:32:00Z">
        <w:r>
          <w:rPr>
            <w:rFonts w:ascii="Times New Roman" w:hAnsi="Times New Roman"/>
            <w:sz w:val="22"/>
            <w:szCs w:val="22"/>
            <w:lang w:eastAsia="zh-CN"/>
          </w:rPr>
          <w:t xml:space="preserve"> </w:t>
        </w:r>
      </w:ins>
      <w:ins w:id="1069" w:author="Daewon4" w:date="2020-11-10T18:28:00Z">
        <w:r w:rsidR="009573D7">
          <w:rPr>
            <w:rFonts w:ascii="Times New Roman" w:hAnsi="Times New Roman"/>
            <w:sz w:val="22"/>
            <w:szCs w:val="22"/>
            <w:lang w:eastAsia="zh-CN"/>
          </w:rPr>
          <w:t xml:space="preserve">by RAN4 </w:t>
        </w:r>
      </w:ins>
      <w:ins w:id="1070" w:author="Lee, Daewon" w:date="2020-11-10T12:32:00Z">
        <w:r>
          <w:rPr>
            <w:rFonts w:ascii="Times New Roman" w:hAnsi="Times New Roman"/>
            <w:sz w:val="22"/>
            <w:szCs w:val="22"/>
            <w:lang w:eastAsia="zh-CN"/>
          </w:rPr>
          <w:t>when specification is further developed</w:t>
        </w:r>
      </w:ins>
      <w:ins w:id="1071"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Strong"/>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ListParagraph"/>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ListParagraph"/>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ListParagraph"/>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behavior may be necessary e.g. modify increment of BF</w:t>
            </w:r>
            <w:r w:rsidR="00C66CB1">
              <w:rPr>
                <w:lang w:eastAsia="zh-CN"/>
              </w:rPr>
              <w:t>I_counter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7A70EE" w14:paraId="3E480E7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0A80"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15C589"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9646CE" w14:paraId="24744F5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0055" w14:textId="163EF100" w:rsidR="009646CE" w:rsidRDefault="009646CE" w:rsidP="009646CE">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7B052FD" w14:textId="77777777" w:rsidR="009646CE" w:rsidRDefault="009646CE" w:rsidP="009646CE">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126C5A0D" w14:textId="77777777" w:rsidR="009646CE" w:rsidRDefault="009646CE" w:rsidP="009646CE">
            <w:pPr>
              <w:overflowPunct/>
              <w:autoSpaceDE/>
              <w:autoSpaceDN/>
              <w:adjustRightInd/>
              <w:spacing w:after="0" w:line="240" w:lineRule="auto"/>
              <w:textAlignment w:val="auto"/>
              <w:rPr>
                <w:lang w:val="sv-SE" w:eastAsia="zh-CN"/>
              </w:rPr>
            </w:pPr>
          </w:p>
          <w:p w14:paraId="61C769A8"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sidRPr="009E232A">
              <w:rPr>
                <w:rFonts w:ascii="Times New Roman" w:hAnsi="Times New Roman"/>
                <w:color w:val="FF0000"/>
                <w:szCs w:val="20"/>
                <w:lang w:eastAsia="zh-CN"/>
              </w:rPr>
              <w:t xml:space="preserve"> triggering of </w:t>
            </w:r>
            <w:r>
              <w:rPr>
                <w:rFonts w:ascii="Times New Roman" w:hAnsi="Times New Roman"/>
                <w:color w:val="FF0000"/>
                <w:szCs w:val="20"/>
                <w:lang w:eastAsia="zh-CN"/>
              </w:rPr>
              <w:t>reference signals</w:t>
            </w:r>
            <w:r w:rsidRPr="009E232A">
              <w:rPr>
                <w:rFonts w:ascii="Times New Roman" w:hAnsi="Times New Roman"/>
                <w:color w:val="FF0000"/>
                <w:szCs w:val="20"/>
                <w:lang w:eastAsia="zh-CN"/>
              </w:rPr>
              <w:t xml:space="preserve"> for beam management</w:t>
            </w:r>
            <w:r w:rsidRPr="009E232A">
              <w:rPr>
                <w:rFonts w:ascii="Times New Roman" w:hAnsi="Times New Roman"/>
                <w:szCs w:val="20"/>
                <w:lang w:eastAsia="zh-CN"/>
              </w:rPr>
              <w:t>,  adaptation to LBT failures.</w:t>
            </w:r>
          </w:p>
          <w:p w14:paraId="3A2D3011"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Minimum requirement on beam switching delay in &gt; 52.6 GHz spetrum should be further studied </w:t>
            </w:r>
            <w:r w:rsidRPr="009E232A">
              <w:rPr>
                <w:rFonts w:ascii="Times New Roman" w:hAnsi="Times New Roman"/>
                <w:color w:val="FF0000"/>
                <w:szCs w:val="20"/>
                <w:lang w:eastAsia="zh-CN"/>
              </w:rPr>
              <w:t xml:space="preserve">(RAN4 responsibility) </w:t>
            </w:r>
            <w:r w:rsidRPr="009E232A">
              <w:rPr>
                <w:rFonts w:ascii="Times New Roman" w:hAnsi="Times New Roman"/>
                <w:szCs w:val="20"/>
                <w:lang w:eastAsia="zh-CN"/>
              </w:rPr>
              <w:t>when specification is further developed.</w:t>
            </w:r>
          </w:p>
          <w:p w14:paraId="68C68F4C" w14:textId="77777777" w:rsidR="009646CE" w:rsidRDefault="009646CE" w:rsidP="009646CE">
            <w:pPr>
              <w:overflowPunct/>
              <w:autoSpaceDE/>
              <w:autoSpaceDN/>
              <w:adjustRightInd/>
              <w:spacing w:after="0" w:line="240" w:lineRule="auto"/>
              <w:textAlignment w:val="auto"/>
              <w:rPr>
                <w:lang w:val="sv-SE" w:eastAsia="zh-CN"/>
              </w:rPr>
            </w:pPr>
          </w:p>
        </w:tc>
      </w:tr>
      <w:tr w:rsidR="00925F0C" w14:paraId="3783F1D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A39EE" w14:textId="5A195541"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6F7D5DCA" w14:textId="57AFCFDB"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653B3A" w14:paraId="0408B30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F68C9" w14:textId="6C735E76"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413BB65" w14:textId="20FBD239"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02FCB" w14:paraId="7D12093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F887" w14:textId="4197FA85"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376A1E1D" w14:textId="7E729E33"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9573D7" w14:paraId="6A8B79B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D541B" w14:textId="7628991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B42AAC2" w14:textId="7777777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1FA07A95" w14:textId="0049BC85" w:rsidR="00E02FCB" w:rsidRDefault="00E02FCB"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180BFC" w14:paraId="0C74E31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BE0AA" w14:textId="76BC8367" w:rsidR="00180BFC" w:rsidRDefault="00180BFC" w:rsidP="00180BFC">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3909F769" w14:textId="77777777" w:rsidR="00180BFC" w:rsidRDefault="00180BFC" w:rsidP="00180BFC">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4E654DB0" w14:textId="77777777" w:rsidR="00180BFC" w:rsidRDefault="00180BFC" w:rsidP="00180BFC">
            <w:pPr>
              <w:pStyle w:val="BodyText"/>
              <w:numPr>
                <w:ilvl w:val="0"/>
                <w:numId w:val="131"/>
              </w:numPr>
              <w:spacing w:after="0"/>
              <w:rPr>
                <w:ins w:id="1072" w:author="Lee, Daewon" w:date="2020-11-10T12:31:00Z"/>
                <w:rFonts w:ascii="Times New Roman" w:hAnsi="Times New Roman"/>
                <w:sz w:val="22"/>
                <w:szCs w:val="22"/>
                <w:lang w:eastAsia="zh-CN"/>
              </w:rPr>
            </w:pPr>
            <w:ins w:id="1073" w:author="Lee, Daewon" w:date="2020-11-10T12:31:00Z">
              <w:r w:rsidRPr="009D1810">
                <w:rPr>
                  <w:rFonts w:ascii="Times New Roman" w:hAnsi="Times New Roman"/>
                  <w:sz w:val="22"/>
                  <w:szCs w:val="22"/>
                  <w:lang w:eastAsia="zh-CN"/>
                </w:rPr>
                <w:t>It is recommended to further investigate potential enhancements</w:t>
              </w:r>
            </w:ins>
            <w:ins w:id="1074" w:author="Lee, Daewon" w:date="2020-11-10T12:33:00Z">
              <w:r>
                <w:rPr>
                  <w:rFonts w:ascii="Times New Roman" w:hAnsi="Times New Roman"/>
                  <w:sz w:val="22"/>
                  <w:szCs w:val="22"/>
                  <w:lang w:eastAsia="zh-CN"/>
                </w:rPr>
                <w:t>, if needed,</w:t>
              </w:r>
            </w:ins>
            <w:ins w:id="1075" w:author="Lee, Daewon" w:date="2020-11-10T12:31:00Z">
              <w:r w:rsidRPr="009D1810">
                <w:rPr>
                  <w:rFonts w:ascii="Times New Roman" w:hAnsi="Times New Roman"/>
                  <w:sz w:val="22"/>
                  <w:szCs w:val="22"/>
                  <w:lang w:eastAsia="zh-CN"/>
                </w:rPr>
                <w:t xml:space="preserve"> to beam management considering </w:t>
              </w:r>
            </w:ins>
            <w:r w:rsidRPr="00B86777">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076" w:author="Lee, Daewon" w:date="2020-11-10T12:31:00Z">
              <w:r w:rsidRPr="009D1810">
                <w:rPr>
                  <w:rFonts w:ascii="Times New Roman" w:hAnsi="Times New Roman"/>
                  <w:sz w:val="22"/>
                  <w:szCs w:val="22"/>
                  <w:lang w:eastAsia="zh-CN"/>
                </w:rPr>
                <w:t>narrow beamwidth</w:t>
              </w:r>
            </w:ins>
            <w:ins w:id="1077" w:author="Lee, Daewon" w:date="2020-11-10T12:32:00Z">
              <w:r>
                <w:rPr>
                  <w:rFonts w:ascii="Times New Roman" w:hAnsi="Times New Roman"/>
                  <w:sz w:val="22"/>
                  <w:szCs w:val="22"/>
                  <w:lang w:eastAsia="zh-CN"/>
                </w:rPr>
                <w:t>s</w:t>
              </w:r>
            </w:ins>
            <w:ins w:id="1078" w:author="Lee, Daewon" w:date="2020-11-10T12:31:00Z">
              <w:r w:rsidRPr="009D1810">
                <w:rPr>
                  <w:rFonts w:ascii="Times New Roman" w:hAnsi="Times New Roman"/>
                  <w:sz w:val="22"/>
                  <w:szCs w:val="22"/>
                  <w:lang w:eastAsia="zh-CN"/>
                </w:rPr>
                <w:t>, CP duration</w:t>
              </w:r>
            </w:ins>
            <w:ins w:id="1079" w:author="Lee, Daewon" w:date="2020-11-10T12:32:00Z">
              <w:r>
                <w:rPr>
                  <w:rFonts w:ascii="Times New Roman" w:hAnsi="Times New Roman"/>
                  <w:sz w:val="22"/>
                  <w:szCs w:val="22"/>
                  <w:lang w:eastAsia="zh-CN"/>
                </w:rPr>
                <w:t>,</w:t>
              </w:r>
            </w:ins>
            <w:ins w:id="1080" w:author="Lee, Daewon" w:date="2020-11-10T12:31:00Z">
              <w:r w:rsidRPr="009D1810">
                <w:rPr>
                  <w:rFonts w:ascii="Times New Roman" w:hAnsi="Times New Roman"/>
                  <w:sz w:val="22"/>
                  <w:szCs w:val="22"/>
                  <w:lang w:eastAsia="zh-CN"/>
                </w:rPr>
                <w:t xml:space="preserve"> multiple beam indication</w:t>
              </w:r>
            </w:ins>
            <w:ins w:id="1081" w:author="Lee, Daewon" w:date="2020-11-10T12:32:00Z">
              <w:r>
                <w:rPr>
                  <w:rFonts w:ascii="Times New Roman" w:hAnsi="Times New Roman"/>
                  <w:sz w:val="22"/>
                  <w:szCs w:val="22"/>
                  <w:lang w:eastAsia="zh-CN"/>
                </w:rPr>
                <w:t>s</w:t>
              </w:r>
            </w:ins>
            <w:ins w:id="1082" w:author="Lee, Daewon" w:date="2020-11-10T12:33:00Z">
              <w:r>
                <w:rPr>
                  <w:rFonts w:ascii="Times New Roman" w:hAnsi="Times New Roman"/>
                  <w:sz w:val="22"/>
                  <w:szCs w:val="22"/>
                  <w:lang w:eastAsia="zh-CN"/>
                </w:rPr>
                <w:t xml:space="preserve">, </w:t>
              </w:r>
            </w:ins>
            <w:ins w:id="1083" w:author="Daewon4" w:date="2020-11-10T18:27:00Z">
              <w:r>
                <w:rPr>
                  <w:rFonts w:ascii="Times New Roman" w:hAnsi="Times New Roman"/>
                  <w:sz w:val="22"/>
                  <w:szCs w:val="22"/>
                  <w:lang w:eastAsia="zh-CN"/>
                </w:rPr>
                <w:t xml:space="preserve">triggering of reference signals for beam </w:t>
              </w:r>
            </w:ins>
            <w:ins w:id="1084" w:author="Daewon4" w:date="2020-11-10T18:28:00Z">
              <w:r>
                <w:rPr>
                  <w:rFonts w:ascii="Times New Roman" w:hAnsi="Times New Roman"/>
                  <w:sz w:val="22"/>
                  <w:szCs w:val="22"/>
                  <w:lang w:eastAsia="zh-CN"/>
                </w:rPr>
                <w:t xml:space="preserve">management, and </w:t>
              </w:r>
            </w:ins>
            <w:ins w:id="1085" w:author="Lee, Daewon" w:date="2020-11-10T12:33:00Z">
              <w:r>
                <w:rPr>
                  <w:rFonts w:ascii="Times New Roman" w:hAnsi="Times New Roman"/>
                  <w:sz w:val="22"/>
                  <w:szCs w:val="22"/>
                  <w:lang w:eastAsia="zh-CN"/>
                </w:rPr>
                <w:t>adaptation to LBT failures</w:t>
              </w:r>
            </w:ins>
            <w:ins w:id="1086" w:author="Lee, Daewon" w:date="2020-11-10T12:31:00Z">
              <w:r>
                <w:rPr>
                  <w:rFonts w:ascii="Times New Roman" w:hAnsi="Times New Roman"/>
                  <w:sz w:val="22"/>
                  <w:szCs w:val="22"/>
                  <w:lang w:eastAsia="zh-CN"/>
                </w:rPr>
                <w:t>.</w:t>
              </w:r>
            </w:ins>
          </w:p>
          <w:p w14:paraId="13E67DCD" w14:textId="77777777" w:rsidR="00180BFC" w:rsidRDefault="00180BFC" w:rsidP="00180BFC">
            <w:pPr>
              <w:overflowPunct/>
              <w:autoSpaceDE/>
              <w:autoSpaceDN/>
              <w:adjustRightInd/>
              <w:spacing w:after="0" w:line="240" w:lineRule="auto"/>
              <w:textAlignment w:val="auto"/>
              <w:rPr>
                <w:rFonts w:eastAsia="MS Mincho"/>
                <w:lang w:val="sv-SE" w:eastAsia="ja-JP"/>
              </w:rPr>
            </w:pPr>
          </w:p>
        </w:tc>
      </w:tr>
      <w:tr w:rsidR="00180BFC" w14:paraId="392FB2C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86540" w14:textId="72E26B3C" w:rsidR="00180BFC" w:rsidRDefault="00180BFC" w:rsidP="00180BFC">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D71289C" w14:textId="6CCD3E2C" w:rsidR="00180BFC" w:rsidRDefault="00180BFC" w:rsidP="00180BFC">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bl>
    <w:p w14:paraId="41B986A2" w14:textId="77777777" w:rsidR="00EE4285" w:rsidRDefault="00EE4285" w:rsidP="00EE4285">
      <w:pPr>
        <w:pStyle w:val="BodyText"/>
        <w:spacing w:after="0"/>
        <w:ind w:left="720"/>
        <w:rPr>
          <w:rFonts w:ascii="Times New Roman" w:hAnsi="Times New Roman"/>
          <w:sz w:val="22"/>
          <w:szCs w:val="22"/>
          <w:lang w:eastAsia="zh-CN"/>
        </w:rPr>
      </w:pPr>
    </w:p>
    <w:p w14:paraId="09EC3C36" w14:textId="77777777" w:rsidR="00EE4285" w:rsidRDefault="00EE4285">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527E4D79" w14:textId="77777777" w:rsidR="00E96606" w:rsidRDefault="00E96606" w:rsidP="00E96606">
      <w:pPr>
        <w:pStyle w:val="Heading5"/>
        <w:rPr>
          <w:lang w:eastAsia="zh-CN"/>
        </w:rPr>
      </w:pPr>
      <w:r>
        <w:rPr>
          <w:lang w:eastAsia="zh-CN"/>
        </w:rPr>
        <w:t>4th round of Discussion:</w:t>
      </w:r>
    </w:p>
    <w:p w14:paraId="526F0282" w14:textId="620968D5" w:rsidR="00E96606" w:rsidRDefault="00E96606" w:rsidP="00E966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BodyText"/>
        <w:spacing w:after="0"/>
        <w:rPr>
          <w:rFonts w:ascii="Times New Roman" w:hAnsi="Times New Roman"/>
          <w:sz w:val="22"/>
          <w:szCs w:val="22"/>
          <w:lang w:eastAsia="zh-CN"/>
        </w:rPr>
      </w:pPr>
    </w:p>
    <w:p w14:paraId="6E370F09" w14:textId="77777777" w:rsidR="00E96606" w:rsidRDefault="00E96606" w:rsidP="00E966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Strong"/>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r w:rsidR="007A70EE" w14:paraId="41A360D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5726"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512273" w14:textId="77777777" w:rsidR="007A70EE" w:rsidRDefault="007A70EE" w:rsidP="00C94ADD">
            <w:pPr>
              <w:rPr>
                <w:lang w:val="sv-SE" w:eastAsia="zh-CN"/>
              </w:rPr>
            </w:pPr>
            <w:r>
              <w:rPr>
                <w:lang w:val="sv-SE" w:eastAsia="zh-CN"/>
              </w:rPr>
              <w:t>Agree with the other companies that RAN4 is considering all these issues, and they will send a LS with their findings.</w:t>
            </w:r>
          </w:p>
        </w:tc>
      </w:tr>
      <w:tr w:rsidR="009646CE" w14:paraId="2C3A833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D42C3" w14:textId="75F12274"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7FB70B54" w14:textId="3EC3C110" w:rsidR="009646CE" w:rsidRDefault="009646CE" w:rsidP="009646CE">
            <w:pPr>
              <w:rPr>
                <w:lang w:val="sv-SE" w:eastAsia="zh-CN"/>
              </w:rPr>
            </w:pPr>
            <w:r>
              <w:rPr>
                <w:lang w:val="sv-SE" w:eastAsia="zh-CN"/>
              </w:rPr>
              <w:t>Agree with moderator view that RAN4 is the expert domain for these issues.</w:t>
            </w:r>
          </w:p>
        </w:tc>
      </w:tr>
      <w:tr w:rsidR="00925F0C" w14:paraId="61FD1F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7B7C1" w14:textId="46B08C49" w:rsidR="00925F0C" w:rsidRP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B10AEE" w14:textId="17CC96BD" w:rsidR="00925F0C" w:rsidRPr="00925F0C" w:rsidRDefault="00925F0C" w:rsidP="009646CE">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bl>
    <w:p w14:paraId="4A870A99" w14:textId="77777777" w:rsidR="00E96606" w:rsidRDefault="00E96606" w:rsidP="00E96606">
      <w:pPr>
        <w:pStyle w:val="BodyText"/>
        <w:spacing w:after="0"/>
        <w:ind w:left="72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R1-2007958 is endorsed with the “smallest of Z_min” modifed to “smallest value of Z_max” and setting Z_min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BodyText"/>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33E615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1CC363A1"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231643E0" w14:textId="77777777" w:rsidR="00177D71"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BodyText"/>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lastRenderedPageBreak/>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5"/>
      <w:footerReference w:type="even" r:id="rId36"/>
      <w:footerReference w:type="default" r:id="rId37"/>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1" w:author="Hongbo Si/5G Standards /SRA/Engineer/Samsung Electronics" w:date="2020-11-09T13:59:00Z" w:initials="HSS/">
    <w:p w14:paraId="7D3D517D" w14:textId="503C4A8A" w:rsidR="00C94ADD" w:rsidRDefault="00C94ADD">
      <w:pPr>
        <w:pStyle w:val="CommentText"/>
      </w:pPr>
      <w:r>
        <w:rPr>
          <w:rStyle w:val="CommentReference"/>
        </w:rPr>
        <w:annotationRef/>
      </w:r>
      <w:r>
        <w:t>Samsung’s new comment</w:t>
      </w:r>
    </w:p>
  </w:comment>
  <w:comment w:id="302" w:author="Daewon4" w:date="2020-11-10T18:02:00Z" w:initials="DW">
    <w:p w14:paraId="75523A2F" w14:textId="52D4D43B" w:rsidR="00A16F70" w:rsidRDefault="00A16F70">
      <w:pPr>
        <w:pStyle w:val="CommentText"/>
      </w:pPr>
      <w:r>
        <w:rPr>
          <w:rStyle w:val="CommentReference"/>
        </w:rPr>
        <w:annotationRef/>
      </w:r>
      <w:r>
        <w:t>Delete?</w:t>
      </w:r>
    </w:p>
  </w:comment>
  <w:comment w:id="1046" w:author="Daewon4" w:date="2020-11-10T18:26:00Z" w:initials="DW">
    <w:p w14:paraId="0381FC40" w14:textId="1DB3AC36" w:rsidR="004934B3" w:rsidRDefault="004934B3">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3D517D" w15:done="0"/>
  <w15:commentEx w15:paraId="75523A2F" w15:done="0"/>
  <w15:commentEx w15:paraId="0381FC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Id w16cid:paraId="75523A2F" w16cid:durableId="2355542D"/>
  <w16cid:commentId w16cid:paraId="0381FC40" w16cid:durableId="235559B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483FE" w14:textId="77777777" w:rsidR="002F4BF7" w:rsidRDefault="002F4BF7">
      <w:pPr>
        <w:spacing w:after="0" w:line="240" w:lineRule="auto"/>
      </w:pPr>
      <w:r>
        <w:separator/>
      </w:r>
    </w:p>
  </w:endnote>
  <w:endnote w:type="continuationSeparator" w:id="0">
    <w:p w14:paraId="112D7A47" w14:textId="77777777" w:rsidR="002F4BF7" w:rsidRDefault="002F4BF7">
      <w:pPr>
        <w:spacing w:after="0" w:line="240" w:lineRule="auto"/>
      </w:pPr>
      <w:r>
        <w:continuationSeparator/>
      </w:r>
    </w:p>
  </w:endnote>
  <w:endnote w:type="continuationNotice" w:id="1">
    <w:p w14:paraId="00B27D30" w14:textId="77777777" w:rsidR="002F4BF7" w:rsidRDefault="002F4B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E4B61" w14:textId="77777777" w:rsidR="00C94ADD" w:rsidRDefault="00C94A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C94ADD" w:rsidRDefault="00C94AD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0CF22" w14:textId="25765B7A" w:rsidR="00C94ADD" w:rsidRDefault="00C94ADD">
    <w:pPr>
      <w:pStyle w:val="Footer"/>
      <w:ind w:right="360"/>
    </w:pPr>
    <w:r>
      <w:rPr>
        <w:rStyle w:val="PageNumber"/>
      </w:rPr>
      <w:fldChar w:fldCharType="begin"/>
    </w:r>
    <w:r>
      <w:rPr>
        <w:rStyle w:val="PageNumber"/>
      </w:rPr>
      <w:instrText xml:space="preserve"> PAGE </w:instrText>
    </w:r>
    <w:r>
      <w:rPr>
        <w:rStyle w:val="PageNumber"/>
      </w:rPr>
      <w:fldChar w:fldCharType="separate"/>
    </w:r>
    <w:r w:rsidR="003B6A47">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B6A47">
      <w:rPr>
        <w:rStyle w:val="PageNumber"/>
        <w:noProof/>
      </w:rPr>
      <w:t>151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8FE53" w14:textId="77777777" w:rsidR="002F4BF7" w:rsidRDefault="002F4BF7">
      <w:pPr>
        <w:spacing w:after="0" w:line="240" w:lineRule="auto"/>
      </w:pPr>
      <w:r>
        <w:separator/>
      </w:r>
    </w:p>
  </w:footnote>
  <w:footnote w:type="continuationSeparator" w:id="0">
    <w:p w14:paraId="57131228" w14:textId="77777777" w:rsidR="002F4BF7" w:rsidRDefault="002F4BF7">
      <w:pPr>
        <w:spacing w:after="0" w:line="240" w:lineRule="auto"/>
      </w:pPr>
      <w:r>
        <w:continuationSeparator/>
      </w:r>
    </w:p>
  </w:footnote>
  <w:footnote w:type="continuationNotice" w:id="1">
    <w:p w14:paraId="1DCDD07E" w14:textId="77777777" w:rsidR="002F4BF7" w:rsidRDefault="002F4BF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B332" w14:textId="77777777" w:rsidR="00C94ADD" w:rsidRDefault="00C94AD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052606"/>
    <w:multiLevelType w:val="hybridMultilevel"/>
    <w:tmpl w:val="E3CE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453E0E"/>
    <w:multiLevelType w:val="hybridMultilevel"/>
    <w:tmpl w:val="E37E1D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2"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4"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5"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3"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9"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F01F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1"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7DA7621"/>
    <w:multiLevelType w:val="hybridMultilevel"/>
    <w:tmpl w:val="58EE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7"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0040A25"/>
    <w:multiLevelType w:val="hybridMultilevel"/>
    <w:tmpl w:val="C3BE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0827EA4"/>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5F481D61"/>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104"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105"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106"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51818BB"/>
    <w:multiLevelType w:val="hybridMultilevel"/>
    <w:tmpl w:val="FCE47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63421AD"/>
    <w:multiLevelType w:val="hybridMultilevel"/>
    <w:tmpl w:val="2D72F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6"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23"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24"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29"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6"/>
  </w:num>
  <w:num w:numId="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9"/>
  </w:num>
  <w:num w:numId="6">
    <w:abstractNumId w:val="10"/>
  </w:num>
  <w:num w:numId="7">
    <w:abstractNumId w:val="24"/>
  </w:num>
  <w:num w:numId="8">
    <w:abstractNumId w:val="101"/>
  </w:num>
  <w:num w:numId="9">
    <w:abstractNumId w:val="35"/>
  </w:num>
  <w:num w:numId="10">
    <w:abstractNumId w:val="98"/>
  </w:num>
  <w:num w:numId="11">
    <w:abstractNumId w:val="61"/>
  </w:num>
  <w:num w:numId="12">
    <w:abstractNumId w:val="51"/>
  </w:num>
  <w:num w:numId="13">
    <w:abstractNumId w:val="78"/>
  </w:num>
  <w:num w:numId="14">
    <w:abstractNumId w:val="11"/>
  </w:num>
  <w:num w:numId="15">
    <w:abstractNumId w:val="82"/>
  </w:num>
  <w:num w:numId="16">
    <w:abstractNumId w:val="81"/>
  </w:num>
  <w:num w:numId="17">
    <w:abstractNumId w:val="53"/>
  </w:num>
  <w:num w:numId="18">
    <w:abstractNumId w:val="105"/>
  </w:num>
  <w:num w:numId="19">
    <w:abstractNumId w:val="77"/>
  </w:num>
  <w:num w:numId="20">
    <w:abstractNumId w:val="21"/>
  </w:num>
  <w:num w:numId="21">
    <w:abstractNumId w:val="80"/>
  </w:num>
  <w:num w:numId="22">
    <w:abstractNumId w:val="7"/>
  </w:num>
  <w:num w:numId="23">
    <w:abstractNumId w:val="85"/>
  </w:num>
  <w:num w:numId="24">
    <w:abstractNumId w:val="84"/>
  </w:num>
  <w:num w:numId="25">
    <w:abstractNumId w:val="103"/>
  </w:num>
  <w:num w:numId="26">
    <w:abstractNumId w:val="25"/>
  </w:num>
  <w:num w:numId="27">
    <w:abstractNumId w:val="93"/>
  </w:num>
  <w:num w:numId="28">
    <w:abstractNumId w:val="27"/>
  </w:num>
  <w:num w:numId="29">
    <w:abstractNumId w:val="122"/>
  </w:num>
  <w:num w:numId="30">
    <w:abstractNumId w:val="67"/>
  </w:num>
  <w:num w:numId="31">
    <w:abstractNumId w:val="124"/>
  </w:num>
  <w:num w:numId="32">
    <w:abstractNumId w:val="88"/>
  </w:num>
  <w:num w:numId="33">
    <w:abstractNumId w:val="16"/>
  </w:num>
  <w:num w:numId="34">
    <w:abstractNumId w:val="57"/>
  </w:num>
  <w:num w:numId="35">
    <w:abstractNumId w:val="33"/>
  </w:num>
  <w:num w:numId="36">
    <w:abstractNumId w:val="62"/>
  </w:num>
  <w:num w:numId="37">
    <w:abstractNumId w:val="79"/>
  </w:num>
  <w:num w:numId="38">
    <w:abstractNumId w:val="70"/>
  </w:num>
  <w:num w:numId="39">
    <w:abstractNumId w:val="55"/>
  </w:num>
  <w:num w:numId="40">
    <w:abstractNumId w:val="43"/>
  </w:num>
  <w:num w:numId="41">
    <w:abstractNumId w:val="126"/>
  </w:num>
  <w:num w:numId="42">
    <w:abstractNumId w:val="91"/>
  </w:num>
  <w:num w:numId="43">
    <w:abstractNumId w:val="66"/>
  </w:num>
  <w:num w:numId="44">
    <w:abstractNumId w:val="38"/>
  </w:num>
  <w:num w:numId="45">
    <w:abstractNumId w:val="119"/>
  </w:num>
  <w:num w:numId="46">
    <w:abstractNumId w:val="83"/>
  </w:num>
  <w:num w:numId="47">
    <w:abstractNumId w:val="19"/>
  </w:num>
  <w:num w:numId="48">
    <w:abstractNumId w:val="17"/>
  </w:num>
  <w:num w:numId="49">
    <w:abstractNumId w:val="32"/>
  </w:num>
  <w:num w:numId="50">
    <w:abstractNumId w:val="39"/>
  </w:num>
  <w:num w:numId="51">
    <w:abstractNumId w:val="54"/>
  </w:num>
  <w:num w:numId="52">
    <w:abstractNumId w:val="34"/>
  </w:num>
  <w:num w:numId="53">
    <w:abstractNumId w:val="50"/>
  </w:num>
  <w:num w:numId="54">
    <w:abstractNumId w:val="22"/>
  </w:num>
  <w:num w:numId="55">
    <w:abstractNumId w:val="113"/>
  </w:num>
  <w:num w:numId="56">
    <w:abstractNumId w:val="40"/>
  </w:num>
  <w:num w:numId="57">
    <w:abstractNumId w:val="8"/>
  </w:num>
  <w:num w:numId="58">
    <w:abstractNumId w:val="69"/>
  </w:num>
  <w:num w:numId="59">
    <w:abstractNumId w:val="20"/>
  </w:num>
  <w:num w:numId="60">
    <w:abstractNumId w:val="3"/>
  </w:num>
  <w:num w:numId="61">
    <w:abstractNumId w:val="127"/>
  </w:num>
  <w:num w:numId="62">
    <w:abstractNumId w:val="125"/>
  </w:num>
  <w:num w:numId="63">
    <w:abstractNumId w:val="97"/>
  </w:num>
  <w:num w:numId="64">
    <w:abstractNumId w:val="9"/>
  </w:num>
  <w:num w:numId="65">
    <w:abstractNumId w:val="107"/>
  </w:num>
  <w:num w:numId="66">
    <w:abstractNumId w:val="42"/>
  </w:num>
  <w:num w:numId="67">
    <w:abstractNumId w:val="13"/>
  </w:num>
  <w:num w:numId="68">
    <w:abstractNumId w:val="15"/>
  </w:num>
  <w:num w:numId="69">
    <w:abstractNumId w:val="100"/>
  </w:num>
  <w:num w:numId="70">
    <w:abstractNumId w:val="106"/>
  </w:num>
  <w:num w:numId="71">
    <w:abstractNumId w:val="28"/>
  </w:num>
  <w:num w:numId="72">
    <w:abstractNumId w:val="115"/>
  </w:num>
  <w:num w:numId="73">
    <w:abstractNumId w:val="68"/>
  </w:num>
  <w:num w:numId="74">
    <w:abstractNumId w:val="96"/>
  </w:num>
  <w:num w:numId="75">
    <w:abstractNumId w:val="47"/>
  </w:num>
  <w:num w:numId="76">
    <w:abstractNumId w:val="121"/>
  </w:num>
  <w:num w:numId="77">
    <w:abstractNumId w:val="95"/>
  </w:num>
  <w:num w:numId="78">
    <w:abstractNumId w:val="2"/>
  </w:num>
  <w:num w:numId="79">
    <w:abstractNumId w:val="0"/>
  </w:num>
  <w:num w:numId="80">
    <w:abstractNumId w:val="117"/>
  </w:num>
  <w:num w:numId="81">
    <w:abstractNumId w:val="48"/>
  </w:num>
  <w:num w:numId="82">
    <w:abstractNumId w:val="72"/>
  </w:num>
  <w:num w:numId="83">
    <w:abstractNumId w:val="36"/>
  </w:num>
  <w:num w:numId="84">
    <w:abstractNumId w:val="1"/>
  </w:num>
  <w:num w:numId="85">
    <w:abstractNumId w:val="89"/>
  </w:num>
  <w:num w:numId="86">
    <w:abstractNumId w:val="111"/>
  </w:num>
  <w:num w:numId="87">
    <w:abstractNumId w:val="90"/>
  </w:num>
  <w:num w:numId="88">
    <w:abstractNumId w:val="59"/>
  </w:num>
  <w:num w:numId="89">
    <w:abstractNumId w:val="75"/>
  </w:num>
  <w:num w:numId="90">
    <w:abstractNumId w:val="109"/>
  </w:num>
  <w:num w:numId="91">
    <w:abstractNumId w:val="129"/>
  </w:num>
  <w:num w:numId="92">
    <w:abstractNumId w:val="112"/>
  </w:num>
  <w:num w:numId="93">
    <w:abstractNumId w:val="123"/>
  </w:num>
  <w:num w:numId="94">
    <w:abstractNumId w:val="26"/>
  </w:num>
  <w:num w:numId="95">
    <w:abstractNumId w:val="5"/>
  </w:num>
  <w:num w:numId="96">
    <w:abstractNumId w:val="49"/>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7"/>
  </w:num>
  <w:num w:numId="99">
    <w:abstractNumId w:val="92"/>
  </w:num>
  <w:num w:numId="100">
    <w:abstractNumId w:val="45"/>
  </w:num>
  <w:num w:numId="101">
    <w:abstractNumId w:val="120"/>
  </w:num>
  <w:num w:numId="102">
    <w:abstractNumId w:val="118"/>
  </w:num>
  <w:num w:numId="103">
    <w:abstractNumId w:val="56"/>
  </w:num>
  <w:num w:numId="104">
    <w:abstractNumId w:val="87"/>
  </w:num>
  <w:num w:numId="105">
    <w:abstractNumId w:val="41"/>
  </w:num>
  <w:num w:numId="106">
    <w:abstractNumId w:val="29"/>
  </w:num>
  <w:num w:numId="107">
    <w:abstractNumId w:val="104"/>
  </w:num>
  <w:num w:numId="108">
    <w:abstractNumId w:val="128"/>
  </w:num>
  <w:num w:numId="109">
    <w:abstractNumId w:val="52"/>
  </w:num>
  <w:num w:numId="110">
    <w:abstractNumId w:val="58"/>
  </w:num>
  <w:num w:numId="111">
    <w:abstractNumId w:val="74"/>
  </w:num>
  <w:num w:numId="112">
    <w:abstractNumId w:val="76"/>
  </w:num>
  <w:num w:numId="113">
    <w:abstractNumId w:val="64"/>
  </w:num>
  <w:num w:numId="114">
    <w:abstractNumId w:val="4"/>
  </w:num>
  <w:num w:numId="115">
    <w:abstractNumId w:val="116"/>
  </w:num>
  <w:num w:numId="116">
    <w:abstractNumId w:val="23"/>
  </w:num>
  <w:num w:numId="117">
    <w:abstractNumId w:val="94"/>
  </w:num>
  <w:num w:numId="118">
    <w:abstractNumId w:val="30"/>
  </w:num>
  <w:num w:numId="119">
    <w:abstractNumId w:val="18"/>
  </w:num>
  <w:num w:numId="120">
    <w:abstractNumId w:val="31"/>
  </w:num>
  <w:num w:numId="121">
    <w:abstractNumId w:val="63"/>
  </w:num>
  <w:num w:numId="122">
    <w:abstractNumId w:val="14"/>
  </w:num>
  <w:num w:numId="123">
    <w:abstractNumId w:val="12"/>
  </w:num>
  <w:num w:numId="124">
    <w:abstractNumId w:val="71"/>
  </w:num>
  <w:num w:numId="125">
    <w:abstractNumId w:val="114"/>
  </w:num>
  <w:num w:numId="126">
    <w:abstractNumId w:val="110"/>
  </w:num>
  <w:num w:numId="127">
    <w:abstractNumId w:val="44"/>
  </w:num>
  <w:num w:numId="128">
    <w:abstractNumId w:val="102"/>
  </w:num>
  <w:num w:numId="129">
    <w:abstractNumId w:val="73"/>
  </w:num>
  <w:num w:numId="130">
    <w:abstractNumId w:val="60"/>
  </w:num>
  <w:num w:numId="131">
    <w:abstractNumId w:val="108"/>
  </w:num>
  <w:numIdMacAtCleanup w:val="13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rson w15:author="김선욱/책임연구원/미래기술센터 C&amp;M표준(연)5G무선통신표준Task(seonwook.kim@lge.com)">
    <w15:presenceInfo w15:providerId="AD" w15:userId="S-1-5-21-2543426832-1914326140-3112152631-1404202"/>
  </w15:person>
  <w15:person w15:author="Hongbo Si/5G Standards /SRA/Engineer/Samsung Electronics">
    <w15:presenceInfo w15:providerId="AD" w15:userId="S-1-5-21-1569490900-2152479555-3239727262-3253900"/>
  </w15:person>
  <w15:person w15:author="Daewon4">
    <w15:presenceInfo w15:providerId="None" w15:userId="Daewon4"/>
  </w15:person>
  <w15:person w15:author="Daewon5">
    <w15:presenceInfo w15:providerId="None" w15:userId="Daewon5"/>
  </w15:person>
  <w15:person w15:author="Young Woo Kwak">
    <w15:presenceInfo w15:providerId="AD" w15:userId="S::YoungWoo.Kwak@InterDigital.com::654b2afb-6413-4cdd-8fc3-53a03c70ae10"/>
  </w15:person>
  <w15:person w15:author="Huaming">
    <w15:presenceInfo w15:providerId="None" w15:userId="Huaming"/>
  </w15:person>
  <w15:person w15:author="Stephen Grant">
    <w15:presenceInfo w15:providerId="None" w15:userId="Stephen Grant"/>
  </w15:person>
  <w15:person w15:author="Young Woo Kwak [2]">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Lista1 Char,?? ?? Char,????? Char,???? Char,列出段落1 Char,中等深浅网格 1 - 着色 21 Char,列表段落1 Char,—ño’i—Ž Char,列表段落 Char,¥¡¡¡¡ì¬º¥¹¥È¶ÎÂä Char,ÁÐ³ö¶ÎÂä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microsoft.com/office/2011/relationships/people" Target="people.xml"/><Relationship Id="rId21" Type="http://schemas.openxmlformats.org/officeDocument/2006/relationships/oleObject" Target="embeddings/oleObject4.bin"/><Relationship Id="rId34" Type="http://schemas.openxmlformats.org/officeDocument/2006/relationships/image" Target="media/image11.png"/><Relationship Id="rId42"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6.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footer" Target="footer2.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footer" Target="foot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header" Target="head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6F22"/>
    <w:rsid w:val="002A43B7"/>
    <w:rsid w:val="002A6F79"/>
    <w:rsid w:val="002A7F29"/>
    <w:rsid w:val="002B05C2"/>
    <w:rsid w:val="002B5354"/>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5F44BB"/>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C1349"/>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443F4"/>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C235E"/>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7A49"/>
    <w:rsid w:val="00F15D5B"/>
    <w:rsid w:val="00F21FA2"/>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7.xml><?xml version="1.0" encoding="utf-8"?>
<ds:datastoreItem xmlns:ds="http://schemas.openxmlformats.org/officeDocument/2006/customXml" ds:itemID="{1FBF1E70-869F-4D88-8D05-25EAFCEFA0A2}">
  <ds:schemaRefs>
    <ds:schemaRef ds:uri="http://schemas.openxmlformats.org/officeDocument/2006/bibliography"/>
  </ds:schemaRefs>
</ds:datastoreItem>
</file>

<file path=customXml/itemProps8.xml><?xml version="1.0" encoding="utf-8"?>
<ds:datastoreItem xmlns:ds="http://schemas.openxmlformats.org/officeDocument/2006/customXml" ds:itemID="{4B333103-0C20-4731-953D-472A6FCA8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151</Pages>
  <Words>64999</Words>
  <Characters>370495</Characters>
  <Application>Microsoft Office Word</Application>
  <DocSecurity>0</DocSecurity>
  <Lines>3087</Lines>
  <Paragraphs>869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#4</vt:lpstr>
      <vt:lpstr>[103-e-NR-52-71-Waveform-Changes] Discussions Summary #4</vt:lpstr>
      <vt:lpstr>[103-e-NR-52-71-Waveform-Changes] Discussions Summary #4</vt:lpstr>
    </vt:vector>
  </TitlesOfParts>
  <Company>Intel</Company>
  <LinksUpToDate>false</LinksUpToDate>
  <CharactersWithSpaces>434625</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Huaming</cp:lastModifiedBy>
  <cp:revision>2</cp:revision>
  <cp:lastPrinted>2011-11-10T13:49:00Z</cp:lastPrinted>
  <dcterms:created xsi:type="dcterms:W3CDTF">2020-11-11T04:08:00Z</dcterms:created>
  <dcterms:modified xsi:type="dcterms:W3CDTF">2020-11-11T04:08:00Z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