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2C2C3EE3"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47EED" w:rsidRPr="00D47EED">
            <w:rPr>
              <w:rFonts w:ascii="Arial" w:hAnsi="Arial" w:cs="Arial"/>
              <w:b/>
              <w:sz w:val="24"/>
            </w:rPr>
            <w:t>R1-2009667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6B36B442"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D47EED">
            <w:rPr>
              <w:rFonts w:ascii="Arial" w:hAnsi="Arial" w:cs="Arial"/>
              <w:b/>
              <w:sz w:val="24"/>
            </w:rPr>
            <w:t>3</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f3"/>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f3"/>
        <w:spacing w:line="256" w:lineRule="auto"/>
        <w:ind w:left="1296"/>
        <w:rPr>
          <w:lang w:eastAsia="zh-CN"/>
        </w:rPr>
      </w:pPr>
    </w:p>
    <w:p w14:paraId="3ADDF4F8" w14:textId="77777777" w:rsidR="00B47B3D" w:rsidRDefault="00B47B3D">
      <w:pPr>
        <w:pStyle w:val="aff3"/>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c"/>
        <w:spacing w:after="0"/>
        <w:rPr>
          <w:rFonts w:ascii="Times New Roman" w:hAnsi="Times New Roman"/>
          <w:sz w:val="22"/>
          <w:szCs w:val="22"/>
          <w:lang w:eastAsia="zh-CN"/>
        </w:rPr>
      </w:pPr>
    </w:p>
    <w:p w14:paraId="58D9233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f3"/>
        <w:numPr>
          <w:ilvl w:val="1"/>
          <w:numId w:val="7"/>
        </w:numPr>
        <w:rPr>
          <w:rFonts w:eastAsia="宋体"/>
          <w:lang w:eastAsia="zh-CN"/>
        </w:rPr>
      </w:pPr>
      <w:r>
        <w:rPr>
          <w:rFonts w:eastAsia="宋体"/>
          <w:lang w:eastAsia="zh-CN"/>
        </w:rPr>
        <w:t>Consider sub-carrier spacings up to 480 kHz for NR operation in 52.6 to 71 GHz.</w:t>
      </w:r>
    </w:p>
    <w:p w14:paraId="21175B15" w14:textId="77777777" w:rsidR="00B47B3D" w:rsidRDefault="00AD3679">
      <w:pPr>
        <w:pStyle w:val="aff3"/>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f3"/>
        <w:numPr>
          <w:ilvl w:val="1"/>
          <w:numId w:val="7"/>
        </w:numPr>
        <w:rPr>
          <w:rFonts w:eastAsia="宋体"/>
          <w:lang w:eastAsia="zh-CN"/>
        </w:rPr>
      </w:pPr>
      <w:r>
        <w:rPr>
          <w:rFonts w:eastAsia="宋体"/>
          <w:lang w:eastAsia="zh-CN"/>
        </w:rPr>
        <w:t>Extended CP is not to be considered further for NR operation in 52.6 to 71 GHz.</w:t>
      </w:r>
    </w:p>
    <w:p w14:paraId="6B7F4398" w14:textId="77777777" w:rsidR="00B47B3D" w:rsidRDefault="00AD3679">
      <w:pPr>
        <w:pStyle w:val="aff3"/>
        <w:numPr>
          <w:ilvl w:val="1"/>
          <w:numId w:val="7"/>
        </w:numPr>
        <w:rPr>
          <w:rFonts w:eastAsia="宋体"/>
          <w:lang w:eastAsia="zh-CN"/>
        </w:rPr>
      </w:pPr>
      <w:r>
        <w:rPr>
          <w:rFonts w:eastAsia="宋体"/>
          <w:lang w:eastAsia="zh-CN"/>
        </w:rPr>
        <w:t xml:space="preserve">A higher UL SCS puts tighter requirements on UE initial UL timing accuracy. </w:t>
      </w:r>
    </w:p>
    <w:p w14:paraId="0C51186E" w14:textId="77777777" w:rsidR="00B47B3D" w:rsidRDefault="00AD3679">
      <w:pPr>
        <w:pStyle w:val="aff3"/>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f3"/>
        <w:numPr>
          <w:ilvl w:val="1"/>
          <w:numId w:val="7"/>
        </w:numPr>
        <w:rPr>
          <w:rFonts w:eastAsia="宋体"/>
          <w:lang w:eastAsia="zh-CN"/>
        </w:rPr>
      </w:pPr>
      <w:r>
        <w:rPr>
          <w:rFonts w:eastAsia="宋体"/>
          <w:lang w:eastAsia="zh-CN"/>
        </w:rPr>
        <w:t>A higher UL SCS puts tighter requirements on the absolute UE UL timing advance adjustment accuracy.</w:t>
      </w:r>
    </w:p>
    <w:p w14:paraId="3D90F44A" w14:textId="77777777" w:rsidR="00B47B3D" w:rsidRDefault="00AD3679">
      <w:pPr>
        <w:pStyle w:val="aff3"/>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f3"/>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c"/>
        <w:spacing w:after="0"/>
        <w:rPr>
          <w:rFonts w:ascii="Times New Roman" w:hAnsi="Times New Roman"/>
          <w:sz w:val="22"/>
          <w:szCs w:val="22"/>
          <w:lang w:eastAsia="zh-CN"/>
        </w:rPr>
      </w:pPr>
    </w:p>
    <w:p w14:paraId="3E5F4E15" w14:textId="77777777" w:rsidR="00B47B3D" w:rsidRDefault="00B47B3D">
      <w:pPr>
        <w:pStyle w:val="ac"/>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c"/>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73F9FC6" w14:textId="77777777" w:rsidR="00B47B3D" w:rsidRDefault="00AD3679">
            <w:pPr>
              <w:spacing w:after="0"/>
              <w:rPr>
                <w:lang w:val="sv-SE"/>
              </w:rPr>
            </w:pPr>
            <w:r>
              <w:rPr>
                <w:rStyle w:val="afb"/>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c"/>
        <w:spacing w:after="0"/>
        <w:rPr>
          <w:rFonts w:ascii="Times New Roman" w:hAnsi="Times New Roman"/>
          <w:sz w:val="22"/>
          <w:szCs w:val="22"/>
          <w:lang w:eastAsia="zh-CN"/>
        </w:rPr>
      </w:pPr>
    </w:p>
    <w:p w14:paraId="3D337B16" w14:textId="77777777" w:rsidR="00B47B3D" w:rsidRDefault="00B47B3D">
      <w:pPr>
        <w:pStyle w:val="ac"/>
        <w:spacing w:after="0"/>
        <w:rPr>
          <w:rFonts w:ascii="Times New Roman" w:hAnsi="Times New Roman"/>
          <w:sz w:val="22"/>
          <w:szCs w:val="22"/>
          <w:lang w:eastAsia="zh-CN"/>
        </w:rPr>
      </w:pPr>
    </w:p>
    <w:p w14:paraId="7B05C565" w14:textId="77777777" w:rsidR="00B47B3D" w:rsidRDefault="00B47B3D">
      <w:pPr>
        <w:pStyle w:val="ac"/>
        <w:spacing w:after="0"/>
        <w:rPr>
          <w:rFonts w:ascii="Times New Roman" w:hAnsi="Times New Roman"/>
          <w:sz w:val="22"/>
          <w:szCs w:val="22"/>
          <w:lang w:eastAsia="zh-CN"/>
        </w:rPr>
      </w:pPr>
    </w:p>
    <w:p w14:paraId="27729BB2" w14:textId="77777777" w:rsidR="00B47B3D" w:rsidRDefault="00AD3679">
      <w:pPr>
        <w:pStyle w:val="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06B75BB" w14:textId="77777777" w:rsidR="00B47B3D" w:rsidRDefault="00AD3679">
            <w:pPr>
              <w:spacing w:after="0"/>
              <w:rPr>
                <w:lang w:val="sv-SE"/>
              </w:rPr>
            </w:pPr>
            <w:r>
              <w:rPr>
                <w:rStyle w:val="afb"/>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a"/>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5pt;height:18.3pt;mso-width-percent:0;mso-height-percent:0;mso-width-percent:0;mso-height-percent:0" o:ole="">
                        <v:imagedata r:id="rId13" o:title=""/>
                      </v:shape>
                      <o:OLEObject Type="Embed" ProgID="Equation.3" ShapeID="_x0000_i1025" DrawAspect="Content" ObjectID="_1666511715"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8.3pt;mso-width-percent:0;mso-height-percent:0;mso-width-percent:0;mso-height-percent:0" o:ole="">
                        <v:imagedata r:id="rId15" o:title=""/>
                      </v:shape>
                      <o:OLEObject Type="Embed" ProgID="Equation.3" ShapeID="_x0000_i1026" DrawAspect="Content" ObjectID="_1666511716"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a"/>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a"/>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c"/>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c"/>
        <w:spacing w:after="0"/>
        <w:rPr>
          <w:rFonts w:ascii="Times New Roman" w:hAnsi="Times New Roman"/>
          <w:sz w:val="22"/>
          <w:szCs w:val="22"/>
          <w:lang w:eastAsia="zh-CN"/>
        </w:rPr>
      </w:pPr>
    </w:p>
    <w:p w14:paraId="2E2C6F18" w14:textId="77777777" w:rsidR="00B47B3D" w:rsidRDefault="00B47B3D">
      <w:pPr>
        <w:pStyle w:val="ac"/>
        <w:spacing w:after="0"/>
        <w:rPr>
          <w:rFonts w:ascii="Times New Roman" w:hAnsi="Times New Roman"/>
          <w:sz w:val="22"/>
          <w:szCs w:val="22"/>
          <w:lang w:eastAsia="zh-CN"/>
        </w:rPr>
      </w:pPr>
    </w:p>
    <w:p w14:paraId="79AEC914" w14:textId="77777777" w:rsidR="00B47B3D" w:rsidRDefault="00AD3679">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786AE16" w14:textId="77777777" w:rsidR="00B47B3D" w:rsidRDefault="00AD3679">
            <w:pPr>
              <w:spacing w:after="0"/>
              <w:rPr>
                <w:lang w:val="sv-SE"/>
              </w:rPr>
            </w:pPr>
            <w:r>
              <w:rPr>
                <w:rStyle w:val="afb"/>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f3"/>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c"/>
        <w:spacing w:after="0"/>
        <w:rPr>
          <w:rFonts w:ascii="Times New Roman" w:hAnsi="Times New Roman"/>
          <w:sz w:val="22"/>
          <w:szCs w:val="22"/>
          <w:lang w:eastAsia="zh-CN"/>
        </w:rPr>
      </w:pPr>
    </w:p>
    <w:p w14:paraId="6ACD20CA" w14:textId="77777777" w:rsidR="00B47B3D" w:rsidRDefault="00B47B3D">
      <w:pPr>
        <w:pStyle w:val="ac"/>
        <w:spacing w:after="0"/>
        <w:rPr>
          <w:rFonts w:ascii="Times New Roman" w:hAnsi="Times New Roman"/>
          <w:sz w:val="22"/>
          <w:szCs w:val="22"/>
          <w:lang w:eastAsia="zh-CN"/>
        </w:rPr>
      </w:pPr>
    </w:p>
    <w:p w14:paraId="5A6FCA16" w14:textId="77777777" w:rsidR="00B47B3D" w:rsidRDefault="00AD3679">
      <w:pPr>
        <w:pStyle w:val="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DF4ED1E" w14:textId="77777777" w:rsidR="00B47B3D" w:rsidRDefault="00AD3679">
            <w:pPr>
              <w:spacing w:after="0"/>
              <w:rPr>
                <w:lang w:val="sv-SE"/>
              </w:rPr>
            </w:pPr>
            <w:r>
              <w:rPr>
                <w:rStyle w:val="afb"/>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c"/>
        <w:spacing w:after="0"/>
        <w:rPr>
          <w:rFonts w:ascii="Times New Roman" w:hAnsi="Times New Roman"/>
          <w:sz w:val="22"/>
          <w:szCs w:val="22"/>
          <w:lang w:eastAsia="zh-CN"/>
        </w:rPr>
      </w:pPr>
    </w:p>
    <w:p w14:paraId="1163477E" w14:textId="77777777" w:rsidR="00B47B3D" w:rsidRDefault="00B47B3D">
      <w:pPr>
        <w:pStyle w:val="ac"/>
        <w:spacing w:after="0"/>
        <w:rPr>
          <w:rFonts w:ascii="Times New Roman" w:hAnsi="Times New Roman"/>
          <w:sz w:val="22"/>
          <w:szCs w:val="22"/>
          <w:lang w:eastAsia="zh-CN"/>
        </w:rPr>
      </w:pPr>
    </w:p>
    <w:p w14:paraId="28BA7741" w14:textId="77777777" w:rsidR="00B47B3D" w:rsidRDefault="00AD3679">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76A5B8F" w14:textId="77777777" w:rsidR="00B47B3D" w:rsidRDefault="00AD3679">
            <w:pPr>
              <w:spacing w:after="0"/>
              <w:rPr>
                <w:lang w:val="sv-SE"/>
              </w:rPr>
            </w:pPr>
            <w:r>
              <w:rPr>
                <w:rStyle w:val="afb"/>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c"/>
              <w:rPr>
                <w:rFonts w:ascii="Times New Roman" w:hAnsi="Times New Roman"/>
                <w:szCs w:val="20"/>
                <w:lang w:eastAsia="zh-CN"/>
              </w:rPr>
            </w:pPr>
          </w:p>
          <w:p w14:paraId="54BFD112" w14:textId="77777777" w:rsidR="00B47B3D" w:rsidRDefault="00B47B3D">
            <w:pPr>
              <w:pStyle w:val="ac"/>
              <w:rPr>
                <w:rFonts w:ascii="Times New Roman" w:hAnsi="Times New Roman"/>
                <w:szCs w:val="20"/>
                <w:lang w:eastAsia="zh-CN"/>
              </w:rPr>
            </w:pPr>
          </w:p>
          <w:tbl>
            <w:tblPr>
              <w:tblStyle w:val="afa"/>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c"/>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c"/>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c"/>
        <w:spacing w:after="0"/>
        <w:rPr>
          <w:rFonts w:ascii="Times New Roman" w:hAnsi="Times New Roman"/>
          <w:sz w:val="22"/>
          <w:szCs w:val="22"/>
          <w:lang w:eastAsia="zh-CN"/>
        </w:rPr>
      </w:pPr>
    </w:p>
    <w:p w14:paraId="6918348E" w14:textId="77777777" w:rsidR="00B47B3D" w:rsidRDefault="00B47B3D">
      <w:pPr>
        <w:pStyle w:val="ac"/>
        <w:spacing w:after="0"/>
        <w:rPr>
          <w:rFonts w:ascii="Times New Roman" w:hAnsi="Times New Roman"/>
          <w:sz w:val="22"/>
          <w:szCs w:val="22"/>
          <w:lang w:eastAsia="zh-CN"/>
        </w:rPr>
      </w:pPr>
    </w:p>
    <w:p w14:paraId="60A5166F" w14:textId="77777777" w:rsidR="00B47B3D" w:rsidRDefault="00B47B3D">
      <w:pPr>
        <w:pStyle w:val="ac"/>
        <w:spacing w:after="0"/>
        <w:rPr>
          <w:rFonts w:ascii="Times New Roman" w:hAnsi="Times New Roman"/>
          <w:sz w:val="22"/>
          <w:szCs w:val="22"/>
          <w:lang w:eastAsia="zh-CN"/>
        </w:rPr>
      </w:pPr>
    </w:p>
    <w:p w14:paraId="385A7AEA" w14:textId="77777777" w:rsidR="00B47B3D" w:rsidRDefault="00AD3679">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7259CC2" w14:textId="77777777" w:rsidR="00B47B3D" w:rsidRDefault="00AD3679">
            <w:pPr>
              <w:spacing w:after="0"/>
              <w:rPr>
                <w:lang w:val="sv-SE"/>
              </w:rPr>
            </w:pPr>
            <w:r>
              <w:rPr>
                <w:rStyle w:val="afb"/>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f3"/>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c"/>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c"/>
        <w:spacing w:after="0"/>
        <w:rPr>
          <w:rFonts w:ascii="Times New Roman" w:hAnsi="Times New Roman"/>
          <w:sz w:val="22"/>
          <w:szCs w:val="22"/>
          <w:lang w:eastAsia="zh-CN"/>
        </w:rPr>
      </w:pPr>
    </w:p>
    <w:p w14:paraId="438F522C" w14:textId="77777777" w:rsidR="00B47B3D" w:rsidRDefault="00B47B3D">
      <w:pPr>
        <w:pStyle w:val="ac"/>
        <w:spacing w:after="0"/>
        <w:rPr>
          <w:rFonts w:ascii="Times New Roman" w:hAnsi="Times New Roman"/>
          <w:sz w:val="22"/>
          <w:szCs w:val="22"/>
          <w:lang w:eastAsia="zh-CN"/>
        </w:rPr>
      </w:pPr>
    </w:p>
    <w:p w14:paraId="6C503839" w14:textId="77777777" w:rsidR="00B47B3D" w:rsidRDefault="00B47B3D">
      <w:pPr>
        <w:pStyle w:val="ac"/>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c"/>
        <w:spacing w:after="0"/>
        <w:rPr>
          <w:rFonts w:ascii="Times New Roman" w:hAnsi="Times New Roman"/>
          <w:sz w:val="22"/>
          <w:szCs w:val="22"/>
          <w:lang w:eastAsia="zh-CN"/>
        </w:rPr>
      </w:pPr>
    </w:p>
    <w:p w14:paraId="20A94BA5" w14:textId="77777777" w:rsidR="00B47B3D" w:rsidRDefault="00AD3679">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c"/>
        <w:spacing w:after="0"/>
        <w:rPr>
          <w:rFonts w:ascii="Times New Roman" w:hAnsi="Times New Roman"/>
          <w:sz w:val="22"/>
          <w:szCs w:val="22"/>
          <w:lang w:eastAsia="zh-CN"/>
        </w:rPr>
      </w:pPr>
    </w:p>
    <w:tbl>
      <w:tblPr>
        <w:tblStyle w:val="afa"/>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c"/>
        <w:spacing w:after="0"/>
        <w:rPr>
          <w:rFonts w:ascii="Times New Roman" w:hAnsi="Times New Roman"/>
          <w:sz w:val="22"/>
          <w:szCs w:val="22"/>
          <w:lang w:eastAsia="zh-CN"/>
        </w:rPr>
      </w:pPr>
    </w:p>
    <w:p w14:paraId="2BF00000"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c"/>
        <w:spacing w:after="0"/>
        <w:rPr>
          <w:rFonts w:ascii="Times New Roman" w:hAnsi="Times New Roman"/>
          <w:sz w:val="22"/>
          <w:szCs w:val="22"/>
          <w:lang w:eastAsia="zh-CN"/>
        </w:rPr>
      </w:pPr>
    </w:p>
    <w:p w14:paraId="67606C53"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c"/>
        <w:spacing w:after="0"/>
        <w:rPr>
          <w:rFonts w:ascii="Times New Roman" w:hAnsi="Times New Roman"/>
          <w:sz w:val="22"/>
          <w:szCs w:val="22"/>
          <w:lang w:eastAsia="zh-CN"/>
        </w:rPr>
      </w:pPr>
    </w:p>
    <w:p w14:paraId="1DFE0AB8"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c"/>
        <w:spacing w:after="0"/>
        <w:rPr>
          <w:rFonts w:ascii="Times New Roman" w:hAnsi="Times New Roman"/>
          <w:sz w:val="22"/>
          <w:szCs w:val="22"/>
          <w:lang w:eastAsia="zh-CN"/>
        </w:rPr>
      </w:pPr>
    </w:p>
    <w:p w14:paraId="324135B3"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c"/>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c"/>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c"/>
        <w:spacing w:after="0"/>
        <w:rPr>
          <w:rFonts w:ascii="Times New Roman" w:hAnsi="Times New Roman"/>
          <w:sz w:val="22"/>
          <w:szCs w:val="22"/>
          <w:lang w:eastAsia="zh-CN"/>
        </w:rPr>
      </w:pPr>
    </w:p>
    <w:p w14:paraId="1C5988D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c"/>
        <w:spacing w:after="0"/>
        <w:rPr>
          <w:rFonts w:ascii="Times New Roman" w:hAnsi="Times New Roman"/>
          <w:sz w:val="22"/>
          <w:szCs w:val="22"/>
          <w:lang w:eastAsia="zh-CN"/>
        </w:rPr>
      </w:pPr>
    </w:p>
    <w:p w14:paraId="51A9725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c"/>
        <w:spacing w:after="0"/>
        <w:rPr>
          <w:rFonts w:ascii="Times New Roman" w:hAnsi="Times New Roman"/>
          <w:sz w:val="22"/>
          <w:szCs w:val="22"/>
          <w:lang w:eastAsia="zh-CN"/>
        </w:rPr>
      </w:pPr>
    </w:p>
    <w:p w14:paraId="1A4A8E69"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c"/>
        <w:spacing w:after="0"/>
        <w:rPr>
          <w:rFonts w:ascii="Times New Roman" w:hAnsi="Times New Roman"/>
          <w:sz w:val="22"/>
          <w:szCs w:val="22"/>
          <w:lang w:eastAsia="zh-CN"/>
        </w:rPr>
      </w:pPr>
    </w:p>
    <w:p w14:paraId="519410EE" w14:textId="77777777" w:rsidR="00B47B3D" w:rsidRDefault="00AD3679">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afb"/>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c"/>
              <w:spacing w:after="0"/>
              <w:ind w:left="720"/>
              <w:rPr>
                <w:rFonts w:ascii="Times New Roman" w:hAnsi="Times New Roman"/>
                <w:color w:val="FF0000"/>
                <w:sz w:val="22"/>
                <w:szCs w:val="22"/>
                <w:lang w:eastAsia="zh-CN"/>
              </w:rPr>
            </w:pPr>
          </w:p>
          <w:p w14:paraId="2FCB5A97" w14:textId="77777777" w:rsidR="00B47B3D" w:rsidRDefault="00B47B3D">
            <w:pPr>
              <w:pStyle w:val="ac"/>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f3"/>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f3"/>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f3"/>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c"/>
              <w:spacing w:after="0"/>
              <w:rPr>
                <w:lang w:val="sv-SE" w:eastAsia="zh-CN"/>
              </w:rPr>
            </w:pPr>
          </w:p>
          <w:p w14:paraId="7813880E" w14:textId="77777777" w:rsidR="00B47B3D" w:rsidRDefault="00AD3679">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c"/>
              <w:spacing w:after="0"/>
              <w:rPr>
                <w:lang w:val="sv-SE" w:eastAsia="zh-CN"/>
              </w:rPr>
            </w:pPr>
          </w:p>
          <w:p w14:paraId="2E6142B1" w14:textId="77777777" w:rsidR="00B47B3D" w:rsidRDefault="00AD3679">
            <w:pPr>
              <w:pStyle w:val="ac"/>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c"/>
              <w:spacing w:after="0"/>
              <w:rPr>
                <w:lang w:val="sv-SE" w:eastAsia="zh-CN"/>
              </w:rPr>
            </w:pPr>
          </w:p>
          <w:p w14:paraId="51596ABB" w14:textId="77777777" w:rsidR="00B47B3D" w:rsidRDefault="00AD3679">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c"/>
              <w:spacing w:after="0"/>
              <w:rPr>
                <w:lang w:val="sv-SE" w:eastAsia="zh-CN"/>
              </w:rPr>
            </w:pPr>
          </w:p>
          <w:p w14:paraId="506EDC7F" w14:textId="77777777" w:rsidR="00B47B3D" w:rsidRDefault="00AD3679">
            <w:pPr>
              <w:pStyle w:val="ac"/>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c"/>
              <w:spacing w:after="0"/>
              <w:rPr>
                <w:lang w:val="sv-SE" w:eastAsia="zh-CN"/>
              </w:rPr>
            </w:pPr>
          </w:p>
          <w:p w14:paraId="156423C7" w14:textId="77777777" w:rsidR="00B47B3D" w:rsidRDefault="00AD3679">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c"/>
              <w:spacing w:after="0"/>
              <w:rPr>
                <w:lang w:val="sv-SE" w:eastAsia="zh-CN"/>
              </w:rPr>
            </w:pPr>
          </w:p>
          <w:p w14:paraId="0D461191" w14:textId="77777777" w:rsidR="00B47B3D" w:rsidRDefault="00AD3679">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c"/>
              <w:spacing w:after="0"/>
              <w:rPr>
                <w:lang w:val="sv-SE" w:eastAsia="zh-CN"/>
              </w:rPr>
            </w:pPr>
          </w:p>
          <w:p w14:paraId="6773649B" w14:textId="77777777" w:rsidR="00B47B3D" w:rsidRDefault="00AD3679">
            <w:pPr>
              <w:pStyle w:val="aa"/>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c"/>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c"/>
              <w:spacing w:after="0"/>
              <w:rPr>
                <w:lang w:val="sv-SE" w:eastAsia="zh-CN"/>
              </w:rPr>
            </w:pPr>
            <w:r>
              <w:rPr>
                <w:lang w:val="sv-SE" w:eastAsia="zh-CN"/>
              </w:rPr>
              <w:t>Item 1 may seem obvious but ok to have.</w:t>
            </w:r>
          </w:p>
          <w:p w14:paraId="34008F75" w14:textId="77777777" w:rsidR="00B47B3D" w:rsidRDefault="00AD3679">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c"/>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c"/>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宋体"/>
                <w:szCs w:val="20"/>
                <w:lang w:eastAsia="zh-CN"/>
              </w:rPr>
            </w:pPr>
            <w:r>
              <w:rPr>
                <w:rFonts w:eastAsia="宋体"/>
                <w:szCs w:val="20"/>
                <w:lang w:eastAsia="zh-CN"/>
              </w:rPr>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sidR="00A44AF8">
              <w:rPr>
                <w:rFonts w:eastAsia="宋体"/>
                <w:noProof/>
                <w:position w:val="-32"/>
                <w:szCs w:val="20"/>
                <w:lang w:eastAsia="zh-CN"/>
              </w:rPr>
              <w:object w:dxaOrig="1545" w:dyaOrig="750" w14:anchorId="7E92AACC">
                <v:shape id="_x0000_i1027" type="#_x0000_t75" alt="" style="width:76.6pt;height:37.45pt;mso-width-percent:0;mso-height-percent:0;mso-width-percent:0;mso-height-percent:0" o:ole="">
                  <v:imagedata r:id="rId17" o:title=""/>
                </v:shape>
                <o:OLEObject Type="Embed" ProgID="Equation.3" ShapeID="_x0000_i1027" DrawAspect="Content" ObjectID="_1666511717" r:id="rId18"/>
              </w:object>
            </w:r>
            <w:r>
              <w:rPr>
                <w:rFonts w:eastAsia="宋体"/>
                <w:szCs w:val="20"/>
                <w:lang w:eastAsia="zh-CN"/>
              </w:rPr>
              <w:t xml:space="preserve"> </w:t>
            </w:r>
          </w:p>
          <w:p w14:paraId="4CE344DC" w14:textId="77777777" w:rsidR="00B47B3D" w:rsidRDefault="00AD3679">
            <w:pPr>
              <w:pStyle w:val="Normal9pointspacing"/>
              <w:jc w:val="left"/>
              <w:rPr>
                <w:rFonts w:eastAsia="宋体"/>
                <w:szCs w:val="20"/>
                <w:lang w:eastAsia="zh-CN"/>
              </w:rPr>
            </w:pPr>
            <w:r>
              <w:rPr>
                <w:rFonts w:eastAsia="宋体"/>
                <w:szCs w:val="20"/>
                <w:lang w:eastAsia="zh-CN"/>
              </w:rPr>
              <w:t>where</w:t>
            </w:r>
          </w:p>
          <w:p w14:paraId="45D57AAC" w14:textId="77777777" w:rsidR="00B47B3D" w:rsidRDefault="00AD3679">
            <w:pPr>
              <w:pStyle w:val="Normal9pointspacing"/>
              <w:jc w:val="left"/>
              <w:rPr>
                <w:rFonts w:eastAsia="宋体"/>
                <w:szCs w:val="20"/>
                <w:lang w:eastAsia="zh-CN"/>
              </w:rPr>
            </w:pPr>
            <w:r>
              <w:rPr>
                <w:rFonts w:eastAsia="宋体"/>
                <w:i/>
                <w:szCs w:val="20"/>
                <w:lang w:eastAsia="zh-CN"/>
              </w:rPr>
              <w:t xml:space="preserve">Δf </w:t>
            </w:r>
            <w:r>
              <w:rPr>
                <w:rFonts w:eastAsia="宋体"/>
                <w:szCs w:val="20"/>
                <w:vertAlign w:val="subscript"/>
                <w:lang w:eastAsia="zh-CN"/>
              </w:rPr>
              <w:t>max</w:t>
            </w:r>
            <w:r>
              <w:rPr>
                <w:rFonts w:eastAsia="宋体"/>
                <w:i/>
                <w:szCs w:val="20"/>
                <w:lang w:eastAsia="zh-CN"/>
              </w:rPr>
              <w:t>=480</w:t>
            </w:r>
            <w:r>
              <w:rPr>
                <w:rFonts w:eastAsia="宋体"/>
                <w:szCs w:val="20"/>
                <w:lang w:eastAsia="zh-CN"/>
              </w:rPr>
              <w:t xml:space="preserve"> kHz  </w:t>
            </w:r>
          </w:p>
          <w:p w14:paraId="29CFEEA7" w14:textId="77777777" w:rsidR="00B47B3D" w:rsidRDefault="00AD3679">
            <w:pPr>
              <w:pStyle w:val="Normal9pointspacing"/>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xml:space="preserve">= 4096. </w:t>
            </w:r>
          </w:p>
          <w:p w14:paraId="2903522A" w14:textId="77777777" w:rsidR="00B47B3D" w:rsidRDefault="00B47B3D">
            <w:pPr>
              <w:pStyle w:val="ac"/>
              <w:spacing w:after="0"/>
              <w:rPr>
                <w:lang w:eastAsia="zh-CN"/>
              </w:rPr>
            </w:pPr>
          </w:p>
          <w:p w14:paraId="7F73D265" w14:textId="77777777" w:rsidR="00B47B3D" w:rsidRDefault="00B47B3D">
            <w:pPr>
              <w:pStyle w:val="ac"/>
              <w:spacing w:after="0"/>
              <w:rPr>
                <w:lang w:eastAsia="zh-CN"/>
              </w:rPr>
            </w:pPr>
          </w:p>
          <w:p w14:paraId="195B754A" w14:textId="77777777" w:rsidR="00B47B3D" w:rsidRDefault="00AD3679">
            <w:pPr>
              <w:pStyle w:val="ac"/>
              <w:spacing w:after="0"/>
              <w:rPr>
                <w:lang w:eastAsia="zh-CN"/>
              </w:rPr>
            </w:pPr>
            <w:r>
              <w:rPr>
                <w:lang w:eastAsia="zh-CN"/>
              </w:rPr>
              <w:t>Additional aspects in implementation complexity</w:t>
            </w:r>
          </w:p>
          <w:p w14:paraId="64AF5074" w14:textId="77777777" w:rsidR="00B47B3D" w:rsidRDefault="00AD3679">
            <w:pPr>
              <w:pStyle w:val="ac"/>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c"/>
              <w:spacing w:after="0"/>
              <w:rPr>
                <w:lang w:eastAsia="zh-CN"/>
              </w:rPr>
            </w:pPr>
          </w:p>
          <w:p w14:paraId="1E71C4AD" w14:textId="77777777" w:rsidR="00B47B3D" w:rsidRDefault="00B47B3D">
            <w:pPr>
              <w:pStyle w:val="ac"/>
              <w:spacing w:after="0"/>
              <w:rPr>
                <w:lang w:eastAsia="zh-CN"/>
              </w:rPr>
            </w:pPr>
          </w:p>
          <w:p w14:paraId="0D92E230" w14:textId="77777777" w:rsidR="00B47B3D" w:rsidRDefault="00B47B3D">
            <w:pPr>
              <w:pStyle w:val="ac"/>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c"/>
              <w:spacing w:after="0"/>
              <w:rPr>
                <w:lang w:eastAsia="zh-CN"/>
              </w:rPr>
            </w:pPr>
            <w:r>
              <w:rPr>
                <w:lang w:eastAsia="zh-CN"/>
              </w:rPr>
              <w:t>Updated the proposal based on comments received.</w:t>
            </w:r>
          </w:p>
          <w:p w14:paraId="0EBCAEBA" w14:textId="77777777" w:rsidR="00B47B3D" w:rsidRDefault="00AD3679">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c"/>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c"/>
              <w:spacing w:after="0"/>
              <w:rPr>
                <w:lang w:eastAsia="zh-CN"/>
              </w:rPr>
            </w:pPr>
            <w:r>
              <w:rPr>
                <w:u w:val="single"/>
                <w:lang w:eastAsia="zh-CN"/>
              </w:rPr>
              <w:t>Comment #1</w:t>
            </w:r>
            <w:r>
              <w:rPr>
                <w:lang w:eastAsia="zh-CN"/>
              </w:rPr>
              <w:t>:</w:t>
            </w:r>
          </w:p>
          <w:p w14:paraId="2C264060" w14:textId="77777777" w:rsidR="00B47B3D" w:rsidRDefault="00AD3679">
            <w:pPr>
              <w:pStyle w:val="ac"/>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c"/>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c"/>
              <w:spacing w:after="0"/>
              <w:rPr>
                <w:lang w:eastAsia="zh-CN"/>
              </w:rPr>
            </w:pPr>
          </w:p>
          <w:p w14:paraId="1C5E95E7" w14:textId="77777777" w:rsidR="00B47B3D" w:rsidRDefault="00AD3679">
            <w:pPr>
              <w:pStyle w:val="ac"/>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c"/>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c"/>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c"/>
              <w:spacing w:after="0"/>
              <w:rPr>
                <w:u w:val="single"/>
                <w:lang w:eastAsia="zh-CN"/>
              </w:rPr>
            </w:pPr>
          </w:p>
          <w:p w14:paraId="5C163D07" w14:textId="77777777" w:rsidR="00B47B3D" w:rsidRDefault="00AD3679">
            <w:pPr>
              <w:pStyle w:val="ac"/>
              <w:spacing w:after="0"/>
              <w:rPr>
                <w:u w:val="single"/>
                <w:lang w:eastAsia="zh-CN"/>
              </w:rPr>
            </w:pPr>
            <w:r>
              <w:rPr>
                <w:u w:val="single"/>
                <w:lang w:eastAsia="zh-CN"/>
              </w:rPr>
              <w:t>Comment #3</w:t>
            </w:r>
          </w:p>
          <w:p w14:paraId="5C301DC4" w14:textId="77777777" w:rsidR="00B47B3D" w:rsidRDefault="00AD3679">
            <w:pPr>
              <w:pStyle w:val="ac"/>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c"/>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c"/>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c"/>
              <w:spacing w:after="0"/>
              <w:rPr>
                <w:rFonts w:ascii="Times New Roman" w:hAnsi="Times New Roman"/>
                <w:color w:val="FF0000"/>
                <w:sz w:val="22"/>
                <w:szCs w:val="22"/>
                <w:lang w:eastAsia="zh-CN"/>
              </w:rPr>
            </w:pPr>
          </w:p>
          <w:p w14:paraId="30AD7B7D" w14:textId="77777777" w:rsidR="00B47B3D" w:rsidRDefault="00B47B3D">
            <w:pPr>
              <w:pStyle w:val="ac"/>
              <w:spacing w:after="0"/>
              <w:rPr>
                <w:rFonts w:ascii="Times New Roman" w:hAnsi="Times New Roman"/>
                <w:color w:val="FF0000"/>
                <w:sz w:val="22"/>
                <w:szCs w:val="22"/>
                <w:lang w:eastAsia="zh-CN"/>
              </w:rPr>
            </w:pPr>
          </w:p>
          <w:p w14:paraId="0A67327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c"/>
              <w:spacing w:after="0"/>
              <w:rPr>
                <w:rFonts w:ascii="Times New Roman" w:hAnsi="Times New Roman"/>
                <w:color w:val="FF0000"/>
                <w:sz w:val="22"/>
                <w:szCs w:val="22"/>
                <w:lang w:eastAsia="zh-CN"/>
              </w:rPr>
            </w:pPr>
          </w:p>
          <w:p w14:paraId="3031647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c"/>
              <w:spacing w:after="0"/>
              <w:rPr>
                <w:rFonts w:ascii="Times New Roman" w:hAnsi="Times New Roman"/>
                <w:color w:val="FF0000"/>
                <w:sz w:val="22"/>
                <w:szCs w:val="22"/>
                <w:lang w:eastAsia="zh-CN"/>
              </w:rPr>
            </w:pPr>
          </w:p>
          <w:p w14:paraId="74F56FE1"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c"/>
              <w:spacing w:after="0"/>
              <w:rPr>
                <w:rFonts w:ascii="Times New Roman" w:hAnsi="Times New Roman"/>
                <w:color w:val="FF0000"/>
                <w:sz w:val="22"/>
                <w:szCs w:val="22"/>
                <w:lang w:eastAsia="zh-CN"/>
              </w:rPr>
            </w:pPr>
          </w:p>
          <w:p w14:paraId="3F545B67" w14:textId="77777777" w:rsidR="00B47B3D" w:rsidRDefault="00AD3679">
            <w:pPr>
              <w:pStyle w:val="ac"/>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c"/>
              <w:spacing w:after="0"/>
              <w:rPr>
                <w:rFonts w:ascii="Times New Roman" w:hAnsi="Times New Roman"/>
                <w:color w:val="FF0000"/>
                <w:sz w:val="22"/>
                <w:szCs w:val="22"/>
                <w:lang w:eastAsia="zh-CN"/>
              </w:rPr>
            </w:pPr>
          </w:p>
          <w:p w14:paraId="0E21BC31" w14:textId="77777777" w:rsidR="00B47B3D" w:rsidRDefault="00B47B3D">
            <w:pPr>
              <w:pStyle w:val="ac"/>
              <w:spacing w:after="0"/>
              <w:rPr>
                <w:rFonts w:ascii="Times New Roman" w:hAnsi="Times New Roman"/>
                <w:color w:val="FF0000"/>
                <w:sz w:val="22"/>
                <w:szCs w:val="22"/>
                <w:lang w:eastAsia="zh-CN"/>
              </w:rPr>
            </w:pPr>
          </w:p>
          <w:p w14:paraId="3F3D69E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c"/>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c"/>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c"/>
              <w:spacing w:after="0"/>
              <w:ind w:left="720"/>
              <w:rPr>
                <w:rFonts w:ascii="Times New Roman" w:hAnsi="Times New Roman"/>
                <w:sz w:val="22"/>
                <w:szCs w:val="22"/>
                <w:lang w:eastAsia="zh-CN"/>
              </w:rPr>
            </w:pPr>
          </w:p>
          <w:p w14:paraId="184D13BD" w14:textId="77777777" w:rsidR="00B47B3D" w:rsidRDefault="00AD3679">
            <w:pPr>
              <w:pStyle w:val="ac"/>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c"/>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c"/>
        <w:spacing w:after="0"/>
        <w:rPr>
          <w:rFonts w:ascii="Times New Roman" w:hAnsi="Times New Roman"/>
          <w:sz w:val="22"/>
          <w:szCs w:val="22"/>
          <w:lang w:val="sv-SE" w:eastAsia="zh-CN"/>
        </w:rPr>
      </w:pPr>
    </w:p>
    <w:p w14:paraId="040BC0CB" w14:textId="77777777" w:rsidR="00B47B3D" w:rsidRDefault="00B47B3D">
      <w:pPr>
        <w:pStyle w:val="ac"/>
        <w:spacing w:after="0"/>
        <w:rPr>
          <w:rFonts w:ascii="Times New Roman" w:hAnsi="Times New Roman"/>
          <w:sz w:val="22"/>
          <w:szCs w:val="22"/>
          <w:lang w:eastAsia="zh-CN"/>
        </w:rPr>
      </w:pPr>
    </w:p>
    <w:p w14:paraId="51EFEE48"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c"/>
        <w:spacing w:after="0"/>
        <w:rPr>
          <w:rFonts w:ascii="Times New Roman" w:hAnsi="Times New Roman"/>
          <w:sz w:val="22"/>
          <w:szCs w:val="22"/>
          <w:lang w:eastAsia="zh-CN"/>
        </w:rPr>
      </w:pPr>
    </w:p>
    <w:p w14:paraId="00C809A8"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c"/>
        <w:spacing w:after="0"/>
        <w:rPr>
          <w:rFonts w:ascii="Times New Roman" w:hAnsi="Times New Roman"/>
          <w:sz w:val="22"/>
          <w:szCs w:val="22"/>
          <w:lang w:eastAsia="zh-CN"/>
        </w:rPr>
      </w:pPr>
    </w:p>
    <w:p w14:paraId="17E85425" w14:textId="77777777" w:rsidR="00B47B3D" w:rsidRDefault="00AD3679">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c"/>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c"/>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c"/>
        <w:spacing w:after="0"/>
        <w:rPr>
          <w:rFonts w:ascii="Times New Roman" w:hAnsi="Times New Roman"/>
          <w:sz w:val="22"/>
          <w:szCs w:val="22"/>
          <w:lang w:eastAsia="zh-CN"/>
        </w:rPr>
      </w:pPr>
    </w:p>
    <w:p w14:paraId="480CD9A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afb"/>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c"/>
              <w:spacing w:after="0"/>
              <w:rPr>
                <w:rFonts w:ascii="Times New Roman" w:hAnsi="Times New Roman"/>
                <w:szCs w:val="20"/>
                <w:lang w:eastAsia="zh-CN"/>
              </w:rPr>
            </w:pPr>
          </w:p>
          <w:p w14:paraId="124A9F5B"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c"/>
              <w:spacing w:after="0"/>
              <w:rPr>
                <w:rFonts w:ascii="Times New Roman" w:hAnsi="Times New Roman"/>
                <w:szCs w:val="20"/>
                <w:lang w:eastAsia="zh-CN"/>
              </w:rPr>
            </w:pPr>
          </w:p>
          <w:p w14:paraId="729B60FD" w14:textId="77777777" w:rsidR="00B47B3D" w:rsidRDefault="00AD3679">
            <w:pPr>
              <w:pStyle w:val="ac"/>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c"/>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c"/>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c"/>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c"/>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c"/>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ac"/>
        <w:spacing w:after="0"/>
        <w:rPr>
          <w:rFonts w:ascii="Times New Roman" w:hAnsi="Times New Roman"/>
          <w:sz w:val="22"/>
          <w:szCs w:val="22"/>
          <w:lang w:val="sv-SE" w:eastAsia="zh-CN"/>
        </w:rPr>
      </w:pPr>
    </w:p>
    <w:p w14:paraId="176E7486" w14:textId="77777777" w:rsidR="00B47B3D" w:rsidRDefault="00B47B3D">
      <w:pPr>
        <w:pStyle w:val="ac"/>
        <w:spacing w:after="0"/>
        <w:rPr>
          <w:rFonts w:ascii="Times New Roman" w:hAnsi="Times New Roman"/>
          <w:sz w:val="22"/>
          <w:szCs w:val="22"/>
          <w:lang w:eastAsia="zh-CN"/>
        </w:rPr>
      </w:pPr>
    </w:p>
    <w:p w14:paraId="0378F108"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c"/>
        <w:spacing w:after="0"/>
        <w:rPr>
          <w:rFonts w:ascii="Times New Roman" w:hAnsi="Times New Roman"/>
          <w:sz w:val="22"/>
          <w:szCs w:val="22"/>
          <w:lang w:eastAsia="zh-CN"/>
        </w:rPr>
      </w:pPr>
    </w:p>
    <w:p w14:paraId="4FD8632C"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c"/>
        <w:spacing w:after="0"/>
        <w:rPr>
          <w:rFonts w:ascii="Times New Roman" w:hAnsi="Times New Roman"/>
          <w:sz w:val="22"/>
          <w:szCs w:val="22"/>
          <w:lang w:eastAsia="zh-CN"/>
        </w:rPr>
      </w:pPr>
    </w:p>
    <w:p w14:paraId="24E7E257"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c"/>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c"/>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c"/>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c"/>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c"/>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c"/>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c"/>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c"/>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c"/>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c"/>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c"/>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c"/>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c"/>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c"/>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c"/>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c"/>
        <w:spacing w:after="0"/>
        <w:rPr>
          <w:rFonts w:ascii="Times New Roman" w:hAnsi="Times New Roman"/>
          <w:sz w:val="22"/>
          <w:szCs w:val="22"/>
          <w:lang w:eastAsia="zh-CN"/>
        </w:rPr>
      </w:pPr>
    </w:p>
    <w:p w14:paraId="0F218670"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afb"/>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05pt;height:18.3pt;mso-width-percent:0;mso-height-percent:0;mso-width-percent:0;mso-height-percent:0" o:ole="">
                  <v:imagedata r:id="rId13" o:title=""/>
                </v:shape>
                <o:OLEObject Type="Embed" ProgID="Equation.3" ShapeID="_x0000_i1028" DrawAspect="Content" ObjectID="_1666511718" r:id="rId19"/>
              </w:object>
            </w:r>
            <w:r>
              <w:t xml:space="preserve">needs to be re-defined since it is currently defined as </w:t>
            </w:r>
            <w:r w:rsidR="00A44AF8">
              <w:rPr>
                <w:noProof/>
                <w:position w:val="-12"/>
              </w:rPr>
              <w:object w:dxaOrig="1740" w:dyaOrig="360" w14:anchorId="7117093D">
                <v:shape id="_x0000_i1029" type="#_x0000_t75" alt="" style="width:87pt;height:18.3pt;mso-width-percent:0;mso-height-percent:0;mso-width-percent:0;mso-height-percent:0" o:ole="">
                  <v:imagedata r:id="rId15" o:title=""/>
                </v:shape>
                <o:OLEObject Type="Embed" ProgID="Equation.3" ShapeID="_x0000_i1029" DrawAspect="Content" ObjectID="_1666511719"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f3"/>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f3"/>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f3"/>
              <w:numPr>
                <w:ilvl w:val="0"/>
                <w:numId w:val="19"/>
              </w:numPr>
              <w:rPr>
                <w:lang w:eastAsia="zh-CN"/>
              </w:rPr>
            </w:pPr>
            <w:r>
              <w:rPr>
                <w:lang w:eastAsia="zh-CN"/>
              </w:rPr>
              <w:t>We see the need for a time unit update for 960 kHz.</w:t>
            </w:r>
          </w:p>
          <w:p w14:paraId="3EF7735F" w14:textId="77777777" w:rsidR="00B47B3D" w:rsidRDefault="00AD3679">
            <w:pPr>
              <w:pStyle w:val="aff3"/>
              <w:numPr>
                <w:ilvl w:val="0"/>
                <w:numId w:val="19"/>
              </w:numPr>
              <w:rPr>
                <w:lang w:eastAsia="zh-CN"/>
              </w:rPr>
            </w:pPr>
            <w:r>
              <w:rPr>
                <w:lang w:eastAsia="zh-CN"/>
              </w:rPr>
              <w:t>The PTRS for 480 kHz can be investigated.</w:t>
            </w:r>
          </w:p>
          <w:p w14:paraId="3611DDCD" w14:textId="77777777" w:rsidR="00B47B3D" w:rsidRDefault="00AD3679">
            <w:pPr>
              <w:pStyle w:val="aff3"/>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f3"/>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f3"/>
              <w:numPr>
                <w:ilvl w:val="0"/>
                <w:numId w:val="18"/>
              </w:numPr>
            </w:pPr>
            <w:r>
              <w:t>960 kHz SCS requires changes to fundamental time unit and  impacts RAN1/2/4 specs</w:t>
            </w:r>
          </w:p>
          <w:p w14:paraId="439A524D" w14:textId="77777777" w:rsidR="00B47B3D" w:rsidRDefault="00AD3679">
            <w:pPr>
              <w:pStyle w:val="aff3"/>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c"/>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f3"/>
              <w:numPr>
                <w:ilvl w:val="2"/>
                <w:numId w:val="22"/>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f3"/>
              <w:numPr>
                <w:ilvl w:val="2"/>
                <w:numId w:val="23"/>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c"/>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f3"/>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f3"/>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f3"/>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f3"/>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f3"/>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f3"/>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f3"/>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c"/>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c"/>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c"/>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c"/>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c"/>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c"/>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f3"/>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f3"/>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f3"/>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c"/>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c"/>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c"/>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c"/>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c"/>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f1"/>
                <w:rFonts w:ascii="Times New Roman" w:hAnsi="Times New Roman"/>
                <w:lang w:eastAsia="zh-CN"/>
              </w:rPr>
              <w:commentReference w:id="181"/>
            </w:r>
          </w:p>
          <w:p w14:paraId="34410539" w14:textId="242D67D7" w:rsidR="00206399" w:rsidRPr="00EF3CC0" w:rsidRDefault="00206399" w:rsidP="003B29EE">
            <w:pPr>
              <w:pStyle w:val="ac"/>
              <w:spacing w:after="0"/>
              <w:rPr>
                <w:rFonts w:eastAsia="MS Mincho"/>
                <w:color w:val="0070C0"/>
                <w:lang w:eastAsia="ja-JP"/>
              </w:rPr>
            </w:pPr>
          </w:p>
        </w:tc>
      </w:tr>
    </w:tbl>
    <w:p w14:paraId="7E2D6E96" w14:textId="77777777" w:rsidR="00B47B3D" w:rsidRDefault="00B47B3D">
      <w:pPr>
        <w:pStyle w:val="ac"/>
        <w:spacing w:after="0"/>
        <w:rPr>
          <w:rFonts w:ascii="Times New Roman" w:hAnsi="Times New Roman"/>
          <w:sz w:val="22"/>
          <w:szCs w:val="22"/>
          <w:lang w:eastAsia="zh-CN"/>
        </w:rPr>
      </w:pPr>
    </w:p>
    <w:p w14:paraId="2FF868FA" w14:textId="77777777" w:rsidR="00B47B3D" w:rsidRDefault="00B47B3D">
      <w:pPr>
        <w:pStyle w:val="ac"/>
        <w:spacing w:after="0"/>
        <w:rPr>
          <w:rFonts w:ascii="Times New Roman" w:hAnsi="Times New Roman"/>
          <w:sz w:val="22"/>
          <w:szCs w:val="22"/>
          <w:lang w:eastAsia="zh-CN"/>
        </w:rPr>
      </w:pPr>
    </w:p>
    <w:p w14:paraId="67E01BA8" w14:textId="77777777" w:rsidR="00B47B3D" w:rsidRDefault="00B47B3D">
      <w:pPr>
        <w:pStyle w:val="ac"/>
        <w:spacing w:after="0"/>
        <w:rPr>
          <w:rFonts w:ascii="Times New Roman" w:hAnsi="Times New Roman"/>
          <w:sz w:val="22"/>
          <w:szCs w:val="22"/>
          <w:lang w:eastAsia="zh-CN"/>
        </w:rPr>
      </w:pPr>
    </w:p>
    <w:p w14:paraId="1B91D7E5" w14:textId="77777777" w:rsidR="00B47B3D" w:rsidRDefault="00B47B3D">
      <w:pPr>
        <w:pStyle w:val="ac"/>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c"/>
        <w:spacing w:after="0"/>
        <w:rPr>
          <w:rFonts w:ascii="Times New Roman" w:hAnsi="Times New Roman"/>
          <w:sz w:val="22"/>
          <w:szCs w:val="22"/>
          <w:lang w:eastAsia="zh-CN"/>
        </w:rPr>
      </w:pPr>
    </w:p>
    <w:p w14:paraId="15C759B9"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c"/>
        <w:spacing w:after="0"/>
        <w:rPr>
          <w:rFonts w:ascii="Times New Roman" w:hAnsi="Times New Roman"/>
          <w:sz w:val="22"/>
          <w:szCs w:val="22"/>
          <w:lang w:eastAsia="zh-CN"/>
        </w:rPr>
      </w:pPr>
    </w:p>
    <w:p w14:paraId="26E15F32"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c"/>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Pr>
            <w:rFonts w:ascii="Times New Roman" w:hAnsi="Times New Roman"/>
            <w:sz w:val="22"/>
            <w:szCs w:val="22"/>
            <w:lang w:eastAsia="zh-CN"/>
          </w:rPr>
          <w:t>(for some implementations) FFT utilization</w:t>
        </w:r>
      </w:ins>
      <w:del w:id="193" w:author="Intel2" w:date="2020-11-08T23:49:00Z">
        <w:r>
          <w:rPr>
            <w:rFonts w:ascii="Times New Roman" w:hAnsi="Times New Roman"/>
            <w:sz w:val="22"/>
            <w:szCs w:val="22"/>
            <w:lang w:eastAsia="zh-CN"/>
          </w:rPr>
          <w:delText xml:space="preserve">FFT utilization, </w:delText>
        </w:r>
      </w:del>
      <w:del w:id="194" w:author="Intel3" w:date="2020-11-09T04:27:00Z">
        <w:r w:rsidDel="00105B2E">
          <w:rPr>
            <w:rFonts w:ascii="Times New Roman" w:hAnsi="Times New Roman"/>
            <w:sz w:val="22"/>
            <w:szCs w:val="22"/>
            <w:lang w:eastAsia="zh-CN"/>
          </w:rPr>
          <w:delText>and</w:delText>
        </w:r>
      </w:del>
      <w:ins w:id="195" w:author="Daewon2" w:date="2020-11-09T18:10:00Z">
        <w:r w:rsidR="009326E3">
          <w:rPr>
            <w:rFonts w:ascii="Times New Roman" w:hAnsi="Times New Roman"/>
            <w:sz w:val="22"/>
            <w:szCs w:val="22"/>
            <w:lang w:eastAsia="zh-CN"/>
          </w:rPr>
          <w:t>, and</w:t>
        </w:r>
      </w:ins>
      <w:del w:id="196"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7" w:author="Intel3" w:date="2020-11-09T04:27:00Z">
        <w:r w:rsidR="00105B2E">
          <w:rPr>
            <w:rFonts w:ascii="Times New Roman" w:hAnsi="Times New Roman"/>
            <w:sz w:val="22"/>
            <w:szCs w:val="22"/>
            <w:lang w:eastAsia="zh-CN"/>
          </w:rPr>
          <w:t>,</w:t>
        </w:r>
      </w:ins>
      <w:ins w:id="198"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9" w:author="Intel3" w:date="2020-11-09T04:26:00Z">
        <w:r w:rsidR="00D70C6D">
          <w:rPr>
            <w:rFonts w:ascii="Times New Roman" w:hAnsi="Times New Roman"/>
            <w:sz w:val="22"/>
            <w:szCs w:val="22"/>
            <w:lang w:eastAsia="zh-CN"/>
          </w:rPr>
          <w:t xml:space="preserve">associated with supporting </w:t>
        </w:r>
      </w:ins>
      <w:del w:id="200"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1" w:author="Intel2" w:date="2020-11-08T23:49:00Z">
        <w:r>
          <w:rPr>
            <w:rFonts w:ascii="Times New Roman" w:hAnsi="Times New Roman"/>
            <w:sz w:val="22"/>
            <w:szCs w:val="22"/>
            <w:lang w:eastAsia="zh-CN"/>
          </w:rPr>
          <w:delText>requirements on</w:delText>
        </w:r>
      </w:del>
      <w:ins w:id="202" w:author="Intel2" w:date="2020-11-08T23:49:00Z">
        <w:r>
          <w:rPr>
            <w:rFonts w:ascii="Times New Roman" w:hAnsi="Times New Roman"/>
            <w:sz w:val="22"/>
            <w:szCs w:val="22"/>
            <w:lang w:eastAsia="zh-CN"/>
          </w:rPr>
          <w:t xml:space="preserve">reduced </w:t>
        </w:r>
      </w:ins>
      <w:ins w:id="203"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4" w:author="Intel2" w:date="2020-11-08T23:50:00Z">
        <w:del w:id="205"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6" w:author="Intel3" w:date="2020-11-09T04:26:00Z">
        <w:r w:rsidR="00D70C6D">
          <w:rPr>
            <w:rFonts w:ascii="Times New Roman" w:hAnsi="Times New Roman"/>
            <w:sz w:val="22"/>
            <w:szCs w:val="22"/>
            <w:lang w:eastAsia="zh-CN"/>
          </w:rPr>
          <w:t xml:space="preserve">associated with supporting </w:t>
        </w:r>
      </w:ins>
      <w:del w:id="207"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8" w:author="Intel2" w:date="2020-11-08T22:37:00Z">
        <w:r>
          <w:rPr>
            <w:rFonts w:ascii="Times New Roman" w:hAnsi="Times New Roman"/>
            <w:sz w:val="22"/>
            <w:szCs w:val="22"/>
            <w:lang w:eastAsia="zh-CN"/>
          </w:rPr>
          <w:delText>including the at least one</w:delText>
        </w:r>
      </w:del>
      <w:ins w:id="209" w:author="Intel2" w:date="2020-11-08T22:37:00Z">
        <w:r>
          <w:rPr>
            <w:rFonts w:ascii="Times New Roman" w:hAnsi="Times New Roman"/>
            <w:sz w:val="22"/>
            <w:szCs w:val="22"/>
            <w:lang w:eastAsia="zh-CN"/>
          </w:rPr>
          <w:t xml:space="preserve">which may </w:t>
        </w:r>
      </w:ins>
      <w:ins w:id="210" w:author="Intel2" w:date="2020-11-08T22:38:00Z">
        <w:r>
          <w:rPr>
            <w:rFonts w:ascii="Times New Roman" w:hAnsi="Times New Roman"/>
            <w:sz w:val="22"/>
            <w:szCs w:val="22"/>
            <w:lang w:eastAsia="zh-CN"/>
          </w:rPr>
          <w:t>need to consider</w:t>
        </w:r>
      </w:ins>
      <w:del w:id="211" w:author="Intel2" w:date="2020-11-08T22:38:00Z">
        <w:r>
          <w:rPr>
            <w:rFonts w:ascii="Times New Roman" w:hAnsi="Times New Roman"/>
            <w:sz w:val="22"/>
            <w:szCs w:val="22"/>
            <w:lang w:eastAsia="zh-CN"/>
          </w:rPr>
          <w:delText xml:space="preserve"> </w:delText>
        </w:r>
      </w:del>
      <w:del w:id="212"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3" w:author="Daewon2" w:date="2020-11-09T18:10:00Z">
        <w:r w:rsidR="005122DF">
          <w:rPr>
            <w:rFonts w:ascii="Times New Roman" w:hAnsi="Times New Roman"/>
            <w:sz w:val="22"/>
            <w:szCs w:val="22"/>
            <w:lang w:eastAsia="zh-CN"/>
          </w:rPr>
          <w:t xml:space="preserve">MIMO TAE, </w:t>
        </w:r>
      </w:ins>
      <w:del w:id="214"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5"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6" w:author="Daewon2" w:date="2020-11-09T18:10:00Z">
        <w:r w:rsidR="005122DF">
          <w:rPr>
            <w:rFonts w:ascii="Times New Roman" w:hAnsi="Times New Roman"/>
            <w:sz w:val="22"/>
            <w:szCs w:val="22"/>
            <w:lang w:eastAsia="zh-CN"/>
          </w:rPr>
          <w:t>s</w:t>
        </w:r>
      </w:ins>
      <w:ins w:id="217" w:author="Intel3" w:date="2020-11-09T04:25:00Z">
        <w:r w:rsidR="00D958B6">
          <w:rPr>
            <w:rFonts w:ascii="Times New Roman" w:hAnsi="Times New Roman"/>
            <w:sz w:val="22"/>
            <w:szCs w:val="22"/>
            <w:lang w:eastAsia="zh-CN"/>
          </w:rPr>
          <w:t>.</w:t>
        </w:r>
      </w:ins>
    </w:p>
    <w:p w14:paraId="77541732" w14:textId="74F20A55" w:rsidR="00B47B3D" w:rsidRDefault="00AD3679">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8" w:author="Intel3" w:date="2020-11-09T04:27:00Z">
        <w:r w:rsidR="00D70C6D">
          <w:rPr>
            <w:rFonts w:ascii="Times New Roman" w:hAnsi="Times New Roman"/>
            <w:sz w:val="22"/>
            <w:szCs w:val="22"/>
            <w:lang w:eastAsia="zh-CN"/>
          </w:rPr>
          <w:t xml:space="preserve">associated with supporting </w:t>
        </w:r>
      </w:ins>
      <w:del w:id="219"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0" w:author="Intel2" w:date="2020-11-08T23:51:00Z">
        <w:r>
          <w:rPr>
            <w:rFonts w:ascii="Times New Roman" w:hAnsi="Times New Roman"/>
            <w:sz w:val="22"/>
            <w:szCs w:val="22"/>
            <w:lang w:eastAsia="zh-CN"/>
          </w:rPr>
          <w:delText>increased channel bandwidths</w:delText>
        </w:r>
      </w:del>
      <w:ins w:id="221"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c"/>
        <w:spacing w:after="0"/>
        <w:rPr>
          <w:rFonts w:ascii="Times New Roman" w:hAnsi="Times New Roman"/>
          <w:sz w:val="22"/>
          <w:szCs w:val="22"/>
          <w:lang w:eastAsia="zh-CN"/>
        </w:rPr>
      </w:pPr>
    </w:p>
    <w:p w14:paraId="69C64DF7" w14:textId="77777777" w:rsidR="00B47B3D" w:rsidRDefault="00AD3679">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afb"/>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c"/>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c"/>
              <w:overflowPunct/>
              <w:autoSpaceDE/>
              <w:adjustRightInd/>
              <w:spacing w:after="0"/>
              <w:rPr>
                <w:szCs w:val="20"/>
                <w:lang w:eastAsia="zh-CN"/>
              </w:rPr>
            </w:pPr>
          </w:p>
          <w:p w14:paraId="16E7F15B" w14:textId="77777777" w:rsidR="00B47B3D" w:rsidRDefault="00AD3679">
            <w:pPr>
              <w:pStyle w:val="ac"/>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c"/>
              <w:overflowPunct/>
              <w:autoSpaceDE/>
              <w:adjustRightInd/>
              <w:spacing w:after="0"/>
              <w:rPr>
                <w:szCs w:val="20"/>
                <w:lang w:eastAsia="zh-CN"/>
              </w:rPr>
            </w:pPr>
          </w:p>
          <w:p w14:paraId="67E3E962" w14:textId="77777777" w:rsidR="00B47B3D" w:rsidRDefault="00AD3679">
            <w:pPr>
              <w:pStyle w:val="ac"/>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c"/>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c"/>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c"/>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c"/>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c"/>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c"/>
              <w:overflowPunct/>
              <w:autoSpaceDE/>
              <w:adjustRightInd/>
              <w:spacing w:after="0"/>
              <w:rPr>
                <w:szCs w:val="20"/>
                <w:lang w:eastAsia="zh-CN"/>
              </w:rPr>
            </w:pPr>
          </w:p>
          <w:p w14:paraId="1F93A2A5" w14:textId="77777777" w:rsidR="00B47B3D" w:rsidRDefault="00AD3679">
            <w:pPr>
              <w:pStyle w:val="ac"/>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c"/>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ac"/>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c"/>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c"/>
              <w:overflowPunct/>
              <w:autoSpaceDE/>
              <w:adjustRightInd/>
              <w:spacing w:after="0"/>
              <w:rPr>
                <w:rFonts w:ascii="Times New Roman" w:hAnsi="Times New Roman"/>
                <w:sz w:val="22"/>
                <w:szCs w:val="22"/>
                <w:lang w:val="sv-SE" w:eastAsia="zh-CN"/>
              </w:rPr>
            </w:pPr>
          </w:p>
          <w:p w14:paraId="0DF761E1" w14:textId="77777777" w:rsidR="00B47B3D" w:rsidRDefault="00AD3679">
            <w:pPr>
              <w:pStyle w:val="ac"/>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c"/>
              <w:overflowPunct/>
              <w:autoSpaceDE/>
              <w:adjustRightInd/>
              <w:spacing w:after="0"/>
              <w:rPr>
                <w:rFonts w:ascii="Times New Roman" w:hAnsi="Times New Roman"/>
                <w:sz w:val="22"/>
                <w:szCs w:val="22"/>
                <w:lang w:eastAsia="zh-CN"/>
              </w:rPr>
            </w:pPr>
          </w:p>
          <w:p w14:paraId="225F0C1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c"/>
              <w:overflowPunct/>
              <w:autoSpaceDE/>
              <w:adjustRightInd/>
              <w:spacing w:after="0"/>
              <w:rPr>
                <w:rFonts w:ascii="Times New Roman" w:hAnsi="Times New Roman"/>
                <w:sz w:val="22"/>
                <w:szCs w:val="22"/>
                <w:lang w:eastAsia="zh-CN"/>
              </w:rPr>
            </w:pPr>
          </w:p>
          <w:p w14:paraId="0B56966D"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ac"/>
              <w:spacing w:after="0"/>
              <w:rPr>
                <w:rFonts w:ascii="Times New Roman" w:hAnsi="Times New Roman"/>
                <w:sz w:val="22"/>
                <w:szCs w:val="22"/>
                <w:lang w:eastAsia="zh-CN"/>
              </w:rPr>
            </w:pPr>
          </w:p>
          <w:p w14:paraId="003EA60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c"/>
              <w:overflowPunct/>
              <w:autoSpaceDE/>
              <w:adjustRightInd/>
              <w:spacing w:after="0"/>
              <w:rPr>
                <w:rFonts w:ascii="Times New Roman" w:hAnsi="Times New Roman"/>
                <w:sz w:val="22"/>
                <w:szCs w:val="22"/>
                <w:lang w:eastAsia="zh-CN"/>
              </w:rPr>
            </w:pPr>
          </w:p>
          <w:p w14:paraId="20ACED39" w14:textId="77777777" w:rsidR="00B47B3D" w:rsidRDefault="00B47B3D">
            <w:pPr>
              <w:pStyle w:val="ac"/>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f3"/>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f3"/>
              <w:numPr>
                <w:ilvl w:val="0"/>
                <w:numId w:val="32"/>
              </w:numPr>
              <w:rPr>
                <w:lang w:eastAsia="zh-CN"/>
              </w:rPr>
            </w:pPr>
            <w:r>
              <w:t>typical indoor deployment scenario, there are no issues related to TA setting, TA granularity</w:t>
            </w:r>
          </w:p>
          <w:p w14:paraId="3364CCDE" w14:textId="77777777" w:rsidR="00B47B3D" w:rsidRDefault="00AD3679">
            <w:pPr>
              <w:pStyle w:val="aff3"/>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c"/>
              <w:overflowPunct/>
              <w:autoSpaceDE/>
              <w:adjustRightInd/>
              <w:spacing w:after="0"/>
              <w:rPr>
                <w:rFonts w:ascii="Times New Roman" w:hAnsi="Times New Roman"/>
                <w:sz w:val="22"/>
                <w:szCs w:val="22"/>
                <w:lang w:eastAsia="zh-CN"/>
              </w:rPr>
            </w:pPr>
          </w:p>
          <w:p w14:paraId="2B6F4471" w14:textId="77777777" w:rsidR="00B47B3D" w:rsidRDefault="00AD3679">
            <w:pPr>
              <w:pStyle w:val="ac"/>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c"/>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c"/>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c"/>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c"/>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c"/>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c"/>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2" w:author="Intel2" w:date="2020-11-08T22:37:00Z">
              <w:r w:rsidDel="00E323C5">
                <w:rPr>
                  <w:rFonts w:ascii="Times New Roman" w:hAnsi="Times New Roman"/>
                  <w:sz w:val="22"/>
                  <w:szCs w:val="22"/>
                  <w:lang w:eastAsia="zh-CN"/>
                </w:rPr>
                <w:delText>including the at least one</w:delText>
              </w:r>
            </w:del>
            <w:ins w:id="223" w:author="Intel2" w:date="2020-11-08T22:37:00Z">
              <w:r>
                <w:rPr>
                  <w:rFonts w:ascii="Times New Roman" w:hAnsi="Times New Roman"/>
                  <w:sz w:val="22"/>
                  <w:szCs w:val="22"/>
                  <w:lang w:eastAsia="zh-CN"/>
                </w:rPr>
                <w:t xml:space="preserve">which may </w:t>
              </w:r>
            </w:ins>
            <w:ins w:id="224" w:author="Intel2" w:date="2020-11-08T22:38:00Z">
              <w:r>
                <w:rPr>
                  <w:rFonts w:ascii="Times New Roman" w:hAnsi="Times New Roman"/>
                  <w:sz w:val="22"/>
                  <w:szCs w:val="22"/>
                  <w:lang w:eastAsia="zh-CN"/>
                </w:rPr>
                <w:t>need to consider</w:t>
              </w:r>
            </w:ins>
            <w:del w:id="225" w:author="Intel2" w:date="2020-11-08T22:38:00Z">
              <w:r w:rsidDel="00AB0AE8">
                <w:rPr>
                  <w:rFonts w:ascii="Times New Roman" w:hAnsi="Times New Roman"/>
                  <w:sz w:val="22"/>
                  <w:szCs w:val="22"/>
                  <w:lang w:eastAsia="zh-CN"/>
                </w:rPr>
                <w:delText xml:space="preserve"> </w:delText>
              </w:r>
            </w:del>
            <w:del w:id="226"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c"/>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c"/>
              <w:overflowPunct/>
              <w:autoSpaceDE/>
              <w:adjustRightInd/>
              <w:spacing w:after="0"/>
              <w:rPr>
                <w:rFonts w:eastAsiaTheme="minorEastAsia"/>
                <w:szCs w:val="20"/>
                <w:lang w:eastAsia="ko-KR"/>
              </w:rPr>
            </w:pPr>
          </w:p>
          <w:p w14:paraId="21C2A312" w14:textId="77777777" w:rsidR="000E0E1A" w:rsidRDefault="000E0E1A" w:rsidP="000E0E1A">
            <w:pPr>
              <w:pStyle w:val="ac"/>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ac"/>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c"/>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c"/>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c"/>
              <w:overflowPunct/>
              <w:autoSpaceDE/>
              <w:adjustRightInd/>
              <w:spacing w:after="0"/>
              <w:rPr>
                <w:rFonts w:eastAsiaTheme="minorEastAsia"/>
                <w:szCs w:val="20"/>
                <w:lang w:eastAsia="ko-KR"/>
              </w:rPr>
            </w:pPr>
          </w:p>
          <w:p w14:paraId="18387151" w14:textId="77777777"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c"/>
              <w:overflowPunct/>
              <w:autoSpaceDE/>
              <w:adjustRightInd/>
              <w:spacing w:after="0"/>
              <w:rPr>
                <w:rFonts w:eastAsiaTheme="minorEastAsia"/>
                <w:szCs w:val="20"/>
                <w:lang w:eastAsia="ko-KR"/>
              </w:rPr>
            </w:pPr>
          </w:p>
          <w:p w14:paraId="21552AFD" w14:textId="77777777" w:rsidR="0047608C" w:rsidRPr="00C04E56" w:rsidRDefault="0047608C" w:rsidP="0047608C">
            <w:pPr>
              <w:pStyle w:val="ac"/>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c"/>
              <w:overflowPunct/>
              <w:autoSpaceDE/>
              <w:adjustRightInd/>
              <w:spacing w:after="0"/>
              <w:rPr>
                <w:rFonts w:eastAsiaTheme="minorEastAsia"/>
                <w:szCs w:val="20"/>
                <w:lang w:eastAsia="ko-KR"/>
              </w:rPr>
            </w:pPr>
          </w:p>
          <w:p w14:paraId="655B8037" w14:textId="77777777" w:rsidR="0047608C" w:rsidRPr="00563AB0" w:rsidRDefault="0047608C" w:rsidP="0047608C">
            <w:pPr>
              <w:pStyle w:val="ac"/>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c"/>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c"/>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c"/>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c"/>
              <w:overflowPunct/>
              <w:autoSpaceDE/>
              <w:adjustRightInd/>
              <w:spacing w:after="0"/>
              <w:rPr>
                <w:rFonts w:eastAsiaTheme="minorEastAsia"/>
                <w:szCs w:val="20"/>
                <w:lang w:eastAsia="ko-KR"/>
              </w:rPr>
            </w:pPr>
          </w:p>
          <w:p w14:paraId="0C27DE75" w14:textId="77777777" w:rsidR="008C1C8D" w:rsidRDefault="008C1C8D" w:rsidP="008C1C8D">
            <w:pPr>
              <w:pStyle w:val="ac"/>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c"/>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c"/>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ac"/>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ac"/>
              <w:overflowPunct/>
              <w:autoSpaceDE/>
              <w:adjustRightInd/>
              <w:spacing w:after="0"/>
              <w:rPr>
                <w:rFonts w:eastAsiaTheme="minorEastAsia"/>
                <w:szCs w:val="20"/>
                <w:lang w:eastAsia="ko-KR"/>
              </w:rPr>
            </w:pPr>
            <w:r>
              <w:rPr>
                <w:rFonts w:hint="eastAsia"/>
                <w:szCs w:val="20"/>
                <w:lang w:eastAsia="zh-CN"/>
              </w:rPr>
              <w:t>A</w:t>
            </w:r>
            <w:r>
              <w:rPr>
                <w:szCs w:val="20"/>
                <w:lang w:eastAsia="zh-CN"/>
              </w:rPr>
              <w:t>gree with moderator’s</w:t>
            </w:r>
            <w:r>
              <w:rPr>
                <w:szCs w:val="20"/>
                <w:lang w:eastAsia="zh-CN"/>
              </w:rPr>
              <w:t xml:space="preserve"> </w:t>
            </w:r>
            <w:r>
              <w:rPr>
                <w:rFonts w:hint="eastAsia"/>
                <w:szCs w:val="20"/>
                <w:lang w:eastAsia="zh-CN"/>
              </w:rPr>
              <w:t>updated</w:t>
            </w:r>
            <w:r>
              <w:rPr>
                <w:szCs w:val="20"/>
                <w:lang w:eastAsia="zh-CN"/>
              </w:rPr>
              <w:t xml:space="preserve"> proposal</w:t>
            </w:r>
          </w:p>
        </w:tc>
      </w:tr>
    </w:tbl>
    <w:p w14:paraId="718C60A9" w14:textId="77777777" w:rsidR="00B47B3D" w:rsidRDefault="00B47B3D">
      <w:pPr>
        <w:pStyle w:val="ac"/>
        <w:spacing w:after="0"/>
        <w:rPr>
          <w:rFonts w:ascii="Times New Roman" w:hAnsi="Times New Roman"/>
          <w:sz w:val="22"/>
          <w:szCs w:val="22"/>
          <w:lang w:val="sv-SE" w:eastAsia="zh-CN"/>
        </w:rPr>
      </w:pPr>
    </w:p>
    <w:p w14:paraId="3165248A" w14:textId="77777777" w:rsidR="00B47B3D" w:rsidRPr="001B2B02" w:rsidRDefault="00B47B3D">
      <w:pPr>
        <w:pStyle w:val="ac"/>
        <w:spacing w:after="0"/>
        <w:rPr>
          <w:rFonts w:ascii="Times New Roman" w:hAnsi="Times New Roman"/>
          <w:sz w:val="22"/>
          <w:szCs w:val="22"/>
          <w:lang w:val="sv-SE" w:eastAsia="zh-CN"/>
        </w:rPr>
      </w:pPr>
    </w:p>
    <w:p w14:paraId="10378067"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c"/>
        <w:spacing w:after="0"/>
        <w:rPr>
          <w:rFonts w:ascii="Times New Roman" w:hAnsi="Times New Roman"/>
          <w:sz w:val="22"/>
          <w:szCs w:val="22"/>
          <w:lang w:eastAsia="zh-CN"/>
        </w:rPr>
      </w:pPr>
    </w:p>
    <w:p w14:paraId="5633A09D"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c"/>
        <w:spacing w:after="0"/>
        <w:rPr>
          <w:rFonts w:ascii="Times New Roman" w:hAnsi="Times New Roman"/>
          <w:sz w:val="22"/>
          <w:szCs w:val="22"/>
          <w:lang w:eastAsia="zh-CN"/>
        </w:rPr>
      </w:pPr>
    </w:p>
    <w:p w14:paraId="09E63C32"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ac"/>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ac"/>
        <w:spacing w:after="0"/>
        <w:ind w:left="720"/>
        <w:rPr>
          <w:rFonts w:ascii="Times New Roman" w:hAnsi="Times New Roman"/>
          <w:sz w:val="22"/>
          <w:szCs w:val="22"/>
          <w:lang w:eastAsia="zh-CN"/>
        </w:rPr>
      </w:pPr>
    </w:p>
    <w:p w14:paraId="336AFC25" w14:textId="77777777" w:rsidR="008147DA" w:rsidRDefault="008147DA" w:rsidP="003256BC">
      <w:pPr>
        <w:pStyle w:val="ac"/>
        <w:spacing w:after="0"/>
        <w:ind w:left="720"/>
        <w:rPr>
          <w:rFonts w:ascii="Times New Roman" w:hAnsi="Times New Roman"/>
          <w:sz w:val="22"/>
          <w:szCs w:val="22"/>
          <w:lang w:eastAsia="zh-CN"/>
        </w:rPr>
      </w:pPr>
    </w:p>
    <w:p w14:paraId="5A21C258" w14:textId="77777777" w:rsidR="003256BC" w:rsidRDefault="003256BC" w:rsidP="003256BC">
      <w:pPr>
        <w:pStyle w:val="ac"/>
        <w:spacing w:after="0"/>
        <w:ind w:left="720"/>
        <w:rPr>
          <w:rFonts w:ascii="Times New Roman" w:hAnsi="Times New Roman"/>
          <w:sz w:val="22"/>
          <w:szCs w:val="22"/>
          <w:lang w:eastAsia="zh-CN"/>
        </w:rPr>
      </w:pPr>
    </w:p>
    <w:p w14:paraId="3EEEF6AA" w14:textId="402CCAD9" w:rsidR="003256BC" w:rsidRDefault="00AD3679">
      <w:pPr>
        <w:pStyle w:val="ac"/>
        <w:numPr>
          <w:ilvl w:val="0"/>
          <w:numId w:val="33"/>
        </w:numPr>
        <w:spacing w:after="0"/>
        <w:rPr>
          <w:ins w:id="227" w:author="Daewon2" w:date="2020-11-09T18:13:00Z"/>
          <w:rFonts w:ascii="Times New Roman" w:hAnsi="Times New Roman"/>
          <w:sz w:val="22"/>
          <w:szCs w:val="22"/>
          <w:lang w:eastAsia="zh-CN"/>
        </w:rPr>
      </w:pPr>
      <w:ins w:id="228" w:author="Intel2" w:date="2020-11-08T22:42:00Z">
        <w:del w:id="229"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0"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1"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2" w:author="Daewon2" w:date="2020-11-09T18:14:00Z">
        <w:r w:rsidR="00736915">
          <w:rPr>
            <w:rFonts w:ascii="Times New Roman" w:hAnsi="Times New Roman"/>
            <w:sz w:val="22"/>
            <w:szCs w:val="22"/>
            <w:lang w:eastAsia="zh-CN"/>
          </w:rPr>
          <w:t>s</w:t>
        </w:r>
      </w:ins>
      <w:del w:id="233" w:author="Daewon2" w:date="2020-11-09T18:13:00Z">
        <w:r w:rsidDel="00736915">
          <w:rPr>
            <w:rFonts w:ascii="Times New Roman" w:hAnsi="Times New Roman"/>
            <w:sz w:val="22"/>
            <w:szCs w:val="22"/>
            <w:lang w:eastAsia="zh-CN"/>
          </w:rPr>
          <w:delText xml:space="preserve"> </w:delText>
        </w:r>
      </w:del>
      <w:ins w:id="234"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5"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6" w:author="Daewon2" w:date="2020-11-09T18:16:00Z">
        <w:r w:rsidR="009E47D8">
          <w:rPr>
            <w:rFonts w:ascii="Times New Roman" w:hAnsi="Times New Roman"/>
            <w:sz w:val="22"/>
            <w:szCs w:val="22"/>
            <w:lang w:eastAsia="zh-CN"/>
          </w:rPr>
          <w:t xml:space="preserve">PDSCH and PUSCH </w:t>
        </w:r>
      </w:ins>
      <w:ins w:id="237" w:author="Daewon2" w:date="2020-11-09T18:15:00Z">
        <w:r w:rsidR="00850792">
          <w:rPr>
            <w:rFonts w:ascii="Times New Roman" w:hAnsi="Times New Roman"/>
            <w:sz w:val="22"/>
            <w:szCs w:val="22"/>
            <w:lang w:eastAsia="zh-CN"/>
          </w:rPr>
          <w:t>scheduling</w:t>
        </w:r>
      </w:ins>
      <w:ins w:id="238" w:author="Daewon2" w:date="2020-11-09T18:16:00Z">
        <w:r w:rsidR="005A24EE">
          <w:rPr>
            <w:rFonts w:ascii="Times New Roman" w:hAnsi="Times New Roman"/>
            <w:sz w:val="22"/>
            <w:szCs w:val="22"/>
            <w:lang w:eastAsia="zh-CN"/>
          </w:rPr>
          <w:t>.</w:t>
        </w:r>
      </w:ins>
      <w:del w:id="239"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ac"/>
        <w:numPr>
          <w:ilvl w:val="0"/>
          <w:numId w:val="33"/>
        </w:numPr>
        <w:spacing w:after="0"/>
        <w:rPr>
          <w:rFonts w:ascii="Times New Roman" w:hAnsi="Times New Roman"/>
          <w:sz w:val="22"/>
          <w:szCs w:val="22"/>
          <w:lang w:eastAsia="zh-CN"/>
        </w:rPr>
      </w:pPr>
      <w:ins w:id="240" w:author="Daewon2" w:date="2020-11-09T18:13:00Z">
        <w:r>
          <w:rPr>
            <w:rFonts w:ascii="Times New Roman" w:hAnsi="Times New Roman"/>
            <w:sz w:val="22"/>
            <w:szCs w:val="22"/>
            <w:lang w:eastAsia="zh-CN"/>
          </w:rPr>
          <w:t xml:space="preserve">It is observed that </w:t>
        </w:r>
      </w:ins>
      <w:del w:id="241" w:author="Daewon2" w:date="2020-11-09T18:13:00Z">
        <w:r w:rsidR="00AD3679" w:rsidDel="005D4ABF">
          <w:rPr>
            <w:rFonts w:ascii="Times New Roman" w:hAnsi="Times New Roman"/>
            <w:sz w:val="22"/>
            <w:szCs w:val="22"/>
            <w:lang w:eastAsia="zh-CN"/>
          </w:rPr>
          <w:delText>C</w:delText>
        </w:r>
      </w:del>
      <w:ins w:id="242"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3"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4"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5" w:author="Intel2" w:date="2020-11-08T23:45:00Z">
        <w:r w:rsidR="00AD3679">
          <w:rPr>
            <w:rFonts w:ascii="Times New Roman" w:hAnsi="Times New Roman"/>
            <w:sz w:val="22"/>
            <w:szCs w:val="22"/>
            <w:lang w:eastAsia="zh-CN"/>
          </w:rPr>
          <w:delText xml:space="preserve">without </w:delText>
        </w:r>
      </w:del>
      <w:ins w:id="246"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7" w:author="Intel2" w:date="2020-11-08T22:42:00Z">
        <w:del w:id="248"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ac"/>
        <w:spacing w:after="0"/>
        <w:rPr>
          <w:rFonts w:ascii="Times New Roman" w:hAnsi="Times New Roman"/>
          <w:sz w:val="22"/>
          <w:szCs w:val="22"/>
          <w:lang w:eastAsia="zh-CN"/>
        </w:rPr>
      </w:pPr>
    </w:p>
    <w:p w14:paraId="289499A3" w14:textId="77777777" w:rsidR="003256BC" w:rsidRDefault="003256BC">
      <w:pPr>
        <w:pStyle w:val="ac"/>
        <w:spacing w:after="0"/>
        <w:rPr>
          <w:rFonts w:ascii="Times New Roman" w:hAnsi="Times New Roman"/>
          <w:sz w:val="22"/>
          <w:szCs w:val="22"/>
          <w:lang w:eastAsia="zh-CN"/>
        </w:rPr>
      </w:pPr>
    </w:p>
    <w:p w14:paraId="6B67126D" w14:textId="77777777" w:rsidR="003256BC" w:rsidRDefault="003256BC">
      <w:pPr>
        <w:pStyle w:val="ac"/>
        <w:spacing w:after="0"/>
        <w:rPr>
          <w:rFonts w:ascii="Times New Roman" w:hAnsi="Times New Roman"/>
          <w:sz w:val="22"/>
          <w:szCs w:val="22"/>
          <w:lang w:eastAsia="zh-CN"/>
        </w:rPr>
      </w:pPr>
    </w:p>
    <w:p w14:paraId="315E664F"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afb"/>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c"/>
              <w:spacing w:after="0"/>
              <w:ind w:left="720"/>
              <w:rPr>
                <w:rFonts w:ascii="Times New Roman" w:hAnsi="Times New Roman"/>
                <w:sz w:val="22"/>
                <w:szCs w:val="22"/>
                <w:lang w:eastAsia="zh-CN"/>
              </w:rPr>
            </w:pPr>
          </w:p>
          <w:p w14:paraId="3D77655A" w14:textId="77777777" w:rsidR="00B47B3D" w:rsidRDefault="00AD3679">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c"/>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ac"/>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49" w:author="Intel2" w:date="2020-11-08T23:49:00Z">
              <w:r>
                <w:rPr>
                  <w:sz w:val="22"/>
                  <w:szCs w:val="22"/>
                  <w:lang w:eastAsia="zh-CN"/>
                </w:rPr>
                <w:delText>requirements on</w:delText>
              </w:r>
            </w:del>
            <w:ins w:id="250" w:author="Intel2" w:date="2020-11-08T23:49:00Z">
              <w:r>
                <w:rPr>
                  <w:sz w:val="22"/>
                  <w:szCs w:val="22"/>
                  <w:lang w:eastAsia="zh-CN"/>
                </w:rPr>
                <w:t xml:space="preserve">reduced </w:t>
              </w:r>
            </w:ins>
            <w:ins w:id="251"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 xml:space="preserve">For the bullet </w:t>
            </w:r>
            <w:r>
              <w:rPr>
                <w:lang w:val="sv-SE" w:eastAsia="zh-CN"/>
              </w:rPr>
              <w:t>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bl>
    <w:p w14:paraId="63AF41A5" w14:textId="77777777" w:rsidR="00B47B3D" w:rsidRDefault="00B47B3D">
      <w:pPr>
        <w:pStyle w:val="ac"/>
        <w:spacing w:after="0"/>
        <w:rPr>
          <w:rFonts w:ascii="Times New Roman" w:hAnsi="Times New Roman"/>
          <w:sz w:val="22"/>
          <w:szCs w:val="22"/>
          <w:lang w:val="sv-SE" w:eastAsia="zh-CN"/>
        </w:rPr>
      </w:pPr>
    </w:p>
    <w:p w14:paraId="5576514C" w14:textId="77777777" w:rsidR="00B47B3D" w:rsidRDefault="00B47B3D">
      <w:pPr>
        <w:pStyle w:val="ac"/>
        <w:spacing w:after="0"/>
        <w:rPr>
          <w:rFonts w:ascii="Times New Roman" w:hAnsi="Times New Roman"/>
          <w:sz w:val="22"/>
          <w:szCs w:val="22"/>
          <w:lang w:eastAsia="zh-CN"/>
        </w:rPr>
      </w:pPr>
    </w:p>
    <w:p w14:paraId="3719C234" w14:textId="77777777" w:rsidR="00B47B3D" w:rsidRDefault="00AD3679">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c"/>
        <w:spacing w:after="0"/>
        <w:rPr>
          <w:rFonts w:ascii="Times New Roman" w:hAnsi="Times New Roman"/>
          <w:sz w:val="22"/>
          <w:szCs w:val="22"/>
          <w:lang w:eastAsia="zh-CN"/>
        </w:rPr>
      </w:pPr>
    </w:p>
    <w:p w14:paraId="03D06783"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c"/>
        <w:spacing w:after="0"/>
        <w:rPr>
          <w:rFonts w:ascii="Times New Roman" w:hAnsi="Times New Roman"/>
          <w:sz w:val="22"/>
          <w:szCs w:val="22"/>
          <w:lang w:eastAsia="zh-CN"/>
        </w:rPr>
      </w:pPr>
    </w:p>
    <w:p w14:paraId="74ED2B4B"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w:t>
      </w:r>
      <w:ins w:id="252"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3" w:author="Intel2" w:date="2020-11-08T22:45:00Z">
        <w:r>
          <w:rPr>
            <w:rFonts w:ascii="Times New Roman" w:hAnsi="Times New Roman"/>
            <w:sz w:val="22"/>
            <w:szCs w:val="22"/>
            <w:lang w:eastAsia="zh-CN"/>
          </w:rPr>
          <w:t>, if needed</w:t>
        </w:r>
      </w:ins>
    </w:p>
    <w:p w14:paraId="670D3DAF"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78C21257"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ac"/>
        <w:numPr>
          <w:ilvl w:val="2"/>
          <w:numId w:val="34"/>
        </w:numPr>
        <w:spacing w:after="0"/>
        <w:rPr>
          <w:rFonts w:ascii="Times New Roman" w:hAnsi="Times New Roman"/>
          <w:sz w:val="22"/>
          <w:szCs w:val="22"/>
          <w:lang w:eastAsia="zh-CN"/>
        </w:rPr>
      </w:pPr>
      <w:ins w:id="255" w:author="Daewon2" w:date="2020-11-09T18:28:00Z">
        <w:r w:rsidRPr="00091FA8">
          <w:rPr>
            <w:rFonts w:ascii="Times New Roman" w:hAnsi="Times New Roman"/>
            <w:sz w:val="22"/>
            <w:szCs w:val="22"/>
            <w:lang w:eastAsia="zh-CN"/>
          </w:rPr>
          <w:t>Timelines for scheduling, processing and HARQ</w:t>
        </w:r>
      </w:ins>
      <w:del w:id="256"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ac"/>
        <w:numPr>
          <w:ilvl w:val="2"/>
          <w:numId w:val="34"/>
        </w:numPr>
        <w:spacing w:after="0"/>
        <w:rPr>
          <w:rFonts w:ascii="Times New Roman" w:hAnsi="Times New Roman"/>
          <w:sz w:val="22"/>
          <w:szCs w:val="22"/>
          <w:lang w:eastAsia="zh-CN"/>
        </w:rPr>
      </w:pPr>
      <w:del w:id="257"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8" w:author="Intel2" w:date="2020-11-08T22:45:00Z">
        <w:r>
          <w:rPr>
            <w:rFonts w:ascii="Times New Roman" w:hAnsi="Times New Roman"/>
            <w:sz w:val="22"/>
            <w:szCs w:val="22"/>
            <w:lang w:eastAsia="zh-CN"/>
          </w:rPr>
          <w:t>, if needed</w:t>
        </w:r>
      </w:ins>
      <w:del w:id="259" w:author="Intel2" w:date="2020-11-08T22:45:00Z">
        <w:r>
          <w:rPr>
            <w:rFonts w:ascii="Times New Roman" w:hAnsi="Times New Roman"/>
            <w:sz w:val="22"/>
            <w:szCs w:val="22"/>
            <w:lang w:eastAsia="zh-CN"/>
          </w:rPr>
          <w:delText>]</w:delText>
        </w:r>
      </w:del>
    </w:p>
    <w:p w14:paraId="41271873"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ac"/>
        <w:numPr>
          <w:ilvl w:val="2"/>
          <w:numId w:val="34"/>
        </w:numPr>
        <w:spacing w:after="0"/>
        <w:rPr>
          <w:rFonts w:ascii="Times New Roman" w:hAnsi="Times New Roman"/>
          <w:sz w:val="22"/>
          <w:szCs w:val="22"/>
          <w:lang w:eastAsia="zh-CN"/>
        </w:rPr>
      </w:pPr>
      <w:del w:id="260"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ac"/>
        <w:numPr>
          <w:ilvl w:val="2"/>
          <w:numId w:val="34"/>
        </w:numPr>
        <w:spacing w:after="0"/>
        <w:rPr>
          <w:rFonts w:ascii="Times New Roman" w:hAnsi="Times New Roman"/>
          <w:sz w:val="22"/>
          <w:szCs w:val="22"/>
          <w:lang w:eastAsia="zh-CN"/>
        </w:rPr>
      </w:pPr>
      <w:ins w:id="261" w:author="Daewon2" w:date="2020-11-09T18:28:00Z">
        <w:r w:rsidRPr="00091FA8">
          <w:rPr>
            <w:rFonts w:ascii="Times New Roman" w:hAnsi="Times New Roman"/>
            <w:sz w:val="22"/>
            <w:szCs w:val="22"/>
            <w:lang w:eastAsia="zh-CN"/>
          </w:rPr>
          <w:t>Timelines for scheduling, processing and HARQ</w:t>
        </w:r>
      </w:ins>
      <w:del w:id="262"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c"/>
        <w:numPr>
          <w:ilvl w:val="2"/>
          <w:numId w:val="34"/>
        </w:numPr>
        <w:spacing w:after="0"/>
        <w:rPr>
          <w:rFonts w:ascii="Times New Roman" w:hAnsi="Times New Roman"/>
          <w:sz w:val="22"/>
          <w:szCs w:val="22"/>
          <w:lang w:eastAsia="zh-CN"/>
        </w:rPr>
      </w:pPr>
      <w:del w:id="263"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4" w:author="Intel2" w:date="2020-11-08T22:45:00Z">
        <w:r>
          <w:rPr>
            <w:rFonts w:ascii="Times New Roman" w:hAnsi="Times New Roman"/>
            <w:sz w:val="22"/>
            <w:szCs w:val="22"/>
            <w:lang w:eastAsia="zh-CN"/>
          </w:rPr>
          <w:t>, if needed</w:t>
        </w:r>
      </w:ins>
      <w:del w:id="265" w:author="Intel2" w:date="2020-11-08T22:45:00Z">
        <w:r>
          <w:rPr>
            <w:rFonts w:ascii="Times New Roman" w:hAnsi="Times New Roman"/>
            <w:sz w:val="22"/>
            <w:szCs w:val="22"/>
            <w:lang w:eastAsia="zh-CN"/>
          </w:rPr>
          <w:delText>]</w:delText>
        </w:r>
      </w:del>
    </w:p>
    <w:p w14:paraId="325F1DBB"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6" w:author="Intel2" w:date="2020-11-08T22:45:00Z">
        <w:r>
          <w:rPr>
            <w:rFonts w:ascii="Times New Roman" w:hAnsi="Times New Roman"/>
            <w:sz w:val="22"/>
            <w:szCs w:val="22"/>
            <w:lang w:eastAsia="zh-CN"/>
          </w:rPr>
          <w:t>t, if neeeded</w:t>
        </w:r>
      </w:ins>
    </w:p>
    <w:p w14:paraId="70235D65" w14:textId="77777777" w:rsidR="00B47B3D" w:rsidRDefault="00AD3679">
      <w:pPr>
        <w:pStyle w:val="ac"/>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ac"/>
        <w:numPr>
          <w:ilvl w:val="2"/>
          <w:numId w:val="34"/>
        </w:numPr>
        <w:spacing w:after="0"/>
        <w:rPr>
          <w:rFonts w:ascii="Times New Roman" w:hAnsi="Times New Roman"/>
          <w:sz w:val="22"/>
          <w:szCs w:val="22"/>
          <w:lang w:eastAsia="zh-CN"/>
        </w:rPr>
      </w:pPr>
      <w:ins w:id="267" w:author="Daewon2" w:date="2020-11-09T18:28:00Z">
        <w:r w:rsidRPr="00091FA8">
          <w:rPr>
            <w:rFonts w:ascii="Times New Roman" w:hAnsi="Times New Roman"/>
            <w:sz w:val="22"/>
            <w:szCs w:val="22"/>
            <w:lang w:eastAsia="zh-CN"/>
          </w:rPr>
          <w:t>Timelines for scheduling, processing and HARQ</w:t>
        </w:r>
      </w:ins>
      <w:del w:id="268"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c"/>
        <w:numPr>
          <w:ilvl w:val="2"/>
          <w:numId w:val="34"/>
        </w:numPr>
        <w:spacing w:after="0"/>
        <w:rPr>
          <w:rFonts w:ascii="Times New Roman" w:hAnsi="Times New Roman"/>
          <w:sz w:val="22"/>
          <w:szCs w:val="22"/>
          <w:lang w:eastAsia="zh-CN"/>
        </w:rPr>
      </w:pPr>
      <w:del w:id="269"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0" w:author="Intel2" w:date="2020-11-08T22:45:00Z">
        <w:r>
          <w:rPr>
            <w:rFonts w:ascii="Times New Roman" w:hAnsi="Times New Roman"/>
            <w:sz w:val="22"/>
            <w:szCs w:val="22"/>
            <w:lang w:eastAsia="zh-CN"/>
          </w:rPr>
          <w:t>, if needed</w:t>
        </w:r>
      </w:ins>
      <w:del w:id="271" w:author="Intel2" w:date="2020-11-08T22:45:00Z">
        <w:r>
          <w:rPr>
            <w:rFonts w:ascii="Times New Roman" w:hAnsi="Times New Roman"/>
            <w:sz w:val="22"/>
            <w:szCs w:val="22"/>
            <w:lang w:eastAsia="zh-CN"/>
          </w:rPr>
          <w:delText>]</w:delText>
        </w:r>
      </w:del>
    </w:p>
    <w:p w14:paraId="60FE6D2A"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c"/>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2" w:author="Intel2" w:date="2020-11-08T22:44:00Z">
        <w:r>
          <w:rPr>
            <w:rFonts w:ascii="Times New Roman" w:hAnsi="Times New Roman"/>
            <w:sz w:val="22"/>
            <w:szCs w:val="22"/>
            <w:lang w:eastAsia="zh-CN"/>
          </w:rPr>
          <w:t>s</w:t>
        </w:r>
      </w:ins>
      <w:ins w:id="273"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c"/>
        <w:spacing w:after="0"/>
        <w:rPr>
          <w:rFonts w:ascii="Times New Roman" w:hAnsi="Times New Roman"/>
          <w:sz w:val="22"/>
          <w:szCs w:val="22"/>
          <w:lang w:eastAsia="zh-CN"/>
        </w:rPr>
      </w:pPr>
    </w:p>
    <w:p w14:paraId="619DE9D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afb"/>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c"/>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c"/>
              <w:spacing w:after="0"/>
              <w:rPr>
                <w:lang w:val="sv-SE" w:eastAsia="zh-CN"/>
              </w:rPr>
            </w:pPr>
          </w:p>
          <w:p w14:paraId="1CCB4046" w14:textId="77777777" w:rsidR="00B47B3D" w:rsidRDefault="00AD3679">
            <w:pPr>
              <w:pStyle w:val="ac"/>
              <w:spacing w:after="0"/>
              <w:rPr>
                <w:lang w:val="sv-SE" w:eastAsia="zh-CN"/>
              </w:rPr>
            </w:pPr>
            <w:r>
              <w:rPr>
                <w:lang w:val="sv-SE" w:eastAsia="zh-CN"/>
              </w:rPr>
              <w:t>Depends on delay spread of the scenario</w:t>
            </w:r>
          </w:p>
          <w:p w14:paraId="3C6D8BBB" w14:textId="77777777" w:rsidR="00B47B3D" w:rsidRDefault="00B47B3D">
            <w:pPr>
              <w:pStyle w:val="ac"/>
              <w:spacing w:after="0"/>
              <w:rPr>
                <w:lang w:val="sv-SE" w:eastAsia="zh-CN"/>
              </w:rPr>
            </w:pPr>
          </w:p>
          <w:p w14:paraId="519657A7" w14:textId="77777777" w:rsidR="00B47B3D" w:rsidRDefault="00AD3679">
            <w:pPr>
              <w:pStyle w:val="ac"/>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c"/>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c"/>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c"/>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c"/>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c"/>
              <w:spacing w:after="0"/>
              <w:rPr>
                <w:lang w:val="sv-SE" w:eastAsia="zh-CN"/>
              </w:rPr>
            </w:pPr>
            <w:r>
              <w:rPr>
                <w:rFonts w:hint="eastAsia"/>
                <w:lang w:val="sv-SE" w:eastAsia="zh-CN"/>
              </w:rPr>
              <w:t>3c/v: to remove the brackets</w:t>
            </w:r>
          </w:p>
          <w:p w14:paraId="4696EB48" w14:textId="77777777" w:rsidR="00C65E8F" w:rsidRDefault="00C65E8F" w:rsidP="00C65E8F">
            <w:pPr>
              <w:pStyle w:val="ac"/>
              <w:spacing w:after="0"/>
              <w:rPr>
                <w:lang w:val="sv-SE" w:eastAsia="zh-CN"/>
              </w:rPr>
            </w:pPr>
            <w:r>
              <w:rPr>
                <w:lang w:val="sv-SE" w:eastAsia="zh-CN"/>
              </w:rPr>
              <w:t>3d/v: to remove the brackets</w:t>
            </w:r>
          </w:p>
          <w:p w14:paraId="26CD01CC" w14:textId="77777777" w:rsidR="00C65E8F" w:rsidRDefault="00C65E8F" w:rsidP="00C65E8F">
            <w:pPr>
              <w:pStyle w:val="ac"/>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c"/>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c"/>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c"/>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c"/>
              <w:spacing w:after="0"/>
              <w:rPr>
                <w:lang w:val="sv-SE" w:eastAsia="zh-CN"/>
              </w:rPr>
            </w:pPr>
          </w:p>
          <w:p w14:paraId="188879BC" w14:textId="5E0E5102" w:rsidR="0047608C" w:rsidRDefault="0047608C" w:rsidP="0047608C">
            <w:pPr>
              <w:pStyle w:val="ac"/>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c"/>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ac"/>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ac"/>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ac"/>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ac"/>
        <w:spacing w:after="0"/>
        <w:rPr>
          <w:rFonts w:ascii="Times New Roman" w:hAnsi="Times New Roman"/>
          <w:sz w:val="22"/>
          <w:szCs w:val="22"/>
          <w:lang w:eastAsia="zh-CN"/>
        </w:rPr>
      </w:pPr>
    </w:p>
    <w:p w14:paraId="79ED7F55" w14:textId="77777777" w:rsidR="00B47B3D" w:rsidRDefault="00B47B3D">
      <w:pPr>
        <w:pStyle w:val="ac"/>
        <w:spacing w:after="0"/>
        <w:rPr>
          <w:rFonts w:ascii="Times New Roman" w:hAnsi="Times New Roman"/>
          <w:sz w:val="22"/>
          <w:szCs w:val="22"/>
          <w:lang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c"/>
        <w:spacing w:after="0"/>
        <w:rPr>
          <w:rFonts w:ascii="Times New Roman" w:hAnsi="Times New Roman"/>
          <w:sz w:val="22"/>
          <w:szCs w:val="22"/>
          <w:lang w:eastAsia="zh-CN"/>
        </w:rPr>
      </w:pPr>
    </w:p>
    <w:p w14:paraId="6079B87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b"/>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w:t>
            </w:r>
            <w:r>
              <w:rPr>
                <w:lang w:val="sv-SE" w:eastAsia="zh-CN"/>
              </w:rPr>
              <w:lastRenderedPageBreak/>
              <w:t xml:space="preserve">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aa"/>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a"/>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a"/>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a"/>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ac"/>
        <w:spacing w:after="0"/>
        <w:rPr>
          <w:rFonts w:ascii="Times New Roman" w:hAnsi="Times New Roman"/>
          <w:sz w:val="22"/>
          <w:szCs w:val="22"/>
          <w:lang w:eastAsia="zh-CN"/>
        </w:rPr>
      </w:pPr>
    </w:p>
    <w:p w14:paraId="760EBAEC" w14:textId="2E25EC57" w:rsidR="00FB4C46" w:rsidRDefault="00FB4C46">
      <w:pPr>
        <w:pStyle w:val="ac"/>
        <w:spacing w:after="0"/>
        <w:rPr>
          <w:rFonts w:ascii="Times New Roman" w:hAnsi="Times New Roman"/>
          <w:sz w:val="22"/>
          <w:szCs w:val="22"/>
          <w:lang w:eastAsia="zh-CN"/>
        </w:rPr>
      </w:pPr>
    </w:p>
    <w:p w14:paraId="7FE8A223" w14:textId="77777777" w:rsidR="00FB4C46" w:rsidRPr="00AA12A7" w:rsidRDefault="00FB4C46">
      <w:pPr>
        <w:pStyle w:val="ac"/>
        <w:spacing w:after="0"/>
        <w:rPr>
          <w:rFonts w:ascii="Times New Roman" w:hAnsi="Times New Roman"/>
          <w:sz w:val="22"/>
          <w:szCs w:val="22"/>
          <w:lang w:eastAsia="zh-CN"/>
        </w:rPr>
      </w:pPr>
    </w:p>
    <w:p w14:paraId="614D31F1" w14:textId="20A38860" w:rsidR="00B47B3D" w:rsidRDefault="00B47B3D">
      <w:pPr>
        <w:pStyle w:val="ac"/>
        <w:spacing w:after="0"/>
        <w:rPr>
          <w:rFonts w:ascii="Times New Roman" w:hAnsi="Times New Roman"/>
          <w:sz w:val="22"/>
          <w:szCs w:val="22"/>
          <w:lang w:eastAsia="zh-CN"/>
        </w:rPr>
      </w:pPr>
    </w:p>
    <w:p w14:paraId="3CB3992D" w14:textId="2D8A98F9" w:rsidR="00A62D91" w:rsidRDefault="00A62D91">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480 kHz</w:t>
      </w:r>
    </w:p>
    <w:p w14:paraId="64812BD7" w14:textId="365034DB" w:rsidR="00985873"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c"/>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c"/>
        <w:spacing w:after="0"/>
        <w:rPr>
          <w:rFonts w:ascii="Times New Roman" w:hAnsi="Times New Roman"/>
          <w:sz w:val="22"/>
          <w:szCs w:val="22"/>
          <w:lang w:eastAsia="zh-CN"/>
        </w:rPr>
      </w:pPr>
    </w:p>
    <w:p w14:paraId="10EAF41C" w14:textId="77777777" w:rsidR="00A62D91" w:rsidRDefault="00A62D91">
      <w:pPr>
        <w:pStyle w:val="ac"/>
        <w:spacing w:after="0"/>
        <w:rPr>
          <w:rFonts w:ascii="Times New Roman" w:hAnsi="Times New Roman"/>
          <w:sz w:val="22"/>
          <w:szCs w:val="22"/>
          <w:lang w:eastAsia="zh-CN"/>
        </w:rPr>
      </w:pPr>
    </w:p>
    <w:p w14:paraId="6981C9B5" w14:textId="77777777" w:rsidR="00B47B3D" w:rsidRDefault="00B47B3D">
      <w:pPr>
        <w:pStyle w:val="ac"/>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CA within a 2.16 GHz channel, and between 2.16 GHz channels</w:t>
      </w:r>
    </w:p>
    <w:p w14:paraId="2976BA2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f3"/>
        <w:numPr>
          <w:ilvl w:val="1"/>
          <w:numId w:val="37"/>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f3"/>
        <w:numPr>
          <w:ilvl w:val="1"/>
          <w:numId w:val="37"/>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f3"/>
        <w:numPr>
          <w:ilvl w:val="1"/>
          <w:numId w:val="37"/>
        </w:numPr>
        <w:rPr>
          <w:rFonts w:eastAsia="宋体"/>
          <w:lang w:eastAsia="zh-CN"/>
        </w:rPr>
      </w:pPr>
      <w:r>
        <w:rPr>
          <w:rFonts w:eastAsia="宋体"/>
          <w:lang w:eastAsia="zh-CN"/>
        </w:rPr>
        <w:t>Consider channel bandwidths up to 1.6 GHz for NR operation in 52.6 to 71 GHz.</w:t>
      </w:r>
    </w:p>
    <w:p w14:paraId="2B6A1BC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f3"/>
        <w:numPr>
          <w:ilvl w:val="1"/>
          <w:numId w:val="37"/>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c"/>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t>2.2.2 Discussions</w:t>
      </w:r>
    </w:p>
    <w:p w14:paraId="417D261E" w14:textId="77777777" w:rsidR="00B47B3D" w:rsidRDefault="00B47B3D">
      <w:pPr>
        <w:pStyle w:val="ac"/>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lastRenderedPageBreak/>
        <w:t>Moderator Summary of observations and proposals from Contributions:</w:t>
      </w:r>
    </w:p>
    <w:p w14:paraId="7ECE89B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c"/>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DEE3E13" w14:textId="77777777" w:rsidR="00B47B3D" w:rsidRDefault="00AD3679">
            <w:pPr>
              <w:spacing w:after="0"/>
              <w:rPr>
                <w:lang w:val="sv-SE"/>
              </w:rPr>
            </w:pPr>
            <w:r>
              <w:rPr>
                <w:rStyle w:val="afb"/>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f3"/>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f3"/>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c"/>
        <w:spacing w:after="0"/>
        <w:rPr>
          <w:rFonts w:ascii="Times New Roman" w:hAnsi="Times New Roman"/>
          <w:sz w:val="22"/>
          <w:szCs w:val="22"/>
          <w:lang w:val="sv-SE" w:eastAsia="zh-CN"/>
        </w:rPr>
      </w:pPr>
    </w:p>
    <w:p w14:paraId="582B3A68" w14:textId="77777777" w:rsidR="00B47B3D" w:rsidRDefault="00B47B3D">
      <w:pPr>
        <w:pStyle w:val="ac"/>
        <w:spacing w:after="0"/>
        <w:rPr>
          <w:rFonts w:ascii="Times New Roman" w:hAnsi="Times New Roman"/>
          <w:sz w:val="22"/>
          <w:szCs w:val="22"/>
          <w:lang w:eastAsia="zh-CN"/>
        </w:rPr>
      </w:pPr>
    </w:p>
    <w:p w14:paraId="0D6C95A1" w14:textId="77777777" w:rsidR="00B47B3D" w:rsidRDefault="00AD3679">
      <w:pPr>
        <w:pStyle w:val="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934A1D9" w14:textId="77777777" w:rsidR="00B47B3D" w:rsidRDefault="00AD3679">
            <w:pPr>
              <w:spacing w:after="0"/>
              <w:rPr>
                <w:lang w:val="sv-SE"/>
              </w:rPr>
            </w:pPr>
            <w:r>
              <w:rPr>
                <w:rStyle w:val="afb"/>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c"/>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c"/>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c"/>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c"/>
        <w:spacing w:after="0"/>
        <w:rPr>
          <w:rFonts w:ascii="Times New Roman" w:hAnsi="Times New Roman"/>
          <w:sz w:val="22"/>
          <w:szCs w:val="22"/>
          <w:lang w:eastAsia="zh-CN"/>
        </w:rPr>
      </w:pPr>
    </w:p>
    <w:p w14:paraId="6241E2AF" w14:textId="77777777" w:rsidR="00B47B3D" w:rsidRDefault="00B47B3D">
      <w:pPr>
        <w:pStyle w:val="ac"/>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c"/>
        <w:spacing w:after="0"/>
        <w:rPr>
          <w:rFonts w:ascii="Times New Roman" w:hAnsi="Times New Roman"/>
          <w:sz w:val="22"/>
          <w:szCs w:val="22"/>
          <w:lang w:eastAsia="zh-CN"/>
        </w:rPr>
      </w:pPr>
    </w:p>
    <w:p w14:paraId="6E08CADB" w14:textId="77777777" w:rsidR="00B47B3D" w:rsidRDefault="00B47B3D">
      <w:pPr>
        <w:pStyle w:val="ac"/>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c"/>
        <w:spacing w:after="0"/>
        <w:rPr>
          <w:rFonts w:ascii="Times New Roman" w:hAnsi="Times New Roman"/>
          <w:sz w:val="22"/>
          <w:szCs w:val="22"/>
          <w:lang w:eastAsia="zh-CN"/>
        </w:rPr>
      </w:pPr>
    </w:p>
    <w:p w14:paraId="7219371C"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c"/>
        <w:spacing w:after="0"/>
        <w:rPr>
          <w:rFonts w:ascii="Times New Roman" w:hAnsi="Times New Roman"/>
          <w:sz w:val="22"/>
          <w:szCs w:val="22"/>
          <w:lang w:eastAsia="zh-CN"/>
        </w:rPr>
      </w:pPr>
    </w:p>
    <w:p w14:paraId="377E8C75" w14:textId="77777777" w:rsidR="00B47B3D" w:rsidRDefault="00AD3679">
      <w:pPr>
        <w:pStyle w:val="ac"/>
        <w:numPr>
          <w:ilvl w:val="0"/>
          <w:numId w:val="41"/>
        </w:numPr>
        <w:spacing w:after="0"/>
        <w:rPr>
          <w:del w:id="274" w:author="Lee, Daewon" w:date="2020-11-02T18:14:00Z"/>
          <w:rFonts w:ascii="Times New Roman" w:hAnsi="Times New Roman"/>
          <w:sz w:val="22"/>
          <w:szCs w:val="22"/>
          <w:lang w:eastAsia="zh-CN"/>
        </w:rPr>
      </w:pPr>
      <w:del w:id="27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c"/>
        <w:numPr>
          <w:ilvl w:val="1"/>
          <w:numId w:val="41"/>
        </w:numPr>
        <w:spacing w:after="0"/>
        <w:rPr>
          <w:del w:id="276" w:author="Lee, Daewon" w:date="2020-11-02T18:14:00Z"/>
          <w:rFonts w:ascii="Times New Roman" w:hAnsi="Times New Roman"/>
          <w:sz w:val="22"/>
          <w:szCs w:val="22"/>
          <w:lang w:eastAsia="zh-CN"/>
        </w:rPr>
      </w:pPr>
      <w:del w:id="277"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c"/>
        <w:numPr>
          <w:ilvl w:val="1"/>
          <w:numId w:val="41"/>
        </w:numPr>
        <w:spacing w:after="0"/>
        <w:rPr>
          <w:del w:id="278" w:author="Lee, Daewon" w:date="2020-11-02T18:14:00Z"/>
          <w:rFonts w:ascii="Times New Roman" w:hAnsi="Times New Roman"/>
          <w:sz w:val="22"/>
          <w:szCs w:val="22"/>
          <w:lang w:eastAsia="zh-CN"/>
        </w:rPr>
      </w:pPr>
      <w:del w:id="279"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c"/>
        <w:numPr>
          <w:ilvl w:val="1"/>
          <w:numId w:val="41"/>
        </w:numPr>
        <w:spacing w:after="0"/>
        <w:rPr>
          <w:del w:id="280" w:author="Lee, Daewon" w:date="2020-11-02T18:14:00Z"/>
          <w:rFonts w:ascii="Times New Roman" w:hAnsi="Times New Roman"/>
          <w:sz w:val="22"/>
          <w:szCs w:val="22"/>
          <w:lang w:eastAsia="zh-CN"/>
        </w:rPr>
      </w:pPr>
      <w:del w:id="281"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c"/>
        <w:numPr>
          <w:ilvl w:val="1"/>
          <w:numId w:val="41"/>
        </w:numPr>
        <w:spacing w:after="0"/>
        <w:rPr>
          <w:rFonts w:ascii="Times New Roman" w:hAnsi="Times New Roman"/>
          <w:sz w:val="22"/>
          <w:szCs w:val="22"/>
          <w:lang w:eastAsia="zh-CN"/>
        </w:rPr>
      </w:pPr>
      <w:del w:id="282"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c"/>
        <w:numPr>
          <w:ilvl w:val="0"/>
          <w:numId w:val="41"/>
        </w:numPr>
        <w:spacing w:after="0"/>
        <w:rPr>
          <w:rFonts w:ascii="Times New Roman" w:hAnsi="Times New Roman"/>
          <w:sz w:val="22"/>
          <w:szCs w:val="22"/>
          <w:lang w:eastAsia="zh-CN"/>
        </w:rPr>
      </w:pPr>
      <w:ins w:id="28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4" w:author="Intel2" w:date="2020-11-05T11:37:00Z">
        <w:r>
          <w:rPr>
            <w:rFonts w:ascii="Times New Roman" w:hAnsi="Times New Roman"/>
            <w:sz w:val="22"/>
            <w:szCs w:val="22"/>
            <w:lang w:eastAsia="zh-CN"/>
          </w:rPr>
          <w:delText>to ensure best</w:delText>
        </w:r>
      </w:del>
      <w:ins w:id="28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7" w:author="Intel2" w:date="2020-11-05T11:37:00Z">
        <w:r>
          <w:rPr>
            <w:rFonts w:ascii="Times New Roman" w:hAnsi="Times New Roman"/>
            <w:sz w:val="22"/>
            <w:szCs w:val="22"/>
            <w:lang w:eastAsia="zh-CN"/>
          </w:rPr>
          <w:t xml:space="preserve"> One company has evaluated misaligned wideband channels with 1.6 GHz and 2 GHz</w:t>
        </w:r>
      </w:ins>
      <w:ins w:id="288" w:author="Intel2" w:date="2020-11-05T11:41:00Z">
        <w:r>
          <w:rPr>
            <w:rFonts w:ascii="Times New Roman" w:hAnsi="Times New Roman"/>
            <w:sz w:val="22"/>
            <w:szCs w:val="22"/>
            <w:lang w:eastAsia="zh-CN"/>
          </w:rPr>
          <w:t xml:space="preserve"> with no </w:t>
        </w:r>
      </w:ins>
      <w:ins w:id="289" w:author="Intel2" w:date="2020-11-05T11:44:00Z">
        <w:r>
          <w:rPr>
            <w:rFonts w:ascii="Times New Roman" w:hAnsi="Times New Roman"/>
            <w:sz w:val="22"/>
            <w:szCs w:val="22"/>
            <w:lang w:eastAsia="zh-CN"/>
          </w:rPr>
          <w:t>coexistence mechanism</w:t>
        </w:r>
      </w:ins>
      <w:ins w:id="290" w:author="Intel2" w:date="2020-11-05T11:37:00Z">
        <w:r>
          <w:rPr>
            <w:rFonts w:ascii="Times New Roman" w:hAnsi="Times New Roman"/>
            <w:sz w:val="22"/>
            <w:szCs w:val="22"/>
            <w:lang w:eastAsia="zh-CN"/>
          </w:rPr>
          <w:t xml:space="preserve"> </w:t>
        </w:r>
      </w:ins>
      <w:ins w:id="291" w:author="Intel2" w:date="2020-11-05T11:38:00Z">
        <w:r>
          <w:rPr>
            <w:rFonts w:ascii="Times New Roman" w:hAnsi="Times New Roman"/>
            <w:sz w:val="22"/>
            <w:szCs w:val="22"/>
            <w:lang w:eastAsia="zh-CN"/>
          </w:rPr>
          <w:t>and have not identified issues.</w:t>
        </w:r>
      </w:ins>
      <w:ins w:id="292" w:author="Lee, Daewon" w:date="2020-11-03T10:53:00Z">
        <w:r>
          <w:rPr>
            <w:rFonts w:ascii="Times New Roman" w:hAnsi="Times New Roman"/>
            <w:sz w:val="22"/>
            <w:szCs w:val="22"/>
            <w:lang w:eastAsia="zh-CN"/>
          </w:rPr>
          <w:t>]</w:t>
        </w:r>
      </w:ins>
    </w:p>
    <w:p w14:paraId="0488F589" w14:textId="77777777" w:rsidR="00B47B3D" w:rsidRDefault="00AD3679">
      <w:pPr>
        <w:pStyle w:val="ac"/>
        <w:numPr>
          <w:ilvl w:val="0"/>
          <w:numId w:val="41"/>
        </w:numPr>
        <w:spacing w:after="0"/>
        <w:rPr>
          <w:ins w:id="293" w:author="Lee, Daewon" w:date="2020-11-02T18:13:00Z"/>
          <w:rFonts w:ascii="Times New Roman" w:hAnsi="Times New Roman"/>
          <w:sz w:val="22"/>
          <w:szCs w:val="22"/>
          <w:lang w:eastAsia="zh-CN"/>
        </w:rPr>
      </w:pPr>
      <w:del w:id="294"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c"/>
        <w:numPr>
          <w:ilvl w:val="0"/>
          <w:numId w:val="41"/>
        </w:numPr>
        <w:spacing w:after="0"/>
        <w:rPr>
          <w:ins w:id="295" w:author="Intel2" w:date="2020-11-05T11:45:00Z"/>
          <w:rFonts w:ascii="Times New Roman" w:hAnsi="Times New Roman"/>
          <w:sz w:val="22"/>
          <w:szCs w:val="22"/>
          <w:lang w:eastAsia="zh-CN"/>
        </w:rPr>
      </w:pPr>
      <w:r>
        <w:rPr>
          <w:rFonts w:ascii="Times New Roman" w:hAnsi="Times New Roman"/>
          <w:sz w:val="22"/>
          <w:szCs w:val="22"/>
          <w:lang w:eastAsia="zh-CN"/>
        </w:rPr>
        <w:t>[</w:t>
      </w:r>
      <w:ins w:id="296" w:author="Lee, Daewon" w:date="2020-11-02T18:13:00Z">
        <w:r>
          <w:rPr>
            <w:rFonts w:ascii="Times New Roman" w:hAnsi="Times New Roman"/>
            <w:sz w:val="22"/>
            <w:szCs w:val="22"/>
            <w:lang w:eastAsia="zh-CN"/>
          </w:rPr>
          <w:t xml:space="preserve">Some companies proposed that 2 </w:t>
        </w:r>
      </w:ins>
      <w:ins w:id="297" w:author="Lee, Daewon" w:date="2020-11-02T18:14:00Z">
        <w:r>
          <w:rPr>
            <w:rFonts w:ascii="Times New Roman" w:hAnsi="Times New Roman"/>
            <w:sz w:val="22"/>
            <w:szCs w:val="22"/>
            <w:lang w:eastAsia="zh-CN"/>
          </w:rPr>
          <w:t>GHz channel bandwidth raster should consider raster points to be aligned with WiGig channelization.</w:t>
        </w:r>
      </w:ins>
      <w:ins w:id="298" w:author="Intel2" w:date="2020-11-05T11:38:00Z">
        <w:r>
          <w:rPr>
            <w:rFonts w:ascii="Times New Roman" w:hAnsi="Times New Roman"/>
            <w:sz w:val="22"/>
            <w:szCs w:val="22"/>
            <w:lang w:eastAsia="zh-CN"/>
          </w:rPr>
          <w:t xml:space="preserve"> </w:t>
        </w:r>
      </w:ins>
    </w:p>
    <w:p w14:paraId="5A31E721" w14:textId="77777777" w:rsidR="00B47B3D" w:rsidRDefault="00AD3679">
      <w:pPr>
        <w:pStyle w:val="ac"/>
        <w:numPr>
          <w:ilvl w:val="0"/>
          <w:numId w:val="41"/>
        </w:numPr>
        <w:spacing w:after="0"/>
        <w:rPr>
          <w:ins w:id="299" w:author="Lee, Daewon" w:date="2020-11-02T18:14:00Z"/>
          <w:rFonts w:ascii="Times New Roman" w:hAnsi="Times New Roman"/>
          <w:sz w:val="22"/>
          <w:szCs w:val="22"/>
          <w:lang w:eastAsia="zh-CN"/>
        </w:rPr>
      </w:pPr>
      <w:ins w:id="300" w:author="Intel2" w:date="2020-11-05T11:45:00Z">
        <w:r>
          <w:rPr>
            <w:rFonts w:ascii="Times New Roman" w:hAnsi="Times New Roman"/>
            <w:sz w:val="22"/>
            <w:szCs w:val="22"/>
            <w:lang w:eastAsia="zh-CN"/>
          </w:rPr>
          <w:t>[</w:t>
        </w:r>
      </w:ins>
      <w:ins w:id="30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2"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c"/>
        <w:numPr>
          <w:ilvl w:val="0"/>
          <w:numId w:val="41"/>
        </w:numPr>
        <w:spacing w:after="0"/>
        <w:rPr>
          <w:ins w:id="303" w:author="Intel2" w:date="2020-11-05T11:45:00Z"/>
          <w:rFonts w:ascii="Times New Roman" w:hAnsi="Times New Roman"/>
          <w:sz w:val="22"/>
          <w:szCs w:val="22"/>
          <w:lang w:eastAsia="zh-CN"/>
        </w:rPr>
      </w:pPr>
      <w:ins w:id="304" w:author="Lee, Daewon" w:date="2020-11-03T10:53:00Z">
        <w:r>
          <w:rPr>
            <w:rFonts w:ascii="Times New Roman" w:hAnsi="Times New Roman"/>
            <w:sz w:val="22"/>
            <w:szCs w:val="22"/>
            <w:lang w:eastAsia="zh-CN"/>
          </w:rPr>
          <w:t>[</w:t>
        </w:r>
      </w:ins>
      <w:ins w:id="305" w:author="Intel2" w:date="2020-11-05T11:39:00Z">
        <w:r>
          <w:rPr>
            <w:rFonts w:ascii="Times New Roman" w:hAnsi="Times New Roman"/>
            <w:sz w:val="22"/>
            <w:szCs w:val="22"/>
            <w:lang w:eastAsia="zh-CN"/>
          </w:rPr>
          <w:t xml:space="preserve">Some companies observed that </w:t>
        </w:r>
      </w:ins>
      <w:ins w:id="306" w:author="Lee, Daewon" w:date="2020-11-02T18:14:00Z">
        <w:del w:id="307" w:author="Intel2" w:date="2020-11-05T11:39:00Z">
          <w:r>
            <w:rPr>
              <w:rFonts w:ascii="Times New Roman" w:hAnsi="Times New Roman"/>
              <w:sz w:val="22"/>
              <w:szCs w:val="22"/>
              <w:lang w:eastAsia="zh-CN"/>
            </w:rPr>
            <w:delText>S</w:delText>
          </w:r>
        </w:del>
      </w:ins>
      <w:ins w:id="308" w:author="Intel2" w:date="2020-11-05T11:39:00Z">
        <w:r>
          <w:rPr>
            <w:rFonts w:ascii="Times New Roman" w:hAnsi="Times New Roman"/>
            <w:sz w:val="22"/>
            <w:szCs w:val="22"/>
            <w:lang w:eastAsia="zh-CN"/>
          </w:rPr>
          <w:t>s</w:t>
        </w:r>
      </w:ins>
      <w:ins w:id="30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0" w:author="Intel2" w:date="2020-11-05T11:39:00Z">
        <w:r>
          <w:rPr>
            <w:rFonts w:ascii="Times New Roman" w:hAnsi="Times New Roman"/>
            <w:sz w:val="22"/>
            <w:szCs w:val="22"/>
            <w:lang w:eastAsia="zh-CN"/>
          </w:rPr>
          <w:t xml:space="preserve"> </w:t>
        </w:r>
      </w:ins>
      <w:ins w:id="311" w:author="Intel2" w:date="2020-11-05T11:42:00Z">
        <w:r>
          <w:rPr>
            <w:rFonts w:ascii="Times New Roman" w:hAnsi="Times New Roman"/>
            <w:sz w:val="22"/>
            <w:szCs w:val="22"/>
            <w:lang w:eastAsia="zh-CN"/>
          </w:rPr>
          <w:t>Some</w:t>
        </w:r>
      </w:ins>
      <w:ins w:id="312" w:author="Intel2" w:date="2020-11-05T11:39:00Z">
        <w:r>
          <w:rPr>
            <w:rFonts w:ascii="Times New Roman" w:hAnsi="Times New Roman"/>
            <w:sz w:val="22"/>
            <w:szCs w:val="22"/>
            <w:lang w:eastAsia="zh-CN"/>
          </w:rPr>
          <w:t xml:space="preserve"> companies observed that only supporting </w:t>
        </w:r>
      </w:ins>
      <w:ins w:id="313" w:author="Intel2" w:date="2020-11-05T11:40:00Z">
        <w:r>
          <w:rPr>
            <w:rFonts w:ascii="Times New Roman" w:hAnsi="Times New Roman"/>
            <w:sz w:val="22"/>
            <w:szCs w:val="22"/>
            <w:lang w:eastAsia="zh-CN"/>
          </w:rPr>
          <w:t xml:space="preserve">channelization that are </w:t>
        </w:r>
      </w:ins>
      <w:ins w:id="314" w:author="Intel2" w:date="2020-11-05T11:39:00Z">
        <w:r>
          <w:rPr>
            <w:rFonts w:ascii="Times New Roman" w:hAnsi="Times New Roman"/>
            <w:sz w:val="22"/>
            <w:szCs w:val="22"/>
            <w:lang w:eastAsia="zh-CN"/>
          </w:rPr>
          <w:t>alignem</w:t>
        </w:r>
      </w:ins>
      <w:ins w:id="315" w:author="Intel2" w:date="2020-11-05T11:40:00Z">
        <w:r>
          <w:rPr>
            <w:rFonts w:ascii="Times New Roman" w:hAnsi="Times New Roman"/>
            <w:sz w:val="22"/>
            <w:szCs w:val="22"/>
            <w:lang w:eastAsia="zh-CN"/>
          </w:rPr>
          <w:t>ed</w:t>
        </w:r>
      </w:ins>
      <w:ins w:id="316" w:author="Intel2" w:date="2020-11-05T11:39:00Z">
        <w:r>
          <w:rPr>
            <w:rFonts w:ascii="Times New Roman" w:hAnsi="Times New Roman"/>
            <w:sz w:val="22"/>
            <w:szCs w:val="22"/>
            <w:lang w:eastAsia="zh-CN"/>
          </w:rPr>
          <w:t xml:space="preserve"> with WiGig channelization </w:t>
        </w:r>
      </w:ins>
      <w:ins w:id="317" w:author="Intel2" w:date="2020-11-05T11:40:00Z">
        <w:r>
          <w:rPr>
            <w:rFonts w:ascii="Times New Roman" w:hAnsi="Times New Roman"/>
            <w:sz w:val="22"/>
            <w:szCs w:val="22"/>
            <w:lang w:eastAsia="zh-CN"/>
          </w:rPr>
          <w:t>result in smaller number of supported channels for some regions of the world.</w:t>
        </w:r>
      </w:ins>
      <w:ins w:id="318" w:author="Lee, Daewon" w:date="2020-11-03T10:53:00Z">
        <w:r>
          <w:rPr>
            <w:rFonts w:ascii="Times New Roman" w:hAnsi="Times New Roman"/>
            <w:sz w:val="22"/>
            <w:szCs w:val="22"/>
            <w:lang w:eastAsia="zh-CN"/>
          </w:rPr>
          <w:t>]</w:t>
        </w:r>
      </w:ins>
    </w:p>
    <w:p w14:paraId="18C91A4F" w14:textId="77777777" w:rsidR="00B47B3D" w:rsidRDefault="00AD3679">
      <w:pPr>
        <w:pStyle w:val="ac"/>
        <w:numPr>
          <w:ilvl w:val="0"/>
          <w:numId w:val="41"/>
        </w:numPr>
        <w:spacing w:after="0"/>
        <w:rPr>
          <w:rFonts w:ascii="Times New Roman" w:hAnsi="Times New Roman"/>
          <w:sz w:val="22"/>
          <w:szCs w:val="22"/>
          <w:lang w:eastAsia="zh-CN"/>
        </w:rPr>
      </w:pPr>
      <w:ins w:id="319"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afb"/>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f3"/>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f3"/>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f3"/>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f3"/>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f3"/>
              <w:numPr>
                <w:ilvl w:val="0"/>
                <w:numId w:val="43"/>
              </w:numPr>
              <w:rPr>
                <w:lang w:eastAsia="ko-KR"/>
              </w:rPr>
            </w:pPr>
            <w:r>
              <w:rPr>
                <w:lang w:eastAsia="ko-KR"/>
              </w:rPr>
              <w:t xml:space="preserve">RAN1 observes that if NR adopts the </w:t>
            </w:r>
            <w:del w:id="32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1" w:author="김선욱/책임연구원/미래기술센터 C&amp;M표준(연)5G무선통신표준Task(seonwook.kim@lge.com)" w:date="2020-11-02T09:56:00Z">
              <w:r>
                <w:rPr>
                  <w:lang w:eastAsia="ko-KR"/>
                </w:rPr>
                <w:t>aligned with</w:t>
              </w:r>
            </w:ins>
            <w:del w:id="32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A20E36">
            <w:pPr>
              <w:rPr>
                <w:rFonts w:ascii="Helvetica" w:hAnsi="Helvetica"/>
                <w:color w:val="000000"/>
                <w:sz w:val="18"/>
                <w:szCs w:val="18"/>
              </w:rPr>
            </w:pPr>
            <w:hyperlink r:id="rId23" w:history="1">
              <w:r w:rsidR="00AD3679">
                <w:rPr>
                  <w:rStyle w:val="aff0"/>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c"/>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c"/>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c"/>
              <w:keepNext/>
              <w:tabs>
                <w:tab w:val="center" w:pos="2160"/>
                <w:tab w:val="center" w:pos="6840"/>
              </w:tabs>
              <w:spacing w:after="0"/>
              <w:jc w:val="left"/>
            </w:pPr>
          </w:p>
          <w:p w14:paraId="5209A7AC" w14:textId="77777777" w:rsidR="00B47B3D" w:rsidRDefault="00AD3679">
            <w:pPr>
              <w:pStyle w:val="ac"/>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c"/>
              <w:numPr>
                <w:ilvl w:val="0"/>
                <w:numId w:val="45"/>
              </w:numPr>
              <w:spacing w:after="0"/>
              <w:rPr>
                <w:rFonts w:ascii="Times New Roman" w:hAnsi="Times New Roman"/>
                <w:sz w:val="22"/>
                <w:szCs w:val="22"/>
                <w:lang w:eastAsia="zh-CN"/>
              </w:rPr>
            </w:pPr>
            <w:ins w:id="32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4" w:author="Stephen Grant" w:date="2020-11-04T12:20:00Z">
              <w:r>
                <w:rPr>
                  <w:rFonts w:ascii="Times New Roman" w:hAnsi="Times New Roman"/>
                  <w:sz w:val="22"/>
                  <w:szCs w:val="22"/>
                  <w:lang w:eastAsia="zh-CN"/>
                </w:rPr>
                <w:t>for coexistence</w:t>
              </w:r>
            </w:ins>
            <w:del w:id="32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7" w:author="Lee, Daewon" w:date="2020-11-03T10:53:00Z">
              <w:r>
                <w:rPr>
                  <w:rFonts w:ascii="Times New Roman" w:hAnsi="Times New Roman"/>
                  <w:sz w:val="22"/>
                  <w:szCs w:val="22"/>
                  <w:lang w:eastAsia="zh-CN"/>
                </w:rPr>
                <w:t>]</w:t>
              </w:r>
            </w:ins>
            <w:ins w:id="328"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329" w:author="Stephen Grant" w:date="2020-11-04T12:32:00Z">
              <w:r>
                <w:rPr>
                  <w:rFonts w:ascii="Times New Roman" w:hAnsi="Times New Roman"/>
                  <w:sz w:val="22"/>
                  <w:szCs w:val="22"/>
                  <w:lang w:eastAsia="zh-CN"/>
                </w:rPr>
                <w:t xml:space="preserve">wideband channels (1.6 GHz an and 2 GHz) </w:t>
              </w:r>
            </w:ins>
            <w:ins w:id="330"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c"/>
              <w:numPr>
                <w:ilvl w:val="0"/>
                <w:numId w:val="45"/>
              </w:numPr>
              <w:spacing w:after="0"/>
              <w:rPr>
                <w:ins w:id="331" w:author="Lee, Daewon" w:date="2020-11-02T18:13:00Z"/>
                <w:rFonts w:ascii="Times New Roman" w:hAnsi="Times New Roman"/>
                <w:sz w:val="22"/>
                <w:szCs w:val="22"/>
                <w:lang w:eastAsia="zh-CN"/>
              </w:rPr>
            </w:pPr>
            <w:del w:id="332"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c"/>
              <w:numPr>
                <w:ilvl w:val="0"/>
                <w:numId w:val="45"/>
              </w:numPr>
              <w:spacing w:after="0"/>
              <w:rPr>
                <w:ins w:id="333" w:author="Lee, Daewon" w:date="2020-11-02T18:14:00Z"/>
                <w:rFonts w:ascii="Times New Roman" w:hAnsi="Times New Roman"/>
                <w:sz w:val="22"/>
                <w:szCs w:val="22"/>
                <w:lang w:eastAsia="zh-CN"/>
              </w:rPr>
            </w:pPr>
            <w:ins w:id="334" w:author="Lee, Daewon" w:date="2020-11-02T18:13:00Z">
              <w:r>
                <w:rPr>
                  <w:rFonts w:ascii="Times New Roman" w:hAnsi="Times New Roman"/>
                  <w:sz w:val="22"/>
                  <w:szCs w:val="22"/>
                  <w:lang w:eastAsia="zh-CN"/>
                </w:rPr>
                <w:t xml:space="preserve">Some companies proposed that 2 </w:t>
              </w:r>
            </w:ins>
            <w:ins w:id="335" w:author="Lee, Daewon" w:date="2020-11-02T18:14:00Z">
              <w:r>
                <w:rPr>
                  <w:rFonts w:ascii="Times New Roman" w:hAnsi="Times New Roman"/>
                  <w:sz w:val="22"/>
                  <w:szCs w:val="22"/>
                  <w:lang w:eastAsia="zh-CN"/>
                </w:rPr>
                <w:t>GHz channel bandwidth raster should consider raster points to be aligned with WiGig channelization.</w:t>
              </w:r>
            </w:ins>
            <w:ins w:id="336" w:author="Stephen Grant" w:date="2020-11-04T12:22:00Z">
              <w:r>
                <w:rPr>
                  <w:rFonts w:ascii="Times New Roman" w:hAnsi="Times New Roman"/>
                  <w:sz w:val="22"/>
                  <w:szCs w:val="22"/>
                  <w:lang w:eastAsia="zh-CN"/>
                </w:rPr>
                <w:t xml:space="preserve"> Other companies have proposed that 1.6 GHz is the maximum channel bandwidth and </w:t>
              </w:r>
            </w:ins>
            <w:ins w:id="337" w:author="Stephen Grant" w:date="2020-11-04T12:23:00Z">
              <w:r>
                <w:rPr>
                  <w:rFonts w:ascii="Times New Roman" w:hAnsi="Times New Roman"/>
                  <w:sz w:val="22"/>
                  <w:szCs w:val="22"/>
                  <w:lang w:eastAsia="zh-CN"/>
                </w:rPr>
                <w:t xml:space="preserve">the channels </w:t>
              </w:r>
            </w:ins>
            <w:ins w:id="338"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c"/>
              <w:numPr>
                <w:ilvl w:val="0"/>
                <w:numId w:val="45"/>
              </w:numPr>
              <w:spacing w:after="0"/>
              <w:rPr>
                <w:rFonts w:ascii="Times New Roman" w:hAnsi="Times New Roman"/>
                <w:sz w:val="22"/>
                <w:szCs w:val="22"/>
                <w:lang w:eastAsia="zh-CN"/>
              </w:rPr>
            </w:pPr>
            <w:ins w:id="339" w:author="Stephen Grant" w:date="2020-11-04T12:29:00Z">
              <w:r>
                <w:rPr>
                  <w:rFonts w:ascii="Times New Roman" w:hAnsi="Times New Roman"/>
                  <w:sz w:val="22"/>
                  <w:szCs w:val="22"/>
                  <w:lang w:eastAsia="zh-CN"/>
                </w:rPr>
                <w:t xml:space="preserve">Some companies have observed that </w:t>
              </w:r>
            </w:ins>
            <w:ins w:id="340" w:author="Lee, Daewon" w:date="2020-11-03T10:53:00Z">
              <w:r>
                <w:rPr>
                  <w:rFonts w:ascii="Times New Roman" w:hAnsi="Times New Roman"/>
                  <w:sz w:val="22"/>
                  <w:szCs w:val="22"/>
                  <w:lang w:eastAsia="zh-CN"/>
                </w:rPr>
                <w:t>[</w:t>
              </w:r>
            </w:ins>
            <w:ins w:id="34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2" w:author="Lee, Daewon" w:date="2020-11-03T10:53:00Z">
              <w:r>
                <w:rPr>
                  <w:rFonts w:ascii="Times New Roman" w:hAnsi="Times New Roman"/>
                  <w:sz w:val="22"/>
                  <w:szCs w:val="22"/>
                  <w:lang w:eastAsia="zh-CN"/>
                </w:rPr>
                <w:t>]</w:t>
              </w:r>
            </w:ins>
            <w:ins w:id="343" w:author="Stephen Grant" w:date="2020-11-04T12:29:00Z">
              <w:r>
                <w:rPr>
                  <w:rFonts w:ascii="Times New Roman" w:hAnsi="Times New Roman"/>
                  <w:sz w:val="22"/>
                  <w:szCs w:val="22"/>
                  <w:lang w:eastAsia="zh-CN"/>
                </w:rPr>
                <w:t xml:space="preserve">. While </w:t>
              </w:r>
            </w:ins>
            <w:ins w:id="34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5"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f3"/>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f3"/>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f3"/>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c"/>
              <w:numPr>
                <w:ilvl w:val="0"/>
                <w:numId w:val="46"/>
              </w:numPr>
              <w:spacing w:after="0"/>
              <w:rPr>
                <w:rFonts w:ascii="Times New Roman" w:hAnsi="Times New Roman"/>
                <w:sz w:val="22"/>
                <w:szCs w:val="22"/>
                <w:lang w:eastAsia="zh-CN"/>
              </w:rPr>
            </w:pPr>
            <w:ins w:id="34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7" w:author="Stephen Grant" w:date="2020-11-04T12:20:00Z">
              <w:r>
                <w:rPr>
                  <w:rFonts w:ascii="Times New Roman" w:hAnsi="Times New Roman"/>
                  <w:sz w:val="22"/>
                  <w:szCs w:val="22"/>
                  <w:lang w:eastAsia="zh-CN"/>
                </w:rPr>
                <w:t>for coexistence</w:t>
              </w:r>
            </w:ins>
            <w:del w:id="34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4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0" w:author="Lee, Daewon" w:date="2020-11-03T10:53:00Z">
              <w:r>
                <w:rPr>
                  <w:rFonts w:ascii="Times New Roman" w:hAnsi="Times New Roman"/>
                  <w:sz w:val="22"/>
                  <w:szCs w:val="22"/>
                  <w:lang w:eastAsia="zh-CN"/>
                </w:rPr>
                <w:t>]</w:t>
              </w:r>
            </w:ins>
            <w:ins w:id="351" w:author="Stephen Grant" w:date="2020-11-04T12:21:00Z">
              <w:r>
                <w:rPr>
                  <w:rFonts w:ascii="Times New Roman" w:hAnsi="Times New Roman"/>
                  <w:sz w:val="22"/>
                  <w:szCs w:val="22"/>
                  <w:lang w:eastAsia="zh-CN"/>
                </w:rPr>
                <w:t xml:space="preserve"> One company (Ericsson [14]) has evaluated misaligned </w:t>
              </w:r>
            </w:ins>
            <w:ins w:id="352" w:author="Stephen Grant" w:date="2020-11-04T12:32:00Z">
              <w:r>
                <w:rPr>
                  <w:rFonts w:ascii="Times New Roman" w:hAnsi="Times New Roman"/>
                  <w:sz w:val="22"/>
                  <w:szCs w:val="22"/>
                  <w:lang w:eastAsia="zh-CN"/>
                </w:rPr>
                <w:t xml:space="preserve">wideband channels (1.6 GHz an and 2 GHz) </w:t>
              </w:r>
            </w:ins>
            <w:ins w:id="353" w:author="Stephen Grant" w:date="2020-11-04T12:21:00Z">
              <w:r>
                <w:rPr>
                  <w:rFonts w:ascii="Times New Roman" w:hAnsi="Times New Roman"/>
                  <w:sz w:val="22"/>
                  <w:szCs w:val="22"/>
                  <w:lang w:eastAsia="zh-CN"/>
                </w:rPr>
                <w:t>and found no coexistence problem</w:t>
              </w:r>
            </w:ins>
            <w:ins w:id="35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5" w:author="Stephen Grant" w:date="2020-11-04T12:21:00Z">
              <w:r>
                <w:rPr>
                  <w:rFonts w:ascii="Times New Roman" w:hAnsi="Times New Roman"/>
                  <w:sz w:val="22"/>
                  <w:szCs w:val="22"/>
                  <w:lang w:eastAsia="zh-CN"/>
                </w:rPr>
                <w:t>.</w:t>
              </w:r>
            </w:ins>
          </w:p>
          <w:p w14:paraId="09AF0DAE" w14:textId="77777777" w:rsidR="00B47B3D" w:rsidRDefault="00AD3679">
            <w:pPr>
              <w:pStyle w:val="ac"/>
              <w:numPr>
                <w:ilvl w:val="0"/>
                <w:numId w:val="46"/>
              </w:numPr>
              <w:spacing w:after="0"/>
              <w:rPr>
                <w:ins w:id="356" w:author="Lee, Daewon" w:date="2020-11-02T18:13:00Z"/>
                <w:rFonts w:ascii="Times New Roman" w:hAnsi="Times New Roman"/>
                <w:sz w:val="22"/>
                <w:szCs w:val="22"/>
                <w:lang w:eastAsia="zh-CN"/>
              </w:rPr>
            </w:pPr>
            <w:del w:id="357"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c"/>
              <w:numPr>
                <w:ilvl w:val="0"/>
                <w:numId w:val="46"/>
              </w:numPr>
              <w:spacing w:after="0"/>
              <w:rPr>
                <w:ins w:id="358" w:author="Lee, Daewon" w:date="2020-11-02T18:14:00Z"/>
                <w:rFonts w:ascii="Times New Roman" w:hAnsi="Times New Roman"/>
                <w:sz w:val="22"/>
                <w:szCs w:val="22"/>
                <w:lang w:eastAsia="zh-CN"/>
              </w:rPr>
            </w:pPr>
            <w:ins w:id="359" w:author="Lee, Daewon" w:date="2020-11-02T18:13:00Z">
              <w:r>
                <w:rPr>
                  <w:rFonts w:ascii="Times New Roman" w:hAnsi="Times New Roman"/>
                  <w:sz w:val="22"/>
                  <w:szCs w:val="22"/>
                  <w:lang w:eastAsia="zh-CN"/>
                </w:rPr>
                <w:t xml:space="preserve">Some companies proposed that 2 </w:t>
              </w:r>
            </w:ins>
            <w:ins w:id="360" w:author="Lee, Daewon" w:date="2020-11-02T18:14:00Z">
              <w:r>
                <w:rPr>
                  <w:rFonts w:ascii="Times New Roman" w:hAnsi="Times New Roman"/>
                  <w:sz w:val="22"/>
                  <w:szCs w:val="22"/>
                  <w:lang w:eastAsia="zh-CN"/>
                </w:rPr>
                <w:t>GHz channel bandwidth raster should consider raster points to be aligned with WiGig channelization.</w:t>
              </w:r>
            </w:ins>
            <w:ins w:id="361" w:author="Stephen Grant" w:date="2020-11-04T12:22:00Z">
              <w:r>
                <w:rPr>
                  <w:rFonts w:ascii="Times New Roman" w:hAnsi="Times New Roman"/>
                  <w:sz w:val="22"/>
                  <w:szCs w:val="22"/>
                  <w:lang w:eastAsia="zh-CN"/>
                </w:rPr>
                <w:t xml:space="preserve"> Other companies have proposed that 1.6 GHz is the maximum channel bandwidth and </w:t>
              </w:r>
            </w:ins>
            <w:ins w:id="362" w:author="Stephen Grant" w:date="2020-11-04T12:23:00Z">
              <w:r>
                <w:rPr>
                  <w:rFonts w:ascii="Times New Roman" w:hAnsi="Times New Roman"/>
                  <w:sz w:val="22"/>
                  <w:szCs w:val="22"/>
                  <w:lang w:eastAsia="zh-CN"/>
                </w:rPr>
                <w:t xml:space="preserve">the channels </w:t>
              </w:r>
            </w:ins>
            <w:ins w:id="363" w:author="Stephen Grant" w:date="2020-11-04T12:22:00Z">
              <w:r>
                <w:rPr>
                  <w:rFonts w:ascii="Times New Roman" w:hAnsi="Times New Roman"/>
                  <w:sz w:val="22"/>
                  <w:szCs w:val="22"/>
                  <w:lang w:eastAsia="zh-CN"/>
                </w:rPr>
                <w:t>need not be aligned with 802.11ad/ay channelization</w:t>
              </w:r>
            </w:ins>
            <w:ins w:id="36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7" w:author="Stephen Grant" w:date="2020-11-04T12:22:00Z">
              <w:r>
                <w:rPr>
                  <w:rFonts w:ascii="Times New Roman" w:hAnsi="Times New Roman"/>
                  <w:sz w:val="22"/>
                  <w:szCs w:val="22"/>
                  <w:lang w:eastAsia="zh-CN"/>
                </w:rPr>
                <w:t>.</w:t>
              </w:r>
            </w:ins>
          </w:p>
          <w:p w14:paraId="461558CE" w14:textId="77777777" w:rsidR="00B47B3D" w:rsidRDefault="00AD3679">
            <w:pPr>
              <w:pStyle w:val="ac"/>
              <w:numPr>
                <w:ilvl w:val="0"/>
                <w:numId w:val="46"/>
              </w:numPr>
              <w:spacing w:after="0"/>
              <w:rPr>
                <w:ins w:id="368" w:author="김선욱/책임연구원/미래기술센터 C&amp;M표준(연)5G무선통신표준Task(seonwook.kim@lge.com)" w:date="2020-11-05T18:12:00Z"/>
                <w:rFonts w:ascii="Times New Roman" w:hAnsi="Times New Roman"/>
                <w:sz w:val="22"/>
                <w:szCs w:val="22"/>
                <w:lang w:eastAsia="zh-CN"/>
              </w:rPr>
            </w:pPr>
            <w:ins w:id="369" w:author="Stephen Grant" w:date="2020-11-04T12:29:00Z">
              <w:r>
                <w:rPr>
                  <w:rFonts w:ascii="Times New Roman" w:hAnsi="Times New Roman"/>
                  <w:sz w:val="22"/>
                  <w:szCs w:val="22"/>
                  <w:lang w:eastAsia="zh-CN"/>
                </w:rPr>
                <w:t xml:space="preserve">Some companies have observed that </w:t>
              </w:r>
            </w:ins>
            <w:ins w:id="370" w:author="Lee, Daewon" w:date="2020-11-03T10:53:00Z">
              <w:r>
                <w:rPr>
                  <w:rFonts w:ascii="Times New Roman" w:hAnsi="Times New Roman"/>
                  <w:sz w:val="22"/>
                  <w:szCs w:val="22"/>
                  <w:lang w:eastAsia="zh-CN"/>
                </w:rPr>
                <w:t>[</w:t>
              </w:r>
            </w:ins>
            <w:ins w:id="37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2" w:author="Lee, Daewon" w:date="2020-11-03T10:53:00Z">
              <w:r>
                <w:rPr>
                  <w:rFonts w:ascii="Times New Roman" w:hAnsi="Times New Roman"/>
                  <w:sz w:val="22"/>
                  <w:szCs w:val="22"/>
                  <w:lang w:eastAsia="zh-CN"/>
                </w:rPr>
                <w:t>]</w:t>
              </w:r>
            </w:ins>
            <w:ins w:id="373"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c"/>
              <w:numPr>
                <w:ilvl w:val="0"/>
                <w:numId w:val="46"/>
              </w:numPr>
              <w:spacing w:after="0"/>
              <w:rPr>
                <w:rFonts w:ascii="Times New Roman" w:hAnsi="Times New Roman"/>
                <w:sz w:val="22"/>
                <w:szCs w:val="22"/>
                <w:lang w:eastAsia="zh-CN"/>
              </w:rPr>
            </w:pPr>
            <w:ins w:id="374" w:author="Stephen Grant" w:date="2020-11-04T12:29:00Z">
              <w:del w:id="37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6" w:author="Stephen Grant" w:date="2020-11-04T12:30:00Z">
              <w:del w:id="37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78" w:author="김선욱/책임연구원/미래기술센터 C&amp;M표준(연)5G무선통신표준Task(seonwook.kim@lge.com)" w:date="2020-11-05T18:12:00Z">
              <w:r>
                <w:rPr>
                  <w:rFonts w:ascii="Times New Roman" w:hAnsi="Times New Roman"/>
                  <w:sz w:val="22"/>
                  <w:szCs w:val="22"/>
                  <w:lang w:eastAsia="zh-CN"/>
                </w:rPr>
                <w:t>Some</w:t>
              </w:r>
            </w:ins>
            <w:ins w:id="37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0"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c"/>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c"/>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c"/>
        <w:spacing w:after="0"/>
        <w:rPr>
          <w:rFonts w:ascii="Times New Roman" w:hAnsi="Times New Roman"/>
          <w:sz w:val="22"/>
          <w:szCs w:val="22"/>
          <w:lang w:eastAsia="zh-CN"/>
        </w:rPr>
      </w:pPr>
    </w:p>
    <w:p w14:paraId="13EBA130" w14:textId="77777777" w:rsidR="00B47B3D" w:rsidRDefault="00B47B3D">
      <w:pPr>
        <w:pStyle w:val="ac"/>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c"/>
        <w:spacing w:after="0"/>
        <w:rPr>
          <w:rFonts w:ascii="Times New Roman" w:hAnsi="Times New Roman"/>
          <w:sz w:val="22"/>
          <w:szCs w:val="22"/>
          <w:lang w:eastAsia="zh-CN"/>
        </w:rPr>
      </w:pPr>
    </w:p>
    <w:p w14:paraId="01767062"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c"/>
        <w:spacing w:after="0"/>
        <w:rPr>
          <w:rFonts w:ascii="Times New Roman" w:hAnsi="Times New Roman"/>
          <w:sz w:val="22"/>
          <w:szCs w:val="22"/>
          <w:lang w:eastAsia="zh-CN"/>
        </w:rPr>
      </w:pPr>
    </w:p>
    <w:p w14:paraId="2A65C352" w14:textId="6EE2793D"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1"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3" w:author="Intel2" w:date="2020-11-08T22:50:00Z">
        <w:r>
          <w:rPr>
            <w:rFonts w:ascii="Times New Roman" w:hAnsi="Times New Roman"/>
            <w:sz w:val="22"/>
            <w:szCs w:val="22"/>
            <w:lang w:eastAsia="zh-CN"/>
          </w:rPr>
          <w:delText xml:space="preserve">no coexistence mechanism </w:delText>
        </w:r>
      </w:del>
      <w:ins w:id="38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6"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7" w:author="Daewon2" w:date="2020-11-09T18:21:00Z">
        <w:r w:rsidR="001E76E4">
          <w:rPr>
            <w:rFonts w:ascii="Times New Roman" w:hAnsi="Times New Roman"/>
            <w:sz w:val="22"/>
            <w:szCs w:val="22"/>
            <w:lang w:eastAsia="zh-CN"/>
          </w:rPr>
          <w:t xml:space="preserve"> Alignment of channeliza</w:t>
        </w:r>
      </w:ins>
      <w:ins w:id="388" w:author="Daewon2" w:date="2020-11-09T18:23:00Z">
        <w:r w:rsidR="00CC2B36">
          <w:rPr>
            <w:rFonts w:ascii="Times New Roman" w:hAnsi="Times New Roman"/>
            <w:sz w:val="22"/>
            <w:szCs w:val="22"/>
            <w:lang w:eastAsia="zh-CN"/>
          </w:rPr>
          <w:t xml:space="preserve">tion between a NR channel and IEEE 802.11ad and 802.11ay channel </w:t>
        </w:r>
      </w:ins>
      <w:ins w:id="389" w:author="Daewon2" w:date="2020-11-09T18:21:00Z">
        <w:r w:rsidR="006D7DCE">
          <w:rPr>
            <w:rFonts w:ascii="Times New Roman" w:hAnsi="Times New Roman"/>
            <w:sz w:val="22"/>
            <w:szCs w:val="22"/>
            <w:lang w:eastAsia="zh-CN"/>
          </w:rPr>
          <w:t xml:space="preserve">in </w:t>
        </w:r>
      </w:ins>
      <w:ins w:id="390" w:author="Daewon2" w:date="2020-11-09T18:22:00Z">
        <w:r w:rsidR="006D7DCE">
          <w:rPr>
            <w:rFonts w:ascii="Times New Roman" w:hAnsi="Times New Roman"/>
            <w:sz w:val="22"/>
            <w:szCs w:val="22"/>
            <w:lang w:eastAsia="zh-CN"/>
          </w:rPr>
          <w:t xml:space="preserve">this context refers to a NR channel that is nested within </w:t>
        </w:r>
      </w:ins>
      <w:ins w:id="391"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2" w:author="Daewon2" w:date="2020-11-09T18:22:00Z">
        <w:r w:rsidR="006D7DCE">
          <w:rPr>
            <w:rFonts w:ascii="Times New Roman" w:hAnsi="Times New Roman"/>
            <w:sz w:val="22"/>
            <w:szCs w:val="22"/>
            <w:lang w:eastAsia="zh-CN"/>
          </w:rPr>
          <w:t>channel</w:t>
        </w:r>
      </w:ins>
      <w:ins w:id="393" w:author="Daewon2" w:date="2020-11-09T18:23:00Z">
        <w:r w:rsidR="00D15F44">
          <w:rPr>
            <w:rFonts w:ascii="Times New Roman" w:hAnsi="Times New Roman"/>
            <w:sz w:val="22"/>
            <w:szCs w:val="22"/>
            <w:lang w:eastAsia="zh-CN"/>
          </w:rPr>
          <w:t>s</w:t>
        </w:r>
      </w:ins>
      <w:ins w:id="394"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does not cross ove</w:t>
        </w:r>
      </w:ins>
      <w:ins w:id="395" w:author="Daewon2" w:date="2020-11-09T18:23:00Z">
        <w:r w:rsidR="00E9203C">
          <w:rPr>
            <w:rFonts w:ascii="Times New Roman" w:hAnsi="Times New Roman"/>
            <w:sz w:val="22"/>
            <w:szCs w:val="22"/>
            <w:lang w:eastAsia="zh-CN"/>
          </w:rPr>
          <w:t>r channel boundaries</w:t>
        </w:r>
      </w:ins>
      <w:ins w:id="396" w:author="Daewon2" w:date="2020-11-09T18:24:00Z">
        <w:r w:rsidR="00D15F44">
          <w:rPr>
            <w:rFonts w:ascii="Times New Roman" w:hAnsi="Times New Roman"/>
            <w:sz w:val="22"/>
            <w:szCs w:val="22"/>
            <w:lang w:eastAsia="zh-CN"/>
          </w:rPr>
          <w:t xml:space="preserve"> of IEEE 802.11ad and 802.11ay. </w:t>
        </w:r>
        <w:r w:rsidR="003A7187">
          <w:rPr>
            <w:rFonts w:ascii="Times New Roman" w:hAnsi="Times New Roman"/>
            <w:sz w:val="22"/>
            <w:szCs w:val="22"/>
            <w:lang w:eastAsia="zh-CN"/>
          </w:rPr>
          <w:t>Alignment of channelization of a NR channel</w:t>
        </w:r>
      </w:ins>
      <w:ins w:id="397" w:author="Daewon2" w:date="2020-11-09T18:25:00Z">
        <w:r w:rsidR="00111447">
          <w:rPr>
            <w:rFonts w:ascii="Times New Roman" w:hAnsi="Times New Roman"/>
            <w:sz w:val="22"/>
            <w:szCs w:val="22"/>
            <w:lang w:eastAsia="zh-CN"/>
          </w:rPr>
          <w:t xml:space="preserve"> and IEEE 802.11ad and 802.11ay channel</w:t>
        </w:r>
      </w:ins>
      <w:ins w:id="398" w:author="Daewon2" w:date="2020-11-09T18:24:00Z">
        <w:r w:rsidR="003A7187">
          <w:rPr>
            <w:rFonts w:ascii="Times New Roman" w:hAnsi="Times New Roman"/>
            <w:sz w:val="22"/>
            <w:szCs w:val="22"/>
            <w:lang w:eastAsia="zh-CN"/>
          </w:rPr>
          <w:t xml:space="preserve"> does not strictly mean </w:t>
        </w:r>
        <w:r w:rsidR="00111447">
          <w:rPr>
            <w:rFonts w:ascii="Times New Roman" w:hAnsi="Times New Roman"/>
            <w:sz w:val="22"/>
            <w:szCs w:val="22"/>
            <w:lang w:eastAsia="zh-CN"/>
          </w:rPr>
          <w:t xml:space="preserve">alignment </w:t>
        </w:r>
      </w:ins>
      <w:ins w:id="399" w:author="Daewon2" w:date="2020-11-09T18:25:00Z">
        <w:r w:rsidR="00111447">
          <w:rPr>
            <w:rFonts w:ascii="Times New Roman" w:hAnsi="Times New Roman"/>
            <w:sz w:val="22"/>
            <w:szCs w:val="22"/>
            <w:lang w:eastAsia="zh-CN"/>
          </w:rPr>
          <w:t>of all NR channels</w:t>
        </w:r>
        <w:r w:rsidR="00D60466">
          <w:rPr>
            <w:rFonts w:ascii="Times New Roman" w:hAnsi="Times New Roman"/>
            <w:sz w:val="22"/>
            <w:szCs w:val="22"/>
            <w:lang w:eastAsia="zh-CN"/>
          </w:rPr>
          <w:t>.</w:t>
        </w:r>
      </w:ins>
    </w:p>
    <w:p w14:paraId="1D02F0AA" w14:textId="05C7B2FE"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00"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01" w:author="Intel3" w:date="2020-11-09T04:53:00Z">
        <w:r w:rsidDel="00295D30">
          <w:rPr>
            <w:rFonts w:ascii="Times New Roman" w:hAnsi="Times New Roman"/>
            <w:sz w:val="22"/>
            <w:szCs w:val="22"/>
            <w:lang w:eastAsia="zh-CN"/>
          </w:rPr>
          <w:delText>raster should consider</w:delText>
        </w:r>
      </w:del>
      <w:ins w:id="402"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03"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04" w:author="Intel3" w:date="2020-11-09T04:52:00Z">
        <w:r w:rsidR="005674D1">
          <w:rPr>
            <w:rFonts w:ascii="Times New Roman" w:hAnsi="Times New Roman"/>
            <w:sz w:val="22"/>
            <w:szCs w:val="22"/>
            <w:lang w:eastAsia="zh-CN"/>
          </w:rPr>
          <w:t xml:space="preserve">IEEE 802.11ad and 802.11ay </w:t>
        </w:r>
      </w:ins>
      <w:del w:id="405"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40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0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08" w:author="Intel2" w:date="2020-11-08T23:01:00Z">
        <w:r>
          <w:rPr>
            <w:rFonts w:ascii="Times New Roman" w:hAnsi="Times New Roman"/>
            <w:sz w:val="22"/>
            <w:szCs w:val="22"/>
            <w:lang w:eastAsia="zh-CN"/>
          </w:rPr>
          <w:t xml:space="preserve">IEEE 802.11ad and 802.11ay </w:t>
        </w:r>
      </w:ins>
      <w:del w:id="4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10" w:author="Intel2" w:date="2020-11-08T23:01:00Z">
        <w:r>
          <w:rPr>
            <w:rFonts w:ascii="Times New Roman" w:hAnsi="Times New Roman"/>
            <w:sz w:val="22"/>
            <w:szCs w:val="22"/>
            <w:lang w:eastAsia="zh-CN"/>
          </w:rPr>
          <w:t xml:space="preserve">IEEE 802.11ad and 802.11ay </w:t>
        </w:r>
      </w:ins>
      <w:del w:id="41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ac"/>
        <w:numPr>
          <w:ilvl w:val="0"/>
          <w:numId w:val="48"/>
        </w:numPr>
        <w:spacing w:after="0"/>
        <w:rPr>
          <w:ins w:id="412"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13" w:author="Intel2" w:date="2020-11-08T22:51:00Z">
        <w:r>
          <w:rPr>
            <w:sz w:val="22"/>
            <w:szCs w:val="22"/>
            <w:lang w:eastAsia="zh-CN"/>
          </w:rPr>
          <w:delText xml:space="preserve"> </w:delText>
        </w:r>
      </w:del>
      <w:r>
        <w:rPr>
          <w:sz w:val="22"/>
          <w:szCs w:val="22"/>
          <w:lang w:eastAsia="zh-CN"/>
        </w:rPr>
        <w:t>that support of channel BW such as</w:t>
      </w:r>
      <w:del w:id="414" w:author="Intel2" w:date="2020-11-08T22:51:00Z">
        <w:r>
          <w:rPr>
            <w:sz w:val="22"/>
            <w:szCs w:val="22"/>
            <w:lang w:eastAsia="zh-CN"/>
          </w:rPr>
          <w:delText xml:space="preserve"> </w:delText>
        </w:r>
      </w:del>
      <w:r>
        <w:rPr>
          <w:sz w:val="22"/>
          <w:szCs w:val="22"/>
          <w:lang w:eastAsia="zh-CN"/>
        </w:rPr>
        <w:t xml:space="preserve"> </w:t>
      </w:r>
      <w:del w:id="415" w:author="Intel2" w:date="2020-11-08T22:51:00Z">
        <w:r>
          <w:rPr>
            <w:sz w:val="22"/>
            <w:szCs w:val="22"/>
            <w:lang w:eastAsia="zh-CN"/>
          </w:rPr>
          <w:delText>(</w:delText>
        </w:r>
      </w:del>
      <w:r>
        <w:rPr>
          <w:sz w:val="22"/>
          <w:szCs w:val="22"/>
          <w:lang w:eastAsia="zh-CN"/>
        </w:rPr>
        <w:t>1.6 GHz or 2.4GHz</w:t>
      </w:r>
      <w:del w:id="416"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17" w:author="Intel2" w:date="2020-11-08T22:51:00Z">
        <w:r>
          <w:rPr>
            <w:sz w:val="22"/>
            <w:szCs w:val="22"/>
            <w:lang w:eastAsia="zh-CN"/>
          </w:rPr>
          <w:t xml:space="preserve"> Some companies have observed that 1.6 GHz allows f</w:t>
        </w:r>
      </w:ins>
      <w:ins w:id="418" w:author="Intel2" w:date="2020-11-08T22:52:00Z">
        <w:r>
          <w:rPr>
            <w:sz w:val="22"/>
            <w:szCs w:val="22"/>
            <w:lang w:eastAsia="zh-CN"/>
          </w:rPr>
          <w:t>or 3 channels instead of two in these regions</w:t>
        </w:r>
      </w:ins>
      <w:ins w:id="419" w:author="Intel2" w:date="2020-11-08T22:53:00Z">
        <w:r>
          <w:rPr>
            <w:sz w:val="22"/>
            <w:szCs w:val="22"/>
            <w:lang w:eastAsia="zh-CN"/>
          </w:rPr>
          <w:t>, easing</w:t>
        </w:r>
      </w:ins>
      <w:ins w:id="420" w:author="Intel2" w:date="2020-11-08T22:54:00Z">
        <w:r>
          <w:rPr>
            <w:sz w:val="22"/>
            <w:szCs w:val="22"/>
            <w:lang w:eastAsia="zh-CN"/>
          </w:rPr>
          <w:t xml:space="preserve"> frequency planning between operators</w:t>
        </w:r>
      </w:ins>
      <w:ins w:id="421" w:author="Intel2" w:date="2020-11-08T22:52:00Z">
        <w:r>
          <w:rPr>
            <w:sz w:val="22"/>
            <w:szCs w:val="22"/>
            <w:lang w:eastAsia="zh-CN"/>
          </w:rPr>
          <w:t>.</w:t>
        </w:r>
      </w:ins>
    </w:p>
    <w:p w14:paraId="51E0B61B" w14:textId="176E9DE7" w:rsidR="00E77F62" w:rsidRPr="00034FDA" w:rsidRDefault="004B2E93">
      <w:pPr>
        <w:pStyle w:val="ac"/>
        <w:numPr>
          <w:ilvl w:val="0"/>
          <w:numId w:val="48"/>
        </w:numPr>
        <w:spacing w:after="0"/>
        <w:rPr>
          <w:sz w:val="22"/>
          <w:szCs w:val="22"/>
          <w:lang w:eastAsia="zh-CN"/>
        </w:rPr>
      </w:pPr>
      <w:ins w:id="422" w:author="Intel3" w:date="2020-11-09T04:56:00Z">
        <w:del w:id="423" w:author="Daewon2" w:date="2020-11-09T18:31:00Z">
          <w:r w:rsidRPr="00034FDA" w:rsidDel="00034FDA">
            <w:rPr>
              <w:sz w:val="22"/>
              <w:szCs w:val="22"/>
              <w:lang w:eastAsia="zh-CN"/>
            </w:rPr>
            <w:delText>[</w:delText>
          </w:r>
        </w:del>
      </w:ins>
      <w:ins w:id="424" w:author="Intel3" w:date="2020-11-09T04:47:00Z">
        <w:r w:rsidR="00E77F62" w:rsidRPr="00034FDA">
          <w:rPr>
            <w:sz w:val="22"/>
            <w:szCs w:val="22"/>
            <w:lang w:eastAsia="zh-CN"/>
          </w:rPr>
          <w:t>Some companies propose</w:t>
        </w:r>
      </w:ins>
      <w:ins w:id="425" w:author="Intel3" w:date="2020-11-09T04:48:00Z">
        <w:r w:rsidR="00E77F62" w:rsidRPr="00034FDA">
          <w:rPr>
            <w:sz w:val="22"/>
            <w:szCs w:val="22"/>
            <w:lang w:eastAsia="zh-CN"/>
          </w:rPr>
          <w:t>d</w:t>
        </w:r>
      </w:ins>
      <w:ins w:id="426" w:author="Intel3" w:date="2020-11-09T04:47:00Z">
        <w:r w:rsidR="00E77F62" w:rsidRPr="00034FDA">
          <w:rPr>
            <w:sz w:val="22"/>
            <w:szCs w:val="22"/>
            <w:lang w:eastAsia="zh-CN"/>
          </w:rPr>
          <w:t xml:space="preserve"> to support </w:t>
        </w:r>
      </w:ins>
      <w:ins w:id="427" w:author="Intel3" w:date="2020-11-09T04:56:00Z">
        <w:r w:rsidR="00FF561A" w:rsidRPr="00034FDA">
          <w:rPr>
            <w:sz w:val="22"/>
            <w:szCs w:val="22"/>
            <w:lang w:eastAsia="zh-CN"/>
          </w:rPr>
          <w:t>more than o</w:t>
        </w:r>
        <w:r w:rsidRPr="00034FDA">
          <w:rPr>
            <w:sz w:val="22"/>
            <w:szCs w:val="22"/>
            <w:lang w:eastAsia="zh-CN"/>
          </w:rPr>
          <w:t xml:space="preserve">ne </w:t>
        </w:r>
      </w:ins>
      <w:ins w:id="428" w:author="Intel3" w:date="2020-11-09T04:47:00Z">
        <w:r w:rsidR="00E77F62" w:rsidRPr="00034FDA">
          <w:rPr>
            <w:sz w:val="22"/>
            <w:szCs w:val="22"/>
            <w:lang w:eastAsia="zh-CN"/>
          </w:rPr>
          <w:t>channel bandwidths for a given SCS</w:t>
        </w:r>
      </w:ins>
      <w:ins w:id="429" w:author="Daewon2" w:date="2020-11-09T18:31:00Z">
        <w:r w:rsidR="00034FDA">
          <w:rPr>
            <w:sz w:val="22"/>
            <w:szCs w:val="22"/>
            <w:lang w:eastAsia="zh-CN"/>
          </w:rPr>
          <w:t>.</w:t>
        </w:r>
      </w:ins>
      <w:ins w:id="430" w:author="Intel3" w:date="2020-11-09T04:56:00Z">
        <w:del w:id="431" w:author="Daewon2" w:date="2020-11-09T18:31:00Z">
          <w:r w:rsidRPr="00034FDA" w:rsidDel="00034FDA">
            <w:rPr>
              <w:sz w:val="22"/>
              <w:szCs w:val="22"/>
              <w:lang w:eastAsia="zh-CN"/>
            </w:rPr>
            <w:delText>]</w:delText>
          </w:r>
        </w:del>
      </w:ins>
    </w:p>
    <w:p w14:paraId="4DA9CF10"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afb"/>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c"/>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c"/>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32"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c"/>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33" w:author="Intel2" w:date="2020-11-08T22:50:00Z">
              <w:r>
                <w:rPr>
                  <w:lang w:eastAsia="zh-CN"/>
                </w:rPr>
                <w:t>s</w:t>
              </w:r>
            </w:ins>
            <w:r>
              <w:rPr>
                <w:lang w:eastAsia="zh-CN"/>
              </w:rPr>
              <w:t xml:space="preserve"> do</w:t>
            </w:r>
            <w:del w:id="434" w:author="Intel2" w:date="2020-11-08T22:50:00Z">
              <w:r>
                <w:rPr>
                  <w:lang w:eastAsia="zh-CN"/>
                </w:rPr>
                <w:delText>es</w:delText>
              </w:r>
            </w:del>
            <w:r>
              <w:rPr>
                <w:lang w:eastAsia="zh-CN"/>
              </w:rPr>
              <w:t xml:space="preserve"> not necessarily need to be aligned with </w:t>
            </w:r>
            <w:ins w:id="435" w:author="Intel2" w:date="2020-11-08T23:01:00Z">
              <w:r>
                <w:rPr>
                  <w:lang w:eastAsia="zh-CN"/>
                </w:rPr>
                <w:t xml:space="preserve">IEEE 802.11ad and 802.11ay </w:t>
              </w:r>
            </w:ins>
            <w:del w:id="436"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Default="00424DAF" w:rsidP="00424DAF">
            <w:pPr>
              <w:spacing w:after="0"/>
              <w:rPr>
                <w:rFonts w:eastAsiaTheme="minorEastAsia"/>
                <w:lang w:eastAsia="ko-KR"/>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Default="00424DAF" w:rsidP="00424DAF">
            <w:pPr>
              <w:rPr>
                <w:rFonts w:eastAsiaTheme="minorEastAsia"/>
                <w:lang w:val="en-GB" w:eastAsia="ko-KR"/>
              </w:rPr>
            </w:pPr>
            <w:r>
              <w:rPr>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596546">
            <w:pPr>
              <w:pStyle w:val="ac"/>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3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38" w:author="Intel2" w:date="2020-11-08T22:50:00Z">
              <w:r>
                <w:rPr>
                  <w:rFonts w:ascii="Times New Roman" w:hAnsi="Times New Roman"/>
                  <w:sz w:val="22"/>
                  <w:szCs w:val="22"/>
                  <w:lang w:eastAsia="zh-CN"/>
                </w:rPr>
                <w:delText xml:space="preserve">no coexistence mechanism </w:delText>
              </w:r>
            </w:del>
            <w:ins w:id="43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4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9F3F2D8" w14:textId="77777777" w:rsidR="00B47B3D" w:rsidRPr="00AA12A7" w:rsidRDefault="00B47B3D">
      <w:pPr>
        <w:pStyle w:val="ac"/>
        <w:spacing w:after="0"/>
        <w:rPr>
          <w:rFonts w:ascii="Times New Roman" w:hAnsi="Times New Roman"/>
          <w:sz w:val="22"/>
          <w:szCs w:val="22"/>
          <w:lang w:eastAsia="zh-CN"/>
        </w:rPr>
      </w:pPr>
    </w:p>
    <w:p w14:paraId="7EB82C7F" w14:textId="77777777" w:rsidR="00B47B3D" w:rsidRDefault="00B47B3D">
      <w:pPr>
        <w:pStyle w:val="ac"/>
        <w:spacing w:after="0"/>
        <w:rPr>
          <w:rFonts w:ascii="Times New Roman" w:hAnsi="Times New Roman"/>
          <w:sz w:val="22"/>
          <w:szCs w:val="22"/>
          <w:lang w:eastAsia="zh-CN"/>
        </w:rPr>
      </w:pPr>
    </w:p>
    <w:p w14:paraId="7A8FF0C8" w14:textId="77777777" w:rsidR="00B47B3D" w:rsidRDefault="00B47B3D">
      <w:pPr>
        <w:pStyle w:val="ac"/>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c"/>
        <w:spacing w:after="0"/>
        <w:rPr>
          <w:rFonts w:ascii="Times New Roman" w:hAnsi="Times New Roman"/>
          <w:sz w:val="22"/>
          <w:szCs w:val="22"/>
          <w:lang w:eastAsia="zh-CN"/>
        </w:rPr>
      </w:pPr>
    </w:p>
    <w:p w14:paraId="5B2EE9D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For frequency domain offset estimation during SSB detection, using SSB with low SCS such as 120K/240KHz may increase hardware complexity or cell search latency.</w:t>
      </w:r>
    </w:p>
    <w:p w14:paraId="33F6665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f3"/>
        <w:numPr>
          <w:ilvl w:val="1"/>
          <w:numId w:val="37"/>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f3"/>
        <w:numPr>
          <w:ilvl w:val="1"/>
          <w:numId w:val="37"/>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f3"/>
        <w:numPr>
          <w:ilvl w:val="1"/>
          <w:numId w:val="37"/>
        </w:numPr>
        <w:rPr>
          <w:rFonts w:eastAsia="宋体"/>
          <w:lang w:eastAsia="zh-CN"/>
        </w:rPr>
      </w:pPr>
      <w:r>
        <w:rPr>
          <w:rFonts w:eastAsia="宋体"/>
          <w:lang w:eastAsia="zh-CN"/>
        </w:rPr>
        <w:t>For NR operations in the 52.6 – 71 GHz band, consider only 120 and 240 kHz SCS for SS/PBCH blocks, as already supported in Rel-15/16.</w:t>
      </w:r>
    </w:p>
    <w:p w14:paraId="05F535A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[19]:</w:t>
      </w:r>
    </w:p>
    <w:p w14:paraId="3BFB1A1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c"/>
        <w:spacing w:after="0"/>
        <w:rPr>
          <w:rFonts w:ascii="Times New Roman" w:hAnsi="Times New Roman"/>
          <w:sz w:val="22"/>
          <w:szCs w:val="22"/>
          <w:lang w:eastAsia="zh-CN"/>
        </w:rPr>
      </w:pPr>
    </w:p>
    <w:p w14:paraId="0C66BC5A" w14:textId="77777777" w:rsidR="00B47B3D" w:rsidRDefault="00B47B3D">
      <w:pPr>
        <w:pStyle w:val="ac"/>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c"/>
        <w:spacing w:after="0"/>
        <w:rPr>
          <w:rFonts w:ascii="Times New Roman" w:hAnsi="Times New Roman"/>
          <w:sz w:val="22"/>
          <w:szCs w:val="22"/>
          <w:lang w:eastAsia="zh-CN"/>
        </w:rPr>
      </w:pPr>
    </w:p>
    <w:p w14:paraId="243CA53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f3"/>
        <w:numPr>
          <w:ilvl w:val="1"/>
          <w:numId w:val="37"/>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6665ED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f3"/>
        <w:numPr>
          <w:ilvl w:val="1"/>
          <w:numId w:val="37"/>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A16CD5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c"/>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c"/>
        <w:spacing w:after="0"/>
        <w:rPr>
          <w:rFonts w:ascii="Times New Roman" w:hAnsi="Times New Roman"/>
          <w:sz w:val="22"/>
          <w:szCs w:val="22"/>
          <w:lang w:eastAsia="zh-CN"/>
        </w:rPr>
      </w:pPr>
    </w:p>
    <w:p w14:paraId="3F9BFEB6" w14:textId="77777777" w:rsidR="00B47B3D" w:rsidRDefault="00B47B3D">
      <w:pPr>
        <w:pStyle w:val="ac"/>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lastRenderedPageBreak/>
        <w:t>2.3.3 Initial access related aspects – Observations and Proposals from Contributions</w:t>
      </w:r>
    </w:p>
    <w:p w14:paraId="099BEDF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f3"/>
        <w:numPr>
          <w:ilvl w:val="1"/>
          <w:numId w:val="37"/>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f3"/>
        <w:numPr>
          <w:ilvl w:val="1"/>
          <w:numId w:val="37"/>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c"/>
        <w:spacing w:after="0"/>
        <w:rPr>
          <w:rFonts w:ascii="Times New Roman" w:hAnsi="Times New Roman"/>
          <w:sz w:val="22"/>
          <w:szCs w:val="22"/>
          <w:lang w:eastAsia="zh-CN"/>
        </w:rPr>
      </w:pPr>
    </w:p>
    <w:p w14:paraId="78FBFC9C" w14:textId="77777777" w:rsidR="00B47B3D" w:rsidRDefault="00B47B3D">
      <w:pPr>
        <w:pStyle w:val="ac"/>
        <w:spacing w:after="0"/>
        <w:rPr>
          <w:rFonts w:ascii="Times New Roman" w:hAnsi="Times New Roman"/>
          <w:sz w:val="22"/>
          <w:szCs w:val="22"/>
          <w:lang w:eastAsia="zh-CN"/>
        </w:rPr>
      </w:pPr>
    </w:p>
    <w:p w14:paraId="7616ED05" w14:textId="77777777" w:rsidR="00B47B3D" w:rsidRDefault="00B47B3D">
      <w:pPr>
        <w:pStyle w:val="aff3"/>
        <w:spacing w:line="256" w:lineRule="auto"/>
        <w:ind w:left="1296"/>
        <w:rPr>
          <w:lang w:eastAsia="zh-CN"/>
        </w:rPr>
      </w:pPr>
    </w:p>
    <w:p w14:paraId="688FDEDC" w14:textId="77777777" w:rsidR="00B47B3D" w:rsidRDefault="00B47B3D">
      <w:pPr>
        <w:pStyle w:val="ac"/>
        <w:spacing w:after="0"/>
        <w:rPr>
          <w:rFonts w:ascii="Times New Roman" w:hAnsi="Times New Roman"/>
          <w:sz w:val="22"/>
          <w:szCs w:val="22"/>
          <w:lang w:eastAsia="zh-CN"/>
        </w:rPr>
      </w:pPr>
    </w:p>
    <w:p w14:paraId="72659C79" w14:textId="77777777" w:rsidR="00B47B3D" w:rsidRDefault="00B47B3D">
      <w:pPr>
        <w:pStyle w:val="ac"/>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2A16C4B5"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f3"/>
        <w:spacing w:line="256" w:lineRule="auto"/>
        <w:ind w:left="1296"/>
        <w:rPr>
          <w:lang w:eastAsia="zh-CN"/>
        </w:rPr>
      </w:pPr>
    </w:p>
    <w:p w14:paraId="637A7AF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839B314" w14:textId="77777777" w:rsidR="00B47B3D" w:rsidRDefault="00AD3679">
            <w:pPr>
              <w:spacing w:after="0"/>
              <w:rPr>
                <w:lang w:val="sv-SE"/>
              </w:rPr>
            </w:pPr>
            <w:r>
              <w:rPr>
                <w:rStyle w:val="afb"/>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c"/>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E5FAFD3" w14:textId="77777777" w:rsidR="00B47B3D" w:rsidRDefault="00AD3679">
            <w:pPr>
              <w:spacing w:after="0"/>
              <w:rPr>
                <w:lang w:val="sv-SE"/>
              </w:rPr>
            </w:pPr>
            <w:r>
              <w:rPr>
                <w:rStyle w:val="afb"/>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c"/>
        <w:spacing w:after="0"/>
        <w:rPr>
          <w:rFonts w:ascii="Times New Roman" w:hAnsi="Times New Roman"/>
          <w:sz w:val="22"/>
          <w:szCs w:val="22"/>
          <w:lang w:val="sv-SE" w:eastAsia="zh-CN"/>
        </w:rPr>
      </w:pPr>
    </w:p>
    <w:p w14:paraId="37DE4832" w14:textId="77777777" w:rsidR="00B47B3D" w:rsidRDefault="00AD3679">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65501DE" w14:textId="77777777" w:rsidR="00B47B3D" w:rsidRDefault="00AD3679">
            <w:pPr>
              <w:spacing w:after="0"/>
              <w:rPr>
                <w:lang w:val="sv-SE"/>
              </w:rPr>
            </w:pPr>
            <w:r>
              <w:rPr>
                <w:rStyle w:val="afb"/>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c"/>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t>Moderator summary of comments received:</w:t>
      </w:r>
    </w:p>
    <w:p w14:paraId="15C20C33"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c"/>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c"/>
        <w:spacing w:after="0"/>
        <w:rPr>
          <w:rFonts w:ascii="Times New Roman" w:hAnsi="Times New Roman"/>
          <w:sz w:val="22"/>
          <w:szCs w:val="22"/>
          <w:lang w:eastAsia="zh-CN"/>
        </w:rPr>
      </w:pPr>
    </w:p>
    <w:p w14:paraId="5DD116A6" w14:textId="77777777" w:rsidR="00B47B3D" w:rsidRDefault="00B47B3D">
      <w:pPr>
        <w:pStyle w:val="ac"/>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41" w:author="Lee, Daewon" w:date="2020-11-02T21:16:00Z">
        <w:r>
          <w:rPr>
            <w:rFonts w:ascii="Times New Roman" w:hAnsi="Times New Roman"/>
            <w:sz w:val="22"/>
            <w:szCs w:val="22"/>
            <w:lang w:eastAsia="zh-CN"/>
          </w:rPr>
          <w:delText>(even if data/control channel may have different SCS)</w:delText>
        </w:r>
      </w:del>
      <w:ins w:id="442" w:author="Lee, Daewon" w:date="2020-11-02T21:16:00Z">
        <w:r>
          <w:rPr>
            <w:rFonts w:ascii="Times New Roman" w:hAnsi="Times New Roman"/>
            <w:sz w:val="22"/>
            <w:szCs w:val="22"/>
            <w:lang w:eastAsia="zh-CN"/>
          </w:rPr>
          <w:t>and 120 kHz subcarrier spacing for CORESET#0</w:t>
        </w:r>
      </w:ins>
      <w:ins w:id="443" w:author="Intel2" w:date="2020-11-05T11:49:00Z">
        <w:r>
          <w:rPr>
            <w:rFonts w:ascii="Times New Roman" w:hAnsi="Times New Roman"/>
            <w:sz w:val="22"/>
            <w:szCs w:val="22"/>
            <w:lang w:eastAsia="zh-CN"/>
          </w:rPr>
          <w:t xml:space="preserve"> in initial BWP and activation of de</w:t>
        </w:r>
      </w:ins>
      <w:ins w:id="444" w:author="Intel2" w:date="2020-11-05T11:50:00Z">
        <w:r>
          <w:rPr>
            <w:rFonts w:ascii="Times New Roman" w:hAnsi="Times New Roman"/>
            <w:sz w:val="22"/>
            <w:szCs w:val="22"/>
            <w:lang w:eastAsia="zh-CN"/>
          </w:rPr>
          <w:t>dicated BWP with 120</w:t>
        </w:r>
      </w:ins>
      <w:ins w:id="445" w:author="Intel2" w:date="2020-11-05T11:52:00Z">
        <w:r>
          <w:rPr>
            <w:rFonts w:ascii="Times New Roman" w:hAnsi="Times New Roman"/>
            <w:sz w:val="22"/>
            <w:szCs w:val="22"/>
            <w:lang w:eastAsia="zh-CN"/>
          </w:rPr>
          <w:t xml:space="preserve"> or </w:t>
        </w:r>
      </w:ins>
      <w:ins w:id="446" w:author="Intel2" w:date="2020-11-05T11:50:00Z">
        <w:r>
          <w:rPr>
            <w:rFonts w:ascii="Times New Roman" w:hAnsi="Times New Roman"/>
            <w:sz w:val="22"/>
            <w:szCs w:val="22"/>
            <w:lang w:eastAsia="zh-CN"/>
          </w:rPr>
          <w:t>240 kHz SSB with an SCS for data/control different than the initial BWP</w:t>
        </w:r>
      </w:ins>
      <w:ins w:id="44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c"/>
        <w:numPr>
          <w:ilvl w:val="0"/>
          <w:numId w:val="51"/>
        </w:numPr>
        <w:spacing w:after="0"/>
        <w:rPr>
          <w:ins w:id="448" w:author="Lee, Daewon" w:date="2020-11-02T21:12:00Z"/>
          <w:rFonts w:ascii="Times New Roman" w:hAnsi="Times New Roman"/>
          <w:sz w:val="22"/>
          <w:szCs w:val="22"/>
          <w:lang w:eastAsia="zh-CN"/>
        </w:rPr>
      </w:pPr>
      <w:del w:id="449" w:author="Lee, Daewon" w:date="2020-11-02T21:11:00Z">
        <w:r>
          <w:rPr>
            <w:rFonts w:ascii="Times New Roman" w:hAnsi="Times New Roman"/>
            <w:sz w:val="22"/>
            <w:szCs w:val="22"/>
            <w:lang w:eastAsia="zh-CN"/>
          </w:rPr>
          <w:lastRenderedPageBreak/>
          <w:delText>RAN1 observes</w:delText>
        </w:r>
      </w:del>
      <w:del w:id="45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c"/>
        <w:numPr>
          <w:ilvl w:val="0"/>
          <w:numId w:val="51"/>
        </w:numPr>
        <w:spacing w:after="0"/>
        <w:rPr>
          <w:ins w:id="451" w:author="Intel2" w:date="2020-11-05T11:48:00Z"/>
          <w:rFonts w:ascii="Times New Roman" w:hAnsi="Times New Roman"/>
          <w:sz w:val="22"/>
          <w:szCs w:val="22"/>
          <w:lang w:eastAsia="zh-CN"/>
        </w:rPr>
      </w:pPr>
      <w:ins w:id="452" w:author="Intel2" w:date="2020-11-05T11:51:00Z">
        <w:r>
          <w:rPr>
            <w:rFonts w:ascii="Times New Roman" w:hAnsi="Times New Roman"/>
            <w:sz w:val="22"/>
            <w:szCs w:val="22"/>
            <w:lang w:eastAsia="zh-CN"/>
          </w:rPr>
          <w:t>[</w:t>
        </w:r>
      </w:ins>
      <w:ins w:id="453" w:author="Lee, Daewon" w:date="2020-11-02T21:13:00Z">
        <w:r>
          <w:rPr>
            <w:rFonts w:ascii="Times New Roman" w:hAnsi="Times New Roman"/>
            <w:sz w:val="22"/>
            <w:szCs w:val="22"/>
            <w:lang w:eastAsia="zh-CN"/>
          </w:rPr>
          <w:t>It was identified to further investigate considerations of SSB patterns</w:t>
        </w:r>
      </w:ins>
      <w:ins w:id="454" w:author="Intel2" w:date="2020-11-05T11:50:00Z">
        <w:r>
          <w:rPr>
            <w:rFonts w:ascii="Times New Roman" w:hAnsi="Times New Roman"/>
            <w:sz w:val="22"/>
            <w:szCs w:val="22"/>
            <w:lang w:eastAsia="zh-CN"/>
          </w:rPr>
          <w:t>, if needed,</w:t>
        </w:r>
      </w:ins>
      <w:ins w:id="455" w:author="Lee, Daewon" w:date="2020-11-02T21:13:00Z">
        <w:r>
          <w:rPr>
            <w:rFonts w:ascii="Times New Roman" w:hAnsi="Times New Roman"/>
            <w:sz w:val="22"/>
            <w:szCs w:val="22"/>
            <w:lang w:eastAsia="zh-CN"/>
          </w:rPr>
          <w:t xml:space="preserve"> </w:t>
        </w:r>
      </w:ins>
      <w:ins w:id="456" w:author="Intel2" w:date="2020-11-05T11:48:00Z">
        <w:r>
          <w:rPr>
            <w:rFonts w:ascii="Times New Roman" w:hAnsi="Times New Roman"/>
            <w:sz w:val="22"/>
            <w:szCs w:val="22"/>
            <w:lang w:eastAsia="zh-CN"/>
          </w:rPr>
          <w:t>considering:</w:t>
        </w:r>
      </w:ins>
      <w:ins w:id="457" w:author="Intel2" w:date="2020-11-05T11:51:00Z">
        <w:r>
          <w:rPr>
            <w:rFonts w:ascii="Times New Roman" w:hAnsi="Times New Roman"/>
            <w:sz w:val="22"/>
            <w:szCs w:val="22"/>
            <w:lang w:eastAsia="zh-CN"/>
          </w:rPr>
          <w:t>]</w:t>
        </w:r>
      </w:ins>
    </w:p>
    <w:p w14:paraId="23BC89A1" w14:textId="77777777" w:rsidR="00B47B3D" w:rsidRDefault="00AD3679">
      <w:pPr>
        <w:pStyle w:val="ac"/>
        <w:numPr>
          <w:ilvl w:val="1"/>
          <w:numId w:val="51"/>
        </w:numPr>
        <w:spacing w:after="0"/>
        <w:rPr>
          <w:ins w:id="458" w:author="Intel2" w:date="2020-11-05T11:48:00Z"/>
          <w:rFonts w:ascii="Times New Roman" w:hAnsi="Times New Roman"/>
          <w:sz w:val="22"/>
          <w:szCs w:val="22"/>
          <w:lang w:eastAsia="zh-CN"/>
        </w:rPr>
      </w:pPr>
      <w:ins w:id="459" w:author="Lee, Daewon" w:date="2020-11-02T21:13:00Z">
        <w:del w:id="46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61" w:author="Lee, Daewon" w:date="2020-11-03T10:58:00Z">
        <w:r>
          <w:rPr>
            <w:rFonts w:ascii="Times New Roman" w:hAnsi="Times New Roman"/>
            <w:sz w:val="22"/>
            <w:szCs w:val="22"/>
            <w:lang w:eastAsia="zh-CN"/>
          </w:rPr>
          <w:t>s</w:t>
        </w:r>
      </w:ins>
      <w:ins w:id="462" w:author="Lee, Daewon" w:date="2020-11-02T21:13:00Z">
        <w:r>
          <w:rPr>
            <w:rFonts w:ascii="Times New Roman" w:hAnsi="Times New Roman"/>
            <w:sz w:val="22"/>
            <w:szCs w:val="22"/>
            <w:lang w:eastAsia="zh-CN"/>
          </w:rPr>
          <w:t>ed band operation</w:t>
        </w:r>
      </w:ins>
      <w:ins w:id="463" w:author="Lee, Daewon" w:date="2020-11-03T10:59:00Z">
        <w:r>
          <w:rPr>
            <w:rFonts w:ascii="Times New Roman" w:hAnsi="Times New Roman"/>
            <w:sz w:val="22"/>
            <w:szCs w:val="22"/>
            <w:lang w:eastAsia="zh-CN"/>
          </w:rPr>
          <w:t xml:space="preserve"> if LBT is required for SSB</w:t>
        </w:r>
      </w:ins>
      <w:ins w:id="464" w:author="Lee, Daewon" w:date="2020-11-02T21:13:00Z">
        <w:r>
          <w:rPr>
            <w:rFonts w:ascii="Times New Roman" w:hAnsi="Times New Roman"/>
            <w:sz w:val="22"/>
            <w:szCs w:val="22"/>
            <w:lang w:eastAsia="zh-CN"/>
          </w:rPr>
          <w:t>, e.g. SSB cycl</w:t>
        </w:r>
      </w:ins>
      <w:ins w:id="465"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c"/>
        <w:numPr>
          <w:ilvl w:val="1"/>
          <w:numId w:val="51"/>
        </w:numPr>
        <w:spacing w:after="0"/>
        <w:rPr>
          <w:ins w:id="466" w:author="Intel2" w:date="2020-11-05T11:49:00Z"/>
          <w:rFonts w:ascii="Times New Roman" w:hAnsi="Times New Roman"/>
          <w:sz w:val="22"/>
          <w:szCs w:val="22"/>
          <w:lang w:eastAsia="zh-CN"/>
        </w:rPr>
      </w:pPr>
      <w:ins w:id="467"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c"/>
        <w:numPr>
          <w:ilvl w:val="1"/>
          <w:numId w:val="51"/>
        </w:numPr>
        <w:spacing w:after="0"/>
        <w:rPr>
          <w:ins w:id="468" w:author="Intel2" w:date="2020-11-05T11:49:00Z"/>
          <w:rFonts w:ascii="Times New Roman" w:hAnsi="Times New Roman"/>
          <w:sz w:val="22"/>
          <w:szCs w:val="22"/>
          <w:lang w:eastAsia="zh-CN"/>
        </w:rPr>
      </w:pPr>
      <w:ins w:id="469" w:author="Intel2" w:date="2020-11-05T11:49:00Z">
        <w:r>
          <w:rPr>
            <w:rFonts w:ascii="Times New Roman" w:hAnsi="Times New Roman"/>
            <w:sz w:val="22"/>
            <w:szCs w:val="22"/>
            <w:lang w:eastAsia="zh-CN"/>
          </w:rPr>
          <w:t>Coverage of SSB</w:t>
        </w:r>
      </w:ins>
    </w:p>
    <w:p w14:paraId="4DEF9577" w14:textId="77777777" w:rsidR="00B47B3D" w:rsidRDefault="00AD3679">
      <w:pPr>
        <w:pStyle w:val="ac"/>
        <w:numPr>
          <w:ilvl w:val="1"/>
          <w:numId w:val="51"/>
        </w:numPr>
        <w:spacing w:after="0"/>
        <w:rPr>
          <w:ins w:id="470" w:author="Lee, Daewon" w:date="2020-11-03T10:57:00Z"/>
          <w:rFonts w:ascii="Times New Roman" w:hAnsi="Times New Roman"/>
          <w:sz w:val="22"/>
          <w:szCs w:val="22"/>
          <w:lang w:eastAsia="zh-CN"/>
        </w:rPr>
      </w:pPr>
      <w:ins w:id="471"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c"/>
        <w:numPr>
          <w:ilvl w:val="0"/>
          <w:numId w:val="51"/>
        </w:numPr>
        <w:spacing w:after="0"/>
        <w:rPr>
          <w:rFonts w:ascii="Times New Roman" w:hAnsi="Times New Roman"/>
          <w:sz w:val="22"/>
          <w:szCs w:val="22"/>
          <w:lang w:eastAsia="zh-CN"/>
        </w:rPr>
      </w:pPr>
      <w:ins w:id="472" w:author="Intel2" w:date="2020-11-05T11:52:00Z">
        <w:r>
          <w:rPr>
            <w:rFonts w:ascii="Times New Roman" w:hAnsi="Times New Roman"/>
            <w:sz w:val="22"/>
            <w:szCs w:val="22"/>
            <w:lang w:eastAsia="zh-CN"/>
          </w:rPr>
          <w:t>[</w:t>
        </w:r>
      </w:ins>
      <w:ins w:id="473" w:author="Lee, Daewon" w:date="2020-11-03T10:58:00Z">
        <w:r>
          <w:rPr>
            <w:rFonts w:ascii="Times New Roman" w:hAnsi="Times New Roman"/>
            <w:sz w:val="22"/>
            <w:szCs w:val="22"/>
            <w:lang w:eastAsia="zh-CN"/>
          </w:rPr>
          <w:t xml:space="preserve">It is observed that </w:t>
        </w:r>
      </w:ins>
      <w:ins w:id="474" w:author="Lee, Daewon" w:date="2020-11-03T10:57:00Z">
        <w:r>
          <w:rPr>
            <w:rFonts w:ascii="Times New Roman" w:hAnsi="Times New Roman"/>
            <w:sz w:val="22"/>
            <w:szCs w:val="22"/>
            <w:lang w:eastAsia="zh-CN"/>
          </w:rPr>
          <w:t>SSB is not as affected by phase noise compared to PDSCH/PUSCH</w:t>
        </w:r>
      </w:ins>
      <w:ins w:id="475" w:author="Lee, Daewon" w:date="2020-11-03T10:58:00Z">
        <w:r>
          <w:rPr>
            <w:rFonts w:ascii="Times New Roman" w:hAnsi="Times New Roman"/>
            <w:sz w:val="22"/>
            <w:szCs w:val="22"/>
            <w:lang w:eastAsia="zh-CN"/>
          </w:rPr>
          <w:t xml:space="preserve"> just from performance</w:t>
        </w:r>
        <w:del w:id="47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77" w:author="Intel2" w:date="2020-11-05T11:52:00Z">
        <w:r>
          <w:rPr>
            <w:rFonts w:ascii="Times New Roman" w:hAnsi="Times New Roman"/>
            <w:sz w:val="22"/>
            <w:szCs w:val="22"/>
            <w:lang w:eastAsia="zh-CN"/>
          </w:rPr>
          <w:t>]</w:t>
        </w:r>
      </w:ins>
    </w:p>
    <w:p w14:paraId="437C6F7C" w14:textId="77777777" w:rsidR="00B47B3D" w:rsidRDefault="00B47B3D">
      <w:pPr>
        <w:pStyle w:val="ac"/>
        <w:spacing w:after="0"/>
        <w:rPr>
          <w:rFonts w:ascii="Times New Roman" w:hAnsi="Times New Roman"/>
          <w:sz w:val="22"/>
          <w:szCs w:val="22"/>
          <w:lang w:eastAsia="zh-CN"/>
        </w:rPr>
      </w:pPr>
    </w:p>
    <w:p w14:paraId="17CDAE1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afb"/>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c"/>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c"/>
              <w:spacing w:after="0"/>
              <w:rPr>
                <w:rFonts w:ascii="Times New Roman" w:hAnsi="Times New Roman"/>
                <w:szCs w:val="20"/>
                <w:lang w:eastAsia="zh-CN"/>
              </w:rPr>
            </w:pPr>
          </w:p>
          <w:p w14:paraId="70399FDE" w14:textId="77777777" w:rsidR="00B47B3D" w:rsidRDefault="00AD3679">
            <w:pPr>
              <w:pStyle w:val="ac"/>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78"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7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8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c"/>
              <w:numPr>
                <w:ilvl w:val="0"/>
                <w:numId w:val="52"/>
              </w:numPr>
              <w:spacing w:after="0"/>
              <w:rPr>
                <w:ins w:id="481" w:author="ANKIT BHAMRI" w:date="2020-11-03T22:36:00Z"/>
                <w:rFonts w:ascii="Times New Roman" w:hAnsi="Times New Roman"/>
                <w:b/>
                <w:bCs/>
                <w:sz w:val="22"/>
                <w:szCs w:val="22"/>
                <w:lang w:eastAsia="zh-CN"/>
              </w:rPr>
            </w:pPr>
            <w:ins w:id="482" w:author="Lee, Daewon" w:date="2020-11-02T21:13:00Z">
              <w:r>
                <w:rPr>
                  <w:rFonts w:ascii="Times New Roman" w:hAnsi="Times New Roman"/>
                  <w:b/>
                  <w:bCs/>
                  <w:sz w:val="22"/>
                  <w:szCs w:val="22"/>
                  <w:lang w:eastAsia="zh-CN"/>
                </w:rPr>
                <w:t xml:space="preserve">It was identified to further investigate considerations of SSB patterns </w:t>
              </w:r>
              <w:del w:id="483" w:author="ANKIT BHAMRI" w:date="2020-11-03T22:36:00Z">
                <w:r>
                  <w:rPr>
                    <w:rFonts w:ascii="Times New Roman" w:hAnsi="Times New Roman"/>
                    <w:b/>
                    <w:bCs/>
                    <w:sz w:val="22"/>
                    <w:szCs w:val="22"/>
                    <w:lang w:eastAsia="zh-CN"/>
                  </w:rPr>
                  <w:delText>suitable</w:delText>
                </w:r>
              </w:del>
            </w:ins>
            <w:ins w:id="484"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c"/>
              <w:numPr>
                <w:ilvl w:val="0"/>
                <w:numId w:val="53"/>
              </w:numPr>
              <w:spacing w:after="0"/>
              <w:rPr>
                <w:ins w:id="485" w:author="ANKIT BHAMRI" w:date="2020-11-03T22:36:00Z"/>
                <w:rFonts w:ascii="Times New Roman" w:hAnsi="Times New Roman"/>
                <w:b/>
                <w:bCs/>
                <w:sz w:val="22"/>
                <w:szCs w:val="22"/>
                <w:lang w:eastAsia="zh-CN"/>
              </w:rPr>
            </w:pPr>
            <w:ins w:id="486" w:author="Lee, Daewon" w:date="2020-11-02T21:13:00Z">
              <w:del w:id="487" w:author="ANKIT BHAMRI" w:date="2020-11-03T22:36:00Z">
                <w:r>
                  <w:rPr>
                    <w:rFonts w:ascii="Times New Roman" w:hAnsi="Times New Roman"/>
                    <w:b/>
                    <w:bCs/>
                    <w:sz w:val="22"/>
                    <w:szCs w:val="22"/>
                    <w:lang w:eastAsia="zh-CN"/>
                  </w:rPr>
                  <w:lastRenderedPageBreak/>
                  <w:delText xml:space="preserve"> for u</w:delText>
                </w:r>
              </w:del>
            </w:ins>
            <w:ins w:id="488" w:author="ANKIT BHAMRI" w:date="2020-11-03T22:36:00Z">
              <w:r>
                <w:rPr>
                  <w:rFonts w:ascii="Times New Roman" w:hAnsi="Times New Roman"/>
                  <w:b/>
                  <w:bCs/>
                  <w:sz w:val="22"/>
                  <w:szCs w:val="22"/>
                  <w:lang w:eastAsia="zh-CN"/>
                </w:rPr>
                <w:t>U</w:t>
              </w:r>
            </w:ins>
            <w:ins w:id="489" w:author="Lee, Daewon" w:date="2020-11-02T21:13:00Z">
              <w:r>
                <w:rPr>
                  <w:rFonts w:ascii="Times New Roman" w:hAnsi="Times New Roman"/>
                  <w:b/>
                  <w:bCs/>
                  <w:sz w:val="22"/>
                  <w:szCs w:val="22"/>
                  <w:lang w:eastAsia="zh-CN"/>
                </w:rPr>
                <w:t>nlicen</w:t>
              </w:r>
            </w:ins>
            <w:ins w:id="490" w:author="Lee, Daewon" w:date="2020-11-03T10:58:00Z">
              <w:r>
                <w:rPr>
                  <w:rFonts w:ascii="Times New Roman" w:hAnsi="Times New Roman"/>
                  <w:b/>
                  <w:bCs/>
                  <w:sz w:val="22"/>
                  <w:szCs w:val="22"/>
                  <w:lang w:eastAsia="zh-CN"/>
                </w:rPr>
                <w:t>s</w:t>
              </w:r>
            </w:ins>
            <w:ins w:id="491" w:author="Lee, Daewon" w:date="2020-11-02T21:13:00Z">
              <w:r>
                <w:rPr>
                  <w:rFonts w:ascii="Times New Roman" w:hAnsi="Times New Roman"/>
                  <w:b/>
                  <w:bCs/>
                  <w:sz w:val="22"/>
                  <w:szCs w:val="22"/>
                  <w:lang w:eastAsia="zh-CN"/>
                </w:rPr>
                <w:t>ed band operation</w:t>
              </w:r>
            </w:ins>
            <w:ins w:id="492" w:author="Lee, Daewon" w:date="2020-11-03T10:59:00Z">
              <w:r>
                <w:rPr>
                  <w:rFonts w:ascii="Times New Roman" w:hAnsi="Times New Roman"/>
                  <w:b/>
                  <w:bCs/>
                  <w:sz w:val="22"/>
                  <w:szCs w:val="22"/>
                  <w:lang w:eastAsia="zh-CN"/>
                </w:rPr>
                <w:t xml:space="preserve"> if LBT is required for SSB</w:t>
              </w:r>
            </w:ins>
            <w:ins w:id="493" w:author="Lee, Daewon" w:date="2020-11-02T21:13:00Z">
              <w:r>
                <w:rPr>
                  <w:rFonts w:ascii="Times New Roman" w:hAnsi="Times New Roman"/>
                  <w:b/>
                  <w:bCs/>
                  <w:sz w:val="22"/>
                  <w:szCs w:val="22"/>
                  <w:lang w:eastAsia="zh-CN"/>
                </w:rPr>
                <w:t>, e.g. SSB cycl</w:t>
              </w:r>
            </w:ins>
            <w:ins w:id="494" w:author="Lee, Daewon" w:date="2020-11-02T21:14:00Z">
              <w:r>
                <w:rPr>
                  <w:rFonts w:ascii="Times New Roman" w:hAnsi="Times New Roman"/>
                  <w:b/>
                  <w:bCs/>
                  <w:sz w:val="22"/>
                  <w:szCs w:val="22"/>
                  <w:lang w:eastAsia="zh-CN"/>
                </w:rPr>
                <w:t>ing transmission within a DRS transmission window</w:t>
              </w:r>
              <w:del w:id="495"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c"/>
              <w:numPr>
                <w:ilvl w:val="0"/>
                <w:numId w:val="53"/>
              </w:numPr>
              <w:spacing w:after="0"/>
              <w:rPr>
                <w:ins w:id="496" w:author="Lee, Daewon" w:date="2020-11-03T10:57:00Z"/>
                <w:rFonts w:ascii="Times New Roman" w:hAnsi="Times New Roman"/>
                <w:b/>
                <w:bCs/>
                <w:sz w:val="22"/>
                <w:szCs w:val="22"/>
                <w:lang w:eastAsia="zh-CN"/>
              </w:rPr>
            </w:pPr>
            <w:ins w:id="497" w:author="ANKIT BHAMRI" w:date="2020-11-03T22:37:00Z">
              <w:r>
                <w:rPr>
                  <w:rFonts w:ascii="Times New Roman" w:hAnsi="Times New Roman"/>
                  <w:b/>
                  <w:bCs/>
                  <w:sz w:val="22"/>
                  <w:szCs w:val="22"/>
                  <w:lang w:eastAsia="zh-CN"/>
                </w:rPr>
                <w:t>Beam switchin</w:t>
              </w:r>
            </w:ins>
            <w:ins w:id="498" w:author="ANKIT BHAMRI" w:date="2020-11-03T22:38:00Z">
              <w:r>
                <w:rPr>
                  <w:rFonts w:ascii="Times New Roman" w:hAnsi="Times New Roman"/>
                  <w:b/>
                  <w:bCs/>
                  <w:sz w:val="22"/>
                  <w:szCs w:val="22"/>
                  <w:lang w:eastAsia="zh-CN"/>
                </w:rPr>
                <w:t>g</w:t>
              </w:r>
            </w:ins>
            <w:ins w:id="499" w:author="ANKIT BHAMRI" w:date="2020-11-03T22:37:00Z">
              <w:r>
                <w:rPr>
                  <w:rFonts w:ascii="Times New Roman" w:hAnsi="Times New Roman"/>
                  <w:b/>
                  <w:bCs/>
                  <w:sz w:val="22"/>
                  <w:szCs w:val="22"/>
                  <w:lang w:eastAsia="zh-CN"/>
                </w:rPr>
                <w:t xml:space="preserve"> time between SSBs, coverage issue with higher SCS</w:t>
              </w:r>
            </w:ins>
            <w:ins w:id="500" w:author="ANKIT BHAMRI" w:date="2020-11-03T22:38:00Z">
              <w:r>
                <w:rPr>
                  <w:rFonts w:ascii="Times New Roman" w:hAnsi="Times New Roman"/>
                  <w:b/>
                  <w:bCs/>
                  <w:sz w:val="22"/>
                  <w:szCs w:val="22"/>
                  <w:lang w:eastAsia="zh-CN"/>
                </w:rPr>
                <w:t xml:space="preserve"> (if agreed)</w:t>
              </w:r>
            </w:ins>
            <w:ins w:id="501" w:author="ANKIT BHAMRI" w:date="2020-11-03T22:37:00Z">
              <w:r>
                <w:rPr>
                  <w:rFonts w:ascii="Times New Roman" w:hAnsi="Times New Roman"/>
                  <w:b/>
                  <w:bCs/>
                  <w:sz w:val="22"/>
                  <w:szCs w:val="22"/>
                  <w:lang w:eastAsia="zh-CN"/>
                </w:rPr>
                <w:t>,</w:t>
              </w:r>
            </w:ins>
            <w:ins w:id="502"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c"/>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03" w:author="Lee, Daewon" w:date="2020-11-02T21:16:00Z">
              <w:r>
                <w:rPr>
                  <w:rFonts w:ascii="Times New Roman" w:hAnsi="Times New Roman"/>
                  <w:szCs w:val="20"/>
                  <w:lang w:eastAsia="zh-CN"/>
                </w:rPr>
                <w:delText>(even if data/control channel may have different SCS)</w:delText>
              </w:r>
            </w:del>
            <w:ins w:id="50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0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c"/>
              <w:numPr>
                <w:ilvl w:val="0"/>
                <w:numId w:val="55"/>
              </w:numPr>
              <w:spacing w:after="0"/>
              <w:rPr>
                <w:ins w:id="506" w:author="Lee, Daewon" w:date="2020-11-03T10:57:00Z"/>
                <w:rFonts w:ascii="Times New Roman" w:hAnsi="Times New Roman"/>
                <w:szCs w:val="20"/>
                <w:lang w:eastAsia="zh-CN"/>
              </w:rPr>
            </w:pPr>
            <w:ins w:id="507"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08" w:author="Lee, Daewon" w:date="2020-11-02T21:13:00Z">
              <w:r>
                <w:rPr>
                  <w:rFonts w:ascii="Times New Roman" w:hAnsi="Times New Roman"/>
                  <w:szCs w:val="20"/>
                  <w:lang w:eastAsia="zh-CN"/>
                </w:rPr>
                <w:t>considerations of SSB patterns suitable for unlicen</w:t>
              </w:r>
            </w:ins>
            <w:ins w:id="509" w:author="Lee, Daewon" w:date="2020-11-03T10:58:00Z">
              <w:r>
                <w:rPr>
                  <w:rFonts w:ascii="Times New Roman" w:hAnsi="Times New Roman"/>
                  <w:szCs w:val="20"/>
                  <w:lang w:eastAsia="zh-CN"/>
                </w:rPr>
                <w:t>s</w:t>
              </w:r>
            </w:ins>
            <w:ins w:id="510" w:author="Lee, Daewon" w:date="2020-11-02T21:13:00Z">
              <w:r>
                <w:rPr>
                  <w:rFonts w:ascii="Times New Roman" w:hAnsi="Times New Roman"/>
                  <w:szCs w:val="20"/>
                  <w:lang w:eastAsia="zh-CN"/>
                </w:rPr>
                <w:t>ed band operation</w:t>
              </w:r>
            </w:ins>
            <w:ins w:id="51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12" w:author="Lee, Daewon" w:date="2020-11-03T10:59:00Z">
              <w:r>
                <w:rPr>
                  <w:rFonts w:ascii="Times New Roman" w:hAnsi="Times New Roman"/>
                  <w:szCs w:val="20"/>
                  <w:lang w:eastAsia="zh-CN"/>
                </w:rPr>
                <w:t>if LBT is required for SSB</w:t>
              </w:r>
            </w:ins>
            <w:ins w:id="513" w:author="Lee, Daewon" w:date="2020-11-02T21:13:00Z">
              <w:r>
                <w:rPr>
                  <w:rFonts w:ascii="Times New Roman" w:hAnsi="Times New Roman"/>
                  <w:szCs w:val="20"/>
                  <w:lang w:eastAsia="zh-CN"/>
                </w:rPr>
                <w:t>, e.g. SSB cycl</w:t>
              </w:r>
            </w:ins>
            <w:ins w:id="514"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c"/>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c"/>
              <w:spacing w:after="0"/>
              <w:ind w:left="720"/>
              <w:rPr>
                <w:ins w:id="515" w:author="Lee, Daewon" w:date="2020-11-03T10:57:00Z"/>
                <w:rFonts w:ascii="Times New Roman" w:hAnsi="Times New Roman"/>
                <w:sz w:val="22"/>
                <w:szCs w:val="22"/>
                <w:lang w:eastAsia="zh-CN"/>
              </w:rPr>
            </w:pPr>
            <w:ins w:id="516" w:author="Lee, Daewon" w:date="2020-11-02T21:13:00Z">
              <w:del w:id="517" w:author="Young Woo Kwak" w:date="2020-11-04T10:43:00Z">
                <w:r>
                  <w:rPr>
                    <w:rFonts w:ascii="Times New Roman" w:hAnsi="Times New Roman"/>
                    <w:sz w:val="22"/>
                    <w:szCs w:val="22"/>
                    <w:lang w:eastAsia="zh-CN"/>
                  </w:rPr>
                  <w:delText>It was identified</w:delText>
                </w:r>
              </w:del>
            </w:ins>
            <w:ins w:id="518" w:author="Young Woo Kwak" w:date="2020-11-04T10:43:00Z">
              <w:r>
                <w:rPr>
                  <w:rFonts w:ascii="Times New Roman" w:hAnsi="Times New Roman"/>
                  <w:sz w:val="22"/>
                  <w:szCs w:val="22"/>
                  <w:lang w:eastAsia="zh-CN"/>
                </w:rPr>
                <w:t>Some companies proposed</w:t>
              </w:r>
            </w:ins>
            <w:ins w:id="519" w:author="Lee, Daewon" w:date="2020-11-02T21:13:00Z">
              <w:r>
                <w:rPr>
                  <w:rFonts w:ascii="Times New Roman" w:hAnsi="Times New Roman"/>
                  <w:sz w:val="22"/>
                  <w:szCs w:val="22"/>
                  <w:lang w:eastAsia="zh-CN"/>
                </w:rPr>
                <w:t xml:space="preserve"> to further investigate considerations of SSB patterns suitable for unlicen</w:t>
              </w:r>
            </w:ins>
            <w:ins w:id="520" w:author="Lee, Daewon" w:date="2020-11-03T10:58:00Z">
              <w:r>
                <w:rPr>
                  <w:rFonts w:ascii="Times New Roman" w:hAnsi="Times New Roman"/>
                  <w:sz w:val="22"/>
                  <w:szCs w:val="22"/>
                  <w:lang w:eastAsia="zh-CN"/>
                </w:rPr>
                <w:t>s</w:t>
              </w:r>
            </w:ins>
            <w:ins w:id="521" w:author="Lee, Daewon" w:date="2020-11-02T21:13:00Z">
              <w:r>
                <w:rPr>
                  <w:rFonts w:ascii="Times New Roman" w:hAnsi="Times New Roman"/>
                  <w:sz w:val="22"/>
                  <w:szCs w:val="22"/>
                  <w:lang w:eastAsia="zh-CN"/>
                </w:rPr>
                <w:t>ed band operation</w:t>
              </w:r>
            </w:ins>
            <w:ins w:id="522" w:author="Lee, Daewon" w:date="2020-11-03T10:59:00Z">
              <w:r>
                <w:rPr>
                  <w:rFonts w:ascii="Times New Roman" w:hAnsi="Times New Roman"/>
                  <w:sz w:val="22"/>
                  <w:szCs w:val="22"/>
                  <w:lang w:eastAsia="zh-CN"/>
                </w:rPr>
                <w:t xml:space="preserve"> if LBT is required for SSB</w:t>
              </w:r>
            </w:ins>
            <w:ins w:id="523" w:author="Lee, Daewon" w:date="2020-11-02T21:13:00Z">
              <w:del w:id="524" w:author="Young Woo Kwak" w:date="2020-11-04T10:43:00Z">
                <w:r>
                  <w:rPr>
                    <w:rFonts w:ascii="Times New Roman" w:hAnsi="Times New Roman"/>
                    <w:sz w:val="22"/>
                    <w:szCs w:val="22"/>
                    <w:lang w:eastAsia="zh-CN"/>
                  </w:rPr>
                  <w:delText>, e.g. SSB cycl</w:delText>
                </w:r>
              </w:del>
            </w:ins>
            <w:ins w:id="525" w:author="Lee, Daewon" w:date="2020-11-02T21:14:00Z">
              <w:del w:id="52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c"/>
              <w:spacing w:after="0"/>
              <w:rPr>
                <w:rFonts w:ascii="Times New Roman" w:hAnsi="Times New Roman"/>
                <w:sz w:val="22"/>
                <w:szCs w:val="22"/>
                <w:lang w:eastAsia="zh-CN"/>
              </w:rPr>
            </w:pPr>
          </w:p>
          <w:p w14:paraId="16B9ADC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c"/>
              <w:spacing w:after="0"/>
              <w:rPr>
                <w:rFonts w:ascii="Times New Roman" w:hAnsi="Times New Roman"/>
                <w:sz w:val="22"/>
                <w:szCs w:val="22"/>
                <w:lang w:eastAsia="zh-CN"/>
              </w:rPr>
            </w:pPr>
          </w:p>
          <w:p w14:paraId="5309CDD9"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27" w:author="Lee, Daewon" w:date="2020-11-02T21:16:00Z">
              <w:r>
                <w:rPr>
                  <w:rFonts w:ascii="Times New Roman" w:hAnsi="Times New Roman"/>
                  <w:strike/>
                  <w:color w:val="FF0000"/>
                  <w:sz w:val="22"/>
                  <w:szCs w:val="22"/>
                  <w:lang w:eastAsia="zh-CN"/>
                </w:rPr>
                <w:delText>(even if data/control channel may have different SCS)</w:delText>
              </w:r>
            </w:del>
            <w:ins w:id="52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c"/>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c"/>
              <w:numPr>
                <w:ilvl w:val="0"/>
                <w:numId w:val="57"/>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346371" w14:textId="77777777" w:rsidR="00B47B3D" w:rsidRDefault="00AD3679">
            <w:pPr>
              <w:pStyle w:val="ac"/>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c"/>
        <w:spacing w:after="0"/>
        <w:rPr>
          <w:rFonts w:ascii="Times New Roman" w:hAnsi="Times New Roman"/>
          <w:sz w:val="22"/>
          <w:szCs w:val="22"/>
          <w:lang w:val="sv-SE" w:eastAsia="zh-CN"/>
        </w:rPr>
      </w:pPr>
    </w:p>
    <w:p w14:paraId="40168576" w14:textId="77777777" w:rsidR="00B47B3D" w:rsidRDefault="00B47B3D">
      <w:pPr>
        <w:pStyle w:val="ac"/>
        <w:spacing w:after="0"/>
        <w:rPr>
          <w:rFonts w:ascii="Times New Roman" w:hAnsi="Times New Roman"/>
          <w:sz w:val="22"/>
          <w:szCs w:val="22"/>
          <w:lang w:val="sv-SE" w:eastAsia="zh-CN"/>
        </w:rPr>
      </w:pPr>
    </w:p>
    <w:p w14:paraId="3B0AD403" w14:textId="77777777" w:rsidR="00B47B3D" w:rsidRDefault="00B47B3D">
      <w:pPr>
        <w:pStyle w:val="ac"/>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2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3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c"/>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c"/>
        <w:spacing w:after="0"/>
        <w:rPr>
          <w:rFonts w:ascii="Times New Roman" w:hAnsi="Times New Roman"/>
          <w:sz w:val="22"/>
          <w:szCs w:val="22"/>
          <w:lang w:eastAsia="zh-CN"/>
        </w:rPr>
      </w:pPr>
    </w:p>
    <w:p w14:paraId="785576C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afb"/>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3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ac"/>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ac"/>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ac"/>
        <w:spacing w:after="0"/>
        <w:rPr>
          <w:rFonts w:ascii="Times New Roman" w:hAnsi="Times New Roman"/>
          <w:sz w:val="22"/>
          <w:szCs w:val="22"/>
          <w:lang w:eastAsia="zh-CN"/>
        </w:rPr>
      </w:pPr>
    </w:p>
    <w:p w14:paraId="1F563017" w14:textId="77777777" w:rsidR="00B47B3D" w:rsidRDefault="00B47B3D">
      <w:pPr>
        <w:pStyle w:val="ac"/>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lastRenderedPageBreak/>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f3"/>
        <w:numPr>
          <w:ilvl w:val="1"/>
          <w:numId w:val="59"/>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E34FA90"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f3"/>
        <w:numPr>
          <w:ilvl w:val="1"/>
          <w:numId w:val="59"/>
        </w:numPr>
        <w:rPr>
          <w:rFonts w:eastAsia="宋体"/>
          <w:lang w:eastAsia="zh-CN"/>
        </w:rPr>
      </w:pPr>
      <w:r>
        <w:rPr>
          <w:rFonts w:eastAsia="宋体"/>
          <w:lang w:eastAsia="zh-CN"/>
        </w:rPr>
        <w:t>Reuse FR2 PRACH configuration tables for 52.6–71 GHz.</w:t>
      </w:r>
    </w:p>
    <w:p w14:paraId="6A2A6B55" w14:textId="77777777" w:rsidR="00B47B3D" w:rsidRDefault="00AD3679">
      <w:pPr>
        <w:pStyle w:val="aff3"/>
        <w:numPr>
          <w:ilvl w:val="1"/>
          <w:numId w:val="59"/>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c"/>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c"/>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f3"/>
        <w:spacing w:line="256" w:lineRule="auto"/>
        <w:ind w:left="1296"/>
        <w:rPr>
          <w:lang w:eastAsia="zh-CN"/>
        </w:rPr>
      </w:pPr>
    </w:p>
    <w:p w14:paraId="0B7A8855" w14:textId="77777777" w:rsidR="00B47B3D" w:rsidRDefault="00AD3679">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D83567D" w14:textId="77777777" w:rsidR="00B47B3D" w:rsidRDefault="00AD3679">
            <w:pPr>
              <w:spacing w:after="0"/>
              <w:rPr>
                <w:lang w:val="sv-SE"/>
              </w:rPr>
            </w:pPr>
            <w:r>
              <w:rPr>
                <w:rStyle w:val="afb"/>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lastRenderedPageBreak/>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c"/>
        <w:spacing w:after="0"/>
        <w:rPr>
          <w:rFonts w:ascii="Times New Roman" w:hAnsi="Times New Roman"/>
          <w:sz w:val="22"/>
          <w:szCs w:val="22"/>
          <w:lang w:val="sv-SE" w:eastAsia="zh-CN"/>
        </w:rPr>
      </w:pPr>
    </w:p>
    <w:p w14:paraId="72A4C9CE" w14:textId="77777777" w:rsidR="00B47B3D" w:rsidRDefault="00B47B3D">
      <w:pPr>
        <w:pStyle w:val="ac"/>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t>Moderator summary of comments received:</w:t>
      </w:r>
    </w:p>
    <w:p w14:paraId="1BF3F297"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3BD3C286" w14:textId="77777777" w:rsidR="00B47B3D" w:rsidRDefault="00AD3679">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c"/>
        <w:spacing w:after="0"/>
        <w:rPr>
          <w:rFonts w:ascii="Times New Roman" w:hAnsi="Times New Roman"/>
          <w:sz w:val="22"/>
          <w:szCs w:val="22"/>
          <w:lang w:eastAsia="zh-CN"/>
        </w:rPr>
      </w:pPr>
    </w:p>
    <w:p w14:paraId="66AF0A93" w14:textId="77777777" w:rsidR="00B47B3D" w:rsidRDefault="00B47B3D">
      <w:pPr>
        <w:pStyle w:val="ac"/>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c"/>
        <w:numPr>
          <w:ilvl w:val="0"/>
          <w:numId w:val="61"/>
        </w:numPr>
        <w:spacing w:after="0"/>
        <w:rPr>
          <w:rFonts w:ascii="Times New Roman" w:hAnsi="Times New Roman"/>
          <w:sz w:val="22"/>
          <w:szCs w:val="22"/>
          <w:lang w:eastAsia="zh-CN"/>
        </w:rPr>
      </w:pPr>
      <w:del w:id="532" w:author="Lee, Daewon" w:date="2020-11-02T21:21:00Z">
        <w:r>
          <w:rPr>
            <w:rFonts w:ascii="Times New Roman" w:hAnsi="Times New Roman"/>
            <w:sz w:val="22"/>
            <w:szCs w:val="22"/>
            <w:lang w:eastAsia="zh-CN"/>
          </w:rPr>
          <w:delText xml:space="preserve">RAN1 </w:delText>
        </w:r>
      </w:del>
      <w:ins w:id="53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34" w:author="Lee, Daewon" w:date="2020-11-02T21:21:00Z">
        <w:r>
          <w:rPr>
            <w:rFonts w:ascii="Times New Roman" w:hAnsi="Times New Roman"/>
            <w:sz w:val="22"/>
            <w:szCs w:val="22"/>
            <w:lang w:eastAsia="zh-CN"/>
          </w:rPr>
          <w:t>ed</w:t>
        </w:r>
      </w:ins>
      <w:del w:id="53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3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37" w:author="Lee, Daewon" w:date="2020-11-02T21:21:00Z">
        <w:r>
          <w:rPr>
            <w:rFonts w:ascii="Times New Roman" w:hAnsi="Times New Roman"/>
            <w:sz w:val="22"/>
            <w:szCs w:val="22"/>
            <w:lang w:eastAsia="zh-CN"/>
          </w:rPr>
          <w:t>support</w:t>
        </w:r>
      </w:ins>
      <w:del w:id="53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c"/>
        <w:numPr>
          <w:ilvl w:val="0"/>
          <w:numId w:val="61"/>
        </w:numPr>
        <w:spacing w:after="0"/>
        <w:rPr>
          <w:rFonts w:ascii="Times New Roman" w:hAnsi="Times New Roman"/>
          <w:sz w:val="22"/>
          <w:szCs w:val="22"/>
          <w:lang w:eastAsia="zh-CN"/>
        </w:rPr>
      </w:pPr>
      <w:ins w:id="539" w:author="Lee, Daewon" w:date="2020-11-03T11:02:00Z">
        <w:r>
          <w:rPr>
            <w:rFonts w:ascii="Times New Roman" w:hAnsi="Times New Roman"/>
            <w:sz w:val="22"/>
            <w:szCs w:val="22"/>
            <w:lang w:eastAsia="zh-CN"/>
          </w:rPr>
          <w:t>[</w:t>
        </w:r>
      </w:ins>
      <w:del w:id="540" w:author="Lee, Daewon" w:date="2020-11-02T21:17:00Z">
        <w:r>
          <w:rPr>
            <w:rFonts w:ascii="Times New Roman" w:hAnsi="Times New Roman"/>
            <w:sz w:val="22"/>
            <w:szCs w:val="22"/>
            <w:lang w:eastAsia="zh-CN"/>
          </w:rPr>
          <w:delText xml:space="preserve">RAN1 </w:delText>
        </w:r>
      </w:del>
      <w:ins w:id="5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2" w:author="Lee, Daewon" w:date="2020-11-02T21:17:00Z">
        <w:r>
          <w:rPr>
            <w:rFonts w:ascii="Times New Roman" w:hAnsi="Times New Roman"/>
            <w:sz w:val="22"/>
            <w:szCs w:val="22"/>
            <w:lang w:eastAsia="zh-CN"/>
          </w:rPr>
          <w:t>ed</w:t>
        </w:r>
      </w:ins>
      <w:del w:id="543" w:author="Lee, Daewon" w:date="2020-11-02T21:17:00Z">
        <w:r>
          <w:rPr>
            <w:rFonts w:ascii="Times New Roman" w:hAnsi="Times New Roman"/>
            <w:sz w:val="22"/>
            <w:szCs w:val="22"/>
            <w:lang w:eastAsia="zh-CN"/>
          </w:rPr>
          <w:delText>s</w:delText>
        </w:r>
      </w:del>
      <w:ins w:id="5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4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46" w:author="Lee, Daewon" w:date="2020-11-02T21:18:00Z">
        <w:r>
          <w:rPr>
            <w:rFonts w:ascii="Times New Roman" w:hAnsi="Times New Roman"/>
            <w:sz w:val="22"/>
            <w:szCs w:val="22"/>
            <w:lang w:eastAsia="zh-CN"/>
          </w:rPr>
          <w:t>configura</w:t>
        </w:r>
      </w:ins>
      <w:ins w:id="547" w:author="Lee, Daewon" w:date="2020-11-02T21:22:00Z">
        <w:r>
          <w:rPr>
            <w:rFonts w:ascii="Times New Roman" w:hAnsi="Times New Roman"/>
            <w:sz w:val="22"/>
            <w:szCs w:val="22"/>
            <w:lang w:eastAsia="zh-CN"/>
          </w:rPr>
          <w:t>tions</w:t>
        </w:r>
      </w:ins>
      <w:ins w:id="548" w:author="Lee, Daewon" w:date="2020-11-02T21:18:00Z">
        <w:r>
          <w:rPr>
            <w:rFonts w:ascii="Times New Roman" w:hAnsi="Times New Roman"/>
            <w:sz w:val="22"/>
            <w:szCs w:val="22"/>
            <w:lang w:eastAsia="zh-CN"/>
          </w:rPr>
          <w:t xml:space="preserve"> that enable</w:t>
        </w:r>
      </w:ins>
      <w:del w:id="5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51" w:author="Lee, Daewon" w:date="2020-11-02T21:18:00Z">
        <w:r>
          <w:rPr>
            <w:rFonts w:ascii="Times New Roman" w:hAnsi="Times New Roman"/>
            <w:sz w:val="22"/>
            <w:szCs w:val="22"/>
            <w:lang w:eastAsia="zh-CN"/>
          </w:rPr>
          <w:t>in time domain</w:t>
        </w:r>
      </w:ins>
      <w:del w:id="5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53" w:author="Lee, Daewon" w:date="2020-11-02T21:18:00Z">
        <w:r>
          <w:rPr>
            <w:rFonts w:ascii="Times New Roman" w:hAnsi="Times New Roman"/>
            <w:sz w:val="22"/>
            <w:szCs w:val="22"/>
            <w:lang w:eastAsia="zh-CN"/>
          </w:rPr>
          <w:t xml:space="preserve"> </w:t>
        </w:r>
        <w:del w:id="554" w:author="Intel2" w:date="2020-11-05T11:54:00Z">
          <w:r>
            <w:rPr>
              <w:rFonts w:ascii="Times New Roman" w:hAnsi="Times New Roman"/>
              <w:sz w:val="22"/>
              <w:szCs w:val="22"/>
              <w:lang w:eastAsia="zh-CN"/>
            </w:rPr>
            <w:delText>when</w:delText>
          </w:r>
        </w:del>
      </w:ins>
      <w:ins w:id="555" w:author="Intel2" w:date="2020-11-05T11:54:00Z">
        <w:r>
          <w:rPr>
            <w:rFonts w:ascii="Times New Roman" w:hAnsi="Times New Roman"/>
            <w:sz w:val="22"/>
            <w:szCs w:val="22"/>
            <w:lang w:eastAsia="zh-CN"/>
          </w:rPr>
          <w:t>if</w:t>
        </w:r>
      </w:ins>
      <w:ins w:id="55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57" w:author="Lee, Daewon" w:date="2020-11-03T11:02:00Z">
        <w:r>
          <w:rPr>
            <w:rFonts w:ascii="Times New Roman" w:hAnsi="Times New Roman"/>
            <w:sz w:val="22"/>
            <w:szCs w:val="22"/>
            <w:lang w:eastAsia="zh-CN"/>
          </w:rPr>
          <w:t>]</w:t>
        </w:r>
      </w:ins>
    </w:p>
    <w:p w14:paraId="1BA8B2BF" w14:textId="77777777" w:rsidR="00B47B3D" w:rsidRDefault="00AD3679">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c"/>
        <w:numPr>
          <w:ilvl w:val="0"/>
          <w:numId w:val="61"/>
        </w:numPr>
        <w:spacing w:after="0"/>
        <w:rPr>
          <w:ins w:id="558"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59" w:author="Lee, Daewon" w:date="2020-11-02T21:19:00Z">
        <w:r>
          <w:rPr>
            <w:rFonts w:ascii="Times New Roman" w:hAnsi="Times New Roman"/>
            <w:sz w:val="22"/>
            <w:szCs w:val="22"/>
            <w:lang w:eastAsia="zh-CN"/>
          </w:rPr>
          <w:t xml:space="preserve"> </w:t>
        </w:r>
      </w:ins>
      <w:ins w:id="560" w:author="Lee, Daewon" w:date="2020-11-02T21:23:00Z">
        <w:r>
          <w:rPr>
            <w:rFonts w:ascii="Times New Roman" w:hAnsi="Times New Roman"/>
            <w:sz w:val="22"/>
            <w:szCs w:val="22"/>
            <w:lang w:eastAsia="zh-CN"/>
          </w:rPr>
          <w:t>[</w:t>
        </w:r>
      </w:ins>
      <w:ins w:id="561" w:author="Lee, Daewon" w:date="2020-11-02T21:19:00Z">
        <w:r>
          <w:rPr>
            <w:rFonts w:ascii="Times New Roman" w:hAnsi="Times New Roman"/>
            <w:sz w:val="22"/>
            <w:szCs w:val="22"/>
            <w:lang w:eastAsia="zh-CN"/>
          </w:rPr>
          <w:t>from coverage perspective</w:t>
        </w:r>
      </w:ins>
      <w:ins w:id="56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c"/>
        <w:numPr>
          <w:ilvl w:val="0"/>
          <w:numId w:val="61"/>
        </w:numPr>
        <w:spacing w:after="0"/>
        <w:rPr>
          <w:rFonts w:ascii="Times New Roman" w:hAnsi="Times New Roman"/>
          <w:sz w:val="22"/>
          <w:szCs w:val="22"/>
          <w:lang w:eastAsia="zh-CN"/>
        </w:rPr>
      </w:pPr>
      <w:ins w:id="563" w:author="Lee, Daewon" w:date="2020-11-03T11:02:00Z">
        <w:r>
          <w:rPr>
            <w:rFonts w:ascii="Times New Roman" w:hAnsi="Times New Roman"/>
            <w:sz w:val="22"/>
            <w:szCs w:val="22"/>
            <w:lang w:eastAsia="zh-CN"/>
          </w:rPr>
          <w:t>[</w:t>
        </w:r>
      </w:ins>
      <w:ins w:id="564" w:author="Lee, Daewon" w:date="2020-11-02T21:20:00Z">
        <w:r>
          <w:rPr>
            <w:rFonts w:ascii="Times New Roman" w:hAnsi="Times New Roman"/>
            <w:sz w:val="22"/>
            <w:szCs w:val="22"/>
            <w:lang w:eastAsia="zh-CN"/>
          </w:rPr>
          <w:t xml:space="preserve">It was identified that potential enhancements for PRACH should </w:t>
        </w:r>
      </w:ins>
      <w:ins w:id="565" w:author="Lee, Daewon" w:date="2020-11-02T21:22:00Z">
        <w:r>
          <w:rPr>
            <w:rFonts w:ascii="Times New Roman" w:hAnsi="Times New Roman"/>
            <w:sz w:val="22"/>
            <w:szCs w:val="22"/>
            <w:lang w:eastAsia="zh-CN"/>
          </w:rPr>
          <w:t>consider</w:t>
        </w:r>
      </w:ins>
      <w:ins w:id="566" w:author="Lee, Daewon" w:date="2020-11-02T21:20:00Z">
        <w:r>
          <w:rPr>
            <w:rFonts w:ascii="Times New Roman" w:hAnsi="Times New Roman"/>
            <w:sz w:val="22"/>
            <w:szCs w:val="22"/>
            <w:lang w:eastAsia="zh-CN"/>
          </w:rPr>
          <w:t xml:space="preserve"> system coverage</w:t>
        </w:r>
      </w:ins>
      <w:ins w:id="567" w:author="Lee, Daewon" w:date="2020-11-02T21:21:00Z">
        <w:r>
          <w:rPr>
            <w:rFonts w:ascii="Times New Roman" w:hAnsi="Times New Roman"/>
            <w:sz w:val="22"/>
            <w:szCs w:val="22"/>
            <w:lang w:eastAsia="zh-CN"/>
          </w:rPr>
          <w:t xml:space="preserve"> for PRACH </w:t>
        </w:r>
      </w:ins>
      <w:ins w:id="568" w:author="Lee, Daewon" w:date="2020-11-02T21:23:00Z">
        <w:r>
          <w:rPr>
            <w:rFonts w:ascii="Times New Roman" w:hAnsi="Times New Roman"/>
            <w:sz w:val="22"/>
            <w:szCs w:val="22"/>
            <w:lang w:eastAsia="zh-CN"/>
          </w:rPr>
          <w:t xml:space="preserve">with </w:t>
        </w:r>
      </w:ins>
      <w:ins w:id="569" w:author="Lee, Daewon" w:date="2020-11-02T21:21:00Z">
        <w:r>
          <w:rPr>
            <w:rFonts w:ascii="Times New Roman" w:hAnsi="Times New Roman"/>
            <w:sz w:val="22"/>
            <w:szCs w:val="22"/>
            <w:lang w:eastAsia="zh-CN"/>
          </w:rPr>
          <w:t>subcarrier spacing larger than</w:t>
        </w:r>
      </w:ins>
      <w:ins w:id="570" w:author="Lee, Daewon" w:date="2020-11-02T21:19:00Z">
        <w:r>
          <w:rPr>
            <w:rFonts w:ascii="Times New Roman" w:hAnsi="Times New Roman"/>
            <w:sz w:val="22"/>
            <w:szCs w:val="22"/>
            <w:lang w:eastAsia="zh-CN"/>
          </w:rPr>
          <w:t xml:space="preserve"> 120 kHz</w:t>
        </w:r>
      </w:ins>
      <w:ins w:id="571" w:author="Intel2" w:date="2020-11-05T11:54:00Z">
        <w:r>
          <w:rPr>
            <w:rFonts w:ascii="Times New Roman" w:hAnsi="Times New Roman"/>
            <w:sz w:val="22"/>
            <w:szCs w:val="22"/>
            <w:lang w:eastAsia="zh-CN"/>
          </w:rPr>
          <w:t>, if supported</w:t>
        </w:r>
      </w:ins>
      <w:ins w:id="572" w:author="Lee, Daewon" w:date="2020-11-02T21:21:00Z">
        <w:r>
          <w:rPr>
            <w:rFonts w:ascii="Times New Roman" w:hAnsi="Times New Roman"/>
            <w:sz w:val="22"/>
            <w:szCs w:val="22"/>
            <w:lang w:eastAsia="zh-CN"/>
          </w:rPr>
          <w:t>.</w:t>
        </w:r>
      </w:ins>
      <w:ins w:id="573" w:author="Lee, Daewon" w:date="2020-11-03T11:02:00Z">
        <w:r>
          <w:rPr>
            <w:rFonts w:ascii="Times New Roman" w:hAnsi="Times New Roman"/>
            <w:sz w:val="22"/>
            <w:szCs w:val="22"/>
            <w:lang w:eastAsia="zh-CN"/>
          </w:rPr>
          <w:t>]</w:t>
        </w:r>
      </w:ins>
    </w:p>
    <w:p w14:paraId="2EC9B72C" w14:textId="77777777" w:rsidR="00B47B3D" w:rsidRDefault="00B47B3D">
      <w:pPr>
        <w:pStyle w:val="ac"/>
        <w:spacing w:after="0"/>
        <w:rPr>
          <w:rFonts w:ascii="Times New Roman" w:hAnsi="Times New Roman"/>
          <w:sz w:val="22"/>
          <w:szCs w:val="22"/>
          <w:lang w:eastAsia="zh-CN"/>
        </w:rPr>
      </w:pPr>
    </w:p>
    <w:p w14:paraId="0B84E36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afb"/>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f3"/>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c"/>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c"/>
              <w:spacing w:after="0"/>
              <w:rPr>
                <w:rFonts w:eastAsiaTheme="minorEastAsia"/>
                <w:lang w:eastAsia="ko-KR"/>
              </w:rPr>
            </w:pPr>
          </w:p>
          <w:p w14:paraId="22DE4183" w14:textId="77777777" w:rsidR="00B47B3D" w:rsidRDefault="00AD3679">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c"/>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c"/>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c"/>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c"/>
              <w:spacing w:after="0"/>
              <w:rPr>
                <w:rFonts w:ascii="Times New Roman" w:hAnsi="Times New Roman"/>
                <w:sz w:val="22"/>
                <w:szCs w:val="22"/>
                <w:lang w:eastAsia="zh-CN"/>
              </w:rPr>
            </w:pPr>
            <w:r>
              <w:rPr>
                <w:rFonts w:eastAsiaTheme="minorEastAsia"/>
                <w:lang w:eastAsia="ko-KR"/>
              </w:rPr>
              <w:t xml:space="preserve"> Again, 3) is clearly stating  </w:t>
            </w:r>
            <w:ins w:id="574"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c"/>
              <w:spacing w:after="0"/>
              <w:rPr>
                <w:rFonts w:ascii="Times New Roman" w:hAnsi="Times New Roman"/>
                <w:sz w:val="22"/>
                <w:szCs w:val="22"/>
                <w:lang w:eastAsia="zh-CN"/>
              </w:rPr>
            </w:pPr>
          </w:p>
          <w:p w14:paraId="71DE2F3E" w14:textId="77777777" w:rsidR="00B47B3D" w:rsidRDefault="00AD3679">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c"/>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c"/>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c"/>
              <w:spacing w:after="0"/>
              <w:rPr>
                <w:lang w:eastAsia="zh-CN"/>
              </w:rPr>
            </w:pPr>
            <w:r>
              <w:rPr>
                <w:lang w:eastAsia="zh-CN"/>
              </w:rPr>
              <w:t>Our preference is to remove bullets 3 and 6.</w:t>
            </w:r>
          </w:p>
          <w:p w14:paraId="042AEAC5" w14:textId="77777777" w:rsidR="00B47B3D" w:rsidRDefault="00B47B3D">
            <w:pPr>
              <w:pStyle w:val="ac"/>
              <w:spacing w:after="0"/>
              <w:rPr>
                <w:lang w:eastAsia="zh-CN"/>
              </w:rPr>
            </w:pPr>
          </w:p>
          <w:p w14:paraId="7D7D4035" w14:textId="77777777" w:rsidR="00B47B3D" w:rsidRDefault="00AD3679">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c"/>
              <w:spacing w:after="0"/>
              <w:rPr>
                <w:lang w:eastAsia="zh-CN"/>
              </w:rPr>
            </w:pPr>
          </w:p>
          <w:p w14:paraId="4EEE920A" w14:textId="77777777" w:rsidR="00B47B3D" w:rsidRDefault="00AD3679">
            <w:pPr>
              <w:pStyle w:val="ac"/>
              <w:numPr>
                <w:ilvl w:val="0"/>
                <w:numId w:val="62"/>
              </w:numPr>
              <w:spacing w:after="0"/>
              <w:rPr>
                <w:rFonts w:ascii="Times New Roman" w:hAnsi="Times New Roman"/>
                <w:sz w:val="22"/>
                <w:szCs w:val="22"/>
                <w:lang w:eastAsia="zh-CN"/>
              </w:rPr>
            </w:pPr>
            <w:ins w:id="575" w:author="Lee, Daewon" w:date="2020-11-03T11:02:00Z">
              <w:r>
                <w:rPr>
                  <w:rFonts w:ascii="Times New Roman" w:hAnsi="Times New Roman"/>
                  <w:sz w:val="22"/>
                  <w:szCs w:val="22"/>
                  <w:lang w:eastAsia="zh-CN"/>
                </w:rPr>
                <w:t>[</w:t>
              </w:r>
            </w:ins>
            <w:del w:id="576" w:author="Lee, Daewon" w:date="2020-11-02T21:17:00Z">
              <w:r>
                <w:rPr>
                  <w:rFonts w:ascii="Times New Roman" w:hAnsi="Times New Roman"/>
                  <w:sz w:val="22"/>
                  <w:szCs w:val="22"/>
                  <w:lang w:eastAsia="zh-CN"/>
                </w:rPr>
                <w:delText xml:space="preserve">RAN1 </w:delText>
              </w:r>
            </w:del>
            <w:ins w:id="57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78" w:author="Lee, Daewon" w:date="2020-11-02T21:17:00Z">
              <w:r>
                <w:rPr>
                  <w:rFonts w:ascii="Times New Roman" w:hAnsi="Times New Roman"/>
                  <w:sz w:val="22"/>
                  <w:szCs w:val="22"/>
                  <w:lang w:eastAsia="zh-CN"/>
                </w:rPr>
                <w:t>ed</w:t>
              </w:r>
            </w:ins>
            <w:del w:id="579" w:author="Lee, Daewon" w:date="2020-11-02T21:17:00Z">
              <w:r>
                <w:rPr>
                  <w:rFonts w:ascii="Times New Roman" w:hAnsi="Times New Roman"/>
                  <w:sz w:val="22"/>
                  <w:szCs w:val="22"/>
                  <w:lang w:eastAsia="zh-CN"/>
                </w:rPr>
                <w:delText>s</w:delText>
              </w:r>
            </w:del>
            <w:ins w:id="58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81"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82" w:author="Lee, Daewon" w:date="2020-11-02T21:18:00Z">
              <w:r>
                <w:rPr>
                  <w:rFonts w:ascii="Times New Roman" w:hAnsi="Times New Roman"/>
                  <w:sz w:val="22"/>
                  <w:szCs w:val="22"/>
                  <w:lang w:eastAsia="zh-CN"/>
                </w:rPr>
                <w:t>configura</w:t>
              </w:r>
            </w:ins>
            <w:ins w:id="583" w:author="Lee, Daewon" w:date="2020-11-02T21:22:00Z">
              <w:r>
                <w:rPr>
                  <w:rFonts w:ascii="Times New Roman" w:hAnsi="Times New Roman"/>
                  <w:sz w:val="22"/>
                  <w:szCs w:val="22"/>
                  <w:lang w:eastAsia="zh-CN"/>
                </w:rPr>
                <w:t>tions</w:t>
              </w:r>
            </w:ins>
            <w:ins w:id="584" w:author="Lee, Daewon" w:date="2020-11-02T21:18:00Z">
              <w:r>
                <w:rPr>
                  <w:rFonts w:ascii="Times New Roman" w:hAnsi="Times New Roman"/>
                  <w:sz w:val="22"/>
                  <w:szCs w:val="22"/>
                  <w:lang w:eastAsia="zh-CN"/>
                </w:rPr>
                <w:t xml:space="preserve"> that enable</w:t>
              </w:r>
            </w:ins>
            <w:del w:id="58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8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87" w:author="Lee, Daewon" w:date="2020-11-02T21:18:00Z">
              <w:r>
                <w:rPr>
                  <w:rFonts w:ascii="Times New Roman" w:hAnsi="Times New Roman"/>
                  <w:sz w:val="22"/>
                  <w:szCs w:val="22"/>
                  <w:lang w:eastAsia="zh-CN"/>
                </w:rPr>
                <w:t>in time domain</w:t>
              </w:r>
            </w:ins>
            <w:del w:id="58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89"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91" w:author="Lee, Daewon" w:date="2020-11-03T11:02:00Z">
              <w:r>
                <w:rPr>
                  <w:rFonts w:ascii="Times New Roman" w:hAnsi="Times New Roman"/>
                  <w:sz w:val="22"/>
                  <w:szCs w:val="22"/>
                  <w:lang w:eastAsia="zh-CN"/>
                </w:rPr>
                <w:t>]</w:t>
              </w:r>
            </w:ins>
          </w:p>
          <w:p w14:paraId="316578AE" w14:textId="77777777" w:rsidR="00B47B3D" w:rsidRDefault="00B47B3D">
            <w:pPr>
              <w:pStyle w:val="ac"/>
              <w:spacing w:after="0"/>
              <w:rPr>
                <w:lang w:eastAsia="zh-CN"/>
              </w:rPr>
            </w:pPr>
          </w:p>
          <w:p w14:paraId="1CD36608" w14:textId="77777777" w:rsidR="00B47B3D" w:rsidRDefault="00AD3679">
            <w:pPr>
              <w:pStyle w:val="ac"/>
              <w:numPr>
                <w:ilvl w:val="0"/>
                <w:numId w:val="63"/>
              </w:numPr>
              <w:spacing w:after="0"/>
              <w:rPr>
                <w:rFonts w:ascii="Times New Roman" w:hAnsi="Times New Roman"/>
                <w:sz w:val="22"/>
                <w:szCs w:val="22"/>
                <w:lang w:eastAsia="zh-CN"/>
              </w:rPr>
            </w:pPr>
            <w:ins w:id="592" w:author="Lee, Daewon" w:date="2020-11-03T11:02:00Z">
              <w:r>
                <w:rPr>
                  <w:rFonts w:ascii="Times New Roman" w:hAnsi="Times New Roman"/>
                  <w:sz w:val="22"/>
                  <w:szCs w:val="22"/>
                  <w:lang w:eastAsia="zh-CN"/>
                </w:rPr>
                <w:t>[</w:t>
              </w:r>
            </w:ins>
            <w:ins w:id="593"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94" w:author="Lee, Daewon" w:date="2020-11-02T21:22:00Z">
              <w:r>
                <w:rPr>
                  <w:rFonts w:ascii="Times New Roman" w:hAnsi="Times New Roman"/>
                  <w:sz w:val="22"/>
                  <w:szCs w:val="22"/>
                  <w:lang w:eastAsia="zh-CN"/>
                </w:rPr>
                <w:t>consider</w:t>
              </w:r>
            </w:ins>
            <w:ins w:id="595" w:author="Lee, Daewon" w:date="2020-11-02T21:20:00Z">
              <w:r>
                <w:rPr>
                  <w:rFonts w:ascii="Times New Roman" w:hAnsi="Times New Roman"/>
                  <w:sz w:val="22"/>
                  <w:szCs w:val="22"/>
                  <w:lang w:eastAsia="zh-CN"/>
                </w:rPr>
                <w:t xml:space="preserve"> system coverage</w:t>
              </w:r>
            </w:ins>
            <w:ins w:id="596" w:author="Lee, Daewon" w:date="2020-11-02T21:21:00Z">
              <w:r>
                <w:rPr>
                  <w:rFonts w:ascii="Times New Roman" w:hAnsi="Times New Roman"/>
                  <w:sz w:val="22"/>
                  <w:szCs w:val="22"/>
                  <w:lang w:eastAsia="zh-CN"/>
                </w:rPr>
                <w:t xml:space="preserve"> for PRACH </w:t>
              </w:r>
            </w:ins>
            <w:ins w:id="597" w:author="Lee, Daewon" w:date="2020-11-02T21:23:00Z">
              <w:r>
                <w:rPr>
                  <w:rFonts w:ascii="Times New Roman" w:hAnsi="Times New Roman"/>
                  <w:sz w:val="22"/>
                  <w:szCs w:val="22"/>
                  <w:lang w:eastAsia="zh-CN"/>
                </w:rPr>
                <w:t xml:space="preserve">with </w:t>
              </w:r>
            </w:ins>
            <w:ins w:id="598" w:author="Lee, Daewon" w:date="2020-11-02T21:21:00Z">
              <w:r>
                <w:rPr>
                  <w:rFonts w:ascii="Times New Roman" w:hAnsi="Times New Roman"/>
                  <w:sz w:val="22"/>
                  <w:szCs w:val="22"/>
                  <w:lang w:eastAsia="zh-CN"/>
                </w:rPr>
                <w:t>subcarrier spacing larger than</w:t>
              </w:r>
            </w:ins>
            <w:ins w:id="599"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00" w:author="Lee, Daewon" w:date="2020-11-02T21:21:00Z">
              <w:r>
                <w:rPr>
                  <w:rFonts w:ascii="Times New Roman" w:hAnsi="Times New Roman"/>
                  <w:sz w:val="22"/>
                  <w:szCs w:val="22"/>
                  <w:lang w:eastAsia="zh-CN"/>
                </w:rPr>
                <w:t>.</w:t>
              </w:r>
            </w:ins>
            <w:ins w:id="601" w:author="Lee, Daewon" w:date="2020-11-03T11:02:00Z">
              <w:r>
                <w:rPr>
                  <w:rFonts w:ascii="Times New Roman" w:hAnsi="Times New Roman"/>
                  <w:sz w:val="22"/>
                  <w:szCs w:val="22"/>
                  <w:lang w:eastAsia="zh-CN"/>
                </w:rPr>
                <w:t>]</w:t>
              </w:r>
            </w:ins>
          </w:p>
          <w:p w14:paraId="74FE0AEF" w14:textId="77777777" w:rsidR="00B47B3D" w:rsidRDefault="00B47B3D">
            <w:pPr>
              <w:pStyle w:val="ac"/>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c"/>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c"/>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c"/>
              <w:spacing w:after="0"/>
              <w:rPr>
                <w:lang w:eastAsia="zh-CN"/>
              </w:rPr>
            </w:pPr>
            <w:r>
              <w:rPr>
                <w:lang w:eastAsia="zh-CN"/>
              </w:rPr>
              <w:t>Updated based on comment. Suggest to further discuss (3) and (6).</w:t>
            </w:r>
          </w:p>
        </w:tc>
      </w:tr>
    </w:tbl>
    <w:p w14:paraId="74954B4B" w14:textId="77777777" w:rsidR="00B47B3D" w:rsidRDefault="00B47B3D">
      <w:pPr>
        <w:pStyle w:val="ac"/>
        <w:spacing w:after="0"/>
        <w:rPr>
          <w:rFonts w:ascii="Times New Roman" w:hAnsi="Times New Roman"/>
          <w:sz w:val="22"/>
          <w:szCs w:val="22"/>
          <w:lang w:eastAsia="zh-CN"/>
        </w:rPr>
      </w:pPr>
    </w:p>
    <w:p w14:paraId="1E767FE6" w14:textId="77777777" w:rsidR="00B47B3D" w:rsidRDefault="00B47B3D">
      <w:pPr>
        <w:pStyle w:val="ac"/>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c"/>
        <w:numPr>
          <w:ilvl w:val="0"/>
          <w:numId w:val="64"/>
        </w:numPr>
        <w:spacing w:after="0"/>
        <w:rPr>
          <w:rFonts w:ascii="Times New Roman" w:hAnsi="Times New Roman"/>
          <w:sz w:val="22"/>
          <w:szCs w:val="22"/>
          <w:lang w:eastAsia="zh-CN"/>
        </w:rPr>
      </w:pPr>
      <w:del w:id="602"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03"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04"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05" w:author="Intel2" w:date="2020-11-08T23:05:00Z">
        <w:r>
          <w:rPr>
            <w:rFonts w:ascii="Times New Roman" w:hAnsi="Times New Roman"/>
            <w:sz w:val="22"/>
            <w:szCs w:val="22"/>
            <w:lang w:eastAsia="zh-CN"/>
          </w:rPr>
          <w:delText>]</w:delText>
        </w:r>
      </w:del>
    </w:p>
    <w:p w14:paraId="1C68294E"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c"/>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c"/>
        <w:spacing w:after="0"/>
        <w:rPr>
          <w:rFonts w:ascii="Times New Roman" w:hAnsi="Times New Roman"/>
          <w:sz w:val="22"/>
          <w:szCs w:val="22"/>
          <w:lang w:eastAsia="zh-CN"/>
        </w:rPr>
      </w:pPr>
    </w:p>
    <w:p w14:paraId="3328A6F2"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afb"/>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06"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c"/>
        <w:spacing w:after="0"/>
        <w:rPr>
          <w:rFonts w:ascii="Times New Roman" w:hAnsi="Times New Roman"/>
          <w:sz w:val="22"/>
          <w:szCs w:val="22"/>
          <w:lang w:eastAsia="zh-CN"/>
        </w:rPr>
      </w:pPr>
    </w:p>
    <w:p w14:paraId="0538174F" w14:textId="77777777" w:rsidR="00B47B3D" w:rsidRDefault="00B47B3D">
      <w:pPr>
        <w:pStyle w:val="ac"/>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c"/>
        <w:spacing w:after="0"/>
        <w:rPr>
          <w:rFonts w:ascii="Times New Roman" w:hAnsi="Times New Roman"/>
          <w:sz w:val="22"/>
          <w:szCs w:val="22"/>
          <w:lang w:eastAsia="zh-CN"/>
        </w:rPr>
      </w:pPr>
    </w:p>
    <w:p w14:paraId="235C4739" w14:textId="77777777" w:rsidR="00B47B3D" w:rsidRDefault="00B47B3D">
      <w:pPr>
        <w:pStyle w:val="ac"/>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13: For supporting NR beyond 52.6 GHz with existing waveforms in Rel. 17, if higher subcarrier spacings (numerologies) are adopted, then the PDCCH processing in every slot </w:t>
      </w:r>
      <w:r>
        <w:rPr>
          <w:rFonts w:ascii="Times New Roman" w:hAnsi="Times New Roman"/>
          <w:sz w:val="22"/>
          <w:szCs w:val="22"/>
          <w:lang w:eastAsia="zh-CN"/>
        </w:rPr>
        <w:lastRenderedPageBreak/>
        <w:t>might not be scalable with increasing subcarrier spacing, due to limitations with UE processing capability.</w:t>
      </w:r>
    </w:p>
    <w:p w14:paraId="4EB987F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c"/>
        <w:spacing w:after="0"/>
        <w:ind w:left="1440"/>
        <w:rPr>
          <w:rFonts w:ascii="Times New Roman" w:hAnsi="Times New Roman"/>
          <w:sz w:val="22"/>
          <w:szCs w:val="22"/>
          <w:lang w:eastAsia="zh-CN"/>
        </w:rPr>
      </w:pPr>
    </w:p>
    <w:p w14:paraId="3855D194" w14:textId="77777777" w:rsidR="00B47B3D" w:rsidRDefault="00B47B3D">
      <w:pPr>
        <w:pStyle w:val="ac"/>
        <w:spacing w:after="0"/>
        <w:ind w:left="1440"/>
        <w:rPr>
          <w:rFonts w:ascii="Times New Roman" w:hAnsi="Times New Roman"/>
          <w:sz w:val="22"/>
          <w:szCs w:val="22"/>
          <w:lang w:eastAsia="zh-CN"/>
        </w:rPr>
      </w:pPr>
    </w:p>
    <w:p w14:paraId="4F55DCED" w14:textId="77777777" w:rsidR="00B47B3D" w:rsidRDefault="00B47B3D">
      <w:pPr>
        <w:pStyle w:val="ac"/>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c"/>
        <w:spacing w:after="0"/>
        <w:rPr>
          <w:rFonts w:ascii="Times New Roman" w:hAnsi="Times New Roman"/>
          <w:sz w:val="22"/>
          <w:szCs w:val="22"/>
          <w:lang w:eastAsia="zh-CN"/>
        </w:rPr>
      </w:pPr>
    </w:p>
    <w:p w14:paraId="03B2677D" w14:textId="77777777" w:rsidR="00B47B3D" w:rsidRDefault="00B47B3D">
      <w:pPr>
        <w:pStyle w:val="aff3"/>
        <w:spacing w:line="256" w:lineRule="auto"/>
        <w:ind w:left="1296"/>
        <w:rPr>
          <w:lang w:eastAsia="zh-CN"/>
        </w:rPr>
      </w:pPr>
    </w:p>
    <w:p w14:paraId="6E38D743" w14:textId="77777777" w:rsidR="00B47B3D" w:rsidRDefault="00AD3679">
      <w:pPr>
        <w:pStyle w:val="3"/>
        <w:rPr>
          <w:lang w:eastAsia="zh-CN"/>
        </w:rPr>
      </w:pPr>
      <w:r>
        <w:rPr>
          <w:lang w:eastAsia="zh-CN"/>
        </w:rPr>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c"/>
        <w:spacing w:after="0"/>
        <w:ind w:left="1440"/>
        <w:rPr>
          <w:rFonts w:ascii="Times New Roman" w:hAnsi="Times New Roman"/>
          <w:sz w:val="22"/>
          <w:szCs w:val="22"/>
          <w:lang w:eastAsia="zh-CN"/>
        </w:rPr>
      </w:pPr>
    </w:p>
    <w:p w14:paraId="6A225160" w14:textId="77777777" w:rsidR="00B47B3D" w:rsidRDefault="00AD3679">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AEFB4E2" w14:textId="77777777" w:rsidR="00B47B3D" w:rsidRDefault="00AD3679">
            <w:pPr>
              <w:spacing w:after="0"/>
              <w:rPr>
                <w:lang w:val="sv-SE"/>
              </w:rPr>
            </w:pPr>
            <w:r>
              <w:rPr>
                <w:rStyle w:val="afb"/>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f3"/>
        <w:spacing w:line="256" w:lineRule="auto"/>
        <w:ind w:left="1296"/>
        <w:rPr>
          <w:lang w:eastAsia="zh-CN"/>
        </w:rPr>
      </w:pPr>
    </w:p>
    <w:p w14:paraId="1384AAEA" w14:textId="77777777" w:rsidR="00B47B3D" w:rsidRDefault="00AD3679">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BBBE60D" w14:textId="77777777" w:rsidR="00B47B3D" w:rsidRDefault="00AD3679">
            <w:pPr>
              <w:spacing w:after="0"/>
              <w:rPr>
                <w:lang w:val="sv-SE"/>
              </w:rPr>
            </w:pPr>
            <w:r>
              <w:rPr>
                <w:rStyle w:val="afb"/>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07" w:name="OLE_LINK3"/>
            <w:r>
              <w:rPr>
                <w:lang w:val="sv-SE" w:eastAsia="zh-CN"/>
              </w:rPr>
              <w:t>multi-slot-based PDCCH monitoring capability would be discussed to reduce complexity</w:t>
            </w:r>
            <w:bookmarkEnd w:id="607"/>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aff3"/>
        <w:spacing w:line="256" w:lineRule="auto"/>
        <w:ind w:left="1296"/>
        <w:rPr>
          <w:lang w:eastAsia="zh-CN"/>
        </w:rPr>
      </w:pPr>
    </w:p>
    <w:p w14:paraId="144AB1D1" w14:textId="77777777" w:rsidR="00B47B3D" w:rsidRDefault="00AD3679">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407B827" w14:textId="77777777" w:rsidR="00B47B3D" w:rsidRDefault="00AD3679">
            <w:pPr>
              <w:spacing w:after="0"/>
              <w:rPr>
                <w:lang w:val="sv-SE"/>
              </w:rPr>
            </w:pPr>
            <w:r>
              <w:rPr>
                <w:rStyle w:val="afb"/>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ac"/>
        <w:spacing w:after="0"/>
        <w:rPr>
          <w:rFonts w:ascii="Times New Roman" w:hAnsi="Times New Roman"/>
          <w:sz w:val="22"/>
          <w:szCs w:val="22"/>
          <w:lang w:val="sv-SE" w:eastAsia="zh-CN"/>
        </w:rPr>
      </w:pPr>
    </w:p>
    <w:p w14:paraId="2B7E4D20" w14:textId="77777777" w:rsidR="00B47B3D" w:rsidRDefault="00B47B3D">
      <w:pPr>
        <w:pStyle w:val="ac"/>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c"/>
        <w:numPr>
          <w:ilvl w:val="0"/>
          <w:numId w:val="65"/>
        </w:numPr>
        <w:spacing w:after="0"/>
        <w:rPr>
          <w:ins w:id="608" w:author="Lee, Daewon" w:date="2020-11-03T11:06:00Z"/>
          <w:rFonts w:ascii="Times New Roman" w:hAnsi="Times New Roman"/>
          <w:sz w:val="22"/>
          <w:szCs w:val="22"/>
          <w:lang w:eastAsia="zh-CN"/>
        </w:rPr>
      </w:pPr>
      <w:ins w:id="609" w:author="Lee, Daewon" w:date="2020-11-02T21:31:00Z">
        <w:r>
          <w:rPr>
            <w:rFonts w:ascii="Times New Roman" w:hAnsi="Times New Roman"/>
            <w:sz w:val="22"/>
            <w:szCs w:val="22"/>
            <w:lang w:eastAsia="zh-CN"/>
          </w:rPr>
          <w:t>It was identified that the potential enhancements to PDCCH monitoring</w:t>
        </w:r>
      </w:ins>
      <w:ins w:id="610" w:author="Intel2" w:date="2020-11-05T11:59:00Z">
        <w:r>
          <w:rPr>
            <w:rFonts w:ascii="Times New Roman" w:hAnsi="Times New Roman"/>
            <w:sz w:val="22"/>
            <w:szCs w:val="22"/>
            <w:lang w:eastAsia="zh-CN"/>
          </w:rPr>
          <w:t xml:space="preserve"> (e.g. reducing the capability of non-overlapped CCE monitoring)</w:t>
        </w:r>
      </w:ins>
      <w:ins w:id="61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12" w:author="Intel2" w:date="2020-11-05T11:57:00Z">
        <w:r>
          <w:rPr>
            <w:rFonts w:ascii="Times New Roman" w:hAnsi="Times New Roman"/>
            <w:sz w:val="22"/>
            <w:szCs w:val="22"/>
            <w:lang w:eastAsia="zh-CN"/>
          </w:rPr>
          <w:t xml:space="preserve"> with a single </w:t>
        </w:r>
        <w:r>
          <w:rPr>
            <w:rFonts w:ascii="Times New Roman" w:hAnsi="Times New Roman"/>
            <w:sz w:val="22"/>
            <w:szCs w:val="22"/>
            <w:lang w:eastAsia="zh-CN"/>
          </w:rPr>
          <w:lastRenderedPageBreak/>
          <w:t>DCI (using existing DCI formats or new DCI format(s)</w:t>
        </w:r>
      </w:ins>
      <w:ins w:id="613" w:author="Intel2" w:date="2020-11-05T11:58:00Z">
        <w:r>
          <w:rPr>
            <w:rFonts w:ascii="Times New Roman" w:hAnsi="Times New Roman"/>
            <w:sz w:val="22"/>
            <w:szCs w:val="22"/>
            <w:lang w:eastAsia="zh-CN"/>
          </w:rPr>
          <w:t>)</w:t>
        </w:r>
      </w:ins>
      <w:ins w:id="61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c"/>
        <w:numPr>
          <w:ilvl w:val="0"/>
          <w:numId w:val="65"/>
        </w:numPr>
        <w:spacing w:after="0"/>
        <w:rPr>
          <w:ins w:id="615" w:author="Intel2" w:date="2020-11-05T12:00:00Z"/>
          <w:rFonts w:ascii="Times New Roman" w:hAnsi="Times New Roman"/>
          <w:sz w:val="22"/>
          <w:szCs w:val="22"/>
          <w:lang w:eastAsia="zh-CN"/>
        </w:rPr>
      </w:pPr>
      <w:ins w:id="616" w:author="Lee, Daewon" w:date="2020-11-03T11:07:00Z">
        <w:r>
          <w:rPr>
            <w:rFonts w:ascii="Times New Roman" w:hAnsi="Times New Roman"/>
            <w:sz w:val="22"/>
            <w:szCs w:val="22"/>
            <w:lang w:eastAsia="zh-CN"/>
          </w:rPr>
          <w:t>[It was observed that PDCCH processing capabilitie</w:t>
        </w:r>
      </w:ins>
      <w:ins w:id="617" w:author="Lee, Daewon" w:date="2020-11-03T11:08:00Z">
        <w:r>
          <w:rPr>
            <w:rFonts w:ascii="Times New Roman" w:hAnsi="Times New Roman"/>
            <w:sz w:val="22"/>
            <w:szCs w:val="22"/>
            <w:lang w:eastAsia="zh-CN"/>
          </w:rPr>
          <w:t xml:space="preserve">s per multiple slots </w:t>
        </w:r>
        <w:del w:id="618" w:author="Intel2" w:date="2020-11-05T11:58:00Z">
          <w:r>
            <w:rPr>
              <w:rFonts w:ascii="Times New Roman" w:hAnsi="Times New Roman"/>
              <w:sz w:val="22"/>
              <w:szCs w:val="22"/>
              <w:lang w:eastAsia="zh-CN"/>
            </w:rPr>
            <w:delText>monitoring periods</w:delText>
          </w:r>
        </w:del>
      </w:ins>
      <w:ins w:id="619" w:author="Intel2" w:date="2020-11-05T11:58:00Z">
        <w:r>
          <w:rPr>
            <w:rFonts w:ascii="Times New Roman" w:hAnsi="Times New Roman"/>
            <w:sz w:val="22"/>
            <w:szCs w:val="22"/>
            <w:lang w:eastAsia="zh-CN"/>
          </w:rPr>
          <w:t>for larger SCS (e.g. 480 or 960 kHz)</w:t>
        </w:r>
      </w:ins>
      <w:ins w:id="620" w:author="Lee, Daewon" w:date="2020-11-03T11:08:00Z">
        <w:r>
          <w:rPr>
            <w:rFonts w:ascii="Times New Roman" w:hAnsi="Times New Roman"/>
            <w:sz w:val="22"/>
            <w:szCs w:val="22"/>
            <w:lang w:eastAsia="zh-CN"/>
          </w:rPr>
          <w:t xml:space="preserve"> can maintain </w:t>
        </w:r>
        <w:del w:id="621"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22" w:author="Intel2" w:date="2020-11-05T11:58:00Z">
        <w:r>
          <w:rPr>
            <w:rFonts w:ascii="Times New Roman" w:hAnsi="Times New Roman"/>
            <w:sz w:val="22"/>
            <w:szCs w:val="22"/>
            <w:lang w:eastAsia="zh-CN"/>
          </w:rPr>
          <w:t xml:space="preserve"> same as for smaller SCS (e.g. 120 kHz)</w:t>
        </w:r>
      </w:ins>
      <w:ins w:id="623" w:author="Lee, Daewon" w:date="2020-11-03T11:08:00Z">
        <w:r>
          <w:rPr>
            <w:rFonts w:ascii="Times New Roman" w:hAnsi="Times New Roman"/>
            <w:sz w:val="22"/>
            <w:szCs w:val="22"/>
            <w:lang w:eastAsia="zh-CN"/>
          </w:rPr>
          <w:t xml:space="preserve"> when the UE is configured to monitor the PDCCH every multiple slots</w:t>
        </w:r>
      </w:ins>
      <w:ins w:id="624" w:author="Lee, Daewon" w:date="2020-11-03T11:07:00Z">
        <w:r>
          <w:rPr>
            <w:rFonts w:ascii="Times New Roman" w:hAnsi="Times New Roman"/>
            <w:sz w:val="22"/>
            <w:szCs w:val="22"/>
            <w:lang w:eastAsia="zh-CN"/>
          </w:rPr>
          <w:t>]</w:t>
        </w:r>
      </w:ins>
    </w:p>
    <w:p w14:paraId="6234B02A" w14:textId="77777777" w:rsidR="00B47B3D" w:rsidRDefault="00AD3679">
      <w:pPr>
        <w:pStyle w:val="ac"/>
        <w:numPr>
          <w:ilvl w:val="0"/>
          <w:numId w:val="65"/>
        </w:numPr>
        <w:spacing w:after="0"/>
        <w:rPr>
          <w:ins w:id="625" w:author="Lee, Daewon" w:date="2020-11-02T21:31:00Z"/>
          <w:rFonts w:ascii="Times New Roman" w:hAnsi="Times New Roman"/>
          <w:sz w:val="22"/>
          <w:szCs w:val="22"/>
          <w:lang w:eastAsia="zh-CN"/>
        </w:rPr>
      </w:pPr>
      <w:ins w:id="626" w:author="Intel2" w:date="2020-11-05T12:01:00Z">
        <w:r>
          <w:rPr>
            <w:rFonts w:ascii="Times New Roman" w:hAnsi="Times New Roman"/>
            <w:sz w:val="22"/>
            <w:szCs w:val="22"/>
            <w:lang w:eastAsia="zh-CN"/>
          </w:rPr>
          <w:t>[</w:t>
        </w:r>
      </w:ins>
      <w:ins w:id="62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28" w:author="Intel2" w:date="2020-11-05T12:01:00Z">
        <w:r>
          <w:rPr>
            <w:rFonts w:ascii="Times New Roman" w:hAnsi="Times New Roman"/>
            <w:sz w:val="22"/>
            <w:szCs w:val="22"/>
            <w:lang w:eastAsia="zh-CN"/>
          </w:rPr>
          <w:t>]</w:t>
        </w:r>
      </w:ins>
    </w:p>
    <w:p w14:paraId="1A572D14" w14:textId="77777777" w:rsidR="00B47B3D" w:rsidRDefault="00B47B3D">
      <w:pPr>
        <w:pStyle w:val="ac"/>
        <w:spacing w:after="0"/>
        <w:rPr>
          <w:rFonts w:ascii="Times New Roman" w:hAnsi="Times New Roman"/>
          <w:sz w:val="22"/>
          <w:szCs w:val="22"/>
          <w:lang w:eastAsia="zh-CN"/>
        </w:rPr>
      </w:pPr>
    </w:p>
    <w:p w14:paraId="1D69085F" w14:textId="77777777" w:rsidR="00B47B3D" w:rsidRDefault="00B47B3D">
      <w:pPr>
        <w:pStyle w:val="ac"/>
        <w:spacing w:after="0"/>
        <w:rPr>
          <w:rFonts w:ascii="Times New Roman" w:hAnsi="Times New Roman"/>
          <w:sz w:val="22"/>
          <w:szCs w:val="22"/>
          <w:lang w:val="en-GB" w:eastAsia="zh-CN"/>
        </w:rPr>
      </w:pPr>
    </w:p>
    <w:p w14:paraId="6172EF83"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afb"/>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f3"/>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f3"/>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f3"/>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f3"/>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f3"/>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f3"/>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f3"/>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c"/>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2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30" w:author="김선욱/책임연구원/미래기술센터 C&amp;M표준(연)5G무선통신표준Task(seonwook.kim@lge.com)" w:date="2020-11-04T10:38:00Z">
              <w:r>
                <w:rPr>
                  <w:rFonts w:eastAsiaTheme="minorEastAsia"/>
                  <w:lang w:eastAsia="ko-KR"/>
                </w:rPr>
                <w:delText xml:space="preserve">monitoring periods </w:delText>
              </w:r>
            </w:del>
            <w:ins w:id="631" w:author="김선욱/책임연구원/미래기술센터 C&amp;M표준(연)5G무선통신표준Task(seonwook.kim@lge.com)" w:date="2020-11-04T10:38:00Z">
              <w:r>
                <w:rPr>
                  <w:rFonts w:eastAsiaTheme="minorEastAsia"/>
                  <w:lang w:eastAsia="ko-KR"/>
                </w:rPr>
                <w:t xml:space="preserve">for </w:t>
              </w:r>
            </w:ins>
            <w:ins w:id="632" w:author="김선욱/책임연구원/미래기술센터 C&amp;M표준(연)5G무선통신표준Task(seonwook.kim@lge.com)" w:date="2020-11-04T10:39:00Z">
              <w:r>
                <w:rPr>
                  <w:rFonts w:eastAsiaTheme="minorEastAsia"/>
                  <w:lang w:eastAsia="ko-KR"/>
                </w:rPr>
                <w:t>larger</w:t>
              </w:r>
            </w:ins>
            <w:ins w:id="63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3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35" w:author="김선욱/책임연구원/미래기술센터 C&amp;M표준(연)5G무선통신표준Task(seonwook.kim@lge.com)" w:date="2020-11-04T10:40:00Z">
              <w:r>
                <w:rPr>
                  <w:rFonts w:eastAsiaTheme="minorEastAsia"/>
                  <w:lang w:eastAsia="ko-KR"/>
                </w:rPr>
                <w:t xml:space="preserve">same </w:t>
              </w:r>
            </w:ins>
            <w:ins w:id="636" w:author="김선욱/책임연구원/미래기술센터 C&amp;M표준(연)5G무선통신표준Task(seonwook.kim@lge.com)" w:date="2020-11-04T10:38:00Z">
              <w:r>
                <w:rPr>
                  <w:rFonts w:eastAsiaTheme="minorEastAsia"/>
                  <w:lang w:eastAsia="ko-KR"/>
                </w:rPr>
                <w:t xml:space="preserve">as for </w:t>
              </w:r>
            </w:ins>
            <w:ins w:id="637" w:author="김선욱/책임연구원/미래기술센터 C&amp;M표준(연)5G무선통신표준Task(seonwook.kim@lge.com)" w:date="2020-11-04T10:39:00Z">
              <w:r>
                <w:rPr>
                  <w:rFonts w:eastAsiaTheme="minorEastAsia"/>
                  <w:lang w:eastAsia="ko-KR"/>
                </w:rPr>
                <w:t>smaller SCS (e.g., 120 kHz)</w:t>
              </w:r>
            </w:ins>
            <w:ins w:id="63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c"/>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ac"/>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c"/>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c"/>
        <w:spacing w:after="0"/>
        <w:rPr>
          <w:rFonts w:ascii="Times New Roman" w:hAnsi="Times New Roman"/>
          <w:sz w:val="22"/>
          <w:szCs w:val="22"/>
          <w:lang w:val="sv-SE" w:eastAsia="zh-CN"/>
        </w:rPr>
      </w:pPr>
    </w:p>
    <w:p w14:paraId="796B0E1C" w14:textId="77777777" w:rsidR="00B47B3D" w:rsidRDefault="00B47B3D">
      <w:pPr>
        <w:pStyle w:val="ac"/>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39" w:author="Daewon2" w:date="2020-11-09T18:49:00Z">
        <w:r w:rsidR="008F6AF8">
          <w:rPr>
            <w:rFonts w:ascii="Times New Roman" w:hAnsi="Times New Roman"/>
            <w:sz w:val="22"/>
            <w:szCs w:val="22"/>
            <w:lang w:eastAsia="zh-CN"/>
          </w:rPr>
          <w:t xml:space="preserve"> including potential limitation to UE PDCCH configuration,</w:t>
        </w:r>
      </w:ins>
      <w:del w:id="64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4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42" w:author="Intel3" w:date="2020-11-09T05:01:00Z">
        <w:r w:rsidR="00305757">
          <w:rPr>
            <w:rFonts w:ascii="Times New Roman" w:hAnsi="Times New Roman"/>
            <w:sz w:val="22"/>
            <w:szCs w:val="22"/>
            <w:lang w:eastAsia="zh-CN"/>
          </w:rPr>
          <w:t>spatial relation management</w:t>
        </w:r>
      </w:ins>
      <w:ins w:id="643" w:author="Intel3" w:date="2020-11-09T05:02:00Z">
        <w:r w:rsidR="00305757">
          <w:rPr>
            <w:rFonts w:ascii="Times New Roman" w:hAnsi="Times New Roman"/>
            <w:sz w:val="22"/>
            <w:szCs w:val="22"/>
            <w:lang w:eastAsia="zh-CN"/>
          </w:rPr>
          <w:t xml:space="preserve"> for GC-PDCCH, </w:t>
        </w:r>
      </w:ins>
      <w:ins w:id="644" w:author="Intel2" w:date="2020-11-08T23:07:00Z">
        <w:r>
          <w:rPr>
            <w:rFonts w:ascii="Times New Roman" w:hAnsi="Times New Roman"/>
            <w:sz w:val="22"/>
            <w:szCs w:val="22"/>
            <w:lang w:eastAsia="zh-CN"/>
          </w:rPr>
          <w:t>capability related to PDCCH mo</w:t>
        </w:r>
      </w:ins>
      <w:ins w:id="64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c"/>
        <w:numPr>
          <w:ilvl w:val="0"/>
          <w:numId w:val="68"/>
        </w:numPr>
        <w:spacing w:after="0"/>
        <w:rPr>
          <w:rFonts w:ascii="Times New Roman" w:hAnsi="Times New Roman"/>
          <w:sz w:val="22"/>
          <w:szCs w:val="22"/>
          <w:lang w:eastAsia="zh-CN"/>
        </w:rPr>
      </w:pPr>
      <w:del w:id="646"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c"/>
        <w:spacing w:after="0"/>
        <w:rPr>
          <w:rFonts w:ascii="Times New Roman" w:hAnsi="Times New Roman"/>
          <w:sz w:val="22"/>
          <w:szCs w:val="22"/>
          <w:lang w:eastAsia="zh-CN"/>
        </w:rPr>
      </w:pPr>
    </w:p>
    <w:p w14:paraId="0944BF28"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afb"/>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47"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647"/>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lastRenderedPageBreak/>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ac"/>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4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4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0" w:author="Intel3" w:date="2020-11-09T05:01:00Z">
              <w:r>
                <w:rPr>
                  <w:rFonts w:ascii="Times New Roman" w:hAnsi="Times New Roman"/>
                  <w:sz w:val="22"/>
                  <w:szCs w:val="22"/>
                  <w:lang w:eastAsia="zh-CN"/>
                </w:rPr>
                <w:t>spatial relation management</w:t>
              </w:r>
            </w:ins>
            <w:ins w:id="651" w:author="Intel3" w:date="2020-11-09T05:02:00Z">
              <w:r>
                <w:rPr>
                  <w:rFonts w:ascii="Times New Roman" w:hAnsi="Times New Roman"/>
                  <w:sz w:val="22"/>
                  <w:szCs w:val="22"/>
                  <w:lang w:eastAsia="zh-CN"/>
                </w:rPr>
                <w:t xml:space="preserve"> for GC-PDCCH, </w:t>
              </w:r>
            </w:ins>
            <w:ins w:id="652" w:author="Intel2" w:date="2020-11-08T23:07:00Z">
              <w:r>
                <w:rPr>
                  <w:rFonts w:ascii="Times New Roman" w:hAnsi="Times New Roman"/>
                  <w:sz w:val="22"/>
                  <w:szCs w:val="22"/>
                  <w:lang w:eastAsia="zh-CN"/>
                </w:rPr>
                <w:t>capability related to PDCCH mo</w:t>
              </w:r>
            </w:ins>
            <w:ins w:id="65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We agree with modorator’s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ac"/>
        <w:spacing w:after="0"/>
        <w:rPr>
          <w:rFonts w:ascii="Times New Roman" w:hAnsi="Times New Roman"/>
          <w:sz w:val="22"/>
          <w:szCs w:val="22"/>
          <w:lang w:eastAsia="zh-CN"/>
        </w:rPr>
      </w:pPr>
    </w:p>
    <w:p w14:paraId="166607A6" w14:textId="77777777" w:rsidR="00B47B3D" w:rsidRDefault="00B47B3D">
      <w:pPr>
        <w:pStyle w:val="ac"/>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06C8A6A9"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f3"/>
        <w:numPr>
          <w:ilvl w:val="1"/>
          <w:numId w:val="37"/>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60 GHz unlicensed band, the necessity of interlaced PUCCH/PUSCH would be questionable.  </w:t>
      </w:r>
    </w:p>
    <w:p w14:paraId="6C69D13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c"/>
        <w:spacing w:after="0"/>
        <w:rPr>
          <w:rFonts w:ascii="Times New Roman" w:hAnsi="Times New Roman"/>
          <w:sz w:val="22"/>
          <w:szCs w:val="22"/>
          <w:lang w:eastAsia="zh-CN"/>
        </w:rPr>
      </w:pPr>
    </w:p>
    <w:p w14:paraId="50D033A0" w14:textId="77777777" w:rsidR="00B47B3D" w:rsidRDefault="00B47B3D">
      <w:pPr>
        <w:pStyle w:val="ac"/>
        <w:spacing w:after="0"/>
        <w:rPr>
          <w:rFonts w:ascii="Times New Roman" w:hAnsi="Times New Roman"/>
          <w:sz w:val="22"/>
          <w:szCs w:val="22"/>
          <w:lang w:eastAsia="zh-CN"/>
        </w:rPr>
      </w:pPr>
    </w:p>
    <w:p w14:paraId="5E596A8C" w14:textId="77777777" w:rsidR="00B47B3D" w:rsidRDefault="00B47B3D">
      <w:pPr>
        <w:pStyle w:val="ac"/>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f3"/>
        <w:numPr>
          <w:ilvl w:val="1"/>
          <w:numId w:val="3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5603EBD7" w14:textId="77777777" w:rsidR="00B47B3D" w:rsidRDefault="00AD3679">
      <w:pPr>
        <w:pStyle w:val="aff3"/>
        <w:numPr>
          <w:ilvl w:val="1"/>
          <w:numId w:val="3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6F7B8061" w14:textId="77777777" w:rsidR="00B47B3D" w:rsidRDefault="00AD3679">
      <w:pPr>
        <w:pStyle w:val="aff3"/>
        <w:numPr>
          <w:ilvl w:val="1"/>
          <w:numId w:val="37"/>
        </w:numPr>
        <w:rPr>
          <w:rFonts w:eastAsia="宋体"/>
          <w:lang w:eastAsia="zh-CN"/>
        </w:rPr>
      </w:pPr>
      <w:r>
        <w:rPr>
          <w:rFonts w:eastAsia="宋体"/>
          <w:lang w:eastAsia="zh-CN"/>
        </w:rPr>
        <w:t>Both PRB and sub-PRB interlacing is not beneficial for large frequency resource allocations</w:t>
      </w:r>
    </w:p>
    <w:p w14:paraId="6FF8EAF1"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158893C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c"/>
        <w:spacing w:after="0"/>
        <w:rPr>
          <w:rFonts w:ascii="Times New Roman" w:hAnsi="Times New Roman"/>
          <w:sz w:val="22"/>
          <w:szCs w:val="22"/>
          <w:lang w:eastAsia="zh-CN"/>
        </w:rPr>
      </w:pPr>
    </w:p>
    <w:p w14:paraId="7004D454" w14:textId="77777777" w:rsidR="00B47B3D" w:rsidRDefault="00B47B3D">
      <w:pPr>
        <w:pStyle w:val="ac"/>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f3"/>
        <w:numPr>
          <w:ilvl w:val="1"/>
          <w:numId w:val="37"/>
        </w:numPr>
        <w:rPr>
          <w:rFonts w:eastAsia="宋体"/>
          <w:lang w:eastAsia="zh-CN"/>
        </w:rPr>
      </w:pPr>
      <w:r>
        <w:rPr>
          <w:rFonts w:eastAsia="宋体"/>
          <w:lang w:eastAsia="zh-CN"/>
        </w:rPr>
        <w:t>Do not further discuss Rank-2 transmission for DFT-s-OFDM in the 52.6 – 71 GHz SI/WI. This should be addressed under a MIMO SI/WI.</w:t>
      </w:r>
    </w:p>
    <w:p w14:paraId="100251C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c"/>
        <w:spacing w:after="0"/>
        <w:rPr>
          <w:rFonts w:ascii="Times New Roman" w:hAnsi="Times New Roman"/>
          <w:sz w:val="22"/>
          <w:szCs w:val="22"/>
          <w:lang w:eastAsia="zh-CN"/>
        </w:rPr>
      </w:pPr>
    </w:p>
    <w:p w14:paraId="7ABF12EB" w14:textId="77777777" w:rsidR="00B47B3D" w:rsidRDefault="00B47B3D">
      <w:pPr>
        <w:pStyle w:val="ac"/>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t>2.6.4 HARQ Processes – Observations and Proposals from Contributions</w:t>
      </w:r>
    </w:p>
    <w:p w14:paraId="02D22E2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f3"/>
        <w:numPr>
          <w:ilvl w:val="1"/>
          <w:numId w:val="37"/>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c"/>
        <w:spacing w:after="0"/>
        <w:rPr>
          <w:rFonts w:ascii="Times New Roman" w:hAnsi="Times New Roman"/>
          <w:sz w:val="22"/>
          <w:szCs w:val="22"/>
          <w:lang w:eastAsia="zh-CN"/>
        </w:rPr>
      </w:pPr>
    </w:p>
    <w:p w14:paraId="21CA248C" w14:textId="77777777" w:rsidR="00B47B3D" w:rsidRDefault="00B47B3D">
      <w:pPr>
        <w:pStyle w:val="ac"/>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Impacts on PDSCH/PUSCH processing time(N1/N2) should be considered if defining maximum number of BDs/CCEs for PDCCH monitoring per multiple slots.</w:t>
      </w:r>
    </w:p>
    <w:p w14:paraId="789D304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f3"/>
        <w:numPr>
          <w:ilvl w:val="1"/>
          <w:numId w:val="37"/>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f3"/>
        <w:numPr>
          <w:ilvl w:val="1"/>
          <w:numId w:val="37"/>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c"/>
        <w:numPr>
          <w:ilvl w:val="1"/>
          <w:numId w:val="37"/>
        </w:numPr>
        <w:spacing w:after="0"/>
        <w:rPr>
          <w:rFonts w:ascii="Times New Roman" w:hAnsi="Times New Roman"/>
          <w:sz w:val="22"/>
          <w:szCs w:val="22"/>
          <w:lang w:eastAsia="zh-CN"/>
        </w:rPr>
      </w:pPr>
    </w:p>
    <w:p w14:paraId="7489628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c"/>
        <w:spacing w:after="0"/>
        <w:rPr>
          <w:rFonts w:ascii="Times New Roman" w:hAnsi="Times New Roman"/>
          <w:sz w:val="22"/>
          <w:szCs w:val="22"/>
          <w:lang w:eastAsia="zh-CN"/>
        </w:rPr>
      </w:pPr>
    </w:p>
    <w:p w14:paraId="16384598" w14:textId="77777777" w:rsidR="00B47B3D" w:rsidRDefault="00B47B3D">
      <w:pPr>
        <w:pStyle w:val="ac"/>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c"/>
        <w:spacing w:after="0"/>
        <w:rPr>
          <w:rFonts w:ascii="Times New Roman" w:hAnsi="Times New Roman"/>
          <w:sz w:val="22"/>
          <w:szCs w:val="22"/>
          <w:lang w:eastAsia="zh-CN"/>
        </w:rPr>
      </w:pPr>
    </w:p>
    <w:p w14:paraId="47943D1D" w14:textId="77777777" w:rsidR="00B47B3D" w:rsidRDefault="00B47B3D">
      <w:pPr>
        <w:pStyle w:val="aff3"/>
        <w:spacing w:line="256" w:lineRule="auto"/>
        <w:ind w:left="1296"/>
        <w:rPr>
          <w:lang w:eastAsia="zh-CN"/>
        </w:rPr>
      </w:pPr>
    </w:p>
    <w:p w14:paraId="1CF95216" w14:textId="77777777" w:rsidR="00B47B3D" w:rsidRDefault="00AD3679">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097E0CE" w14:textId="77777777" w:rsidR="00B47B3D" w:rsidRDefault="00AD3679">
            <w:pPr>
              <w:spacing w:after="0"/>
              <w:rPr>
                <w:lang w:val="sv-SE"/>
              </w:rPr>
            </w:pPr>
            <w:r>
              <w:rPr>
                <w:rStyle w:val="afb"/>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f3"/>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f3"/>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f3"/>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lastRenderedPageBreak/>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c"/>
        <w:spacing w:after="0"/>
        <w:rPr>
          <w:rFonts w:ascii="Times New Roman" w:hAnsi="Times New Roman"/>
          <w:sz w:val="22"/>
          <w:szCs w:val="22"/>
          <w:lang w:eastAsia="zh-CN"/>
        </w:rPr>
      </w:pPr>
    </w:p>
    <w:p w14:paraId="430E95D0" w14:textId="77777777" w:rsidR="00B47B3D" w:rsidRDefault="00AD3679">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5860F09" w14:textId="77777777" w:rsidR="00B47B3D" w:rsidRDefault="00AD3679">
            <w:pPr>
              <w:spacing w:after="0"/>
              <w:rPr>
                <w:lang w:val="sv-SE"/>
              </w:rPr>
            </w:pPr>
            <w:r>
              <w:rPr>
                <w:rStyle w:val="afb"/>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f3"/>
        <w:spacing w:line="256" w:lineRule="auto"/>
        <w:ind w:left="1296"/>
        <w:rPr>
          <w:lang w:eastAsia="zh-CN"/>
        </w:rPr>
      </w:pPr>
    </w:p>
    <w:p w14:paraId="7FD211BF" w14:textId="77777777" w:rsidR="00B47B3D" w:rsidRDefault="00AD3679">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9838127" w14:textId="77777777" w:rsidR="00B47B3D" w:rsidRDefault="00AD3679">
            <w:pPr>
              <w:spacing w:after="0"/>
              <w:rPr>
                <w:lang w:val="sv-SE"/>
              </w:rPr>
            </w:pPr>
            <w:r>
              <w:rPr>
                <w:rStyle w:val="afb"/>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f3"/>
        <w:spacing w:line="256" w:lineRule="auto"/>
        <w:ind w:left="1296"/>
        <w:rPr>
          <w:lang w:eastAsia="zh-CN"/>
        </w:rPr>
      </w:pPr>
    </w:p>
    <w:p w14:paraId="44FCE4B8" w14:textId="77777777" w:rsidR="00B47B3D" w:rsidRDefault="00AD3679">
      <w:pPr>
        <w:pStyle w:val="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151874F" w14:textId="77777777" w:rsidR="00B47B3D" w:rsidRDefault="00AD3679">
            <w:pPr>
              <w:spacing w:after="0"/>
              <w:rPr>
                <w:lang w:val="sv-SE"/>
              </w:rPr>
            </w:pPr>
            <w:r>
              <w:rPr>
                <w:rStyle w:val="afb"/>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f3"/>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f3"/>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f3"/>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c"/>
        <w:spacing w:after="0"/>
        <w:rPr>
          <w:rFonts w:ascii="Times New Roman" w:hAnsi="Times New Roman"/>
          <w:sz w:val="22"/>
          <w:szCs w:val="22"/>
          <w:lang w:eastAsia="zh-CN"/>
        </w:rPr>
      </w:pPr>
    </w:p>
    <w:p w14:paraId="1A652B27" w14:textId="77777777" w:rsidR="00B47B3D" w:rsidRDefault="00B47B3D">
      <w:pPr>
        <w:pStyle w:val="aff3"/>
        <w:spacing w:line="256" w:lineRule="auto"/>
        <w:ind w:left="1296"/>
        <w:rPr>
          <w:lang w:eastAsia="zh-CN"/>
        </w:rPr>
      </w:pPr>
    </w:p>
    <w:p w14:paraId="36352C85" w14:textId="77777777" w:rsidR="00B47B3D" w:rsidRDefault="00AD3679">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50A30B0" w14:textId="77777777" w:rsidR="00B47B3D" w:rsidRDefault="00AD3679">
            <w:pPr>
              <w:spacing w:after="0"/>
              <w:rPr>
                <w:lang w:val="sv-SE"/>
              </w:rPr>
            </w:pPr>
            <w:r>
              <w:rPr>
                <w:rStyle w:val="afb"/>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c"/>
        <w:spacing w:after="0"/>
        <w:rPr>
          <w:rFonts w:ascii="Times New Roman" w:hAnsi="Times New Roman"/>
          <w:sz w:val="22"/>
          <w:szCs w:val="22"/>
          <w:lang w:eastAsia="zh-CN"/>
        </w:rPr>
      </w:pPr>
    </w:p>
    <w:p w14:paraId="546FA60A" w14:textId="77777777" w:rsidR="00B47B3D" w:rsidRDefault="00B47B3D">
      <w:pPr>
        <w:pStyle w:val="ac"/>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c"/>
        <w:spacing w:after="0"/>
        <w:rPr>
          <w:rFonts w:ascii="Times New Roman" w:hAnsi="Times New Roman"/>
          <w:sz w:val="22"/>
          <w:szCs w:val="22"/>
          <w:lang w:eastAsia="zh-CN"/>
        </w:rPr>
      </w:pPr>
    </w:p>
    <w:p w14:paraId="609F4430" w14:textId="77777777" w:rsidR="00B47B3D" w:rsidRDefault="00B47B3D">
      <w:pPr>
        <w:pStyle w:val="ac"/>
        <w:spacing w:after="0"/>
        <w:rPr>
          <w:rFonts w:ascii="Times New Roman" w:hAnsi="Times New Roman"/>
          <w:sz w:val="22"/>
          <w:szCs w:val="22"/>
          <w:lang w:eastAsia="zh-CN"/>
        </w:rPr>
      </w:pPr>
    </w:p>
    <w:p w14:paraId="5907D561" w14:textId="77777777" w:rsidR="00B47B3D" w:rsidRDefault="00AD3679">
      <w:pPr>
        <w:pStyle w:val="ac"/>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c"/>
        <w:numPr>
          <w:ilvl w:val="0"/>
          <w:numId w:val="71"/>
        </w:numPr>
        <w:spacing w:after="0"/>
        <w:rPr>
          <w:rFonts w:ascii="Times New Roman" w:hAnsi="Times New Roman"/>
          <w:sz w:val="22"/>
          <w:szCs w:val="22"/>
          <w:lang w:eastAsia="zh-CN"/>
        </w:rPr>
      </w:pPr>
      <w:del w:id="654" w:author="Lee, Daewon" w:date="2020-11-02T21:37:00Z">
        <w:r>
          <w:rPr>
            <w:rFonts w:ascii="Times New Roman" w:hAnsi="Times New Roman"/>
            <w:sz w:val="22"/>
            <w:szCs w:val="22"/>
            <w:lang w:eastAsia="zh-CN"/>
          </w:rPr>
          <w:delText xml:space="preserve">RAN1 </w:delText>
        </w:r>
      </w:del>
      <w:ins w:id="655"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56" w:author="Lee, Daewon" w:date="2020-11-02T21:37:00Z">
        <w:r>
          <w:rPr>
            <w:rFonts w:ascii="Times New Roman" w:hAnsi="Times New Roman"/>
            <w:sz w:val="22"/>
            <w:szCs w:val="22"/>
            <w:lang w:eastAsia="zh-CN"/>
          </w:rPr>
          <w:t>d</w:t>
        </w:r>
      </w:ins>
      <w:del w:id="657"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58"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59" w:author="Intel2" w:date="2020-11-05T12:04:00Z">
        <w:r>
          <w:rPr>
            <w:rFonts w:ascii="Times New Roman" w:hAnsi="Times New Roman"/>
            <w:sz w:val="22"/>
            <w:szCs w:val="22"/>
            <w:lang w:eastAsia="zh-CN"/>
          </w:rPr>
          <w:t>investigation on the need for enhacnment</w:t>
        </w:r>
      </w:ins>
      <w:ins w:id="660"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61"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62"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c"/>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63"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c"/>
        <w:numPr>
          <w:ilvl w:val="1"/>
          <w:numId w:val="71"/>
        </w:numPr>
        <w:spacing w:after="0"/>
        <w:rPr>
          <w:ins w:id="66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c"/>
        <w:numPr>
          <w:ilvl w:val="1"/>
          <w:numId w:val="71"/>
        </w:numPr>
        <w:spacing w:after="0"/>
        <w:rPr>
          <w:ins w:id="665" w:author="Lee, Daewon" w:date="2020-11-02T21:40:00Z"/>
          <w:rFonts w:ascii="Times New Roman" w:hAnsi="Times New Roman"/>
          <w:sz w:val="22"/>
          <w:szCs w:val="22"/>
          <w:lang w:eastAsia="zh-CN"/>
        </w:rPr>
      </w:pPr>
      <w:ins w:id="666"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c"/>
        <w:numPr>
          <w:ilvl w:val="1"/>
          <w:numId w:val="71"/>
        </w:numPr>
        <w:spacing w:after="0"/>
        <w:rPr>
          <w:ins w:id="667" w:author="Lee, Daewon" w:date="2020-11-02T21:40:00Z"/>
          <w:rFonts w:ascii="Times New Roman" w:hAnsi="Times New Roman"/>
          <w:sz w:val="22"/>
          <w:szCs w:val="22"/>
          <w:lang w:eastAsia="zh-CN"/>
        </w:rPr>
      </w:pPr>
      <w:ins w:id="668"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c"/>
        <w:numPr>
          <w:ilvl w:val="1"/>
          <w:numId w:val="71"/>
        </w:numPr>
        <w:spacing w:after="0"/>
        <w:rPr>
          <w:ins w:id="669" w:author="Lee, Daewon" w:date="2020-11-02T21:40:00Z"/>
          <w:rFonts w:ascii="Times New Roman" w:hAnsi="Times New Roman"/>
          <w:sz w:val="22"/>
          <w:szCs w:val="22"/>
          <w:lang w:eastAsia="zh-CN"/>
        </w:rPr>
      </w:pPr>
      <w:ins w:id="670"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71"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72"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c"/>
        <w:numPr>
          <w:ilvl w:val="1"/>
          <w:numId w:val="71"/>
        </w:numPr>
        <w:spacing w:after="0"/>
        <w:rPr>
          <w:ins w:id="673" w:author="Lee, Daewon" w:date="2020-11-02T21:40:00Z"/>
          <w:rFonts w:ascii="Times New Roman" w:hAnsi="Times New Roman"/>
          <w:sz w:val="22"/>
          <w:szCs w:val="22"/>
          <w:lang w:eastAsia="zh-CN"/>
        </w:rPr>
      </w:pPr>
      <w:ins w:id="674"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c"/>
        <w:numPr>
          <w:ilvl w:val="1"/>
          <w:numId w:val="71"/>
        </w:numPr>
        <w:spacing w:after="0"/>
        <w:rPr>
          <w:ins w:id="675" w:author="Lee, Daewon" w:date="2020-11-02T21:40:00Z"/>
          <w:rFonts w:ascii="Times New Roman" w:hAnsi="Times New Roman"/>
          <w:sz w:val="22"/>
          <w:szCs w:val="22"/>
          <w:lang w:eastAsia="zh-CN"/>
        </w:rPr>
      </w:pPr>
      <w:ins w:id="676"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c"/>
        <w:numPr>
          <w:ilvl w:val="1"/>
          <w:numId w:val="71"/>
        </w:numPr>
        <w:spacing w:after="0"/>
        <w:rPr>
          <w:ins w:id="677" w:author="Lee, Daewon" w:date="2020-11-02T21:40:00Z"/>
          <w:rFonts w:ascii="Times New Roman" w:hAnsi="Times New Roman"/>
          <w:sz w:val="22"/>
          <w:szCs w:val="22"/>
          <w:lang w:eastAsia="zh-CN"/>
        </w:rPr>
      </w:pPr>
      <w:ins w:id="678"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c"/>
        <w:numPr>
          <w:ilvl w:val="1"/>
          <w:numId w:val="71"/>
        </w:numPr>
        <w:spacing w:after="0"/>
        <w:rPr>
          <w:ins w:id="679" w:author="Lee, Daewon" w:date="2020-11-02T21:40:00Z"/>
          <w:rFonts w:ascii="Times New Roman" w:hAnsi="Times New Roman"/>
          <w:sz w:val="22"/>
          <w:szCs w:val="22"/>
          <w:lang w:eastAsia="zh-CN"/>
        </w:rPr>
      </w:pPr>
      <w:ins w:id="680"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c"/>
        <w:numPr>
          <w:ilvl w:val="0"/>
          <w:numId w:val="71"/>
        </w:numPr>
        <w:spacing w:after="0"/>
        <w:rPr>
          <w:ins w:id="681" w:author="Lee, Daewon" w:date="2020-11-02T21:33:00Z"/>
          <w:rFonts w:ascii="Times New Roman" w:hAnsi="Times New Roman"/>
          <w:sz w:val="22"/>
          <w:szCs w:val="22"/>
          <w:lang w:eastAsia="zh-CN"/>
        </w:rPr>
      </w:pPr>
      <w:ins w:id="682" w:author="Lee, Daewon" w:date="2020-11-02T21:32:00Z">
        <w:r>
          <w:rPr>
            <w:rFonts w:ascii="Times New Roman" w:hAnsi="Times New Roman"/>
            <w:sz w:val="22"/>
            <w:szCs w:val="22"/>
            <w:lang w:eastAsia="zh-CN"/>
          </w:rPr>
          <w:t xml:space="preserve">It was identified that </w:t>
        </w:r>
        <w:del w:id="683"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84" w:author="Lee, Daewon" w:date="2020-11-02T21:33:00Z">
        <w:r>
          <w:rPr>
            <w:rFonts w:ascii="Times New Roman" w:hAnsi="Times New Roman"/>
            <w:sz w:val="22"/>
            <w:szCs w:val="22"/>
            <w:lang w:eastAsia="zh-CN"/>
          </w:rPr>
          <w:t xml:space="preserve">tigation </w:t>
        </w:r>
        <w:del w:id="685"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86" w:author="Intel2" w:date="2020-11-05T12:10:00Z">
        <w:r>
          <w:rPr>
            <w:rFonts w:ascii="Times New Roman" w:hAnsi="Times New Roman"/>
            <w:sz w:val="22"/>
            <w:szCs w:val="22"/>
            <w:lang w:eastAsia="zh-CN"/>
          </w:rPr>
          <w:t xml:space="preserve"> and standardization, if needed</w:t>
        </w:r>
      </w:ins>
      <w:ins w:id="687" w:author="Lee, Daewon" w:date="2020-11-02T21:33:00Z">
        <w:r>
          <w:rPr>
            <w:rFonts w:ascii="Times New Roman" w:hAnsi="Times New Roman"/>
            <w:sz w:val="22"/>
            <w:szCs w:val="22"/>
            <w:lang w:eastAsia="zh-CN"/>
          </w:rPr>
          <w:t xml:space="preserve">. The following </w:t>
        </w:r>
      </w:ins>
      <w:ins w:id="688" w:author="Lee, Daewon" w:date="2020-11-02T21:34:00Z">
        <w:r>
          <w:rPr>
            <w:rFonts w:ascii="Times New Roman" w:hAnsi="Times New Roman"/>
            <w:sz w:val="22"/>
            <w:szCs w:val="22"/>
            <w:lang w:eastAsia="zh-CN"/>
          </w:rPr>
          <w:t>aspects</w:t>
        </w:r>
      </w:ins>
      <w:ins w:id="689" w:author="Lee, Daewon" w:date="2020-11-02T21:33:00Z">
        <w:r>
          <w:rPr>
            <w:rFonts w:ascii="Times New Roman" w:hAnsi="Times New Roman"/>
            <w:sz w:val="22"/>
            <w:szCs w:val="22"/>
            <w:lang w:eastAsia="zh-CN"/>
          </w:rPr>
          <w:t xml:space="preserve"> should be </w:t>
        </w:r>
      </w:ins>
      <w:ins w:id="690" w:author="Lee, Daewon" w:date="2020-11-02T21:34:00Z">
        <w:r>
          <w:rPr>
            <w:rFonts w:ascii="Times New Roman" w:hAnsi="Times New Roman"/>
            <w:sz w:val="22"/>
            <w:szCs w:val="22"/>
            <w:lang w:eastAsia="zh-CN"/>
          </w:rPr>
          <w:t xml:space="preserve">at least </w:t>
        </w:r>
      </w:ins>
      <w:ins w:id="691" w:author="Lee, Daewon" w:date="2020-11-02T21:33:00Z">
        <w:del w:id="692" w:author="Intel2" w:date="2020-11-05T12:11:00Z">
          <w:r>
            <w:rPr>
              <w:rFonts w:ascii="Times New Roman" w:hAnsi="Times New Roman"/>
              <w:sz w:val="22"/>
              <w:szCs w:val="22"/>
              <w:lang w:eastAsia="zh-CN"/>
            </w:rPr>
            <w:delText>consider</w:delText>
          </w:r>
        </w:del>
      </w:ins>
      <w:ins w:id="693" w:author="Lee, Daewon" w:date="2020-11-02T21:34:00Z">
        <w:del w:id="694" w:author="Intel2" w:date="2020-11-05T12:11:00Z">
          <w:r>
            <w:rPr>
              <w:rFonts w:ascii="Times New Roman" w:hAnsi="Times New Roman"/>
              <w:sz w:val="22"/>
              <w:szCs w:val="22"/>
              <w:lang w:eastAsia="zh-CN"/>
            </w:rPr>
            <w:delText>ed</w:delText>
          </w:r>
        </w:del>
      </w:ins>
      <w:ins w:id="695" w:author="Intel2" w:date="2020-11-05T12:11:00Z">
        <w:r>
          <w:rPr>
            <w:rFonts w:ascii="Times New Roman" w:hAnsi="Times New Roman"/>
            <w:sz w:val="22"/>
            <w:szCs w:val="22"/>
            <w:lang w:eastAsia="zh-CN"/>
          </w:rPr>
          <w:t>investigated</w:t>
        </w:r>
      </w:ins>
      <w:ins w:id="696" w:author="Lee, Daewon" w:date="2020-11-02T21:33:00Z">
        <w:r>
          <w:rPr>
            <w:rFonts w:ascii="Times New Roman" w:hAnsi="Times New Roman"/>
            <w:sz w:val="22"/>
            <w:szCs w:val="22"/>
            <w:lang w:eastAsia="zh-CN"/>
          </w:rPr>
          <w:t xml:space="preserve"> for multi-PDSCH/PUSCH scheduling</w:t>
        </w:r>
      </w:ins>
      <w:ins w:id="697" w:author="Lee, Daewon" w:date="2020-11-03T11:17:00Z">
        <w:del w:id="698" w:author="Intel2" w:date="2020-11-05T12:10:00Z">
          <w:r>
            <w:rPr>
              <w:rFonts w:ascii="Times New Roman" w:hAnsi="Times New Roman"/>
              <w:sz w:val="22"/>
              <w:szCs w:val="22"/>
              <w:lang w:eastAsia="zh-CN"/>
            </w:rPr>
            <w:delText>, if nee</w:delText>
          </w:r>
        </w:del>
      </w:ins>
      <w:ins w:id="699" w:author="Lee, Daewon" w:date="2020-11-03T11:18:00Z">
        <w:del w:id="700" w:author="Intel2" w:date="2020-11-05T12:10:00Z">
          <w:r>
            <w:rPr>
              <w:rFonts w:ascii="Times New Roman" w:hAnsi="Times New Roman"/>
              <w:sz w:val="22"/>
              <w:szCs w:val="22"/>
              <w:lang w:eastAsia="zh-CN"/>
            </w:rPr>
            <w:delText>ded</w:delText>
          </w:r>
        </w:del>
      </w:ins>
      <w:ins w:id="701" w:author="Lee, Daewon" w:date="2020-11-02T21:33:00Z">
        <w:r>
          <w:rPr>
            <w:rFonts w:ascii="Times New Roman" w:hAnsi="Times New Roman"/>
            <w:sz w:val="22"/>
            <w:szCs w:val="22"/>
            <w:lang w:eastAsia="zh-CN"/>
          </w:rPr>
          <w:t>:</w:t>
        </w:r>
      </w:ins>
    </w:p>
    <w:p w14:paraId="38716769" w14:textId="77777777" w:rsidR="00B47B3D" w:rsidRDefault="00AD3679">
      <w:pPr>
        <w:pStyle w:val="ac"/>
        <w:numPr>
          <w:ilvl w:val="1"/>
          <w:numId w:val="71"/>
        </w:numPr>
        <w:spacing w:after="0"/>
        <w:rPr>
          <w:ins w:id="702" w:author="Lee, Daewon" w:date="2020-11-02T21:34:00Z"/>
          <w:rFonts w:ascii="Times New Roman" w:hAnsi="Times New Roman"/>
          <w:sz w:val="22"/>
          <w:szCs w:val="22"/>
          <w:lang w:eastAsia="zh-CN"/>
        </w:rPr>
      </w:pPr>
      <w:ins w:id="703" w:author="Lee, Daewon" w:date="2020-11-03T11:17:00Z">
        <w:r>
          <w:rPr>
            <w:rFonts w:ascii="Times New Roman" w:hAnsi="Times New Roman"/>
            <w:sz w:val="22"/>
            <w:szCs w:val="22"/>
            <w:lang w:eastAsia="zh-CN"/>
          </w:rPr>
          <w:t>w</w:t>
        </w:r>
      </w:ins>
      <w:ins w:id="704" w:author="Lee, Daewon" w:date="2020-11-03T11:15:00Z">
        <w:r>
          <w:rPr>
            <w:rFonts w:ascii="Times New Roman" w:hAnsi="Times New Roman"/>
            <w:sz w:val="22"/>
            <w:szCs w:val="22"/>
            <w:lang w:eastAsia="zh-CN"/>
          </w:rPr>
          <w:t xml:space="preserve">hether to </w:t>
        </w:r>
      </w:ins>
      <w:ins w:id="705" w:author="Lee, Daewon" w:date="2020-11-03T11:16:00Z">
        <w:r>
          <w:rPr>
            <w:rFonts w:ascii="Times New Roman" w:hAnsi="Times New Roman"/>
            <w:sz w:val="22"/>
            <w:szCs w:val="22"/>
            <w:lang w:eastAsia="zh-CN"/>
          </w:rPr>
          <w:t>support a s</w:t>
        </w:r>
      </w:ins>
      <w:ins w:id="706" w:author="Lee, Daewon" w:date="2020-11-02T21:34:00Z">
        <w:r>
          <w:rPr>
            <w:rFonts w:ascii="Times New Roman" w:hAnsi="Times New Roman"/>
            <w:sz w:val="22"/>
            <w:szCs w:val="22"/>
            <w:lang w:eastAsia="zh-CN"/>
          </w:rPr>
          <w:t>ingle TB and</w:t>
        </w:r>
      </w:ins>
      <w:ins w:id="707" w:author="Lee, Daewon" w:date="2020-11-03T11:16:00Z">
        <w:r>
          <w:rPr>
            <w:rFonts w:ascii="Times New Roman" w:hAnsi="Times New Roman"/>
            <w:sz w:val="22"/>
            <w:szCs w:val="22"/>
            <w:lang w:eastAsia="zh-CN"/>
          </w:rPr>
          <w:t>/or</w:t>
        </w:r>
      </w:ins>
      <w:ins w:id="708"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c"/>
        <w:numPr>
          <w:ilvl w:val="1"/>
          <w:numId w:val="71"/>
        </w:numPr>
        <w:spacing w:after="0"/>
        <w:rPr>
          <w:ins w:id="709" w:author="Lee, Daewon" w:date="2020-11-02T21:35:00Z"/>
          <w:rFonts w:ascii="Times New Roman" w:hAnsi="Times New Roman"/>
          <w:sz w:val="22"/>
          <w:szCs w:val="22"/>
          <w:lang w:eastAsia="zh-CN"/>
        </w:rPr>
      </w:pPr>
      <w:del w:id="710" w:author="Lee, Daewon" w:date="2020-11-02T21:32:00Z">
        <w:r>
          <w:rPr>
            <w:rFonts w:ascii="Times New Roman" w:hAnsi="Times New Roman"/>
            <w:sz w:val="22"/>
            <w:szCs w:val="22"/>
            <w:lang w:eastAsia="zh-CN"/>
          </w:rPr>
          <w:delText xml:space="preserve"> </w:delText>
        </w:r>
      </w:del>
      <w:ins w:id="711" w:author="Lee, Daewon" w:date="2020-11-03T11:17:00Z">
        <w:r>
          <w:rPr>
            <w:rFonts w:ascii="Times New Roman" w:hAnsi="Times New Roman"/>
            <w:sz w:val="22"/>
            <w:szCs w:val="22"/>
            <w:lang w:eastAsia="zh-CN"/>
          </w:rPr>
          <w:t>a</w:t>
        </w:r>
      </w:ins>
      <w:ins w:id="712" w:author="Lee, Daewon" w:date="2020-11-03T11:16:00Z">
        <w:r>
          <w:rPr>
            <w:rFonts w:ascii="Times New Roman" w:hAnsi="Times New Roman"/>
            <w:sz w:val="22"/>
            <w:szCs w:val="22"/>
            <w:lang w:eastAsia="zh-CN"/>
          </w:rPr>
          <w:t xml:space="preserve">pplicable </w:t>
        </w:r>
      </w:ins>
      <w:ins w:id="713" w:author="Lee, Daewon" w:date="2020-11-02T21:35:00Z">
        <w:r>
          <w:rPr>
            <w:rFonts w:ascii="Times New Roman" w:hAnsi="Times New Roman"/>
            <w:sz w:val="22"/>
            <w:szCs w:val="22"/>
            <w:lang w:eastAsia="zh-CN"/>
          </w:rPr>
          <w:t>DCI format</w:t>
        </w:r>
      </w:ins>
      <w:ins w:id="714" w:author="Lee, Daewon" w:date="2020-11-03T11:16:00Z">
        <w:r>
          <w:rPr>
            <w:rFonts w:ascii="Times New Roman" w:hAnsi="Times New Roman"/>
            <w:sz w:val="22"/>
            <w:szCs w:val="22"/>
            <w:lang w:eastAsia="zh-CN"/>
          </w:rPr>
          <w:t>(s) (including potential new formats)</w:t>
        </w:r>
      </w:ins>
      <w:ins w:id="715"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c"/>
        <w:numPr>
          <w:ilvl w:val="1"/>
          <w:numId w:val="71"/>
        </w:numPr>
        <w:spacing w:after="0"/>
        <w:rPr>
          <w:ins w:id="716" w:author="Lee, Daewon" w:date="2020-11-02T21:36:00Z"/>
          <w:rFonts w:ascii="Times New Roman" w:hAnsi="Times New Roman"/>
          <w:sz w:val="22"/>
          <w:szCs w:val="22"/>
          <w:lang w:eastAsia="zh-CN"/>
        </w:rPr>
      </w:pPr>
      <w:ins w:id="717" w:author="Intel2" w:date="2020-11-05T12:12:00Z">
        <w:r>
          <w:rPr>
            <w:rFonts w:ascii="Times New Roman" w:hAnsi="Times New Roman"/>
            <w:sz w:val="22"/>
            <w:szCs w:val="22"/>
            <w:lang w:eastAsia="zh-CN"/>
          </w:rPr>
          <w:t>[</w:t>
        </w:r>
      </w:ins>
      <w:ins w:id="718" w:author="Intel2" w:date="2020-11-05T12:06:00Z">
        <w:r>
          <w:rPr>
            <w:rFonts w:ascii="Times New Roman" w:hAnsi="Times New Roman"/>
            <w:sz w:val="22"/>
            <w:szCs w:val="22"/>
            <w:lang w:eastAsia="zh-CN"/>
          </w:rPr>
          <w:t xml:space="preserve">Enhancement on </w:t>
        </w:r>
      </w:ins>
      <w:ins w:id="719" w:author="Lee, Daewon" w:date="2020-11-02T21:35:00Z">
        <w:r>
          <w:rPr>
            <w:rFonts w:ascii="Times New Roman" w:hAnsi="Times New Roman"/>
            <w:sz w:val="22"/>
            <w:szCs w:val="22"/>
            <w:lang w:eastAsia="zh-CN"/>
          </w:rPr>
          <w:t xml:space="preserve">multiple beam indication (multiple TCI states) </w:t>
        </w:r>
        <w:del w:id="720" w:author="Intel2" w:date="2020-11-05T12:06:00Z">
          <w:r>
            <w:rPr>
              <w:rFonts w:ascii="Times New Roman" w:hAnsi="Times New Roman"/>
              <w:sz w:val="22"/>
              <w:szCs w:val="22"/>
              <w:lang w:eastAsia="zh-CN"/>
            </w:rPr>
            <w:delText>and corresponding valid time duration of the indicate</w:delText>
          </w:r>
        </w:del>
      </w:ins>
      <w:ins w:id="721" w:author="Lee, Daewon" w:date="2020-11-02T21:36:00Z">
        <w:del w:id="722" w:author="Intel2" w:date="2020-11-05T12:06:00Z">
          <w:r>
            <w:rPr>
              <w:rFonts w:ascii="Times New Roman" w:hAnsi="Times New Roman"/>
              <w:sz w:val="22"/>
              <w:szCs w:val="22"/>
              <w:lang w:eastAsia="zh-CN"/>
            </w:rPr>
            <w:delText>d beams</w:delText>
          </w:r>
        </w:del>
      </w:ins>
      <w:ins w:id="723" w:author="Intel2" w:date="2020-11-05T12:12:00Z">
        <w:r>
          <w:rPr>
            <w:rFonts w:ascii="Times New Roman" w:hAnsi="Times New Roman"/>
            <w:sz w:val="22"/>
            <w:szCs w:val="22"/>
            <w:lang w:eastAsia="zh-CN"/>
          </w:rPr>
          <w:t>]</w:t>
        </w:r>
      </w:ins>
    </w:p>
    <w:p w14:paraId="77E0AB10" w14:textId="77777777" w:rsidR="00B47B3D" w:rsidRDefault="00AD3679">
      <w:pPr>
        <w:pStyle w:val="ac"/>
        <w:numPr>
          <w:ilvl w:val="1"/>
          <w:numId w:val="71"/>
        </w:numPr>
        <w:spacing w:after="0"/>
        <w:rPr>
          <w:ins w:id="724" w:author="Lee, Daewon" w:date="2020-11-02T21:36:00Z"/>
          <w:rFonts w:ascii="Times New Roman" w:hAnsi="Times New Roman"/>
          <w:sz w:val="22"/>
          <w:szCs w:val="22"/>
          <w:lang w:eastAsia="zh-CN"/>
        </w:rPr>
      </w:pPr>
      <w:ins w:id="725"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c"/>
        <w:numPr>
          <w:ilvl w:val="1"/>
          <w:numId w:val="71"/>
        </w:numPr>
        <w:spacing w:after="0"/>
        <w:rPr>
          <w:rFonts w:ascii="Times New Roman" w:hAnsi="Times New Roman"/>
          <w:sz w:val="22"/>
          <w:szCs w:val="22"/>
          <w:lang w:eastAsia="zh-CN"/>
        </w:rPr>
      </w:pPr>
      <w:ins w:id="726" w:author="Lee, Daewon" w:date="2020-11-02T21:36:00Z">
        <w:r>
          <w:rPr>
            <w:rFonts w:ascii="Times New Roman" w:hAnsi="Times New Roman"/>
            <w:sz w:val="22"/>
            <w:szCs w:val="22"/>
            <w:lang w:eastAsia="zh-CN"/>
          </w:rPr>
          <w:t>HARQ enhancements for multi</w:t>
        </w:r>
      </w:ins>
      <w:ins w:id="727" w:author="Lee, Daewon" w:date="2020-11-02T21:37:00Z">
        <w:r>
          <w:rPr>
            <w:rFonts w:ascii="Times New Roman" w:hAnsi="Times New Roman"/>
            <w:sz w:val="22"/>
            <w:szCs w:val="22"/>
            <w:lang w:eastAsia="zh-CN"/>
          </w:rPr>
          <w:t>-PDSCH</w:t>
        </w:r>
        <w:del w:id="728" w:author="Intel2" w:date="2020-11-05T12:11:00Z">
          <w:r>
            <w:rPr>
              <w:rFonts w:ascii="Times New Roman" w:hAnsi="Times New Roman"/>
              <w:sz w:val="22"/>
              <w:szCs w:val="22"/>
              <w:lang w:eastAsia="zh-CN"/>
            </w:rPr>
            <w:delText>/PUSCH</w:delText>
          </w:r>
        </w:del>
      </w:ins>
    </w:p>
    <w:p w14:paraId="47A607DC" w14:textId="77777777" w:rsidR="00B47B3D" w:rsidRDefault="00B47B3D">
      <w:pPr>
        <w:pStyle w:val="ac"/>
        <w:spacing w:after="0"/>
        <w:rPr>
          <w:rFonts w:ascii="Times New Roman" w:hAnsi="Times New Roman"/>
          <w:sz w:val="22"/>
          <w:szCs w:val="22"/>
          <w:lang w:eastAsia="zh-CN"/>
        </w:rPr>
      </w:pPr>
    </w:p>
    <w:p w14:paraId="47884B9A"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afb"/>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f3"/>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f3"/>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f3"/>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f3"/>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f3"/>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2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3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c"/>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c"/>
              <w:numPr>
                <w:ilvl w:val="1"/>
                <w:numId w:val="72"/>
              </w:numPr>
              <w:spacing w:after="0"/>
              <w:rPr>
                <w:ins w:id="73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c"/>
              <w:numPr>
                <w:ilvl w:val="1"/>
                <w:numId w:val="72"/>
              </w:numPr>
              <w:spacing w:after="0"/>
              <w:rPr>
                <w:ins w:id="732" w:author="김선욱/책임연구원/미래기술센터 C&amp;M표준(연)5G무선통신표준Task(seonwook.kim@lge.com)" w:date="2020-11-02T11:59:00Z"/>
                <w:rFonts w:ascii="Times New Roman" w:hAnsi="Times New Roman"/>
                <w:sz w:val="22"/>
                <w:szCs w:val="22"/>
                <w:lang w:eastAsia="zh-CN"/>
              </w:rPr>
            </w:pPr>
            <w:ins w:id="73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c"/>
              <w:numPr>
                <w:ilvl w:val="1"/>
                <w:numId w:val="72"/>
              </w:numPr>
              <w:spacing w:after="0"/>
              <w:rPr>
                <w:rFonts w:ascii="Times New Roman" w:hAnsi="Times New Roman"/>
                <w:sz w:val="22"/>
                <w:szCs w:val="22"/>
                <w:lang w:eastAsia="zh-CN"/>
              </w:rPr>
            </w:pPr>
            <w:ins w:id="734"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f3"/>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f3"/>
              <w:numPr>
                <w:ilvl w:val="0"/>
                <w:numId w:val="73"/>
              </w:numPr>
              <w:rPr>
                <w:lang w:val="sv-SE" w:eastAsia="zh-CN"/>
              </w:rPr>
            </w:pPr>
            <w:r>
              <w:rPr>
                <w:lang w:val="sv-SE" w:eastAsia="zh-CN"/>
              </w:rPr>
              <w:t>PDSCH processing time (N1),</w:t>
            </w:r>
          </w:p>
          <w:p w14:paraId="553F4891" w14:textId="77777777" w:rsidR="00B47B3D" w:rsidRDefault="00AD3679">
            <w:pPr>
              <w:pStyle w:val="aff3"/>
              <w:numPr>
                <w:ilvl w:val="0"/>
                <w:numId w:val="73"/>
              </w:numPr>
              <w:rPr>
                <w:lang w:val="sv-SE" w:eastAsia="zh-CN"/>
              </w:rPr>
            </w:pPr>
            <w:r>
              <w:rPr>
                <w:lang w:val="sv-SE" w:eastAsia="zh-CN"/>
              </w:rPr>
              <w:t>PUSCH preparation time (N2),</w:t>
            </w:r>
          </w:p>
          <w:p w14:paraId="77CFB6AB" w14:textId="77777777" w:rsidR="00B47B3D" w:rsidRDefault="00AD3679">
            <w:pPr>
              <w:pStyle w:val="aff3"/>
              <w:numPr>
                <w:ilvl w:val="0"/>
                <w:numId w:val="73"/>
              </w:numPr>
              <w:rPr>
                <w:lang w:val="sv-SE" w:eastAsia="zh-CN"/>
              </w:rPr>
            </w:pPr>
            <w:r>
              <w:rPr>
                <w:lang w:val="sv-SE" w:eastAsia="zh-CN"/>
              </w:rPr>
              <w:t>HARQ-ACK multiplexing timeline (N3)</w:t>
            </w:r>
          </w:p>
          <w:p w14:paraId="769FAFB6" w14:textId="77777777" w:rsidR="00B47B3D" w:rsidRDefault="00AD3679">
            <w:pPr>
              <w:pStyle w:val="aff3"/>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f3"/>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f3"/>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f3"/>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f3"/>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f3"/>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f3"/>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f3"/>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f3"/>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f3"/>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c"/>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c"/>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c"/>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3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36" w:author="ANKIT BHAMRI" w:date="2020-11-03T22:19:00Z">
              <w:r>
                <w:rPr>
                  <w:rFonts w:ascii="Times New Roman" w:hAnsi="Times New Roman"/>
                  <w:b/>
                  <w:bCs/>
                  <w:sz w:val="22"/>
                  <w:szCs w:val="22"/>
                  <w:lang w:eastAsia="zh-CN"/>
                </w:rPr>
                <w:delText xml:space="preserve">considered </w:delText>
              </w:r>
            </w:del>
            <w:ins w:id="73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3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c"/>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c"/>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39" w:author="ANKIT BHAMRI" w:date="2020-11-03T22:22:00Z">
              <w:r>
                <w:rPr>
                  <w:rFonts w:ascii="Times New Roman" w:hAnsi="Times New Roman"/>
                  <w:b/>
                  <w:bCs/>
                  <w:sz w:val="22"/>
                  <w:szCs w:val="22"/>
                  <w:lang w:eastAsia="zh-CN"/>
                </w:rPr>
                <w:t>the investigation on the need for enhancem</w:t>
              </w:r>
            </w:ins>
            <w:ins w:id="740" w:author="ANKIT BHAMRI" w:date="2020-11-03T22:23:00Z">
              <w:r>
                <w:rPr>
                  <w:rFonts w:ascii="Times New Roman" w:hAnsi="Times New Roman"/>
                  <w:b/>
                  <w:bCs/>
                  <w:sz w:val="22"/>
                  <w:szCs w:val="22"/>
                  <w:lang w:eastAsia="zh-CN"/>
                </w:rPr>
                <w:t xml:space="preserve">ents </w:t>
              </w:r>
            </w:ins>
            <w:del w:id="74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4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c"/>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4" w:author="ANKIT BHAMRI" w:date="2020-11-03T22:19:00Z">
              <w:r>
                <w:rPr>
                  <w:rFonts w:ascii="Times New Roman" w:hAnsi="Times New Roman"/>
                  <w:b/>
                  <w:bCs/>
                  <w:sz w:val="22"/>
                  <w:szCs w:val="22"/>
                  <w:lang w:eastAsia="zh-CN"/>
                </w:rPr>
                <w:delText xml:space="preserve">considered </w:delText>
              </w:r>
            </w:del>
            <w:ins w:id="74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4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c"/>
              <w:numPr>
                <w:ilvl w:val="1"/>
                <w:numId w:val="77"/>
              </w:numPr>
              <w:spacing w:after="0"/>
              <w:rPr>
                <w:rFonts w:ascii="Times New Roman" w:hAnsi="Times New Roman"/>
                <w:b/>
                <w:bCs/>
                <w:sz w:val="22"/>
                <w:szCs w:val="22"/>
                <w:lang w:eastAsia="zh-CN"/>
              </w:rPr>
            </w:pPr>
            <w:ins w:id="747"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74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c"/>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c"/>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c"/>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c"/>
              <w:spacing w:after="0"/>
              <w:rPr>
                <w:ins w:id="749" w:author="Lee, Daewon" w:date="2020-11-02T21:33:00Z"/>
                <w:rFonts w:ascii="Times New Roman" w:hAnsi="Times New Roman"/>
                <w:sz w:val="22"/>
                <w:szCs w:val="22"/>
                <w:lang w:eastAsia="zh-CN"/>
              </w:rPr>
            </w:pPr>
            <w:ins w:id="750"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51"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52" w:author="Lee, Daewon" w:date="2020-11-02T21:33:00Z">
              <w:r>
                <w:rPr>
                  <w:rFonts w:ascii="Times New Roman" w:hAnsi="Times New Roman"/>
                  <w:sz w:val="22"/>
                  <w:szCs w:val="22"/>
                  <w:lang w:eastAsia="zh-CN"/>
                </w:rPr>
                <w:t xml:space="preserve">. The following </w:t>
              </w:r>
            </w:ins>
            <w:ins w:id="753" w:author="Lee, Daewon" w:date="2020-11-02T21:34:00Z">
              <w:r>
                <w:rPr>
                  <w:rFonts w:ascii="Times New Roman" w:hAnsi="Times New Roman"/>
                  <w:sz w:val="22"/>
                  <w:szCs w:val="22"/>
                  <w:lang w:eastAsia="zh-CN"/>
                </w:rPr>
                <w:t>aspects</w:t>
              </w:r>
            </w:ins>
            <w:ins w:id="754" w:author="Lee, Daewon" w:date="2020-11-02T21:33:00Z">
              <w:r>
                <w:rPr>
                  <w:rFonts w:ascii="Times New Roman" w:hAnsi="Times New Roman"/>
                  <w:sz w:val="22"/>
                  <w:szCs w:val="22"/>
                  <w:lang w:eastAsia="zh-CN"/>
                </w:rPr>
                <w:t xml:space="preserve"> should be </w:t>
              </w:r>
            </w:ins>
            <w:ins w:id="755" w:author="Lee, Daewon" w:date="2020-11-02T21:34:00Z">
              <w:r>
                <w:rPr>
                  <w:rFonts w:ascii="Times New Roman" w:hAnsi="Times New Roman"/>
                  <w:sz w:val="22"/>
                  <w:szCs w:val="22"/>
                  <w:lang w:eastAsia="zh-CN"/>
                </w:rPr>
                <w:t xml:space="preserve">at least </w:t>
              </w:r>
            </w:ins>
            <w:ins w:id="756" w:author="Lee, Daewon" w:date="2020-11-02T21:33:00Z">
              <w:r>
                <w:rPr>
                  <w:rFonts w:ascii="Times New Roman" w:hAnsi="Times New Roman"/>
                  <w:sz w:val="22"/>
                  <w:szCs w:val="22"/>
                  <w:lang w:eastAsia="zh-CN"/>
                </w:rPr>
                <w:t>consider</w:t>
              </w:r>
            </w:ins>
            <w:ins w:id="757" w:author="Lee, Daewon" w:date="2020-11-02T21:34:00Z">
              <w:r>
                <w:rPr>
                  <w:rFonts w:ascii="Times New Roman" w:hAnsi="Times New Roman"/>
                  <w:sz w:val="22"/>
                  <w:szCs w:val="22"/>
                  <w:lang w:eastAsia="zh-CN"/>
                </w:rPr>
                <w:t>ed</w:t>
              </w:r>
            </w:ins>
            <w:ins w:id="758" w:author="Lee, Daewon" w:date="2020-11-02T21:33:00Z">
              <w:r>
                <w:rPr>
                  <w:rFonts w:ascii="Times New Roman" w:hAnsi="Times New Roman"/>
                  <w:sz w:val="22"/>
                  <w:szCs w:val="22"/>
                  <w:lang w:eastAsia="zh-CN"/>
                </w:rPr>
                <w:t xml:space="preserve"> for multi-PDSCH/PUSCH scheduling</w:t>
              </w:r>
            </w:ins>
            <w:ins w:id="759" w:author="Lee, Daewon" w:date="2020-11-03T11:17:00Z">
              <w:r>
                <w:rPr>
                  <w:rFonts w:ascii="Times New Roman" w:hAnsi="Times New Roman"/>
                  <w:strike/>
                  <w:sz w:val="22"/>
                  <w:szCs w:val="22"/>
                  <w:lang w:eastAsia="zh-CN"/>
                </w:rPr>
                <w:t>, if nee</w:t>
              </w:r>
            </w:ins>
            <w:ins w:id="760" w:author="Lee, Daewon" w:date="2020-11-03T11:18:00Z">
              <w:r>
                <w:rPr>
                  <w:rFonts w:ascii="Times New Roman" w:hAnsi="Times New Roman"/>
                  <w:strike/>
                  <w:sz w:val="22"/>
                  <w:szCs w:val="22"/>
                  <w:lang w:eastAsia="zh-CN"/>
                </w:rPr>
                <w:t>ded</w:t>
              </w:r>
            </w:ins>
            <w:ins w:id="761"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c"/>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62"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63"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6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65" w:author="ANKIT BHAMRI" w:date="2020-11-03T22:19:00Z">
              <w:r>
                <w:rPr>
                  <w:rFonts w:ascii="Times New Roman" w:hAnsi="Times New Roman"/>
                  <w:b/>
                  <w:bCs/>
                  <w:sz w:val="22"/>
                  <w:szCs w:val="22"/>
                  <w:lang w:eastAsia="zh-CN"/>
                </w:rPr>
                <w:delText xml:space="preserve">considered </w:delText>
              </w:r>
            </w:del>
            <w:ins w:id="76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6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c"/>
              <w:numPr>
                <w:ilvl w:val="1"/>
                <w:numId w:val="80"/>
              </w:numPr>
              <w:spacing w:after="0"/>
              <w:rPr>
                <w:rFonts w:ascii="Times New Roman" w:hAnsi="Times New Roman"/>
                <w:b/>
                <w:bCs/>
                <w:sz w:val="22"/>
                <w:szCs w:val="22"/>
                <w:lang w:eastAsia="zh-CN"/>
              </w:rPr>
            </w:pPr>
            <w:del w:id="768" w:author="ANKIT BHAMRI" w:date="2020-11-05T10:04:00Z">
              <w:r>
                <w:rPr>
                  <w:rFonts w:ascii="Times New Roman" w:hAnsi="Times New Roman"/>
                  <w:b/>
                  <w:bCs/>
                  <w:sz w:val="22"/>
                  <w:szCs w:val="22"/>
                  <w:lang w:eastAsia="zh-CN"/>
                </w:rPr>
                <w:delText xml:space="preserve">New </w:delText>
              </w:r>
            </w:del>
            <w:ins w:id="769" w:author="ANKIT BHAMRI" w:date="2020-11-05T10:04:00Z">
              <w:r>
                <w:rPr>
                  <w:rFonts w:ascii="Times New Roman" w:hAnsi="Times New Roman"/>
                  <w:b/>
                  <w:bCs/>
                  <w:sz w:val="22"/>
                  <w:szCs w:val="22"/>
                  <w:lang w:eastAsia="zh-CN"/>
                </w:rPr>
                <w:t>S</w:t>
              </w:r>
            </w:ins>
            <w:del w:id="770"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71"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c"/>
              <w:numPr>
                <w:ilvl w:val="1"/>
                <w:numId w:val="80"/>
              </w:numPr>
              <w:spacing w:after="0"/>
              <w:rPr>
                <w:rFonts w:ascii="Times New Roman" w:hAnsi="Times New Roman"/>
                <w:b/>
                <w:bCs/>
                <w:sz w:val="22"/>
                <w:szCs w:val="22"/>
                <w:lang w:eastAsia="zh-CN"/>
              </w:rPr>
            </w:pPr>
            <w:ins w:id="77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7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74" w:author="ANKIT BHAMRI" w:date="2020-11-05T10:05:00Z">
              <w:r>
                <w:rPr>
                  <w:rFonts w:ascii="Times New Roman" w:hAnsi="Times New Roman"/>
                  <w:b/>
                  <w:bCs/>
                  <w:sz w:val="22"/>
                  <w:szCs w:val="22"/>
                  <w:lang w:eastAsia="zh-CN"/>
                </w:rPr>
                <w:t xml:space="preserve"> for </w:t>
              </w:r>
            </w:ins>
            <w:ins w:id="775" w:author="ANKIT BHAMRI" w:date="2020-11-05T10:06:00Z">
              <w:r>
                <w:rPr>
                  <w:rFonts w:ascii="Times New Roman" w:hAnsi="Times New Roman"/>
                  <w:b/>
                  <w:bCs/>
                  <w:sz w:val="22"/>
                  <w:szCs w:val="22"/>
                  <w:lang w:eastAsia="zh-CN"/>
                </w:rPr>
                <w:t>multi</w:t>
              </w:r>
            </w:ins>
            <w:ins w:id="776"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c"/>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c"/>
        <w:spacing w:after="0"/>
        <w:rPr>
          <w:rFonts w:ascii="Times New Roman" w:hAnsi="Times New Roman"/>
          <w:sz w:val="22"/>
          <w:szCs w:val="22"/>
          <w:lang w:val="sv-SE" w:eastAsia="zh-CN"/>
        </w:rPr>
      </w:pPr>
    </w:p>
    <w:p w14:paraId="054F9016" w14:textId="77777777" w:rsidR="00B47B3D" w:rsidRDefault="00B47B3D">
      <w:pPr>
        <w:pStyle w:val="ac"/>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c"/>
        <w:spacing w:after="0"/>
        <w:rPr>
          <w:rFonts w:ascii="Times New Roman" w:hAnsi="Times New Roman"/>
          <w:sz w:val="22"/>
          <w:szCs w:val="22"/>
          <w:lang w:eastAsia="zh-CN"/>
        </w:rPr>
      </w:pPr>
    </w:p>
    <w:p w14:paraId="042E92AE" w14:textId="77777777" w:rsidR="00B47B3D" w:rsidRDefault="00B47B3D">
      <w:pPr>
        <w:pStyle w:val="ac"/>
        <w:spacing w:after="0"/>
        <w:rPr>
          <w:rFonts w:ascii="Times New Roman" w:hAnsi="Times New Roman"/>
          <w:sz w:val="22"/>
          <w:szCs w:val="22"/>
          <w:lang w:eastAsia="zh-CN"/>
        </w:rPr>
      </w:pPr>
    </w:p>
    <w:p w14:paraId="09BDD962" w14:textId="302D80AA" w:rsidR="00B47B3D" w:rsidRDefault="00AD3679">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77" w:author="Intel2" w:date="2020-11-08T23:55:00Z">
        <w:r>
          <w:rPr>
            <w:rFonts w:ascii="Times New Roman" w:hAnsi="Times New Roman"/>
            <w:sz w:val="22"/>
            <w:szCs w:val="22"/>
            <w:lang w:eastAsia="zh-CN"/>
          </w:rPr>
          <w:t>sub-PRB</w:t>
        </w:r>
      </w:ins>
      <w:ins w:id="778" w:author="Daewon2" w:date="2020-11-09T18:50:00Z">
        <w:r w:rsidR="00C564E3">
          <w:rPr>
            <w:rFonts w:ascii="Times New Roman" w:hAnsi="Times New Roman"/>
            <w:sz w:val="22"/>
            <w:szCs w:val="22"/>
            <w:lang w:eastAsia="zh-CN"/>
          </w:rPr>
          <w:t xml:space="preserve"> or PRB</w:t>
        </w:r>
      </w:ins>
      <w:ins w:id="779"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8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81"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8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1DC7A3AA"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ac"/>
        <w:numPr>
          <w:ilvl w:val="1"/>
          <w:numId w:val="81"/>
        </w:numPr>
        <w:spacing w:after="0"/>
        <w:rPr>
          <w:rFonts w:ascii="Times New Roman" w:hAnsi="Times New Roman"/>
          <w:sz w:val="22"/>
          <w:szCs w:val="22"/>
          <w:lang w:eastAsia="zh-CN"/>
        </w:rPr>
      </w:pPr>
      <w:ins w:id="783" w:author="Intel3" w:date="2020-11-09T05:04:00Z">
        <w:del w:id="784" w:author="Daewon2" w:date="2020-11-09T18:51:00Z">
          <w:r w:rsidRPr="00453671" w:rsidDel="00C564E3">
            <w:rPr>
              <w:rFonts w:ascii="Times New Roman" w:hAnsi="Times New Roman"/>
              <w:sz w:val="22"/>
              <w:szCs w:val="22"/>
              <w:highlight w:val="yellow"/>
              <w:lang w:eastAsia="zh-CN"/>
              <w:rPrChange w:id="785"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86" w:author="Intel3" w:date="2020-11-09T05:04:00Z">
            <w:rPr>
              <w:rFonts w:ascii="Times New Roman" w:hAnsi="Times New Roman"/>
              <w:sz w:val="22"/>
              <w:szCs w:val="22"/>
              <w:lang w:eastAsia="zh-CN"/>
            </w:rPr>
          </w:rPrChange>
        </w:rPr>
        <w:t>Minimum of P_switch for search space set group switching</w:t>
      </w:r>
      <w:ins w:id="787" w:author="Intel3" w:date="2020-11-09T05:04:00Z">
        <w:del w:id="788" w:author="Daewon2" w:date="2020-11-09T18:51:00Z">
          <w:r w:rsidRPr="00453671" w:rsidDel="00C564E3">
            <w:rPr>
              <w:rFonts w:ascii="Times New Roman" w:hAnsi="Times New Roman"/>
              <w:sz w:val="22"/>
              <w:szCs w:val="22"/>
              <w:highlight w:val="yellow"/>
              <w:lang w:eastAsia="zh-CN"/>
              <w:rPrChange w:id="789"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c"/>
        <w:numPr>
          <w:ilvl w:val="0"/>
          <w:numId w:val="81"/>
        </w:numPr>
        <w:spacing w:after="0"/>
        <w:rPr>
          <w:rFonts w:ascii="Times New Roman" w:hAnsi="Times New Roman"/>
          <w:sz w:val="22"/>
          <w:szCs w:val="22"/>
          <w:lang w:eastAsia="zh-CN"/>
        </w:rPr>
      </w:pPr>
      <w:ins w:id="790" w:author="Intel2" w:date="2020-11-08T23:13:00Z">
        <w:del w:id="791"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92" w:author="Intel2" w:date="2020-11-08T23:13:00Z">
        <w:del w:id="793"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94"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95" w:author="Intel2" w:date="2020-11-08T23:10:00Z">
        <w:r>
          <w:rPr>
            <w:rFonts w:ascii="Times New Roman" w:hAnsi="Times New Roman"/>
            <w:sz w:val="22"/>
            <w:szCs w:val="22"/>
            <w:lang w:eastAsia="zh-CN"/>
          </w:rPr>
          <w:t>scheduling</w:t>
        </w:r>
      </w:ins>
    </w:p>
    <w:p w14:paraId="6761F2AC" w14:textId="77777777" w:rsidR="00B47B3D" w:rsidRDefault="00AD3679">
      <w:pPr>
        <w:pStyle w:val="ac"/>
        <w:numPr>
          <w:ilvl w:val="1"/>
          <w:numId w:val="81"/>
        </w:numPr>
        <w:spacing w:after="0"/>
        <w:rPr>
          <w:rFonts w:ascii="Times New Roman" w:hAnsi="Times New Roman"/>
          <w:sz w:val="22"/>
          <w:szCs w:val="22"/>
          <w:lang w:eastAsia="zh-CN"/>
        </w:rPr>
      </w:pPr>
      <w:del w:id="796"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97" w:author="Intel2" w:date="2020-11-08T23:12:00Z">
        <w:r>
          <w:rPr>
            <w:rFonts w:ascii="Times New Roman" w:hAnsi="Times New Roman"/>
            <w:sz w:val="22"/>
            <w:szCs w:val="22"/>
            <w:lang w:eastAsia="zh-CN"/>
          </w:rPr>
          <w:delText xml:space="preserve"> (multiple TCI states) ]</w:delText>
        </w:r>
      </w:del>
      <w:ins w:id="798" w:author="Intel2" w:date="2020-11-08T23:12:00Z">
        <w:r>
          <w:rPr>
            <w:rFonts w:ascii="Times New Roman" w:hAnsi="Times New Roman"/>
            <w:sz w:val="22"/>
            <w:szCs w:val="22"/>
            <w:lang w:eastAsia="zh-CN"/>
          </w:rPr>
          <w:t xml:space="preserve"> and association with </w:t>
        </w:r>
      </w:ins>
      <w:ins w:id="799"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c"/>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c"/>
        <w:numPr>
          <w:ilvl w:val="1"/>
          <w:numId w:val="81"/>
        </w:numPr>
        <w:spacing w:after="0"/>
        <w:rPr>
          <w:ins w:id="800"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c"/>
        <w:numPr>
          <w:ilvl w:val="1"/>
          <w:numId w:val="81"/>
        </w:numPr>
        <w:spacing w:after="0"/>
        <w:rPr>
          <w:rFonts w:ascii="Times New Roman" w:hAnsi="Times New Roman"/>
          <w:sz w:val="22"/>
          <w:szCs w:val="22"/>
          <w:lang w:eastAsia="zh-CN"/>
        </w:rPr>
      </w:pPr>
      <w:ins w:id="801"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c"/>
        <w:spacing w:after="0"/>
        <w:rPr>
          <w:rFonts w:ascii="Times New Roman" w:hAnsi="Times New Roman"/>
          <w:sz w:val="22"/>
          <w:szCs w:val="22"/>
          <w:lang w:eastAsia="zh-CN"/>
        </w:rPr>
      </w:pPr>
    </w:p>
    <w:p w14:paraId="59A69F32"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afb"/>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f3"/>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c"/>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f3"/>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c"/>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c"/>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c"/>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c"/>
              <w:spacing w:after="0"/>
              <w:rPr>
                <w:rFonts w:eastAsiaTheme="minorEastAsia"/>
                <w:lang w:val="sv-SE" w:eastAsia="ko-KR"/>
              </w:rPr>
            </w:pPr>
          </w:p>
          <w:p w14:paraId="74A9BA6C" w14:textId="77777777" w:rsidR="003F7778" w:rsidRDefault="003F7778" w:rsidP="003F7778">
            <w:pPr>
              <w:pStyle w:val="ac"/>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c"/>
              <w:spacing w:after="0"/>
              <w:rPr>
                <w:rFonts w:eastAsiaTheme="minorEastAsia"/>
                <w:lang w:val="sv-SE" w:eastAsia="ko-KR"/>
              </w:rPr>
            </w:pPr>
          </w:p>
          <w:p w14:paraId="756C6CD8" w14:textId="77777777" w:rsidR="003F7778" w:rsidRDefault="003F7778" w:rsidP="003F7778">
            <w:pPr>
              <w:pStyle w:val="ac"/>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02"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03"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c"/>
              <w:spacing w:after="0"/>
              <w:rPr>
                <w:rFonts w:eastAsiaTheme="minorEastAsia"/>
                <w:lang w:eastAsia="ko-KR"/>
              </w:rPr>
            </w:pPr>
          </w:p>
          <w:p w14:paraId="56D4B004" w14:textId="08E2A544" w:rsidR="003F7778" w:rsidRDefault="003F7778" w:rsidP="003F7778">
            <w:pPr>
              <w:pStyle w:val="ac"/>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c"/>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ac"/>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ac"/>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ac"/>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bookmarkStart w:id="804" w:name="_GoBack" w:colFirst="0" w:colLast="-1"/>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ac"/>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bookmarkEnd w:id="804"/>
    </w:tbl>
    <w:p w14:paraId="323FC215" w14:textId="77777777" w:rsidR="00B47B3D" w:rsidRPr="00AA12A7" w:rsidRDefault="00B47B3D">
      <w:pPr>
        <w:pStyle w:val="ac"/>
        <w:spacing w:after="0"/>
        <w:rPr>
          <w:rFonts w:ascii="Times New Roman" w:hAnsi="Times New Roman"/>
          <w:sz w:val="22"/>
          <w:szCs w:val="22"/>
          <w:lang w:eastAsia="zh-CN"/>
        </w:rPr>
      </w:pPr>
    </w:p>
    <w:p w14:paraId="5305678F" w14:textId="77777777" w:rsidR="00B47B3D" w:rsidRDefault="00B47B3D">
      <w:pPr>
        <w:pStyle w:val="ac"/>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f3"/>
        <w:numPr>
          <w:ilvl w:val="1"/>
          <w:numId w:val="37"/>
        </w:numPr>
        <w:rPr>
          <w:rFonts w:eastAsia="宋体"/>
          <w:lang w:eastAsia="zh-CN"/>
        </w:rPr>
      </w:pPr>
      <w:r>
        <w:rPr>
          <w:rFonts w:eastAsia="宋体"/>
          <w:lang w:eastAsia="zh-CN"/>
        </w:rPr>
        <w:lastRenderedPageBreak/>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f3"/>
        <w:numPr>
          <w:ilvl w:val="1"/>
          <w:numId w:val="37"/>
        </w:numPr>
        <w:rPr>
          <w:rFonts w:eastAsia="宋体"/>
          <w:lang w:eastAsia="zh-CN"/>
        </w:rPr>
      </w:pPr>
      <w:r>
        <w:rPr>
          <w:rFonts w:eastAsia="宋体"/>
          <w:lang w:eastAsia="zh-CN"/>
        </w:rPr>
        <w:t>Retain the same Rel-15 distributed PT-RS structure for OFDM for NR operation in 52.6 to 71 GHz.</w:t>
      </w:r>
    </w:p>
    <w:p w14:paraId="3BA0F36C"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c"/>
        <w:spacing w:after="0"/>
        <w:rPr>
          <w:rFonts w:ascii="Times New Roman" w:hAnsi="Times New Roman"/>
          <w:sz w:val="22"/>
          <w:szCs w:val="22"/>
          <w:lang w:eastAsia="zh-CN"/>
        </w:rPr>
      </w:pPr>
    </w:p>
    <w:p w14:paraId="3972ED92" w14:textId="77777777" w:rsidR="00B47B3D" w:rsidRDefault="00B47B3D">
      <w:pPr>
        <w:pStyle w:val="ac"/>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The performance loss from channel estimation error gets reduced as DM-RS density increases especially when a higher modulation order is used. </w:t>
      </w:r>
    </w:p>
    <w:p w14:paraId="1A0B5A0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f3"/>
        <w:numPr>
          <w:ilvl w:val="1"/>
          <w:numId w:val="37"/>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c"/>
        <w:spacing w:after="0"/>
        <w:rPr>
          <w:rFonts w:ascii="Times New Roman" w:hAnsi="Times New Roman"/>
          <w:b/>
          <w:bCs/>
          <w:i/>
          <w:iCs/>
          <w:sz w:val="22"/>
          <w:szCs w:val="22"/>
          <w:lang w:eastAsia="zh-CN"/>
        </w:rPr>
      </w:pPr>
    </w:p>
    <w:p w14:paraId="7188F5D1" w14:textId="77777777" w:rsidR="00B47B3D" w:rsidRDefault="00B47B3D">
      <w:pPr>
        <w:pStyle w:val="ac"/>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c"/>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lastRenderedPageBreak/>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c"/>
        <w:spacing w:after="0"/>
        <w:rPr>
          <w:rFonts w:ascii="Times New Roman" w:hAnsi="Times New Roman"/>
          <w:sz w:val="22"/>
          <w:szCs w:val="22"/>
          <w:lang w:eastAsia="zh-CN"/>
        </w:rPr>
      </w:pPr>
    </w:p>
    <w:p w14:paraId="694282DE" w14:textId="77777777" w:rsidR="00B47B3D" w:rsidRDefault="00B47B3D">
      <w:pPr>
        <w:pStyle w:val="aff3"/>
        <w:spacing w:line="256" w:lineRule="auto"/>
        <w:ind w:left="1296"/>
        <w:rPr>
          <w:lang w:eastAsia="zh-CN"/>
        </w:rPr>
      </w:pPr>
    </w:p>
    <w:p w14:paraId="37A37483" w14:textId="77777777" w:rsidR="00B47B3D" w:rsidRDefault="00AD3679">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E8B0321" w14:textId="77777777" w:rsidR="00B47B3D" w:rsidRDefault="00AD3679">
            <w:pPr>
              <w:spacing w:after="0"/>
              <w:rPr>
                <w:lang w:val="sv-SE"/>
              </w:rPr>
            </w:pPr>
            <w:r>
              <w:rPr>
                <w:rStyle w:val="afb"/>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c"/>
        <w:spacing w:after="0"/>
        <w:rPr>
          <w:rFonts w:ascii="Times New Roman" w:hAnsi="Times New Roman"/>
          <w:sz w:val="22"/>
          <w:szCs w:val="22"/>
          <w:lang w:val="sv-SE" w:eastAsia="zh-CN"/>
        </w:rPr>
      </w:pPr>
    </w:p>
    <w:p w14:paraId="501596F0" w14:textId="77777777" w:rsidR="00B47B3D" w:rsidRDefault="00AD3679">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48C3C34" w14:textId="77777777" w:rsidR="00B47B3D" w:rsidRDefault="00AD3679">
            <w:pPr>
              <w:spacing w:after="0"/>
              <w:rPr>
                <w:lang w:val="sv-SE"/>
              </w:rPr>
            </w:pPr>
            <w:r>
              <w:rPr>
                <w:rStyle w:val="afb"/>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c"/>
        <w:spacing w:after="0"/>
        <w:rPr>
          <w:rFonts w:ascii="Times New Roman" w:hAnsi="Times New Roman"/>
          <w:sz w:val="22"/>
          <w:szCs w:val="22"/>
          <w:lang w:val="sv-SE" w:eastAsia="zh-CN"/>
        </w:rPr>
      </w:pPr>
    </w:p>
    <w:p w14:paraId="0048D233" w14:textId="77777777" w:rsidR="00B47B3D" w:rsidRDefault="00AD3679">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2897D17" w14:textId="77777777" w:rsidR="00B47B3D" w:rsidRDefault="00AD3679">
            <w:pPr>
              <w:spacing w:after="0"/>
              <w:rPr>
                <w:lang w:val="sv-SE"/>
              </w:rPr>
            </w:pPr>
            <w:r>
              <w:rPr>
                <w:rStyle w:val="afb"/>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c"/>
        <w:spacing w:after="0"/>
        <w:rPr>
          <w:rFonts w:ascii="Times New Roman" w:hAnsi="Times New Roman"/>
          <w:sz w:val="22"/>
          <w:szCs w:val="22"/>
          <w:lang w:eastAsia="zh-CN"/>
        </w:rPr>
      </w:pPr>
    </w:p>
    <w:p w14:paraId="0BBCF31F" w14:textId="77777777" w:rsidR="00B47B3D" w:rsidRDefault="00B47B3D">
      <w:pPr>
        <w:pStyle w:val="ac"/>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D64BAEE" w14:textId="77777777" w:rsidR="00B47B3D" w:rsidRDefault="00AD3679">
            <w:pPr>
              <w:spacing w:after="0"/>
              <w:rPr>
                <w:lang w:val="sv-SE"/>
              </w:rPr>
            </w:pPr>
            <w:r>
              <w:rPr>
                <w:rStyle w:val="afb"/>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c"/>
        <w:spacing w:after="0"/>
        <w:rPr>
          <w:rFonts w:ascii="Times New Roman" w:hAnsi="Times New Roman"/>
          <w:sz w:val="22"/>
          <w:szCs w:val="22"/>
          <w:lang w:eastAsia="zh-CN"/>
        </w:rPr>
      </w:pPr>
    </w:p>
    <w:p w14:paraId="2A823FE1" w14:textId="77777777" w:rsidR="00B47B3D" w:rsidRDefault="00B47B3D">
      <w:pPr>
        <w:pStyle w:val="ac"/>
        <w:spacing w:after="0"/>
        <w:rPr>
          <w:rFonts w:ascii="Times New Roman" w:hAnsi="Times New Roman"/>
          <w:sz w:val="22"/>
          <w:szCs w:val="22"/>
          <w:lang w:eastAsia="zh-CN"/>
        </w:rPr>
      </w:pPr>
    </w:p>
    <w:p w14:paraId="61D96B96"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c"/>
        <w:spacing w:after="0"/>
        <w:rPr>
          <w:rFonts w:ascii="Times New Roman" w:hAnsi="Times New Roman"/>
          <w:sz w:val="22"/>
          <w:szCs w:val="22"/>
          <w:lang w:eastAsia="zh-CN"/>
        </w:rPr>
      </w:pPr>
    </w:p>
    <w:p w14:paraId="620CB632" w14:textId="77777777" w:rsidR="00B47B3D" w:rsidRDefault="00AD3679">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c"/>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c"/>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c"/>
        <w:spacing w:after="0"/>
        <w:rPr>
          <w:rFonts w:ascii="Times New Roman" w:hAnsi="Times New Roman"/>
          <w:sz w:val="22"/>
          <w:szCs w:val="22"/>
          <w:lang w:eastAsia="zh-CN"/>
        </w:rPr>
      </w:pPr>
    </w:p>
    <w:p w14:paraId="5DF32C21"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b"/>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ac"/>
        <w:spacing w:after="0"/>
        <w:rPr>
          <w:rFonts w:ascii="Times New Roman" w:hAnsi="Times New Roman"/>
          <w:sz w:val="22"/>
          <w:szCs w:val="22"/>
          <w:lang w:val="sv-SE" w:eastAsia="zh-CN"/>
        </w:rPr>
      </w:pPr>
    </w:p>
    <w:p w14:paraId="0B28E5A5" w14:textId="77777777" w:rsidR="00B47B3D" w:rsidRDefault="00B47B3D">
      <w:pPr>
        <w:pStyle w:val="ac"/>
        <w:spacing w:after="0"/>
        <w:rPr>
          <w:rFonts w:ascii="Times New Roman" w:hAnsi="Times New Roman"/>
          <w:sz w:val="22"/>
          <w:szCs w:val="22"/>
          <w:lang w:eastAsia="zh-CN"/>
        </w:rPr>
      </w:pPr>
    </w:p>
    <w:p w14:paraId="3AFE9248" w14:textId="77777777" w:rsidR="00B47B3D" w:rsidRDefault="00B47B3D">
      <w:pPr>
        <w:pStyle w:val="ac"/>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lastRenderedPageBreak/>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6C1F124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c"/>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c"/>
        <w:spacing w:after="0"/>
        <w:rPr>
          <w:rFonts w:ascii="Times New Roman" w:hAnsi="Times New Roman"/>
          <w:sz w:val="22"/>
          <w:szCs w:val="22"/>
          <w:lang w:eastAsia="zh-CN"/>
        </w:rPr>
      </w:pPr>
    </w:p>
    <w:p w14:paraId="3A4FDE77" w14:textId="77777777" w:rsidR="00B47B3D" w:rsidRDefault="00B47B3D">
      <w:pPr>
        <w:pStyle w:val="ac"/>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4A7C5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f3"/>
        <w:numPr>
          <w:ilvl w:val="1"/>
          <w:numId w:val="3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227CEDCE" w14:textId="77777777" w:rsidR="00B47B3D" w:rsidRDefault="00AD3679">
      <w:pPr>
        <w:pStyle w:val="aff3"/>
        <w:numPr>
          <w:ilvl w:val="1"/>
          <w:numId w:val="3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2DBBB2CE" w14:textId="77777777" w:rsidR="00B47B3D" w:rsidRDefault="00AD3679">
      <w:pPr>
        <w:pStyle w:val="aff3"/>
        <w:numPr>
          <w:ilvl w:val="1"/>
          <w:numId w:val="37"/>
        </w:numPr>
        <w:rPr>
          <w:rFonts w:eastAsia="宋体"/>
          <w:lang w:eastAsia="zh-CN"/>
        </w:rPr>
      </w:pPr>
      <w:r>
        <w:rPr>
          <w:rFonts w:eastAsia="宋体"/>
          <w:lang w:eastAsia="zh-CN"/>
        </w:rPr>
        <w:t>Both PRB and sub-PRB interlacing is not beneficial for large frequency resource allocations</w:t>
      </w:r>
    </w:p>
    <w:p w14:paraId="14C760CE" w14:textId="77777777" w:rsidR="00B47B3D" w:rsidRDefault="00AD3679">
      <w:pPr>
        <w:pStyle w:val="aff3"/>
        <w:numPr>
          <w:ilvl w:val="1"/>
          <w:numId w:val="3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c"/>
        <w:spacing w:after="0"/>
        <w:rPr>
          <w:rFonts w:ascii="Times New Roman" w:hAnsi="Times New Roman"/>
          <w:sz w:val="22"/>
          <w:szCs w:val="22"/>
          <w:lang w:eastAsia="zh-CN"/>
        </w:rPr>
      </w:pPr>
    </w:p>
    <w:p w14:paraId="56ECCEE3" w14:textId="77777777" w:rsidR="00B47B3D" w:rsidRDefault="00B47B3D">
      <w:pPr>
        <w:pStyle w:val="ac"/>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c"/>
        <w:spacing w:after="0"/>
        <w:rPr>
          <w:rFonts w:ascii="Times New Roman" w:hAnsi="Times New Roman"/>
          <w:sz w:val="22"/>
          <w:szCs w:val="22"/>
          <w:lang w:eastAsia="zh-CN"/>
        </w:rPr>
      </w:pPr>
    </w:p>
    <w:p w14:paraId="09B2B1E5" w14:textId="77777777" w:rsidR="00B47B3D" w:rsidRDefault="00AD3679">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F48793C" w14:textId="77777777" w:rsidR="00B47B3D" w:rsidRDefault="00AD3679">
            <w:pPr>
              <w:spacing w:after="0"/>
              <w:rPr>
                <w:lang w:val="sv-SE"/>
              </w:rPr>
            </w:pPr>
            <w:r>
              <w:rPr>
                <w:rStyle w:val="afb"/>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c"/>
        <w:spacing w:after="0"/>
        <w:rPr>
          <w:rFonts w:ascii="Times New Roman" w:hAnsi="Times New Roman"/>
          <w:sz w:val="22"/>
          <w:szCs w:val="22"/>
          <w:lang w:eastAsia="zh-CN"/>
        </w:rPr>
      </w:pPr>
    </w:p>
    <w:p w14:paraId="0C5B9AE2" w14:textId="77777777" w:rsidR="00B47B3D" w:rsidRDefault="00B47B3D">
      <w:pPr>
        <w:pStyle w:val="ac"/>
        <w:spacing w:after="0"/>
        <w:rPr>
          <w:rFonts w:ascii="Times New Roman" w:hAnsi="Times New Roman"/>
          <w:sz w:val="22"/>
          <w:szCs w:val="22"/>
          <w:lang w:eastAsia="zh-CN"/>
        </w:rPr>
      </w:pPr>
    </w:p>
    <w:p w14:paraId="31517CE9" w14:textId="77777777" w:rsidR="00B47B3D" w:rsidRDefault="00AD3679">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5EA4FCE" w14:textId="77777777" w:rsidR="00B47B3D" w:rsidRDefault="00AD3679">
            <w:pPr>
              <w:spacing w:after="0"/>
              <w:rPr>
                <w:lang w:val="sv-SE"/>
              </w:rPr>
            </w:pPr>
            <w:r>
              <w:rPr>
                <w:rStyle w:val="afb"/>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f3"/>
        <w:spacing w:line="256" w:lineRule="auto"/>
        <w:ind w:left="1296"/>
        <w:rPr>
          <w:lang w:eastAsia="zh-CN"/>
        </w:rPr>
      </w:pPr>
    </w:p>
    <w:p w14:paraId="4EA92BA5" w14:textId="77777777" w:rsidR="00B47B3D" w:rsidRDefault="00AD3679">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A571BC2" w14:textId="77777777" w:rsidR="00B47B3D" w:rsidRDefault="00AD3679">
            <w:pPr>
              <w:spacing w:after="0"/>
              <w:rPr>
                <w:lang w:val="sv-SE"/>
              </w:rPr>
            </w:pPr>
            <w:r>
              <w:rPr>
                <w:rStyle w:val="afb"/>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c"/>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c"/>
        <w:spacing w:after="0"/>
        <w:rPr>
          <w:rFonts w:ascii="Times New Roman" w:hAnsi="Times New Roman"/>
          <w:sz w:val="22"/>
          <w:szCs w:val="22"/>
          <w:lang w:eastAsia="zh-CN"/>
        </w:rPr>
      </w:pPr>
    </w:p>
    <w:p w14:paraId="6EE43B4B" w14:textId="77777777" w:rsidR="00B47B3D" w:rsidRDefault="00B47B3D">
      <w:pPr>
        <w:pStyle w:val="ac"/>
        <w:spacing w:after="0"/>
        <w:rPr>
          <w:rFonts w:ascii="Times New Roman" w:hAnsi="Times New Roman"/>
          <w:sz w:val="22"/>
          <w:szCs w:val="22"/>
          <w:lang w:eastAsia="zh-CN"/>
        </w:rPr>
      </w:pPr>
    </w:p>
    <w:p w14:paraId="44C395BF" w14:textId="77777777" w:rsidR="00B47B3D" w:rsidRDefault="00AD3679">
      <w:pPr>
        <w:pStyle w:val="ac"/>
        <w:numPr>
          <w:ilvl w:val="0"/>
          <w:numId w:val="83"/>
        </w:numPr>
        <w:spacing w:after="0"/>
        <w:rPr>
          <w:ins w:id="805" w:author="Lee, Daewon" w:date="2020-11-03T11:19:00Z"/>
          <w:lang w:eastAsia="zh-CN"/>
        </w:rPr>
      </w:pPr>
      <w:del w:id="806" w:author="Lee, Daewon" w:date="2020-11-02T21:42:00Z">
        <w:r>
          <w:rPr>
            <w:rFonts w:ascii="Times New Roman" w:hAnsi="Times New Roman"/>
            <w:sz w:val="22"/>
            <w:szCs w:val="22"/>
            <w:lang w:eastAsia="zh-CN"/>
          </w:rPr>
          <w:delText xml:space="preserve">RAN1 </w:delText>
        </w:r>
      </w:del>
      <w:ins w:id="80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8" w:author="Lee, Daewon" w:date="2020-11-02T21:42:00Z">
        <w:r>
          <w:rPr>
            <w:rFonts w:ascii="Times New Roman" w:hAnsi="Times New Roman"/>
            <w:sz w:val="22"/>
            <w:szCs w:val="22"/>
            <w:lang w:eastAsia="zh-CN"/>
          </w:rPr>
          <w:t>ed</w:t>
        </w:r>
      </w:ins>
      <w:del w:id="80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10" w:author="Intel2" w:date="2020-11-05T12:14:00Z">
        <w:r>
          <w:rPr>
            <w:rFonts w:ascii="Times New Roman" w:hAnsi="Times New Roman"/>
            <w:sz w:val="22"/>
            <w:szCs w:val="22"/>
            <w:lang w:eastAsia="zh-CN"/>
          </w:rPr>
          <w:t>,</w:t>
        </w:r>
      </w:ins>
      <w:del w:id="811" w:author="Intel2" w:date="2020-11-05T12:14:00Z">
        <w:r>
          <w:rPr>
            <w:rFonts w:ascii="Times New Roman" w:hAnsi="Times New Roman"/>
            <w:sz w:val="22"/>
            <w:szCs w:val="22"/>
            <w:lang w:eastAsia="zh-CN"/>
          </w:rPr>
          <w:delText xml:space="preserve"> and </w:delText>
        </w:r>
      </w:del>
      <w:ins w:id="812"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13"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14" w:author="Lee, Daewon" w:date="2020-11-02T21:43:00Z">
        <w:r>
          <w:rPr>
            <w:rFonts w:ascii="Times New Roman" w:hAnsi="Times New Roman"/>
            <w:sz w:val="22"/>
            <w:szCs w:val="22"/>
            <w:lang w:eastAsia="zh-CN"/>
          </w:rPr>
          <w:t xml:space="preserve"> </w:t>
        </w:r>
        <w:del w:id="815" w:author="Intel2" w:date="2020-11-05T12:14:00Z">
          <w:r>
            <w:rPr>
              <w:rFonts w:ascii="Times New Roman" w:hAnsi="Times New Roman"/>
              <w:sz w:val="22"/>
              <w:szCs w:val="22"/>
              <w:lang w:eastAsia="zh-CN"/>
            </w:rPr>
            <w:delText>Further potential enhancements for other PUCCH Formats (e.g. 2 and 3) may</w:delText>
          </w:r>
        </w:del>
      </w:ins>
      <w:ins w:id="816" w:author="Lee, Daewon" w:date="2020-11-02T21:44:00Z">
        <w:del w:id="817" w:author="Intel2" w:date="2020-11-05T12:14:00Z">
          <w:r>
            <w:rPr>
              <w:rFonts w:ascii="Times New Roman" w:hAnsi="Times New Roman"/>
              <w:sz w:val="22"/>
              <w:szCs w:val="22"/>
              <w:lang w:eastAsia="zh-CN"/>
            </w:rPr>
            <w:delText xml:space="preserve"> be considered for the same reasons.</w:delText>
          </w:r>
        </w:del>
      </w:ins>
      <w:ins w:id="818" w:author="Lee, Daewon" w:date="2020-11-03T11:20:00Z">
        <w:del w:id="819" w:author="Intel2" w:date="2020-11-05T12:14:00Z">
          <w:r>
            <w:rPr>
              <w:rFonts w:ascii="Times New Roman" w:hAnsi="Times New Roman"/>
              <w:sz w:val="22"/>
              <w:szCs w:val="22"/>
              <w:lang w:eastAsia="zh-CN"/>
            </w:rPr>
            <w:delText xml:space="preserve"> </w:delText>
          </w:r>
        </w:del>
      </w:ins>
      <w:ins w:id="820" w:author="Lee, Daewon" w:date="2020-11-03T11:19:00Z">
        <w:r>
          <w:rPr>
            <w:sz w:val="22"/>
            <w:szCs w:val="22"/>
            <w:lang w:eastAsia="zh-CN"/>
          </w:rPr>
          <w:t xml:space="preserve">Further potential enhancements to SR, </w:t>
        </w:r>
      </w:ins>
      <w:ins w:id="821" w:author="Intel2" w:date="2020-11-05T12:13:00Z">
        <w:r>
          <w:rPr>
            <w:sz w:val="22"/>
            <w:szCs w:val="22"/>
            <w:lang w:eastAsia="zh-CN"/>
          </w:rPr>
          <w:t xml:space="preserve">P/SP-SRS, </w:t>
        </w:r>
      </w:ins>
      <w:ins w:id="822" w:author="Lee, Daewon" w:date="2020-11-03T11:19:00Z">
        <w:r>
          <w:rPr>
            <w:sz w:val="22"/>
            <w:szCs w:val="22"/>
            <w:lang w:eastAsia="zh-CN"/>
          </w:rPr>
          <w:t xml:space="preserve">CG-PUSCH and GC-PDCCH spatial relation </w:t>
        </w:r>
      </w:ins>
      <w:ins w:id="823" w:author="Intel2" w:date="2020-11-05T12:14:00Z">
        <w:r>
          <w:rPr>
            <w:sz w:val="22"/>
            <w:szCs w:val="22"/>
            <w:lang w:eastAsia="zh-CN"/>
          </w:rPr>
          <w:t xml:space="preserve">management </w:t>
        </w:r>
      </w:ins>
      <w:ins w:id="824" w:author="Lee, Daewon" w:date="2020-11-03T11:19:00Z">
        <w:r>
          <w:rPr>
            <w:sz w:val="22"/>
            <w:szCs w:val="22"/>
            <w:lang w:eastAsia="zh-CN"/>
          </w:rPr>
          <w:t>may be considered</w:t>
        </w:r>
      </w:ins>
      <w:ins w:id="825" w:author="Lee, Daewon" w:date="2020-11-03T11:20:00Z">
        <w:r>
          <w:rPr>
            <w:sz w:val="22"/>
            <w:szCs w:val="22"/>
            <w:lang w:eastAsia="zh-CN"/>
          </w:rPr>
          <w:t>.</w:t>
        </w:r>
      </w:ins>
    </w:p>
    <w:p w14:paraId="1E5490A3" w14:textId="77777777" w:rsidR="00B47B3D" w:rsidRDefault="00B47B3D">
      <w:pPr>
        <w:pStyle w:val="ac"/>
        <w:numPr>
          <w:ilvl w:val="0"/>
          <w:numId w:val="83"/>
        </w:numPr>
        <w:spacing w:after="0"/>
        <w:rPr>
          <w:rFonts w:ascii="Times New Roman" w:hAnsi="Times New Roman"/>
          <w:sz w:val="22"/>
          <w:szCs w:val="22"/>
          <w:lang w:eastAsia="zh-CN"/>
        </w:rPr>
      </w:pPr>
    </w:p>
    <w:p w14:paraId="2D3D854C"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afb"/>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f3"/>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c"/>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lastRenderedPageBreak/>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c"/>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c"/>
        <w:spacing w:after="0"/>
        <w:rPr>
          <w:rFonts w:ascii="Times New Roman" w:hAnsi="Times New Roman"/>
          <w:sz w:val="22"/>
          <w:szCs w:val="22"/>
          <w:lang w:eastAsia="zh-CN"/>
        </w:rPr>
      </w:pPr>
    </w:p>
    <w:p w14:paraId="578E1143" w14:textId="77777777" w:rsidR="00B47B3D" w:rsidRDefault="00B47B3D">
      <w:pPr>
        <w:pStyle w:val="ac"/>
        <w:spacing w:after="0"/>
        <w:rPr>
          <w:rFonts w:ascii="Times New Roman" w:hAnsi="Times New Roman"/>
          <w:sz w:val="22"/>
          <w:szCs w:val="22"/>
          <w:lang w:eastAsia="zh-CN"/>
        </w:rPr>
      </w:pPr>
    </w:p>
    <w:p w14:paraId="003921D1" w14:textId="07832774" w:rsidR="00B47B3D" w:rsidRDefault="00AD3679">
      <w:pPr>
        <w:pStyle w:val="ac"/>
        <w:numPr>
          <w:ilvl w:val="0"/>
          <w:numId w:val="85"/>
        </w:numPr>
        <w:spacing w:after="0"/>
        <w:rPr>
          <w:lang w:eastAsia="zh-CN"/>
        </w:rPr>
      </w:pPr>
      <w:r>
        <w:rPr>
          <w:rFonts w:ascii="Times New Roman" w:hAnsi="Times New Roman"/>
          <w:sz w:val="22"/>
          <w:szCs w:val="22"/>
          <w:lang w:eastAsia="zh-CN"/>
        </w:rPr>
        <w:t xml:space="preserve">It is recommended to further investigate </w:t>
      </w:r>
      <w:del w:id="826"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27" w:author="Intel2" w:date="2020-11-08T23:34:00Z">
        <w:r>
          <w:rPr>
            <w:rFonts w:ascii="Times New Roman" w:hAnsi="Times New Roman"/>
            <w:sz w:val="22"/>
            <w:szCs w:val="22"/>
            <w:lang w:eastAsia="zh-CN"/>
          </w:rPr>
          <w:delText>Format 0,</w:delText>
        </w:r>
      </w:del>
      <w:del w:id="828" w:author="Intel2" w:date="2020-11-08T23:32:00Z">
        <w:r>
          <w:rPr>
            <w:rFonts w:ascii="Times New Roman" w:hAnsi="Times New Roman"/>
            <w:sz w:val="22"/>
            <w:szCs w:val="22"/>
            <w:lang w:eastAsia="zh-CN"/>
          </w:rPr>
          <w:delText>, and 4</w:delText>
        </w:r>
      </w:del>
      <w:del w:id="829"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30" w:author="Intel2" w:date="2020-11-08T23:34:00Z">
        <w:r>
          <w:rPr>
            <w:sz w:val="22"/>
            <w:szCs w:val="22"/>
            <w:lang w:eastAsia="zh-CN"/>
          </w:rPr>
          <w:delText xml:space="preserve">SR, </w:delText>
        </w:r>
      </w:del>
      <w:del w:id="831" w:author="Intel2" w:date="2020-11-08T23:33:00Z">
        <w:r>
          <w:rPr>
            <w:sz w:val="22"/>
            <w:szCs w:val="22"/>
            <w:lang w:eastAsia="zh-CN"/>
          </w:rPr>
          <w:delText xml:space="preserve">P/SP-SRS, </w:delText>
        </w:r>
      </w:del>
      <w:del w:id="832" w:author="Intel2" w:date="2020-11-08T23:34:00Z">
        <w:r>
          <w:rPr>
            <w:sz w:val="22"/>
            <w:szCs w:val="22"/>
            <w:lang w:eastAsia="zh-CN"/>
          </w:rPr>
          <w:delText xml:space="preserve">CG-PUSCH </w:delText>
        </w:r>
      </w:del>
      <w:del w:id="833" w:author="Intel2" w:date="2020-11-08T23:33:00Z">
        <w:r>
          <w:rPr>
            <w:sz w:val="22"/>
            <w:szCs w:val="22"/>
            <w:lang w:eastAsia="zh-CN"/>
          </w:rPr>
          <w:delText xml:space="preserve">and GC-PDCCH </w:delText>
        </w:r>
      </w:del>
      <w:r>
        <w:rPr>
          <w:sz w:val="22"/>
          <w:szCs w:val="22"/>
          <w:lang w:eastAsia="zh-CN"/>
        </w:rPr>
        <w:t xml:space="preserve">spatial relation management </w:t>
      </w:r>
      <w:ins w:id="834" w:author="Intel2" w:date="2020-11-08T23:34:00Z">
        <w:r>
          <w:rPr>
            <w:sz w:val="22"/>
            <w:szCs w:val="22"/>
            <w:lang w:eastAsia="zh-CN"/>
          </w:rPr>
          <w:t xml:space="preserve">for </w:t>
        </w:r>
      </w:ins>
      <w:ins w:id="835" w:author="Daewon2" w:date="2020-11-09T18:55:00Z">
        <w:r w:rsidR="001E2512">
          <w:rPr>
            <w:sz w:val="22"/>
            <w:szCs w:val="22"/>
            <w:lang w:eastAsia="zh-CN"/>
          </w:rPr>
          <w:t>configured and/or semi-persistent UL signals/channels</w:t>
        </w:r>
      </w:ins>
      <w:ins w:id="836" w:author="Intel2" w:date="2020-11-08T23:34:00Z">
        <w:del w:id="837" w:author="Daewon2" w:date="2020-11-09T18:55:00Z">
          <w:r w:rsidDel="001E2512">
            <w:rPr>
              <w:sz w:val="22"/>
              <w:szCs w:val="22"/>
              <w:lang w:eastAsia="zh-CN"/>
            </w:rPr>
            <w:delText>periodic and/or semi-persistent</w:delText>
          </w:r>
        </w:del>
      </w:ins>
      <w:ins w:id="838" w:author="Intel2" w:date="2020-11-08T23:35:00Z">
        <w:del w:id="839"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ac"/>
        <w:spacing w:after="0"/>
        <w:ind w:left="720"/>
        <w:rPr>
          <w:rFonts w:ascii="Times New Roman" w:hAnsi="Times New Roman"/>
          <w:sz w:val="22"/>
          <w:szCs w:val="22"/>
          <w:lang w:eastAsia="zh-CN"/>
        </w:rPr>
      </w:pPr>
    </w:p>
    <w:p w14:paraId="7CB3D3B7"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afb"/>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lastRenderedPageBreak/>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40" w:author="Young Woo Kwak" w:date="2020-11-08T23:00:00Z">
              <w:r>
                <w:rPr>
                  <w:sz w:val="22"/>
                  <w:szCs w:val="22"/>
                  <w:lang w:eastAsia="zh-CN"/>
                </w:rPr>
                <w:t xml:space="preserve"> 1</w:t>
              </w:r>
            </w:ins>
            <w:r>
              <w:rPr>
                <w:sz w:val="22"/>
                <w:szCs w:val="22"/>
                <w:lang w:eastAsia="zh-CN"/>
              </w:rPr>
              <w:t>, and 4</w:t>
            </w:r>
            <w:del w:id="841"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42"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43"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44"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c"/>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c"/>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c"/>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c"/>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c"/>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c"/>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c"/>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c"/>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ac"/>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ac"/>
        <w:spacing w:after="0"/>
        <w:rPr>
          <w:rFonts w:ascii="Times New Roman" w:hAnsi="Times New Roman"/>
          <w:sz w:val="22"/>
          <w:szCs w:val="22"/>
          <w:lang w:eastAsia="zh-CN"/>
        </w:rPr>
      </w:pPr>
    </w:p>
    <w:p w14:paraId="66573D06" w14:textId="77777777" w:rsidR="00B47B3D" w:rsidRDefault="00B47B3D">
      <w:pPr>
        <w:pStyle w:val="ac"/>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lastRenderedPageBreak/>
        <w:t>2.9 Measurements</w:t>
      </w:r>
    </w:p>
    <w:p w14:paraId="3FC66E78" w14:textId="77777777" w:rsidR="00B47B3D" w:rsidRDefault="00AD3679">
      <w:pPr>
        <w:pStyle w:val="3"/>
        <w:rPr>
          <w:lang w:eastAsia="zh-CN"/>
        </w:rPr>
      </w:pPr>
      <w:r>
        <w:rPr>
          <w:lang w:eastAsia="zh-CN"/>
        </w:rPr>
        <w:t>2.9.1 RLM and RRM - Observations and Proposals from Contributions</w:t>
      </w:r>
    </w:p>
    <w:p w14:paraId="3A88D80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f3"/>
        <w:numPr>
          <w:ilvl w:val="1"/>
          <w:numId w:val="37"/>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c"/>
        <w:spacing w:after="0"/>
        <w:ind w:left="1440"/>
        <w:rPr>
          <w:rFonts w:ascii="Times New Roman" w:hAnsi="Times New Roman"/>
          <w:sz w:val="22"/>
          <w:szCs w:val="22"/>
          <w:lang w:eastAsia="zh-CN"/>
        </w:rPr>
      </w:pPr>
    </w:p>
    <w:p w14:paraId="72C23008" w14:textId="77777777" w:rsidR="00B47B3D" w:rsidRDefault="00B47B3D">
      <w:pPr>
        <w:pStyle w:val="ac"/>
        <w:spacing w:after="0"/>
        <w:rPr>
          <w:rFonts w:ascii="Times New Roman" w:hAnsi="Times New Roman"/>
          <w:sz w:val="22"/>
          <w:szCs w:val="22"/>
          <w:lang w:eastAsia="zh-CN"/>
        </w:rPr>
      </w:pPr>
    </w:p>
    <w:p w14:paraId="1EB999AC" w14:textId="77777777" w:rsidR="00B47B3D" w:rsidRDefault="00AD3679">
      <w:pPr>
        <w:pStyle w:val="3"/>
        <w:ind w:left="720" w:hanging="720"/>
        <w:rPr>
          <w:lang w:eastAsia="zh-CN"/>
        </w:rPr>
      </w:pPr>
      <w:r>
        <w:rPr>
          <w:lang w:eastAsia="zh-CN"/>
        </w:rPr>
        <w:t>2.9.2 CSI Processing Timelines - Observations and Proposals from Contributions</w:t>
      </w:r>
    </w:p>
    <w:p w14:paraId="51490B3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c"/>
        <w:spacing w:after="0"/>
        <w:rPr>
          <w:rFonts w:ascii="Times New Roman" w:hAnsi="Times New Roman"/>
          <w:sz w:val="22"/>
          <w:szCs w:val="22"/>
          <w:lang w:eastAsia="zh-CN"/>
        </w:rPr>
      </w:pPr>
    </w:p>
    <w:p w14:paraId="00574EF5" w14:textId="77777777" w:rsidR="00B47B3D" w:rsidRDefault="00B47B3D">
      <w:pPr>
        <w:pStyle w:val="aff3"/>
        <w:spacing w:line="256" w:lineRule="auto"/>
        <w:ind w:left="1296"/>
        <w:rPr>
          <w:lang w:eastAsia="zh-CN"/>
        </w:rPr>
      </w:pPr>
    </w:p>
    <w:p w14:paraId="307CCF51" w14:textId="77777777" w:rsidR="00B47B3D" w:rsidRDefault="00B47B3D">
      <w:pPr>
        <w:pStyle w:val="ac"/>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f3"/>
        <w:spacing w:line="256" w:lineRule="auto"/>
        <w:ind w:left="1296"/>
        <w:rPr>
          <w:lang w:eastAsia="zh-CN"/>
        </w:rPr>
      </w:pPr>
    </w:p>
    <w:p w14:paraId="2614738F" w14:textId="77777777" w:rsidR="00B47B3D" w:rsidRDefault="00AD3679">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47B0277" w14:textId="77777777" w:rsidR="00B47B3D" w:rsidRDefault="00AD3679">
            <w:pPr>
              <w:spacing w:after="0"/>
              <w:rPr>
                <w:lang w:val="sv-SE"/>
              </w:rPr>
            </w:pPr>
            <w:r>
              <w:rPr>
                <w:rStyle w:val="afb"/>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c"/>
        <w:spacing w:after="0"/>
        <w:rPr>
          <w:rFonts w:ascii="Times New Roman" w:hAnsi="Times New Roman"/>
          <w:sz w:val="22"/>
          <w:szCs w:val="22"/>
          <w:lang w:eastAsia="zh-CN"/>
        </w:rPr>
      </w:pPr>
    </w:p>
    <w:p w14:paraId="45E803A4" w14:textId="77777777" w:rsidR="00B47B3D" w:rsidRDefault="00AD3679">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0AC49E2" w14:textId="77777777" w:rsidR="00B47B3D" w:rsidRDefault="00AD3679">
            <w:pPr>
              <w:spacing w:after="0"/>
              <w:rPr>
                <w:lang w:val="sv-SE"/>
              </w:rPr>
            </w:pPr>
            <w:r>
              <w:rPr>
                <w:rStyle w:val="afb"/>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lastRenderedPageBreak/>
              <w:t>Consider CSI processing timeline enhancements for better availability for CPUs for multiple CSI reports associated with different numerologies.</w:t>
            </w:r>
          </w:p>
        </w:tc>
      </w:tr>
    </w:tbl>
    <w:p w14:paraId="04CB67A9" w14:textId="77777777" w:rsidR="00B47B3D" w:rsidRDefault="00B47B3D">
      <w:pPr>
        <w:pStyle w:val="ac"/>
        <w:spacing w:after="0"/>
        <w:rPr>
          <w:rFonts w:ascii="Times New Roman" w:hAnsi="Times New Roman"/>
          <w:sz w:val="22"/>
          <w:szCs w:val="22"/>
          <w:lang w:eastAsia="zh-CN"/>
        </w:rPr>
      </w:pPr>
    </w:p>
    <w:p w14:paraId="0A54600A" w14:textId="77777777" w:rsidR="00B47B3D" w:rsidRDefault="00B47B3D">
      <w:pPr>
        <w:pStyle w:val="ac"/>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c"/>
        <w:spacing w:after="0"/>
        <w:rPr>
          <w:rFonts w:ascii="Times New Roman" w:hAnsi="Times New Roman"/>
          <w:sz w:val="22"/>
          <w:szCs w:val="22"/>
          <w:lang w:eastAsia="zh-CN"/>
        </w:rPr>
      </w:pPr>
      <w:del w:id="84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c"/>
        <w:spacing w:after="0"/>
        <w:rPr>
          <w:rFonts w:ascii="Times New Roman" w:hAnsi="Times New Roman"/>
          <w:sz w:val="22"/>
          <w:szCs w:val="22"/>
          <w:lang w:eastAsia="zh-CN"/>
        </w:rPr>
      </w:pPr>
    </w:p>
    <w:p w14:paraId="72EDC4EF"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c"/>
        <w:spacing w:after="0"/>
        <w:rPr>
          <w:rFonts w:ascii="Times New Roman" w:hAnsi="Times New Roman"/>
          <w:sz w:val="22"/>
          <w:szCs w:val="22"/>
          <w:lang w:eastAsia="zh-CN"/>
        </w:rPr>
      </w:pPr>
    </w:p>
    <w:p w14:paraId="3A27B243" w14:textId="77777777" w:rsidR="00B47B3D" w:rsidRDefault="00AD3679">
      <w:pPr>
        <w:pStyle w:val="ac"/>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84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c"/>
        <w:spacing w:after="0"/>
        <w:rPr>
          <w:rFonts w:ascii="Times New Roman" w:hAnsi="Times New Roman"/>
          <w:sz w:val="22"/>
          <w:szCs w:val="22"/>
          <w:lang w:eastAsia="zh-CN"/>
        </w:rPr>
      </w:pPr>
    </w:p>
    <w:p w14:paraId="1E63E5CA" w14:textId="77777777" w:rsidR="00B47B3D" w:rsidRDefault="00B47B3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afb"/>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c"/>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c"/>
        <w:spacing w:after="0"/>
        <w:rPr>
          <w:rFonts w:ascii="Times New Roman" w:hAnsi="Times New Roman"/>
          <w:sz w:val="22"/>
          <w:szCs w:val="22"/>
          <w:lang w:val="sv-SE" w:eastAsia="zh-CN"/>
        </w:rPr>
      </w:pPr>
    </w:p>
    <w:p w14:paraId="236905B4" w14:textId="77777777" w:rsidR="00B47B3D" w:rsidRDefault="00B47B3D">
      <w:pPr>
        <w:pStyle w:val="ac"/>
        <w:spacing w:after="0"/>
        <w:rPr>
          <w:rFonts w:ascii="Times New Roman" w:hAnsi="Times New Roman"/>
          <w:sz w:val="22"/>
          <w:szCs w:val="22"/>
          <w:lang w:eastAsia="zh-CN"/>
        </w:rPr>
      </w:pPr>
    </w:p>
    <w:p w14:paraId="0F0C9F23" w14:textId="77777777" w:rsidR="00B47B3D" w:rsidRDefault="00B47B3D">
      <w:pPr>
        <w:pStyle w:val="ac"/>
        <w:spacing w:after="0"/>
        <w:rPr>
          <w:rFonts w:ascii="Times New Roman" w:hAnsi="Times New Roman"/>
          <w:sz w:val="22"/>
          <w:szCs w:val="22"/>
          <w:lang w:eastAsia="zh-CN"/>
        </w:rPr>
      </w:pPr>
    </w:p>
    <w:p w14:paraId="7241C5E6" w14:textId="77777777" w:rsidR="00B47B3D" w:rsidRDefault="00B47B3D">
      <w:pPr>
        <w:pStyle w:val="ac"/>
        <w:spacing w:after="0"/>
        <w:rPr>
          <w:rFonts w:ascii="Times New Roman" w:hAnsi="Times New Roman"/>
          <w:sz w:val="22"/>
          <w:szCs w:val="22"/>
          <w:lang w:eastAsia="zh-CN"/>
        </w:rPr>
      </w:pPr>
    </w:p>
    <w:p w14:paraId="6051EDA2" w14:textId="77777777" w:rsidR="00B47B3D" w:rsidRDefault="00B47B3D">
      <w:pPr>
        <w:pStyle w:val="ac"/>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lastRenderedPageBreak/>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f3"/>
        <w:numPr>
          <w:ilvl w:val="1"/>
          <w:numId w:val="37"/>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5B48FD4F" w14:textId="77777777" w:rsidR="00B47B3D" w:rsidRDefault="00B47B3D">
      <w:pPr>
        <w:pStyle w:val="ac"/>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c"/>
        <w:spacing w:after="0"/>
        <w:rPr>
          <w:rFonts w:ascii="Times New Roman" w:hAnsi="Times New Roman"/>
          <w:sz w:val="22"/>
          <w:szCs w:val="22"/>
          <w:lang w:eastAsia="zh-CN"/>
        </w:rPr>
      </w:pPr>
    </w:p>
    <w:p w14:paraId="7A0474A4" w14:textId="77777777" w:rsidR="00B47B3D" w:rsidRDefault="00B47B3D">
      <w:pPr>
        <w:pStyle w:val="ac"/>
        <w:spacing w:after="0"/>
        <w:rPr>
          <w:rFonts w:ascii="Times New Roman" w:hAnsi="Times New Roman"/>
          <w:sz w:val="22"/>
          <w:szCs w:val="22"/>
          <w:lang w:eastAsia="zh-CN"/>
        </w:rPr>
      </w:pPr>
    </w:p>
    <w:p w14:paraId="17FBAE0B"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f3"/>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afb"/>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ac"/>
        <w:spacing w:after="0"/>
        <w:rPr>
          <w:rFonts w:ascii="Times New Roman" w:hAnsi="Times New Roman"/>
          <w:sz w:val="22"/>
          <w:szCs w:val="22"/>
          <w:lang w:eastAsia="zh-CN"/>
        </w:rPr>
      </w:pPr>
    </w:p>
    <w:p w14:paraId="170F0722" w14:textId="77777777" w:rsidR="00B47B3D" w:rsidRDefault="00B47B3D">
      <w:pPr>
        <w:pStyle w:val="ac"/>
        <w:spacing w:after="0"/>
        <w:rPr>
          <w:rFonts w:ascii="Times New Roman" w:hAnsi="Times New Roman"/>
          <w:sz w:val="22"/>
          <w:szCs w:val="22"/>
          <w:lang w:eastAsia="zh-CN"/>
        </w:rPr>
      </w:pPr>
    </w:p>
    <w:p w14:paraId="36915062" w14:textId="77777777" w:rsidR="00B47B3D" w:rsidRDefault="00B47B3D">
      <w:pPr>
        <w:pStyle w:val="ac"/>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lastRenderedPageBreak/>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f3"/>
        <w:numPr>
          <w:ilvl w:val="1"/>
          <w:numId w:val="37"/>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c"/>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f3"/>
        <w:spacing w:line="256" w:lineRule="auto"/>
        <w:ind w:left="1296"/>
        <w:rPr>
          <w:lang w:eastAsia="zh-CN"/>
        </w:rPr>
      </w:pPr>
    </w:p>
    <w:p w14:paraId="405EAC2E" w14:textId="77777777" w:rsidR="00B47B3D" w:rsidRDefault="00AD3679">
      <w:pPr>
        <w:pStyle w:val="ac"/>
        <w:spacing w:after="0"/>
        <w:rPr>
          <w:del w:id="847" w:author="Intel2" w:date="2020-11-08T23:41:00Z"/>
          <w:rFonts w:ascii="Times New Roman" w:hAnsi="Times New Roman"/>
          <w:sz w:val="22"/>
          <w:szCs w:val="22"/>
          <w:lang w:eastAsia="zh-CN"/>
        </w:rPr>
      </w:pPr>
      <w:del w:id="84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c"/>
        <w:spacing w:after="0"/>
        <w:rPr>
          <w:rFonts w:ascii="Times New Roman" w:hAnsi="Times New Roman"/>
          <w:sz w:val="22"/>
          <w:szCs w:val="22"/>
          <w:lang w:eastAsia="zh-CN"/>
        </w:rPr>
      </w:pPr>
    </w:p>
    <w:p w14:paraId="22B08673"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c"/>
        <w:spacing w:after="0"/>
        <w:rPr>
          <w:rFonts w:ascii="Times New Roman" w:hAnsi="Times New Roman"/>
          <w:sz w:val="22"/>
          <w:szCs w:val="22"/>
          <w:lang w:eastAsia="zh-CN"/>
        </w:rPr>
      </w:pPr>
    </w:p>
    <w:p w14:paraId="718FC5EB" w14:textId="77777777" w:rsidR="00B47B3D" w:rsidRDefault="00AD3679">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c"/>
        <w:spacing w:after="0"/>
        <w:rPr>
          <w:rFonts w:ascii="Times New Roman" w:hAnsi="Times New Roman"/>
          <w:sz w:val="22"/>
          <w:szCs w:val="22"/>
          <w:lang w:eastAsia="zh-CN"/>
        </w:rPr>
      </w:pPr>
    </w:p>
    <w:p w14:paraId="6B9C92BC" w14:textId="77777777" w:rsidR="00B47B3D" w:rsidRDefault="00B47B3D">
      <w:pPr>
        <w:pStyle w:val="ac"/>
        <w:spacing w:after="0"/>
        <w:rPr>
          <w:rFonts w:ascii="Times New Roman" w:hAnsi="Times New Roman"/>
          <w:sz w:val="22"/>
          <w:szCs w:val="22"/>
          <w:lang w:eastAsia="zh-CN"/>
        </w:rPr>
      </w:pPr>
    </w:p>
    <w:p w14:paraId="70B62E08"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afb"/>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c"/>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c"/>
        <w:spacing w:after="0"/>
        <w:rPr>
          <w:rFonts w:ascii="Times New Roman" w:hAnsi="Times New Roman"/>
          <w:sz w:val="22"/>
          <w:szCs w:val="22"/>
          <w:lang w:val="sv-SE" w:eastAsia="zh-CN"/>
        </w:rPr>
      </w:pPr>
    </w:p>
    <w:p w14:paraId="2D4EEF12" w14:textId="77777777" w:rsidR="00B47B3D" w:rsidRDefault="00AD3679">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c"/>
        <w:spacing w:after="0"/>
        <w:rPr>
          <w:rFonts w:ascii="Times New Roman" w:hAnsi="Times New Roman"/>
          <w:sz w:val="22"/>
          <w:szCs w:val="22"/>
          <w:lang w:eastAsia="zh-CN"/>
        </w:rPr>
      </w:pPr>
    </w:p>
    <w:p w14:paraId="63F3D796" w14:textId="77777777" w:rsidR="00B47B3D" w:rsidRDefault="00B47B3D">
      <w:pPr>
        <w:pStyle w:val="ac"/>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Due to the narrow beamwidth in higher frequencies, UE may experience reliability issue to recover dynamic blockage via the existing BFR operation.</w:t>
      </w:r>
    </w:p>
    <w:p w14:paraId="51DF63D4"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f3"/>
        <w:numPr>
          <w:ilvl w:val="1"/>
          <w:numId w:val="37"/>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c"/>
        <w:spacing w:after="0"/>
        <w:ind w:left="1440"/>
        <w:rPr>
          <w:rFonts w:ascii="Times New Roman" w:hAnsi="Times New Roman"/>
          <w:sz w:val="22"/>
          <w:szCs w:val="22"/>
          <w:lang w:eastAsia="zh-CN"/>
        </w:rPr>
      </w:pPr>
    </w:p>
    <w:p w14:paraId="3EA66201" w14:textId="77777777" w:rsidR="00B47B3D" w:rsidRDefault="00B47B3D">
      <w:pPr>
        <w:pStyle w:val="ac"/>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t>2.12.2 Beam Switching – Observations and Proposals from Contributions</w:t>
      </w:r>
    </w:p>
    <w:p w14:paraId="7F076E60"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waveforms in Rel. 17, if higher subcarrier spacings (numerologies) are adopted, beam switching issue would appear </w:t>
      </w:r>
      <w:r>
        <w:rPr>
          <w:rFonts w:ascii="Times New Roman" w:hAnsi="Times New Roman"/>
          <w:sz w:val="22"/>
          <w:szCs w:val="22"/>
          <w:lang w:eastAsia="zh-CN"/>
        </w:rPr>
        <w:lastRenderedPageBreak/>
        <w:t>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f3"/>
        <w:numPr>
          <w:ilvl w:val="1"/>
          <w:numId w:val="37"/>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f3"/>
        <w:numPr>
          <w:ilvl w:val="0"/>
          <w:numId w:val="37"/>
        </w:numPr>
        <w:rPr>
          <w:rFonts w:eastAsia="宋体"/>
          <w:lang w:eastAsia="zh-CN"/>
        </w:rPr>
      </w:pPr>
      <w:r>
        <w:rPr>
          <w:rFonts w:eastAsia="宋体"/>
          <w:lang w:eastAsia="zh-CN"/>
        </w:rPr>
        <w:t>From [31]:</w:t>
      </w:r>
    </w:p>
    <w:p w14:paraId="4DF1FD11" w14:textId="77777777" w:rsidR="00B47B3D" w:rsidRDefault="00AD3679">
      <w:pPr>
        <w:pStyle w:val="aff3"/>
        <w:numPr>
          <w:ilvl w:val="1"/>
          <w:numId w:val="37"/>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c"/>
        <w:spacing w:after="0"/>
        <w:rPr>
          <w:rFonts w:ascii="Times New Roman" w:hAnsi="Times New Roman"/>
          <w:sz w:val="22"/>
          <w:szCs w:val="22"/>
          <w:lang w:eastAsia="zh-CN"/>
        </w:rPr>
      </w:pPr>
    </w:p>
    <w:p w14:paraId="57587533" w14:textId="77777777" w:rsidR="00B47B3D" w:rsidRDefault="00B47B3D">
      <w:pPr>
        <w:pStyle w:val="ac"/>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c"/>
        <w:spacing w:after="0"/>
        <w:rPr>
          <w:rFonts w:ascii="Times New Roman" w:hAnsi="Times New Roman"/>
          <w:sz w:val="22"/>
          <w:szCs w:val="22"/>
          <w:highlight w:val="yellow"/>
          <w:lang w:eastAsia="zh-CN"/>
        </w:rPr>
      </w:pPr>
    </w:p>
    <w:p w14:paraId="30163430"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c"/>
        <w:spacing w:after="0"/>
        <w:rPr>
          <w:rFonts w:ascii="Times New Roman" w:hAnsi="Times New Roman"/>
          <w:sz w:val="22"/>
          <w:szCs w:val="22"/>
          <w:highlight w:val="yellow"/>
          <w:lang w:eastAsia="zh-CN"/>
        </w:rPr>
      </w:pPr>
    </w:p>
    <w:p w14:paraId="583C9D5C" w14:textId="77777777" w:rsidR="00B47B3D" w:rsidRDefault="00AD3679">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afb"/>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ac"/>
        <w:spacing w:after="0"/>
        <w:rPr>
          <w:rFonts w:ascii="Times New Roman" w:eastAsiaTheme="minorEastAsia" w:hAnsi="Times New Roman"/>
          <w:sz w:val="22"/>
          <w:szCs w:val="22"/>
          <w:lang w:eastAsia="ko-KR"/>
        </w:rPr>
      </w:pPr>
    </w:p>
    <w:p w14:paraId="3418EA79" w14:textId="77777777" w:rsidR="00B47B3D" w:rsidRDefault="00AD3679">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afb"/>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lastRenderedPageBreak/>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ac"/>
        <w:spacing w:after="0"/>
        <w:rPr>
          <w:rFonts w:ascii="Times New Roman" w:hAnsi="Times New Roman"/>
          <w:sz w:val="22"/>
          <w:szCs w:val="22"/>
          <w:lang w:eastAsia="zh-CN"/>
        </w:rPr>
      </w:pPr>
    </w:p>
    <w:p w14:paraId="253D8F0D" w14:textId="77777777" w:rsidR="00B47B3D" w:rsidRDefault="00B47B3D">
      <w:pPr>
        <w:pStyle w:val="ac"/>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f3"/>
        <w:numPr>
          <w:ilvl w:val="1"/>
          <w:numId w:val="37"/>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c"/>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lastRenderedPageBreak/>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f3"/>
        <w:spacing w:line="256" w:lineRule="auto"/>
        <w:ind w:left="1296"/>
        <w:rPr>
          <w:lang w:eastAsia="zh-CN"/>
        </w:rPr>
      </w:pPr>
    </w:p>
    <w:p w14:paraId="732EB8CD" w14:textId="77777777" w:rsidR="00B47B3D" w:rsidRDefault="00B47B3D">
      <w:pPr>
        <w:pStyle w:val="aff3"/>
        <w:spacing w:line="256" w:lineRule="auto"/>
        <w:ind w:left="1296"/>
        <w:rPr>
          <w:lang w:eastAsia="zh-CN"/>
        </w:rPr>
      </w:pPr>
    </w:p>
    <w:p w14:paraId="62748B47" w14:textId="77777777" w:rsidR="00B47B3D" w:rsidRDefault="00AD3679">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f3"/>
        <w:spacing w:line="256" w:lineRule="auto"/>
        <w:ind w:left="1296"/>
        <w:rPr>
          <w:lang w:eastAsia="zh-CN"/>
        </w:rPr>
      </w:pPr>
    </w:p>
    <w:p w14:paraId="0071F574"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afb"/>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c"/>
        <w:spacing w:after="0"/>
        <w:rPr>
          <w:rFonts w:ascii="Times New Roman" w:hAnsi="Times New Roman"/>
          <w:sz w:val="22"/>
          <w:szCs w:val="22"/>
          <w:lang w:val="sv-SE" w:eastAsia="zh-CN"/>
        </w:rPr>
      </w:pPr>
    </w:p>
    <w:p w14:paraId="64483E68" w14:textId="77777777" w:rsidR="00B47B3D" w:rsidRDefault="00B47B3D">
      <w:pPr>
        <w:pStyle w:val="ac"/>
        <w:spacing w:after="0"/>
        <w:rPr>
          <w:rFonts w:ascii="Times New Roman" w:hAnsi="Times New Roman"/>
          <w:sz w:val="22"/>
          <w:szCs w:val="22"/>
          <w:lang w:eastAsia="zh-CN"/>
        </w:rPr>
      </w:pPr>
    </w:p>
    <w:p w14:paraId="428EFB51" w14:textId="77777777" w:rsidR="00B47B3D" w:rsidRDefault="00B47B3D">
      <w:pPr>
        <w:pStyle w:val="ac"/>
        <w:spacing w:after="0"/>
        <w:rPr>
          <w:rFonts w:ascii="Times New Roman" w:hAnsi="Times New Roman"/>
          <w:sz w:val="22"/>
          <w:szCs w:val="22"/>
          <w:lang w:eastAsia="zh-CN"/>
        </w:rPr>
      </w:pPr>
    </w:p>
    <w:p w14:paraId="024C1C9C" w14:textId="77777777" w:rsidR="00B47B3D" w:rsidRDefault="00B47B3D">
      <w:pPr>
        <w:pStyle w:val="ac"/>
        <w:spacing w:after="0"/>
        <w:rPr>
          <w:rFonts w:ascii="Times New Roman" w:hAnsi="Times New Roman"/>
          <w:sz w:val="22"/>
          <w:szCs w:val="22"/>
          <w:lang w:eastAsia="zh-CN"/>
        </w:rPr>
      </w:pPr>
    </w:p>
    <w:p w14:paraId="3CF23968" w14:textId="77777777" w:rsidR="00B47B3D" w:rsidRDefault="00B47B3D">
      <w:pPr>
        <w:pStyle w:val="ac"/>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c"/>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lastRenderedPageBreak/>
        <w:t>Reference</w:t>
      </w:r>
    </w:p>
    <w:p w14:paraId="18A20CEF" w14:textId="77777777" w:rsidR="00B47B3D" w:rsidRDefault="00AD3679">
      <w:pPr>
        <w:pStyle w:val="aff3"/>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f3"/>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f3"/>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f3"/>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f3"/>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f3"/>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f3"/>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f3"/>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aff3"/>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f3"/>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f3"/>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f3"/>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f3"/>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f3"/>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aff3"/>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f3"/>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f3"/>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f3"/>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f3"/>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f3"/>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f3"/>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f3"/>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f3"/>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f3"/>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f3"/>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f3"/>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f3"/>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f3"/>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f3"/>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f3"/>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f3"/>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f3"/>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f3"/>
        <w:ind w:left="450"/>
        <w:rPr>
          <w:lang w:eastAsia="zh-CN"/>
        </w:rPr>
      </w:pPr>
    </w:p>
    <w:sectPr w:rsidR="00B47B3D">
      <w:headerReference w:type="even" r:id="rId30"/>
      <w:headerReference w:type="default" r:id="rId31"/>
      <w:footerReference w:type="even" r:id="rId32"/>
      <w:footerReference w:type="default" r:id="rId33"/>
      <w:headerReference w:type="first" r:id="rId34"/>
      <w:footerReference w:type="first" r:id="rId35"/>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7D3D517D" w14:textId="503C4A8A" w:rsidR="008C1C8D" w:rsidRDefault="008C1C8D">
      <w:pPr>
        <w:pStyle w:val="aa"/>
      </w:pPr>
      <w:r>
        <w:rPr>
          <w:rStyle w:val="aff1"/>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CEB6" w14:textId="77777777" w:rsidR="00A20E36" w:rsidRDefault="00A20E36">
      <w:pPr>
        <w:spacing w:after="0" w:line="240" w:lineRule="auto"/>
      </w:pPr>
      <w:r>
        <w:separator/>
      </w:r>
    </w:p>
  </w:endnote>
  <w:endnote w:type="continuationSeparator" w:id="0">
    <w:p w14:paraId="605BE7E1" w14:textId="77777777" w:rsidR="00A20E36" w:rsidRDefault="00A2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8C1C8D" w:rsidRDefault="008C1C8D">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D4E93FE" w14:textId="77777777" w:rsidR="008C1C8D" w:rsidRDefault="008C1C8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156FC255" w:rsidR="008C1C8D" w:rsidRDefault="008C1C8D">
    <w:pPr>
      <w:pStyle w:val="af1"/>
      <w:ind w:right="360"/>
    </w:pPr>
    <w:r>
      <w:rPr>
        <w:rStyle w:val="afd"/>
      </w:rPr>
      <w:fldChar w:fldCharType="begin"/>
    </w:r>
    <w:r>
      <w:rPr>
        <w:rStyle w:val="afd"/>
      </w:rPr>
      <w:instrText xml:space="preserve"> PAGE </w:instrText>
    </w:r>
    <w:r>
      <w:rPr>
        <w:rStyle w:val="afd"/>
      </w:rPr>
      <w:fldChar w:fldCharType="separate"/>
    </w:r>
    <w:r w:rsidR="002B3930">
      <w:rPr>
        <w:rStyle w:val="afd"/>
        <w:noProof/>
      </w:rPr>
      <w:t>103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2B3930">
      <w:rPr>
        <w:rStyle w:val="afd"/>
        <w:noProof/>
      </w:rPr>
      <w:t>127</w:t>
    </w:r>
    <w:r>
      <w:rPr>
        <w:rStyle w:val="af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D5B3" w14:textId="77777777" w:rsidR="006D3156" w:rsidRDefault="006D315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488A2" w14:textId="77777777" w:rsidR="00A20E36" w:rsidRDefault="00A20E36">
      <w:pPr>
        <w:spacing w:after="0" w:line="240" w:lineRule="auto"/>
      </w:pPr>
      <w:r>
        <w:separator/>
      </w:r>
    </w:p>
  </w:footnote>
  <w:footnote w:type="continuationSeparator" w:id="0">
    <w:p w14:paraId="607E4194" w14:textId="77777777" w:rsidR="00A20E36" w:rsidRDefault="00A20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EBE54" w14:textId="77777777" w:rsidR="006D3156" w:rsidRDefault="006D315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0716" w14:textId="77777777" w:rsidR="006D3156" w:rsidRDefault="006D315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FC0233"/>
    <w:multiLevelType w:val="multilevel"/>
    <w:tmpl w:val="2FFC023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5"/>
  </w:num>
  <w:num w:numId="6">
    <w:abstractNumId w:val="9"/>
  </w:num>
  <w:num w:numId="7">
    <w:abstractNumId w:val="19"/>
  </w:num>
  <w:num w:numId="8">
    <w:abstractNumId w:val="77"/>
  </w:num>
  <w:num w:numId="9">
    <w:abstractNumId w:val="28"/>
  </w:num>
  <w:num w:numId="10">
    <w:abstractNumId w:val="74"/>
  </w:num>
  <w:num w:numId="11">
    <w:abstractNumId w:val="46"/>
  </w:num>
  <w:num w:numId="12">
    <w:abstractNumId w:val="40"/>
  </w:num>
  <w:num w:numId="13">
    <w:abstractNumId w:val="57"/>
  </w:num>
  <w:num w:numId="14">
    <w:abstractNumId w:val="10"/>
  </w:num>
  <w:num w:numId="15">
    <w:abstractNumId w:val="61"/>
  </w:num>
  <w:num w:numId="16">
    <w:abstractNumId w:val="60"/>
  </w:num>
  <w:num w:numId="17">
    <w:abstractNumId w:val="41"/>
  </w:num>
  <w:num w:numId="18">
    <w:abstractNumId w:val="79"/>
  </w:num>
  <w:num w:numId="19">
    <w:abstractNumId w:val="56"/>
  </w:num>
  <w:num w:numId="20">
    <w:abstractNumId w:val="17"/>
  </w:num>
  <w:num w:numId="21">
    <w:abstractNumId w:val="59"/>
  </w:num>
  <w:num w:numId="22">
    <w:abstractNumId w:val="6"/>
  </w:num>
  <w:num w:numId="23">
    <w:abstractNumId w:val="64"/>
  </w:num>
  <w:num w:numId="24">
    <w:abstractNumId w:val="63"/>
  </w:num>
  <w:num w:numId="25">
    <w:abstractNumId w:val="78"/>
  </w:num>
  <w:num w:numId="26">
    <w:abstractNumId w:val="20"/>
  </w:num>
  <w:num w:numId="27">
    <w:abstractNumId w:val="70"/>
  </w:num>
  <w:num w:numId="28">
    <w:abstractNumId w:val="22"/>
  </w:num>
  <w:num w:numId="29">
    <w:abstractNumId w:val="91"/>
  </w:num>
  <w:num w:numId="30">
    <w:abstractNumId w:val="50"/>
  </w:num>
  <w:num w:numId="31">
    <w:abstractNumId w:val="93"/>
  </w:num>
  <w:num w:numId="32">
    <w:abstractNumId w:val="66"/>
  </w:num>
  <w:num w:numId="33">
    <w:abstractNumId w:val="13"/>
  </w:num>
  <w:num w:numId="34">
    <w:abstractNumId w:val="44"/>
  </w:num>
  <w:num w:numId="35">
    <w:abstractNumId w:val="26"/>
  </w:num>
  <w:num w:numId="36">
    <w:abstractNumId w:val="47"/>
  </w:num>
  <w:num w:numId="37">
    <w:abstractNumId w:val="58"/>
  </w:num>
  <w:num w:numId="38">
    <w:abstractNumId w:val="53"/>
  </w:num>
  <w:num w:numId="39">
    <w:abstractNumId w:val="43"/>
  </w:num>
  <w:num w:numId="40">
    <w:abstractNumId w:val="34"/>
  </w:num>
  <w:num w:numId="41">
    <w:abstractNumId w:val="95"/>
  </w:num>
  <w:num w:numId="42">
    <w:abstractNumId w:val="69"/>
  </w:num>
  <w:num w:numId="43">
    <w:abstractNumId w:val="49"/>
  </w:num>
  <w:num w:numId="44">
    <w:abstractNumId w:val="30"/>
  </w:num>
  <w:num w:numId="45">
    <w:abstractNumId w:val="89"/>
  </w:num>
  <w:num w:numId="46">
    <w:abstractNumId w:val="62"/>
  </w:num>
  <w:num w:numId="47">
    <w:abstractNumId w:val="15"/>
  </w:num>
  <w:num w:numId="48">
    <w:abstractNumId w:val="14"/>
  </w:num>
  <w:num w:numId="49">
    <w:abstractNumId w:val="25"/>
  </w:num>
  <w:num w:numId="50">
    <w:abstractNumId w:val="31"/>
  </w:num>
  <w:num w:numId="51">
    <w:abstractNumId w:val="42"/>
  </w:num>
  <w:num w:numId="52">
    <w:abstractNumId w:val="27"/>
  </w:num>
  <w:num w:numId="53">
    <w:abstractNumId w:val="39"/>
  </w:num>
  <w:num w:numId="54">
    <w:abstractNumId w:val="18"/>
  </w:num>
  <w:num w:numId="55">
    <w:abstractNumId w:val="86"/>
  </w:num>
  <w:num w:numId="56">
    <w:abstractNumId w:val="32"/>
  </w:num>
  <w:num w:numId="57">
    <w:abstractNumId w:val="7"/>
  </w:num>
  <w:num w:numId="58">
    <w:abstractNumId w:val="52"/>
  </w:num>
  <w:num w:numId="59">
    <w:abstractNumId w:val="16"/>
  </w:num>
  <w:num w:numId="60">
    <w:abstractNumId w:val="3"/>
  </w:num>
  <w:num w:numId="61">
    <w:abstractNumId w:val="96"/>
  </w:num>
  <w:num w:numId="62">
    <w:abstractNumId w:val="94"/>
  </w:num>
  <w:num w:numId="63">
    <w:abstractNumId w:val="73"/>
  </w:num>
  <w:num w:numId="64">
    <w:abstractNumId w:val="8"/>
  </w:num>
  <w:num w:numId="65">
    <w:abstractNumId w:val="82"/>
  </w:num>
  <w:num w:numId="66">
    <w:abstractNumId w:val="33"/>
  </w:num>
  <w:num w:numId="67">
    <w:abstractNumId w:val="11"/>
  </w:num>
  <w:num w:numId="68">
    <w:abstractNumId w:val="12"/>
  </w:num>
  <w:num w:numId="69">
    <w:abstractNumId w:val="76"/>
  </w:num>
  <w:num w:numId="70">
    <w:abstractNumId w:val="81"/>
  </w:num>
  <w:num w:numId="71">
    <w:abstractNumId w:val="23"/>
  </w:num>
  <w:num w:numId="72">
    <w:abstractNumId w:val="87"/>
  </w:num>
  <w:num w:numId="73">
    <w:abstractNumId w:val="51"/>
  </w:num>
  <w:num w:numId="74">
    <w:abstractNumId w:val="72"/>
  </w:num>
  <w:num w:numId="75">
    <w:abstractNumId w:val="36"/>
  </w:num>
  <w:num w:numId="76">
    <w:abstractNumId w:val="90"/>
  </w:num>
  <w:num w:numId="77">
    <w:abstractNumId w:val="71"/>
  </w:num>
  <w:num w:numId="78">
    <w:abstractNumId w:val="2"/>
  </w:num>
  <w:num w:numId="79">
    <w:abstractNumId w:val="0"/>
  </w:num>
  <w:num w:numId="80">
    <w:abstractNumId w:val="88"/>
  </w:num>
  <w:num w:numId="81">
    <w:abstractNumId w:val="37"/>
  </w:num>
  <w:num w:numId="82">
    <w:abstractNumId w:val="54"/>
  </w:num>
  <w:num w:numId="83">
    <w:abstractNumId w:val="29"/>
  </w:num>
  <w:num w:numId="84">
    <w:abstractNumId w:val="1"/>
  </w:num>
  <w:num w:numId="85">
    <w:abstractNumId w:val="67"/>
  </w:num>
  <w:num w:numId="86">
    <w:abstractNumId w:val="84"/>
  </w:num>
  <w:num w:numId="87">
    <w:abstractNumId w:val="68"/>
  </w:num>
  <w:num w:numId="88">
    <w:abstractNumId w:val="45"/>
  </w:num>
  <w:num w:numId="89">
    <w:abstractNumId w:val="55"/>
  </w:num>
  <w:num w:numId="90">
    <w:abstractNumId w:val="83"/>
  </w:num>
  <w:num w:numId="91">
    <w:abstractNumId w:val="97"/>
  </w:num>
  <w:num w:numId="92">
    <w:abstractNumId w:val="85"/>
  </w:num>
  <w:num w:numId="93">
    <w:abstractNumId w:val="92"/>
  </w:num>
  <w:num w:numId="94">
    <w:abstractNumId w:val="24"/>
  </w:num>
  <w:num w:numId="95">
    <w:abstractNumId w:val="80"/>
  </w:num>
  <w:num w:numId="96">
    <w:abstractNumId w:val="21"/>
  </w:num>
  <w:num w:numId="97">
    <w:abstractNumId w:val="4"/>
  </w:num>
  <w:num w:numId="98">
    <w:abstractNumId w:val="3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A45"/>
    <w:rsid w:val="00143B9A"/>
    <w:rsid w:val="00143E78"/>
    <w:rsid w:val="00143FFE"/>
    <w:rsid w:val="0014471E"/>
    <w:rsid w:val="0014491B"/>
    <w:rsid w:val="00144B3F"/>
    <w:rsid w:val="00144E04"/>
    <w:rsid w:val="00145427"/>
    <w:rsid w:val="001454C4"/>
    <w:rsid w:val="00145928"/>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27A"/>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jpeg"/><Relationship Id="rId39" Type="http://schemas.openxmlformats.org/officeDocument/2006/relationships/theme" Target="theme/theme1.xml"/><Relationship Id="rId21" Type="http://schemas.openxmlformats.org/officeDocument/2006/relationships/comments" Target="comments.xm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5.jpeg"/><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footer" Target="footer1.xml"/><Relationship Id="rId37" Type="http://schemas.microsoft.com/office/2011/relationships/people" Target="peop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a6e706-8601-4650-be9b-147c2ee1b24b">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cfa6e706-8601-4650-be9b-147c2ee1b24b"/>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24F2299-40B4-4362-B932-783C3AA9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9A4BA0-D55D-4355-887C-8AEA507B4AA5}">
  <ds:schemaRefs>
    <ds:schemaRef ds:uri="http://schemas.openxmlformats.org/officeDocument/2006/bibliography"/>
  </ds:schemaRefs>
</ds:datastoreItem>
</file>

<file path=customXml/itemProps6.xml><?xml version="1.0" encoding="utf-8"?>
<ds:datastoreItem xmlns:ds="http://schemas.openxmlformats.org/officeDocument/2006/customXml" ds:itemID="{5A9C3200-606B-45E0-B22B-C42851E2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127</Pages>
  <Words>54629</Words>
  <Characters>311387</Characters>
  <Application>Microsoft Office Word</Application>
  <DocSecurity>0</DocSecurity>
  <Lines>2594</Lines>
  <Paragraphs>730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365286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#3</dc:title>
  <dc:subject>R1-2009667</dc:subject>
  <dc:creator>Daewon Lee</dc:creator>
  <cp:keywords>CTPClassification=CTP_PUBLIC:VisualMarkings=, CTPClassification=CTP_NT</cp:keywords>
  <dc:description>e-Meeting, October 26 – November 13, 2020</dc:description>
  <cp:lastModifiedBy>Fu Ting</cp:lastModifiedBy>
  <cp:revision>47</cp:revision>
  <cp:lastPrinted>2011-11-10T03:49:00Z</cp:lastPrinted>
  <dcterms:created xsi:type="dcterms:W3CDTF">2020-11-10T02:08:00Z</dcterms:created>
  <dcterms:modified xsi:type="dcterms:W3CDTF">2020-11-10T03:08:00Z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