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Heading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ListParagraph"/>
        <w:spacing w:line="256" w:lineRule="auto"/>
        <w:ind w:left="1296"/>
        <w:rPr>
          <w:lang w:eastAsia="zh-CN"/>
        </w:rPr>
      </w:pPr>
    </w:p>
    <w:p w14:paraId="38BACAEA" w14:textId="77777777" w:rsidR="00B36062" w:rsidRDefault="00B36062">
      <w:pPr>
        <w:pStyle w:val="ListParagraph"/>
        <w:spacing w:line="256" w:lineRule="auto"/>
        <w:ind w:left="1296"/>
        <w:rPr>
          <w:lang w:eastAsia="zh-CN"/>
        </w:rPr>
      </w:pPr>
    </w:p>
    <w:p w14:paraId="7107407B" w14:textId="77777777" w:rsidR="00B36062" w:rsidRDefault="00394D2B">
      <w:pPr>
        <w:pStyle w:val="Heading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Heading2"/>
        <w:rPr>
          <w:lang w:eastAsia="zh-CN"/>
        </w:rPr>
      </w:pPr>
      <w:r>
        <w:rPr>
          <w:lang w:eastAsia="zh-CN"/>
        </w:rPr>
        <w:t>2.1 Numerology (SCS and CP Length)</w:t>
      </w:r>
    </w:p>
    <w:p w14:paraId="77D0D85D" w14:textId="77777777" w:rsidR="00B36062" w:rsidRDefault="00394D2B">
      <w:pPr>
        <w:pStyle w:val="Heading3"/>
        <w:rPr>
          <w:lang w:eastAsia="zh-CN"/>
        </w:rPr>
      </w:pPr>
      <w:r>
        <w:rPr>
          <w:lang w:eastAsia="zh-CN"/>
        </w:rPr>
        <w:t>2.1.1 Observations and Proposals from Contributions</w:t>
      </w:r>
    </w:p>
    <w:p w14:paraId="2209724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BodyText"/>
        <w:spacing w:after="0"/>
        <w:rPr>
          <w:rFonts w:ascii="Times New Roman" w:hAnsi="Times New Roman"/>
          <w:sz w:val="22"/>
          <w:szCs w:val="22"/>
          <w:lang w:eastAsia="zh-CN"/>
        </w:rPr>
      </w:pPr>
    </w:p>
    <w:p w14:paraId="2492B0A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023FEC1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8AA19C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27CF1B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9ABD3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ListParagraph"/>
        <w:numPr>
          <w:ilvl w:val="1"/>
          <w:numId w:val="7"/>
        </w:numPr>
        <w:rPr>
          <w:rFonts w:eastAsia="宋体"/>
          <w:lang w:eastAsia="zh-CN"/>
        </w:rPr>
      </w:pPr>
      <w:r>
        <w:rPr>
          <w:rFonts w:eastAsia="宋体"/>
          <w:lang w:eastAsia="zh-CN"/>
        </w:rPr>
        <w:t>Consider sub-carrier spacings up to 480 kHz for NR operation in 52.6 to 71 GHz.</w:t>
      </w:r>
    </w:p>
    <w:p w14:paraId="4000AF97" w14:textId="77777777" w:rsidR="00B36062" w:rsidRDefault="00394D2B">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ListParagraph"/>
        <w:numPr>
          <w:ilvl w:val="1"/>
          <w:numId w:val="7"/>
        </w:numPr>
        <w:rPr>
          <w:rFonts w:eastAsia="宋体"/>
          <w:lang w:eastAsia="zh-CN"/>
        </w:rPr>
      </w:pPr>
      <w:r>
        <w:rPr>
          <w:rFonts w:eastAsia="宋体"/>
          <w:lang w:eastAsia="zh-CN"/>
        </w:rPr>
        <w:t>Extended CP is not to be considered further for NR operation in 52.6 to 71 GHz.</w:t>
      </w:r>
    </w:p>
    <w:p w14:paraId="0DC95881" w14:textId="77777777" w:rsidR="00B36062" w:rsidRDefault="00394D2B">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14:paraId="0054FEB2" w14:textId="77777777" w:rsidR="00B36062" w:rsidRDefault="00394D2B">
      <w:pPr>
        <w:pStyle w:val="ListParagraph"/>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14:paraId="53ADF297" w14:textId="77777777" w:rsidR="00B36062" w:rsidRDefault="00394D2B">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4E647B8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FE371A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8D85D5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BodyText"/>
        <w:spacing w:after="0"/>
        <w:rPr>
          <w:rFonts w:ascii="Times New Roman" w:hAnsi="Times New Roman"/>
          <w:sz w:val="22"/>
          <w:szCs w:val="22"/>
          <w:lang w:eastAsia="zh-CN"/>
        </w:rPr>
      </w:pPr>
    </w:p>
    <w:p w14:paraId="14887D86" w14:textId="77777777" w:rsidR="00B36062" w:rsidRDefault="00B36062">
      <w:pPr>
        <w:pStyle w:val="BodyText"/>
        <w:spacing w:after="0"/>
        <w:rPr>
          <w:rFonts w:ascii="Times New Roman" w:hAnsi="Times New Roman"/>
          <w:sz w:val="22"/>
          <w:szCs w:val="22"/>
          <w:lang w:eastAsia="zh-CN"/>
        </w:rPr>
      </w:pPr>
    </w:p>
    <w:p w14:paraId="53444D2E" w14:textId="77777777" w:rsidR="00B36062" w:rsidRDefault="00394D2B">
      <w:pPr>
        <w:pStyle w:val="Heading3"/>
        <w:rPr>
          <w:lang w:eastAsia="zh-CN"/>
        </w:rPr>
      </w:pPr>
      <w:r>
        <w:rPr>
          <w:lang w:eastAsia="zh-CN"/>
        </w:rPr>
        <w:t>2.1.2 Discussion</w:t>
      </w:r>
    </w:p>
    <w:p w14:paraId="7E51ACD5" w14:textId="77777777" w:rsidR="00B36062" w:rsidRDefault="00394D2B">
      <w:pPr>
        <w:pStyle w:val="Heading5"/>
        <w:rPr>
          <w:lang w:eastAsia="zh-CN"/>
        </w:rPr>
      </w:pPr>
      <w:r>
        <w:rPr>
          <w:lang w:eastAsia="zh-CN"/>
        </w:rPr>
        <w:t>Moderator Summary of observations and proposals from Contributions:</w:t>
      </w:r>
    </w:p>
    <w:p w14:paraId="1E6060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BodyText"/>
        <w:spacing w:after="0"/>
        <w:rPr>
          <w:rFonts w:ascii="Times New Roman" w:hAnsi="Times New Roman"/>
          <w:sz w:val="22"/>
          <w:szCs w:val="22"/>
          <w:lang w:eastAsia="zh-CN"/>
        </w:rPr>
      </w:pPr>
    </w:p>
    <w:p w14:paraId="2B060A5B"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Strong"/>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BodyText"/>
        <w:spacing w:after="0"/>
        <w:rPr>
          <w:rFonts w:ascii="Times New Roman" w:hAnsi="Times New Roman"/>
          <w:sz w:val="22"/>
          <w:szCs w:val="22"/>
          <w:lang w:eastAsia="zh-CN"/>
        </w:rPr>
      </w:pPr>
    </w:p>
    <w:p w14:paraId="3C90B1E1" w14:textId="77777777" w:rsidR="00B36062" w:rsidRDefault="00B36062">
      <w:pPr>
        <w:pStyle w:val="BodyText"/>
        <w:spacing w:after="0"/>
        <w:rPr>
          <w:rFonts w:ascii="Times New Roman" w:hAnsi="Times New Roman"/>
          <w:sz w:val="22"/>
          <w:szCs w:val="22"/>
          <w:lang w:eastAsia="zh-CN"/>
        </w:rPr>
      </w:pPr>
    </w:p>
    <w:p w14:paraId="1604C76D" w14:textId="77777777" w:rsidR="00B36062" w:rsidRDefault="00B36062">
      <w:pPr>
        <w:pStyle w:val="BodyText"/>
        <w:spacing w:after="0"/>
        <w:rPr>
          <w:rFonts w:ascii="Times New Roman" w:hAnsi="Times New Roman"/>
          <w:sz w:val="22"/>
          <w:szCs w:val="22"/>
          <w:lang w:eastAsia="zh-CN"/>
        </w:rPr>
      </w:pPr>
    </w:p>
    <w:p w14:paraId="50636D66" w14:textId="77777777" w:rsidR="00B36062" w:rsidRDefault="00394D2B">
      <w:pPr>
        <w:pStyle w:val="Heading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Strong"/>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5pt;height:17.95pt;mso-width-percent:0;mso-height-percent:0;mso-width-percent:0;mso-height-percent:0" o:ole="">
                        <v:imagedata r:id="rId15" o:title=""/>
                      </v:shape>
                      <o:OLEObject Type="Embed" ProgID="Equation.3" ShapeID="_x0000_i1025" DrawAspect="Content" ObjectID="_1665931862" r:id="rId16"/>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pt;height:17.95pt;mso-width-percent:0;mso-height-percent:0;mso-width-percent:0;mso-height-percent:0" o:ole="">
                        <v:imagedata r:id="rId17" o:title=""/>
                      </v:shape>
                      <o:OLEObject Type="Embed" ProgID="Equation.3" ShapeID="_x0000_i1026" DrawAspect="Content" ObjectID="_166593186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506E" w14:paraId="09335C1C" w14:textId="77777777">
                                    <w:tc>
                                      <w:tcPr>
                                        <w:tcW w:w="1129" w:type="dxa"/>
                                      </w:tcPr>
                                      <w:p w14:paraId="19D79747" w14:textId="77777777" w:rsidR="00C9506E" w:rsidRDefault="00C9506E">
                                        <w:pPr>
                                          <w:spacing w:line="280" w:lineRule="atLeast"/>
                                          <w:rPr>
                                            <w:lang w:val="sv-SE"/>
                                          </w:rPr>
                                        </w:pPr>
                                        <w:r>
                                          <w:rPr>
                                            <w:lang w:val="sv-SE"/>
                                          </w:rPr>
                                          <w:t>SCS</w:t>
                                        </w:r>
                                      </w:p>
                                    </w:tc>
                                    <w:tc>
                                      <w:tcPr>
                                        <w:tcW w:w="6946" w:type="dxa"/>
                                      </w:tcPr>
                                      <w:p w14:paraId="7ED33F61" w14:textId="77777777" w:rsidR="00C9506E" w:rsidRDefault="00C9506E">
                                        <w:pPr>
                                          <w:spacing w:line="280" w:lineRule="atLeast"/>
                                          <w:rPr>
                                            <w:lang w:val="sv-SE"/>
                                          </w:rPr>
                                        </w:pPr>
                                        <w:r>
                                          <w:rPr>
                                            <w:lang w:val="sv-SE"/>
                                          </w:rPr>
                                          <w:t>PHY impact (other than common impact for unlicensed support)</w:t>
                                        </w:r>
                                      </w:p>
                                    </w:tc>
                                  </w:tr>
                                  <w:tr w:rsidR="00C9506E" w14:paraId="6AF43388" w14:textId="77777777">
                                    <w:tc>
                                      <w:tcPr>
                                        <w:tcW w:w="1129" w:type="dxa"/>
                                      </w:tcPr>
                                      <w:p w14:paraId="126158FE" w14:textId="77777777" w:rsidR="00C9506E" w:rsidRDefault="00C9506E">
                                        <w:pPr>
                                          <w:spacing w:line="280" w:lineRule="atLeast"/>
                                          <w:rPr>
                                            <w:lang w:val="sv-SE"/>
                                          </w:rPr>
                                        </w:pPr>
                                        <w:r>
                                          <w:rPr>
                                            <w:rFonts w:hint="eastAsia"/>
                                            <w:lang w:val="sv-SE"/>
                                          </w:rPr>
                                          <w:t>120 kHz</w:t>
                                        </w:r>
                                      </w:p>
                                    </w:tc>
                                    <w:tc>
                                      <w:tcPr>
                                        <w:tcW w:w="6946" w:type="dxa"/>
                                      </w:tcPr>
                                      <w:p w14:paraId="3B9FD24E" w14:textId="77777777" w:rsidR="00C9506E" w:rsidRDefault="00C9506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C9506E" w:rsidRDefault="00C9506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C9506E" w:rsidRDefault="00C9506E">
                                        <w:pPr>
                                          <w:spacing w:before="0" w:after="0" w:line="240" w:lineRule="auto"/>
                                          <w:rPr>
                                            <w:sz w:val="18"/>
                                            <w:szCs w:val="18"/>
                                            <w:lang w:val="sv-SE"/>
                                          </w:rPr>
                                        </w:pPr>
                                        <w:r>
                                          <w:rPr>
                                            <w:sz w:val="18"/>
                                            <w:szCs w:val="18"/>
                                            <w:lang w:val="sv-SE"/>
                                          </w:rPr>
                                          <w:t>- For unlicensed: PRACH ZC lengths such as 571 and 1151 may be considered</w:t>
                                        </w:r>
                                      </w:p>
                                    </w:tc>
                                  </w:tr>
                                  <w:tr w:rsidR="00C9506E" w14:paraId="68AA132B" w14:textId="77777777">
                                    <w:tc>
                                      <w:tcPr>
                                        <w:tcW w:w="1129" w:type="dxa"/>
                                      </w:tcPr>
                                      <w:p w14:paraId="3569D042" w14:textId="77777777" w:rsidR="00C9506E" w:rsidRDefault="00C9506E">
                                        <w:pPr>
                                          <w:spacing w:line="280" w:lineRule="atLeast"/>
                                          <w:rPr>
                                            <w:lang w:val="sv-SE"/>
                                          </w:rPr>
                                        </w:pPr>
                                        <w:r>
                                          <w:rPr>
                                            <w:rFonts w:hint="eastAsia"/>
                                            <w:lang w:val="sv-SE"/>
                                          </w:rPr>
                                          <w:t>240 kHz</w:t>
                                        </w:r>
                                      </w:p>
                                    </w:tc>
                                    <w:tc>
                                      <w:tcPr>
                                        <w:tcW w:w="6946" w:type="dxa"/>
                                      </w:tcPr>
                                      <w:p w14:paraId="37674486" w14:textId="77777777" w:rsidR="00C9506E" w:rsidRDefault="00C9506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C9506E" w:rsidRDefault="00C9506E">
                                        <w:pPr>
                                          <w:spacing w:before="0" w:after="0" w:line="240" w:lineRule="auto"/>
                                          <w:rPr>
                                            <w:sz w:val="18"/>
                                            <w:szCs w:val="18"/>
                                            <w:lang w:val="sv-SE"/>
                                          </w:rPr>
                                        </w:pPr>
                                        <w:r>
                                          <w:rPr>
                                            <w:sz w:val="18"/>
                                            <w:szCs w:val="18"/>
                                            <w:lang w:val="sv-SE"/>
                                          </w:rPr>
                                          <w:t>- RO configuration</w:t>
                                        </w:r>
                                      </w:p>
                                      <w:p w14:paraId="5437A887"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C9506E" w:rsidRDefault="00C9506E">
                                        <w:pPr>
                                          <w:spacing w:before="0" w:after="0" w:line="240" w:lineRule="auto"/>
                                          <w:rPr>
                                            <w:sz w:val="18"/>
                                            <w:szCs w:val="18"/>
                                          </w:rPr>
                                        </w:pPr>
                                        <w:r>
                                          <w:rPr>
                                            <w:sz w:val="18"/>
                                            <w:szCs w:val="18"/>
                                          </w:rPr>
                                          <w:t>- PDCCH Monitoring</w:t>
                                        </w:r>
                                      </w:p>
                                      <w:p w14:paraId="70B19B92" w14:textId="77777777" w:rsidR="00C9506E" w:rsidRDefault="00C9506E">
                                        <w:pPr>
                                          <w:spacing w:before="0" w:after="0" w:line="240" w:lineRule="auto"/>
                                          <w:rPr>
                                            <w:sz w:val="18"/>
                                            <w:szCs w:val="18"/>
                                            <w:lang w:val="sv-SE"/>
                                          </w:rPr>
                                        </w:pPr>
                                        <w:r>
                                          <w:rPr>
                                            <w:sz w:val="18"/>
                                            <w:szCs w:val="18"/>
                                          </w:rPr>
                                          <w:t>- HARQ process</w:t>
                                        </w:r>
                                      </w:p>
                                    </w:tc>
                                  </w:tr>
                                  <w:tr w:rsidR="00C9506E" w14:paraId="278E007E" w14:textId="77777777">
                                    <w:tc>
                                      <w:tcPr>
                                        <w:tcW w:w="1129" w:type="dxa"/>
                                      </w:tcPr>
                                      <w:p w14:paraId="5FAE3E72" w14:textId="77777777" w:rsidR="00C9506E" w:rsidRDefault="00C9506E">
                                        <w:pPr>
                                          <w:spacing w:line="280" w:lineRule="atLeast"/>
                                          <w:rPr>
                                            <w:lang w:val="sv-SE"/>
                                          </w:rPr>
                                        </w:pPr>
                                        <w:r>
                                          <w:rPr>
                                            <w:rFonts w:hint="eastAsia"/>
                                            <w:lang w:val="sv-SE"/>
                                          </w:rPr>
                                          <w:t>480 k</w:t>
                                        </w:r>
                                        <w:r>
                                          <w:rPr>
                                            <w:lang w:val="sv-SE"/>
                                          </w:rPr>
                                          <w:t>Hz</w:t>
                                        </w:r>
                                      </w:p>
                                    </w:tc>
                                    <w:tc>
                                      <w:tcPr>
                                        <w:tcW w:w="6946" w:type="dxa"/>
                                      </w:tcPr>
                                      <w:p w14:paraId="3A9E95D9" w14:textId="77777777" w:rsidR="00C9506E" w:rsidRDefault="00C9506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C9506E" w:rsidRDefault="00C9506E">
                                        <w:pPr>
                                          <w:spacing w:before="0" w:after="0" w:line="240" w:lineRule="auto"/>
                                          <w:rPr>
                                            <w:sz w:val="18"/>
                                            <w:szCs w:val="18"/>
                                            <w:lang w:val="sv-SE"/>
                                          </w:rPr>
                                        </w:pPr>
                                        <w:r>
                                          <w:rPr>
                                            <w:sz w:val="18"/>
                                            <w:szCs w:val="18"/>
                                            <w:lang w:val="sv-SE"/>
                                          </w:rPr>
                                          <w:t>- SSB patterns</w:t>
                                        </w:r>
                                      </w:p>
                                      <w:p w14:paraId="7AF48858" w14:textId="77777777" w:rsidR="00C9506E" w:rsidRDefault="00C9506E">
                                        <w:pPr>
                                          <w:spacing w:before="0" w:after="0" w:line="240" w:lineRule="auto"/>
                                          <w:rPr>
                                            <w:sz w:val="18"/>
                                            <w:szCs w:val="18"/>
                                            <w:lang w:val="sv-SE"/>
                                          </w:rPr>
                                        </w:pPr>
                                        <w:r>
                                          <w:rPr>
                                            <w:sz w:val="18"/>
                                            <w:szCs w:val="18"/>
                                            <w:lang w:val="sv-SE"/>
                                          </w:rPr>
                                          <w:t>- SSB and CORESET#0 multiplexing pattern</w:t>
                                        </w:r>
                                      </w:p>
                                      <w:p w14:paraId="121F9614" w14:textId="77777777" w:rsidR="00C9506E" w:rsidRDefault="00C9506E">
                                        <w:pPr>
                                          <w:spacing w:before="0" w:after="0" w:line="240" w:lineRule="auto"/>
                                          <w:rPr>
                                            <w:sz w:val="18"/>
                                            <w:szCs w:val="18"/>
                                            <w:lang w:val="sv-SE"/>
                                          </w:rPr>
                                        </w:pPr>
                                        <w:r>
                                          <w:rPr>
                                            <w:sz w:val="18"/>
                                            <w:szCs w:val="18"/>
                                            <w:lang w:val="sv-SE"/>
                                          </w:rPr>
                                          <w:t>- Scheduling, processing, HARQ timelines</w:t>
                                        </w:r>
                                      </w:p>
                                      <w:p w14:paraId="60CD255A" w14:textId="77777777" w:rsidR="00C9506E" w:rsidRDefault="00C9506E">
                                        <w:pPr>
                                          <w:spacing w:before="0" w:after="0" w:line="240" w:lineRule="auto"/>
                                          <w:rPr>
                                            <w:sz w:val="18"/>
                                            <w:szCs w:val="18"/>
                                            <w:lang w:val="sv-SE"/>
                                          </w:rPr>
                                        </w:pPr>
                                        <w:r>
                                          <w:rPr>
                                            <w:sz w:val="18"/>
                                            <w:szCs w:val="18"/>
                                            <w:lang w:val="sv-SE"/>
                                          </w:rPr>
                                          <w:t>- RO configuration</w:t>
                                        </w:r>
                                      </w:p>
                                      <w:p w14:paraId="391ECE5B"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C9506E" w:rsidRDefault="00C9506E">
                                        <w:pPr>
                                          <w:spacing w:before="0" w:after="0" w:line="240" w:lineRule="auto"/>
                                          <w:rPr>
                                            <w:sz w:val="18"/>
                                            <w:szCs w:val="18"/>
                                          </w:rPr>
                                        </w:pPr>
                                        <w:r>
                                          <w:rPr>
                                            <w:sz w:val="18"/>
                                            <w:szCs w:val="18"/>
                                          </w:rPr>
                                          <w:t>- PDCCH Monitoring</w:t>
                                        </w:r>
                                      </w:p>
                                    </w:tc>
                                  </w:tr>
                                  <w:tr w:rsidR="00C9506E" w14:paraId="4FD8A0AD" w14:textId="77777777">
                                    <w:tc>
                                      <w:tcPr>
                                        <w:tcW w:w="1129" w:type="dxa"/>
                                      </w:tcPr>
                                      <w:p w14:paraId="0DB5ABBB" w14:textId="77777777" w:rsidR="00C9506E" w:rsidRDefault="00C9506E">
                                        <w:pPr>
                                          <w:spacing w:line="280" w:lineRule="atLeast"/>
                                          <w:rPr>
                                            <w:lang w:val="sv-SE"/>
                                          </w:rPr>
                                        </w:pPr>
                                        <w:r>
                                          <w:rPr>
                                            <w:rFonts w:hint="eastAsia"/>
                                            <w:lang w:val="sv-SE"/>
                                          </w:rPr>
                                          <w:t>960 kHz</w:t>
                                        </w:r>
                                      </w:p>
                                    </w:tc>
                                    <w:tc>
                                      <w:tcPr>
                                        <w:tcW w:w="6946" w:type="dxa"/>
                                      </w:tcPr>
                                      <w:p w14:paraId="0D89E321" w14:textId="77777777" w:rsidR="00C9506E" w:rsidRDefault="00C9506E">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C9506E" w:rsidRDefault="00C9506E">
                                        <w:pPr>
                                          <w:spacing w:before="0" w:after="0" w:line="240" w:lineRule="auto"/>
                                          <w:rPr>
                                            <w:sz w:val="18"/>
                                            <w:szCs w:val="18"/>
                                            <w:lang w:val="sv-SE"/>
                                          </w:rPr>
                                        </w:pPr>
                                        <w:r>
                                          <w:rPr>
                                            <w:sz w:val="18"/>
                                            <w:szCs w:val="18"/>
                                            <w:lang w:val="sv-SE"/>
                                          </w:rPr>
                                          <w:t>- SSB patterns</w:t>
                                        </w:r>
                                      </w:p>
                                      <w:p w14:paraId="588122AE" w14:textId="77777777" w:rsidR="00C9506E" w:rsidRDefault="00C9506E">
                                        <w:pPr>
                                          <w:spacing w:before="0" w:after="0" w:line="240" w:lineRule="auto"/>
                                          <w:rPr>
                                            <w:sz w:val="18"/>
                                            <w:szCs w:val="18"/>
                                            <w:lang w:val="sv-SE"/>
                                          </w:rPr>
                                        </w:pPr>
                                        <w:r>
                                          <w:rPr>
                                            <w:sz w:val="18"/>
                                            <w:szCs w:val="18"/>
                                            <w:lang w:val="sv-SE"/>
                                          </w:rPr>
                                          <w:t>- SSB and CORESET#0 multiplexing pattern</w:t>
                                        </w:r>
                                      </w:p>
                                      <w:p w14:paraId="6D1C4AA5" w14:textId="77777777" w:rsidR="00C9506E" w:rsidRDefault="00C9506E">
                                        <w:pPr>
                                          <w:spacing w:before="0" w:after="0" w:line="240" w:lineRule="auto"/>
                                          <w:rPr>
                                            <w:sz w:val="18"/>
                                            <w:szCs w:val="18"/>
                                            <w:lang w:val="sv-SE"/>
                                          </w:rPr>
                                        </w:pPr>
                                        <w:r>
                                          <w:rPr>
                                            <w:sz w:val="18"/>
                                            <w:szCs w:val="18"/>
                                            <w:lang w:val="sv-SE"/>
                                          </w:rPr>
                                          <w:t>- Scheduling, processing, HARQ timelines</w:t>
                                        </w:r>
                                      </w:p>
                                      <w:p w14:paraId="7168892F" w14:textId="77777777" w:rsidR="00C9506E" w:rsidRDefault="00C9506E">
                                        <w:pPr>
                                          <w:spacing w:before="0" w:after="0" w:line="240" w:lineRule="auto"/>
                                          <w:rPr>
                                            <w:sz w:val="18"/>
                                            <w:szCs w:val="18"/>
                                            <w:lang w:val="sv-SE"/>
                                          </w:rPr>
                                        </w:pPr>
                                        <w:r>
                                          <w:rPr>
                                            <w:sz w:val="18"/>
                                            <w:szCs w:val="18"/>
                                            <w:lang w:val="sv-SE"/>
                                          </w:rPr>
                                          <w:t>- RO configuration</w:t>
                                        </w:r>
                                      </w:p>
                                      <w:p w14:paraId="5263C9FB" w14:textId="77777777" w:rsidR="00C9506E" w:rsidRDefault="00C9506E">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C9506E" w:rsidRDefault="00C9506E">
                                        <w:pPr>
                                          <w:spacing w:before="0" w:after="0" w:line="240" w:lineRule="auto"/>
                                          <w:rPr>
                                            <w:sz w:val="18"/>
                                            <w:szCs w:val="18"/>
                                          </w:rPr>
                                        </w:pPr>
                                        <w:r>
                                          <w:rPr>
                                            <w:sz w:val="18"/>
                                            <w:szCs w:val="18"/>
                                          </w:rPr>
                                          <w:t>- PDCCH Monitoring</w:t>
                                        </w:r>
                                      </w:p>
                                    </w:tc>
                                  </w:tr>
                                </w:tbl>
                                <w:p w14:paraId="4498DDD8" w14:textId="77777777" w:rsidR="00C9506E" w:rsidRDefault="00C9506E">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506E" w14:paraId="09335C1C" w14:textId="77777777">
                              <w:tc>
                                <w:tcPr>
                                  <w:tcW w:w="1129" w:type="dxa"/>
                                </w:tcPr>
                                <w:p w14:paraId="19D79747" w14:textId="77777777" w:rsidR="00C9506E" w:rsidRDefault="00C9506E">
                                  <w:pPr>
                                    <w:spacing w:line="280" w:lineRule="atLeast"/>
                                    <w:rPr>
                                      <w:lang w:val="sv-SE"/>
                                    </w:rPr>
                                  </w:pPr>
                                  <w:r>
                                    <w:rPr>
                                      <w:lang w:val="sv-SE"/>
                                    </w:rPr>
                                    <w:t>SCS</w:t>
                                  </w:r>
                                </w:p>
                              </w:tc>
                              <w:tc>
                                <w:tcPr>
                                  <w:tcW w:w="6946" w:type="dxa"/>
                                </w:tcPr>
                                <w:p w14:paraId="7ED33F61" w14:textId="77777777" w:rsidR="00C9506E" w:rsidRDefault="00C9506E">
                                  <w:pPr>
                                    <w:spacing w:line="280" w:lineRule="atLeast"/>
                                    <w:rPr>
                                      <w:lang w:val="sv-SE"/>
                                    </w:rPr>
                                  </w:pPr>
                                  <w:r>
                                    <w:rPr>
                                      <w:lang w:val="sv-SE"/>
                                    </w:rPr>
                                    <w:t>PHY impact (other than common impact for unlicensed support)</w:t>
                                  </w:r>
                                </w:p>
                              </w:tc>
                            </w:tr>
                            <w:tr w:rsidR="00C9506E" w14:paraId="6AF43388" w14:textId="77777777">
                              <w:tc>
                                <w:tcPr>
                                  <w:tcW w:w="1129" w:type="dxa"/>
                                </w:tcPr>
                                <w:p w14:paraId="126158FE" w14:textId="77777777" w:rsidR="00C9506E" w:rsidRDefault="00C9506E">
                                  <w:pPr>
                                    <w:spacing w:line="280" w:lineRule="atLeast"/>
                                    <w:rPr>
                                      <w:lang w:val="sv-SE"/>
                                    </w:rPr>
                                  </w:pPr>
                                  <w:r>
                                    <w:rPr>
                                      <w:rFonts w:hint="eastAsia"/>
                                      <w:lang w:val="sv-SE"/>
                                    </w:rPr>
                                    <w:t>120 kHz</w:t>
                                  </w:r>
                                </w:p>
                              </w:tc>
                              <w:tc>
                                <w:tcPr>
                                  <w:tcW w:w="6946" w:type="dxa"/>
                                </w:tcPr>
                                <w:p w14:paraId="3B9FD24E" w14:textId="77777777" w:rsidR="00C9506E" w:rsidRDefault="00C9506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C9506E" w:rsidRDefault="00C9506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C9506E" w:rsidRDefault="00C9506E">
                                  <w:pPr>
                                    <w:spacing w:before="0" w:after="0" w:line="240" w:lineRule="auto"/>
                                    <w:rPr>
                                      <w:sz w:val="18"/>
                                      <w:szCs w:val="18"/>
                                      <w:lang w:val="sv-SE"/>
                                    </w:rPr>
                                  </w:pPr>
                                  <w:r>
                                    <w:rPr>
                                      <w:sz w:val="18"/>
                                      <w:szCs w:val="18"/>
                                      <w:lang w:val="sv-SE"/>
                                    </w:rPr>
                                    <w:t>- For unlicensed: PRACH ZC lengths such as 571 and 1151 may be considered</w:t>
                                  </w:r>
                                </w:p>
                              </w:tc>
                            </w:tr>
                            <w:tr w:rsidR="00C9506E" w14:paraId="68AA132B" w14:textId="77777777">
                              <w:tc>
                                <w:tcPr>
                                  <w:tcW w:w="1129" w:type="dxa"/>
                                </w:tcPr>
                                <w:p w14:paraId="3569D042" w14:textId="77777777" w:rsidR="00C9506E" w:rsidRDefault="00C9506E">
                                  <w:pPr>
                                    <w:spacing w:line="280" w:lineRule="atLeast"/>
                                    <w:rPr>
                                      <w:lang w:val="sv-SE"/>
                                    </w:rPr>
                                  </w:pPr>
                                  <w:r>
                                    <w:rPr>
                                      <w:rFonts w:hint="eastAsia"/>
                                      <w:lang w:val="sv-SE"/>
                                    </w:rPr>
                                    <w:t>240 kHz</w:t>
                                  </w:r>
                                </w:p>
                              </w:tc>
                              <w:tc>
                                <w:tcPr>
                                  <w:tcW w:w="6946" w:type="dxa"/>
                                </w:tcPr>
                                <w:p w14:paraId="37674486" w14:textId="77777777" w:rsidR="00C9506E" w:rsidRDefault="00C9506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C9506E" w:rsidRDefault="00C9506E">
                                  <w:pPr>
                                    <w:spacing w:before="0" w:after="0" w:line="240" w:lineRule="auto"/>
                                    <w:rPr>
                                      <w:sz w:val="18"/>
                                      <w:szCs w:val="18"/>
                                      <w:lang w:val="sv-SE"/>
                                    </w:rPr>
                                  </w:pPr>
                                  <w:r>
                                    <w:rPr>
                                      <w:sz w:val="18"/>
                                      <w:szCs w:val="18"/>
                                      <w:lang w:val="sv-SE"/>
                                    </w:rPr>
                                    <w:t>- RO configuration</w:t>
                                  </w:r>
                                </w:p>
                                <w:p w14:paraId="5437A887"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C9506E" w:rsidRDefault="00C9506E">
                                  <w:pPr>
                                    <w:spacing w:before="0" w:after="0" w:line="240" w:lineRule="auto"/>
                                    <w:rPr>
                                      <w:sz w:val="18"/>
                                      <w:szCs w:val="18"/>
                                    </w:rPr>
                                  </w:pPr>
                                  <w:r>
                                    <w:rPr>
                                      <w:sz w:val="18"/>
                                      <w:szCs w:val="18"/>
                                    </w:rPr>
                                    <w:t>- PDCCH Monitoring</w:t>
                                  </w:r>
                                </w:p>
                                <w:p w14:paraId="70B19B92" w14:textId="77777777" w:rsidR="00C9506E" w:rsidRDefault="00C9506E">
                                  <w:pPr>
                                    <w:spacing w:before="0" w:after="0" w:line="240" w:lineRule="auto"/>
                                    <w:rPr>
                                      <w:sz w:val="18"/>
                                      <w:szCs w:val="18"/>
                                      <w:lang w:val="sv-SE"/>
                                    </w:rPr>
                                  </w:pPr>
                                  <w:r>
                                    <w:rPr>
                                      <w:sz w:val="18"/>
                                      <w:szCs w:val="18"/>
                                    </w:rPr>
                                    <w:t>- HARQ process</w:t>
                                  </w:r>
                                </w:p>
                              </w:tc>
                            </w:tr>
                            <w:tr w:rsidR="00C9506E" w14:paraId="278E007E" w14:textId="77777777">
                              <w:tc>
                                <w:tcPr>
                                  <w:tcW w:w="1129" w:type="dxa"/>
                                </w:tcPr>
                                <w:p w14:paraId="5FAE3E72" w14:textId="77777777" w:rsidR="00C9506E" w:rsidRDefault="00C9506E">
                                  <w:pPr>
                                    <w:spacing w:line="280" w:lineRule="atLeast"/>
                                    <w:rPr>
                                      <w:lang w:val="sv-SE"/>
                                    </w:rPr>
                                  </w:pPr>
                                  <w:r>
                                    <w:rPr>
                                      <w:rFonts w:hint="eastAsia"/>
                                      <w:lang w:val="sv-SE"/>
                                    </w:rPr>
                                    <w:t>480 k</w:t>
                                  </w:r>
                                  <w:r>
                                    <w:rPr>
                                      <w:lang w:val="sv-SE"/>
                                    </w:rPr>
                                    <w:t>Hz</w:t>
                                  </w:r>
                                </w:p>
                              </w:tc>
                              <w:tc>
                                <w:tcPr>
                                  <w:tcW w:w="6946" w:type="dxa"/>
                                </w:tcPr>
                                <w:p w14:paraId="3A9E95D9" w14:textId="77777777" w:rsidR="00C9506E" w:rsidRDefault="00C9506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C9506E" w:rsidRDefault="00C9506E">
                                  <w:pPr>
                                    <w:spacing w:before="0" w:after="0" w:line="240" w:lineRule="auto"/>
                                    <w:rPr>
                                      <w:sz w:val="18"/>
                                      <w:szCs w:val="18"/>
                                      <w:lang w:val="sv-SE"/>
                                    </w:rPr>
                                  </w:pPr>
                                  <w:r>
                                    <w:rPr>
                                      <w:sz w:val="18"/>
                                      <w:szCs w:val="18"/>
                                      <w:lang w:val="sv-SE"/>
                                    </w:rPr>
                                    <w:t>- SSB patterns</w:t>
                                  </w:r>
                                </w:p>
                                <w:p w14:paraId="7AF48858" w14:textId="77777777" w:rsidR="00C9506E" w:rsidRDefault="00C9506E">
                                  <w:pPr>
                                    <w:spacing w:before="0" w:after="0" w:line="240" w:lineRule="auto"/>
                                    <w:rPr>
                                      <w:sz w:val="18"/>
                                      <w:szCs w:val="18"/>
                                      <w:lang w:val="sv-SE"/>
                                    </w:rPr>
                                  </w:pPr>
                                  <w:r>
                                    <w:rPr>
                                      <w:sz w:val="18"/>
                                      <w:szCs w:val="18"/>
                                      <w:lang w:val="sv-SE"/>
                                    </w:rPr>
                                    <w:t>- SSB and CORESET#0 multiplexing pattern</w:t>
                                  </w:r>
                                </w:p>
                                <w:p w14:paraId="121F9614" w14:textId="77777777" w:rsidR="00C9506E" w:rsidRDefault="00C9506E">
                                  <w:pPr>
                                    <w:spacing w:before="0" w:after="0" w:line="240" w:lineRule="auto"/>
                                    <w:rPr>
                                      <w:sz w:val="18"/>
                                      <w:szCs w:val="18"/>
                                      <w:lang w:val="sv-SE"/>
                                    </w:rPr>
                                  </w:pPr>
                                  <w:r>
                                    <w:rPr>
                                      <w:sz w:val="18"/>
                                      <w:szCs w:val="18"/>
                                      <w:lang w:val="sv-SE"/>
                                    </w:rPr>
                                    <w:t>- Scheduling, processing, HARQ timelines</w:t>
                                  </w:r>
                                </w:p>
                                <w:p w14:paraId="60CD255A" w14:textId="77777777" w:rsidR="00C9506E" w:rsidRDefault="00C9506E">
                                  <w:pPr>
                                    <w:spacing w:before="0" w:after="0" w:line="240" w:lineRule="auto"/>
                                    <w:rPr>
                                      <w:sz w:val="18"/>
                                      <w:szCs w:val="18"/>
                                      <w:lang w:val="sv-SE"/>
                                    </w:rPr>
                                  </w:pPr>
                                  <w:r>
                                    <w:rPr>
                                      <w:sz w:val="18"/>
                                      <w:szCs w:val="18"/>
                                      <w:lang w:val="sv-SE"/>
                                    </w:rPr>
                                    <w:t>- RO configuration</w:t>
                                  </w:r>
                                </w:p>
                                <w:p w14:paraId="391ECE5B"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C9506E" w:rsidRDefault="00C9506E">
                                  <w:pPr>
                                    <w:spacing w:before="0" w:after="0" w:line="240" w:lineRule="auto"/>
                                    <w:rPr>
                                      <w:sz w:val="18"/>
                                      <w:szCs w:val="18"/>
                                    </w:rPr>
                                  </w:pPr>
                                  <w:r>
                                    <w:rPr>
                                      <w:sz w:val="18"/>
                                      <w:szCs w:val="18"/>
                                    </w:rPr>
                                    <w:t>- PDCCH Monitoring</w:t>
                                  </w:r>
                                </w:p>
                              </w:tc>
                            </w:tr>
                            <w:tr w:rsidR="00C9506E" w14:paraId="4FD8A0AD" w14:textId="77777777">
                              <w:tc>
                                <w:tcPr>
                                  <w:tcW w:w="1129" w:type="dxa"/>
                                </w:tcPr>
                                <w:p w14:paraId="0DB5ABBB" w14:textId="77777777" w:rsidR="00C9506E" w:rsidRDefault="00C9506E">
                                  <w:pPr>
                                    <w:spacing w:line="280" w:lineRule="atLeast"/>
                                    <w:rPr>
                                      <w:lang w:val="sv-SE"/>
                                    </w:rPr>
                                  </w:pPr>
                                  <w:r>
                                    <w:rPr>
                                      <w:rFonts w:hint="eastAsia"/>
                                      <w:lang w:val="sv-SE"/>
                                    </w:rPr>
                                    <w:t>960 kHz</w:t>
                                  </w:r>
                                </w:p>
                              </w:tc>
                              <w:tc>
                                <w:tcPr>
                                  <w:tcW w:w="6946" w:type="dxa"/>
                                </w:tcPr>
                                <w:p w14:paraId="0D89E321" w14:textId="77777777" w:rsidR="00C9506E" w:rsidRDefault="00C9506E">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C9506E" w:rsidRDefault="00C9506E">
                                  <w:pPr>
                                    <w:spacing w:before="0" w:after="0" w:line="240" w:lineRule="auto"/>
                                    <w:rPr>
                                      <w:sz w:val="18"/>
                                      <w:szCs w:val="18"/>
                                      <w:lang w:val="sv-SE"/>
                                    </w:rPr>
                                  </w:pPr>
                                  <w:r>
                                    <w:rPr>
                                      <w:sz w:val="18"/>
                                      <w:szCs w:val="18"/>
                                      <w:lang w:val="sv-SE"/>
                                    </w:rPr>
                                    <w:t>- SSB patterns</w:t>
                                  </w:r>
                                </w:p>
                                <w:p w14:paraId="588122AE" w14:textId="77777777" w:rsidR="00C9506E" w:rsidRDefault="00C9506E">
                                  <w:pPr>
                                    <w:spacing w:before="0" w:after="0" w:line="240" w:lineRule="auto"/>
                                    <w:rPr>
                                      <w:sz w:val="18"/>
                                      <w:szCs w:val="18"/>
                                      <w:lang w:val="sv-SE"/>
                                    </w:rPr>
                                  </w:pPr>
                                  <w:r>
                                    <w:rPr>
                                      <w:sz w:val="18"/>
                                      <w:szCs w:val="18"/>
                                      <w:lang w:val="sv-SE"/>
                                    </w:rPr>
                                    <w:t>- SSB and CORESET#0 multiplexing pattern</w:t>
                                  </w:r>
                                </w:p>
                                <w:p w14:paraId="6D1C4AA5" w14:textId="77777777" w:rsidR="00C9506E" w:rsidRDefault="00C9506E">
                                  <w:pPr>
                                    <w:spacing w:before="0" w:after="0" w:line="240" w:lineRule="auto"/>
                                    <w:rPr>
                                      <w:sz w:val="18"/>
                                      <w:szCs w:val="18"/>
                                      <w:lang w:val="sv-SE"/>
                                    </w:rPr>
                                  </w:pPr>
                                  <w:r>
                                    <w:rPr>
                                      <w:sz w:val="18"/>
                                      <w:szCs w:val="18"/>
                                      <w:lang w:val="sv-SE"/>
                                    </w:rPr>
                                    <w:t>- Scheduling, processing, HARQ timelines</w:t>
                                  </w:r>
                                </w:p>
                                <w:p w14:paraId="7168892F" w14:textId="77777777" w:rsidR="00C9506E" w:rsidRDefault="00C9506E">
                                  <w:pPr>
                                    <w:spacing w:before="0" w:after="0" w:line="240" w:lineRule="auto"/>
                                    <w:rPr>
                                      <w:sz w:val="18"/>
                                      <w:szCs w:val="18"/>
                                      <w:lang w:val="sv-SE"/>
                                    </w:rPr>
                                  </w:pPr>
                                  <w:r>
                                    <w:rPr>
                                      <w:sz w:val="18"/>
                                      <w:szCs w:val="18"/>
                                      <w:lang w:val="sv-SE"/>
                                    </w:rPr>
                                    <w:t>- RO configuration</w:t>
                                  </w:r>
                                </w:p>
                                <w:p w14:paraId="5263C9FB" w14:textId="77777777" w:rsidR="00C9506E" w:rsidRDefault="00C9506E">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C9506E" w:rsidRDefault="00C9506E">
                                  <w:pPr>
                                    <w:spacing w:before="0" w:after="0" w:line="240" w:lineRule="auto"/>
                                    <w:rPr>
                                      <w:sz w:val="18"/>
                                      <w:szCs w:val="18"/>
                                    </w:rPr>
                                  </w:pPr>
                                  <w:r>
                                    <w:rPr>
                                      <w:sz w:val="18"/>
                                      <w:szCs w:val="18"/>
                                    </w:rPr>
                                    <w:t>- PDCCH Monitoring</w:t>
                                  </w:r>
                                </w:p>
                              </w:tc>
                            </w:tr>
                          </w:tbl>
                          <w:p w14:paraId="4498DDD8" w14:textId="77777777" w:rsidR="00C9506E" w:rsidRDefault="00C9506E">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BodyText"/>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BodyText"/>
        <w:spacing w:after="0"/>
        <w:rPr>
          <w:rFonts w:ascii="Times New Roman" w:hAnsi="Times New Roman"/>
          <w:sz w:val="22"/>
          <w:szCs w:val="22"/>
          <w:lang w:eastAsia="zh-CN"/>
        </w:rPr>
      </w:pPr>
    </w:p>
    <w:p w14:paraId="6E6082F7" w14:textId="77777777" w:rsidR="00B36062" w:rsidRDefault="00B36062">
      <w:pPr>
        <w:pStyle w:val="BodyText"/>
        <w:spacing w:after="0"/>
        <w:rPr>
          <w:rFonts w:ascii="Times New Roman" w:hAnsi="Times New Roman"/>
          <w:sz w:val="22"/>
          <w:szCs w:val="22"/>
          <w:lang w:eastAsia="zh-CN"/>
        </w:rPr>
      </w:pPr>
    </w:p>
    <w:p w14:paraId="078D2E5A" w14:textId="77777777" w:rsidR="00B36062" w:rsidRDefault="00394D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Strong"/>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BodyText"/>
        <w:spacing w:after="0"/>
        <w:rPr>
          <w:rFonts w:ascii="Times New Roman" w:hAnsi="Times New Roman"/>
          <w:sz w:val="22"/>
          <w:szCs w:val="22"/>
          <w:lang w:eastAsia="zh-CN"/>
        </w:rPr>
      </w:pPr>
    </w:p>
    <w:p w14:paraId="110F288F" w14:textId="77777777" w:rsidR="00B36062" w:rsidRDefault="00B36062">
      <w:pPr>
        <w:pStyle w:val="BodyText"/>
        <w:spacing w:after="0"/>
        <w:rPr>
          <w:rFonts w:ascii="Times New Roman" w:hAnsi="Times New Roman"/>
          <w:sz w:val="22"/>
          <w:szCs w:val="22"/>
          <w:lang w:eastAsia="zh-CN"/>
        </w:rPr>
      </w:pPr>
    </w:p>
    <w:p w14:paraId="0D93BCFC" w14:textId="77777777" w:rsidR="00B36062" w:rsidRDefault="00394D2B">
      <w:pPr>
        <w:pStyle w:val="Heading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Strong"/>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50570C88" w14:textId="77777777" w:rsidR="00B36062" w:rsidRDefault="00B36062">
      <w:pPr>
        <w:pStyle w:val="BodyText"/>
        <w:spacing w:after="0"/>
        <w:rPr>
          <w:rFonts w:ascii="Times New Roman" w:hAnsi="Times New Roman"/>
          <w:sz w:val="22"/>
          <w:szCs w:val="22"/>
          <w:lang w:eastAsia="zh-CN"/>
        </w:rPr>
      </w:pPr>
    </w:p>
    <w:p w14:paraId="36888EA1" w14:textId="77777777" w:rsidR="00B36062" w:rsidRDefault="00B36062">
      <w:pPr>
        <w:pStyle w:val="BodyText"/>
        <w:spacing w:after="0"/>
        <w:rPr>
          <w:rFonts w:ascii="Times New Roman" w:hAnsi="Times New Roman"/>
          <w:sz w:val="22"/>
          <w:szCs w:val="22"/>
          <w:lang w:eastAsia="zh-CN"/>
        </w:rPr>
      </w:pPr>
    </w:p>
    <w:p w14:paraId="2FD48C6F" w14:textId="77777777" w:rsidR="00B36062" w:rsidRDefault="00394D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Strong"/>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BodyText"/>
              <w:rPr>
                <w:rFonts w:ascii="Times New Roman" w:hAnsi="Times New Roman"/>
                <w:szCs w:val="20"/>
                <w:lang w:eastAsia="zh-CN"/>
              </w:rPr>
            </w:pPr>
          </w:p>
          <w:p w14:paraId="629AD127" w14:textId="77777777" w:rsidR="00B36062" w:rsidRDefault="00B3606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BodyText"/>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BodyText"/>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BodyText"/>
        <w:spacing w:after="0"/>
        <w:rPr>
          <w:rFonts w:ascii="Times New Roman" w:hAnsi="Times New Roman"/>
          <w:sz w:val="22"/>
          <w:szCs w:val="22"/>
          <w:lang w:eastAsia="zh-CN"/>
        </w:rPr>
      </w:pPr>
    </w:p>
    <w:p w14:paraId="2857C47E" w14:textId="77777777" w:rsidR="00B36062" w:rsidRDefault="00B36062">
      <w:pPr>
        <w:pStyle w:val="BodyText"/>
        <w:spacing w:after="0"/>
        <w:rPr>
          <w:rFonts w:ascii="Times New Roman" w:hAnsi="Times New Roman"/>
          <w:sz w:val="22"/>
          <w:szCs w:val="22"/>
          <w:lang w:eastAsia="zh-CN"/>
        </w:rPr>
      </w:pPr>
    </w:p>
    <w:p w14:paraId="4A19ED97" w14:textId="77777777" w:rsidR="00B36062" w:rsidRDefault="00B36062">
      <w:pPr>
        <w:pStyle w:val="BodyText"/>
        <w:spacing w:after="0"/>
        <w:rPr>
          <w:rFonts w:ascii="Times New Roman" w:hAnsi="Times New Roman"/>
          <w:sz w:val="22"/>
          <w:szCs w:val="22"/>
          <w:lang w:eastAsia="zh-CN"/>
        </w:rPr>
      </w:pPr>
    </w:p>
    <w:p w14:paraId="5FBC8F32" w14:textId="77777777" w:rsidR="00B36062" w:rsidRDefault="00394D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Strong"/>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5FE8D772" w14:textId="77777777" w:rsidR="00B36062" w:rsidRDefault="00394D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BodyText"/>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BodyText"/>
        <w:spacing w:after="0"/>
        <w:rPr>
          <w:rFonts w:ascii="Times New Roman" w:hAnsi="Times New Roman"/>
          <w:sz w:val="22"/>
          <w:szCs w:val="22"/>
          <w:lang w:eastAsia="zh-CN"/>
        </w:rPr>
      </w:pPr>
    </w:p>
    <w:p w14:paraId="095E26C0" w14:textId="77777777" w:rsidR="00B36062" w:rsidRDefault="00B36062">
      <w:pPr>
        <w:pStyle w:val="BodyText"/>
        <w:spacing w:after="0"/>
        <w:rPr>
          <w:rFonts w:ascii="Times New Roman" w:hAnsi="Times New Roman"/>
          <w:sz w:val="22"/>
          <w:szCs w:val="22"/>
          <w:lang w:eastAsia="zh-CN"/>
        </w:rPr>
      </w:pPr>
    </w:p>
    <w:p w14:paraId="7C0142E0" w14:textId="77777777" w:rsidR="00B36062" w:rsidRDefault="00B36062">
      <w:pPr>
        <w:pStyle w:val="BodyText"/>
        <w:spacing w:after="0"/>
        <w:rPr>
          <w:rFonts w:ascii="Times New Roman" w:hAnsi="Times New Roman"/>
          <w:sz w:val="22"/>
          <w:szCs w:val="22"/>
          <w:lang w:eastAsia="zh-CN"/>
        </w:rPr>
      </w:pPr>
    </w:p>
    <w:p w14:paraId="576F953E" w14:textId="77777777" w:rsidR="00B36062" w:rsidRDefault="00394D2B">
      <w:pPr>
        <w:pStyle w:val="Heading5"/>
        <w:rPr>
          <w:lang w:eastAsia="zh-CN"/>
        </w:rPr>
      </w:pPr>
      <w:r>
        <w:rPr>
          <w:lang w:eastAsia="zh-CN"/>
        </w:rPr>
        <w:t>Moderator summary of comments received:</w:t>
      </w:r>
    </w:p>
    <w:p w14:paraId="6EBD4DC0"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BodyText"/>
        <w:spacing w:after="0"/>
        <w:rPr>
          <w:rFonts w:ascii="Times New Roman" w:hAnsi="Times New Roman"/>
          <w:sz w:val="22"/>
          <w:szCs w:val="22"/>
          <w:lang w:eastAsia="zh-CN"/>
        </w:rPr>
      </w:pPr>
    </w:p>
    <w:p w14:paraId="18D4FA56"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BodyText"/>
        <w:spacing w:after="0"/>
        <w:rPr>
          <w:rFonts w:ascii="Times New Roman" w:hAnsi="Times New Roman"/>
          <w:sz w:val="22"/>
          <w:szCs w:val="22"/>
          <w:lang w:eastAsia="zh-CN"/>
        </w:rPr>
      </w:pPr>
    </w:p>
    <w:p w14:paraId="16469E43"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BodyText"/>
        <w:spacing w:after="0"/>
        <w:rPr>
          <w:rFonts w:ascii="Times New Roman" w:hAnsi="Times New Roman"/>
          <w:sz w:val="22"/>
          <w:szCs w:val="22"/>
          <w:lang w:eastAsia="zh-CN"/>
        </w:rPr>
      </w:pPr>
    </w:p>
    <w:p w14:paraId="20C8D102"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BodyText"/>
        <w:spacing w:after="0"/>
        <w:rPr>
          <w:rFonts w:ascii="Times New Roman" w:hAnsi="Times New Roman"/>
          <w:sz w:val="22"/>
          <w:szCs w:val="22"/>
          <w:lang w:eastAsia="zh-CN"/>
        </w:rPr>
      </w:pPr>
    </w:p>
    <w:p w14:paraId="17FABF4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BodyText"/>
        <w:spacing w:after="0"/>
        <w:rPr>
          <w:rFonts w:ascii="Times New Roman" w:hAnsi="Times New Roman"/>
          <w:sz w:val="22"/>
          <w:szCs w:val="22"/>
          <w:lang w:eastAsia="zh-CN"/>
        </w:rPr>
      </w:pPr>
    </w:p>
    <w:p w14:paraId="6FBB97F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BodyText"/>
        <w:spacing w:after="0"/>
        <w:rPr>
          <w:rFonts w:ascii="Times New Roman" w:hAnsi="Times New Roman"/>
          <w:sz w:val="22"/>
          <w:szCs w:val="22"/>
          <w:lang w:eastAsia="zh-CN"/>
        </w:rPr>
      </w:pPr>
    </w:p>
    <w:p w14:paraId="75D7DBAA" w14:textId="77777777" w:rsidR="00B36062" w:rsidRDefault="00394D2B">
      <w:pPr>
        <w:pStyle w:val="Heading5"/>
        <w:rPr>
          <w:lang w:eastAsia="zh-CN"/>
        </w:rPr>
      </w:pPr>
      <w:r>
        <w:rPr>
          <w:lang w:eastAsia="zh-CN"/>
        </w:rPr>
        <w:t>Conclusions from GTW Session</w:t>
      </w:r>
    </w:p>
    <w:p w14:paraId="7512FCBE"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BodyText"/>
        <w:spacing w:after="0"/>
        <w:rPr>
          <w:rFonts w:ascii="Times New Roman" w:hAnsi="Times New Roman"/>
          <w:sz w:val="22"/>
          <w:szCs w:val="22"/>
          <w:lang w:eastAsia="zh-CN"/>
        </w:rPr>
      </w:pPr>
    </w:p>
    <w:p w14:paraId="466DA93A"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BodyText"/>
        <w:spacing w:after="0"/>
        <w:rPr>
          <w:rFonts w:ascii="Times New Roman" w:hAnsi="Times New Roman"/>
          <w:sz w:val="22"/>
          <w:szCs w:val="22"/>
          <w:lang w:eastAsia="zh-CN"/>
        </w:rPr>
      </w:pPr>
    </w:p>
    <w:p w14:paraId="01D37CB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BodyText"/>
        <w:spacing w:after="0"/>
        <w:rPr>
          <w:rFonts w:ascii="Times New Roman" w:hAnsi="Times New Roman"/>
          <w:sz w:val="22"/>
          <w:szCs w:val="22"/>
          <w:lang w:eastAsia="zh-CN"/>
        </w:rPr>
      </w:pPr>
    </w:p>
    <w:p w14:paraId="3009609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BodyText"/>
        <w:spacing w:after="0"/>
        <w:rPr>
          <w:rFonts w:ascii="Times New Roman" w:hAnsi="Times New Roman"/>
          <w:sz w:val="22"/>
          <w:szCs w:val="22"/>
          <w:lang w:eastAsia="zh-CN"/>
        </w:rPr>
      </w:pPr>
    </w:p>
    <w:p w14:paraId="586C8596"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BodyText"/>
        <w:spacing w:after="0"/>
        <w:rPr>
          <w:rFonts w:ascii="Times New Roman" w:hAnsi="Times New Roman"/>
          <w:sz w:val="22"/>
          <w:szCs w:val="22"/>
          <w:lang w:eastAsia="zh-CN"/>
        </w:rPr>
      </w:pPr>
    </w:p>
    <w:p w14:paraId="7CDAB364" w14:textId="77777777" w:rsidR="00B36062" w:rsidRDefault="00A80645">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p>
    <w:p w14:paraId="25F05166" w14:textId="77777777" w:rsidR="00B36062" w:rsidRDefault="0009503C">
      <w:pPr>
        <w:pStyle w:val="BodyText"/>
        <w:numPr>
          <w:ilvl w:val="0"/>
          <w:numId w:val="12"/>
        </w:numPr>
        <w:spacing w:after="0"/>
        <w:rPr>
          <w:rFonts w:ascii="Times New Roman" w:hAnsi="Times New Roman"/>
          <w:sz w:val="22"/>
          <w:szCs w:val="22"/>
          <w:lang w:eastAsia="zh-CN"/>
        </w:rPr>
      </w:pPr>
      <w:ins w:id="25"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6" w:author="Lee, Daewon" w:date="2020-11-02T17:56:00Z">
        <w:r w:rsidR="00394D2B" w:rsidDel="00A80645">
          <w:rPr>
            <w:rFonts w:ascii="Times New Roman" w:hAnsi="Times New Roman"/>
            <w:sz w:val="22"/>
            <w:szCs w:val="22"/>
            <w:lang w:eastAsia="zh-CN"/>
          </w:rPr>
          <w:delText xml:space="preserve">RAN1 </w:delText>
        </w:r>
      </w:del>
      <w:ins w:id="27"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28" w:author="Lee, Daewon" w:date="2020-11-02T17:56:00Z">
        <w:r w:rsidR="00A80645">
          <w:rPr>
            <w:rFonts w:ascii="Times New Roman" w:hAnsi="Times New Roman"/>
            <w:sz w:val="22"/>
            <w:szCs w:val="22"/>
            <w:lang w:eastAsia="zh-CN"/>
          </w:rPr>
          <w:t>ed</w:t>
        </w:r>
      </w:ins>
      <w:del w:id="29"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0"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1"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less or equal to 4096 and </w:t>
      </w:r>
      <w:ins w:id="33"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4"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5"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6"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37"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BodyText"/>
        <w:numPr>
          <w:ilvl w:val="0"/>
          <w:numId w:val="12"/>
        </w:numPr>
        <w:spacing w:after="0"/>
        <w:rPr>
          <w:rFonts w:ascii="Times New Roman" w:hAnsi="Times New Roman"/>
          <w:sz w:val="22"/>
          <w:szCs w:val="22"/>
          <w:lang w:eastAsia="zh-CN"/>
        </w:rPr>
      </w:pPr>
      <w:del w:id="38" w:author="Lee, Daewon" w:date="2020-11-02T17:52:00Z">
        <w:r w:rsidDel="00A80645">
          <w:rPr>
            <w:rFonts w:ascii="Times New Roman" w:hAnsi="Times New Roman"/>
            <w:sz w:val="22"/>
            <w:szCs w:val="22"/>
            <w:lang w:eastAsia="zh-CN"/>
          </w:rPr>
          <w:delText xml:space="preserve">RAN1 </w:delText>
        </w:r>
      </w:del>
      <w:ins w:id="39"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0" w:author="Lee, Daewon" w:date="2020-11-02T17:52:00Z">
        <w:r w:rsidR="00A80645">
          <w:rPr>
            <w:rFonts w:ascii="Times New Roman" w:hAnsi="Times New Roman"/>
            <w:sz w:val="22"/>
            <w:szCs w:val="22"/>
            <w:lang w:eastAsia="zh-CN"/>
          </w:rPr>
          <w:t>ed</w:t>
        </w:r>
      </w:ins>
      <w:del w:id="41" w:author="Lee, Daewon" w:date="2020-11-02T17:52:00Z">
        <w:r w:rsidDel="00A80645">
          <w:rPr>
            <w:rFonts w:ascii="Times New Roman" w:hAnsi="Times New Roman"/>
            <w:sz w:val="22"/>
            <w:szCs w:val="22"/>
            <w:lang w:eastAsia="zh-CN"/>
          </w:rPr>
          <w:delText>s</w:delText>
        </w:r>
      </w:del>
      <w:ins w:id="42"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3"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4" w:author="Lee, Daewon" w:date="2020-11-02T17:54:00Z">
        <w:r w:rsidDel="00A80645">
          <w:rPr>
            <w:rFonts w:ascii="Times New Roman" w:hAnsi="Times New Roman"/>
            <w:sz w:val="22"/>
            <w:szCs w:val="22"/>
            <w:lang w:eastAsia="zh-CN"/>
          </w:rPr>
          <w:delText>from 120 kHz to 960 kHz</w:delText>
        </w:r>
      </w:del>
      <w:ins w:id="45" w:author="Lee, Daewon" w:date="2020-11-02T17:54:00Z">
        <w:r w:rsidR="00A80645">
          <w:rPr>
            <w:rFonts w:ascii="Times New Roman" w:hAnsi="Times New Roman"/>
            <w:sz w:val="22"/>
            <w:szCs w:val="22"/>
            <w:lang w:eastAsia="zh-CN"/>
          </w:rPr>
          <w:t>240 kHz, 480 kHz, and 960 kHz</w:t>
        </w:r>
      </w:ins>
      <w:ins w:id="46" w:author="Lee, Daewon" w:date="2020-11-02T17:55:00Z">
        <w:r w:rsidR="00A80645">
          <w:rPr>
            <w:rFonts w:ascii="Times New Roman" w:hAnsi="Times New Roman"/>
            <w:sz w:val="22"/>
            <w:szCs w:val="22"/>
            <w:lang w:eastAsia="zh-CN"/>
          </w:rPr>
          <w:t xml:space="preserve"> are considered</w:t>
        </w:r>
      </w:ins>
      <w:ins w:id="47" w:author="Lee, Daewon" w:date="2020-11-02T17:58:00Z">
        <w:r w:rsidR="000735F5">
          <w:rPr>
            <w:rFonts w:ascii="Times New Roman" w:hAnsi="Times New Roman"/>
            <w:sz w:val="22"/>
            <w:szCs w:val="22"/>
            <w:lang w:eastAsia="zh-CN"/>
          </w:rPr>
          <w:t xml:space="preserve"> as </w:t>
        </w:r>
      </w:ins>
      <w:ins w:id="48" w:author="Lee, Daewon" w:date="2020-11-02T17:59:00Z">
        <w:r w:rsidR="004A5F93">
          <w:rPr>
            <w:rFonts w:ascii="Times New Roman" w:hAnsi="Times New Roman"/>
            <w:sz w:val="22"/>
            <w:szCs w:val="22"/>
            <w:lang w:eastAsia="zh-CN"/>
          </w:rPr>
          <w:t xml:space="preserve">candidate for </w:t>
        </w:r>
      </w:ins>
      <w:ins w:id="49"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0" w:author="Lee, Daewon" w:date="2020-11-02T17:59:00Z">
        <w:r w:rsidR="000735F5">
          <w:rPr>
            <w:rFonts w:ascii="Times New Roman" w:hAnsi="Times New Roman"/>
            <w:sz w:val="22"/>
            <w:szCs w:val="22"/>
            <w:lang w:eastAsia="zh-CN"/>
          </w:rPr>
          <w:t xml:space="preserve"> </w:t>
        </w:r>
      </w:ins>
      <w:ins w:id="51"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p>
    <w:p w14:paraId="74178628"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2"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3"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Some companies have noted mixed numerology operation is functional and consideration of single numerology operation is not needed.</w:t>
      </w:r>
      <w:ins w:id="54" w:author="Lee, Daewon" w:date="2020-11-02T17:57:00Z">
        <w:r w:rsidR="000735F5">
          <w:rPr>
            <w:rFonts w:ascii="Times New Roman" w:hAnsi="Times New Roman"/>
            <w:sz w:val="22"/>
            <w:szCs w:val="22"/>
            <w:lang w:eastAsia="zh-CN"/>
          </w:rPr>
          <w:t xml:space="preserve"> </w:t>
        </w:r>
      </w:ins>
      <w:ins w:id="55" w:author="Lee, Daewon" w:date="2020-11-02T17:58:00Z">
        <w:r w:rsidR="000735F5">
          <w:rPr>
            <w:rFonts w:ascii="Times New Roman" w:hAnsi="Times New Roman"/>
            <w:sz w:val="22"/>
            <w:szCs w:val="22"/>
            <w:lang w:eastAsia="zh-CN"/>
          </w:rPr>
          <w:t>[</w:t>
        </w:r>
      </w:ins>
      <w:ins w:id="56"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57" w:author="Lee, Daewon" w:date="2020-11-02T17:58:00Z">
        <w:r w:rsidR="000735F5">
          <w:rPr>
            <w:rFonts w:ascii="Times New Roman" w:hAnsi="Times New Roman"/>
            <w:sz w:val="22"/>
            <w:szCs w:val="22"/>
            <w:lang w:eastAsia="zh-CN"/>
          </w:rPr>
          <w:t>]</w:t>
        </w:r>
      </w:ins>
      <w:ins w:id="58" w:author="Lee, Daewon" w:date="2020-11-02T17:57:00Z">
        <w:r w:rsidR="000735F5">
          <w:rPr>
            <w:rFonts w:ascii="Times New Roman" w:hAnsi="Times New Roman"/>
            <w:sz w:val="22"/>
            <w:szCs w:val="22"/>
            <w:lang w:eastAsia="zh-CN"/>
          </w:rPr>
          <w:t>.</w:t>
        </w:r>
      </w:ins>
    </w:p>
    <w:p w14:paraId="45829EB9"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59" w:author="Lee, Daewon" w:date="2020-11-02T18:02:00Z">
        <w:r w:rsidR="0009503C">
          <w:rPr>
            <w:rFonts w:ascii="Times New Roman" w:hAnsi="Times New Roman"/>
            <w:sz w:val="22"/>
            <w:szCs w:val="22"/>
            <w:lang w:eastAsia="zh-CN"/>
          </w:rPr>
          <w:t xml:space="preserve"> including</w:t>
        </w:r>
      </w:ins>
      <w:del w:id="60"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p>
    <w:p w14:paraId="61C99EED"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0EE2E55C"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ability to process signals in time frames relative to symbol duration for each subcarrier spacing</w:t>
      </w:r>
    </w:p>
    <w:p w14:paraId="3185A62E"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F450F8B" w14:textId="77777777" w:rsidR="00B36062" w:rsidDel="004A5F93" w:rsidRDefault="00394D2B">
      <w:pPr>
        <w:pStyle w:val="BodyText"/>
        <w:numPr>
          <w:ilvl w:val="1"/>
          <w:numId w:val="12"/>
        </w:numPr>
        <w:spacing w:after="0"/>
        <w:rPr>
          <w:del w:id="61" w:author="Lee, Daewon" w:date="2020-11-02T18:01:00Z"/>
          <w:rFonts w:ascii="Times New Roman" w:hAnsi="Times New Roman"/>
          <w:sz w:val="22"/>
          <w:szCs w:val="22"/>
          <w:lang w:eastAsia="zh-CN"/>
        </w:rPr>
      </w:pPr>
      <w:del w:id="62"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Strong"/>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62BD3E6A" w14:textId="77777777" w:rsidR="00B36062" w:rsidRDefault="00B36062">
            <w:pPr>
              <w:pStyle w:val="BodyText"/>
              <w:spacing w:after="0"/>
              <w:ind w:left="720"/>
              <w:rPr>
                <w:rFonts w:ascii="Times New Roman" w:hAnsi="Times New Roman"/>
                <w:color w:val="FF0000"/>
                <w:sz w:val="22"/>
                <w:szCs w:val="22"/>
                <w:lang w:eastAsia="zh-CN"/>
              </w:rPr>
            </w:pPr>
          </w:p>
          <w:p w14:paraId="11105887" w14:textId="77777777" w:rsidR="00B36062" w:rsidRDefault="00B36062">
            <w:pPr>
              <w:pStyle w:val="BodyText"/>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ListParagraph"/>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ListParagraph"/>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ListParagraph"/>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BodyText"/>
              <w:spacing w:after="0"/>
              <w:rPr>
                <w:lang w:val="sv-SE" w:eastAsia="zh-CN"/>
              </w:rPr>
            </w:pPr>
          </w:p>
          <w:p w14:paraId="65FFCE39" w14:textId="77777777" w:rsidR="005A7021" w:rsidRDefault="005A7021" w:rsidP="005A7021">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BodyText"/>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BodyText"/>
              <w:spacing w:after="0"/>
              <w:rPr>
                <w:lang w:val="sv-SE" w:eastAsia="zh-CN"/>
              </w:rPr>
            </w:pPr>
          </w:p>
          <w:p w14:paraId="5FD63B96" w14:textId="77777777" w:rsidR="007032DC" w:rsidRDefault="007032DC" w:rsidP="007032DC">
            <w:pPr>
              <w:pStyle w:val="BodyText"/>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BodyText"/>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BodyText"/>
              <w:spacing w:after="0"/>
              <w:rPr>
                <w:lang w:val="sv-SE" w:eastAsia="zh-CN"/>
              </w:rPr>
            </w:pPr>
          </w:p>
          <w:p w14:paraId="3BDCE93B" w14:textId="77777777" w:rsidR="007032DC" w:rsidRDefault="007032DC" w:rsidP="007032DC">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BodyText"/>
              <w:spacing w:after="0"/>
              <w:rPr>
                <w:lang w:val="sv-SE" w:eastAsia="zh-CN"/>
              </w:rPr>
            </w:pPr>
          </w:p>
          <w:p w14:paraId="79B57ED4" w14:textId="77777777" w:rsidR="007032DC" w:rsidRDefault="007032DC" w:rsidP="007032DC">
            <w:pPr>
              <w:pStyle w:val="BodyText"/>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BodyText"/>
              <w:spacing w:after="0"/>
              <w:ind w:left="576"/>
              <w:rPr>
                <w:lang w:val="sv-SE" w:eastAsia="zh-CN"/>
              </w:rPr>
            </w:pPr>
            <w:r>
              <w:rPr>
                <w:lang w:val="sv-SE" w:eastAsia="zh-CN"/>
              </w:rPr>
              <w:lastRenderedPageBreak/>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BodyText"/>
              <w:spacing w:after="0"/>
              <w:rPr>
                <w:lang w:val="sv-SE" w:eastAsia="zh-CN"/>
              </w:rPr>
            </w:pPr>
          </w:p>
          <w:p w14:paraId="6B8681CB" w14:textId="77777777" w:rsidR="007032DC" w:rsidRDefault="007032DC" w:rsidP="007032DC">
            <w:pPr>
              <w:pStyle w:val="BodyText"/>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BodyText"/>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BodyText"/>
              <w:spacing w:after="0"/>
              <w:rPr>
                <w:lang w:val="sv-SE" w:eastAsia="zh-CN"/>
              </w:rPr>
            </w:pPr>
          </w:p>
          <w:p w14:paraId="70978341" w14:textId="77777777" w:rsidR="007032DC" w:rsidRPr="00655006" w:rsidRDefault="007032DC" w:rsidP="007032DC">
            <w:pPr>
              <w:pStyle w:val="BodyText"/>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BodyText"/>
              <w:spacing w:after="0"/>
              <w:rPr>
                <w:lang w:val="sv-SE" w:eastAsia="zh-CN"/>
              </w:rPr>
            </w:pPr>
          </w:p>
          <w:p w14:paraId="517D2F6E" w14:textId="77777777" w:rsidR="007032DC" w:rsidRDefault="007032DC" w:rsidP="007032DC">
            <w:pPr>
              <w:pStyle w:val="CommentText"/>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CommentText"/>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BodyText"/>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BodyText"/>
              <w:spacing w:after="0"/>
              <w:rPr>
                <w:lang w:val="sv-SE" w:eastAsia="zh-CN"/>
              </w:rPr>
            </w:pPr>
            <w:r>
              <w:rPr>
                <w:lang w:val="sv-SE" w:eastAsia="zh-CN"/>
              </w:rPr>
              <w:t>Item 1 may seem obvious but ok to have.</w:t>
            </w:r>
          </w:p>
          <w:p w14:paraId="7287DEDB" w14:textId="77777777" w:rsidR="00C9506E" w:rsidRDefault="00C9506E" w:rsidP="00C9506E">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BodyText"/>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BodyText"/>
              <w:spacing w:after="0"/>
              <w:rPr>
                <w:lang w:val="sv-SE" w:eastAsia="zh-CN"/>
              </w:rPr>
            </w:pPr>
            <w:r>
              <w:rPr>
                <w:lang w:val="sv-SE" w:eastAsia="zh-CN"/>
              </w:rPr>
              <w:t>Item 6: we are ok with Samsung’s suggestion</w:t>
            </w:r>
          </w:p>
        </w:tc>
      </w:tr>
    </w:tbl>
    <w:p w14:paraId="33E64049" w14:textId="77777777" w:rsidR="00B36062" w:rsidRPr="00C9506E" w:rsidRDefault="00B36062">
      <w:pPr>
        <w:pStyle w:val="BodyText"/>
        <w:spacing w:after="0"/>
        <w:rPr>
          <w:rFonts w:ascii="Times New Roman" w:hAnsi="Times New Roman"/>
          <w:sz w:val="22"/>
          <w:szCs w:val="22"/>
          <w:lang w:val="sv-SE" w:eastAsia="zh-CN"/>
        </w:rPr>
      </w:pPr>
    </w:p>
    <w:p w14:paraId="233CFD9F" w14:textId="77777777" w:rsidR="00B36062" w:rsidRDefault="00B36062">
      <w:pPr>
        <w:pStyle w:val="BodyText"/>
        <w:spacing w:after="0"/>
        <w:rPr>
          <w:rFonts w:ascii="Times New Roman" w:hAnsi="Times New Roman"/>
          <w:sz w:val="22"/>
          <w:szCs w:val="22"/>
          <w:lang w:eastAsia="zh-CN"/>
        </w:rPr>
      </w:pPr>
    </w:p>
    <w:p w14:paraId="75DA9313"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BodyText"/>
        <w:spacing w:after="0"/>
        <w:rPr>
          <w:rFonts w:ascii="Times New Roman" w:hAnsi="Times New Roman"/>
          <w:sz w:val="22"/>
          <w:szCs w:val="22"/>
          <w:lang w:eastAsia="zh-CN"/>
        </w:rPr>
      </w:pPr>
    </w:p>
    <w:p w14:paraId="5F9D0D00"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BodyText"/>
        <w:spacing w:after="0"/>
        <w:rPr>
          <w:rFonts w:ascii="Times New Roman" w:hAnsi="Times New Roman"/>
          <w:sz w:val="22"/>
          <w:szCs w:val="22"/>
          <w:lang w:eastAsia="zh-CN"/>
        </w:rPr>
      </w:pPr>
    </w:p>
    <w:p w14:paraId="116017FA"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2C5C6D65" w14:textId="77777777" w:rsidR="00B36062" w:rsidRDefault="00B36062">
      <w:pPr>
        <w:pStyle w:val="BodyText"/>
        <w:spacing w:after="0"/>
        <w:rPr>
          <w:rFonts w:ascii="Times New Roman" w:hAnsi="Times New Roman"/>
          <w:sz w:val="22"/>
          <w:szCs w:val="22"/>
          <w:lang w:eastAsia="zh-CN"/>
        </w:rPr>
      </w:pPr>
    </w:p>
    <w:p w14:paraId="70DD918E"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Strong"/>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bl>
    <w:p w14:paraId="29E90CE0" w14:textId="77777777" w:rsidR="00B36062" w:rsidRDefault="00B36062">
      <w:pPr>
        <w:pStyle w:val="BodyText"/>
        <w:spacing w:after="0"/>
        <w:rPr>
          <w:rFonts w:ascii="Times New Roman" w:hAnsi="Times New Roman"/>
          <w:sz w:val="22"/>
          <w:szCs w:val="22"/>
          <w:lang w:val="sv-SE" w:eastAsia="zh-CN"/>
        </w:rPr>
      </w:pPr>
    </w:p>
    <w:p w14:paraId="6C9FC93C" w14:textId="77777777" w:rsidR="00B36062" w:rsidRDefault="00B36062">
      <w:pPr>
        <w:pStyle w:val="BodyText"/>
        <w:spacing w:after="0"/>
        <w:rPr>
          <w:rFonts w:ascii="Times New Roman" w:hAnsi="Times New Roman"/>
          <w:sz w:val="22"/>
          <w:szCs w:val="22"/>
          <w:lang w:eastAsia="zh-CN"/>
        </w:rPr>
      </w:pPr>
    </w:p>
    <w:p w14:paraId="48F7F729"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BodyText"/>
        <w:spacing w:after="0"/>
        <w:rPr>
          <w:rFonts w:ascii="Times New Roman" w:hAnsi="Times New Roman"/>
          <w:sz w:val="22"/>
          <w:szCs w:val="22"/>
          <w:lang w:eastAsia="zh-CN"/>
        </w:rPr>
      </w:pPr>
    </w:p>
    <w:p w14:paraId="68536D05"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BodyText"/>
        <w:spacing w:after="0"/>
        <w:rPr>
          <w:rFonts w:ascii="Times New Roman" w:hAnsi="Times New Roman"/>
          <w:sz w:val="22"/>
          <w:szCs w:val="22"/>
          <w:lang w:eastAsia="zh-CN"/>
        </w:rPr>
      </w:pPr>
    </w:p>
    <w:p w14:paraId="480B2599"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3"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4"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BodyText"/>
        <w:numPr>
          <w:ilvl w:val="2"/>
          <w:numId w:val="15"/>
        </w:numPr>
        <w:spacing w:after="0"/>
        <w:rPr>
          <w:del w:id="65" w:author="Lee, Daewon" w:date="2020-11-02T18:10:00Z"/>
          <w:rFonts w:ascii="Times New Roman" w:hAnsi="Times New Roman"/>
          <w:sz w:val="22"/>
          <w:szCs w:val="22"/>
          <w:lang w:eastAsia="zh-CN"/>
        </w:rPr>
      </w:pPr>
    </w:p>
    <w:p w14:paraId="0F2CF49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66"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67"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BodyText"/>
        <w:numPr>
          <w:ilvl w:val="2"/>
          <w:numId w:val="15"/>
        </w:numPr>
        <w:spacing w:after="0"/>
        <w:rPr>
          <w:ins w:id="68"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BodyText"/>
        <w:numPr>
          <w:ilvl w:val="2"/>
          <w:numId w:val="15"/>
        </w:numPr>
        <w:spacing w:after="0"/>
        <w:rPr>
          <w:ins w:id="69" w:author="Lee, Daewon" w:date="2020-11-02T18:07:00Z"/>
          <w:rFonts w:ascii="Times New Roman" w:hAnsi="Times New Roman"/>
          <w:sz w:val="22"/>
          <w:szCs w:val="22"/>
          <w:lang w:eastAsia="zh-CN"/>
        </w:rPr>
      </w:pPr>
      <w:ins w:id="70" w:author="Lee, Daewon" w:date="2020-11-02T18:06:00Z">
        <w:r>
          <w:rPr>
            <w:rFonts w:ascii="Times New Roman" w:hAnsi="Times New Roman"/>
            <w:sz w:val="22"/>
            <w:szCs w:val="22"/>
            <w:lang w:eastAsia="zh-CN"/>
          </w:rPr>
          <w:lastRenderedPageBreak/>
          <w:t xml:space="preserve">Potential </w:t>
        </w:r>
      </w:ins>
      <w:ins w:id="71" w:author="Lee, Daewon" w:date="2020-11-02T18:07:00Z">
        <w:r w:rsidR="00AD27F3">
          <w:rPr>
            <w:rFonts w:ascii="Times New Roman" w:hAnsi="Times New Roman"/>
            <w:sz w:val="22"/>
            <w:szCs w:val="22"/>
            <w:lang w:eastAsia="zh-CN"/>
          </w:rPr>
          <w:t xml:space="preserve">consideration of </w:t>
        </w:r>
      </w:ins>
      <w:ins w:id="72"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BodyText"/>
        <w:numPr>
          <w:ilvl w:val="1"/>
          <w:numId w:val="15"/>
        </w:numPr>
        <w:spacing w:after="0"/>
        <w:rPr>
          <w:rFonts w:ascii="Times New Roman" w:hAnsi="Times New Roman"/>
          <w:sz w:val="22"/>
          <w:szCs w:val="22"/>
          <w:lang w:eastAsia="zh-CN"/>
        </w:rPr>
        <w:pPrChange w:id="73" w:author="Lee, Daewon" w:date="2020-11-02T18:05:00Z">
          <w:pPr>
            <w:pStyle w:val="BodyText"/>
            <w:numPr>
              <w:ilvl w:val="2"/>
              <w:numId w:val="15"/>
            </w:numPr>
            <w:spacing w:after="0"/>
            <w:ind w:left="2160" w:hanging="180"/>
          </w:pPr>
        </w:pPrChange>
      </w:pPr>
      <w:ins w:id="74"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BodyText"/>
        <w:numPr>
          <w:ilvl w:val="2"/>
          <w:numId w:val="15"/>
        </w:numPr>
        <w:spacing w:after="0"/>
        <w:rPr>
          <w:ins w:id="75" w:author="Lee, Daewon" w:date="2020-11-02T18:11:00Z"/>
          <w:rFonts w:ascii="Times New Roman" w:hAnsi="Times New Roman"/>
          <w:sz w:val="22"/>
          <w:szCs w:val="22"/>
          <w:lang w:eastAsia="zh-CN"/>
        </w:rPr>
      </w:pPr>
      <w:ins w:id="76" w:author="Lee, Daewon" w:date="2020-11-02T18:06:00Z">
        <w:r>
          <w:rPr>
            <w:rFonts w:ascii="Times New Roman" w:hAnsi="Times New Roman"/>
            <w:sz w:val="22"/>
            <w:szCs w:val="22"/>
            <w:lang w:eastAsia="zh-CN"/>
          </w:rPr>
          <w:t>Potential consideration of ECP</w:t>
        </w:r>
      </w:ins>
      <w:ins w:id="77"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BodyText"/>
        <w:numPr>
          <w:ilvl w:val="2"/>
          <w:numId w:val="15"/>
        </w:numPr>
        <w:spacing w:after="0"/>
        <w:rPr>
          <w:ins w:id="78" w:author="Lee, Daewon" w:date="2020-11-02T18:06:00Z"/>
          <w:rFonts w:ascii="Times New Roman" w:hAnsi="Times New Roman"/>
          <w:sz w:val="22"/>
          <w:szCs w:val="22"/>
          <w:lang w:eastAsia="zh-CN"/>
        </w:rPr>
      </w:pPr>
      <w:ins w:id="79"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BodyText"/>
        <w:numPr>
          <w:ilvl w:val="2"/>
          <w:numId w:val="15"/>
        </w:numPr>
        <w:spacing w:after="0"/>
        <w:rPr>
          <w:ins w:id="80" w:author="Lee, Daewon" w:date="2020-11-02T18:06:00Z"/>
          <w:rFonts w:ascii="Times New Roman" w:hAnsi="Times New Roman"/>
          <w:sz w:val="22"/>
          <w:szCs w:val="22"/>
          <w:lang w:eastAsia="zh-CN"/>
        </w:rPr>
      </w:pPr>
      <w:ins w:id="81"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BodyText"/>
        <w:numPr>
          <w:ilvl w:val="2"/>
          <w:numId w:val="15"/>
        </w:numPr>
        <w:spacing w:after="0"/>
        <w:rPr>
          <w:ins w:id="82" w:author="Lee, Daewon" w:date="2020-11-02T18:06:00Z"/>
          <w:rFonts w:ascii="Times New Roman" w:hAnsi="Times New Roman"/>
          <w:sz w:val="22"/>
          <w:szCs w:val="22"/>
          <w:lang w:eastAsia="zh-CN"/>
        </w:rPr>
      </w:pPr>
      <w:ins w:id="83"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BodyText"/>
        <w:numPr>
          <w:ilvl w:val="2"/>
          <w:numId w:val="15"/>
        </w:numPr>
        <w:spacing w:after="0"/>
        <w:rPr>
          <w:ins w:id="84" w:author="Lee, Daewon" w:date="2020-11-02T18:06:00Z"/>
          <w:rFonts w:ascii="Times New Roman" w:hAnsi="Times New Roman"/>
          <w:sz w:val="22"/>
          <w:szCs w:val="22"/>
          <w:lang w:eastAsia="zh-CN"/>
        </w:rPr>
      </w:pPr>
      <w:ins w:id="85"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BodyText"/>
        <w:numPr>
          <w:ilvl w:val="2"/>
          <w:numId w:val="15"/>
        </w:numPr>
        <w:spacing w:after="0"/>
        <w:rPr>
          <w:ins w:id="86" w:author="Lee, Daewon" w:date="2020-11-02T18:07:00Z"/>
          <w:rFonts w:ascii="Times New Roman" w:hAnsi="Times New Roman"/>
          <w:sz w:val="22"/>
          <w:szCs w:val="22"/>
          <w:lang w:eastAsia="zh-CN"/>
        </w:rPr>
      </w:pPr>
      <w:ins w:id="87" w:author="Lee, Daewon" w:date="2020-11-02T18:06:00Z">
        <w:r>
          <w:rPr>
            <w:rFonts w:ascii="Times New Roman" w:hAnsi="Times New Roman"/>
            <w:sz w:val="22"/>
            <w:szCs w:val="22"/>
            <w:lang w:eastAsia="zh-CN"/>
          </w:rPr>
          <w:t>PDCCH monitoring</w:t>
        </w:r>
      </w:ins>
    </w:p>
    <w:p w14:paraId="3CB9C912" w14:textId="77777777" w:rsidR="00B36062" w:rsidRDefault="00B36062">
      <w:pPr>
        <w:pStyle w:val="BodyText"/>
        <w:spacing w:after="0"/>
        <w:rPr>
          <w:rFonts w:ascii="Times New Roman" w:hAnsi="Times New Roman"/>
          <w:sz w:val="22"/>
          <w:szCs w:val="22"/>
          <w:lang w:eastAsia="zh-CN"/>
        </w:rPr>
      </w:pPr>
    </w:p>
    <w:p w14:paraId="3E637A9A"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Strong"/>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7" type="#_x0000_t75" alt="" style="width:12.05pt;height:17.95pt;mso-width-percent:0;mso-height-percent:0;mso-width-percent:0;mso-height-percent:0" o:ole="">
                  <v:imagedata r:id="rId15" o:title=""/>
                </v:shape>
                <o:OLEObject Type="Embed" ProgID="Equation.3" ShapeID="_x0000_i1027" DrawAspect="Content" ObjectID="_1665931864" r:id="rId19"/>
              </w:object>
            </w:r>
            <w:r>
              <w:t xml:space="preserve">needs to be re-defined since it is currently defined as </w:t>
            </w:r>
            <w:r w:rsidR="006123B5">
              <w:rPr>
                <w:noProof/>
                <w:position w:val="-12"/>
              </w:rPr>
              <w:object w:dxaOrig="1740" w:dyaOrig="360" w14:anchorId="2063B038">
                <v:shape id="_x0000_i1028" type="#_x0000_t75" alt="" style="width:87pt;height:17.95pt;mso-width-percent:0;mso-height-percent:0;mso-width-percent:0;mso-height-percent:0" o:ole="">
                  <v:imagedata r:id="rId17" o:title=""/>
                </v:shape>
                <o:OLEObject Type="Embed" ProgID="Equation.3" ShapeID="_x0000_i1028" DrawAspect="Content" ObjectID="_1665931865"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ListParagraph"/>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ListParagraph"/>
              <w:numPr>
                <w:ilvl w:val="0"/>
                <w:numId w:val="36"/>
              </w:numPr>
              <w:rPr>
                <w:lang w:eastAsia="zh-CN"/>
              </w:rPr>
            </w:pPr>
            <w:r>
              <w:rPr>
                <w:lang w:eastAsia="zh-CN"/>
              </w:rPr>
              <w:t>Also see the need for a potentital ECP depending on fthe deployment scenario</w:t>
            </w:r>
          </w:p>
          <w:p w14:paraId="0BE415DB" w14:textId="77777777" w:rsidR="007C2CD5" w:rsidRDefault="007C2CD5" w:rsidP="007C2CD5">
            <w:pPr>
              <w:pStyle w:val="ListParagraph"/>
              <w:numPr>
                <w:ilvl w:val="0"/>
                <w:numId w:val="36"/>
              </w:numPr>
              <w:rPr>
                <w:lang w:eastAsia="zh-CN"/>
              </w:rPr>
            </w:pPr>
            <w:r>
              <w:rPr>
                <w:lang w:eastAsia="zh-CN"/>
              </w:rPr>
              <w:t>We see the need for a time unit update for 960 kHz.</w:t>
            </w:r>
          </w:p>
          <w:p w14:paraId="48272D27" w14:textId="77777777" w:rsidR="007C2CD5" w:rsidRDefault="007C2CD5" w:rsidP="007C2CD5">
            <w:pPr>
              <w:pStyle w:val="ListParagraph"/>
              <w:numPr>
                <w:ilvl w:val="0"/>
                <w:numId w:val="36"/>
              </w:numPr>
              <w:rPr>
                <w:lang w:eastAsia="zh-CN"/>
              </w:rPr>
            </w:pPr>
            <w:r>
              <w:rPr>
                <w:lang w:eastAsia="zh-CN"/>
              </w:rPr>
              <w:t>The PTRS for 480 kHz can be investigated.</w:t>
            </w:r>
          </w:p>
          <w:p w14:paraId="21FC0CA8" w14:textId="77777777" w:rsidR="007C2CD5" w:rsidRDefault="007C2CD5" w:rsidP="007C2CD5">
            <w:pPr>
              <w:pStyle w:val="ListParagraph"/>
              <w:numPr>
                <w:ilvl w:val="0"/>
                <w:numId w:val="36"/>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ListParagraph"/>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7777777" w:rsidR="004E00C9" w:rsidRDefault="004E00C9" w:rsidP="004E00C9">
            <w:pPr>
              <w:overflowPunct/>
              <w:autoSpaceDE/>
              <w:adjustRightInd/>
              <w:spacing w:after="0"/>
            </w:pPr>
            <w:r>
              <w:rPr>
                <w:rFonts w:eastAsiaTheme="minorEastAsia"/>
                <w:lang w:eastAsia="ko-KR"/>
              </w:rPr>
              <w:t xml:space="preserve">1) </w:t>
            </w:r>
            <w:r>
              <w:t>960 kHz SCS requires changes to fundamental time unit and  impacts RAN1/2/4 specs</w:t>
            </w:r>
          </w:p>
          <w:p w14:paraId="0CEB0A74" w14:textId="77777777" w:rsidR="004E00C9" w:rsidRPr="00BF2336" w:rsidRDefault="004E00C9" w:rsidP="004E00C9">
            <w:pPr>
              <w:pStyle w:val="ListParagraph"/>
              <w:numPr>
                <w:ilvl w:val="0"/>
                <w:numId w:val="43"/>
              </w:numPr>
              <w:rPr>
                <w:sz w:val="20"/>
                <w:szCs w:val="20"/>
              </w:rPr>
            </w:pPr>
            <w:r w:rsidRPr="00BF2336">
              <w:rPr>
                <w:sz w:val="20"/>
                <w:szCs w:val="20"/>
              </w:rPr>
              <w:t xml:space="preserve">Regarding Nokia's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7777777" w:rsidR="004E00C9" w:rsidRDefault="004E00C9" w:rsidP="004E00C9">
            <w:pPr>
              <w:overflowPunct/>
              <w:autoSpaceDE/>
              <w:adjustRightInd/>
              <w:spacing w:after="0"/>
            </w:pPr>
            <w:r>
              <w:t>2) It seems this point belongs in Section (1) since it is stated that "common to all numerologies"</w:t>
            </w:r>
          </w:p>
          <w:p w14:paraId="0B5C8E40" w14:textId="77777777" w:rsidR="004E00C9" w:rsidRDefault="004E00C9" w:rsidP="004E00C9">
            <w:pPr>
              <w:overflowPunct/>
              <w:autoSpaceDE/>
              <w:adjustRightInd/>
              <w:spacing w:after="0"/>
            </w:pPr>
            <w:r>
              <w:t>3) We think it could be useful to convert this bullet to a table</w:t>
            </w:r>
          </w:p>
          <w:p w14:paraId="78C9D6FB" w14:textId="77777777" w:rsidR="004E00C9" w:rsidRDefault="004E00C9" w:rsidP="004E00C9">
            <w:pPr>
              <w:overflowPunct/>
              <w:autoSpaceDE/>
              <w:adjustRightInd/>
              <w:spacing w:after="0"/>
            </w:pPr>
            <w:r>
              <w:t>3b ii) It should be clarified that "if needed" applies to if common numerology supported, i.e., 240/240 for SSB/CORESET0</w:t>
            </w:r>
          </w:p>
          <w:p w14:paraId="7249620D" w14:textId="77777777" w:rsidR="004E00C9" w:rsidRDefault="004E00C9" w:rsidP="004E00C9">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ListParagraph"/>
              <w:numPr>
                <w:ilvl w:val="2"/>
                <w:numId w:val="45"/>
              </w:numPr>
              <w:rPr>
                <w:rFonts w:eastAsia="宋体"/>
                <w:lang w:eastAsia="zh-CN"/>
              </w:rPr>
            </w:pPr>
            <w:r w:rsidRPr="00E01DDA">
              <w:rPr>
                <w:rFonts w:eastAsia="宋体"/>
                <w:lang w:eastAsia="zh-CN"/>
              </w:rPr>
              <w:t>SSB patterns, and SSB/CORESET#0 multiplexing patterns</w:t>
            </w:r>
            <w:r>
              <w:rPr>
                <w:rFonts w:eastAsia="宋体"/>
                <w:lang w:eastAsia="zh-CN"/>
              </w:rPr>
              <w:t xml:space="preserve"> </w:t>
            </w:r>
            <w:r>
              <w:rPr>
                <w:rFonts w:eastAsia="宋体"/>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ListParagraph"/>
              <w:numPr>
                <w:ilvl w:val="2"/>
                <w:numId w:val="46"/>
              </w:numPr>
              <w:rPr>
                <w:rFonts w:eastAsia="宋体"/>
                <w:lang w:eastAsia="zh-CN"/>
              </w:rPr>
            </w:pPr>
            <w:r w:rsidRPr="00E01DDA">
              <w:rPr>
                <w:rFonts w:eastAsia="宋体"/>
                <w:lang w:eastAsia="zh-CN"/>
              </w:rPr>
              <w:t>SSB patterns, and SSB/CORESET#0 multiplexing patterns</w:t>
            </w:r>
            <w:r>
              <w:rPr>
                <w:rFonts w:eastAsia="宋体"/>
                <w:lang w:eastAsia="zh-CN"/>
              </w:rPr>
              <w:t xml:space="preserve"> </w:t>
            </w:r>
            <w:r>
              <w:rPr>
                <w:rFonts w:eastAsia="宋体"/>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BodyText"/>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bl>
    <w:p w14:paraId="2E32771D" w14:textId="77777777" w:rsidR="00B36062" w:rsidRPr="00C9506E" w:rsidRDefault="00B36062">
      <w:pPr>
        <w:pStyle w:val="BodyText"/>
        <w:spacing w:after="0"/>
        <w:rPr>
          <w:rFonts w:ascii="Times New Roman" w:hAnsi="Times New Roman"/>
          <w:sz w:val="22"/>
          <w:szCs w:val="22"/>
          <w:lang w:eastAsia="zh-CN"/>
        </w:rPr>
      </w:pPr>
    </w:p>
    <w:p w14:paraId="61105ACA" w14:textId="77777777" w:rsidR="00B36062" w:rsidRDefault="00B36062">
      <w:pPr>
        <w:pStyle w:val="BodyText"/>
        <w:spacing w:after="0"/>
        <w:rPr>
          <w:rFonts w:ascii="Times New Roman" w:hAnsi="Times New Roman"/>
          <w:sz w:val="22"/>
          <w:szCs w:val="22"/>
          <w:lang w:eastAsia="zh-CN"/>
        </w:rPr>
      </w:pPr>
    </w:p>
    <w:p w14:paraId="4B77ED9F" w14:textId="77777777" w:rsidR="00B36062" w:rsidRDefault="00394D2B">
      <w:pPr>
        <w:pStyle w:val="Heading2"/>
        <w:rPr>
          <w:lang w:eastAsia="zh-CN"/>
        </w:rPr>
      </w:pPr>
      <w:r>
        <w:rPr>
          <w:lang w:eastAsia="zh-CN"/>
        </w:rPr>
        <w:t>2.2 System Bandwidth &amp; Channelization</w:t>
      </w:r>
    </w:p>
    <w:p w14:paraId="52E3B85D" w14:textId="77777777" w:rsidR="00B36062" w:rsidRDefault="00394D2B">
      <w:pPr>
        <w:pStyle w:val="Heading3"/>
        <w:rPr>
          <w:lang w:eastAsia="zh-CN"/>
        </w:rPr>
      </w:pPr>
      <w:r>
        <w:rPr>
          <w:lang w:eastAsia="zh-CN"/>
        </w:rPr>
        <w:t>2.2.1 Observations and Proposals from Contributions</w:t>
      </w:r>
    </w:p>
    <w:p w14:paraId="0524AC31" w14:textId="77777777" w:rsidR="00B36062" w:rsidRDefault="00394D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5E12E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AE001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Study multiples of 400 MHz up to 2 GHz should be considered for frequencies from 52.6 GHz to 71 GHz.</w:t>
      </w:r>
    </w:p>
    <w:p w14:paraId="427BD52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3ADE4C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A4139E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7E10F83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ListParagraph"/>
        <w:numPr>
          <w:ilvl w:val="1"/>
          <w:numId w:val="16"/>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ListParagraph"/>
        <w:numPr>
          <w:ilvl w:val="1"/>
          <w:numId w:val="16"/>
        </w:numPr>
        <w:rPr>
          <w:rFonts w:eastAsia="宋体"/>
          <w:lang w:eastAsia="zh-CN"/>
        </w:rPr>
      </w:pPr>
      <w:r>
        <w:rPr>
          <w:rFonts w:eastAsia="宋体"/>
          <w:lang w:eastAsia="zh-CN"/>
        </w:rPr>
        <w:t>Consider channel bandwidths up to 1.6 GHz for NR operation in 52.6 to 71 GHz.</w:t>
      </w:r>
    </w:p>
    <w:p w14:paraId="73F6CE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3ED53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ListParagraph"/>
        <w:numPr>
          <w:ilvl w:val="1"/>
          <w:numId w:val="16"/>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00FB6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0EDBA8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BCA2D7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BodyText"/>
        <w:spacing w:after="0"/>
        <w:rPr>
          <w:rFonts w:ascii="Times New Roman" w:hAnsi="Times New Roman"/>
          <w:sz w:val="22"/>
          <w:szCs w:val="22"/>
          <w:lang w:eastAsia="zh-CN"/>
        </w:rPr>
      </w:pPr>
    </w:p>
    <w:p w14:paraId="6B51ACF4" w14:textId="77777777" w:rsidR="00B36062" w:rsidRDefault="00394D2B">
      <w:pPr>
        <w:pStyle w:val="Heading3"/>
        <w:rPr>
          <w:lang w:eastAsia="zh-CN"/>
        </w:rPr>
      </w:pPr>
      <w:r>
        <w:rPr>
          <w:lang w:eastAsia="zh-CN"/>
        </w:rPr>
        <w:t>2.2.2 Discussions</w:t>
      </w:r>
    </w:p>
    <w:p w14:paraId="3764F1DF" w14:textId="77777777" w:rsidR="00B36062" w:rsidRDefault="00B36062">
      <w:pPr>
        <w:pStyle w:val="BodyText"/>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Heading5"/>
        <w:rPr>
          <w:lang w:eastAsia="zh-CN"/>
        </w:rPr>
      </w:pPr>
      <w:r>
        <w:rPr>
          <w:lang w:eastAsia="zh-CN"/>
        </w:rPr>
        <w:t>Moderator Summary of observations and proposals from Contributions:</w:t>
      </w:r>
    </w:p>
    <w:p w14:paraId="5E2CDCB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BodyText"/>
        <w:spacing w:after="0"/>
        <w:rPr>
          <w:rFonts w:ascii="Times New Roman" w:hAnsi="Times New Roman"/>
          <w:sz w:val="22"/>
          <w:szCs w:val="22"/>
          <w:lang w:eastAsia="zh-CN"/>
        </w:rPr>
      </w:pPr>
    </w:p>
    <w:p w14:paraId="053D56D6"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Heading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Strong"/>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ListParagraph"/>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ListParagraph"/>
              <w:numPr>
                <w:ilvl w:val="0"/>
                <w:numId w:val="1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r>
              <w:rPr>
                <w:lang w:eastAsia="zh-CN"/>
              </w:rPr>
              <w:t>W.r.t.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C9506E"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BodyText"/>
        <w:spacing w:after="0"/>
        <w:rPr>
          <w:rFonts w:ascii="Times New Roman" w:hAnsi="Times New Roman"/>
          <w:sz w:val="22"/>
          <w:szCs w:val="22"/>
          <w:lang w:val="sv-SE" w:eastAsia="zh-CN"/>
        </w:rPr>
      </w:pPr>
    </w:p>
    <w:p w14:paraId="060F5238" w14:textId="77777777" w:rsidR="00B36062" w:rsidRDefault="00B36062">
      <w:pPr>
        <w:pStyle w:val="BodyText"/>
        <w:spacing w:after="0"/>
        <w:rPr>
          <w:rFonts w:ascii="Times New Roman" w:hAnsi="Times New Roman"/>
          <w:sz w:val="22"/>
          <w:szCs w:val="22"/>
          <w:lang w:eastAsia="zh-CN"/>
        </w:rPr>
      </w:pPr>
    </w:p>
    <w:p w14:paraId="14D1D7EF" w14:textId="77777777" w:rsidR="00B36062" w:rsidRDefault="00394D2B">
      <w:pPr>
        <w:pStyle w:val="Heading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Strong"/>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BodyText"/>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6A48C0F"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BodyText"/>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WiFi.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BodyText"/>
        <w:spacing w:after="0"/>
        <w:rPr>
          <w:rFonts w:ascii="Times New Roman" w:hAnsi="Times New Roman"/>
          <w:sz w:val="22"/>
          <w:szCs w:val="22"/>
          <w:lang w:eastAsia="zh-CN"/>
        </w:rPr>
      </w:pPr>
    </w:p>
    <w:p w14:paraId="26ACE905" w14:textId="77777777" w:rsidR="00B36062" w:rsidRDefault="00B36062">
      <w:pPr>
        <w:pStyle w:val="BodyText"/>
        <w:spacing w:after="0"/>
        <w:rPr>
          <w:rFonts w:ascii="Times New Roman" w:hAnsi="Times New Roman"/>
          <w:sz w:val="22"/>
          <w:szCs w:val="22"/>
          <w:lang w:eastAsia="zh-CN"/>
        </w:rPr>
      </w:pPr>
    </w:p>
    <w:p w14:paraId="52742C26" w14:textId="77777777" w:rsidR="00B36062" w:rsidRDefault="00394D2B">
      <w:pPr>
        <w:pStyle w:val="Heading5"/>
        <w:rPr>
          <w:lang w:eastAsia="zh-CN"/>
        </w:rPr>
      </w:pPr>
      <w:r>
        <w:rPr>
          <w:lang w:eastAsia="zh-CN"/>
        </w:rPr>
        <w:t>Moderator summary of comments received:</w:t>
      </w:r>
    </w:p>
    <w:p w14:paraId="4DCE84A5"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BodyText"/>
        <w:spacing w:after="0"/>
        <w:rPr>
          <w:rFonts w:ascii="Times New Roman" w:hAnsi="Times New Roman"/>
          <w:sz w:val="22"/>
          <w:szCs w:val="22"/>
          <w:lang w:eastAsia="zh-CN"/>
        </w:rPr>
      </w:pPr>
    </w:p>
    <w:p w14:paraId="50C73710" w14:textId="77777777" w:rsidR="00B36062" w:rsidRDefault="00B36062">
      <w:pPr>
        <w:pStyle w:val="BodyText"/>
        <w:spacing w:after="0"/>
        <w:rPr>
          <w:rFonts w:ascii="Times New Roman" w:hAnsi="Times New Roman"/>
          <w:sz w:val="22"/>
          <w:szCs w:val="22"/>
          <w:lang w:eastAsia="zh-CN"/>
        </w:rPr>
      </w:pPr>
    </w:p>
    <w:p w14:paraId="059835B6"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BodyText"/>
        <w:spacing w:after="0"/>
        <w:rPr>
          <w:rFonts w:ascii="Times New Roman" w:hAnsi="Times New Roman"/>
          <w:sz w:val="22"/>
          <w:szCs w:val="22"/>
          <w:lang w:eastAsia="zh-CN"/>
        </w:rPr>
      </w:pPr>
    </w:p>
    <w:p w14:paraId="31F12B7B"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BodyText"/>
        <w:spacing w:after="0"/>
        <w:rPr>
          <w:rFonts w:ascii="Times New Roman" w:hAnsi="Times New Roman"/>
          <w:sz w:val="22"/>
          <w:szCs w:val="22"/>
          <w:lang w:eastAsia="zh-CN"/>
        </w:rPr>
      </w:pPr>
    </w:p>
    <w:p w14:paraId="7081A5C8" w14:textId="77777777" w:rsidR="00B36062" w:rsidDel="00C3282D" w:rsidRDefault="00394D2B">
      <w:pPr>
        <w:pStyle w:val="BodyText"/>
        <w:numPr>
          <w:ilvl w:val="0"/>
          <w:numId w:val="20"/>
        </w:numPr>
        <w:spacing w:after="0"/>
        <w:rPr>
          <w:del w:id="88" w:author="Lee, Daewon" w:date="2020-11-02T18:14:00Z"/>
          <w:rFonts w:ascii="Times New Roman" w:hAnsi="Times New Roman"/>
          <w:sz w:val="22"/>
          <w:szCs w:val="22"/>
          <w:lang w:eastAsia="zh-CN"/>
        </w:rPr>
      </w:pPr>
      <w:del w:id="89"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BodyText"/>
        <w:numPr>
          <w:ilvl w:val="1"/>
          <w:numId w:val="20"/>
        </w:numPr>
        <w:spacing w:after="0"/>
        <w:rPr>
          <w:del w:id="90" w:author="Lee, Daewon" w:date="2020-11-02T18:14:00Z"/>
          <w:rFonts w:ascii="Times New Roman" w:hAnsi="Times New Roman"/>
          <w:sz w:val="22"/>
          <w:szCs w:val="22"/>
          <w:lang w:eastAsia="zh-CN"/>
        </w:rPr>
      </w:pPr>
      <w:del w:id="91"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BodyText"/>
        <w:numPr>
          <w:ilvl w:val="1"/>
          <w:numId w:val="20"/>
        </w:numPr>
        <w:spacing w:after="0"/>
        <w:rPr>
          <w:del w:id="92" w:author="Lee, Daewon" w:date="2020-11-02T18:14:00Z"/>
          <w:rFonts w:ascii="Times New Roman" w:hAnsi="Times New Roman"/>
          <w:sz w:val="22"/>
          <w:szCs w:val="22"/>
          <w:lang w:eastAsia="zh-CN"/>
        </w:rPr>
      </w:pPr>
      <w:del w:id="93"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BodyText"/>
        <w:numPr>
          <w:ilvl w:val="1"/>
          <w:numId w:val="20"/>
        </w:numPr>
        <w:spacing w:after="0"/>
        <w:rPr>
          <w:del w:id="94" w:author="Lee, Daewon" w:date="2020-11-02T18:14:00Z"/>
          <w:rFonts w:ascii="Times New Roman" w:hAnsi="Times New Roman"/>
          <w:sz w:val="22"/>
          <w:szCs w:val="22"/>
          <w:lang w:eastAsia="zh-CN"/>
        </w:rPr>
      </w:pPr>
      <w:del w:id="95"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BodyText"/>
        <w:numPr>
          <w:ilvl w:val="1"/>
          <w:numId w:val="20"/>
        </w:numPr>
        <w:spacing w:after="0"/>
        <w:rPr>
          <w:rFonts w:ascii="Times New Roman" w:hAnsi="Times New Roman"/>
          <w:sz w:val="22"/>
          <w:szCs w:val="22"/>
          <w:lang w:eastAsia="zh-CN"/>
        </w:rPr>
      </w:pPr>
      <w:del w:id="96" w:author="Lee, Daewon" w:date="2020-11-02T18:14:00Z">
        <w:r w:rsidDel="00C3282D">
          <w:rPr>
            <w:rFonts w:ascii="Times New Roman" w:hAnsi="Times New Roman"/>
            <w:sz w:val="22"/>
            <w:szCs w:val="22"/>
            <w:lang w:eastAsia="zh-CN"/>
          </w:rPr>
          <w:delText>280 MHz of the 7 GHz allocation in Canada/Brazil/Mexico</w:delText>
        </w:r>
      </w:del>
    </w:p>
    <w:p w14:paraId="43F75322" w14:textId="77777777" w:rsidR="00B36062" w:rsidRDefault="00394D2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023D1B38" w14:textId="77777777" w:rsidR="00B36062" w:rsidRDefault="00394D2B">
      <w:pPr>
        <w:pStyle w:val="BodyText"/>
        <w:numPr>
          <w:ilvl w:val="0"/>
          <w:numId w:val="20"/>
        </w:numPr>
        <w:spacing w:after="0"/>
        <w:rPr>
          <w:ins w:id="97" w:author="Lee, Daewon" w:date="2020-11-02T18:13:00Z"/>
          <w:rFonts w:ascii="Times New Roman" w:hAnsi="Times New Roman"/>
          <w:sz w:val="22"/>
          <w:szCs w:val="22"/>
          <w:lang w:eastAsia="zh-CN"/>
        </w:rPr>
      </w:pPr>
      <w:del w:id="98"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BodyText"/>
        <w:numPr>
          <w:ilvl w:val="0"/>
          <w:numId w:val="20"/>
        </w:numPr>
        <w:spacing w:after="0"/>
        <w:rPr>
          <w:ins w:id="99" w:author="Lee, Daewon" w:date="2020-11-02T18:14:00Z"/>
          <w:rFonts w:ascii="Times New Roman" w:hAnsi="Times New Roman"/>
          <w:sz w:val="22"/>
          <w:szCs w:val="22"/>
          <w:lang w:eastAsia="zh-CN"/>
        </w:rPr>
      </w:pPr>
      <w:ins w:id="100" w:author="Lee, Daewon" w:date="2020-11-02T18:13:00Z">
        <w:r>
          <w:rPr>
            <w:rFonts w:ascii="Times New Roman" w:hAnsi="Times New Roman"/>
            <w:sz w:val="22"/>
            <w:szCs w:val="22"/>
            <w:lang w:eastAsia="zh-CN"/>
          </w:rPr>
          <w:t xml:space="preserve">Some companies proposed that 2 </w:t>
        </w:r>
      </w:ins>
      <w:ins w:id="101" w:author="Lee, Daewon" w:date="2020-11-02T18:14:00Z">
        <w:r>
          <w:rPr>
            <w:rFonts w:ascii="Times New Roman" w:hAnsi="Times New Roman"/>
            <w:sz w:val="22"/>
            <w:szCs w:val="22"/>
            <w:lang w:eastAsia="zh-CN"/>
          </w:rPr>
          <w:t>GHz channel bandwidth raster should consider raster points to be aligned with WiGig channelization.</w:t>
        </w:r>
      </w:ins>
    </w:p>
    <w:p w14:paraId="1562AC66" w14:textId="77777777" w:rsidR="00C3282D" w:rsidRDefault="00C3282D">
      <w:pPr>
        <w:pStyle w:val="BodyText"/>
        <w:numPr>
          <w:ilvl w:val="0"/>
          <w:numId w:val="20"/>
        </w:numPr>
        <w:spacing w:after="0"/>
        <w:rPr>
          <w:rFonts w:ascii="Times New Roman" w:hAnsi="Times New Roman"/>
          <w:sz w:val="22"/>
          <w:szCs w:val="22"/>
          <w:lang w:eastAsia="zh-CN"/>
        </w:rPr>
      </w:pPr>
      <w:ins w:id="10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p>
    <w:p w14:paraId="057C8E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Strong"/>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ListParagraph"/>
              <w:numPr>
                <w:ilvl w:val="0"/>
                <w:numId w:val="21"/>
              </w:numPr>
              <w:rPr>
                <w:lang w:eastAsia="zh-CN"/>
              </w:rPr>
            </w:pPr>
            <w:r>
              <w:rPr>
                <w:lang w:eastAsia="zh-CN"/>
              </w:rPr>
              <w:t xml:space="preserve">alignment with Wifi does not mean 3GPP cannot use that spectrum. Channel BW as small as 50MHz, 100MHz, 200MHz, are  considered in RAN4 for the band.  </w:t>
            </w:r>
          </w:p>
          <w:p w14:paraId="33FA926B" w14:textId="77777777" w:rsidR="00B36062" w:rsidRDefault="00394D2B">
            <w:pPr>
              <w:pStyle w:val="ListParagraph"/>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ListParagraph"/>
              <w:numPr>
                <w:ilvl w:val="0"/>
                <w:numId w:val="21"/>
              </w:numPr>
              <w:rPr>
                <w:lang w:eastAsia="zh-CN"/>
              </w:rPr>
            </w:pPr>
            <w:r>
              <w:rPr>
                <w:lang w:eastAsia="zh-CN"/>
              </w:rPr>
              <w:t xml:space="preserve">Some companies propose that 2GHz channel BW  raster should consider points aligned with the WiGig channelization </w:t>
            </w:r>
          </w:p>
          <w:p w14:paraId="422919D6" w14:textId="77777777" w:rsidR="00B36062" w:rsidRDefault="00394D2B">
            <w:pPr>
              <w:pStyle w:val="ListParagraph"/>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ListParagraph"/>
              <w:numPr>
                <w:ilvl w:val="0"/>
                <w:numId w:val="22"/>
              </w:numPr>
              <w:rPr>
                <w:lang w:eastAsia="ko-KR"/>
              </w:rPr>
            </w:pPr>
            <w:r>
              <w:rPr>
                <w:lang w:eastAsia="ko-KR"/>
              </w:rPr>
              <w:t xml:space="preserve">RAN1 observes that if NR adopts the </w:t>
            </w:r>
            <w:del w:id="103"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04" w:author="김선욱/책임연구원/미래기술센터 C&amp;M표준(연)5G무선통신표준Task(seonwook.kim@lge.com)" w:date="2020-11-02T09:56:00Z">
              <w:r>
                <w:rPr>
                  <w:lang w:eastAsia="ko-KR"/>
                </w:rPr>
                <w:t>aligned with</w:t>
              </w:r>
            </w:ins>
            <w:del w:id="105"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lastRenderedPageBreak/>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C9506E" w:rsidP="00976811">
            <w:pPr>
              <w:rPr>
                <w:rFonts w:ascii="Helvetica" w:hAnsi="Helvetica"/>
                <w:color w:val="000000"/>
                <w:sz w:val="18"/>
                <w:szCs w:val="18"/>
              </w:rPr>
            </w:pPr>
            <w:hyperlink r:id="rId21" w:history="1">
              <w:r w:rsidR="00976811">
                <w:rPr>
                  <w:rStyle w:val="Hyperlink"/>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zh-CN"/>
              </w:rPr>
              <w:lastRenderedPageBreak/>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BodyText"/>
              <w:keepNext/>
              <w:tabs>
                <w:tab w:val="center" w:pos="2160"/>
                <w:tab w:val="center" w:pos="6840"/>
              </w:tabs>
              <w:spacing w:after="0"/>
              <w:ind w:firstLine="720"/>
              <w:jc w:val="left"/>
            </w:pPr>
            <w:r>
              <w:rPr>
                <w:noProof/>
                <w:lang w:eastAsia="zh-CN"/>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zh-CN"/>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BodyText"/>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BodyText"/>
              <w:keepNext/>
              <w:tabs>
                <w:tab w:val="center" w:pos="2160"/>
                <w:tab w:val="center" w:pos="6840"/>
              </w:tabs>
              <w:spacing w:after="0"/>
              <w:jc w:val="left"/>
            </w:pPr>
          </w:p>
          <w:p w14:paraId="0C17F1FC" w14:textId="77777777" w:rsidR="007032DC" w:rsidRDefault="007032DC" w:rsidP="007032DC">
            <w:pPr>
              <w:pStyle w:val="BodyText"/>
              <w:keepNext/>
              <w:tabs>
                <w:tab w:val="center" w:pos="2160"/>
                <w:tab w:val="center" w:pos="6840"/>
              </w:tabs>
              <w:spacing w:after="0"/>
              <w:jc w:val="center"/>
            </w:pPr>
            <w:r>
              <w:rPr>
                <w:noProof/>
                <w:lang w:eastAsia="zh-CN"/>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Caption"/>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BodyText"/>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bl>
    <w:p w14:paraId="1A18C085" w14:textId="77777777" w:rsidR="00B36062" w:rsidRPr="00C9506E" w:rsidRDefault="00B36062">
      <w:pPr>
        <w:pStyle w:val="BodyText"/>
        <w:spacing w:after="0"/>
        <w:rPr>
          <w:rFonts w:ascii="Times New Roman" w:hAnsi="Times New Roman"/>
          <w:sz w:val="22"/>
          <w:szCs w:val="22"/>
          <w:lang w:eastAsia="zh-CN"/>
        </w:rPr>
      </w:pPr>
    </w:p>
    <w:p w14:paraId="429E6816" w14:textId="77777777" w:rsidR="00B36062" w:rsidRDefault="00B36062">
      <w:pPr>
        <w:pStyle w:val="BodyText"/>
        <w:spacing w:after="0"/>
        <w:rPr>
          <w:rFonts w:ascii="Times New Roman" w:hAnsi="Times New Roman"/>
          <w:sz w:val="22"/>
          <w:szCs w:val="22"/>
          <w:lang w:eastAsia="zh-CN"/>
        </w:rPr>
      </w:pPr>
    </w:p>
    <w:p w14:paraId="520BEF8E" w14:textId="77777777" w:rsidR="00B36062" w:rsidRDefault="00B36062">
      <w:pPr>
        <w:pStyle w:val="BodyText"/>
        <w:spacing w:after="0"/>
        <w:rPr>
          <w:rFonts w:ascii="Times New Roman" w:hAnsi="Times New Roman"/>
          <w:sz w:val="22"/>
          <w:szCs w:val="22"/>
          <w:lang w:eastAsia="zh-CN"/>
        </w:rPr>
      </w:pPr>
    </w:p>
    <w:p w14:paraId="2EF1F314" w14:textId="77777777" w:rsidR="00B36062" w:rsidRDefault="00394D2B">
      <w:pPr>
        <w:pStyle w:val="Heading2"/>
        <w:rPr>
          <w:lang w:eastAsia="zh-CN"/>
        </w:rPr>
      </w:pPr>
      <w:bookmarkStart w:id="106" w:name="_GoBack"/>
      <w:bookmarkEnd w:id="106"/>
      <w:r>
        <w:rPr>
          <w:lang w:eastAsia="zh-CN"/>
        </w:rPr>
        <w:lastRenderedPageBreak/>
        <w:t xml:space="preserve">2.3 SSB </w:t>
      </w:r>
    </w:p>
    <w:p w14:paraId="13070D9A" w14:textId="77777777" w:rsidR="00B36062" w:rsidRDefault="00394D2B">
      <w:pPr>
        <w:pStyle w:val="Heading3"/>
        <w:rPr>
          <w:lang w:eastAsia="zh-CN"/>
        </w:rPr>
      </w:pPr>
      <w:r>
        <w:rPr>
          <w:lang w:eastAsia="zh-CN"/>
        </w:rPr>
        <w:t>2.3.1 SSB numerology - Observations and Proposals from Contributions</w:t>
      </w:r>
    </w:p>
    <w:p w14:paraId="10A17D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BodyText"/>
        <w:spacing w:after="0"/>
        <w:rPr>
          <w:rFonts w:ascii="Times New Roman" w:hAnsi="Times New Roman"/>
          <w:sz w:val="22"/>
          <w:szCs w:val="22"/>
          <w:lang w:eastAsia="zh-CN"/>
        </w:rPr>
      </w:pPr>
    </w:p>
    <w:p w14:paraId="3AC0959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78863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0E6B04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6F2C2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149565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ListParagraph"/>
        <w:numPr>
          <w:ilvl w:val="1"/>
          <w:numId w:val="16"/>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ListParagraph"/>
        <w:numPr>
          <w:ilvl w:val="1"/>
          <w:numId w:val="16"/>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ListParagraph"/>
        <w:numPr>
          <w:ilvl w:val="1"/>
          <w:numId w:val="16"/>
        </w:numPr>
        <w:rPr>
          <w:rFonts w:eastAsia="宋体"/>
          <w:lang w:eastAsia="zh-CN"/>
        </w:rPr>
      </w:pPr>
      <w:r>
        <w:rPr>
          <w:rFonts w:eastAsia="宋体"/>
          <w:lang w:eastAsia="zh-CN"/>
        </w:rPr>
        <w:t>For NR operations in the 52.6 – 71 GHz band, consider only 120 and 240 kHz SCS for SS/PBCH blocks, as already supported in Rel-15/16.</w:t>
      </w:r>
    </w:p>
    <w:p w14:paraId="708CCEA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353679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8FC0A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BodyText"/>
        <w:spacing w:after="0"/>
        <w:rPr>
          <w:rFonts w:ascii="Times New Roman" w:hAnsi="Times New Roman"/>
          <w:sz w:val="22"/>
          <w:szCs w:val="22"/>
          <w:lang w:eastAsia="zh-CN"/>
        </w:rPr>
      </w:pPr>
    </w:p>
    <w:p w14:paraId="0E347C42" w14:textId="77777777" w:rsidR="00B36062" w:rsidRDefault="00B36062">
      <w:pPr>
        <w:pStyle w:val="BodyText"/>
        <w:spacing w:after="0"/>
        <w:rPr>
          <w:rFonts w:ascii="Times New Roman" w:hAnsi="Times New Roman"/>
          <w:sz w:val="22"/>
          <w:szCs w:val="22"/>
          <w:lang w:eastAsia="zh-CN"/>
        </w:rPr>
      </w:pPr>
    </w:p>
    <w:p w14:paraId="0E8F9718" w14:textId="77777777" w:rsidR="00B36062" w:rsidRDefault="00394D2B">
      <w:pPr>
        <w:pStyle w:val="Heading3"/>
        <w:ind w:left="720" w:hanging="720"/>
        <w:rPr>
          <w:lang w:eastAsia="zh-CN"/>
        </w:rPr>
      </w:pPr>
      <w:r>
        <w:rPr>
          <w:lang w:eastAsia="zh-CN"/>
        </w:rPr>
        <w:t>2.3.2 SSB pattern and SSB/CORESET multiplexing - Observations and Proposals from Contributions</w:t>
      </w:r>
    </w:p>
    <w:p w14:paraId="35A4202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BodyText"/>
        <w:spacing w:after="0"/>
        <w:rPr>
          <w:rFonts w:ascii="Times New Roman" w:hAnsi="Times New Roman"/>
          <w:sz w:val="22"/>
          <w:szCs w:val="22"/>
          <w:lang w:eastAsia="zh-CN"/>
        </w:rPr>
      </w:pPr>
    </w:p>
    <w:p w14:paraId="375137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More than 64 candidate SSB indexes should be introduced in NR-U-60.</w:t>
      </w:r>
    </w:p>
    <w:p w14:paraId="7A5F2B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ListParagraph"/>
        <w:numPr>
          <w:ilvl w:val="1"/>
          <w:numId w:val="16"/>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708BBD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BEF5D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190C5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F1D3B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E8CD6E2"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ListParagraph"/>
        <w:numPr>
          <w:ilvl w:val="1"/>
          <w:numId w:val="16"/>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Consider the enhancements for the SSB transmission to provide more opportunities in FR-X unlicensed band.</w:t>
      </w:r>
    </w:p>
    <w:p w14:paraId="72D2F44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1AC4B25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16FE1B6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BodyText"/>
        <w:spacing w:after="0"/>
        <w:rPr>
          <w:rFonts w:ascii="Times New Roman" w:hAnsi="Times New Roman"/>
          <w:sz w:val="22"/>
          <w:szCs w:val="22"/>
          <w:lang w:eastAsia="zh-CN"/>
        </w:rPr>
      </w:pPr>
    </w:p>
    <w:p w14:paraId="3C97909D" w14:textId="77777777" w:rsidR="00B36062" w:rsidRDefault="00B36062">
      <w:pPr>
        <w:pStyle w:val="BodyText"/>
        <w:spacing w:after="0"/>
        <w:rPr>
          <w:rFonts w:ascii="Times New Roman" w:hAnsi="Times New Roman"/>
          <w:sz w:val="22"/>
          <w:szCs w:val="22"/>
          <w:lang w:eastAsia="zh-CN"/>
        </w:rPr>
      </w:pPr>
    </w:p>
    <w:p w14:paraId="1D93B8E5" w14:textId="77777777" w:rsidR="00B36062" w:rsidRDefault="00394D2B">
      <w:pPr>
        <w:pStyle w:val="Heading3"/>
        <w:ind w:left="720" w:hanging="720"/>
        <w:rPr>
          <w:lang w:eastAsia="zh-CN"/>
        </w:rPr>
      </w:pPr>
      <w:r>
        <w:rPr>
          <w:lang w:eastAsia="zh-CN"/>
        </w:rPr>
        <w:t>2.3.3 Initial access related aspects - Observations and Proposals from Contributions</w:t>
      </w:r>
    </w:p>
    <w:p w14:paraId="4728E5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A71D4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ListParagraph"/>
        <w:numPr>
          <w:ilvl w:val="1"/>
          <w:numId w:val="16"/>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ListParagraph"/>
        <w:numPr>
          <w:ilvl w:val="1"/>
          <w:numId w:val="16"/>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ListParagraph"/>
        <w:numPr>
          <w:ilvl w:val="1"/>
          <w:numId w:val="16"/>
        </w:numPr>
        <w:rPr>
          <w:rFonts w:eastAsia="宋体"/>
          <w:lang w:eastAsia="zh-CN"/>
        </w:rPr>
      </w:pPr>
      <w:r>
        <w:rPr>
          <w:rFonts w:eastAsia="宋体"/>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BodyText"/>
        <w:spacing w:after="0"/>
        <w:rPr>
          <w:rFonts w:ascii="Times New Roman" w:hAnsi="Times New Roman"/>
          <w:sz w:val="22"/>
          <w:szCs w:val="22"/>
          <w:lang w:eastAsia="zh-CN"/>
        </w:rPr>
      </w:pPr>
    </w:p>
    <w:p w14:paraId="0AEF0865" w14:textId="77777777" w:rsidR="00B36062" w:rsidRDefault="00B36062">
      <w:pPr>
        <w:pStyle w:val="BodyText"/>
        <w:spacing w:after="0"/>
        <w:rPr>
          <w:rFonts w:ascii="Times New Roman" w:hAnsi="Times New Roman"/>
          <w:sz w:val="22"/>
          <w:szCs w:val="22"/>
          <w:lang w:eastAsia="zh-CN"/>
        </w:rPr>
      </w:pPr>
    </w:p>
    <w:p w14:paraId="0F21B734" w14:textId="77777777" w:rsidR="00B36062" w:rsidRDefault="00B36062">
      <w:pPr>
        <w:pStyle w:val="ListParagraph"/>
        <w:spacing w:line="256" w:lineRule="auto"/>
        <w:ind w:left="1296"/>
        <w:rPr>
          <w:lang w:eastAsia="zh-CN"/>
        </w:rPr>
      </w:pPr>
    </w:p>
    <w:p w14:paraId="1B7DF553" w14:textId="77777777" w:rsidR="00B36062" w:rsidRDefault="00B36062">
      <w:pPr>
        <w:pStyle w:val="BodyText"/>
        <w:spacing w:after="0"/>
        <w:rPr>
          <w:rFonts w:ascii="Times New Roman" w:hAnsi="Times New Roman"/>
          <w:sz w:val="22"/>
          <w:szCs w:val="22"/>
          <w:lang w:eastAsia="zh-CN"/>
        </w:rPr>
      </w:pPr>
    </w:p>
    <w:p w14:paraId="4A3923CE" w14:textId="77777777" w:rsidR="00B36062" w:rsidRDefault="00B36062">
      <w:pPr>
        <w:pStyle w:val="BodyText"/>
        <w:spacing w:after="0"/>
        <w:rPr>
          <w:rFonts w:ascii="Times New Roman" w:hAnsi="Times New Roman"/>
          <w:sz w:val="22"/>
          <w:szCs w:val="22"/>
          <w:lang w:eastAsia="zh-CN"/>
        </w:rPr>
      </w:pPr>
    </w:p>
    <w:p w14:paraId="0D1F6796" w14:textId="77777777" w:rsidR="00B36062" w:rsidRDefault="00394D2B">
      <w:pPr>
        <w:pStyle w:val="Heading3"/>
        <w:rPr>
          <w:lang w:eastAsia="zh-CN"/>
        </w:rPr>
      </w:pPr>
      <w:r>
        <w:rPr>
          <w:lang w:eastAsia="zh-CN"/>
        </w:rPr>
        <w:t>2.3.4 Discussions</w:t>
      </w:r>
    </w:p>
    <w:p w14:paraId="08D59F7E" w14:textId="77777777" w:rsidR="00B36062" w:rsidRDefault="00394D2B">
      <w:pPr>
        <w:pStyle w:val="Heading5"/>
        <w:rPr>
          <w:lang w:eastAsia="zh-CN"/>
        </w:rPr>
      </w:pPr>
      <w:r>
        <w:rPr>
          <w:lang w:eastAsia="zh-CN"/>
        </w:rPr>
        <w:t>Moderator Summary of observations and proposals from Contributions:</w:t>
      </w:r>
    </w:p>
    <w:p w14:paraId="0654488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6A6EBC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ListParagraph"/>
        <w:spacing w:line="256" w:lineRule="auto"/>
        <w:ind w:left="1296"/>
        <w:rPr>
          <w:lang w:eastAsia="zh-CN"/>
        </w:rPr>
      </w:pPr>
    </w:p>
    <w:p w14:paraId="0597DA2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Strong"/>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77777777"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lastRenderedPageBreak/>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BodyText"/>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Strong"/>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BodyText"/>
        <w:spacing w:after="0"/>
        <w:rPr>
          <w:rFonts w:ascii="Times New Roman" w:hAnsi="Times New Roman"/>
          <w:sz w:val="22"/>
          <w:szCs w:val="22"/>
          <w:lang w:val="sv-SE" w:eastAsia="zh-CN"/>
        </w:rPr>
      </w:pPr>
    </w:p>
    <w:p w14:paraId="32793F7D" w14:textId="77777777" w:rsidR="00B36062" w:rsidRDefault="00394D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Strong"/>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BodyText"/>
        <w:spacing w:after="0"/>
        <w:rPr>
          <w:rFonts w:ascii="Times New Roman" w:hAnsi="Times New Roman"/>
          <w:sz w:val="22"/>
          <w:szCs w:val="22"/>
          <w:lang w:val="sv-SE" w:eastAsia="zh-CN"/>
        </w:rPr>
      </w:pPr>
    </w:p>
    <w:p w14:paraId="63D88404" w14:textId="77777777" w:rsidR="00B36062" w:rsidRDefault="00394D2B">
      <w:pPr>
        <w:pStyle w:val="Heading5"/>
        <w:rPr>
          <w:lang w:eastAsia="zh-CN"/>
        </w:rPr>
      </w:pPr>
      <w:r>
        <w:rPr>
          <w:lang w:eastAsia="zh-CN"/>
        </w:rPr>
        <w:t>Moderator summary of comments received:</w:t>
      </w:r>
    </w:p>
    <w:p w14:paraId="044D6B6B"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commented for 120kHz and 240kHz SSB SCS, re-use of existing NR design for SSB patterns and SSB/CORESET#0 multiplexing patterns is preferred.</w:t>
      </w:r>
    </w:p>
    <w:p w14:paraId="7ED2094A"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BodyText"/>
        <w:spacing w:after="0"/>
        <w:rPr>
          <w:rFonts w:ascii="Times New Roman" w:hAnsi="Times New Roman"/>
          <w:sz w:val="22"/>
          <w:szCs w:val="22"/>
          <w:lang w:eastAsia="zh-CN"/>
        </w:rPr>
      </w:pPr>
    </w:p>
    <w:p w14:paraId="2BE86179" w14:textId="77777777" w:rsidR="00B36062" w:rsidRDefault="00B36062">
      <w:pPr>
        <w:pStyle w:val="BodyText"/>
        <w:spacing w:after="0"/>
        <w:rPr>
          <w:rFonts w:ascii="Times New Roman" w:hAnsi="Times New Roman"/>
          <w:sz w:val="22"/>
          <w:szCs w:val="22"/>
          <w:lang w:eastAsia="zh-CN"/>
        </w:rPr>
      </w:pPr>
    </w:p>
    <w:p w14:paraId="0CF03A7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07" w:author="Lee, Daewon" w:date="2020-11-02T21:16:00Z">
        <w:r w:rsidDel="00F50654">
          <w:rPr>
            <w:rFonts w:ascii="Times New Roman" w:hAnsi="Times New Roman"/>
            <w:sz w:val="22"/>
            <w:szCs w:val="22"/>
            <w:lang w:eastAsia="zh-CN"/>
          </w:rPr>
          <w:delText>(even if data/control channel may have different SCS)</w:delText>
        </w:r>
      </w:del>
      <w:ins w:id="108"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BodyText"/>
        <w:numPr>
          <w:ilvl w:val="0"/>
          <w:numId w:val="24"/>
        </w:numPr>
        <w:spacing w:after="0"/>
        <w:rPr>
          <w:ins w:id="109" w:author="Lee, Daewon" w:date="2020-11-02T21:12:00Z"/>
          <w:rFonts w:ascii="Times New Roman" w:hAnsi="Times New Roman"/>
          <w:sz w:val="22"/>
          <w:szCs w:val="22"/>
          <w:lang w:eastAsia="zh-CN"/>
        </w:rPr>
      </w:pPr>
      <w:del w:id="110" w:author="Lee, Daewon" w:date="2020-11-02T21:11:00Z">
        <w:r w:rsidDel="00F022E6">
          <w:rPr>
            <w:rFonts w:ascii="Times New Roman" w:hAnsi="Times New Roman"/>
            <w:sz w:val="22"/>
            <w:szCs w:val="22"/>
            <w:lang w:eastAsia="zh-CN"/>
          </w:rPr>
          <w:delText>RAN1 observes</w:delText>
        </w:r>
      </w:del>
      <w:del w:id="111"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77777777" w:rsidR="00F50654" w:rsidRDefault="00F50654">
      <w:pPr>
        <w:pStyle w:val="BodyText"/>
        <w:numPr>
          <w:ilvl w:val="0"/>
          <w:numId w:val="24"/>
        </w:numPr>
        <w:spacing w:after="0"/>
        <w:rPr>
          <w:rFonts w:ascii="Times New Roman" w:hAnsi="Times New Roman"/>
          <w:sz w:val="22"/>
          <w:szCs w:val="22"/>
          <w:lang w:eastAsia="zh-CN"/>
        </w:rPr>
      </w:pPr>
      <w:ins w:id="112" w:author="Lee, Daewon" w:date="2020-11-02T21:13:00Z">
        <w:r>
          <w:rPr>
            <w:rFonts w:ascii="Times New Roman" w:hAnsi="Times New Roman"/>
            <w:sz w:val="22"/>
            <w:szCs w:val="22"/>
            <w:lang w:eastAsia="zh-CN"/>
          </w:rPr>
          <w:t>It was identified to further investigate considerations of SSB patterns suitable for unlicened band operation, e.g. SSB cycl</w:t>
        </w:r>
      </w:ins>
      <w:ins w:id="113" w:author="Lee, Daewon" w:date="2020-11-02T21:14:00Z">
        <w:r>
          <w:rPr>
            <w:rFonts w:ascii="Times New Roman" w:hAnsi="Times New Roman"/>
            <w:sz w:val="22"/>
            <w:szCs w:val="22"/>
            <w:lang w:eastAsia="zh-CN"/>
          </w:rPr>
          <w:t>ing transmission within a DRS transmission window.</w:t>
        </w:r>
      </w:ins>
    </w:p>
    <w:p w14:paraId="4684E782" w14:textId="77777777" w:rsidR="00B36062" w:rsidRDefault="00B36062">
      <w:pPr>
        <w:pStyle w:val="BodyText"/>
        <w:spacing w:after="0"/>
        <w:rPr>
          <w:rFonts w:ascii="Times New Roman" w:hAnsi="Times New Roman"/>
          <w:sz w:val="22"/>
          <w:szCs w:val="22"/>
          <w:lang w:eastAsia="zh-CN"/>
        </w:rPr>
      </w:pPr>
    </w:p>
    <w:p w14:paraId="73B251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Strong"/>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182167" w14:textId="77777777"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 xml:space="preserve">given the small number of UEs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BodyText"/>
              <w:spacing w:after="0"/>
              <w:rPr>
                <w:lang w:val="sv-SE" w:eastAsia="zh-CN"/>
              </w:rPr>
            </w:pPr>
            <w:r>
              <w:rPr>
                <w:lang w:val="sv-SE" w:eastAsia="zh-CN"/>
              </w:rPr>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77777777" w:rsidR="007032DC" w:rsidRPr="00F37B2E" w:rsidRDefault="007032DC" w:rsidP="007032DC">
            <w:pPr>
              <w:pStyle w:val="BodyText"/>
              <w:spacing w:after="0"/>
              <w:rPr>
                <w:rFonts w:ascii="Times New Roman" w:hAnsi="Times New Roman"/>
                <w:szCs w:val="20"/>
                <w:lang w:eastAsia="zh-CN"/>
              </w:rPr>
            </w:pPr>
            <w:r w:rsidRPr="00F37B2E">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BodyText"/>
              <w:spacing w:after="0"/>
              <w:rPr>
                <w:rFonts w:ascii="Times New Roman" w:hAnsi="Times New Roman"/>
                <w:szCs w:val="20"/>
                <w:lang w:eastAsia="zh-CN"/>
              </w:rPr>
            </w:pPr>
          </w:p>
          <w:p w14:paraId="68ED17B3" w14:textId="2FF129E2" w:rsidR="00F37B2E" w:rsidRPr="00F37B2E" w:rsidRDefault="004E00C9" w:rsidP="007032DC">
            <w:pPr>
              <w:pStyle w:val="BodyText"/>
              <w:spacing w:after="0"/>
              <w:rPr>
                <w:lang w:eastAsia="zh-CN"/>
              </w:rPr>
            </w:pPr>
            <w:r w:rsidRPr="00F37B2E">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w:t>
            </w:r>
            <w:r w:rsidR="00F37B2E" w:rsidRPr="00F37B2E">
              <w:rPr>
                <w:rFonts w:ascii="Times New Roman" w:hAnsi="Times New Roman"/>
                <w:szCs w:val="20"/>
                <w:lang w:eastAsia="zh-CN"/>
              </w:rPr>
              <w:t>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C15E73">
            <w:pPr>
              <w:spacing w:after="0"/>
              <w:rPr>
                <w:lang w:eastAsia="zh-CN"/>
              </w:rPr>
            </w:pPr>
            <w:r w:rsidRPr="00296EE4">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C15E73">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C15E73">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ins w:id="114" w:author="Lee, Daewon" w:date="2020-11-02T21:13:00Z">
              <w:r>
                <w:rPr>
                  <w:sz w:val="22"/>
                  <w:szCs w:val="22"/>
                  <w:lang w:eastAsia="zh-CN"/>
                </w:rPr>
                <w:t>unlicened</w:t>
              </w:r>
            </w:ins>
          </w:p>
        </w:tc>
      </w:tr>
    </w:tbl>
    <w:p w14:paraId="6B898AFE" w14:textId="77777777" w:rsidR="00B36062" w:rsidRPr="00296EE4" w:rsidRDefault="00B36062">
      <w:pPr>
        <w:pStyle w:val="BodyText"/>
        <w:spacing w:after="0"/>
        <w:rPr>
          <w:rFonts w:ascii="Times New Roman" w:hAnsi="Times New Roman"/>
          <w:sz w:val="22"/>
          <w:szCs w:val="22"/>
          <w:lang w:val="sv-SE" w:eastAsia="zh-CN"/>
        </w:rPr>
      </w:pPr>
    </w:p>
    <w:p w14:paraId="16A613E8" w14:textId="77777777" w:rsidR="00B36062" w:rsidRDefault="00B36062">
      <w:pPr>
        <w:pStyle w:val="BodyText"/>
        <w:spacing w:after="0"/>
        <w:rPr>
          <w:rFonts w:ascii="Times New Roman" w:hAnsi="Times New Roman"/>
          <w:sz w:val="22"/>
          <w:szCs w:val="22"/>
          <w:lang w:val="sv-SE" w:eastAsia="zh-CN"/>
        </w:rPr>
      </w:pPr>
    </w:p>
    <w:p w14:paraId="7C5678D4" w14:textId="77777777" w:rsidR="00B36062" w:rsidRDefault="00B36062">
      <w:pPr>
        <w:pStyle w:val="BodyText"/>
        <w:spacing w:after="0"/>
        <w:rPr>
          <w:rFonts w:ascii="Times New Roman" w:hAnsi="Times New Roman"/>
          <w:sz w:val="22"/>
          <w:szCs w:val="22"/>
          <w:lang w:val="sv-SE" w:eastAsia="zh-CN"/>
        </w:rPr>
      </w:pPr>
    </w:p>
    <w:p w14:paraId="1C665D25" w14:textId="77777777" w:rsidR="00B36062" w:rsidRDefault="00394D2B">
      <w:pPr>
        <w:pStyle w:val="Heading2"/>
        <w:rPr>
          <w:lang w:eastAsia="zh-CN"/>
        </w:rPr>
      </w:pPr>
      <w:r>
        <w:rPr>
          <w:lang w:eastAsia="zh-CN"/>
        </w:rPr>
        <w:lastRenderedPageBreak/>
        <w:t>2.4 PRACH</w:t>
      </w:r>
    </w:p>
    <w:p w14:paraId="1E101F4C" w14:textId="77777777" w:rsidR="00B36062" w:rsidRDefault="00394D2B">
      <w:pPr>
        <w:pStyle w:val="Heading3"/>
        <w:rPr>
          <w:lang w:eastAsia="zh-CN"/>
        </w:rPr>
      </w:pPr>
      <w:r>
        <w:rPr>
          <w:lang w:eastAsia="zh-CN"/>
        </w:rPr>
        <w:t>2.4.1 Observations and Proposals from Contributions</w:t>
      </w:r>
    </w:p>
    <w:p w14:paraId="6B8D6BB1"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2D83AD8D"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51F66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765BBFC"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F86F8A4"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ListParagraph"/>
        <w:numPr>
          <w:ilvl w:val="1"/>
          <w:numId w:val="25"/>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62FB60BA"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73A74B4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ListParagraph"/>
        <w:numPr>
          <w:ilvl w:val="1"/>
          <w:numId w:val="25"/>
        </w:numPr>
        <w:rPr>
          <w:rFonts w:eastAsia="宋体"/>
          <w:lang w:eastAsia="zh-CN"/>
        </w:rPr>
      </w:pPr>
      <w:r>
        <w:rPr>
          <w:rFonts w:eastAsia="宋体"/>
          <w:lang w:eastAsia="zh-CN"/>
        </w:rPr>
        <w:t>Reuse FR2 PRACH configuration tables for 52.6–71 GHz.</w:t>
      </w:r>
    </w:p>
    <w:p w14:paraId="377847A1" w14:textId="77777777" w:rsidR="00B36062" w:rsidRDefault="00394D2B">
      <w:pPr>
        <w:pStyle w:val="ListParagraph"/>
        <w:numPr>
          <w:ilvl w:val="1"/>
          <w:numId w:val="25"/>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07EEE2E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BodyText"/>
        <w:spacing w:after="0"/>
        <w:rPr>
          <w:rFonts w:ascii="Times New Roman" w:hAnsi="Times New Roman"/>
          <w:sz w:val="22"/>
          <w:szCs w:val="22"/>
          <w:lang w:eastAsia="zh-CN"/>
        </w:rPr>
      </w:pPr>
    </w:p>
    <w:p w14:paraId="435E3EC1" w14:textId="77777777" w:rsidR="00B36062" w:rsidRDefault="00394D2B">
      <w:pPr>
        <w:pStyle w:val="Heading3"/>
        <w:rPr>
          <w:lang w:eastAsia="zh-CN"/>
        </w:rPr>
      </w:pPr>
      <w:r>
        <w:rPr>
          <w:lang w:eastAsia="zh-CN"/>
        </w:rPr>
        <w:t>2.4.2 Discussions</w:t>
      </w:r>
    </w:p>
    <w:p w14:paraId="119A56D2" w14:textId="77777777" w:rsidR="00B36062" w:rsidRDefault="00394D2B">
      <w:pPr>
        <w:pStyle w:val="Heading5"/>
        <w:rPr>
          <w:lang w:eastAsia="zh-CN"/>
        </w:rPr>
      </w:pPr>
      <w:r>
        <w:rPr>
          <w:lang w:eastAsia="zh-CN"/>
        </w:rPr>
        <w:t>Moderator Summary of observations and proposals from Contributions:</w:t>
      </w:r>
    </w:p>
    <w:p w14:paraId="69016E8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ListParagraph"/>
        <w:spacing w:line="256" w:lineRule="auto"/>
        <w:ind w:left="1296"/>
        <w:rPr>
          <w:lang w:eastAsia="zh-CN"/>
        </w:rPr>
      </w:pPr>
    </w:p>
    <w:p w14:paraId="2D75797B" w14:textId="77777777" w:rsidR="00B36062" w:rsidRDefault="00394D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Strong"/>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lastRenderedPageBreak/>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BodyText"/>
        <w:spacing w:after="0"/>
        <w:rPr>
          <w:rFonts w:ascii="Times New Roman" w:hAnsi="Times New Roman"/>
          <w:sz w:val="22"/>
          <w:szCs w:val="22"/>
          <w:lang w:val="sv-SE" w:eastAsia="zh-CN"/>
        </w:rPr>
      </w:pPr>
    </w:p>
    <w:p w14:paraId="3795DEB9" w14:textId="77777777" w:rsidR="00B36062" w:rsidRDefault="00B36062">
      <w:pPr>
        <w:pStyle w:val="BodyText"/>
        <w:spacing w:after="0"/>
        <w:rPr>
          <w:rFonts w:ascii="Times New Roman" w:hAnsi="Times New Roman"/>
          <w:sz w:val="22"/>
          <w:szCs w:val="22"/>
          <w:lang w:eastAsia="zh-CN"/>
        </w:rPr>
      </w:pPr>
    </w:p>
    <w:p w14:paraId="0B8E3DC5" w14:textId="77777777" w:rsidR="00B36062" w:rsidRDefault="00394D2B">
      <w:pPr>
        <w:pStyle w:val="Heading5"/>
        <w:rPr>
          <w:lang w:eastAsia="zh-CN"/>
        </w:rPr>
      </w:pPr>
      <w:r>
        <w:rPr>
          <w:lang w:eastAsia="zh-CN"/>
        </w:rPr>
        <w:t>Moderator summary of comments received:</w:t>
      </w:r>
    </w:p>
    <w:p w14:paraId="6AE46AE2"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253E0C39"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BodyText"/>
        <w:spacing w:after="0"/>
        <w:rPr>
          <w:rFonts w:ascii="Times New Roman" w:hAnsi="Times New Roman"/>
          <w:sz w:val="22"/>
          <w:szCs w:val="22"/>
          <w:lang w:eastAsia="zh-CN"/>
        </w:rPr>
      </w:pPr>
    </w:p>
    <w:p w14:paraId="1B111D8C" w14:textId="77777777" w:rsidR="00B36062" w:rsidRDefault="00B36062">
      <w:pPr>
        <w:pStyle w:val="BodyText"/>
        <w:spacing w:after="0"/>
        <w:rPr>
          <w:rFonts w:ascii="Times New Roman" w:hAnsi="Times New Roman"/>
          <w:sz w:val="22"/>
          <w:szCs w:val="22"/>
          <w:lang w:eastAsia="zh-CN"/>
        </w:rPr>
      </w:pPr>
    </w:p>
    <w:p w14:paraId="7AA7523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BodyText"/>
        <w:numPr>
          <w:ilvl w:val="0"/>
          <w:numId w:val="27"/>
        </w:numPr>
        <w:spacing w:after="0"/>
        <w:rPr>
          <w:rFonts w:ascii="Times New Roman" w:hAnsi="Times New Roman"/>
          <w:sz w:val="22"/>
          <w:szCs w:val="22"/>
          <w:lang w:eastAsia="zh-CN"/>
        </w:rPr>
      </w:pPr>
      <w:del w:id="115" w:author="Lee, Daewon" w:date="2020-11-02T21:21:00Z">
        <w:r w:rsidDel="00FA63E8">
          <w:rPr>
            <w:rFonts w:ascii="Times New Roman" w:hAnsi="Times New Roman"/>
            <w:sz w:val="22"/>
            <w:szCs w:val="22"/>
            <w:lang w:eastAsia="zh-CN"/>
          </w:rPr>
          <w:delText xml:space="preserve">RAN1 </w:delText>
        </w:r>
      </w:del>
      <w:ins w:id="116"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21:21:00Z">
        <w:r w:rsidR="00FA63E8">
          <w:rPr>
            <w:rFonts w:ascii="Times New Roman" w:hAnsi="Times New Roman"/>
            <w:sz w:val="22"/>
            <w:szCs w:val="22"/>
            <w:lang w:eastAsia="zh-CN"/>
          </w:rPr>
          <w:t>ed</w:t>
        </w:r>
      </w:ins>
      <w:del w:id="118"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19"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20" w:author="Lee, Daewon" w:date="2020-11-02T21:21:00Z">
        <w:r w:rsidR="00FA63E8">
          <w:rPr>
            <w:rFonts w:ascii="Times New Roman" w:hAnsi="Times New Roman"/>
            <w:sz w:val="22"/>
            <w:szCs w:val="22"/>
            <w:lang w:eastAsia="zh-CN"/>
          </w:rPr>
          <w:t>support</w:t>
        </w:r>
      </w:ins>
      <w:del w:id="121"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77777777" w:rsidR="00B36062" w:rsidRDefault="00394D2B">
      <w:pPr>
        <w:pStyle w:val="BodyText"/>
        <w:numPr>
          <w:ilvl w:val="0"/>
          <w:numId w:val="27"/>
        </w:numPr>
        <w:spacing w:after="0"/>
        <w:rPr>
          <w:rFonts w:ascii="Times New Roman" w:hAnsi="Times New Roman"/>
          <w:sz w:val="22"/>
          <w:szCs w:val="22"/>
          <w:lang w:eastAsia="zh-CN"/>
        </w:rPr>
      </w:pPr>
      <w:del w:id="122" w:author="Lee, Daewon" w:date="2020-11-02T21:17:00Z">
        <w:r w:rsidDel="00F50654">
          <w:rPr>
            <w:rFonts w:ascii="Times New Roman" w:hAnsi="Times New Roman"/>
            <w:sz w:val="22"/>
            <w:szCs w:val="22"/>
            <w:lang w:eastAsia="zh-CN"/>
          </w:rPr>
          <w:delText xml:space="preserve">RAN1 </w:delText>
        </w:r>
      </w:del>
      <w:ins w:id="123" w:author="Lee, Daewon" w:date="2020-11-02T21:17:00Z">
        <w:r w:rsidR="00F50654">
          <w:rPr>
            <w:rFonts w:ascii="Times New Roman" w:hAnsi="Times New Roman"/>
            <w:sz w:val="22"/>
            <w:szCs w:val="22"/>
            <w:lang w:eastAsia="zh-CN"/>
          </w:rPr>
          <w:t xml:space="preserve">It is </w:t>
        </w:r>
      </w:ins>
      <w:r>
        <w:rPr>
          <w:rFonts w:ascii="Times New Roman" w:hAnsi="Times New Roman"/>
          <w:sz w:val="22"/>
          <w:szCs w:val="22"/>
          <w:lang w:eastAsia="zh-CN"/>
        </w:rPr>
        <w:t>recommend</w:t>
      </w:r>
      <w:ins w:id="124" w:author="Lee, Daewon" w:date="2020-11-02T21:17:00Z">
        <w:r w:rsidR="00F50654">
          <w:rPr>
            <w:rFonts w:ascii="Times New Roman" w:hAnsi="Times New Roman"/>
            <w:sz w:val="22"/>
            <w:szCs w:val="22"/>
            <w:lang w:eastAsia="zh-CN"/>
          </w:rPr>
          <w:t>ed</w:t>
        </w:r>
      </w:ins>
      <w:del w:id="125" w:author="Lee, Daewon" w:date="2020-11-02T21:17:00Z">
        <w:r w:rsidDel="00F50654">
          <w:rPr>
            <w:rFonts w:ascii="Times New Roman" w:hAnsi="Times New Roman"/>
            <w:sz w:val="22"/>
            <w:szCs w:val="22"/>
            <w:lang w:eastAsia="zh-CN"/>
          </w:rPr>
          <w:delText>s</w:delText>
        </w:r>
      </w:del>
      <w:ins w:id="126" w:author="Lee, Daewon" w:date="2020-11-02T21:17:00Z">
        <w:r w:rsidR="00F50654">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27" w:author="Lee, Daewon" w:date="2020-11-02T21:22:00Z">
        <w:r w:rsidR="00FA63E8">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128" w:author="Lee, Daewon" w:date="2020-11-02T21:18:00Z">
        <w:r w:rsidR="00FA63E8">
          <w:rPr>
            <w:rFonts w:ascii="Times New Roman" w:hAnsi="Times New Roman"/>
            <w:sz w:val="22"/>
            <w:szCs w:val="22"/>
            <w:lang w:eastAsia="zh-CN"/>
          </w:rPr>
          <w:t>configura</w:t>
        </w:r>
      </w:ins>
      <w:ins w:id="129" w:author="Lee, Daewon" w:date="2020-11-02T21:22:00Z">
        <w:r w:rsidR="00FA63E8">
          <w:rPr>
            <w:rFonts w:ascii="Times New Roman" w:hAnsi="Times New Roman"/>
            <w:sz w:val="22"/>
            <w:szCs w:val="22"/>
            <w:lang w:eastAsia="zh-CN"/>
          </w:rPr>
          <w:t>tions</w:t>
        </w:r>
      </w:ins>
      <w:ins w:id="130" w:author="Lee, Daewon" w:date="2020-11-02T21:18:00Z">
        <w:r w:rsidR="00FA63E8">
          <w:rPr>
            <w:rFonts w:ascii="Times New Roman" w:hAnsi="Times New Roman"/>
            <w:sz w:val="22"/>
            <w:szCs w:val="22"/>
            <w:lang w:eastAsia="zh-CN"/>
          </w:rPr>
          <w:t xml:space="preserve"> that enable</w:t>
        </w:r>
      </w:ins>
      <w:del w:id="131" w:author="Lee, Daewon" w:date="2020-11-02T21:17:00Z">
        <w:r w:rsidDel="00F50654">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132" w:author="Lee, Daewon" w:date="2020-11-02T21:17:00Z">
        <w:r w:rsidR="00FA63E8">
          <w:rPr>
            <w:rFonts w:ascii="Times New Roman" w:hAnsi="Times New Roman"/>
            <w:sz w:val="22"/>
            <w:szCs w:val="22"/>
            <w:lang w:eastAsia="zh-CN"/>
          </w:rPr>
          <w:t>s</w:t>
        </w:r>
      </w:ins>
      <w:r>
        <w:rPr>
          <w:rFonts w:ascii="Times New Roman" w:hAnsi="Times New Roman"/>
          <w:sz w:val="22"/>
          <w:szCs w:val="22"/>
          <w:lang w:eastAsia="zh-CN"/>
        </w:rPr>
        <w:t xml:space="preserve"> </w:t>
      </w:r>
      <w:ins w:id="133" w:author="Lee, Daewon" w:date="2020-11-02T21:18:00Z">
        <w:r w:rsidR="00FA63E8">
          <w:rPr>
            <w:rFonts w:ascii="Times New Roman" w:hAnsi="Times New Roman"/>
            <w:sz w:val="22"/>
            <w:szCs w:val="22"/>
            <w:lang w:eastAsia="zh-CN"/>
          </w:rPr>
          <w:t>in time domain</w:t>
        </w:r>
      </w:ins>
      <w:del w:id="134" w:author="Lee, Daewon" w:date="2020-11-02T21:18:00Z">
        <w:r w:rsidDel="00FA63E8">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135" w:author="Lee, Daewon" w:date="2020-11-02T21:18:00Z">
        <w:r w:rsidR="00FA63E8">
          <w:rPr>
            <w:rFonts w:ascii="Times New Roman" w:hAnsi="Times New Roman"/>
            <w:sz w:val="22"/>
            <w:szCs w:val="22"/>
            <w:lang w:eastAsia="zh-CN"/>
          </w:rPr>
          <w:t xml:space="preserve"> when LBT is required</w:t>
        </w:r>
      </w:ins>
      <w:r>
        <w:rPr>
          <w:rFonts w:ascii="Times New Roman" w:hAnsi="Times New Roman"/>
          <w:sz w:val="22"/>
          <w:szCs w:val="22"/>
          <w:lang w:eastAsia="zh-CN"/>
        </w:rPr>
        <w:t>.</w:t>
      </w:r>
    </w:p>
    <w:p w14:paraId="3600A3B3"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94E690" w14:textId="77777777" w:rsidR="00B36062" w:rsidRDefault="00394D2B">
      <w:pPr>
        <w:pStyle w:val="BodyText"/>
        <w:numPr>
          <w:ilvl w:val="0"/>
          <w:numId w:val="27"/>
        </w:numPr>
        <w:spacing w:after="0"/>
        <w:rPr>
          <w:ins w:id="13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37" w:author="Lee, Daewon" w:date="2020-11-02T21:19:00Z">
        <w:r w:rsidR="00FA63E8">
          <w:rPr>
            <w:rFonts w:ascii="Times New Roman" w:hAnsi="Times New Roman"/>
            <w:sz w:val="22"/>
            <w:szCs w:val="22"/>
            <w:lang w:eastAsia="zh-CN"/>
          </w:rPr>
          <w:t xml:space="preserve"> </w:t>
        </w:r>
      </w:ins>
      <w:ins w:id="138" w:author="Lee, Daewon" w:date="2020-11-02T21:23:00Z">
        <w:r w:rsidR="009420E3">
          <w:rPr>
            <w:rFonts w:ascii="Times New Roman" w:hAnsi="Times New Roman"/>
            <w:sz w:val="22"/>
            <w:szCs w:val="22"/>
            <w:lang w:eastAsia="zh-CN"/>
          </w:rPr>
          <w:t>[</w:t>
        </w:r>
      </w:ins>
      <w:ins w:id="139" w:author="Lee, Daewon" w:date="2020-11-02T21:19:00Z">
        <w:r w:rsidR="00FA63E8">
          <w:rPr>
            <w:rFonts w:ascii="Times New Roman" w:hAnsi="Times New Roman"/>
            <w:sz w:val="22"/>
            <w:szCs w:val="22"/>
            <w:lang w:eastAsia="zh-CN"/>
          </w:rPr>
          <w:t>from coverage perspective</w:t>
        </w:r>
      </w:ins>
      <w:ins w:id="140"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77777777" w:rsidR="00FA63E8" w:rsidRDefault="00FA63E8">
      <w:pPr>
        <w:pStyle w:val="BodyText"/>
        <w:numPr>
          <w:ilvl w:val="0"/>
          <w:numId w:val="27"/>
        </w:numPr>
        <w:spacing w:after="0"/>
        <w:rPr>
          <w:rFonts w:ascii="Times New Roman" w:hAnsi="Times New Roman"/>
          <w:sz w:val="22"/>
          <w:szCs w:val="22"/>
          <w:lang w:eastAsia="zh-CN"/>
        </w:rPr>
      </w:pPr>
      <w:ins w:id="141" w:author="Lee, Daewon" w:date="2020-11-02T21:20:00Z">
        <w:r>
          <w:rPr>
            <w:rFonts w:ascii="Times New Roman" w:hAnsi="Times New Roman"/>
            <w:sz w:val="22"/>
            <w:szCs w:val="22"/>
            <w:lang w:eastAsia="zh-CN"/>
          </w:rPr>
          <w:t xml:space="preserve">It was identified that potential enhancements for PRACH should </w:t>
        </w:r>
      </w:ins>
      <w:ins w:id="142" w:author="Lee, Daewon" w:date="2020-11-02T21:22:00Z">
        <w:r>
          <w:rPr>
            <w:rFonts w:ascii="Times New Roman" w:hAnsi="Times New Roman"/>
            <w:sz w:val="22"/>
            <w:szCs w:val="22"/>
            <w:lang w:eastAsia="zh-CN"/>
          </w:rPr>
          <w:t>consider</w:t>
        </w:r>
      </w:ins>
      <w:ins w:id="143" w:author="Lee, Daewon" w:date="2020-11-02T21:20:00Z">
        <w:r>
          <w:rPr>
            <w:rFonts w:ascii="Times New Roman" w:hAnsi="Times New Roman"/>
            <w:sz w:val="22"/>
            <w:szCs w:val="22"/>
            <w:lang w:eastAsia="zh-CN"/>
          </w:rPr>
          <w:t xml:space="preserve"> system coverage</w:t>
        </w:r>
      </w:ins>
      <w:ins w:id="144" w:author="Lee, Daewon" w:date="2020-11-02T21:21:00Z">
        <w:r>
          <w:rPr>
            <w:rFonts w:ascii="Times New Roman" w:hAnsi="Times New Roman"/>
            <w:sz w:val="22"/>
            <w:szCs w:val="22"/>
            <w:lang w:eastAsia="zh-CN"/>
          </w:rPr>
          <w:t xml:space="preserve"> for PRACH </w:t>
        </w:r>
      </w:ins>
      <w:ins w:id="145" w:author="Lee, Daewon" w:date="2020-11-02T21:23:00Z">
        <w:r w:rsidR="009420E3">
          <w:rPr>
            <w:rFonts w:ascii="Times New Roman" w:hAnsi="Times New Roman"/>
            <w:sz w:val="22"/>
            <w:szCs w:val="22"/>
            <w:lang w:eastAsia="zh-CN"/>
          </w:rPr>
          <w:t xml:space="preserve">with </w:t>
        </w:r>
      </w:ins>
      <w:ins w:id="146" w:author="Lee, Daewon" w:date="2020-11-02T21:21:00Z">
        <w:r>
          <w:rPr>
            <w:rFonts w:ascii="Times New Roman" w:hAnsi="Times New Roman"/>
            <w:sz w:val="22"/>
            <w:szCs w:val="22"/>
            <w:lang w:eastAsia="zh-CN"/>
          </w:rPr>
          <w:t>subcarrier spacing larger than</w:t>
        </w:r>
      </w:ins>
      <w:ins w:id="147" w:author="Lee, Daewon" w:date="2020-11-02T21:19:00Z">
        <w:r>
          <w:rPr>
            <w:rFonts w:ascii="Times New Roman" w:hAnsi="Times New Roman"/>
            <w:sz w:val="22"/>
            <w:szCs w:val="22"/>
            <w:lang w:eastAsia="zh-CN"/>
          </w:rPr>
          <w:t xml:space="preserve"> 120 kHz</w:t>
        </w:r>
      </w:ins>
      <w:ins w:id="148" w:author="Lee, Daewon" w:date="2020-11-02T21:21:00Z">
        <w:r>
          <w:rPr>
            <w:rFonts w:ascii="Times New Roman" w:hAnsi="Times New Roman"/>
            <w:sz w:val="22"/>
            <w:szCs w:val="22"/>
            <w:lang w:eastAsia="zh-CN"/>
          </w:rPr>
          <w:t>.</w:t>
        </w:r>
      </w:ins>
      <w:ins w:id="149" w:author="Lee, Daewon" w:date="2020-11-02T21:20:00Z">
        <w:r>
          <w:rPr>
            <w:rFonts w:ascii="Times New Roman" w:hAnsi="Times New Roman"/>
            <w:sz w:val="22"/>
            <w:szCs w:val="22"/>
            <w:lang w:eastAsia="zh-CN"/>
          </w:rPr>
          <w:t xml:space="preserve"> </w:t>
        </w:r>
      </w:ins>
    </w:p>
    <w:p w14:paraId="2A7F403E" w14:textId="77777777" w:rsidR="00B36062" w:rsidRDefault="00B36062">
      <w:pPr>
        <w:pStyle w:val="BodyText"/>
        <w:spacing w:after="0"/>
        <w:rPr>
          <w:rFonts w:ascii="Times New Roman" w:hAnsi="Times New Roman"/>
          <w:sz w:val="22"/>
          <w:szCs w:val="22"/>
          <w:lang w:eastAsia="zh-CN"/>
        </w:rPr>
      </w:pPr>
    </w:p>
    <w:p w14:paraId="6ED0663C"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Strong"/>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1st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9E453D" w14:textId="77777777" w:rsidR="00B36062" w:rsidRDefault="00394D2B">
            <w:pPr>
              <w:pStyle w:val="BodyText"/>
              <w:spacing w:after="0"/>
              <w:rPr>
                <w:rFonts w:ascii="Times New Roman" w:hAnsi="Times New Roman"/>
                <w:szCs w:val="20"/>
                <w:lang w:eastAsia="zh-CN"/>
              </w:rPr>
            </w:pPr>
            <w:r>
              <w:rPr>
                <w:rFonts w:ascii="Times New Roman" w:hAnsi="Times New Roman" w:hint="eastAsia"/>
                <w:szCs w:val="20"/>
                <w:lang w:eastAsia="zh-CN"/>
              </w:rPr>
              <w:t>3)</w:t>
            </w: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77777777" w:rsidR="00CD6BED" w:rsidRPr="00CD6BED" w:rsidRDefault="00CD6BED" w:rsidP="00745F74">
            <w:pPr>
              <w:spacing w:after="0"/>
              <w:rPr>
                <w:lang w:eastAsia="zh-CN"/>
              </w:rPr>
            </w:pPr>
            <w:r w:rsidRPr="00CD6BED">
              <w:rPr>
                <w:rFonts w:hint="eastAsia"/>
                <w:lang w:eastAsia="zh-CN"/>
              </w:rPr>
              <w:lastRenderedPageBreak/>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BodyText"/>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BodyText"/>
              <w:spacing w:after="0"/>
              <w:rPr>
                <w:rFonts w:eastAsiaTheme="minorEastAsia"/>
                <w:lang w:eastAsia="ko-KR"/>
              </w:rPr>
            </w:pPr>
            <w:r w:rsidRPr="00F37B2E">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BodyText"/>
              <w:spacing w:after="0"/>
              <w:rPr>
                <w:rFonts w:eastAsiaTheme="minorEastAsia"/>
                <w:lang w:eastAsia="ko-KR"/>
              </w:rPr>
            </w:pPr>
          </w:p>
          <w:p w14:paraId="4FAAE9EC" w14:textId="06F48AAA" w:rsidR="00F37B2E" w:rsidRDefault="00F37B2E" w:rsidP="007032DC">
            <w:pPr>
              <w:pStyle w:val="BodyText"/>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bl>
    <w:p w14:paraId="1E3ADE10" w14:textId="1E48B55C" w:rsidR="00B36062" w:rsidRPr="00CD6BED" w:rsidRDefault="00B36062">
      <w:pPr>
        <w:pStyle w:val="BodyText"/>
        <w:spacing w:after="0"/>
        <w:rPr>
          <w:rFonts w:ascii="Times New Roman" w:hAnsi="Times New Roman"/>
          <w:sz w:val="22"/>
          <w:szCs w:val="22"/>
          <w:lang w:eastAsia="zh-CN"/>
        </w:rPr>
      </w:pPr>
    </w:p>
    <w:p w14:paraId="5365DDA2" w14:textId="77777777" w:rsidR="00B36062" w:rsidRDefault="00B36062">
      <w:pPr>
        <w:pStyle w:val="BodyText"/>
        <w:spacing w:after="0"/>
        <w:rPr>
          <w:rFonts w:ascii="Times New Roman" w:hAnsi="Times New Roman"/>
          <w:sz w:val="22"/>
          <w:szCs w:val="22"/>
          <w:lang w:val="sv-SE" w:eastAsia="zh-CN"/>
        </w:rPr>
      </w:pPr>
    </w:p>
    <w:p w14:paraId="05F4772E" w14:textId="77777777" w:rsidR="00B36062" w:rsidRDefault="00B36062">
      <w:pPr>
        <w:pStyle w:val="BodyText"/>
        <w:spacing w:after="0"/>
        <w:rPr>
          <w:rFonts w:ascii="Times New Roman" w:hAnsi="Times New Roman"/>
          <w:sz w:val="22"/>
          <w:szCs w:val="22"/>
          <w:lang w:eastAsia="zh-CN"/>
        </w:rPr>
      </w:pPr>
    </w:p>
    <w:p w14:paraId="0E8CE5B3" w14:textId="77777777" w:rsidR="00B36062" w:rsidRDefault="00B36062">
      <w:pPr>
        <w:pStyle w:val="BodyText"/>
        <w:spacing w:after="0"/>
        <w:rPr>
          <w:rFonts w:ascii="Times New Roman" w:hAnsi="Times New Roman"/>
          <w:sz w:val="22"/>
          <w:szCs w:val="22"/>
          <w:lang w:eastAsia="zh-CN"/>
        </w:rPr>
      </w:pPr>
    </w:p>
    <w:p w14:paraId="4E54AA2A" w14:textId="77777777" w:rsidR="00B36062" w:rsidRDefault="00394D2B">
      <w:pPr>
        <w:pStyle w:val="Heading2"/>
        <w:rPr>
          <w:lang w:eastAsia="zh-CN"/>
        </w:rPr>
      </w:pPr>
      <w:r>
        <w:rPr>
          <w:lang w:eastAsia="zh-CN"/>
        </w:rPr>
        <w:t>2.5 PDCCH</w:t>
      </w:r>
    </w:p>
    <w:p w14:paraId="2110F88F" w14:textId="77777777" w:rsidR="00B36062" w:rsidRDefault="00394D2B">
      <w:pPr>
        <w:pStyle w:val="Heading3"/>
        <w:rPr>
          <w:lang w:eastAsia="zh-CN"/>
        </w:rPr>
      </w:pPr>
      <w:r>
        <w:rPr>
          <w:lang w:eastAsia="zh-CN"/>
        </w:rPr>
        <w:t>2.5.1 PDCCH - Observations and Proposals from Contributions</w:t>
      </w:r>
    </w:p>
    <w:p w14:paraId="231C3D9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BodyText"/>
        <w:spacing w:after="0"/>
        <w:rPr>
          <w:rFonts w:ascii="Times New Roman" w:hAnsi="Times New Roman"/>
          <w:sz w:val="22"/>
          <w:szCs w:val="22"/>
          <w:lang w:eastAsia="zh-CN"/>
        </w:rPr>
      </w:pPr>
    </w:p>
    <w:p w14:paraId="137D30E0" w14:textId="77777777" w:rsidR="00B36062" w:rsidRDefault="00B36062">
      <w:pPr>
        <w:pStyle w:val="BodyText"/>
        <w:spacing w:after="0"/>
        <w:rPr>
          <w:rFonts w:ascii="Times New Roman" w:hAnsi="Times New Roman"/>
          <w:sz w:val="22"/>
          <w:szCs w:val="22"/>
          <w:lang w:eastAsia="zh-CN"/>
        </w:rPr>
      </w:pPr>
    </w:p>
    <w:p w14:paraId="44C8B9F2" w14:textId="77777777" w:rsidR="00B36062" w:rsidRDefault="00394D2B">
      <w:pPr>
        <w:pStyle w:val="Heading3"/>
        <w:rPr>
          <w:lang w:eastAsia="zh-CN"/>
        </w:rPr>
      </w:pPr>
      <w:r>
        <w:rPr>
          <w:lang w:eastAsia="zh-CN"/>
        </w:rPr>
        <w:t>2.5.2 PDCCH Monitoring - Observations and Proposals from Contributions</w:t>
      </w:r>
    </w:p>
    <w:p w14:paraId="639258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574AC3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73B13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D123C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55DBF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BodyText"/>
        <w:spacing w:after="0"/>
        <w:ind w:left="1440"/>
        <w:rPr>
          <w:rFonts w:ascii="Times New Roman" w:hAnsi="Times New Roman"/>
          <w:sz w:val="22"/>
          <w:szCs w:val="22"/>
          <w:lang w:eastAsia="zh-CN"/>
        </w:rPr>
      </w:pPr>
    </w:p>
    <w:p w14:paraId="40C7B9A9" w14:textId="77777777" w:rsidR="00B36062" w:rsidRDefault="00B36062">
      <w:pPr>
        <w:pStyle w:val="BodyText"/>
        <w:spacing w:after="0"/>
        <w:ind w:left="1440"/>
        <w:rPr>
          <w:rFonts w:ascii="Times New Roman" w:hAnsi="Times New Roman"/>
          <w:sz w:val="22"/>
          <w:szCs w:val="22"/>
          <w:lang w:eastAsia="zh-CN"/>
        </w:rPr>
      </w:pPr>
    </w:p>
    <w:p w14:paraId="492A5FFC" w14:textId="77777777" w:rsidR="00B36062" w:rsidRDefault="00B36062">
      <w:pPr>
        <w:pStyle w:val="BodyText"/>
        <w:spacing w:after="0"/>
        <w:ind w:left="1440"/>
        <w:rPr>
          <w:rFonts w:ascii="Times New Roman" w:hAnsi="Times New Roman"/>
          <w:sz w:val="22"/>
          <w:szCs w:val="22"/>
          <w:lang w:eastAsia="zh-CN"/>
        </w:rPr>
      </w:pPr>
    </w:p>
    <w:p w14:paraId="79B12D58" w14:textId="77777777" w:rsidR="00B36062" w:rsidRDefault="00394D2B">
      <w:pPr>
        <w:pStyle w:val="Heading3"/>
        <w:rPr>
          <w:lang w:eastAsia="zh-CN"/>
        </w:rPr>
      </w:pPr>
      <w:r>
        <w:rPr>
          <w:lang w:eastAsia="zh-CN"/>
        </w:rPr>
        <w:t>2.5.3 DCI Formats - Observations and Proposals from Contributions</w:t>
      </w:r>
    </w:p>
    <w:p w14:paraId="1D25914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76CB66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BodyText"/>
        <w:spacing w:after="0"/>
        <w:rPr>
          <w:rFonts w:ascii="Times New Roman" w:hAnsi="Times New Roman"/>
          <w:sz w:val="22"/>
          <w:szCs w:val="22"/>
          <w:lang w:eastAsia="zh-CN"/>
        </w:rPr>
      </w:pPr>
    </w:p>
    <w:p w14:paraId="05D1F406" w14:textId="77777777" w:rsidR="00B36062" w:rsidRDefault="00B36062">
      <w:pPr>
        <w:pStyle w:val="ListParagraph"/>
        <w:spacing w:line="256" w:lineRule="auto"/>
        <w:ind w:left="1296"/>
        <w:rPr>
          <w:lang w:eastAsia="zh-CN"/>
        </w:rPr>
      </w:pPr>
    </w:p>
    <w:p w14:paraId="628B3A22" w14:textId="77777777" w:rsidR="00B36062" w:rsidRDefault="00394D2B">
      <w:pPr>
        <w:pStyle w:val="Heading3"/>
        <w:rPr>
          <w:lang w:eastAsia="zh-CN"/>
        </w:rPr>
      </w:pPr>
      <w:r>
        <w:rPr>
          <w:lang w:eastAsia="zh-CN"/>
        </w:rPr>
        <w:t>2.5.4 Discussions</w:t>
      </w:r>
    </w:p>
    <w:p w14:paraId="12420DC9" w14:textId="77777777" w:rsidR="00B36062" w:rsidRDefault="00394D2B">
      <w:pPr>
        <w:pStyle w:val="Heading5"/>
        <w:rPr>
          <w:lang w:eastAsia="zh-CN"/>
        </w:rPr>
      </w:pPr>
      <w:r>
        <w:rPr>
          <w:lang w:eastAsia="zh-CN"/>
        </w:rPr>
        <w:t>Moderator Summary of observations and proposals from Contributions:</w:t>
      </w:r>
    </w:p>
    <w:p w14:paraId="0B178CE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BodyText"/>
        <w:spacing w:after="0"/>
        <w:ind w:left="1440"/>
        <w:rPr>
          <w:rFonts w:ascii="Times New Roman" w:hAnsi="Times New Roman"/>
          <w:sz w:val="22"/>
          <w:szCs w:val="22"/>
          <w:lang w:eastAsia="zh-CN"/>
        </w:rPr>
      </w:pPr>
    </w:p>
    <w:p w14:paraId="3CFD4665" w14:textId="77777777" w:rsidR="00B36062" w:rsidRDefault="00394D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Strong"/>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ListParagraph"/>
        <w:spacing w:line="256" w:lineRule="auto"/>
        <w:ind w:left="1296"/>
        <w:rPr>
          <w:lang w:eastAsia="zh-CN"/>
        </w:rPr>
      </w:pPr>
    </w:p>
    <w:p w14:paraId="1A8A2B48" w14:textId="77777777" w:rsidR="00B36062" w:rsidRDefault="00394D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Strong"/>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lastRenderedPageBreak/>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150" w:name="OLE_LINK3"/>
            <w:r>
              <w:rPr>
                <w:lang w:val="sv-SE" w:eastAsia="zh-CN"/>
              </w:rPr>
              <w:t>multi-slot-based PDCCH monitoring capability would be discussed to reduce complexity</w:t>
            </w:r>
            <w:bookmarkEnd w:id="150"/>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bl>
    <w:p w14:paraId="5E04CF18" w14:textId="77777777" w:rsidR="00B36062" w:rsidRDefault="00B36062">
      <w:pPr>
        <w:pStyle w:val="ListParagraph"/>
        <w:spacing w:line="256" w:lineRule="auto"/>
        <w:ind w:left="1296"/>
        <w:rPr>
          <w:lang w:eastAsia="zh-CN"/>
        </w:rPr>
      </w:pPr>
    </w:p>
    <w:p w14:paraId="7989BCA2" w14:textId="77777777" w:rsidR="00B36062" w:rsidRDefault="00394D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Strong"/>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bl>
    <w:p w14:paraId="3647B6C4" w14:textId="77777777" w:rsidR="00B36062" w:rsidRDefault="00B36062">
      <w:pPr>
        <w:pStyle w:val="BodyText"/>
        <w:spacing w:after="0"/>
        <w:rPr>
          <w:rFonts w:ascii="Times New Roman" w:hAnsi="Times New Roman"/>
          <w:sz w:val="22"/>
          <w:szCs w:val="22"/>
          <w:lang w:val="sv-SE" w:eastAsia="zh-CN"/>
        </w:rPr>
      </w:pPr>
    </w:p>
    <w:p w14:paraId="783B3BC4" w14:textId="77777777" w:rsidR="00B36062" w:rsidRDefault="00B36062">
      <w:pPr>
        <w:pStyle w:val="BodyText"/>
        <w:spacing w:after="0"/>
        <w:rPr>
          <w:rFonts w:ascii="Times New Roman" w:hAnsi="Times New Roman"/>
          <w:sz w:val="22"/>
          <w:szCs w:val="22"/>
          <w:lang w:eastAsia="zh-CN"/>
        </w:rPr>
      </w:pPr>
    </w:p>
    <w:p w14:paraId="1370C1BF"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BodyText"/>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77777777" w:rsidR="009E5C94" w:rsidRDefault="009E5C94" w:rsidP="009E5C94">
      <w:pPr>
        <w:pStyle w:val="BodyText"/>
        <w:numPr>
          <w:ilvl w:val="0"/>
          <w:numId w:val="41"/>
        </w:numPr>
        <w:spacing w:after="0"/>
        <w:rPr>
          <w:ins w:id="151" w:author="Lee, Daewon" w:date="2020-11-02T21:31:00Z"/>
          <w:rFonts w:ascii="Times New Roman" w:hAnsi="Times New Roman"/>
          <w:sz w:val="22"/>
          <w:szCs w:val="22"/>
          <w:lang w:eastAsia="zh-CN"/>
        </w:rPr>
      </w:pPr>
      <w:ins w:id="152" w:author="Lee, Daewon" w:date="2020-11-02T21:31:00Z">
        <w:r>
          <w:rPr>
            <w:rFonts w:ascii="Times New Roman" w:hAnsi="Times New Roman"/>
            <w:sz w:val="22"/>
            <w:szCs w:val="22"/>
            <w:lang w:eastAsia="zh-CN"/>
          </w:rPr>
          <w:lastRenderedPageBreak/>
          <w:t>It was identified that the potential enhancements to PDCCH monitoring, multiple PDSCH/PUSCH scheduling with a single DCI, and PDCCH coverage should be further investigated for higher subcarrier spacings, including the need for such enhancements.</w:t>
        </w:r>
      </w:ins>
    </w:p>
    <w:p w14:paraId="49E31CA6" w14:textId="77777777" w:rsidR="009420E3" w:rsidRPr="009420E3" w:rsidRDefault="009420E3">
      <w:pPr>
        <w:pStyle w:val="BodyText"/>
        <w:spacing w:after="0"/>
        <w:rPr>
          <w:rFonts w:ascii="Times New Roman" w:hAnsi="Times New Roman"/>
          <w:sz w:val="22"/>
          <w:szCs w:val="22"/>
          <w:lang w:eastAsia="zh-CN"/>
        </w:rPr>
      </w:pPr>
    </w:p>
    <w:p w14:paraId="28CEEED6" w14:textId="77777777" w:rsidR="009420E3" w:rsidRPr="009420E3" w:rsidRDefault="009420E3">
      <w:pPr>
        <w:pStyle w:val="BodyText"/>
        <w:spacing w:after="0"/>
        <w:rPr>
          <w:rFonts w:ascii="Times New Roman" w:hAnsi="Times New Roman"/>
          <w:sz w:val="22"/>
          <w:szCs w:val="22"/>
          <w:lang w:val="en-GB" w:eastAsia="zh-CN"/>
        </w:rPr>
      </w:pPr>
    </w:p>
    <w:p w14:paraId="25AD5C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Strong"/>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ListParagraph"/>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ListParagraph"/>
              <w:numPr>
                <w:ilvl w:val="0"/>
                <w:numId w:val="43"/>
              </w:numPr>
              <w:rPr>
                <w:lang w:eastAsia="zh-CN"/>
              </w:rPr>
            </w:pPr>
            <w:r>
              <w:rPr>
                <w:lang w:eastAsia="zh-CN"/>
              </w:rPr>
              <w:t xml:space="preserve">We do not see the need to enhance the coverage of PDCCH for SCS up to 480 KHz </w:t>
            </w:r>
          </w:p>
          <w:p w14:paraId="19659C50" w14:textId="77777777" w:rsidR="007032DC" w:rsidRDefault="007032DC" w:rsidP="007032DC">
            <w:pPr>
              <w:pStyle w:val="ListParagraph"/>
              <w:numPr>
                <w:ilvl w:val="0"/>
                <w:numId w:val="43"/>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B6EE038" w14:textId="6A2A6A9F" w:rsidR="007032DC" w:rsidRDefault="007032DC" w:rsidP="007032DC">
            <w:pPr>
              <w:tabs>
                <w:tab w:val="left" w:pos="832"/>
              </w:tabs>
              <w:overflowPunct/>
              <w:autoSpaceDE/>
              <w:adjustRightInd/>
              <w:spacing w:after="0"/>
              <w:rPr>
                <w:lang w:val="sv-SE" w:eastAsia="zh-CN"/>
              </w:rPr>
            </w:pPr>
            <w:r>
              <w:rPr>
                <w:lang w:eastAsia="zh-CN"/>
              </w:rPr>
              <w:t>Multi-PDSCH scheduling using single DCI should be supported. However, it is premature to decide if it is a new DCI format or folllowing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C15E73">
            <w:pPr>
              <w:spacing w:after="0"/>
              <w:rPr>
                <w:lang w:eastAsia="zh-CN"/>
              </w:rPr>
            </w:pPr>
            <w:r w:rsidRPr="00F6256E">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bl>
    <w:p w14:paraId="1715FBAB" w14:textId="77777777" w:rsidR="00B36062" w:rsidRPr="00C70A0E" w:rsidRDefault="00B36062">
      <w:pPr>
        <w:pStyle w:val="BodyText"/>
        <w:spacing w:after="0"/>
        <w:rPr>
          <w:rFonts w:ascii="Times New Roman" w:hAnsi="Times New Roman"/>
          <w:sz w:val="22"/>
          <w:szCs w:val="22"/>
          <w:lang w:val="sv-SE" w:eastAsia="zh-CN"/>
        </w:rPr>
      </w:pPr>
    </w:p>
    <w:p w14:paraId="41647E67" w14:textId="77777777" w:rsidR="00B36062" w:rsidRDefault="00B36062">
      <w:pPr>
        <w:pStyle w:val="BodyText"/>
        <w:spacing w:after="0"/>
        <w:rPr>
          <w:rFonts w:ascii="Times New Roman" w:hAnsi="Times New Roman"/>
          <w:sz w:val="22"/>
          <w:szCs w:val="22"/>
          <w:lang w:val="sv-SE" w:eastAsia="zh-CN"/>
        </w:rPr>
      </w:pPr>
    </w:p>
    <w:p w14:paraId="47521780" w14:textId="77777777" w:rsidR="00B36062" w:rsidRDefault="00394D2B">
      <w:pPr>
        <w:pStyle w:val="Heading2"/>
        <w:rPr>
          <w:lang w:eastAsia="zh-CN"/>
        </w:rPr>
      </w:pPr>
      <w:r>
        <w:rPr>
          <w:lang w:eastAsia="zh-CN"/>
        </w:rPr>
        <w:t>2.6 PDSCH/PUSCH</w:t>
      </w:r>
    </w:p>
    <w:p w14:paraId="335C5A6C" w14:textId="77777777" w:rsidR="00B36062" w:rsidRDefault="00394D2B">
      <w:pPr>
        <w:pStyle w:val="Heading3"/>
        <w:rPr>
          <w:lang w:eastAsia="zh-CN"/>
        </w:rPr>
      </w:pPr>
      <w:r>
        <w:rPr>
          <w:lang w:eastAsia="zh-CN"/>
        </w:rPr>
        <w:t>2.6.1 Scheduling Aspects – Observations and Proposals from Contributions</w:t>
      </w:r>
    </w:p>
    <w:p w14:paraId="7905C1A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ListParagraph"/>
        <w:numPr>
          <w:ilvl w:val="1"/>
          <w:numId w:val="16"/>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ListParagraph"/>
        <w:numPr>
          <w:ilvl w:val="1"/>
          <w:numId w:val="16"/>
        </w:numPr>
        <w:rPr>
          <w:rFonts w:eastAsia="宋体"/>
          <w:lang w:eastAsia="zh-CN"/>
        </w:rPr>
      </w:pPr>
      <w:r>
        <w:rPr>
          <w:rFonts w:eastAsia="宋体"/>
          <w:lang w:eastAsia="zh-CN"/>
        </w:rPr>
        <w:lastRenderedPageBreak/>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9D0AC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13CC7291" w14:textId="77777777" w:rsidR="00B36062" w:rsidRDefault="00B36062">
      <w:pPr>
        <w:pStyle w:val="BodyText"/>
        <w:spacing w:after="0"/>
        <w:rPr>
          <w:rFonts w:ascii="Times New Roman" w:hAnsi="Times New Roman"/>
          <w:sz w:val="22"/>
          <w:szCs w:val="22"/>
          <w:lang w:eastAsia="zh-CN"/>
        </w:rPr>
      </w:pPr>
    </w:p>
    <w:p w14:paraId="2553D827" w14:textId="77777777" w:rsidR="00B36062" w:rsidRDefault="00B36062">
      <w:pPr>
        <w:pStyle w:val="BodyText"/>
        <w:spacing w:after="0"/>
        <w:rPr>
          <w:rFonts w:ascii="Times New Roman" w:hAnsi="Times New Roman"/>
          <w:sz w:val="22"/>
          <w:szCs w:val="22"/>
          <w:lang w:eastAsia="zh-CN"/>
        </w:rPr>
      </w:pPr>
    </w:p>
    <w:p w14:paraId="1C9821D8" w14:textId="77777777" w:rsidR="00B36062" w:rsidRDefault="00B36062">
      <w:pPr>
        <w:pStyle w:val="BodyText"/>
        <w:spacing w:after="0"/>
        <w:rPr>
          <w:rFonts w:ascii="Times New Roman" w:hAnsi="Times New Roman"/>
          <w:sz w:val="22"/>
          <w:szCs w:val="22"/>
          <w:lang w:eastAsia="zh-CN"/>
        </w:rPr>
      </w:pPr>
    </w:p>
    <w:p w14:paraId="13570E7F" w14:textId="77777777" w:rsidR="00B36062" w:rsidRDefault="00394D2B">
      <w:pPr>
        <w:pStyle w:val="Heading3"/>
        <w:ind w:left="720" w:hanging="720"/>
        <w:rPr>
          <w:lang w:eastAsia="zh-CN"/>
        </w:rPr>
      </w:pPr>
      <w:r>
        <w:rPr>
          <w:lang w:eastAsia="zh-CN"/>
        </w:rPr>
        <w:t>2.6.2 PUSCH Interlace Transmission – Observations and Proposals from Contributions</w:t>
      </w:r>
    </w:p>
    <w:p w14:paraId="0DD3EC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7D04380" w14:textId="77777777" w:rsidR="00B36062" w:rsidRDefault="00394D2B">
      <w:pPr>
        <w:pStyle w:val="ListParagraph"/>
        <w:numPr>
          <w:ilvl w:val="1"/>
          <w:numId w:val="1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7BBA4D5A" w14:textId="77777777" w:rsidR="00B36062" w:rsidRDefault="00394D2B">
      <w:pPr>
        <w:pStyle w:val="ListParagraph"/>
        <w:numPr>
          <w:ilvl w:val="1"/>
          <w:numId w:val="16"/>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35367D51" w14:textId="77777777" w:rsidR="00B36062" w:rsidRDefault="00394D2B">
      <w:pPr>
        <w:pStyle w:val="ListParagraph"/>
        <w:numPr>
          <w:ilvl w:val="1"/>
          <w:numId w:val="16"/>
        </w:numPr>
        <w:rPr>
          <w:rFonts w:eastAsia="宋体"/>
          <w:lang w:eastAsia="zh-CN"/>
        </w:rPr>
      </w:pPr>
      <w:r>
        <w:rPr>
          <w:rFonts w:eastAsia="宋体"/>
          <w:lang w:eastAsia="zh-CN"/>
        </w:rPr>
        <w:t>Both PRB and sub-PRB interlacing is not beneficial for large frequency resource allocations</w:t>
      </w:r>
    </w:p>
    <w:p w14:paraId="06725D94"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BodyText"/>
        <w:spacing w:after="0"/>
        <w:rPr>
          <w:rFonts w:ascii="Times New Roman" w:hAnsi="Times New Roman"/>
          <w:sz w:val="22"/>
          <w:szCs w:val="22"/>
          <w:lang w:eastAsia="zh-CN"/>
        </w:rPr>
      </w:pPr>
    </w:p>
    <w:p w14:paraId="40F6A5DC" w14:textId="77777777" w:rsidR="00B36062" w:rsidRDefault="00B36062">
      <w:pPr>
        <w:pStyle w:val="BodyText"/>
        <w:spacing w:after="0"/>
        <w:rPr>
          <w:rFonts w:ascii="Times New Roman" w:hAnsi="Times New Roman"/>
          <w:sz w:val="22"/>
          <w:szCs w:val="22"/>
          <w:lang w:eastAsia="zh-CN"/>
        </w:rPr>
      </w:pPr>
    </w:p>
    <w:p w14:paraId="5145B5B9" w14:textId="77777777" w:rsidR="00B36062" w:rsidRDefault="00394D2B">
      <w:pPr>
        <w:pStyle w:val="Heading3"/>
        <w:rPr>
          <w:lang w:eastAsia="zh-CN"/>
        </w:rPr>
      </w:pPr>
      <w:r>
        <w:rPr>
          <w:lang w:eastAsia="zh-CN"/>
        </w:rPr>
        <w:t>2.6.3 Transmission Rank – Observations and Proposals from Contributions</w:t>
      </w:r>
    </w:p>
    <w:p w14:paraId="7A595B0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ListParagraph"/>
        <w:numPr>
          <w:ilvl w:val="1"/>
          <w:numId w:val="16"/>
        </w:numPr>
        <w:rPr>
          <w:rFonts w:eastAsia="宋体"/>
          <w:lang w:eastAsia="zh-CN"/>
        </w:rPr>
      </w:pPr>
      <w:r>
        <w:rPr>
          <w:rFonts w:eastAsia="宋体"/>
          <w:lang w:eastAsia="zh-CN"/>
        </w:rPr>
        <w:lastRenderedPageBreak/>
        <w:t>Do not further discuss Rank-2 transmission for DFT-s-OFDM in the 52.6 – 71 GHz SI/WI. This should be addressed under a MIMO SI/WI.</w:t>
      </w:r>
    </w:p>
    <w:p w14:paraId="724767B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BodyText"/>
        <w:spacing w:after="0"/>
        <w:rPr>
          <w:rFonts w:ascii="Times New Roman" w:hAnsi="Times New Roman"/>
          <w:sz w:val="22"/>
          <w:szCs w:val="22"/>
          <w:lang w:eastAsia="zh-CN"/>
        </w:rPr>
      </w:pPr>
    </w:p>
    <w:p w14:paraId="734BDB24" w14:textId="77777777" w:rsidR="00B36062" w:rsidRDefault="00B36062">
      <w:pPr>
        <w:pStyle w:val="BodyText"/>
        <w:spacing w:after="0"/>
        <w:rPr>
          <w:rFonts w:ascii="Times New Roman" w:hAnsi="Times New Roman"/>
          <w:sz w:val="22"/>
          <w:szCs w:val="22"/>
          <w:lang w:eastAsia="zh-CN"/>
        </w:rPr>
      </w:pPr>
    </w:p>
    <w:p w14:paraId="4022FB53" w14:textId="77777777" w:rsidR="00B36062" w:rsidRDefault="00394D2B">
      <w:pPr>
        <w:pStyle w:val="Heading3"/>
        <w:rPr>
          <w:lang w:eastAsia="zh-CN"/>
        </w:rPr>
      </w:pPr>
      <w:r>
        <w:rPr>
          <w:lang w:eastAsia="zh-CN"/>
        </w:rPr>
        <w:t>2.6.4 HARQ Processes – Observations and Proposals from Contributions</w:t>
      </w:r>
    </w:p>
    <w:p w14:paraId="191073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563A643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ListParagraph"/>
        <w:numPr>
          <w:ilvl w:val="1"/>
          <w:numId w:val="16"/>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BodyText"/>
        <w:spacing w:after="0"/>
        <w:rPr>
          <w:rFonts w:ascii="Times New Roman" w:hAnsi="Times New Roman"/>
          <w:sz w:val="22"/>
          <w:szCs w:val="22"/>
          <w:lang w:eastAsia="zh-CN"/>
        </w:rPr>
      </w:pPr>
    </w:p>
    <w:p w14:paraId="129D9D85" w14:textId="77777777" w:rsidR="00B36062" w:rsidRDefault="00B36062">
      <w:pPr>
        <w:pStyle w:val="BodyText"/>
        <w:spacing w:after="0"/>
        <w:rPr>
          <w:rFonts w:ascii="Times New Roman" w:hAnsi="Times New Roman"/>
          <w:sz w:val="22"/>
          <w:szCs w:val="22"/>
          <w:lang w:eastAsia="zh-CN"/>
        </w:rPr>
      </w:pPr>
    </w:p>
    <w:p w14:paraId="43B0A685" w14:textId="77777777" w:rsidR="00B36062" w:rsidRDefault="00394D2B">
      <w:pPr>
        <w:pStyle w:val="Heading3"/>
        <w:rPr>
          <w:lang w:eastAsia="zh-CN"/>
        </w:rPr>
      </w:pPr>
      <w:r>
        <w:rPr>
          <w:lang w:eastAsia="zh-CN"/>
        </w:rPr>
        <w:t>2.6.5 Processing Timelines – Observations and Proposals from Contributions</w:t>
      </w:r>
    </w:p>
    <w:p w14:paraId="6AF126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ListParagraph"/>
        <w:numPr>
          <w:ilvl w:val="1"/>
          <w:numId w:val="16"/>
        </w:numPr>
        <w:rPr>
          <w:rFonts w:eastAsia="宋体"/>
          <w:lang w:eastAsia="zh-CN"/>
        </w:rPr>
      </w:pPr>
      <w:r>
        <w:rPr>
          <w:rFonts w:eastAsia="宋体"/>
          <w:lang w:eastAsia="zh-CN"/>
        </w:rPr>
        <w:lastRenderedPageBreak/>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ListParagraph"/>
        <w:numPr>
          <w:ilvl w:val="1"/>
          <w:numId w:val="16"/>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37F25D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BodyText"/>
        <w:numPr>
          <w:ilvl w:val="1"/>
          <w:numId w:val="16"/>
        </w:numPr>
        <w:spacing w:after="0"/>
        <w:rPr>
          <w:rFonts w:ascii="Times New Roman" w:hAnsi="Times New Roman"/>
          <w:sz w:val="22"/>
          <w:szCs w:val="22"/>
          <w:lang w:eastAsia="zh-CN"/>
        </w:rPr>
      </w:pPr>
    </w:p>
    <w:p w14:paraId="257D0F4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BodyText"/>
        <w:spacing w:after="0"/>
        <w:rPr>
          <w:rFonts w:ascii="Times New Roman" w:hAnsi="Times New Roman"/>
          <w:sz w:val="22"/>
          <w:szCs w:val="22"/>
          <w:lang w:eastAsia="zh-CN"/>
        </w:rPr>
      </w:pPr>
    </w:p>
    <w:p w14:paraId="6D873AEB" w14:textId="77777777" w:rsidR="00B36062" w:rsidRDefault="00B36062">
      <w:pPr>
        <w:pStyle w:val="BodyText"/>
        <w:spacing w:after="0"/>
        <w:rPr>
          <w:rFonts w:ascii="Times New Roman" w:hAnsi="Times New Roman"/>
          <w:sz w:val="22"/>
          <w:szCs w:val="22"/>
          <w:lang w:eastAsia="zh-CN"/>
        </w:rPr>
      </w:pPr>
    </w:p>
    <w:p w14:paraId="77EC3BDC" w14:textId="77777777" w:rsidR="00B36062" w:rsidRDefault="00394D2B">
      <w:pPr>
        <w:pStyle w:val="Heading3"/>
        <w:rPr>
          <w:lang w:eastAsia="zh-CN"/>
        </w:rPr>
      </w:pPr>
      <w:r>
        <w:rPr>
          <w:lang w:eastAsia="zh-CN"/>
        </w:rPr>
        <w:lastRenderedPageBreak/>
        <w:t>2.6.6 Discussions</w:t>
      </w:r>
    </w:p>
    <w:p w14:paraId="3CC155BE" w14:textId="77777777" w:rsidR="00B36062" w:rsidRDefault="00394D2B">
      <w:pPr>
        <w:pStyle w:val="Heading5"/>
        <w:rPr>
          <w:lang w:eastAsia="zh-CN"/>
        </w:rPr>
      </w:pPr>
      <w:r>
        <w:rPr>
          <w:lang w:eastAsia="zh-CN"/>
        </w:rPr>
        <w:t>Moderator Summary of observations and proposals from Contributions:</w:t>
      </w:r>
    </w:p>
    <w:p w14:paraId="6003266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F02FA1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DBD7EC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BodyText"/>
        <w:spacing w:after="0"/>
        <w:rPr>
          <w:rFonts w:ascii="Times New Roman" w:hAnsi="Times New Roman"/>
          <w:sz w:val="22"/>
          <w:szCs w:val="22"/>
          <w:lang w:eastAsia="zh-CN"/>
        </w:rPr>
      </w:pPr>
    </w:p>
    <w:p w14:paraId="01D0DA21" w14:textId="77777777" w:rsidR="00B36062" w:rsidRDefault="00B36062">
      <w:pPr>
        <w:pStyle w:val="ListParagraph"/>
        <w:spacing w:line="256" w:lineRule="auto"/>
        <w:ind w:left="1296"/>
        <w:rPr>
          <w:lang w:eastAsia="zh-CN"/>
        </w:rPr>
      </w:pPr>
    </w:p>
    <w:p w14:paraId="444CE853" w14:textId="77777777" w:rsidR="00B36062" w:rsidRDefault="00394D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Strong"/>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ListParagraph"/>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ListParagraph"/>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ListParagraph"/>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BodyText"/>
        <w:spacing w:after="0"/>
        <w:rPr>
          <w:rFonts w:ascii="Times New Roman" w:hAnsi="Times New Roman"/>
          <w:sz w:val="22"/>
          <w:szCs w:val="22"/>
          <w:lang w:eastAsia="zh-CN"/>
        </w:rPr>
      </w:pPr>
    </w:p>
    <w:p w14:paraId="09ADD25D" w14:textId="77777777" w:rsidR="00B36062" w:rsidRDefault="00394D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Strong"/>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ListParagraph"/>
        <w:spacing w:line="256" w:lineRule="auto"/>
        <w:ind w:left="1296"/>
        <w:rPr>
          <w:lang w:eastAsia="zh-CN"/>
        </w:rPr>
      </w:pPr>
    </w:p>
    <w:p w14:paraId="1B8F2599" w14:textId="77777777" w:rsidR="00B36062" w:rsidRDefault="00394D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Strong"/>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ListParagraph"/>
        <w:spacing w:line="256" w:lineRule="auto"/>
        <w:ind w:left="1296"/>
        <w:rPr>
          <w:lang w:eastAsia="zh-CN"/>
        </w:rPr>
      </w:pPr>
    </w:p>
    <w:p w14:paraId="44A83E61" w14:textId="77777777" w:rsidR="00B36062" w:rsidRDefault="00394D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Strong"/>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ListParagraph"/>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ListParagraph"/>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ListParagraph"/>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BodyText"/>
        <w:spacing w:after="0"/>
        <w:rPr>
          <w:rFonts w:ascii="Times New Roman" w:hAnsi="Times New Roman"/>
          <w:sz w:val="22"/>
          <w:szCs w:val="22"/>
          <w:lang w:eastAsia="zh-CN"/>
        </w:rPr>
      </w:pPr>
    </w:p>
    <w:p w14:paraId="48BC660C" w14:textId="77777777" w:rsidR="00B36062" w:rsidRDefault="00B36062">
      <w:pPr>
        <w:pStyle w:val="ListParagraph"/>
        <w:spacing w:line="256" w:lineRule="auto"/>
        <w:ind w:left="1296"/>
        <w:rPr>
          <w:lang w:eastAsia="zh-CN"/>
        </w:rPr>
      </w:pPr>
    </w:p>
    <w:p w14:paraId="7EA3B791" w14:textId="77777777" w:rsidR="00B36062" w:rsidRDefault="00394D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Strong"/>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BodyText"/>
        <w:spacing w:after="0"/>
        <w:rPr>
          <w:rFonts w:ascii="Times New Roman" w:hAnsi="Times New Roman"/>
          <w:sz w:val="22"/>
          <w:szCs w:val="22"/>
          <w:lang w:eastAsia="zh-CN"/>
        </w:rPr>
      </w:pPr>
    </w:p>
    <w:p w14:paraId="46CB2305" w14:textId="77777777" w:rsidR="00B36062" w:rsidRDefault="00B36062">
      <w:pPr>
        <w:pStyle w:val="BodyText"/>
        <w:spacing w:after="0"/>
        <w:rPr>
          <w:rFonts w:ascii="Times New Roman" w:hAnsi="Times New Roman"/>
          <w:sz w:val="22"/>
          <w:szCs w:val="22"/>
          <w:lang w:eastAsia="zh-CN"/>
        </w:rPr>
      </w:pPr>
    </w:p>
    <w:p w14:paraId="7A0B5898" w14:textId="77777777" w:rsidR="00B36062" w:rsidRDefault="00394D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052C0F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BodyText"/>
        <w:spacing w:after="0"/>
        <w:rPr>
          <w:rFonts w:ascii="Times New Roman" w:hAnsi="Times New Roman"/>
          <w:sz w:val="22"/>
          <w:szCs w:val="22"/>
          <w:lang w:eastAsia="zh-CN"/>
        </w:rPr>
      </w:pPr>
    </w:p>
    <w:p w14:paraId="477A4460" w14:textId="77777777" w:rsidR="00B36062" w:rsidRDefault="00B36062">
      <w:pPr>
        <w:pStyle w:val="BodyText"/>
        <w:spacing w:after="0"/>
        <w:rPr>
          <w:rFonts w:ascii="Times New Roman" w:hAnsi="Times New Roman"/>
          <w:sz w:val="22"/>
          <w:szCs w:val="22"/>
          <w:lang w:eastAsia="zh-CN"/>
        </w:rPr>
      </w:pPr>
    </w:p>
    <w:p w14:paraId="389DECF8" w14:textId="77777777" w:rsidR="00B36062" w:rsidRDefault="00394D2B">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BodyText"/>
        <w:numPr>
          <w:ilvl w:val="0"/>
          <w:numId w:val="30"/>
        </w:numPr>
        <w:spacing w:after="0"/>
        <w:rPr>
          <w:rFonts w:ascii="Times New Roman" w:hAnsi="Times New Roman"/>
          <w:sz w:val="22"/>
          <w:szCs w:val="22"/>
          <w:lang w:eastAsia="zh-CN"/>
        </w:rPr>
      </w:pPr>
      <w:del w:id="153" w:author="Lee, Daewon" w:date="2020-11-02T21:37:00Z">
        <w:r w:rsidDel="00090A46">
          <w:rPr>
            <w:rFonts w:ascii="Times New Roman" w:hAnsi="Times New Roman"/>
            <w:sz w:val="22"/>
            <w:szCs w:val="22"/>
            <w:lang w:eastAsia="zh-CN"/>
          </w:rPr>
          <w:delText xml:space="preserve">RAN1 </w:delText>
        </w:r>
      </w:del>
      <w:ins w:id="154"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155" w:author="Lee, Daewon" w:date="2020-11-02T21:37:00Z">
        <w:r w:rsidR="00090A46">
          <w:rPr>
            <w:rFonts w:ascii="Times New Roman" w:hAnsi="Times New Roman"/>
            <w:sz w:val="22"/>
            <w:szCs w:val="22"/>
            <w:lang w:eastAsia="zh-CN"/>
          </w:rPr>
          <w:t>d</w:t>
        </w:r>
      </w:ins>
      <w:del w:id="156"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157"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158"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159" w:author="Lee, Daewon" w:date="2020-11-02T21:41:00Z">
        <w:r w:rsidR="00CB58CF">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62F3AD9F" w14:textId="77777777" w:rsidR="009E5C94" w:rsidRDefault="00394D2B">
      <w:pPr>
        <w:pStyle w:val="BodyText"/>
        <w:numPr>
          <w:ilvl w:val="1"/>
          <w:numId w:val="30"/>
        </w:numPr>
        <w:spacing w:after="0"/>
        <w:rPr>
          <w:ins w:id="16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BodyText"/>
        <w:numPr>
          <w:ilvl w:val="1"/>
          <w:numId w:val="30"/>
        </w:numPr>
        <w:spacing w:after="0"/>
        <w:rPr>
          <w:ins w:id="161" w:author="Lee, Daewon" w:date="2020-11-02T21:40:00Z"/>
          <w:rFonts w:ascii="Times New Roman" w:hAnsi="Times New Roman"/>
          <w:sz w:val="22"/>
          <w:szCs w:val="22"/>
          <w:lang w:eastAsia="zh-CN"/>
        </w:rPr>
      </w:pPr>
      <w:ins w:id="162" w:author="Lee, Daewon" w:date="2020-11-02T21:38:00Z">
        <w:r>
          <w:rPr>
            <w:rFonts w:ascii="Times New Roman" w:hAnsi="Times New Roman"/>
            <w:sz w:val="22"/>
            <w:szCs w:val="22"/>
            <w:lang w:eastAsia="zh-CN"/>
          </w:rPr>
          <w:t>Minimum of P_switch for search space set group switching</w:t>
        </w:r>
      </w:ins>
    </w:p>
    <w:p w14:paraId="16895897" w14:textId="77777777" w:rsidR="00CB58CF" w:rsidRPr="00CB58CF" w:rsidRDefault="00CB58CF" w:rsidP="00CB58CF">
      <w:pPr>
        <w:pStyle w:val="BodyText"/>
        <w:numPr>
          <w:ilvl w:val="1"/>
          <w:numId w:val="30"/>
        </w:numPr>
        <w:spacing w:after="0"/>
        <w:rPr>
          <w:ins w:id="163" w:author="Lee, Daewon" w:date="2020-11-02T21:40:00Z"/>
          <w:rFonts w:ascii="Times New Roman" w:hAnsi="Times New Roman"/>
          <w:sz w:val="22"/>
          <w:szCs w:val="22"/>
          <w:lang w:eastAsia="zh-CN"/>
        </w:rPr>
      </w:pPr>
      <w:ins w:id="164" w:author="Lee, Daewon" w:date="2020-11-02T21:40:00Z">
        <w:r w:rsidRPr="00CB58CF">
          <w:rPr>
            <w:rFonts w:ascii="Times New Roman" w:hAnsi="Times New Roman"/>
            <w:sz w:val="22"/>
            <w:szCs w:val="22"/>
            <w:lang w:eastAsia="zh-CN"/>
          </w:rPr>
          <w:t>appropriate configuration(s) of k0 (PDSCH), k1 (HARQ), k2 (PUSCH),</w:t>
        </w:r>
      </w:ins>
    </w:p>
    <w:p w14:paraId="2E1860F0" w14:textId="77777777" w:rsidR="00CB58CF" w:rsidRPr="00CB58CF" w:rsidRDefault="00CB58CF" w:rsidP="00CB58CF">
      <w:pPr>
        <w:pStyle w:val="BodyText"/>
        <w:numPr>
          <w:ilvl w:val="1"/>
          <w:numId w:val="30"/>
        </w:numPr>
        <w:spacing w:after="0"/>
        <w:rPr>
          <w:ins w:id="165" w:author="Lee, Daewon" w:date="2020-11-02T21:40:00Z"/>
          <w:rFonts w:ascii="Times New Roman" w:hAnsi="Times New Roman"/>
          <w:sz w:val="22"/>
          <w:szCs w:val="22"/>
          <w:lang w:eastAsia="zh-CN"/>
        </w:rPr>
      </w:pPr>
      <w:ins w:id="166" w:author="Lee, Daewon" w:date="2020-11-02T21:40:00Z">
        <w:r w:rsidRPr="00CB58CF">
          <w:rPr>
            <w:rFonts w:ascii="Times New Roman" w:hAnsi="Times New Roman"/>
            <w:sz w:val="22"/>
            <w:szCs w:val="22"/>
            <w:lang w:eastAsia="zh-CN"/>
          </w:rPr>
          <w:t>PDSCH processing time (N1),</w:t>
        </w:r>
      </w:ins>
    </w:p>
    <w:p w14:paraId="784BA6FC" w14:textId="77777777" w:rsidR="00CB58CF" w:rsidRPr="00CB58CF" w:rsidRDefault="00CB58CF" w:rsidP="00CB58CF">
      <w:pPr>
        <w:pStyle w:val="BodyText"/>
        <w:numPr>
          <w:ilvl w:val="1"/>
          <w:numId w:val="30"/>
        </w:numPr>
        <w:spacing w:after="0"/>
        <w:rPr>
          <w:ins w:id="167" w:author="Lee, Daewon" w:date="2020-11-02T21:40:00Z"/>
          <w:rFonts w:ascii="Times New Roman" w:hAnsi="Times New Roman"/>
          <w:sz w:val="22"/>
          <w:szCs w:val="22"/>
          <w:lang w:eastAsia="zh-CN"/>
        </w:rPr>
      </w:pPr>
      <w:ins w:id="168" w:author="Lee, Daewon" w:date="2020-11-02T21:40:00Z">
        <w:r w:rsidRPr="00CB58CF">
          <w:rPr>
            <w:rFonts w:ascii="Times New Roman" w:hAnsi="Times New Roman"/>
            <w:sz w:val="22"/>
            <w:szCs w:val="22"/>
            <w:lang w:eastAsia="zh-CN"/>
          </w:rPr>
          <w:t>PUSCH preparation time (N2),</w:t>
        </w:r>
      </w:ins>
    </w:p>
    <w:p w14:paraId="0951FC8C" w14:textId="77777777" w:rsidR="00CB58CF" w:rsidRPr="00CB58CF" w:rsidRDefault="00CB58CF" w:rsidP="00CB58CF">
      <w:pPr>
        <w:pStyle w:val="BodyText"/>
        <w:numPr>
          <w:ilvl w:val="1"/>
          <w:numId w:val="30"/>
        </w:numPr>
        <w:spacing w:after="0"/>
        <w:rPr>
          <w:ins w:id="169" w:author="Lee, Daewon" w:date="2020-11-02T21:40:00Z"/>
          <w:rFonts w:ascii="Times New Roman" w:hAnsi="Times New Roman"/>
          <w:sz w:val="22"/>
          <w:szCs w:val="22"/>
          <w:lang w:eastAsia="zh-CN"/>
        </w:rPr>
      </w:pPr>
      <w:ins w:id="170" w:author="Lee, Daewon" w:date="2020-11-02T21:40:00Z">
        <w:r w:rsidRPr="00CB58CF">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BodyText"/>
        <w:numPr>
          <w:ilvl w:val="1"/>
          <w:numId w:val="30"/>
        </w:numPr>
        <w:spacing w:after="0"/>
        <w:rPr>
          <w:ins w:id="171" w:author="Lee, Daewon" w:date="2020-11-02T21:40:00Z"/>
          <w:rFonts w:ascii="Times New Roman" w:hAnsi="Times New Roman"/>
          <w:sz w:val="22"/>
          <w:szCs w:val="22"/>
          <w:lang w:eastAsia="zh-CN"/>
        </w:rPr>
      </w:pPr>
      <w:ins w:id="172"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BodyText"/>
        <w:numPr>
          <w:ilvl w:val="1"/>
          <w:numId w:val="30"/>
        </w:numPr>
        <w:spacing w:after="0"/>
        <w:rPr>
          <w:ins w:id="173" w:author="Lee, Daewon" w:date="2020-11-02T21:40:00Z"/>
          <w:rFonts w:ascii="Times New Roman" w:hAnsi="Times New Roman"/>
          <w:sz w:val="22"/>
          <w:szCs w:val="22"/>
          <w:lang w:eastAsia="zh-CN"/>
        </w:rPr>
      </w:pPr>
      <w:ins w:id="174"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BodyText"/>
        <w:numPr>
          <w:ilvl w:val="1"/>
          <w:numId w:val="30"/>
        </w:numPr>
        <w:spacing w:after="0"/>
        <w:rPr>
          <w:ins w:id="175" w:author="Lee, Daewon" w:date="2020-11-02T21:40:00Z"/>
          <w:rFonts w:ascii="Times New Roman" w:hAnsi="Times New Roman"/>
          <w:sz w:val="22"/>
          <w:szCs w:val="22"/>
          <w:lang w:eastAsia="zh-CN"/>
        </w:rPr>
      </w:pPr>
      <w:ins w:id="176" w:author="Lee, Daewon" w:date="2020-11-02T21:40:00Z">
        <w:r w:rsidRPr="00CB58CF">
          <w:rPr>
            <w:rFonts w:ascii="Times New Roman" w:hAnsi="Times New Roman"/>
            <w:sz w:val="22"/>
            <w:szCs w:val="22"/>
            <w:lang w:eastAsia="zh-CN"/>
          </w:rPr>
          <w:t>Related UE capability(ies) for processing timelines</w:t>
        </w:r>
      </w:ins>
    </w:p>
    <w:p w14:paraId="05AAF707" w14:textId="77777777" w:rsidR="00CB58CF" w:rsidRPr="00CB58CF" w:rsidRDefault="00CB58CF" w:rsidP="00CB58CF">
      <w:pPr>
        <w:pStyle w:val="BodyText"/>
        <w:numPr>
          <w:ilvl w:val="1"/>
          <w:numId w:val="30"/>
        </w:numPr>
        <w:spacing w:after="0"/>
        <w:rPr>
          <w:ins w:id="177" w:author="Lee, Daewon" w:date="2020-11-02T21:40:00Z"/>
          <w:rFonts w:ascii="Times New Roman" w:hAnsi="Times New Roman"/>
          <w:sz w:val="22"/>
          <w:szCs w:val="22"/>
          <w:lang w:eastAsia="zh-CN"/>
        </w:rPr>
      </w:pPr>
      <w:ins w:id="178"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77777777" w:rsidR="00663901" w:rsidRDefault="009E5C94" w:rsidP="009E5C94">
      <w:pPr>
        <w:pStyle w:val="BodyText"/>
        <w:numPr>
          <w:ilvl w:val="0"/>
          <w:numId w:val="30"/>
        </w:numPr>
        <w:spacing w:after="0"/>
        <w:rPr>
          <w:ins w:id="179" w:author="Lee, Daewon" w:date="2020-11-02T21:33:00Z"/>
          <w:rFonts w:ascii="Times New Roman" w:hAnsi="Times New Roman"/>
          <w:sz w:val="22"/>
          <w:szCs w:val="22"/>
          <w:lang w:eastAsia="zh-CN"/>
        </w:rPr>
      </w:pPr>
      <w:ins w:id="180" w:author="Lee, Daewon" w:date="2020-11-02T21:32:00Z">
        <w:r>
          <w:rPr>
            <w:rFonts w:ascii="Times New Roman" w:hAnsi="Times New Roman"/>
            <w:sz w:val="22"/>
            <w:szCs w:val="22"/>
            <w:lang w:eastAsia="zh-CN"/>
          </w:rPr>
          <w:t>It was identified that for new subcarrier spacing, if agreed, may require further inves</w:t>
        </w:r>
      </w:ins>
      <w:ins w:id="181"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182" w:author="Lee, Daewon" w:date="2020-11-02T21:34:00Z">
        <w:r w:rsidR="00663901">
          <w:rPr>
            <w:rFonts w:ascii="Times New Roman" w:hAnsi="Times New Roman"/>
            <w:sz w:val="22"/>
            <w:szCs w:val="22"/>
            <w:lang w:eastAsia="zh-CN"/>
          </w:rPr>
          <w:t>aspects</w:t>
        </w:r>
      </w:ins>
      <w:ins w:id="183" w:author="Lee, Daewon" w:date="2020-11-02T21:33:00Z">
        <w:r w:rsidR="00663901">
          <w:rPr>
            <w:rFonts w:ascii="Times New Roman" w:hAnsi="Times New Roman"/>
            <w:sz w:val="22"/>
            <w:szCs w:val="22"/>
            <w:lang w:eastAsia="zh-CN"/>
          </w:rPr>
          <w:t xml:space="preserve"> should be </w:t>
        </w:r>
      </w:ins>
      <w:ins w:id="184" w:author="Lee, Daewon" w:date="2020-11-02T21:34:00Z">
        <w:r w:rsidR="00090A46">
          <w:rPr>
            <w:rFonts w:ascii="Times New Roman" w:hAnsi="Times New Roman"/>
            <w:sz w:val="22"/>
            <w:szCs w:val="22"/>
            <w:lang w:eastAsia="zh-CN"/>
          </w:rPr>
          <w:t xml:space="preserve">at least </w:t>
        </w:r>
      </w:ins>
      <w:ins w:id="185" w:author="Lee, Daewon" w:date="2020-11-02T21:33:00Z">
        <w:r w:rsidR="00663901">
          <w:rPr>
            <w:rFonts w:ascii="Times New Roman" w:hAnsi="Times New Roman"/>
            <w:sz w:val="22"/>
            <w:szCs w:val="22"/>
            <w:lang w:eastAsia="zh-CN"/>
          </w:rPr>
          <w:t>consider</w:t>
        </w:r>
      </w:ins>
      <w:ins w:id="186" w:author="Lee, Daewon" w:date="2020-11-02T21:34:00Z">
        <w:r w:rsidR="00663901">
          <w:rPr>
            <w:rFonts w:ascii="Times New Roman" w:hAnsi="Times New Roman"/>
            <w:sz w:val="22"/>
            <w:szCs w:val="22"/>
            <w:lang w:eastAsia="zh-CN"/>
          </w:rPr>
          <w:t>ed</w:t>
        </w:r>
      </w:ins>
      <w:ins w:id="187" w:author="Lee, Daewon" w:date="2020-11-02T21:33:00Z">
        <w:r w:rsidR="00663901">
          <w:rPr>
            <w:rFonts w:ascii="Times New Roman" w:hAnsi="Times New Roman"/>
            <w:sz w:val="22"/>
            <w:szCs w:val="22"/>
            <w:lang w:eastAsia="zh-CN"/>
          </w:rPr>
          <w:t xml:space="preserve"> for multi-PDSCH/PUSCH scheduling:</w:t>
        </w:r>
      </w:ins>
    </w:p>
    <w:p w14:paraId="6C125848" w14:textId="77777777" w:rsidR="00663901" w:rsidRDefault="00663901" w:rsidP="00663901">
      <w:pPr>
        <w:pStyle w:val="BodyText"/>
        <w:numPr>
          <w:ilvl w:val="1"/>
          <w:numId w:val="30"/>
        </w:numPr>
        <w:spacing w:after="0"/>
        <w:rPr>
          <w:ins w:id="188" w:author="Lee, Daewon" w:date="2020-11-02T21:34:00Z"/>
          <w:rFonts w:ascii="Times New Roman" w:hAnsi="Times New Roman"/>
          <w:sz w:val="22"/>
          <w:szCs w:val="22"/>
          <w:lang w:eastAsia="zh-CN"/>
        </w:rPr>
      </w:pPr>
      <w:ins w:id="189" w:author="Lee, Daewon" w:date="2020-11-02T21:34:00Z">
        <w:r>
          <w:rPr>
            <w:rFonts w:ascii="Times New Roman" w:hAnsi="Times New Roman"/>
            <w:sz w:val="22"/>
            <w:szCs w:val="22"/>
            <w:lang w:eastAsia="zh-CN"/>
          </w:rPr>
          <w:t>Single TB and multiple TBs scheduled over multiple slots</w:t>
        </w:r>
      </w:ins>
    </w:p>
    <w:p w14:paraId="16D1B8EC" w14:textId="77777777" w:rsidR="00B36062" w:rsidRDefault="00394D2B" w:rsidP="00663901">
      <w:pPr>
        <w:pStyle w:val="BodyText"/>
        <w:numPr>
          <w:ilvl w:val="1"/>
          <w:numId w:val="30"/>
        </w:numPr>
        <w:spacing w:after="0"/>
        <w:rPr>
          <w:ins w:id="190" w:author="Lee, Daewon" w:date="2020-11-02T21:35:00Z"/>
          <w:rFonts w:ascii="Times New Roman" w:hAnsi="Times New Roman"/>
          <w:sz w:val="22"/>
          <w:szCs w:val="22"/>
          <w:lang w:eastAsia="zh-CN"/>
        </w:rPr>
      </w:pPr>
      <w:del w:id="191" w:author="Lee, Daewon" w:date="2020-11-02T21:32:00Z">
        <w:r w:rsidDel="009E5C94">
          <w:rPr>
            <w:rFonts w:ascii="Times New Roman" w:hAnsi="Times New Roman"/>
            <w:sz w:val="22"/>
            <w:szCs w:val="22"/>
            <w:lang w:eastAsia="zh-CN"/>
          </w:rPr>
          <w:delText xml:space="preserve"> </w:delText>
        </w:r>
      </w:del>
      <w:ins w:id="192" w:author="Lee, Daewon" w:date="2020-11-02T21:35:00Z">
        <w:r w:rsidR="00090A46">
          <w:rPr>
            <w:rFonts w:ascii="Times New Roman" w:hAnsi="Times New Roman"/>
            <w:sz w:val="22"/>
            <w:szCs w:val="22"/>
            <w:lang w:eastAsia="zh-CN"/>
          </w:rPr>
          <w:t>New single DCI format for multi-PDSCH and multi-PUSCH scehduling</w:t>
        </w:r>
      </w:ins>
    </w:p>
    <w:p w14:paraId="06AFE578" w14:textId="77777777" w:rsidR="00090A46" w:rsidRDefault="00090A46" w:rsidP="00663901">
      <w:pPr>
        <w:pStyle w:val="BodyText"/>
        <w:numPr>
          <w:ilvl w:val="1"/>
          <w:numId w:val="30"/>
        </w:numPr>
        <w:spacing w:after="0"/>
        <w:rPr>
          <w:ins w:id="193" w:author="Lee, Daewon" w:date="2020-11-02T21:36:00Z"/>
          <w:rFonts w:ascii="Times New Roman" w:hAnsi="Times New Roman"/>
          <w:sz w:val="22"/>
          <w:szCs w:val="22"/>
          <w:lang w:eastAsia="zh-CN"/>
        </w:rPr>
      </w:pPr>
      <w:ins w:id="194" w:author="Lee, Daewon" w:date="2020-11-02T21:35:00Z">
        <w:r>
          <w:rPr>
            <w:rFonts w:ascii="Times New Roman" w:hAnsi="Times New Roman"/>
            <w:sz w:val="22"/>
            <w:szCs w:val="22"/>
            <w:lang w:eastAsia="zh-CN"/>
          </w:rPr>
          <w:t>multiple beam indication (multiple TCI states) and corresponding valid time duration of the indicate</w:t>
        </w:r>
      </w:ins>
      <w:ins w:id="195" w:author="Lee, Daewon" w:date="2020-11-02T21:36:00Z">
        <w:r>
          <w:rPr>
            <w:rFonts w:ascii="Times New Roman" w:hAnsi="Times New Roman"/>
            <w:sz w:val="22"/>
            <w:szCs w:val="22"/>
            <w:lang w:eastAsia="zh-CN"/>
          </w:rPr>
          <w:t>d beams</w:t>
        </w:r>
      </w:ins>
    </w:p>
    <w:p w14:paraId="2502D4C2" w14:textId="77777777" w:rsidR="00090A46" w:rsidRDefault="00090A46" w:rsidP="00663901">
      <w:pPr>
        <w:pStyle w:val="BodyText"/>
        <w:numPr>
          <w:ilvl w:val="1"/>
          <w:numId w:val="30"/>
        </w:numPr>
        <w:spacing w:after="0"/>
        <w:rPr>
          <w:ins w:id="196" w:author="Lee, Daewon" w:date="2020-11-02T21:36:00Z"/>
          <w:rFonts w:ascii="Times New Roman" w:hAnsi="Times New Roman"/>
          <w:sz w:val="22"/>
          <w:szCs w:val="22"/>
          <w:lang w:eastAsia="zh-CN"/>
        </w:rPr>
      </w:pPr>
      <w:ins w:id="197" w:author="Lee, Daewon" w:date="2020-11-02T21:36:00Z">
        <w:r>
          <w:rPr>
            <w:rFonts w:ascii="Times New Roman" w:hAnsi="Times New Roman"/>
            <w:sz w:val="22"/>
            <w:szCs w:val="22"/>
            <w:lang w:eastAsia="zh-CN"/>
          </w:rPr>
          <w:t>DM-RS enhancements such as DM-RS bundling, or changes to the time-domain pattern</w:t>
        </w:r>
      </w:ins>
    </w:p>
    <w:p w14:paraId="78A8D7BC" w14:textId="77777777" w:rsidR="00090A46" w:rsidRDefault="00090A46" w:rsidP="00663901">
      <w:pPr>
        <w:pStyle w:val="BodyText"/>
        <w:numPr>
          <w:ilvl w:val="1"/>
          <w:numId w:val="30"/>
        </w:numPr>
        <w:spacing w:after="0"/>
        <w:rPr>
          <w:rFonts w:ascii="Times New Roman" w:hAnsi="Times New Roman"/>
          <w:sz w:val="22"/>
          <w:szCs w:val="22"/>
          <w:lang w:eastAsia="zh-CN"/>
        </w:rPr>
      </w:pPr>
      <w:ins w:id="198" w:author="Lee, Daewon" w:date="2020-11-02T21:36:00Z">
        <w:r>
          <w:rPr>
            <w:rFonts w:ascii="Times New Roman" w:hAnsi="Times New Roman"/>
            <w:sz w:val="22"/>
            <w:szCs w:val="22"/>
            <w:lang w:eastAsia="zh-CN"/>
          </w:rPr>
          <w:t>HARQ enhancements for multi</w:t>
        </w:r>
      </w:ins>
      <w:ins w:id="199" w:author="Lee, Daewon" w:date="2020-11-02T21:37:00Z">
        <w:r>
          <w:rPr>
            <w:rFonts w:ascii="Times New Roman" w:hAnsi="Times New Roman"/>
            <w:sz w:val="22"/>
            <w:szCs w:val="22"/>
            <w:lang w:eastAsia="zh-CN"/>
          </w:rPr>
          <w:t>-PDSCH/PUSCH scehduling</w:t>
        </w:r>
      </w:ins>
    </w:p>
    <w:p w14:paraId="00694F85" w14:textId="77777777" w:rsidR="00B36062" w:rsidRDefault="00B36062">
      <w:pPr>
        <w:pStyle w:val="BodyText"/>
        <w:spacing w:after="0"/>
        <w:rPr>
          <w:rFonts w:ascii="Times New Roman" w:hAnsi="Times New Roman"/>
          <w:sz w:val="22"/>
          <w:szCs w:val="22"/>
          <w:lang w:eastAsia="zh-CN"/>
        </w:rPr>
      </w:pPr>
    </w:p>
    <w:p w14:paraId="631C5D7B"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Strong"/>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ListParagraph"/>
              <w:numPr>
                <w:ilvl w:val="0"/>
                <w:numId w:val="30"/>
              </w:numPr>
              <w:rPr>
                <w:lang w:val="sv-SE" w:eastAsia="zh-CN"/>
              </w:rPr>
            </w:pPr>
            <w:r>
              <w:rPr>
                <w:lang w:val="sv-SE" w:eastAsia="zh-CN"/>
              </w:rPr>
              <w:lastRenderedPageBreak/>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ListParagraph"/>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ListParagraph"/>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ListParagraph"/>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ListParagraph"/>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0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0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00B8729" w14:textId="77777777" w:rsidR="00B36062" w:rsidRDefault="00394D2B">
            <w:pPr>
              <w:pStyle w:val="BodyText"/>
              <w:numPr>
                <w:ilvl w:val="1"/>
                <w:numId w:val="31"/>
              </w:numPr>
              <w:spacing w:after="0"/>
              <w:rPr>
                <w:ins w:id="20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BodyText"/>
              <w:numPr>
                <w:ilvl w:val="1"/>
                <w:numId w:val="31"/>
              </w:numPr>
              <w:spacing w:after="0"/>
              <w:rPr>
                <w:ins w:id="203" w:author="김선욱/책임연구원/미래기술센터 C&amp;M표준(연)5G무선통신표준Task(seonwook.kim@lge.com)" w:date="2020-11-02T11:59:00Z"/>
                <w:rFonts w:ascii="Times New Roman" w:hAnsi="Times New Roman"/>
                <w:sz w:val="22"/>
                <w:szCs w:val="22"/>
                <w:lang w:eastAsia="zh-CN"/>
              </w:rPr>
            </w:pPr>
            <w:ins w:id="20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BodyText"/>
              <w:numPr>
                <w:ilvl w:val="1"/>
                <w:numId w:val="31"/>
              </w:numPr>
              <w:spacing w:after="0"/>
              <w:rPr>
                <w:rFonts w:ascii="Times New Roman" w:hAnsi="Times New Roman"/>
                <w:sz w:val="22"/>
                <w:szCs w:val="22"/>
                <w:lang w:eastAsia="zh-CN"/>
              </w:rPr>
            </w:pPr>
            <w:ins w:id="205"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ListParagraph"/>
              <w:numPr>
                <w:ilvl w:val="0"/>
                <w:numId w:val="37"/>
              </w:numPr>
              <w:rPr>
                <w:lang w:val="sv-SE" w:eastAsia="zh-CN"/>
              </w:rPr>
            </w:pPr>
            <w:r w:rsidRPr="00697BBA">
              <w:rPr>
                <w:lang w:val="sv-SE" w:eastAsia="zh-CN"/>
              </w:rPr>
              <w:lastRenderedPageBreak/>
              <w:t>appropriate configuration(s) of k0 (PDSCH), k1 (HARQ), k2 (PUSCH),</w:t>
            </w:r>
          </w:p>
          <w:p w14:paraId="50E6C497" w14:textId="77777777" w:rsidR="00697BBA" w:rsidRPr="00697BBA" w:rsidRDefault="00697BBA" w:rsidP="00697BBA">
            <w:pPr>
              <w:pStyle w:val="ListParagraph"/>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ListParagraph"/>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ListParagraph"/>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ListParagraph"/>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ListParagraph"/>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ListParagraph"/>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ListParagraph"/>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sidRPr="007B6960">
              <w:rPr>
                <w:sz w:val="22"/>
                <w:szCs w:val="22"/>
              </w:rPr>
              <w:t xml:space="preserve"> BeamReportTiming</w:t>
            </w:r>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C70A0E"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2FF28334" w:rsidR="00C70A0E" w:rsidRDefault="00C70A0E" w:rsidP="00C15E7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ECE92D3" w14:textId="21AAC920" w:rsidR="00C70A0E" w:rsidRPr="00C70A0E" w:rsidRDefault="00C70A0E" w:rsidP="00C15E73">
            <w:pPr>
              <w:rPr>
                <w:rFonts w:eastAsiaTheme="minorEastAsia"/>
                <w:lang w:eastAsia="ko-KR"/>
              </w:rPr>
            </w:pPr>
          </w:p>
        </w:tc>
      </w:tr>
    </w:tbl>
    <w:p w14:paraId="7DE4E4E7" w14:textId="77777777" w:rsidR="00B36062" w:rsidRPr="00C70A0E" w:rsidRDefault="00B36062">
      <w:pPr>
        <w:pStyle w:val="BodyText"/>
        <w:spacing w:after="0"/>
        <w:rPr>
          <w:rFonts w:ascii="Times New Roman" w:hAnsi="Times New Roman"/>
          <w:sz w:val="22"/>
          <w:szCs w:val="22"/>
          <w:lang w:val="sv-SE" w:eastAsia="zh-CN"/>
        </w:rPr>
      </w:pPr>
    </w:p>
    <w:p w14:paraId="512E7857" w14:textId="77777777" w:rsidR="00B36062" w:rsidRDefault="00B36062">
      <w:pPr>
        <w:pStyle w:val="BodyText"/>
        <w:spacing w:after="0"/>
        <w:rPr>
          <w:rFonts w:ascii="Times New Roman" w:hAnsi="Times New Roman"/>
          <w:sz w:val="22"/>
          <w:szCs w:val="22"/>
          <w:lang w:eastAsia="zh-CN"/>
        </w:rPr>
      </w:pPr>
    </w:p>
    <w:p w14:paraId="7ECB7659" w14:textId="77777777" w:rsidR="00B36062" w:rsidRDefault="00B36062">
      <w:pPr>
        <w:pStyle w:val="BodyText"/>
        <w:spacing w:after="0"/>
        <w:rPr>
          <w:rFonts w:ascii="Times New Roman" w:hAnsi="Times New Roman"/>
          <w:sz w:val="22"/>
          <w:szCs w:val="22"/>
          <w:lang w:eastAsia="zh-CN"/>
        </w:rPr>
      </w:pPr>
    </w:p>
    <w:p w14:paraId="5E881EE1" w14:textId="77777777" w:rsidR="00B36062" w:rsidRDefault="00B36062">
      <w:pPr>
        <w:pStyle w:val="BodyText"/>
        <w:spacing w:after="0"/>
        <w:rPr>
          <w:rFonts w:ascii="Times New Roman" w:hAnsi="Times New Roman"/>
          <w:sz w:val="22"/>
          <w:szCs w:val="22"/>
          <w:lang w:eastAsia="zh-CN"/>
        </w:rPr>
      </w:pPr>
    </w:p>
    <w:p w14:paraId="271582F8" w14:textId="77777777" w:rsidR="00B36062" w:rsidRDefault="00394D2B">
      <w:pPr>
        <w:pStyle w:val="Heading2"/>
        <w:rPr>
          <w:lang w:eastAsia="zh-CN"/>
        </w:rPr>
      </w:pPr>
      <w:r>
        <w:rPr>
          <w:lang w:eastAsia="zh-CN"/>
        </w:rPr>
        <w:t>2.7 Reference Signals</w:t>
      </w:r>
    </w:p>
    <w:p w14:paraId="7F4E26C7" w14:textId="77777777" w:rsidR="00B36062" w:rsidRDefault="00394D2B">
      <w:pPr>
        <w:pStyle w:val="Heading3"/>
        <w:rPr>
          <w:lang w:eastAsia="zh-CN"/>
        </w:rPr>
      </w:pPr>
      <w:r>
        <w:rPr>
          <w:lang w:eastAsia="zh-CN"/>
        </w:rPr>
        <w:t>2.7.1 PT-RS - Observations and Proposals from Contributions</w:t>
      </w:r>
    </w:p>
    <w:p w14:paraId="7432937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defining new PTRS configurations for DFT-s-OFDM.</w:t>
      </w:r>
    </w:p>
    <w:p w14:paraId="491DA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40EE649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ListParagraph"/>
        <w:numPr>
          <w:ilvl w:val="1"/>
          <w:numId w:val="16"/>
        </w:numPr>
        <w:rPr>
          <w:rFonts w:eastAsia="宋体"/>
          <w:lang w:eastAsia="zh-CN"/>
        </w:rPr>
      </w:pPr>
      <w:r>
        <w:rPr>
          <w:rFonts w:eastAsia="宋体"/>
          <w:lang w:eastAsia="zh-CN"/>
        </w:rPr>
        <w:t>Retain the same Rel-15 distributed PT-RS structure for OFDM for NR operation in 52.6 to 71 GHz.</w:t>
      </w:r>
    </w:p>
    <w:p w14:paraId="0B8AB63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BodyText"/>
        <w:spacing w:after="0"/>
        <w:rPr>
          <w:rFonts w:ascii="Times New Roman" w:hAnsi="Times New Roman"/>
          <w:sz w:val="22"/>
          <w:szCs w:val="22"/>
          <w:lang w:eastAsia="zh-CN"/>
        </w:rPr>
      </w:pPr>
    </w:p>
    <w:p w14:paraId="7EBBB148" w14:textId="77777777" w:rsidR="00B36062" w:rsidRDefault="00B36062">
      <w:pPr>
        <w:pStyle w:val="BodyText"/>
        <w:spacing w:after="0"/>
        <w:rPr>
          <w:rFonts w:ascii="Times New Roman" w:hAnsi="Times New Roman"/>
          <w:sz w:val="22"/>
          <w:szCs w:val="22"/>
          <w:lang w:eastAsia="zh-CN"/>
        </w:rPr>
      </w:pPr>
    </w:p>
    <w:p w14:paraId="018D09E0" w14:textId="77777777" w:rsidR="00B36062" w:rsidRDefault="00394D2B">
      <w:pPr>
        <w:pStyle w:val="Heading3"/>
        <w:rPr>
          <w:lang w:eastAsia="zh-CN"/>
        </w:rPr>
      </w:pPr>
      <w:r>
        <w:rPr>
          <w:lang w:eastAsia="zh-CN"/>
        </w:rPr>
        <w:t>2.7.2 DM-RS - Observations and Proposals from Contributions</w:t>
      </w:r>
    </w:p>
    <w:p w14:paraId="1AC08D7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High frequency density of the DM-RS for high SCS for better channel estimation when channel coherence bandwidth is less than the configured SCS</w:t>
      </w:r>
    </w:p>
    <w:p w14:paraId="3E5882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A851A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4B43997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ListParagraph"/>
        <w:numPr>
          <w:ilvl w:val="1"/>
          <w:numId w:val="16"/>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7CA1001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BodyText"/>
        <w:spacing w:after="0"/>
        <w:rPr>
          <w:rFonts w:ascii="Times New Roman" w:hAnsi="Times New Roman"/>
          <w:b/>
          <w:bCs/>
          <w:i/>
          <w:iCs/>
          <w:sz w:val="22"/>
          <w:szCs w:val="22"/>
          <w:lang w:eastAsia="zh-CN"/>
        </w:rPr>
      </w:pPr>
    </w:p>
    <w:p w14:paraId="1F4FF17B" w14:textId="77777777" w:rsidR="00B36062" w:rsidRDefault="00B36062">
      <w:pPr>
        <w:pStyle w:val="BodyText"/>
        <w:spacing w:after="0"/>
        <w:rPr>
          <w:rFonts w:ascii="Times New Roman" w:hAnsi="Times New Roman"/>
          <w:sz w:val="22"/>
          <w:szCs w:val="22"/>
          <w:lang w:eastAsia="zh-CN"/>
        </w:rPr>
      </w:pPr>
    </w:p>
    <w:p w14:paraId="58EFAF88" w14:textId="77777777" w:rsidR="00B36062" w:rsidRDefault="00394D2B">
      <w:pPr>
        <w:pStyle w:val="Heading3"/>
        <w:rPr>
          <w:lang w:eastAsia="zh-CN"/>
        </w:rPr>
      </w:pPr>
      <w:r>
        <w:rPr>
          <w:lang w:eastAsia="zh-CN"/>
        </w:rPr>
        <w:lastRenderedPageBreak/>
        <w:t>2.7.3 TRS - Observations and Proposals from Contributions</w:t>
      </w:r>
    </w:p>
    <w:p w14:paraId="7E2DE8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BodyText"/>
        <w:spacing w:after="0"/>
        <w:rPr>
          <w:rFonts w:ascii="Times New Roman" w:hAnsi="Times New Roman"/>
          <w:sz w:val="22"/>
          <w:szCs w:val="22"/>
          <w:lang w:eastAsia="zh-CN"/>
        </w:rPr>
      </w:pPr>
    </w:p>
    <w:p w14:paraId="1E45C2C2" w14:textId="77777777" w:rsidR="00B36062" w:rsidRDefault="00394D2B">
      <w:pPr>
        <w:pStyle w:val="Heading3"/>
        <w:rPr>
          <w:lang w:eastAsia="zh-CN"/>
        </w:rPr>
      </w:pPr>
      <w:r>
        <w:rPr>
          <w:lang w:eastAsia="zh-CN"/>
        </w:rPr>
        <w:t>2.7.5 Discussions</w:t>
      </w:r>
    </w:p>
    <w:p w14:paraId="754D5C46" w14:textId="77777777" w:rsidR="00B36062" w:rsidRDefault="00394D2B">
      <w:pPr>
        <w:pStyle w:val="Heading5"/>
        <w:rPr>
          <w:lang w:eastAsia="zh-CN"/>
        </w:rPr>
      </w:pPr>
      <w:r>
        <w:rPr>
          <w:lang w:eastAsia="zh-CN"/>
        </w:rPr>
        <w:t>Moderator Summary of observations and proposals from Contributions:</w:t>
      </w:r>
    </w:p>
    <w:p w14:paraId="33D9D4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BodyText"/>
        <w:spacing w:after="0"/>
        <w:rPr>
          <w:rFonts w:ascii="Times New Roman" w:hAnsi="Times New Roman"/>
          <w:sz w:val="22"/>
          <w:szCs w:val="22"/>
          <w:lang w:eastAsia="zh-CN"/>
        </w:rPr>
      </w:pPr>
    </w:p>
    <w:p w14:paraId="216E773F" w14:textId="77777777" w:rsidR="00B36062" w:rsidRDefault="00B36062">
      <w:pPr>
        <w:pStyle w:val="ListParagraph"/>
        <w:spacing w:line="256" w:lineRule="auto"/>
        <w:ind w:left="1296"/>
        <w:rPr>
          <w:lang w:eastAsia="zh-CN"/>
        </w:rPr>
      </w:pPr>
    </w:p>
    <w:p w14:paraId="25E17CA9" w14:textId="77777777" w:rsidR="00B36062" w:rsidRDefault="00394D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Strong"/>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BodyText"/>
        <w:spacing w:after="0"/>
        <w:rPr>
          <w:rFonts w:ascii="Times New Roman" w:hAnsi="Times New Roman"/>
          <w:sz w:val="22"/>
          <w:szCs w:val="22"/>
          <w:lang w:val="sv-SE" w:eastAsia="zh-CN"/>
        </w:rPr>
      </w:pPr>
    </w:p>
    <w:p w14:paraId="77B2B542" w14:textId="77777777" w:rsidR="00B36062" w:rsidRDefault="00394D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Strong"/>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BodyText"/>
        <w:spacing w:after="0"/>
        <w:rPr>
          <w:rFonts w:ascii="Times New Roman" w:hAnsi="Times New Roman"/>
          <w:sz w:val="22"/>
          <w:szCs w:val="22"/>
          <w:lang w:val="sv-SE" w:eastAsia="zh-CN"/>
        </w:rPr>
      </w:pPr>
    </w:p>
    <w:p w14:paraId="7518EE3E" w14:textId="77777777" w:rsidR="00B36062" w:rsidRDefault="00394D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Strong"/>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BodyText"/>
        <w:spacing w:after="0"/>
        <w:rPr>
          <w:rFonts w:ascii="Times New Roman" w:hAnsi="Times New Roman"/>
          <w:sz w:val="22"/>
          <w:szCs w:val="22"/>
          <w:lang w:eastAsia="zh-CN"/>
        </w:rPr>
      </w:pPr>
    </w:p>
    <w:p w14:paraId="651212CF" w14:textId="77777777" w:rsidR="00B36062" w:rsidRDefault="00B36062">
      <w:pPr>
        <w:pStyle w:val="BodyText"/>
        <w:spacing w:after="0"/>
        <w:rPr>
          <w:rFonts w:ascii="Times New Roman" w:hAnsi="Times New Roman"/>
          <w:sz w:val="22"/>
          <w:szCs w:val="22"/>
          <w:lang w:eastAsia="zh-CN"/>
        </w:rPr>
      </w:pPr>
    </w:p>
    <w:p w14:paraId="016889A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Strong"/>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lastRenderedPageBreak/>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C15E73">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C15E73">
            <w:pPr>
              <w:rPr>
                <w:lang w:eastAsia="zh-CN"/>
              </w:rPr>
            </w:pPr>
            <w:r w:rsidRPr="00EC3030">
              <w:rPr>
                <w:lang w:eastAsia="zh-CN"/>
              </w:rPr>
              <w:t xml:space="preserve">We would like RAN1 to note that if an interlace structure is defined for PUSCH or PUCCH, then an interface structure should also be defined for SRS. </w:t>
            </w:r>
          </w:p>
        </w:tc>
      </w:tr>
    </w:tbl>
    <w:p w14:paraId="4AE51B0F" w14:textId="77777777" w:rsidR="00B36062" w:rsidRPr="00C70A0E" w:rsidRDefault="00B36062">
      <w:pPr>
        <w:pStyle w:val="BodyText"/>
        <w:spacing w:after="0"/>
        <w:rPr>
          <w:rFonts w:ascii="Times New Roman" w:hAnsi="Times New Roman"/>
          <w:sz w:val="22"/>
          <w:szCs w:val="22"/>
          <w:lang w:eastAsia="zh-CN"/>
        </w:rPr>
      </w:pPr>
    </w:p>
    <w:p w14:paraId="524BDCD3" w14:textId="77777777" w:rsidR="00B36062" w:rsidRDefault="00B36062">
      <w:pPr>
        <w:pStyle w:val="BodyText"/>
        <w:spacing w:after="0"/>
        <w:rPr>
          <w:rFonts w:ascii="Times New Roman" w:hAnsi="Times New Roman"/>
          <w:sz w:val="22"/>
          <w:szCs w:val="22"/>
          <w:lang w:eastAsia="zh-CN"/>
        </w:rPr>
      </w:pPr>
    </w:p>
    <w:p w14:paraId="43636457" w14:textId="77777777" w:rsidR="00B36062" w:rsidRDefault="00B36062">
      <w:pPr>
        <w:pStyle w:val="BodyText"/>
        <w:spacing w:after="0"/>
        <w:rPr>
          <w:rFonts w:ascii="Times New Roman" w:hAnsi="Times New Roman"/>
          <w:sz w:val="22"/>
          <w:szCs w:val="22"/>
          <w:lang w:eastAsia="zh-CN"/>
        </w:rPr>
      </w:pPr>
    </w:p>
    <w:p w14:paraId="570D47B4" w14:textId="77777777" w:rsidR="00B36062" w:rsidRDefault="00394D2B">
      <w:pPr>
        <w:pStyle w:val="Heading2"/>
        <w:rPr>
          <w:lang w:eastAsia="zh-CN"/>
        </w:rPr>
      </w:pPr>
      <w:r>
        <w:rPr>
          <w:lang w:eastAsia="zh-CN"/>
        </w:rPr>
        <w:t>2.8 PUCCH</w:t>
      </w:r>
    </w:p>
    <w:p w14:paraId="3384A606" w14:textId="77777777" w:rsidR="00B36062" w:rsidRDefault="00394D2B">
      <w:pPr>
        <w:pStyle w:val="Heading3"/>
        <w:rPr>
          <w:lang w:eastAsia="zh-CN"/>
        </w:rPr>
      </w:pPr>
      <w:r>
        <w:rPr>
          <w:lang w:eastAsia="zh-CN"/>
        </w:rPr>
        <w:t>2.8.1 PUCCH - Observations and Proposals from Contributions</w:t>
      </w:r>
    </w:p>
    <w:p w14:paraId="02E201A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97ACF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BE238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ListParagraph"/>
        <w:numPr>
          <w:ilvl w:val="1"/>
          <w:numId w:val="16"/>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472404D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BodyText"/>
        <w:spacing w:after="0"/>
        <w:rPr>
          <w:rFonts w:ascii="Times New Roman" w:hAnsi="Times New Roman"/>
          <w:sz w:val="22"/>
          <w:szCs w:val="22"/>
          <w:lang w:eastAsia="zh-CN"/>
        </w:rPr>
      </w:pPr>
    </w:p>
    <w:p w14:paraId="17DA6DA0" w14:textId="77777777" w:rsidR="00B36062" w:rsidRDefault="00394D2B">
      <w:pPr>
        <w:pStyle w:val="Heading3"/>
        <w:rPr>
          <w:lang w:eastAsia="zh-CN"/>
        </w:rPr>
      </w:pPr>
      <w:r>
        <w:rPr>
          <w:lang w:eastAsia="zh-CN"/>
        </w:rPr>
        <w:t>2.8.2 SR - Observations and Proposals from Contributions</w:t>
      </w:r>
    </w:p>
    <w:p w14:paraId="31AC61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BodyText"/>
        <w:spacing w:after="0"/>
        <w:rPr>
          <w:rFonts w:ascii="Times New Roman" w:hAnsi="Times New Roman"/>
          <w:sz w:val="22"/>
          <w:szCs w:val="22"/>
          <w:lang w:eastAsia="zh-CN"/>
        </w:rPr>
      </w:pPr>
    </w:p>
    <w:p w14:paraId="6B591532" w14:textId="77777777" w:rsidR="00B36062" w:rsidRDefault="00B36062">
      <w:pPr>
        <w:pStyle w:val="BodyText"/>
        <w:spacing w:after="0"/>
        <w:rPr>
          <w:rFonts w:ascii="Times New Roman" w:hAnsi="Times New Roman"/>
          <w:sz w:val="22"/>
          <w:szCs w:val="22"/>
          <w:lang w:eastAsia="zh-CN"/>
        </w:rPr>
      </w:pPr>
    </w:p>
    <w:p w14:paraId="538F16AC" w14:textId="77777777" w:rsidR="00B36062" w:rsidRDefault="00394D2B">
      <w:pPr>
        <w:pStyle w:val="Heading3"/>
        <w:ind w:left="720" w:hanging="720"/>
        <w:rPr>
          <w:lang w:eastAsia="zh-CN"/>
        </w:rPr>
      </w:pPr>
      <w:r>
        <w:rPr>
          <w:lang w:eastAsia="zh-CN"/>
        </w:rPr>
        <w:t>2.8.3 PUCCH Interlace Transmission - Observations and Proposals from Contributions</w:t>
      </w:r>
    </w:p>
    <w:p w14:paraId="3365B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2E425F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ListParagraph"/>
        <w:numPr>
          <w:ilvl w:val="1"/>
          <w:numId w:val="1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2F97D9A1" w14:textId="77777777" w:rsidR="00B36062" w:rsidRDefault="00394D2B">
      <w:pPr>
        <w:pStyle w:val="ListParagraph"/>
        <w:numPr>
          <w:ilvl w:val="1"/>
          <w:numId w:val="16"/>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6F84C236" w14:textId="77777777" w:rsidR="00B36062" w:rsidRDefault="00394D2B">
      <w:pPr>
        <w:pStyle w:val="ListParagraph"/>
        <w:numPr>
          <w:ilvl w:val="1"/>
          <w:numId w:val="16"/>
        </w:numPr>
        <w:rPr>
          <w:rFonts w:eastAsia="宋体"/>
          <w:lang w:eastAsia="zh-CN"/>
        </w:rPr>
      </w:pPr>
      <w:r>
        <w:rPr>
          <w:rFonts w:eastAsia="宋体"/>
          <w:lang w:eastAsia="zh-CN"/>
        </w:rPr>
        <w:t>Both PRB and sub-PRB interlacing is not beneficial for large frequency resource allocations</w:t>
      </w:r>
    </w:p>
    <w:p w14:paraId="531B91D2" w14:textId="77777777" w:rsidR="00B36062" w:rsidRDefault="00394D2B">
      <w:pPr>
        <w:pStyle w:val="ListParagraph"/>
        <w:numPr>
          <w:ilvl w:val="1"/>
          <w:numId w:val="16"/>
        </w:numPr>
        <w:rPr>
          <w:rFonts w:eastAsia="宋体"/>
          <w:lang w:eastAsia="zh-CN"/>
        </w:rPr>
      </w:pPr>
      <w:r>
        <w:rPr>
          <w:rFonts w:eastAsia="宋体"/>
          <w:lang w:eastAsia="zh-CN"/>
        </w:rPr>
        <w:t xml:space="preserve">Capture the following observation in TR 38.808: Neither PRB or sub-PRB interlacing is beneficial for the expected large frequency resource allocations applicable for NR operation in </w:t>
      </w:r>
      <w:r>
        <w:rPr>
          <w:rFonts w:eastAsia="宋体"/>
          <w:lang w:eastAsia="zh-CN"/>
        </w:rPr>
        <w:lastRenderedPageBreak/>
        <w:t>52.6 – 71 GHz spectrum. The support of UL interlace allocation is not considered for NR operation in 52.6 – 71 GHz.</w:t>
      </w:r>
    </w:p>
    <w:p w14:paraId="63B5F7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BodyText"/>
        <w:spacing w:after="0"/>
        <w:rPr>
          <w:rFonts w:ascii="Times New Roman" w:hAnsi="Times New Roman"/>
          <w:sz w:val="22"/>
          <w:szCs w:val="22"/>
          <w:lang w:eastAsia="zh-CN"/>
        </w:rPr>
      </w:pPr>
    </w:p>
    <w:p w14:paraId="5B210E23" w14:textId="77777777" w:rsidR="00B36062" w:rsidRDefault="00B36062">
      <w:pPr>
        <w:pStyle w:val="BodyText"/>
        <w:spacing w:after="0"/>
        <w:rPr>
          <w:rFonts w:ascii="Times New Roman" w:hAnsi="Times New Roman"/>
          <w:sz w:val="22"/>
          <w:szCs w:val="22"/>
          <w:lang w:eastAsia="zh-CN"/>
        </w:rPr>
      </w:pPr>
    </w:p>
    <w:p w14:paraId="1E283048" w14:textId="77777777" w:rsidR="00B36062" w:rsidRDefault="00394D2B">
      <w:pPr>
        <w:pStyle w:val="Heading3"/>
        <w:rPr>
          <w:lang w:eastAsia="zh-CN"/>
        </w:rPr>
      </w:pPr>
      <w:r>
        <w:rPr>
          <w:lang w:eastAsia="zh-CN"/>
        </w:rPr>
        <w:t>2.8.3 Discussion on PUCCH</w:t>
      </w:r>
    </w:p>
    <w:p w14:paraId="06D0F7C0" w14:textId="77777777" w:rsidR="00B36062" w:rsidRDefault="00394D2B">
      <w:pPr>
        <w:pStyle w:val="Heading5"/>
        <w:rPr>
          <w:lang w:eastAsia="zh-CN"/>
        </w:rPr>
      </w:pPr>
      <w:r>
        <w:rPr>
          <w:lang w:eastAsia="zh-CN"/>
        </w:rPr>
        <w:t>Moderator Summary of observations and proposals from Contributions:</w:t>
      </w:r>
    </w:p>
    <w:p w14:paraId="19BD401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BodyText"/>
        <w:spacing w:after="0"/>
        <w:rPr>
          <w:rFonts w:ascii="Times New Roman" w:hAnsi="Times New Roman"/>
          <w:sz w:val="22"/>
          <w:szCs w:val="22"/>
          <w:lang w:eastAsia="zh-CN"/>
        </w:rPr>
      </w:pPr>
    </w:p>
    <w:p w14:paraId="6F543459" w14:textId="77777777" w:rsidR="00B36062" w:rsidRDefault="00394D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Strong"/>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Agree with Futurewei’s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BodyText"/>
        <w:spacing w:after="0"/>
        <w:rPr>
          <w:rFonts w:ascii="Times New Roman" w:hAnsi="Times New Roman"/>
          <w:sz w:val="22"/>
          <w:szCs w:val="22"/>
          <w:lang w:eastAsia="zh-CN"/>
        </w:rPr>
      </w:pPr>
    </w:p>
    <w:p w14:paraId="261B77B2" w14:textId="77777777" w:rsidR="00B36062" w:rsidRDefault="00B36062">
      <w:pPr>
        <w:pStyle w:val="BodyText"/>
        <w:spacing w:after="0"/>
        <w:rPr>
          <w:rFonts w:ascii="Times New Roman" w:hAnsi="Times New Roman"/>
          <w:sz w:val="22"/>
          <w:szCs w:val="22"/>
          <w:lang w:eastAsia="zh-CN"/>
        </w:rPr>
      </w:pPr>
    </w:p>
    <w:p w14:paraId="06CBA170" w14:textId="77777777" w:rsidR="00B36062" w:rsidRDefault="00394D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Strong"/>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ListParagraph"/>
        <w:spacing w:line="256" w:lineRule="auto"/>
        <w:ind w:left="1296"/>
        <w:rPr>
          <w:lang w:eastAsia="zh-CN"/>
        </w:rPr>
      </w:pPr>
    </w:p>
    <w:p w14:paraId="48FD1D15" w14:textId="77777777" w:rsidR="00B36062" w:rsidRDefault="00394D2B">
      <w:pPr>
        <w:pStyle w:val="Heading5"/>
        <w:rPr>
          <w:lang w:eastAsia="zh-CN"/>
        </w:rPr>
      </w:pPr>
      <w:r>
        <w:rPr>
          <w:lang w:eastAsia="zh-CN"/>
        </w:rPr>
        <w:lastRenderedPageBreak/>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Strong"/>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BodyText"/>
        <w:spacing w:after="0"/>
        <w:rPr>
          <w:rFonts w:ascii="Times New Roman" w:hAnsi="Times New Roman"/>
          <w:sz w:val="22"/>
          <w:szCs w:val="22"/>
          <w:lang w:eastAsia="zh-CN"/>
        </w:rPr>
      </w:pPr>
    </w:p>
    <w:p w14:paraId="1BDD70A9"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BodyText"/>
        <w:spacing w:after="0"/>
        <w:rPr>
          <w:rFonts w:ascii="Times New Roman" w:hAnsi="Times New Roman"/>
          <w:sz w:val="22"/>
          <w:szCs w:val="22"/>
          <w:lang w:eastAsia="zh-CN"/>
        </w:rPr>
      </w:pPr>
    </w:p>
    <w:p w14:paraId="622758AD" w14:textId="77777777" w:rsidR="00B36062" w:rsidRDefault="00B36062">
      <w:pPr>
        <w:pStyle w:val="BodyText"/>
        <w:spacing w:after="0"/>
        <w:rPr>
          <w:rFonts w:ascii="Times New Roman" w:hAnsi="Times New Roman"/>
          <w:sz w:val="22"/>
          <w:szCs w:val="22"/>
          <w:lang w:eastAsia="zh-CN"/>
        </w:rPr>
      </w:pPr>
    </w:p>
    <w:p w14:paraId="1A81CE20" w14:textId="77777777" w:rsidR="00B36062" w:rsidRDefault="00394D2B">
      <w:pPr>
        <w:pStyle w:val="BodyText"/>
        <w:numPr>
          <w:ilvl w:val="0"/>
          <w:numId w:val="32"/>
        </w:numPr>
        <w:spacing w:after="0"/>
        <w:rPr>
          <w:rFonts w:ascii="Times New Roman" w:hAnsi="Times New Roman"/>
          <w:sz w:val="22"/>
          <w:szCs w:val="22"/>
          <w:lang w:eastAsia="zh-CN"/>
        </w:rPr>
      </w:pPr>
      <w:del w:id="206" w:author="Lee, Daewon" w:date="2020-11-02T21:42:00Z">
        <w:r w:rsidDel="00350033">
          <w:rPr>
            <w:rFonts w:ascii="Times New Roman" w:hAnsi="Times New Roman"/>
            <w:sz w:val="22"/>
            <w:szCs w:val="22"/>
            <w:lang w:eastAsia="zh-CN"/>
          </w:rPr>
          <w:delText xml:space="preserve">RAN1 </w:delText>
        </w:r>
      </w:del>
      <w:ins w:id="207"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208" w:author="Lee, Daewon" w:date="2020-11-02T21:42:00Z">
        <w:r w:rsidR="00350033">
          <w:rPr>
            <w:rFonts w:ascii="Times New Roman" w:hAnsi="Times New Roman"/>
            <w:sz w:val="22"/>
            <w:szCs w:val="22"/>
            <w:lang w:eastAsia="zh-CN"/>
          </w:rPr>
          <w:t>ed</w:t>
        </w:r>
      </w:ins>
      <w:del w:id="209"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PSD limits apply.</w:t>
      </w:r>
      <w:ins w:id="210" w:author="Lee, Daewon" w:date="2020-11-02T21:43:00Z">
        <w:r w:rsidR="00350033">
          <w:rPr>
            <w:rFonts w:ascii="Times New Roman" w:hAnsi="Times New Roman"/>
            <w:sz w:val="22"/>
            <w:szCs w:val="22"/>
            <w:lang w:eastAsia="zh-CN"/>
          </w:rPr>
          <w:t xml:space="preserve"> Further potential enhancements for </w:t>
        </w:r>
        <w:r w:rsidR="008D5FC5">
          <w:rPr>
            <w:rFonts w:ascii="Times New Roman" w:hAnsi="Times New Roman"/>
            <w:sz w:val="22"/>
            <w:szCs w:val="22"/>
            <w:lang w:eastAsia="zh-CN"/>
          </w:rPr>
          <w:t xml:space="preserve">other </w:t>
        </w:r>
        <w:r w:rsidR="00350033">
          <w:rPr>
            <w:rFonts w:ascii="Times New Roman" w:hAnsi="Times New Roman"/>
            <w:sz w:val="22"/>
            <w:szCs w:val="22"/>
            <w:lang w:eastAsia="zh-CN"/>
          </w:rPr>
          <w:t>PUCCH Format</w:t>
        </w:r>
        <w:r w:rsidR="008D5FC5">
          <w:rPr>
            <w:rFonts w:ascii="Times New Roman" w:hAnsi="Times New Roman"/>
            <w:sz w:val="22"/>
            <w:szCs w:val="22"/>
            <w:lang w:eastAsia="zh-CN"/>
          </w:rPr>
          <w:t xml:space="preserve">s (e.g. </w:t>
        </w:r>
        <w:r w:rsidR="00350033">
          <w:rPr>
            <w:rFonts w:ascii="Times New Roman" w:hAnsi="Times New Roman"/>
            <w:sz w:val="22"/>
            <w:szCs w:val="22"/>
            <w:lang w:eastAsia="zh-CN"/>
          </w:rPr>
          <w:t>2 and 3</w:t>
        </w:r>
        <w:r w:rsidR="008D5FC5">
          <w:rPr>
            <w:rFonts w:ascii="Times New Roman" w:hAnsi="Times New Roman"/>
            <w:sz w:val="22"/>
            <w:szCs w:val="22"/>
            <w:lang w:eastAsia="zh-CN"/>
          </w:rPr>
          <w:t>) may</w:t>
        </w:r>
      </w:ins>
      <w:ins w:id="211" w:author="Lee, Daewon" w:date="2020-11-02T21:44:00Z">
        <w:r w:rsidR="008D5FC5">
          <w:rPr>
            <w:rFonts w:ascii="Times New Roman" w:hAnsi="Times New Roman"/>
            <w:sz w:val="22"/>
            <w:szCs w:val="22"/>
            <w:lang w:eastAsia="zh-CN"/>
          </w:rPr>
          <w:t xml:space="preserve"> be considered for the same reasons.</w:t>
        </w:r>
      </w:ins>
    </w:p>
    <w:p w14:paraId="00CD5CF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Strong"/>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C15E73">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bl>
    <w:p w14:paraId="7D6F0834" w14:textId="77777777" w:rsidR="00B36062" w:rsidRPr="00C70A0E" w:rsidRDefault="00B36062">
      <w:pPr>
        <w:pStyle w:val="BodyText"/>
        <w:spacing w:after="0"/>
        <w:rPr>
          <w:rFonts w:ascii="Times New Roman" w:hAnsi="Times New Roman"/>
          <w:sz w:val="22"/>
          <w:szCs w:val="22"/>
          <w:lang w:eastAsia="zh-CN"/>
        </w:rPr>
      </w:pPr>
    </w:p>
    <w:p w14:paraId="279AB019" w14:textId="77777777" w:rsidR="00B36062" w:rsidRDefault="00B36062">
      <w:pPr>
        <w:pStyle w:val="BodyText"/>
        <w:spacing w:after="0"/>
        <w:rPr>
          <w:rFonts w:ascii="Times New Roman" w:hAnsi="Times New Roman"/>
          <w:sz w:val="22"/>
          <w:szCs w:val="22"/>
          <w:lang w:eastAsia="zh-CN"/>
        </w:rPr>
      </w:pPr>
    </w:p>
    <w:p w14:paraId="746276A3" w14:textId="77777777" w:rsidR="00B36062" w:rsidRDefault="00B36062">
      <w:pPr>
        <w:pStyle w:val="BodyText"/>
        <w:spacing w:after="0"/>
        <w:rPr>
          <w:rFonts w:ascii="Times New Roman" w:hAnsi="Times New Roman"/>
          <w:sz w:val="22"/>
          <w:szCs w:val="22"/>
          <w:lang w:eastAsia="zh-CN"/>
        </w:rPr>
      </w:pPr>
    </w:p>
    <w:p w14:paraId="006E36F7" w14:textId="77777777" w:rsidR="00B36062" w:rsidRDefault="00394D2B">
      <w:pPr>
        <w:pStyle w:val="Heading2"/>
        <w:rPr>
          <w:lang w:eastAsia="zh-CN"/>
        </w:rPr>
      </w:pPr>
      <w:r>
        <w:rPr>
          <w:lang w:eastAsia="zh-CN"/>
        </w:rPr>
        <w:lastRenderedPageBreak/>
        <w:t>2.9 Measurements</w:t>
      </w:r>
    </w:p>
    <w:p w14:paraId="1F3F5D00" w14:textId="77777777" w:rsidR="00B36062" w:rsidRDefault="00394D2B">
      <w:pPr>
        <w:pStyle w:val="Heading3"/>
        <w:rPr>
          <w:lang w:eastAsia="zh-CN"/>
        </w:rPr>
      </w:pPr>
      <w:r>
        <w:rPr>
          <w:lang w:eastAsia="zh-CN"/>
        </w:rPr>
        <w:t>2.9.1 RLM and RRM - Observations and Proposals from Contributions</w:t>
      </w:r>
    </w:p>
    <w:p w14:paraId="5CDF967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ListParagraph"/>
        <w:numPr>
          <w:ilvl w:val="1"/>
          <w:numId w:val="16"/>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BodyText"/>
        <w:spacing w:after="0"/>
        <w:ind w:left="1440"/>
        <w:rPr>
          <w:rFonts w:ascii="Times New Roman" w:hAnsi="Times New Roman"/>
          <w:sz w:val="22"/>
          <w:szCs w:val="22"/>
          <w:lang w:eastAsia="zh-CN"/>
        </w:rPr>
      </w:pPr>
    </w:p>
    <w:p w14:paraId="6633B978" w14:textId="77777777" w:rsidR="00B36062" w:rsidRDefault="00B36062">
      <w:pPr>
        <w:pStyle w:val="BodyText"/>
        <w:spacing w:after="0"/>
        <w:rPr>
          <w:rFonts w:ascii="Times New Roman" w:hAnsi="Times New Roman"/>
          <w:sz w:val="22"/>
          <w:szCs w:val="22"/>
          <w:lang w:eastAsia="zh-CN"/>
        </w:rPr>
      </w:pPr>
    </w:p>
    <w:p w14:paraId="695F1718" w14:textId="77777777" w:rsidR="00B36062" w:rsidRDefault="00394D2B">
      <w:pPr>
        <w:pStyle w:val="Heading3"/>
        <w:ind w:left="720" w:hanging="720"/>
        <w:rPr>
          <w:lang w:eastAsia="zh-CN"/>
        </w:rPr>
      </w:pPr>
      <w:r>
        <w:rPr>
          <w:lang w:eastAsia="zh-CN"/>
        </w:rPr>
        <w:t>2.9.2 CSI Processing Timelines - Observations and Proposals from Contributions</w:t>
      </w:r>
    </w:p>
    <w:p w14:paraId="0005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BodyText"/>
        <w:spacing w:after="0"/>
        <w:rPr>
          <w:rFonts w:ascii="Times New Roman" w:hAnsi="Times New Roman"/>
          <w:sz w:val="22"/>
          <w:szCs w:val="22"/>
          <w:lang w:eastAsia="zh-CN"/>
        </w:rPr>
      </w:pPr>
    </w:p>
    <w:p w14:paraId="4A0A1507" w14:textId="77777777" w:rsidR="00B36062" w:rsidRDefault="00B36062">
      <w:pPr>
        <w:pStyle w:val="ListParagraph"/>
        <w:spacing w:line="256" w:lineRule="auto"/>
        <w:ind w:left="1296"/>
        <w:rPr>
          <w:lang w:eastAsia="zh-CN"/>
        </w:rPr>
      </w:pPr>
    </w:p>
    <w:p w14:paraId="7FD59CF5" w14:textId="77777777" w:rsidR="00B36062" w:rsidRDefault="00B36062">
      <w:pPr>
        <w:pStyle w:val="BodyText"/>
        <w:spacing w:after="0"/>
        <w:rPr>
          <w:rFonts w:ascii="Times New Roman" w:hAnsi="Times New Roman"/>
          <w:sz w:val="22"/>
          <w:szCs w:val="22"/>
          <w:lang w:eastAsia="zh-CN"/>
        </w:rPr>
      </w:pPr>
    </w:p>
    <w:p w14:paraId="40F36707" w14:textId="77777777" w:rsidR="00B36062" w:rsidRDefault="00394D2B">
      <w:pPr>
        <w:pStyle w:val="Heading3"/>
        <w:rPr>
          <w:lang w:eastAsia="zh-CN"/>
        </w:rPr>
      </w:pPr>
      <w:r>
        <w:rPr>
          <w:lang w:eastAsia="zh-CN"/>
        </w:rPr>
        <w:t>2.9.3 Discussion on Measurements</w:t>
      </w:r>
    </w:p>
    <w:p w14:paraId="54C4537B" w14:textId="77777777" w:rsidR="00B36062" w:rsidRDefault="00394D2B">
      <w:pPr>
        <w:pStyle w:val="Heading5"/>
        <w:rPr>
          <w:lang w:eastAsia="zh-CN"/>
        </w:rPr>
      </w:pPr>
      <w:r>
        <w:rPr>
          <w:lang w:eastAsia="zh-CN"/>
        </w:rPr>
        <w:t>Moderator Summary of observations and proposals from Contributions:</w:t>
      </w:r>
    </w:p>
    <w:p w14:paraId="0AC36AA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ListParagraph"/>
        <w:spacing w:line="256" w:lineRule="auto"/>
        <w:ind w:left="1296"/>
        <w:rPr>
          <w:lang w:eastAsia="zh-CN"/>
        </w:rPr>
      </w:pPr>
    </w:p>
    <w:p w14:paraId="4B4D9F24" w14:textId="77777777" w:rsidR="00B36062" w:rsidRDefault="00394D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Strong"/>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BodyText"/>
        <w:spacing w:after="0"/>
        <w:rPr>
          <w:rFonts w:ascii="Times New Roman" w:hAnsi="Times New Roman"/>
          <w:sz w:val="22"/>
          <w:szCs w:val="22"/>
          <w:lang w:eastAsia="zh-CN"/>
        </w:rPr>
      </w:pPr>
    </w:p>
    <w:p w14:paraId="2D077E35" w14:textId="77777777" w:rsidR="00B36062" w:rsidRDefault="00394D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Strong"/>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14:paraId="16DF2B44" w14:textId="77777777" w:rsidR="00B36062" w:rsidRDefault="00B36062">
      <w:pPr>
        <w:pStyle w:val="BodyText"/>
        <w:spacing w:after="0"/>
        <w:rPr>
          <w:rFonts w:ascii="Times New Roman" w:hAnsi="Times New Roman"/>
          <w:sz w:val="22"/>
          <w:szCs w:val="22"/>
          <w:lang w:eastAsia="zh-CN"/>
        </w:rPr>
      </w:pPr>
    </w:p>
    <w:p w14:paraId="0A8B9610" w14:textId="77777777" w:rsidR="00B36062" w:rsidRDefault="00B36062">
      <w:pPr>
        <w:pStyle w:val="BodyText"/>
        <w:spacing w:after="0"/>
        <w:rPr>
          <w:rFonts w:ascii="Times New Roman" w:hAnsi="Times New Roman"/>
          <w:sz w:val="22"/>
          <w:szCs w:val="22"/>
          <w:lang w:eastAsia="zh-CN"/>
        </w:rPr>
      </w:pPr>
    </w:p>
    <w:p w14:paraId="2808ACC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Strong"/>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bl>
    <w:p w14:paraId="793C6066" w14:textId="77777777" w:rsidR="00B36062" w:rsidRDefault="00B36062">
      <w:pPr>
        <w:pStyle w:val="BodyText"/>
        <w:spacing w:after="0"/>
        <w:rPr>
          <w:rFonts w:ascii="Times New Roman" w:hAnsi="Times New Roman"/>
          <w:sz w:val="22"/>
          <w:szCs w:val="22"/>
          <w:lang w:val="sv-SE" w:eastAsia="zh-CN"/>
        </w:rPr>
      </w:pPr>
    </w:p>
    <w:p w14:paraId="1C4B1EB2" w14:textId="77777777" w:rsidR="00B36062" w:rsidRDefault="00B36062">
      <w:pPr>
        <w:pStyle w:val="BodyText"/>
        <w:spacing w:after="0"/>
        <w:rPr>
          <w:rFonts w:ascii="Times New Roman" w:hAnsi="Times New Roman"/>
          <w:sz w:val="22"/>
          <w:szCs w:val="22"/>
          <w:lang w:eastAsia="zh-CN"/>
        </w:rPr>
      </w:pPr>
    </w:p>
    <w:p w14:paraId="08E54D09" w14:textId="77777777" w:rsidR="00B36062" w:rsidRDefault="00B36062">
      <w:pPr>
        <w:pStyle w:val="BodyText"/>
        <w:spacing w:after="0"/>
        <w:rPr>
          <w:rFonts w:ascii="Times New Roman" w:hAnsi="Times New Roman"/>
          <w:sz w:val="22"/>
          <w:szCs w:val="22"/>
          <w:lang w:eastAsia="zh-CN"/>
        </w:rPr>
      </w:pPr>
    </w:p>
    <w:p w14:paraId="5FC918DA" w14:textId="77777777" w:rsidR="00B36062" w:rsidRDefault="00394D2B">
      <w:pPr>
        <w:pStyle w:val="Heading2"/>
        <w:rPr>
          <w:lang w:eastAsia="zh-CN"/>
        </w:rPr>
      </w:pPr>
      <w:r>
        <w:rPr>
          <w:lang w:eastAsia="zh-CN"/>
        </w:rPr>
        <w:t>2.10 TDD Configuration and Transition Time</w:t>
      </w:r>
    </w:p>
    <w:p w14:paraId="40CB4115" w14:textId="77777777" w:rsidR="00B36062" w:rsidRDefault="00394D2B">
      <w:pPr>
        <w:pStyle w:val="Heading3"/>
        <w:rPr>
          <w:lang w:eastAsia="zh-CN"/>
        </w:rPr>
      </w:pPr>
      <w:r>
        <w:rPr>
          <w:lang w:eastAsia="zh-CN"/>
        </w:rPr>
        <w:t>2.10.1 Observations and Proposals from Contributions</w:t>
      </w:r>
    </w:p>
    <w:p w14:paraId="508C8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4E585FB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ListParagraph"/>
        <w:numPr>
          <w:ilvl w:val="1"/>
          <w:numId w:val="16"/>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25062F49" w14:textId="77777777" w:rsidR="00B36062" w:rsidRDefault="00B36062">
      <w:pPr>
        <w:pStyle w:val="BodyText"/>
        <w:spacing w:after="0"/>
        <w:rPr>
          <w:rFonts w:ascii="Times New Roman" w:hAnsi="Times New Roman"/>
          <w:sz w:val="22"/>
          <w:szCs w:val="22"/>
          <w:lang w:eastAsia="zh-CN"/>
        </w:rPr>
      </w:pPr>
    </w:p>
    <w:p w14:paraId="7950D676" w14:textId="77777777" w:rsidR="00B36062" w:rsidRDefault="00394D2B">
      <w:pPr>
        <w:pStyle w:val="Heading3"/>
        <w:rPr>
          <w:lang w:eastAsia="zh-CN"/>
        </w:rPr>
      </w:pPr>
      <w:r>
        <w:rPr>
          <w:lang w:eastAsia="zh-CN"/>
        </w:rPr>
        <w:t>2.10.2 Discussions</w:t>
      </w:r>
    </w:p>
    <w:p w14:paraId="2D406FFE" w14:textId="77777777" w:rsidR="00B36062" w:rsidRDefault="00394D2B">
      <w:pPr>
        <w:pStyle w:val="Heading5"/>
        <w:rPr>
          <w:lang w:eastAsia="zh-CN"/>
        </w:rPr>
      </w:pPr>
      <w:r>
        <w:rPr>
          <w:lang w:eastAsia="zh-CN"/>
        </w:rPr>
        <w:t>Moderator Summary of observations and proposals from Contributions:</w:t>
      </w:r>
    </w:p>
    <w:p w14:paraId="1C1538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BodyText"/>
        <w:spacing w:after="0"/>
        <w:rPr>
          <w:rFonts w:ascii="Times New Roman" w:hAnsi="Times New Roman"/>
          <w:sz w:val="22"/>
          <w:szCs w:val="22"/>
          <w:lang w:eastAsia="zh-CN"/>
        </w:rPr>
      </w:pPr>
    </w:p>
    <w:p w14:paraId="28A878A5" w14:textId="77777777" w:rsidR="00B36062" w:rsidRDefault="00B36062">
      <w:pPr>
        <w:pStyle w:val="BodyText"/>
        <w:spacing w:after="0"/>
        <w:rPr>
          <w:rFonts w:ascii="Times New Roman" w:hAnsi="Times New Roman"/>
          <w:sz w:val="22"/>
          <w:szCs w:val="22"/>
          <w:lang w:eastAsia="zh-CN"/>
        </w:rPr>
      </w:pPr>
    </w:p>
    <w:p w14:paraId="6229084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ListParagraph"/>
        <w:spacing w:line="256" w:lineRule="auto"/>
        <w:ind w:left="1296"/>
        <w:rPr>
          <w:lang w:eastAsia="zh-CN"/>
        </w:rPr>
      </w:pPr>
    </w:p>
    <w:p w14:paraId="315284BB"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Strong"/>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C15E73">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bl>
    <w:p w14:paraId="36265E86" w14:textId="77777777" w:rsidR="00B36062" w:rsidRPr="00C70A0E" w:rsidRDefault="00B36062">
      <w:pPr>
        <w:pStyle w:val="BodyText"/>
        <w:spacing w:after="0"/>
        <w:rPr>
          <w:rFonts w:ascii="Times New Roman" w:hAnsi="Times New Roman"/>
          <w:sz w:val="22"/>
          <w:szCs w:val="22"/>
          <w:lang w:eastAsia="zh-CN"/>
        </w:rPr>
      </w:pPr>
    </w:p>
    <w:p w14:paraId="79051531" w14:textId="77777777" w:rsidR="00B36062" w:rsidRDefault="00B36062">
      <w:pPr>
        <w:pStyle w:val="BodyText"/>
        <w:spacing w:after="0"/>
        <w:rPr>
          <w:rFonts w:ascii="Times New Roman" w:hAnsi="Times New Roman"/>
          <w:sz w:val="22"/>
          <w:szCs w:val="22"/>
          <w:lang w:eastAsia="zh-CN"/>
        </w:rPr>
      </w:pPr>
    </w:p>
    <w:p w14:paraId="530AE2D3" w14:textId="77777777" w:rsidR="00B36062" w:rsidRDefault="00B36062">
      <w:pPr>
        <w:pStyle w:val="BodyText"/>
        <w:spacing w:after="0"/>
        <w:rPr>
          <w:rFonts w:ascii="Times New Roman" w:hAnsi="Times New Roman"/>
          <w:sz w:val="22"/>
          <w:szCs w:val="22"/>
          <w:lang w:eastAsia="zh-CN"/>
        </w:rPr>
      </w:pPr>
    </w:p>
    <w:p w14:paraId="63AC9363" w14:textId="77777777" w:rsidR="00B36062" w:rsidRDefault="00394D2B">
      <w:pPr>
        <w:pStyle w:val="Heading2"/>
        <w:rPr>
          <w:lang w:eastAsia="zh-CN"/>
        </w:rPr>
      </w:pPr>
      <w:r>
        <w:rPr>
          <w:lang w:eastAsia="zh-CN"/>
        </w:rPr>
        <w:t>2.11 Multi-Carrier Operations</w:t>
      </w:r>
    </w:p>
    <w:p w14:paraId="6E9F3BE4" w14:textId="77777777" w:rsidR="00B36062" w:rsidRDefault="00394D2B">
      <w:pPr>
        <w:pStyle w:val="Heading3"/>
        <w:rPr>
          <w:lang w:eastAsia="zh-CN"/>
        </w:rPr>
      </w:pPr>
      <w:r>
        <w:rPr>
          <w:lang w:eastAsia="zh-CN"/>
        </w:rPr>
        <w:t>2.11.1 Observations and Proposals from Contributions</w:t>
      </w:r>
    </w:p>
    <w:p w14:paraId="6DC98E7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ListParagraph"/>
        <w:numPr>
          <w:ilvl w:val="1"/>
          <w:numId w:val="16"/>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5C5D158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BodyText"/>
        <w:spacing w:after="0"/>
        <w:rPr>
          <w:rFonts w:ascii="Times New Roman" w:hAnsi="Times New Roman"/>
          <w:sz w:val="22"/>
          <w:szCs w:val="22"/>
          <w:lang w:eastAsia="zh-CN"/>
        </w:rPr>
      </w:pPr>
    </w:p>
    <w:p w14:paraId="3A8EDC2A" w14:textId="77777777" w:rsidR="00B36062" w:rsidRDefault="00394D2B">
      <w:pPr>
        <w:pStyle w:val="Heading3"/>
        <w:rPr>
          <w:lang w:eastAsia="zh-CN"/>
        </w:rPr>
      </w:pPr>
      <w:r>
        <w:rPr>
          <w:lang w:eastAsia="zh-CN"/>
        </w:rPr>
        <w:t>2.11.2 Discussions</w:t>
      </w:r>
    </w:p>
    <w:p w14:paraId="15A11752" w14:textId="77777777" w:rsidR="00B36062" w:rsidRDefault="00394D2B">
      <w:pPr>
        <w:pStyle w:val="Heading5"/>
        <w:rPr>
          <w:lang w:eastAsia="zh-CN"/>
        </w:rPr>
      </w:pPr>
      <w:r>
        <w:rPr>
          <w:lang w:eastAsia="zh-CN"/>
        </w:rPr>
        <w:t>Moderator Summary of observations and proposals from Contributions:</w:t>
      </w:r>
    </w:p>
    <w:p w14:paraId="6008530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ListParagraph"/>
        <w:spacing w:line="256" w:lineRule="auto"/>
        <w:ind w:left="1296"/>
        <w:rPr>
          <w:lang w:eastAsia="zh-CN"/>
        </w:rPr>
      </w:pPr>
    </w:p>
    <w:p w14:paraId="447A26BC"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BodyText"/>
        <w:spacing w:after="0"/>
        <w:rPr>
          <w:rFonts w:ascii="Times New Roman" w:hAnsi="Times New Roman"/>
          <w:sz w:val="22"/>
          <w:szCs w:val="22"/>
          <w:lang w:eastAsia="zh-CN"/>
        </w:rPr>
      </w:pPr>
    </w:p>
    <w:p w14:paraId="5C2F103F" w14:textId="77777777" w:rsidR="00B36062" w:rsidRDefault="00B36062">
      <w:pPr>
        <w:pStyle w:val="ListParagraph"/>
        <w:spacing w:line="256" w:lineRule="auto"/>
        <w:ind w:left="1296"/>
        <w:rPr>
          <w:lang w:eastAsia="zh-CN"/>
        </w:rPr>
      </w:pPr>
    </w:p>
    <w:p w14:paraId="148F2FD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Strong"/>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77777777" w:rsidR="00B36062" w:rsidRDefault="00394D2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C15E73">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C15E73">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C15E73">
            <w:pPr>
              <w:overflowPunct/>
              <w:autoSpaceDE/>
              <w:adjustRightInd/>
              <w:spacing w:after="0"/>
              <w:rPr>
                <w:lang w:val="sv-SE" w:eastAsia="zh-CN"/>
              </w:rPr>
            </w:pPr>
          </w:p>
          <w:p w14:paraId="3AA1E1E4" w14:textId="77777777" w:rsidR="00C70A0E" w:rsidRDefault="00C70A0E" w:rsidP="00C15E73">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C15E73">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C15E73">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bl>
    <w:p w14:paraId="1056CB74" w14:textId="77777777" w:rsidR="00B36062" w:rsidRPr="00C70A0E" w:rsidRDefault="00B36062">
      <w:pPr>
        <w:pStyle w:val="BodyText"/>
        <w:spacing w:after="0"/>
        <w:rPr>
          <w:rFonts w:ascii="Times New Roman" w:hAnsi="Times New Roman"/>
          <w:sz w:val="22"/>
          <w:szCs w:val="22"/>
          <w:lang w:val="sv-SE" w:eastAsia="zh-CN"/>
        </w:rPr>
      </w:pPr>
    </w:p>
    <w:p w14:paraId="6CC7D3DD"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BodyText"/>
        <w:spacing w:after="0"/>
        <w:rPr>
          <w:rFonts w:ascii="Times New Roman" w:hAnsi="Times New Roman"/>
          <w:sz w:val="22"/>
          <w:szCs w:val="22"/>
          <w:lang w:eastAsia="zh-CN"/>
        </w:rPr>
      </w:pPr>
    </w:p>
    <w:p w14:paraId="2FD50006" w14:textId="77777777" w:rsidR="00B36062" w:rsidRDefault="00B36062">
      <w:pPr>
        <w:pStyle w:val="BodyText"/>
        <w:spacing w:after="0"/>
        <w:ind w:left="720"/>
        <w:rPr>
          <w:rFonts w:ascii="Times New Roman" w:hAnsi="Times New Roman"/>
          <w:sz w:val="22"/>
          <w:szCs w:val="22"/>
          <w:lang w:eastAsia="zh-CN"/>
        </w:rPr>
      </w:pPr>
    </w:p>
    <w:p w14:paraId="196EB0A9" w14:textId="77777777" w:rsidR="00B36062" w:rsidRDefault="00394D2B">
      <w:pPr>
        <w:pStyle w:val="Heading2"/>
        <w:rPr>
          <w:lang w:eastAsia="zh-CN"/>
        </w:rPr>
      </w:pPr>
      <w:r>
        <w:rPr>
          <w:lang w:eastAsia="zh-CN"/>
        </w:rPr>
        <w:t>2.12 Beam Management</w:t>
      </w:r>
    </w:p>
    <w:p w14:paraId="467C0C00" w14:textId="77777777" w:rsidR="00B36062" w:rsidRDefault="00394D2B">
      <w:pPr>
        <w:pStyle w:val="Heading3"/>
        <w:rPr>
          <w:lang w:eastAsia="zh-CN"/>
        </w:rPr>
      </w:pPr>
      <w:r>
        <w:rPr>
          <w:lang w:eastAsia="zh-CN"/>
        </w:rPr>
        <w:t>2.12.1 Beam Management - Observations and Proposals from Contributions</w:t>
      </w:r>
    </w:p>
    <w:p w14:paraId="1FE5363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390EBB0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ListParagraph"/>
        <w:numPr>
          <w:ilvl w:val="1"/>
          <w:numId w:val="16"/>
        </w:numPr>
        <w:rPr>
          <w:rFonts w:eastAsia="宋体"/>
          <w:lang w:eastAsia="zh-CN"/>
        </w:rPr>
      </w:pPr>
      <w:r>
        <w:rPr>
          <w:rFonts w:eastAsia="宋体"/>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706A32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65B5CF2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BD0E6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54D9E87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BodyText"/>
        <w:spacing w:after="0"/>
        <w:ind w:left="1440"/>
        <w:rPr>
          <w:rFonts w:ascii="Times New Roman" w:hAnsi="Times New Roman"/>
          <w:sz w:val="22"/>
          <w:szCs w:val="22"/>
          <w:lang w:eastAsia="zh-CN"/>
        </w:rPr>
      </w:pPr>
    </w:p>
    <w:p w14:paraId="206D9B93" w14:textId="77777777" w:rsidR="00B36062" w:rsidRDefault="00B36062">
      <w:pPr>
        <w:pStyle w:val="BodyText"/>
        <w:spacing w:after="0"/>
        <w:ind w:left="720"/>
        <w:rPr>
          <w:rFonts w:ascii="Times New Roman" w:hAnsi="Times New Roman"/>
          <w:sz w:val="22"/>
          <w:szCs w:val="22"/>
          <w:lang w:eastAsia="zh-CN"/>
        </w:rPr>
      </w:pPr>
    </w:p>
    <w:p w14:paraId="27F628D3" w14:textId="77777777" w:rsidR="00B36062" w:rsidRDefault="00394D2B">
      <w:pPr>
        <w:pStyle w:val="Heading3"/>
        <w:rPr>
          <w:lang w:eastAsia="zh-CN"/>
        </w:rPr>
      </w:pPr>
      <w:r>
        <w:rPr>
          <w:lang w:eastAsia="zh-CN"/>
        </w:rPr>
        <w:t>2.12.2 Beam Switching - Observations and Proposals from Contributions</w:t>
      </w:r>
    </w:p>
    <w:p w14:paraId="2988F90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CA2EC8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ListParagraph"/>
        <w:numPr>
          <w:ilvl w:val="1"/>
          <w:numId w:val="16"/>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ListParagraph"/>
        <w:numPr>
          <w:ilvl w:val="0"/>
          <w:numId w:val="16"/>
        </w:numPr>
        <w:rPr>
          <w:rFonts w:eastAsia="宋体"/>
          <w:lang w:eastAsia="zh-CN"/>
        </w:rPr>
      </w:pPr>
      <w:r>
        <w:rPr>
          <w:rFonts w:eastAsia="宋体"/>
          <w:lang w:eastAsia="zh-CN"/>
        </w:rPr>
        <w:t>From [31]:</w:t>
      </w:r>
    </w:p>
    <w:p w14:paraId="0AC5721A" w14:textId="77777777" w:rsidR="00B36062" w:rsidRDefault="00394D2B">
      <w:pPr>
        <w:pStyle w:val="ListParagraph"/>
        <w:numPr>
          <w:ilvl w:val="1"/>
          <w:numId w:val="16"/>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BodyText"/>
        <w:spacing w:after="0"/>
        <w:rPr>
          <w:rFonts w:ascii="Times New Roman" w:hAnsi="Times New Roman"/>
          <w:sz w:val="22"/>
          <w:szCs w:val="22"/>
          <w:lang w:eastAsia="zh-CN"/>
        </w:rPr>
      </w:pPr>
    </w:p>
    <w:p w14:paraId="31FD269E" w14:textId="77777777" w:rsidR="00B36062" w:rsidRDefault="00B36062">
      <w:pPr>
        <w:pStyle w:val="BodyText"/>
        <w:spacing w:after="0"/>
        <w:rPr>
          <w:rFonts w:ascii="Times New Roman" w:hAnsi="Times New Roman"/>
          <w:sz w:val="22"/>
          <w:szCs w:val="22"/>
          <w:lang w:eastAsia="zh-CN"/>
        </w:rPr>
      </w:pPr>
    </w:p>
    <w:p w14:paraId="57BF58C2" w14:textId="77777777" w:rsidR="00B36062" w:rsidRDefault="00394D2B">
      <w:pPr>
        <w:pStyle w:val="Heading3"/>
        <w:rPr>
          <w:lang w:eastAsia="zh-CN"/>
        </w:rPr>
      </w:pPr>
      <w:r>
        <w:rPr>
          <w:lang w:eastAsia="zh-CN"/>
        </w:rPr>
        <w:t>2.12.2 Discussions</w:t>
      </w:r>
    </w:p>
    <w:p w14:paraId="62BCF0C0" w14:textId="77777777" w:rsidR="00B36062" w:rsidRDefault="00394D2B">
      <w:pPr>
        <w:pStyle w:val="Heading5"/>
        <w:rPr>
          <w:lang w:eastAsia="zh-CN"/>
        </w:rPr>
      </w:pPr>
      <w:r>
        <w:rPr>
          <w:lang w:eastAsia="zh-CN"/>
        </w:rPr>
        <w:t>Moderator Summary of observations and proposals from Contributions:</w:t>
      </w:r>
    </w:p>
    <w:p w14:paraId="056CF3A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BodyText"/>
        <w:spacing w:after="0"/>
        <w:rPr>
          <w:rFonts w:ascii="Times New Roman" w:hAnsi="Times New Roman"/>
          <w:sz w:val="22"/>
          <w:szCs w:val="22"/>
          <w:highlight w:val="yellow"/>
          <w:lang w:eastAsia="zh-CN"/>
        </w:rPr>
      </w:pPr>
    </w:p>
    <w:p w14:paraId="747BFAD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BodyText"/>
        <w:spacing w:after="0"/>
        <w:rPr>
          <w:rFonts w:ascii="Times New Roman" w:hAnsi="Times New Roman"/>
          <w:sz w:val="22"/>
          <w:szCs w:val="22"/>
          <w:highlight w:val="yellow"/>
          <w:lang w:eastAsia="zh-CN"/>
        </w:rPr>
      </w:pPr>
    </w:p>
    <w:p w14:paraId="3044328A" w14:textId="77777777" w:rsidR="00B36062" w:rsidRDefault="00394D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Strong"/>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C15E73">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bl>
    <w:p w14:paraId="393BA908" w14:textId="77777777" w:rsidR="00B36062" w:rsidRPr="00C70A0E" w:rsidRDefault="00B36062">
      <w:pPr>
        <w:pStyle w:val="BodyText"/>
        <w:spacing w:after="0"/>
        <w:rPr>
          <w:rFonts w:ascii="Times New Roman" w:eastAsiaTheme="minorEastAsia" w:hAnsi="Times New Roman"/>
          <w:sz w:val="22"/>
          <w:szCs w:val="22"/>
          <w:lang w:eastAsia="ko-KR"/>
        </w:rPr>
      </w:pPr>
    </w:p>
    <w:p w14:paraId="40D07CFC" w14:textId="77777777" w:rsidR="00B36062" w:rsidRDefault="00394D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Strong"/>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E9EE87" w14:textId="77777777"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For higher SCS &gt;240 kHz (esp. for 960 kHz), additional enhancment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C15E73">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bl>
    <w:p w14:paraId="591499BC" w14:textId="77777777" w:rsidR="00B36062" w:rsidRPr="00C70A0E" w:rsidRDefault="00B36062">
      <w:pPr>
        <w:pStyle w:val="BodyText"/>
        <w:spacing w:after="0"/>
        <w:rPr>
          <w:rFonts w:ascii="Times New Roman" w:hAnsi="Times New Roman"/>
          <w:sz w:val="22"/>
          <w:szCs w:val="22"/>
          <w:lang w:eastAsia="zh-CN"/>
        </w:rPr>
      </w:pPr>
    </w:p>
    <w:p w14:paraId="065AA21C" w14:textId="77777777" w:rsidR="00B36062" w:rsidRDefault="00B36062">
      <w:pPr>
        <w:pStyle w:val="BodyText"/>
        <w:spacing w:after="0"/>
        <w:rPr>
          <w:rFonts w:ascii="Times New Roman" w:hAnsi="Times New Roman"/>
          <w:sz w:val="22"/>
          <w:szCs w:val="22"/>
          <w:lang w:eastAsia="zh-CN"/>
        </w:rPr>
      </w:pPr>
    </w:p>
    <w:p w14:paraId="5E09B35C" w14:textId="77777777" w:rsidR="00B36062" w:rsidRDefault="00394D2B">
      <w:pPr>
        <w:pStyle w:val="Heading2"/>
        <w:rPr>
          <w:lang w:eastAsia="zh-CN"/>
        </w:rPr>
      </w:pPr>
      <w:r>
        <w:rPr>
          <w:lang w:eastAsia="zh-CN"/>
        </w:rPr>
        <w:t>2.13 Issues with RF impairments</w:t>
      </w:r>
    </w:p>
    <w:p w14:paraId="3532AA30" w14:textId="77777777" w:rsidR="00B36062" w:rsidRDefault="00394D2B">
      <w:pPr>
        <w:pStyle w:val="Heading3"/>
        <w:rPr>
          <w:lang w:eastAsia="zh-CN"/>
        </w:rPr>
      </w:pPr>
      <w:r>
        <w:rPr>
          <w:lang w:eastAsia="zh-CN"/>
        </w:rPr>
        <w:t>2.13.1 Observations and Proposals from Contributions</w:t>
      </w:r>
    </w:p>
    <w:p w14:paraId="73B7BE2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67366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ListParagraph"/>
        <w:numPr>
          <w:ilvl w:val="1"/>
          <w:numId w:val="16"/>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BodyText"/>
        <w:spacing w:after="0"/>
        <w:rPr>
          <w:rFonts w:ascii="Times New Roman" w:hAnsi="Times New Roman"/>
          <w:sz w:val="22"/>
          <w:szCs w:val="22"/>
          <w:lang w:eastAsia="zh-CN"/>
        </w:rPr>
      </w:pPr>
    </w:p>
    <w:p w14:paraId="563F8D31" w14:textId="77777777" w:rsidR="00B36062" w:rsidRDefault="00394D2B">
      <w:pPr>
        <w:pStyle w:val="Heading3"/>
        <w:rPr>
          <w:lang w:eastAsia="zh-CN"/>
        </w:rPr>
      </w:pPr>
      <w:r>
        <w:rPr>
          <w:lang w:eastAsia="zh-CN"/>
        </w:rPr>
        <w:t>2.13.2 Discussions</w:t>
      </w:r>
    </w:p>
    <w:p w14:paraId="5F18635F" w14:textId="77777777" w:rsidR="00B36062" w:rsidRDefault="00394D2B">
      <w:pPr>
        <w:pStyle w:val="Heading5"/>
        <w:rPr>
          <w:lang w:eastAsia="zh-CN"/>
        </w:rPr>
      </w:pPr>
      <w:r>
        <w:rPr>
          <w:lang w:eastAsia="zh-CN"/>
        </w:rPr>
        <w:t>Moderator Summary of observations and proposals from Contributions:</w:t>
      </w:r>
    </w:p>
    <w:p w14:paraId="45A913C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ListParagraph"/>
        <w:spacing w:line="256" w:lineRule="auto"/>
        <w:ind w:left="1296"/>
        <w:rPr>
          <w:lang w:eastAsia="zh-CN"/>
        </w:rPr>
      </w:pPr>
    </w:p>
    <w:p w14:paraId="05FFDBEA" w14:textId="77777777" w:rsidR="00B36062" w:rsidRDefault="00B36062">
      <w:pPr>
        <w:pStyle w:val="ListParagraph"/>
        <w:spacing w:line="256" w:lineRule="auto"/>
        <w:ind w:left="1296"/>
        <w:rPr>
          <w:lang w:eastAsia="zh-CN"/>
        </w:rPr>
      </w:pPr>
    </w:p>
    <w:p w14:paraId="43A45B9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ListParagraph"/>
        <w:spacing w:line="256" w:lineRule="auto"/>
        <w:ind w:left="1296"/>
        <w:rPr>
          <w:lang w:eastAsia="zh-CN"/>
        </w:rPr>
      </w:pPr>
    </w:p>
    <w:p w14:paraId="7EB5516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Strong"/>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C15E73">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C15E73">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BodyText"/>
        <w:spacing w:after="0"/>
        <w:rPr>
          <w:rFonts w:ascii="Times New Roman" w:hAnsi="Times New Roman"/>
          <w:sz w:val="22"/>
          <w:szCs w:val="22"/>
          <w:lang w:val="sv-SE" w:eastAsia="zh-CN"/>
        </w:rPr>
      </w:pPr>
    </w:p>
    <w:p w14:paraId="3832AD5A" w14:textId="77777777" w:rsidR="00B36062" w:rsidRDefault="00B36062">
      <w:pPr>
        <w:pStyle w:val="BodyText"/>
        <w:spacing w:after="0"/>
        <w:rPr>
          <w:rFonts w:ascii="Times New Roman" w:hAnsi="Times New Roman"/>
          <w:sz w:val="22"/>
          <w:szCs w:val="22"/>
          <w:lang w:eastAsia="zh-CN"/>
        </w:rPr>
      </w:pPr>
    </w:p>
    <w:p w14:paraId="0B312C8A" w14:textId="77777777" w:rsidR="00B36062" w:rsidRDefault="00B36062">
      <w:pPr>
        <w:pStyle w:val="BodyText"/>
        <w:spacing w:after="0"/>
        <w:rPr>
          <w:rFonts w:ascii="Times New Roman" w:hAnsi="Times New Roman"/>
          <w:sz w:val="22"/>
          <w:szCs w:val="22"/>
          <w:lang w:eastAsia="zh-CN"/>
        </w:rPr>
      </w:pPr>
    </w:p>
    <w:p w14:paraId="7886719C" w14:textId="77777777" w:rsidR="00B36062" w:rsidRDefault="00B36062">
      <w:pPr>
        <w:pStyle w:val="BodyText"/>
        <w:spacing w:after="0"/>
        <w:rPr>
          <w:rFonts w:ascii="Times New Roman" w:hAnsi="Times New Roman"/>
          <w:sz w:val="22"/>
          <w:szCs w:val="22"/>
          <w:lang w:eastAsia="zh-CN"/>
        </w:rPr>
      </w:pPr>
    </w:p>
    <w:p w14:paraId="58C178D0" w14:textId="77777777" w:rsidR="00B36062" w:rsidRDefault="00B36062">
      <w:pPr>
        <w:pStyle w:val="BodyText"/>
        <w:spacing w:after="0"/>
        <w:rPr>
          <w:rFonts w:ascii="Times New Roman" w:hAnsi="Times New Roman"/>
          <w:sz w:val="22"/>
          <w:szCs w:val="22"/>
          <w:lang w:eastAsia="zh-CN"/>
        </w:rPr>
      </w:pPr>
    </w:p>
    <w:p w14:paraId="1144A93E" w14:textId="77777777" w:rsidR="00B36062" w:rsidRDefault="00394D2B">
      <w:pPr>
        <w:pStyle w:val="Heading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lastRenderedPageBreak/>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BodyText"/>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Heading1"/>
        <w:textAlignment w:val="auto"/>
        <w:rPr>
          <w:rFonts w:cs="Arial"/>
          <w:sz w:val="32"/>
          <w:szCs w:val="32"/>
          <w:lang w:val="en-US"/>
        </w:rPr>
      </w:pPr>
      <w:r>
        <w:rPr>
          <w:rFonts w:cs="Arial"/>
          <w:sz w:val="32"/>
          <w:szCs w:val="32"/>
          <w:lang w:val="en-US"/>
        </w:rPr>
        <w:t>Reference</w:t>
      </w:r>
    </w:p>
    <w:p w14:paraId="2A80FB4E"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R1-2007604, “PHY design in 52.6-71 GHz using NR waveform,” Huawei, HiSilicon</w:t>
      </w:r>
    </w:p>
    <w:p w14:paraId="177F7A9D"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R1-2007652, “Discussion on requried changes to NR using existing DL/UL NR waveform,” vivo</w:t>
      </w:r>
    </w:p>
    <w:p w14:paraId="6F2DC254" w14:textId="77777777" w:rsidR="00B36062" w:rsidRDefault="00394D2B">
      <w:pPr>
        <w:pStyle w:val="ListParagraph"/>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ListParagraph"/>
        <w:numPr>
          <w:ilvl w:val="0"/>
          <w:numId w:val="34"/>
        </w:numPr>
        <w:ind w:left="540" w:hanging="540"/>
        <w:rPr>
          <w:rFonts w:eastAsia="Calibri"/>
          <w:lang w:eastAsia="zh-CN"/>
        </w:rPr>
      </w:pPr>
      <w:r>
        <w:rPr>
          <w:rFonts w:eastAsia="Calibri"/>
          <w:lang w:eastAsia="zh-CN"/>
        </w:rPr>
        <w:t>R1-2007790, “Consideration on supporting above 52.6GHz in NR,” InterDigital, Inc.</w:t>
      </w:r>
    </w:p>
    <w:p w14:paraId="0C89A684" w14:textId="77777777" w:rsidR="00B36062" w:rsidRDefault="00394D2B">
      <w:pPr>
        <w:pStyle w:val="ListParagraph"/>
        <w:numPr>
          <w:ilvl w:val="0"/>
          <w:numId w:val="34"/>
        </w:numPr>
        <w:ind w:left="540" w:hanging="540"/>
        <w:rPr>
          <w:rFonts w:eastAsia="Calibri"/>
          <w:lang w:eastAsia="zh-CN"/>
        </w:rPr>
      </w:pPr>
      <w:r>
        <w:rPr>
          <w:rFonts w:eastAsia="Calibri"/>
          <w:lang w:eastAsia="zh-CN"/>
        </w:rPr>
        <w:t>R1-2007847, “System Analysis of NR opration in 52.6 to 71 GHz,” CATT</w:t>
      </w:r>
    </w:p>
    <w:p w14:paraId="17C5BB6C" w14:textId="77777777" w:rsidR="00B36062" w:rsidRDefault="00394D2B">
      <w:pPr>
        <w:pStyle w:val="ListParagraph"/>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R1-2007965, “On the required changes to NR for above 52.6GHz,” ZTE, Sanechips</w:t>
      </w:r>
    </w:p>
    <w:p w14:paraId="13755857"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ListParagraph"/>
        <w:numPr>
          <w:ilvl w:val="0"/>
          <w:numId w:val="34"/>
        </w:numPr>
        <w:ind w:left="540" w:hanging="540"/>
        <w:rPr>
          <w:rFonts w:eastAsia="Calibri"/>
          <w:lang w:eastAsia="zh-CN"/>
        </w:rPr>
      </w:pPr>
      <w:r>
        <w:rPr>
          <w:rFonts w:eastAsia="Calibri"/>
          <w:lang w:eastAsia="zh-CN"/>
        </w:rPr>
        <w:t>R1-2008250, “Discusson on required changes to NR using DL/UL NR waveform,” OPPO</w:t>
      </w:r>
    </w:p>
    <w:p w14:paraId="157656D4" w14:textId="77777777" w:rsidR="00B36062" w:rsidRDefault="00394D2B">
      <w:pPr>
        <w:pStyle w:val="ListParagraph"/>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R1-2008516, “On NR operation between 52.6 GHz and 71 GHz,” Convida Wireless</w:t>
      </w:r>
    </w:p>
    <w:p w14:paraId="43919E1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ListParagraph"/>
        <w:numPr>
          <w:ilvl w:val="0"/>
          <w:numId w:val="34"/>
        </w:numPr>
        <w:ind w:left="540" w:hanging="540"/>
        <w:rPr>
          <w:rFonts w:eastAsia="Calibri"/>
          <w:lang w:eastAsia="zh-CN"/>
        </w:rPr>
      </w:pPr>
      <w:r>
        <w:rPr>
          <w:rFonts w:eastAsia="Calibri"/>
          <w:lang w:eastAsia="zh-CN"/>
        </w:rPr>
        <w:lastRenderedPageBreak/>
        <w:t>R1-2008769, “Waveform considerations for NR above 52.6 GHz,” Charter Communications</w:t>
      </w:r>
    </w:p>
    <w:p w14:paraId="6C9262D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ListParagraph"/>
        <w:numPr>
          <w:ilvl w:val="0"/>
          <w:numId w:val="34"/>
        </w:numPr>
        <w:ind w:left="540" w:hanging="540"/>
        <w:rPr>
          <w:lang w:eastAsia="zh-CN"/>
        </w:rPr>
      </w:pPr>
      <w:r>
        <w:rPr>
          <w:rFonts w:eastAsia="Calibri"/>
          <w:lang w:eastAsia="zh-CN"/>
        </w:rPr>
        <w:t>R1-2009062, “Evaluation Methodology and Required Changes on NR from 52.6 to 71 GHz,” NTT DOCOMO, INC.</w:t>
      </w:r>
    </w:p>
    <w:p w14:paraId="668CCF14" w14:textId="77777777" w:rsidR="00B36062" w:rsidRDefault="00394D2B">
      <w:pPr>
        <w:pStyle w:val="ListParagraph"/>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ListParagraph"/>
        <w:ind w:left="450"/>
        <w:rPr>
          <w:lang w:eastAsia="zh-CN"/>
        </w:rPr>
      </w:pPr>
    </w:p>
    <w:sectPr w:rsidR="00B3606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98879" w14:textId="77777777" w:rsidR="008E6971" w:rsidRDefault="008E6971">
      <w:pPr>
        <w:spacing w:after="0" w:line="240" w:lineRule="auto"/>
      </w:pPr>
      <w:r>
        <w:separator/>
      </w:r>
    </w:p>
  </w:endnote>
  <w:endnote w:type="continuationSeparator" w:id="0">
    <w:p w14:paraId="67141221" w14:textId="77777777" w:rsidR="008E6971" w:rsidRDefault="008E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1B741" w14:textId="77777777" w:rsidR="00C9506E" w:rsidRDefault="00C95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01A8C" w14:textId="77777777" w:rsidR="00C9506E" w:rsidRDefault="00C950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5A24" w14:textId="77777777" w:rsidR="00C9506E" w:rsidRDefault="00C9506E">
    <w:pPr>
      <w:pStyle w:val="Footer"/>
      <w:ind w:right="360"/>
    </w:pPr>
    <w:r>
      <w:rPr>
        <w:rStyle w:val="PageNumber"/>
      </w:rPr>
      <w:fldChar w:fldCharType="begin"/>
    </w:r>
    <w:r>
      <w:rPr>
        <w:rStyle w:val="PageNumber"/>
      </w:rPr>
      <w:instrText xml:space="preserve"> PAGE </w:instrText>
    </w:r>
    <w:r>
      <w:rPr>
        <w:rStyle w:val="PageNumber"/>
      </w:rPr>
      <w:fldChar w:fldCharType="separate"/>
    </w:r>
    <w:r w:rsidR="00A80BEB">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0BEB">
      <w:rPr>
        <w:rStyle w:val="PageNumber"/>
        <w:noProof/>
      </w:rPr>
      <w:t>85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47675" w14:textId="77777777" w:rsidR="00C9506E" w:rsidRDefault="00C95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EA1DD" w14:textId="77777777" w:rsidR="008E6971" w:rsidRDefault="008E6971">
      <w:pPr>
        <w:spacing w:after="0" w:line="240" w:lineRule="auto"/>
      </w:pPr>
      <w:r>
        <w:separator/>
      </w:r>
    </w:p>
  </w:footnote>
  <w:footnote w:type="continuationSeparator" w:id="0">
    <w:p w14:paraId="38AC1C3A" w14:textId="77777777" w:rsidR="008E6971" w:rsidRDefault="008E6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3D57D" w14:textId="77777777" w:rsidR="00C9506E" w:rsidRDefault="00C9506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3ADB" w14:textId="77777777" w:rsidR="00C9506E" w:rsidRDefault="00C950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C720" w14:textId="77777777" w:rsidR="00C9506E" w:rsidRDefault="00C95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2"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
  </w:num>
  <w:num w:numId="7">
    <w:abstractNumId w:val="8"/>
  </w:num>
  <w:num w:numId="8">
    <w:abstractNumId w:val="36"/>
  </w:num>
  <w:num w:numId="9">
    <w:abstractNumId w:val="11"/>
  </w:num>
  <w:num w:numId="10">
    <w:abstractNumId w:val="33"/>
  </w:num>
  <w:num w:numId="11">
    <w:abstractNumId w:val="20"/>
  </w:num>
  <w:num w:numId="12">
    <w:abstractNumId w:val="17"/>
  </w:num>
  <w:num w:numId="13">
    <w:abstractNumId w:val="26"/>
  </w:num>
  <w:num w:numId="14">
    <w:abstractNumId w:val="29"/>
  </w:num>
  <w:num w:numId="15">
    <w:abstractNumId w:val="37"/>
  </w:num>
  <w:num w:numId="16">
    <w:abstractNumId w:val="27"/>
  </w:num>
  <w:num w:numId="17">
    <w:abstractNumId w:val="24"/>
  </w:num>
  <w:num w:numId="18">
    <w:abstractNumId w:val="19"/>
  </w:num>
  <w:num w:numId="19">
    <w:abstractNumId w:val="15"/>
  </w:num>
  <w:num w:numId="20">
    <w:abstractNumId w:val="43"/>
  </w:num>
  <w:num w:numId="21">
    <w:abstractNumId w:val="32"/>
  </w:num>
  <w:num w:numId="22">
    <w:abstractNumId w:val="22"/>
  </w:num>
  <w:num w:numId="23">
    <w:abstractNumId w:val="14"/>
  </w:num>
  <w:num w:numId="24">
    <w:abstractNumId w:val="18"/>
  </w:num>
  <w:num w:numId="25">
    <w:abstractNumId w:val="5"/>
  </w:num>
  <w:num w:numId="26">
    <w:abstractNumId w:val="0"/>
  </w:num>
  <w:num w:numId="27">
    <w:abstractNumId w:val="44"/>
  </w:num>
  <w:num w:numId="28">
    <w:abstractNumId w:val="35"/>
  </w:num>
  <w:num w:numId="29">
    <w:abstractNumId w:val="38"/>
  </w:num>
  <w:num w:numId="30">
    <w:abstractNumId w:val="10"/>
  </w:num>
  <w:num w:numId="31">
    <w:abstractNumId w:val="41"/>
  </w:num>
  <w:num w:numId="32">
    <w:abstractNumId w:val="12"/>
  </w:num>
  <w:num w:numId="33">
    <w:abstractNumId w:val="40"/>
  </w:num>
  <w:num w:numId="34">
    <w:abstractNumId w:val="45"/>
  </w:num>
  <w:num w:numId="35">
    <w:abstractNumId w:val="4"/>
  </w:num>
  <w:num w:numId="36">
    <w:abstractNumId w:val="25"/>
  </w:num>
  <w:num w:numId="37">
    <w:abstractNumId w:val="23"/>
  </w:num>
  <w:num w:numId="38">
    <w:abstractNumId w:val="42"/>
  </w:num>
  <w:num w:numId="39">
    <w:abstractNumId w:val="9"/>
  </w:num>
  <w:num w:numId="40">
    <w:abstractNumId w:val="7"/>
  </w:num>
  <w:num w:numId="41">
    <w:abstractNumId w:val="39"/>
  </w:num>
  <w:num w:numId="42">
    <w:abstractNumId w:val="13"/>
  </w:num>
  <w:num w:numId="43">
    <w:abstractNumId w:val="6"/>
  </w:num>
  <w:num w:numId="44">
    <w:abstractNumId w:val="28"/>
  </w:num>
  <w:num w:numId="45">
    <w:abstractNumId w:val="2"/>
  </w:num>
  <w:num w:numId="46">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rsid w:val="0097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png"/><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jpe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jpe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B68C3"/>
    <w:rsid w:val="002C1D0B"/>
    <w:rsid w:val="002C4BC4"/>
    <w:rsid w:val="002E2970"/>
    <w:rsid w:val="0033341A"/>
    <w:rsid w:val="00357BA5"/>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52A53"/>
    <w:rsid w:val="00A656AD"/>
    <w:rsid w:val="00A71EB1"/>
    <w:rsid w:val="00A73ED4"/>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7.xml><?xml version="1.0" encoding="utf-8"?>
<ds:datastoreItem xmlns:ds="http://schemas.openxmlformats.org/officeDocument/2006/customXml" ds:itemID="{3423D92A-860B-41C8-B90B-FA9290EEBA9E}">
  <ds:schemaRefs>
    <ds:schemaRef ds:uri="http://schemas.openxmlformats.org/officeDocument/2006/bibliography"/>
  </ds:schemaRefs>
</ds:datastoreItem>
</file>

<file path=customXml/itemProps8.xml><?xml version="1.0" encoding="utf-8"?>
<ds:datastoreItem xmlns:ds="http://schemas.openxmlformats.org/officeDocument/2006/customXml" ds:itemID="{77E68173-0DB2-4CB3-A4D7-D288ACBE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Pages>
  <Words>35491</Words>
  <Characters>202304</Characters>
  <Application>Microsoft Office Word</Application>
  <DocSecurity>0</DocSecurity>
  <Lines>1685</Lines>
  <Paragraphs>474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237321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David mazzarese</cp:lastModifiedBy>
  <cp:revision>4</cp:revision>
  <cp:lastPrinted>2011-11-10T03:49:00Z</cp:lastPrinted>
  <dcterms:created xsi:type="dcterms:W3CDTF">2020-11-03T10:03:00Z</dcterms:created>
  <dcterms:modified xsi:type="dcterms:W3CDTF">2020-11-03T10:03:00Z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