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ListParagraph"/>
        <w:spacing w:line="256" w:lineRule="auto"/>
        <w:ind w:left="1296"/>
        <w:rPr>
          <w:lang w:eastAsia="zh-CN"/>
        </w:rPr>
      </w:pPr>
    </w:p>
    <w:p w14:paraId="76CE033A" w14:textId="77777777" w:rsidR="00166733" w:rsidRDefault="00166733">
      <w:pPr>
        <w:pStyle w:val="ListParagraph"/>
        <w:spacing w:line="256" w:lineRule="auto"/>
        <w:ind w:left="1296"/>
        <w:rPr>
          <w:lang w:eastAsia="zh-CN"/>
        </w:rPr>
      </w:pPr>
    </w:p>
    <w:p w14:paraId="585EB6F7" w14:textId="77777777" w:rsidR="00166733" w:rsidRDefault="00CC298C">
      <w:pPr>
        <w:pStyle w:val="Heading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Heading2"/>
        <w:rPr>
          <w:lang w:eastAsia="zh-CN"/>
        </w:rPr>
      </w:pPr>
      <w:r>
        <w:rPr>
          <w:lang w:eastAsia="zh-CN"/>
        </w:rPr>
        <w:t>2.1 Numerology (SCS and CP Length)</w:t>
      </w:r>
    </w:p>
    <w:p w14:paraId="67E8A49B" w14:textId="409CD8E0" w:rsidR="00423A81" w:rsidRDefault="00423A81" w:rsidP="00423A81">
      <w:pPr>
        <w:pStyle w:val="Heading3"/>
        <w:rPr>
          <w:lang w:eastAsia="zh-CN"/>
        </w:rPr>
      </w:pPr>
      <w:r>
        <w:rPr>
          <w:lang w:eastAsia="zh-CN"/>
        </w:rPr>
        <w:t>2.1.1 Observations and Proposals from Contributions</w:t>
      </w:r>
    </w:p>
    <w:p w14:paraId="7C53762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74835E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BodyText"/>
        <w:spacing w:after="0"/>
        <w:rPr>
          <w:rFonts w:ascii="Times New Roman" w:hAnsi="Times New Roman"/>
          <w:sz w:val="22"/>
          <w:szCs w:val="22"/>
          <w:lang w:eastAsia="zh-CN"/>
        </w:rPr>
      </w:pPr>
    </w:p>
    <w:p w14:paraId="455A6F2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CDFDCB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5E49DD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52BE9B2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7552AA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3729AC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BED7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B597D6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55A555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up to 960 kHz SCS,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support 2.16 GHz bandwidth by single carrier.</w:t>
      </w:r>
    </w:p>
    <w:p w14:paraId="42C933D1"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480 kHz as SCS candidates for NR operation between 52.6 GHz and 71 GHz. </w:t>
      </w:r>
    </w:p>
    <w:p w14:paraId="6F325FF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A97F4D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46EED95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carrier bandwidth of 2.16 GHz with SCS of 960 </w:t>
      </w:r>
      <w:proofErr w:type="gramStart"/>
      <w:r>
        <w:rPr>
          <w:rFonts w:ascii="Times New Roman" w:hAnsi="Times New Roman"/>
          <w:sz w:val="22"/>
          <w:szCs w:val="22"/>
          <w:lang w:eastAsia="zh-CN"/>
        </w:rPr>
        <w:t>kHz;</w:t>
      </w:r>
      <w:proofErr w:type="gramEnd"/>
    </w:p>
    <w:p w14:paraId="2CBCD00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SCSs to be newly supported for 52.6 – 71 GHz should be </w:t>
      </w:r>
      <w:proofErr w:type="gramStart"/>
      <w:r>
        <w:rPr>
          <w:rFonts w:ascii="Times New Roman" w:hAnsi="Times New Roman"/>
          <w:sz w:val="22"/>
          <w:szCs w:val="22"/>
          <w:lang w:eastAsia="zh-CN"/>
        </w:rPr>
        <w:t>minimized</w:t>
      </w:r>
      <w:proofErr w:type="gramEnd"/>
    </w:p>
    <w:p w14:paraId="4EF96D4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SCS if supported for 52.6 – 71 GHz, extended CP should be </w:t>
      </w:r>
      <w:proofErr w:type="gramStart"/>
      <w:r>
        <w:rPr>
          <w:rFonts w:ascii="Times New Roman" w:hAnsi="Times New Roman"/>
          <w:sz w:val="22"/>
          <w:szCs w:val="22"/>
          <w:lang w:eastAsia="zh-CN"/>
        </w:rPr>
        <w:t>considered</w:t>
      </w:r>
      <w:proofErr w:type="gramEnd"/>
    </w:p>
    <w:p w14:paraId="51E17144" w14:textId="77777777" w:rsidR="00166733" w:rsidRDefault="00166733">
      <w:pPr>
        <w:pStyle w:val="BodyText"/>
        <w:spacing w:after="0"/>
        <w:rPr>
          <w:rFonts w:ascii="Times New Roman" w:hAnsi="Times New Roman"/>
          <w:sz w:val="22"/>
          <w:szCs w:val="22"/>
          <w:lang w:eastAsia="zh-CN"/>
        </w:rPr>
      </w:pPr>
    </w:p>
    <w:p w14:paraId="50C313F2" w14:textId="75A8E55C" w:rsidR="00166733" w:rsidRDefault="00166733">
      <w:pPr>
        <w:pStyle w:val="BodyText"/>
        <w:spacing w:after="0"/>
        <w:rPr>
          <w:rFonts w:ascii="Times New Roman" w:hAnsi="Times New Roman"/>
          <w:sz w:val="22"/>
          <w:szCs w:val="22"/>
          <w:lang w:eastAsia="zh-CN"/>
        </w:rPr>
      </w:pPr>
    </w:p>
    <w:p w14:paraId="58ED1A1E" w14:textId="22460993" w:rsidR="00E27A9E" w:rsidRDefault="00E27A9E" w:rsidP="00E27A9E">
      <w:pPr>
        <w:pStyle w:val="Heading3"/>
        <w:rPr>
          <w:lang w:eastAsia="zh-CN"/>
        </w:rPr>
      </w:pPr>
      <w:r>
        <w:rPr>
          <w:lang w:eastAsia="zh-CN"/>
        </w:rPr>
        <w:t>2.1.</w:t>
      </w:r>
      <w:r w:rsidR="00423A81">
        <w:rPr>
          <w:lang w:eastAsia="zh-CN"/>
        </w:rPr>
        <w:t>2</w:t>
      </w:r>
      <w:r>
        <w:rPr>
          <w:lang w:eastAsia="zh-CN"/>
        </w:rPr>
        <w:t xml:space="preserve"> Discussion</w:t>
      </w:r>
    </w:p>
    <w:p w14:paraId="61E4CD42" w14:textId="66FBBB66" w:rsidR="00166733" w:rsidRDefault="00CC298C">
      <w:pPr>
        <w:pStyle w:val="Heading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4781C48C" w14:textId="77777777" w:rsidR="00166733" w:rsidRDefault="00166733">
      <w:pPr>
        <w:pStyle w:val="BodyText"/>
        <w:spacing w:after="0"/>
        <w:rPr>
          <w:rFonts w:ascii="Times New Roman" w:hAnsi="Times New Roman"/>
          <w:sz w:val="22"/>
          <w:szCs w:val="22"/>
          <w:lang w:eastAsia="zh-CN"/>
        </w:rPr>
      </w:pPr>
    </w:p>
    <w:p w14:paraId="17B008B9" w14:textId="64EF7DCC" w:rsidR="0052309C" w:rsidRDefault="00227FDD" w:rsidP="0052309C">
      <w:pPr>
        <w:pStyle w:val="Heading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Scenarios enabled by different </w:t>
      </w:r>
      <w:proofErr w:type="gramStart"/>
      <w:r>
        <w:rPr>
          <w:rFonts w:ascii="Times New Roman" w:hAnsi="Times New Roman"/>
          <w:sz w:val="22"/>
          <w:szCs w:val="22"/>
          <w:lang w:eastAsia="zh-CN"/>
        </w:rPr>
        <w:t>SCS</w:t>
      </w:r>
      <w:proofErr w:type="gramEnd"/>
    </w:p>
    <w:p w14:paraId="4C2F1B0E" w14:textId="77777777" w:rsidR="00166733" w:rsidRDefault="00166733">
      <w:pPr>
        <w:spacing w:line="256" w:lineRule="auto"/>
        <w:rPr>
          <w:lang w:eastAsia="zh-CN"/>
        </w:rPr>
      </w:pPr>
    </w:p>
    <w:p w14:paraId="462DC9F1" w14:textId="77777777" w:rsidR="00166733" w:rsidRDefault="00CC298C">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r>
              <w:rPr>
                <w:rStyle w:val="Strong"/>
                <w:color w:val="000000"/>
                <w:lang w:val="sv-SE"/>
              </w:rPr>
              <w:t>Comments</w:t>
            </w:r>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41A8D8EB" w14:textId="77777777" w:rsidR="00166733" w:rsidRDefault="00CC298C">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r>
              <w:rPr>
                <w:rFonts w:eastAsiaTheme="minorEastAsia"/>
                <w:lang w:val="sv-SE" w:eastAsia="ko-KR"/>
              </w:rPr>
              <w:t>Lenovo/</w:t>
            </w:r>
          </w:p>
          <w:p w14:paraId="218C7D6A" w14:textId="77777777"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2A119877" w14:textId="77777777" w:rsidR="00166733" w:rsidRDefault="00CC298C">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F79DB" w14:paraId="72DDE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539E" w14:textId="6A439497" w:rsidR="000F79DB" w:rsidRDefault="000F79DB" w:rsidP="000F79D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6AD799" w14:textId="3DA84B82" w:rsidR="000F79DB" w:rsidRDefault="000F79DB" w:rsidP="000F79D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1B59CE0" w14:textId="601118E4" w:rsidR="00166733" w:rsidRDefault="00166733">
      <w:pPr>
        <w:pStyle w:val="BodyText"/>
        <w:spacing w:after="0"/>
        <w:rPr>
          <w:rFonts w:ascii="Times New Roman" w:hAnsi="Times New Roman"/>
          <w:sz w:val="22"/>
          <w:szCs w:val="22"/>
          <w:lang w:eastAsia="zh-CN"/>
        </w:rPr>
      </w:pPr>
    </w:p>
    <w:p w14:paraId="5E7B4FC6" w14:textId="3BB058FD" w:rsidR="000C46BC" w:rsidRDefault="000C46BC">
      <w:pPr>
        <w:pStyle w:val="BodyText"/>
        <w:spacing w:after="0"/>
        <w:rPr>
          <w:rFonts w:ascii="Times New Roman" w:hAnsi="Times New Roman"/>
          <w:sz w:val="22"/>
          <w:szCs w:val="22"/>
          <w:lang w:eastAsia="zh-CN"/>
        </w:rPr>
      </w:pPr>
    </w:p>
    <w:p w14:paraId="5F50393B" w14:textId="77777777" w:rsidR="00166733" w:rsidRDefault="00166733">
      <w:pPr>
        <w:pStyle w:val="BodyText"/>
        <w:spacing w:after="0"/>
        <w:rPr>
          <w:rFonts w:ascii="Times New Roman" w:hAnsi="Times New Roman"/>
          <w:sz w:val="22"/>
          <w:szCs w:val="22"/>
          <w:lang w:eastAsia="zh-CN"/>
        </w:rPr>
      </w:pPr>
    </w:p>
    <w:p w14:paraId="23B07004" w14:textId="77777777" w:rsidR="00166733" w:rsidRDefault="00CC298C">
      <w:pPr>
        <w:pStyle w:val="Heading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r>
              <w:rPr>
                <w:rStyle w:val="Strong"/>
                <w:color w:val="000000"/>
                <w:lang w:val="sv-SE"/>
              </w:rPr>
              <w:t>Comments</w:t>
            </w:r>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1844D5A" w14:textId="77777777" w:rsidR="00166733" w:rsidRDefault="0016673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777400" r:id="rId16"/>
                    </w:object>
                  </w:r>
                  <w:r>
                    <w:t xml:space="preserve">should be updated since it is defined as </w:t>
                  </w:r>
                  <w:r>
                    <w:rPr>
                      <w:rFonts w:ascii="Times New Roman" w:hAnsi="Times New Roman"/>
                      <w:position w:val="-12"/>
                    </w:rPr>
                    <w:object w:dxaOrig="1750" w:dyaOrig="360" w14:anchorId="1ABBCA10">
                      <v:shape id="_x0000_i1026" type="#_x0000_t75" style="width:87pt;height:18pt" o:ole="">
                        <v:imagedata r:id="rId17" o:title=""/>
                      </v:shape>
                      <o:OLEObject Type="Embed" ProgID="Equation.3" ShapeID="_x0000_i1026" DrawAspect="Content" ObjectID="_1665777401"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789FD8A"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3D0649C" w14:textId="77777777"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r>
              <w:rPr>
                <w:rFonts w:eastAsiaTheme="minorEastAsia"/>
                <w:lang w:val="sv-SE" w:eastAsia="ko-KR"/>
              </w:rPr>
              <w:t>Lenovo/</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9F21D5" w14:paraId="4C98B8D0" w14:textId="77777777">
                                    <w:tc>
                                      <w:tcPr>
                                        <w:tcW w:w="1129" w:type="dxa"/>
                                      </w:tcPr>
                                      <w:p w14:paraId="1BA79CE4" w14:textId="77777777" w:rsidR="009F21D5" w:rsidRDefault="009F21D5">
                                        <w:pPr>
                                          <w:spacing w:line="280" w:lineRule="atLeast"/>
                                          <w:rPr>
                                            <w:lang w:val="sv-SE"/>
                                          </w:rPr>
                                        </w:pPr>
                                        <w:r>
                                          <w:rPr>
                                            <w:lang w:val="sv-SE"/>
                                          </w:rPr>
                                          <w:t>SCS</w:t>
                                        </w:r>
                                      </w:p>
                                    </w:tc>
                                    <w:tc>
                                      <w:tcPr>
                                        <w:tcW w:w="6946" w:type="dxa"/>
                                      </w:tcPr>
                                      <w:p w14:paraId="083AA355" w14:textId="77777777" w:rsidR="009F21D5" w:rsidRDefault="009F21D5">
                                        <w:pPr>
                                          <w:spacing w:line="280" w:lineRule="atLeast"/>
                                          <w:rPr>
                                            <w:lang w:val="sv-SE"/>
                                          </w:rPr>
                                        </w:pPr>
                                        <w:r>
                                          <w:rPr>
                                            <w:lang w:val="sv-SE"/>
                                          </w:rPr>
                                          <w:t>PHY impact (other than common impact for unlicensed support)</w:t>
                                        </w:r>
                                      </w:p>
                                    </w:tc>
                                  </w:tr>
                                  <w:tr w:rsidR="009F21D5" w14:paraId="21829D74" w14:textId="77777777">
                                    <w:tc>
                                      <w:tcPr>
                                        <w:tcW w:w="1129" w:type="dxa"/>
                                      </w:tcPr>
                                      <w:p w14:paraId="19F6E19A" w14:textId="77777777" w:rsidR="009F21D5" w:rsidRDefault="009F21D5">
                                        <w:pPr>
                                          <w:spacing w:line="280" w:lineRule="atLeast"/>
                                          <w:rPr>
                                            <w:lang w:val="sv-SE"/>
                                          </w:rPr>
                                        </w:pPr>
                                        <w:r>
                                          <w:rPr>
                                            <w:rFonts w:hint="eastAsia"/>
                                            <w:lang w:val="sv-SE"/>
                                          </w:rPr>
                                          <w:t>120 kHz</w:t>
                                        </w:r>
                                      </w:p>
                                    </w:tc>
                                    <w:tc>
                                      <w:tcPr>
                                        <w:tcW w:w="6946" w:type="dxa"/>
                                      </w:tcPr>
                                      <w:p w14:paraId="2F3982D9" w14:textId="77777777" w:rsidR="009F21D5" w:rsidRDefault="009F21D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9F21D5" w:rsidRDefault="009F21D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9F21D5" w:rsidRDefault="009F21D5">
                                        <w:pPr>
                                          <w:spacing w:before="0" w:after="0" w:line="240" w:lineRule="auto"/>
                                          <w:rPr>
                                            <w:sz w:val="18"/>
                                            <w:szCs w:val="18"/>
                                            <w:lang w:val="sv-SE"/>
                                          </w:rPr>
                                        </w:pPr>
                                        <w:r>
                                          <w:rPr>
                                            <w:sz w:val="18"/>
                                            <w:szCs w:val="18"/>
                                            <w:lang w:val="sv-SE"/>
                                          </w:rPr>
                                          <w:t>- For unlicensed: PRACH ZC lengths such as 571 and 1151 may be considered</w:t>
                                        </w:r>
                                      </w:p>
                                    </w:tc>
                                  </w:tr>
                                  <w:tr w:rsidR="009F21D5" w14:paraId="70D6D200" w14:textId="77777777">
                                    <w:tc>
                                      <w:tcPr>
                                        <w:tcW w:w="1129" w:type="dxa"/>
                                      </w:tcPr>
                                      <w:p w14:paraId="2ADF341F" w14:textId="77777777" w:rsidR="009F21D5" w:rsidRDefault="009F21D5">
                                        <w:pPr>
                                          <w:spacing w:line="280" w:lineRule="atLeast"/>
                                          <w:rPr>
                                            <w:lang w:val="sv-SE"/>
                                          </w:rPr>
                                        </w:pPr>
                                        <w:r>
                                          <w:rPr>
                                            <w:rFonts w:hint="eastAsia"/>
                                            <w:lang w:val="sv-SE"/>
                                          </w:rPr>
                                          <w:t>240 kHz</w:t>
                                        </w:r>
                                      </w:p>
                                    </w:tc>
                                    <w:tc>
                                      <w:tcPr>
                                        <w:tcW w:w="6946" w:type="dxa"/>
                                      </w:tcPr>
                                      <w:p w14:paraId="4FDF5FF4" w14:textId="77777777" w:rsidR="009F21D5" w:rsidRDefault="009F21D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9F21D5" w:rsidRDefault="009F21D5">
                                        <w:pPr>
                                          <w:spacing w:before="0" w:after="0" w:line="240" w:lineRule="auto"/>
                                          <w:rPr>
                                            <w:sz w:val="18"/>
                                            <w:szCs w:val="18"/>
                                            <w:lang w:val="sv-SE"/>
                                          </w:rPr>
                                        </w:pPr>
                                        <w:r>
                                          <w:rPr>
                                            <w:sz w:val="18"/>
                                            <w:szCs w:val="18"/>
                                            <w:lang w:val="sv-SE"/>
                                          </w:rPr>
                                          <w:t>- RO configuration</w:t>
                                        </w:r>
                                      </w:p>
                                      <w:p w14:paraId="533C2EE1"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9F21D5" w:rsidRDefault="009F21D5">
                                        <w:pPr>
                                          <w:spacing w:before="0" w:after="0" w:line="240" w:lineRule="auto"/>
                                          <w:rPr>
                                            <w:sz w:val="18"/>
                                            <w:szCs w:val="18"/>
                                          </w:rPr>
                                        </w:pPr>
                                        <w:r>
                                          <w:rPr>
                                            <w:sz w:val="18"/>
                                            <w:szCs w:val="18"/>
                                          </w:rPr>
                                          <w:t>- PDCCH Monitoring</w:t>
                                        </w:r>
                                      </w:p>
                                      <w:p w14:paraId="0070576E" w14:textId="77777777" w:rsidR="009F21D5" w:rsidRDefault="009F21D5">
                                        <w:pPr>
                                          <w:spacing w:before="0" w:after="0" w:line="240" w:lineRule="auto"/>
                                          <w:rPr>
                                            <w:sz w:val="18"/>
                                            <w:szCs w:val="18"/>
                                            <w:lang w:val="sv-SE"/>
                                          </w:rPr>
                                        </w:pPr>
                                        <w:r>
                                          <w:rPr>
                                            <w:sz w:val="18"/>
                                            <w:szCs w:val="18"/>
                                          </w:rPr>
                                          <w:t>- HARQ process</w:t>
                                        </w:r>
                                      </w:p>
                                    </w:tc>
                                  </w:tr>
                                  <w:tr w:rsidR="009F21D5" w14:paraId="594BCC9D" w14:textId="77777777">
                                    <w:tc>
                                      <w:tcPr>
                                        <w:tcW w:w="1129" w:type="dxa"/>
                                      </w:tcPr>
                                      <w:p w14:paraId="7C434F4C" w14:textId="77777777" w:rsidR="009F21D5" w:rsidRDefault="009F21D5">
                                        <w:pPr>
                                          <w:spacing w:line="280" w:lineRule="atLeast"/>
                                          <w:rPr>
                                            <w:lang w:val="sv-SE"/>
                                          </w:rPr>
                                        </w:pPr>
                                        <w:r>
                                          <w:rPr>
                                            <w:rFonts w:hint="eastAsia"/>
                                            <w:lang w:val="sv-SE"/>
                                          </w:rPr>
                                          <w:t>480 k</w:t>
                                        </w:r>
                                        <w:r>
                                          <w:rPr>
                                            <w:lang w:val="sv-SE"/>
                                          </w:rPr>
                                          <w:t>Hz</w:t>
                                        </w:r>
                                      </w:p>
                                    </w:tc>
                                    <w:tc>
                                      <w:tcPr>
                                        <w:tcW w:w="6946" w:type="dxa"/>
                                      </w:tcPr>
                                      <w:p w14:paraId="3D460162" w14:textId="77777777" w:rsidR="009F21D5" w:rsidRDefault="009F21D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9F21D5" w:rsidRDefault="009F21D5">
                                        <w:pPr>
                                          <w:spacing w:before="0" w:after="0" w:line="240" w:lineRule="auto"/>
                                          <w:rPr>
                                            <w:sz w:val="18"/>
                                            <w:szCs w:val="18"/>
                                            <w:lang w:val="sv-SE"/>
                                          </w:rPr>
                                        </w:pPr>
                                        <w:r>
                                          <w:rPr>
                                            <w:sz w:val="18"/>
                                            <w:szCs w:val="18"/>
                                            <w:lang w:val="sv-SE"/>
                                          </w:rPr>
                                          <w:t>- SSB patterns</w:t>
                                        </w:r>
                                      </w:p>
                                      <w:p w14:paraId="133C9955" w14:textId="77777777" w:rsidR="009F21D5" w:rsidRDefault="009F21D5">
                                        <w:pPr>
                                          <w:spacing w:before="0" w:after="0" w:line="240" w:lineRule="auto"/>
                                          <w:rPr>
                                            <w:sz w:val="18"/>
                                            <w:szCs w:val="18"/>
                                            <w:lang w:val="sv-SE"/>
                                          </w:rPr>
                                        </w:pPr>
                                        <w:r>
                                          <w:rPr>
                                            <w:sz w:val="18"/>
                                            <w:szCs w:val="18"/>
                                            <w:lang w:val="sv-SE"/>
                                          </w:rPr>
                                          <w:t>- SSB and CORESET#0 multiplexing pattern</w:t>
                                        </w:r>
                                      </w:p>
                                      <w:p w14:paraId="16D2FD91" w14:textId="77777777" w:rsidR="009F21D5" w:rsidRDefault="009F21D5">
                                        <w:pPr>
                                          <w:spacing w:before="0" w:after="0" w:line="240" w:lineRule="auto"/>
                                          <w:rPr>
                                            <w:sz w:val="18"/>
                                            <w:szCs w:val="18"/>
                                            <w:lang w:val="sv-SE"/>
                                          </w:rPr>
                                        </w:pPr>
                                        <w:r>
                                          <w:rPr>
                                            <w:sz w:val="18"/>
                                            <w:szCs w:val="18"/>
                                            <w:lang w:val="sv-SE"/>
                                          </w:rPr>
                                          <w:t>- Scheduling, processing, HARQ timelines</w:t>
                                        </w:r>
                                      </w:p>
                                      <w:p w14:paraId="3756532E" w14:textId="77777777" w:rsidR="009F21D5" w:rsidRDefault="009F21D5">
                                        <w:pPr>
                                          <w:spacing w:before="0" w:after="0" w:line="240" w:lineRule="auto"/>
                                          <w:rPr>
                                            <w:sz w:val="18"/>
                                            <w:szCs w:val="18"/>
                                            <w:lang w:val="sv-SE"/>
                                          </w:rPr>
                                        </w:pPr>
                                        <w:r>
                                          <w:rPr>
                                            <w:sz w:val="18"/>
                                            <w:szCs w:val="18"/>
                                            <w:lang w:val="sv-SE"/>
                                          </w:rPr>
                                          <w:t>- RO configuration</w:t>
                                        </w:r>
                                      </w:p>
                                      <w:p w14:paraId="05C1EBB3"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9F21D5" w:rsidRDefault="009F21D5">
                                        <w:pPr>
                                          <w:spacing w:before="0" w:after="0" w:line="240" w:lineRule="auto"/>
                                          <w:rPr>
                                            <w:sz w:val="18"/>
                                            <w:szCs w:val="18"/>
                                          </w:rPr>
                                        </w:pPr>
                                        <w:r>
                                          <w:rPr>
                                            <w:sz w:val="18"/>
                                            <w:szCs w:val="18"/>
                                          </w:rPr>
                                          <w:t>- PDCCH Monitoring</w:t>
                                        </w:r>
                                      </w:p>
                                    </w:tc>
                                  </w:tr>
                                  <w:tr w:rsidR="009F21D5" w14:paraId="3B91198C" w14:textId="77777777">
                                    <w:tc>
                                      <w:tcPr>
                                        <w:tcW w:w="1129" w:type="dxa"/>
                                      </w:tcPr>
                                      <w:p w14:paraId="4BF5900E" w14:textId="77777777" w:rsidR="009F21D5" w:rsidRDefault="009F21D5">
                                        <w:pPr>
                                          <w:spacing w:line="280" w:lineRule="atLeast"/>
                                          <w:rPr>
                                            <w:lang w:val="sv-SE"/>
                                          </w:rPr>
                                        </w:pPr>
                                        <w:r>
                                          <w:rPr>
                                            <w:rFonts w:hint="eastAsia"/>
                                            <w:lang w:val="sv-SE"/>
                                          </w:rPr>
                                          <w:t>960 kHz</w:t>
                                        </w:r>
                                      </w:p>
                                    </w:tc>
                                    <w:tc>
                                      <w:tcPr>
                                        <w:tcW w:w="6946" w:type="dxa"/>
                                      </w:tcPr>
                                      <w:p w14:paraId="26A44DF1" w14:textId="77777777" w:rsidR="009F21D5" w:rsidRDefault="009F21D5">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9F21D5" w:rsidRDefault="009F21D5">
                                        <w:pPr>
                                          <w:spacing w:before="0" w:after="0" w:line="240" w:lineRule="auto"/>
                                          <w:rPr>
                                            <w:sz w:val="18"/>
                                            <w:szCs w:val="18"/>
                                            <w:lang w:val="sv-SE"/>
                                          </w:rPr>
                                        </w:pPr>
                                        <w:r>
                                          <w:rPr>
                                            <w:sz w:val="18"/>
                                            <w:szCs w:val="18"/>
                                            <w:lang w:val="sv-SE"/>
                                          </w:rPr>
                                          <w:t>- SSB patterns</w:t>
                                        </w:r>
                                      </w:p>
                                      <w:p w14:paraId="5477DFE2" w14:textId="77777777" w:rsidR="009F21D5" w:rsidRDefault="009F21D5">
                                        <w:pPr>
                                          <w:spacing w:before="0" w:after="0" w:line="240" w:lineRule="auto"/>
                                          <w:rPr>
                                            <w:sz w:val="18"/>
                                            <w:szCs w:val="18"/>
                                            <w:lang w:val="sv-SE"/>
                                          </w:rPr>
                                        </w:pPr>
                                        <w:r>
                                          <w:rPr>
                                            <w:sz w:val="18"/>
                                            <w:szCs w:val="18"/>
                                            <w:lang w:val="sv-SE"/>
                                          </w:rPr>
                                          <w:t>- SSB and CORESET#0 multiplexing pattern</w:t>
                                        </w:r>
                                      </w:p>
                                      <w:p w14:paraId="15D4C00A" w14:textId="77777777" w:rsidR="009F21D5" w:rsidRDefault="009F21D5">
                                        <w:pPr>
                                          <w:spacing w:before="0" w:after="0" w:line="240" w:lineRule="auto"/>
                                          <w:rPr>
                                            <w:sz w:val="18"/>
                                            <w:szCs w:val="18"/>
                                            <w:lang w:val="sv-SE"/>
                                          </w:rPr>
                                        </w:pPr>
                                        <w:r>
                                          <w:rPr>
                                            <w:sz w:val="18"/>
                                            <w:szCs w:val="18"/>
                                            <w:lang w:val="sv-SE"/>
                                          </w:rPr>
                                          <w:t>- Scheduling, processing, HARQ timelines</w:t>
                                        </w:r>
                                      </w:p>
                                      <w:p w14:paraId="1DD7F86E" w14:textId="77777777" w:rsidR="009F21D5" w:rsidRDefault="009F21D5">
                                        <w:pPr>
                                          <w:spacing w:before="0" w:after="0" w:line="240" w:lineRule="auto"/>
                                          <w:rPr>
                                            <w:sz w:val="18"/>
                                            <w:szCs w:val="18"/>
                                            <w:lang w:val="sv-SE"/>
                                          </w:rPr>
                                        </w:pPr>
                                        <w:r>
                                          <w:rPr>
                                            <w:sz w:val="18"/>
                                            <w:szCs w:val="18"/>
                                            <w:lang w:val="sv-SE"/>
                                          </w:rPr>
                                          <w:t>- RO configuration</w:t>
                                        </w:r>
                                      </w:p>
                                      <w:p w14:paraId="016261AA" w14:textId="77777777" w:rsidR="009F21D5" w:rsidRDefault="009F21D5">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9F21D5" w:rsidRDefault="009F21D5">
                                        <w:pPr>
                                          <w:spacing w:before="0" w:after="0" w:line="240" w:lineRule="auto"/>
                                          <w:rPr>
                                            <w:sz w:val="18"/>
                                            <w:szCs w:val="18"/>
                                          </w:rPr>
                                        </w:pPr>
                                        <w:r>
                                          <w:rPr>
                                            <w:sz w:val="18"/>
                                            <w:szCs w:val="18"/>
                                          </w:rPr>
                                          <w:t>- PDCCH Monitoring</w:t>
                                        </w:r>
                                      </w:p>
                                    </w:tc>
                                  </w:tr>
                                </w:tbl>
                                <w:p w14:paraId="488DD338" w14:textId="77777777" w:rsidR="009F21D5" w:rsidRDefault="009F21D5">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9F21D5" w14:paraId="4C98B8D0" w14:textId="77777777">
                              <w:tc>
                                <w:tcPr>
                                  <w:tcW w:w="1129" w:type="dxa"/>
                                </w:tcPr>
                                <w:p w14:paraId="1BA79CE4" w14:textId="77777777" w:rsidR="009F21D5" w:rsidRDefault="009F21D5">
                                  <w:pPr>
                                    <w:spacing w:line="280" w:lineRule="atLeast"/>
                                    <w:rPr>
                                      <w:lang w:val="sv-SE"/>
                                    </w:rPr>
                                  </w:pPr>
                                  <w:r>
                                    <w:rPr>
                                      <w:lang w:val="sv-SE"/>
                                    </w:rPr>
                                    <w:t>SCS</w:t>
                                  </w:r>
                                </w:p>
                              </w:tc>
                              <w:tc>
                                <w:tcPr>
                                  <w:tcW w:w="6946" w:type="dxa"/>
                                </w:tcPr>
                                <w:p w14:paraId="083AA355" w14:textId="77777777" w:rsidR="009F21D5" w:rsidRDefault="009F21D5">
                                  <w:pPr>
                                    <w:spacing w:line="280" w:lineRule="atLeast"/>
                                    <w:rPr>
                                      <w:lang w:val="sv-SE"/>
                                    </w:rPr>
                                  </w:pPr>
                                  <w:r>
                                    <w:rPr>
                                      <w:lang w:val="sv-SE"/>
                                    </w:rPr>
                                    <w:t>PHY impact (other than common impact for unlicensed support)</w:t>
                                  </w:r>
                                </w:p>
                              </w:tc>
                            </w:tr>
                            <w:tr w:rsidR="009F21D5" w14:paraId="21829D74" w14:textId="77777777">
                              <w:tc>
                                <w:tcPr>
                                  <w:tcW w:w="1129" w:type="dxa"/>
                                </w:tcPr>
                                <w:p w14:paraId="19F6E19A" w14:textId="77777777" w:rsidR="009F21D5" w:rsidRDefault="009F21D5">
                                  <w:pPr>
                                    <w:spacing w:line="280" w:lineRule="atLeast"/>
                                    <w:rPr>
                                      <w:lang w:val="sv-SE"/>
                                    </w:rPr>
                                  </w:pPr>
                                  <w:r>
                                    <w:rPr>
                                      <w:rFonts w:hint="eastAsia"/>
                                      <w:lang w:val="sv-SE"/>
                                    </w:rPr>
                                    <w:t>120 kHz</w:t>
                                  </w:r>
                                </w:p>
                              </w:tc>
                              <w:tc>
                                <w:tcPr>
                                  <w:tcW w:w="6946" w:type="dxa"/>
                                </w:tcPr>
                                <w:p w14:paraId="2F3982D9" w14:textId="77777777" w:rsidR="009F21D5" w:rsidRDefault="009F21D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9F21D5" w:rsidRDefault="009F21D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9F21D5" w:rsidRDefault="009F21D5">
                                  <w:pPr>
                                    <w:spacing w:before="0" w:after="0" w:line="240" w:lineRule="auto"/>
                                    <w:rPr>
                                      <w:sz w:val="18"/>
                                      <w:szCs w:val="18"/>
                                      <w:lang w:val="sv-SE"/>
                                    </w:rPr>
                                  </w:pPr>
                                  <w:r>
                                    <w:rPr>
                                      <w:sz w:val="18"/>
                                      <w:szCs w:val="18"/>
                                      <w:lang w:val="sv-SE"/>
                                    </w:rPr>
                                    <w:t>- For unlicensed: PRACH ZC lengths such as 571 and 1151 may be considered</w:t>
                                  </w:r>
                                </w:p>
                              </w:tc>
                            </w:tr>
                            <w:tr w:rsidR="009F21D5" w14:paraId="70D6D200" w14:textId="77777777">
                              <w:tc>
                                <w:tcPr>
                                  <w:tcW w:w="1129" w:type="dxa"/>
                                </w:tcPr>
                                <w:p w14:paraId="2ADF341F" w14:textId="77777777" w:rsidR="009F21D5" w:rsidRDefault="009F21D5">
                                  <w:pPr>
                                    <w:spacing w:line="280" w:lineRule="atLeast"/>
                                    <w:rPr>
                                      <w:lang w:val="sv-SE"/>
                                    </w:rPr>
                                  </w:pPr>
                                  <w:r>
                                    <w:rPr>
                                      <w:rFonts w:hint="eastAsia"/>
                                      <w:lang w:val="sv-SE"/>
                                    </w:rPr>
                                    <w:t>240 kHz</w:t>
                                  </w:r>
                                </w:p>
                              </w:tc>
                              <w:tc>
                                <w:tcPr>
                                  <w:tcW w:w="6946" w:type="dxa"/>
                                </w:tcPr>
                                <w:p w14:paraId="4FDF5FF4" w14:textId="77777777" w:rsidR="009F21D5" w:rsidRDefault="009F21D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9F21D5" w:rsidRDefault="009F21D5">
                                  <w:pPr>
                                    <w:spacing w:before="0" w:after="0" w:line="240" w:lineRule="auto"/>
                                    <w:rPr>
                                      <w:sz w:val="18"/>
                                      <w:szCs w:val="18"/>
                                      <w:lang w:val="sv-SE"/>
                                    </w:rPr>
                                  </w:pPr>
                                  <w:r>
                                    <w:rPr>
                                      <w:sz w:val="18"/>
                                      <w:szCs w:val="18"/>
                                      <w:lang w:val="sv-SE"/>
                                    </w:rPr>
                                    <w:t>- RO configuration</w:t>
                                  </w:r>
                                </w:p>
                                <w:p w14:paraId="533C2EE1"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9F21D5" w:rsidRDefault="009F21D5">
                                  <w:pPr>
                                    <w:spacing w:before="0" w:after="0" w:line="240" w:lineRule="auto"/>
                                    <w:rPr>
                                      <w:sz w:val="18"/>
                                      <w:szCs w:val="18"/>
                                    </w:rPr>
                                  </w:pPr>
                                  <w:r>
                                    <w:rPr>
                                      <w:sz w:val="18"/>
                                      <w:szCs w:val="18"/>
                                    </w:rPr>
                                    <w:t>- PDCCH Monitoring</w:t>
                                  </w:r>
                                </w:p>
                                <w:p w14:paraId="0070576E" w14:textId="77777777" w:rsidR="009F21D5" w:rsidRDefault="009F21D5">
                                  <w:pPr>
                                    <w:spacing w:before="0" w:after="0" w:line="240" w:lineRule="auto"/>
                                    <w:rPr>
                                      <w:sz w:val="18"/>
                                      <w:szCs w:val="18"/>
                                      <w:lang w:val="sv-SE"/>
                                    </w:rPr>
                                  </w:pPr>
                                  <w:r>
                                    <w:rPr>
                                      <w:sz w:val="18"/>
                                      <w:szCs w:val="18"/>
                                    </w:rPr>
                                    <w:t>- HARQ process</w:t>
                                  </w:r>
                                </w:p>
                              </w:tc>
                            </w:tr>
                            <w:tr w:rsidR="009F21D5" w14:paraId="594BCC9D" w14:textId="77777777">
                              <w:tc>
                                <w:tcPr>
                                  <w:tcW w:w="1129" w:type="dxa"/>
                                </w:tcPr>
                                <w:p w14:paraId="7C434F4C" w14:textId="77777777" w:rsidR="009F21D5" w:rsidRDefault="009F21D5">
                                  <w:pPr>
                                    <w:spacing w:line="280" w:lineRule="atLeast"/>
                                    <w:rPr>
                                      <w:lang w:val="sv-SE"/>
                                    </w:rPr>
                                  </w:pPr>
                                  <w:r>
                                    <w:rPr>
                                      <w:rFonts w:hint="eastAsia"/>
                                      <w:lang w:val="sv-SE"/>
                                    </w:rPr>
                                    <w:t>480 k</w:t>
                                  </w:r>
                                  <w:r>
                                    <w:rPr>
                                      <w:lang w:val="sv-SE"/>
                                    </w:rPr>
                                    <w:t>Hz</w:t>
                                  </w:r>
                                </w:p>
                              </w:tc>
                              <w:tc>
                                <w:tcPr>
                                  <w:tcW w:w="6946" w:type="dxa"/>
                                </w:tcPr>
                                <w:p w14:paraId="3D460162" w14:textId="77777777" w:rsidR="009F21D5" w:rsidRDefault="009F21D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9F21D5" w:rsidRDefault="009F21D5">
                                  <w:pPr>
                                    <w:spacing w:before="0" w:after="0" w:line="240" w:lineRule="auto"/>
                                    <w:rPr>
                                      <w:sz w:val="18"/>
                                      <w:szCs w:val="18"/>
                                      <w:lang w:val="sv-SE"/>
                                    </w:rPr>
                                  </w:pPr>
                                  <w:r>
                                    <w:rPr>
                                      <w:sz w:val="18"/>
                                      <w:szCs w:val="18"/>
                                      <w:lang w:val="sv-SE"/>
                                    </w:rPr>
                                    <w:t>- SSB patterns</w:t>
                                  </w:r>
                                </w:p>
                                <w:p w14:paraId="133C9955" w14:textId="77777777" w:rsidR="009F21D5" w:rsidRDefault="009F21D5">
                                  <w:pPr>
                                    <w:spacing w:before="0" w:after="0" w:line="240" w:lineRule="auto"/>
                                    <w:rPr>
                                      <w:sz w:val="18"/>
                                      <w:szCs w:val="18"/>
                                      <w:lang w:val="sv-SE"/>
                                    </w:rPr>
                                  </w:pPr>
                                  <w:r>
                                    <w:rPr>
                                      <w:sz w:val="18"/>
                                      <w:szCs w:val="18"/>
                                      <w:lang w:val="sv-SE"/>
                                    </w:rPr>
                                    <w:t>- SSB and CORESET#0 multiplexing pattern</w:t>
                                  </w:r>
                                </w:p>
                                <w:p w14:paraId="16D2FD91" w14:textId="77777777" w:rsidR="009F21D5" w:rsidRDefault="009F21D5">
                                  <w:pPr>
                                    <w:spacing w:before="0" w:after="0" w:line="240" w:lineRule="auto"/>
                                    <w:rPr>
                                      <w:sz w:val="18"/>
                                      <w:szCs w:val="18"/>
                                      <w:lang w:val="sv-SE"/>
                                    </w:rPr>
                                  </w:pPr>
                                  <w:r>
                                    <w:rPr>
                                      <w:sz w:val="18"/>
                                      <w:szCs w:val="18"/>
                                      <w:lang w:val="sv-SE"/>
                                    </w:rPr>
                                    <w:t>- Scheduling, processing, HARQ timelines</w:t>
                                  </w:r>
                                </w:p>
                                <w:p w14:paraId="3756532E" w14:textId="77777777" w:rsidR="009F21D5" w:rsidRDefault="009F21D5">
                                  <w:pPr>
                                    <w:spacing w:before="0" w:after="0" w:line="240" w:lineRule="auto"/>
                                    <w:rPr>
                                      <w:sz w:val="18"/>
                                      <w:szCs w:val="18"/>
                                      <w:lang w:val="sv-SE"/>
                                    </w:rPr>
                                  </w:pPr>
                                  <w:r>
                                    <w:rPr>
                                      <w:sz w:val="18"/>
                                      <w:szCs w:val="18"/>
                                      <w:lang w:val="sv-SE"/>
                                    </w:rPr>
                                    <w:t>- RO configuration</w:t>
                                  </w:r>
                                </w:p>
                                <w:p w14:paraId="05C1EBB3"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9F21D5" w:rsidRDefault="009F21D5">
                                  <w:pPr>
                                    <w:spacing w:before="0" w:after="0" w:line="240" w:lineRule="auto"/>
                                    <w:rPr>
                                      <w:sz w:val="18"/>
                                      <w:szCs w:val="18"/>
                                    </w:rPr>
                                  </w:pPr>
                                  <w:r>
                                    <w:rPr>
                                      <w:sz w:val="18"/>
                                      <w:szCs w:val="18"/>
                                    </w:rPr>
                                    <w:t>- PDCCH Monitoring</w:t>
                                  </w:r>
                                </w:p>
                              </w:tc>
                            </w:tr>
                            <w:tr w:rsidR="009F21D5" w14:paraId="3B91198C" w14:textId="77777777">
                              <w:tc>
                                <w:tcPr>
                                  <w:tcW w:w="1129" w:type="dxa"/>
                                </w:tcPr>
                                <w:p w14:paraId="4BF5900E" w14:textId="77777777" w:rsidR="009F21D5" w:rsidRDefault="009F21D5">
                                  <w:pPr>
                                    <w:spacing w:line="280" w:lineRule="atLeast"/>
                                    <w:rPr>
                                      <w:lang w:val="sv-SE"/>
                                    </w:rPr>
                                  </w:pPr>
                                  <w:r>
                                    <w:rPr>
                                      <w:rFonts w:hint="eastAsia"/>
                                      <w:lang w:val="sv-SE"/>
                                    </w:rPr>
                                    <w:t>960 kHz</w:t>
                                  </w:r>
                                </w:p>
                              </w:tc>
                              <w:tc>
                                <w:tcPr>
                                  <w:tcW w:w="6946" w:type="dxa"/>
                                </w:tcPr>
                                <w:p w14:paraId="26A44DF1" w14:textId="77777777" w:rsidR="009F21D5" w:rsidRDefault="009F21D5">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9F21D5" w:rsidRDefault="009F21D5">
                                  <w:pPr>
                                    <w:spacing w:before="0" w:after="0" w:line="240" w:lineRule="auto"/>
                                    <w:rPr>
                                      <w:sz w:val="18"/>
                                      <w:szCs w:val="18"/>
                                      <w:lang w:val="sv-SE"/>
                                    </w:rPr>
                                  </w:pPr>
                                  <w:r>
                                    <w:rPr>
                                      <w:sz w:val="18"/>
                                      <w:szCs w:val="18"/>
                                      <w:lang w:val="sv-SE"/>
                                    </w:rPr>
                                    <w:t>- SSB patterns</w:t>
                                  </w:r>
                                </w:p>
                                <w:p w14:paraId="5477DFE2" w14:textId="77777777" w:rsidR="009F21D5" w:rsidRDefault="009F21D5">
                                  <w:pPr>
                                    <w:spacing w:before="0" w:after="0" w:line="240" w:lineRule="auto"/>
                                    <w:rPr>
                                      <w:sz w:val="18"/>
                                      <w:szCs w:val="18"/>
                                      <w:lang w:val="sv-SE"/>
                                    </w:rPr>
                                  </w:pPr>
                                  <w:r>
                                    <w:rPr>
                                      <w:sz w:val="18"/>
                                      <w:szCs w:val="18"/>
                                      <w:lang w:val="sv-SE"/>
                                    </w:rPr>
                                    <w:t>- SSB and CORESET#0 multiplexing pattern</w:t>
                                  </w:r>
                                </w:p>
                                <w:p w14:paraId="15D4C00A" w14:textId="77777777" w:rsidR="009F21D5" w:rsidRDefault="009F21D5">
                                  <w:pPr>
                                    <w:spacing w:before="0" w:after="0" w:line="240" w:lineRule="auto"/>
                                    <w:rPr>
                                      <w:sz w:val="18"/>
                                      <w:szCs w:val="18"/>
                                      <w:lang w:val="sv-SE"/>
                                    </w:rPr>
                                  </w:pPr>
                                  <w:r>
                                    <w:rPr>
                                      <w:sz w:val="18"/>
                                      <w:szCs w:val="18"/>
                                      <w:lang w:val="sv-SE"/>
                                    </w:rPr>
                                    <w:t>- Scheduling, processing, HARQ timelines</w:t>
                                  </w:r>
                                </w:p>
                                <w:p w14:paraId="1DD7F86E" w14:textId="77777777" w:rsidR="009F21D5" w:rsidRDefault="009F21D5">
                                  <w:pPr>
                                    <w:spacing w:before="0" w:after="0" w:line="240" w:lineRule="auto"/>
                                    <w:rPr>
                                      <w:sz w:val="18"/>
                                      <w:szCs w:val="18"/>
                                      <w:lang w:val="sv-SE"/>
                                    </w:rPr>
                                  </w:pPr>
                                  <w:r>
                                    <w:rPr>
                                      <w:sz w:val="18"/>
                                      <w:szCs w:val="18"/>
                                      <w:lang w:val="sv-SE"/>
                                    </w:rPr>
                                    <w:t>- RO configuration</w:t>
                                  </w:r>
                                </w:p>
                                <w:p w14:paraId="016261AA" w14:textId="77777777" w:rsidR="009F21D5" w:rsidRDefault="009F21D5">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9F21D5" w:rsidRDefault="009F21D5">
                                  <w:pPr>
                                    <w:spacing w:before="0" w:after="0" w:line="240" w:lineRule="auto"/>
                                    <w:rPr>
                                      <w:sz w:val="18"/>
                                      <w:szCs w:val="18"/>
                                    </w:rPr>
                                  </w:pPr>
                                  <w:r>
                                    <w:rPr>
                                      <w:sz w:val="18"/>
                                      <w:szCs w:val="18"/>
                                    </w:rPr>
                                    <w:t>- PDCCH Monitoring</w:t>
                                  </w:r>
                                </w:p>
                              </w:tc>
                            </w:tr>
                          </w:tbl>
                          <w:p w14:paraId="488DD338" w14:textId="77777777" w:rsidR="009F21D5" w:rsidRDefault="009F21D5">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BodyText"/>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8139E1" w14:paraId="0B2F5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D125" w14:textId="2DAA377C" w:rsidR="008139E1" w:rsidRDefault="008139E1" w:rsidP="008139E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8645C5" w14:textId="761F5727" w:rsidR="008139E1" w:rsidRDefault="008139E1" w:rsidP="008139E1">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16AED093" w14:textId="77777777" w:rsidR="002621E5" w:rsidRDefault="002621E5">
      <w:pPr>
        <w:pStyle w:val="BodyText"/>
        <w:spacing w:after="0"/>
        <w:rPr>
          <w:rFonts w:ascii="Times New Roman" w:hAnsi="Times New Roman"/>
          <w:sz w:val="22"/>
          <w:szCs w:val="22"/>
          <w:lang w:eastAsia="zh-CN"/>
        </w:rPr>
      </w:pPr>
    </w:p>
    <w:p w14:paraId="56BF46B4" w14:textId="77777777" w:rsidR="00F051D6" w:rsidRDefault="00F051D6">
      <w:pPr>
        <w:pStyle w:val="BodyText"/>
        <w:spacing w:after="0"/>
        <w:rPr>
          <w:rFonts w:ascii="Times New Roman" w:hAnsi="Times New Roman"/>
          <w:sz w:val="22"/>
          <w:szCs w:val="22"/>
          <w:lang w:eastAsia="zh-CN"/>
        </w:rPr>
      </w:pPr>
    </w:p>
    <w:p w14:paraId="0C5C8F4E" w14:textId="77777777" w:rsidR="00166733" w:rsidRDefault="00CC298C">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r>
              <w:rPr>
                <w:rStyle w:val="Strong"/>
                <w:color w:val="000000"/>
                <w:lang w:val="sv-SE"/>
              </w:rPr>
              <w:t>Comments</w:t>
            </w:r>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 xml:space="preserve">being able to operate all DL (and/or UL) signal/channels with the same numerology for a carrier is beneficial in terms of lower complexity and no required measurement gap. However, it </w:t>
            </w:r>
            <w:proofErr w:type="gramStart"/>
            <w:r>
              <w:t>doesn’t</w:t>
            </w:r>
            <w:proofErr w:type="gramEnd"/>
            <w:r>
              <w:t xml:space="preserve">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6EB571DF" w14:textId="77777777" w:rsidR="00166733" w:rsidRDefault="00CC298C">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41DE669B" w14:textId="77777777"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r>
              <w:rPr>
                <w:rFonts w:eastAsiaTheme="minorEastAsia"/>
                <w:lang w:val="sv-SE" w:eastAsia="ko-KR"/>
              </w:rPr>
              <w:t>Lenovo/</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 xml:space="preserve">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 xml:space="preserve">support of different numerology for SS/PBCH block and data/control is acceptable compared to re-design of all existing signals/channels to guarantee coverage. From the network point-of-view, we </w:t>
            </w:r>
            <w:proofErr w:type="gramStart"/>
            <w:r>
              <w:rPr>
                <w:lang w:eastAsia="zh-CN"/>
              </w:rPr>
              <w:t>don’t</w:t>
            </w:r>
            <w:proofErr w:type="gramEnd"/>
            <w:r>
              <w:rPr>
                <w:lang w:eastAsia="zh-CN"/>
              </w:rPr>
              <w:t xml:space="preserve">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 xml:space="preserve">ingle numerology is preferred for implementation simplicity if a single numerology can fulfil the requirements for all expected deployment scenarios. However, in case </w:t>
            </w:r>
            <w:proofErr w:type="gramStart"/>
            <w:r>
              <w:rPr>
                <w:lang w:eastAsia="zh-CN"/>
              </w:rPr>
              <w:t>that’s</w:t>
            </w:r>
            <w:proofErr w:type="gramEnd"/>
            <w:r>
              <w:rPr>
                <w:lang w:eastAsia="zh-CN"/>
              </w:rPr>
              <w:t xml:space="preserve">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proofErr w:type="gramStart"/>
            <w:r>
              <w:rPr>
                <w:lang w:eastAsia="zh-CN"/>
              </w:rPr>
              <w:t>Don’t</w:t>
            </w:r>
            <w:proofErr w:type="gramEnd"/>
            <w:r>
              <w:rPr>
                <w:lang w:eastAsia="zh-CN"/>
              </w:rPr>
              <w:t xml:space="preserve">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proofErr w:type="gramStart"/>
            <w:r>
              <w:rPr>
                <w:lang w:eastAsia="zh-CN"/>
              </w:rPr>
              <w:t>In order to</w:t>
            </w:r>
            <w:proofErr w:type="gramEnd"/>
            <w:r>
              <w:rPr>
                <w:lang w:eastAsia="zh-CN"/>
              </w:rPr>
              <w:t xml:space="preserve"> simplify the implementation, w</w:t>
            </w:r>
            <w:r>
              <w:rPr>
                <w:rFonts w:hint="eastAsia"/>
                <w:lang w:eastAsia="zh-CN"/>
              </w:rPr>
              <w:t xml:space="preserve">e </w:t>
            </w:r>
            <w:r>
              <w:rPr>
                <w:lang w:eastAsia="zh-CN"/>
              </w:rPr>
              <w:t>prefer single numerology operation.</w:t>
            </w:r>
          </w:p>
        </w:tc>
      </w:tr>
      <w:tr w:rsidR="002A229D" w14:paraId="686DBE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1CA3" w14:textId="6F316216" w:rsidR="002A229D" w:rsidRDefault="002A229D" w:rsidP="002A22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5A790E0" w14:textId="548CC6F3" w:rsidR="002A229D" w:rsidRDefault="002A229D" w:rsidP="002A229D">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3D7E73" w14:paraId="3042AE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6C3FA" w14:textId="4EE6939B" w:rsidR="003D7E73" w:rsidRDefault="003D7E73" w:rsidP="003D7E7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291620" w14:textId="7EB98542" w:rsidR="003D7E73" w:rsidRDefault="003D7E73" w:rsidP="003D7E73">
            <w:pPr>
              <w:overflowPunct/>
              <w:autoSpaceDE/>
              <w:adjustRightInd/>
              <w:spacing w:after="0"/>
              <w:rPr>
                <w:lang w:eastAsia="zh-CN"/>
              </w:rPr>
            </w:pPr>
            <w:r w:rsidRPr="004319F8">
              <w:rPr>
                <w:lang w:eastAsia="zh-CN"/>
              </w:rPr>
              <w:t>We are fine with single numerology for SSB and PRACH</w:t>
            </w:r>
            <w:r>
              <w:rPr>
                <w:lang w:eastAsia="zh-CN"/>
              </w:rPr>
              <w:t xml:space="preserve"> and</w:t>
            </w:r>
            <w:r w:rsidRPr="004319F8">
              <w:rPr>
                <w:lang w:eastAsia="zh-CN"/>
              </w:rPr>
              <w:t xml:space="preserve"> are open with different numerologies for SSB and PRACH design.</w:t>
            </w:r>
          </w:p>
        </w:tc>
      </w:tr>
    </w:tbl>
    <w:p w14:paraId="539D5F89" w14:textId="66631E3D" w:rsidR="00166733" w:rsidRDefault="00166733">
      <w:pPr>
        <w:pStyle w:val="BodyText"/>
        <w:spacing w:after="0"/>
        <w:rPr>
          <w:rFonts w:ascii="Times New Roman" w:hAnsi="Times New Roman"/>
          <w:sz w:val="22"/>
          <w:szCs w:val="22"/>
          <w:lang w:eastAsia="zh-CN"/>
        </w:rPr>
      </w:pPr>
    </w:p>
    <w:p w14:paraId="5766DFD0" w14:textId="77777777" w:rsidR="00166733" w:rsidRDefault="00166733">
      <w:pPr>
        <w:pStyle w:val="BodyText"/>
        <w:spacing w:after="0"/>
        <w:rPr>
          <w:rFonts w:ascii="Times New Roman" w:hAnsi="Times New Roman"/>
          <w:sz w:val="22"/>
          <w:szCs w:val="22"/>
          <w:lang w:eastAsia="zh-CN"/>
        </w:rPr>
      </w:pPr>
    </w:p>
    <w:p w14:paraId="20A50E9F" w14:textId="77777777" w:rsidR="00166733" w:rsidRDefault="00CC298C">
      <w:pPr>
        <w:pStyle w:val="Heading5"/>
        <w:rPr>
          <w:lang w:eastAsia="zh-CN"/>
        </w:rPr>
      </w:pPr>
      <w:r>
        <w:rPr>
          <w:lang w:eastAsia="zh-CN"/>
        </w:rPr>
        <w:lastRenderedPageBreak/>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r>
              <w:rPr>
                <w:rStyle w:val="Strong"/>
                <w:color w:val="000000"/>
                <w:lang w:val="sv-SE"/>
              </w:rPr>
              <w:t>Comments</w:t>
            </w:r>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r>
              <w:rPr>
                <w:rFonts w:eastAsiaTheme="minorEastAsia"/>
                <w:lang w:val="sv-SE" w:eastAsia="ko-KR"/>
              </w:rPr>
              <w:t>Lenovo/</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2EBB357" w14:textId="77777777"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F925E8" w14:paraId="76BC8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F0F7" w14:textId="34032A58" w:rsidR="00F925E8" w:rsidRDefault="00F925E8" w:rsidP="00F925E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23FD62" w14:textId="787C485C" w:rsidR="00F925E8" w:rsidRDefault="00F925E8" w:rsidP="00F925E8">
            <w:pPr>
              <w:overflowPunct/>
              <w:autoSpaceDE/>
              <w:adjustRightInd/>
              <w:spacing w:after="0"/>
              <w:rPr>
                <w:lang w:eastAsia="zh-CN"/>
              </w:rPr>
            </w:pPr>
            <w:r>
              <w:rPr>
                <w:lang w:eastAsia="zh-CN"/>
              </w:rPr>
              <w:t xml:space="preserve">SCS up to 480 kHz with NCP. </w:t>
            </w:r>
          </w:p>
        </w:tc>
      </w:tr>
      <w:tr w:rsidR="009A6F03" w14:paraId="040DC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ED96C" w14:textId="3B8AF9F9" w:rsidR="009A6F03" w:rsidRDefault="009A6F03" w:rsidP="009A6F0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CF7A8A6" w14:textId="5DA4A3CA" w:rsidR="009A6F03" w:rsidRDefault="009A6F03" w:rsidP="009A6F03">
            <w:pPr>
              <w:overflowPunct/>
              <w:autoSpaceDE/>
              <w:adjustRightInd/>
              <w:spacing w:after="0"/>
              <w:rPr>
                <w:lang w:eastAsia="zh-CN"/>
              </w:rPr>
            </w:pPr>
            <w:r w:rsidRPr="004319F8">
              <w:rPr>
                <w:lang w:eastAsia="zh-CN"/>
              </w:rPr>
              <w:t>Agree for SCS up to 960 KHz.</w:t>
            </w:r>
            <w:r>
              <w:rPr>
                <w:lang w:eastAsia="zh-CN"/>
              </w:rPr>
              <w:t xml:space="preserve"> </w:t>
            </w:r>
            <w:r w:rsidRPr="004319F8">
              <w:rPr>
                <w:lang w:eastAsia="zh-CN"/>
              </w:rPr>
              <w:t xml:space="preserve">The need to support of ECP for large SCS e.g., 480 </w:t>
            </w:r>
            <w:proofErr w:type="spellStart"/>
            <w:r w:rsidRPr="004319F8">
              <w:rPr>
                <w:lang w:eastAsia="zh-CN"/>
              </w:rPr>
              <w:t>KHz</w:t>
            </w:r>
            <w:proofErr w:type="spellEnd"/>
            <w:r w:rsidRPr="004319F8">
              <w:rPr>
                <w:lang w:eastAsia="zh-CN"/>
              </w:rPr>
              <w:t xml:space="preserve"> and above should be further studied for NR operation from 52.6 to 71 GHz.</w:t>
            </w:r>
          </w:p>
        </w:tc>
      </w:tr>
    </w:tbl>
    <w:p w14:paraId="2B008D06" w14:textId="5EBBC628" w:rsidR="00166733" w:rsidRDefault="00166733">
      <w:pPr>
        <w:pStyle w:val="BodyText"/>
        <w:spacing w:after="0"/>
        <w:rPr>
          <w:rFonts w:ascii="Times New Roman" w:hAnsi="Times New Roman"/>
          <w:sz w:val="22"/>
          <w:szCs w:val="22"/>
          <w:lang w:eastAsia="zh-CN"/>
        </w:rPr>
      </w:pPr>
    </w:p>
    <w:p w14:paraId="6CB20261" w14:textId="77777777" w:rsidR="00932F62" w:rsidRDefault="00932F62">
      <w:pPr>
        <w:pStyle w:val="BodyText"/>
        <w:spacing w:after="0"/>
        <w:rPr>
          <w:rFonts w:ascii="Times New Roman" w:hAnsi="Times New Roman"/>
          <w:sz w:val="22"/>
          <w:szCs w:val="22"/>
          <w:lang w:eastAsia="zh-CN"/>
        </w:rPr>
      </w:pPr>
    </w:p>
    <w:p w14:paraId="4F2EE5C3" w14:textId="77777777" w:rsidR="00166733" w:rsidRDefault="00CC298C">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r>
              <w:rPr>
                <w:rStyle w:val="Strong"/>
                <w:color w:val="000000"/>
                <w:lang w:val="sv-SE"/>
              </w:rPr>
              <w:t>Comments</w:t>
            </w:r>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r>
              <w:rPr>
                <w:rFonts w:eastAsiaTheme="minorEastAsia"/>
                <w:lang w:val="sv-SE" w:eastAsia="ko-KR"/>
              </w:rPr>
              <w:t>Lenovo/</w:t>
            </w:r>
          </w:p>
          <w:p w14:paraId="0D73A721" w14:textId="77777777" w:rsidR="00166733" w:rsidRDefault="00CC298C">
            <w:pPr>
              <w:spacing w:after="0"/>
              <w:rPr>
                <w:rFonts w:eastAsiaTheme="minorEastAsia"/>
                <w:lang w:val="sv-SE" w:eastAsia="ko-KR"/>
              </w:rPr>
            </w:pPr>
            <w:r>
              <w:rPr>
                <w:rFonts w:eastAsiaTheme="minorEastAsia"/>
                <w:lang w:val="sv-SE" w:eastAsia="ko-KR"/>
              </w:rPr>
              <w:t>Mototola</w:t>
            </w:r>
          </w:p>
          <w:p w14:paraId="28DF63B9"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It is not quite desirable to introduce too much change to the implementation side, e.g. more advanced receiver </w:t>
            </w:r>
            <w:proofErr w:type="gramStart"/>
            <w:r>
              <w:rPr>
                <w:rFonts w:ascii="Times New Roman" w:hAnsi="Times New Roman"/>
                <w:szCs w:val="22"/>
                <w:lang w:eastAsia="zh-CN"/>
              </w:rPr>
              <w:t>algorithm</w:t>
            </w:r>
            <w:proofErr w:type="gramEnd"/>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w:t>
            </w:r>
            <w:proofErr w:type="gramStart"/>
            <w:r>
              <w:rPr>
                <w:rFonts w:ascii="Times New Roman" w:hAnsi="Times New Roman"/>
                <w:szCs w:val="20"/>
                <w:lang w:eastAsia="zh-CN"/>
              </w:rPr>
              <w:t>doesn’t</w:t>
            </w:r>
            <w:proofErr w:type="gramEnd"/>
            <w:r>
              <w:rPr>
                <w:rFonts w:ascii="Times New Roman" w:hAnsi="Times New Roman"/>
                <w:szCs w:val="20"/>
                <w:lang w:eastAsia="zh-CN"/>
              </w:rPr>
              <w:t xml:space="preserve"> need ICI. In this sense, (960K, NCP) has the least implementation complexity.</w:t>
            </w:r>
          </w:p>
          <w:p w14:paraId="7FBCF603" w14:textId="77777777" w:rsidR="00166733" w:rsidRDefault="00166733">
            <w:pPr>
              <w:pStyle w:val="BodyText"/>
              <w:rPr>
                <w:rFonts w:ascii="Times New Roman" w:hAnsi="Times New Roman"/>
                <w:szCs w:val="20"/>
                <w:lang w:eastAsia="zh-CN"/>
              </w:rPr>
            </w:pPr>
          </w:p>
          <w:p w14:paraId="0F36DB69" w14:textId="77777777" w:rsidR="00166733" w:rsidRDefault="00166733">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BodyText"/>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Implementation complexity is also bundled with UE capability and processing timeline discussion, which will follow in later sections. Therefore,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BodyText"/>
              <w:rPr>
                <w:lang w:eastAsia="zh-CN"/>
              </w:rPr>
            </w:pPr>
            <w:r>
              <w:rPr>
                <w:rFonts w:ascii="Times New Roman" w:hAnsi="Times New Roman"/>
                <w:szCs w:val="20"/>
                <w:lang w:eastAsia="zh-CN"/>
              </w:rPr>
              <w:t xml:space="preserve">From perspective of time required for signal processing,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BodyText"/>
              <w:rPr>
                <w:lang w:eastAsia="zh-CN"/>
              </w:rPr>
            </w:pPr>
            <w:r>
              <w:rPr>
                <w:rFonts w:hint="eastAsia"/>
                <w:lang w:eastAsia="zh-CN"/>
              </w:rPr>
              <w:t>We share same view as Nokia.</w:t>
            </w:r>
          </w:p>
        </w:tc>
      </w:tr>
      <w:tr w:rsidR="006E27F9" w14:paraId="2AF2249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154D" w14:textId="77777777" w:rsidR="006E27F9" w:rsidRDefault="006E27F9" w:rsidP="00126B5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2F0C27" w14:textId="77777777" w:rsidR="006E27F9" w:rsidRDefault="006E27F9" w:rsidP="00126B5D">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23BFB234" w14:textId="261CBABE" w:rsidR="00166733" w:rsidRDefault="00166733">
      <w:pPr>
        <w:pStyle w:val="BodyText"/>
        <w:spacing w:after="0"/>
        <w:rPr>
          <w:rFonts w:ascii="Times New Roman" w:hAnsi="Times New Roman"/>
          <w:sz w:val="22"/>
          <w:szCs w:val="22"/>
          <w:lang w:eastAsia="zh-CN"/>
        </w:rPr>
      </w:pPr>
    </w:p>
    <w:p w14:paraId="3734E35D" w14:textId="77777777" w:rsidR="007114F5" w:rsidRDefault="007114F5">
      <w:pPr>
        <w:pStyle w:val="BodyText"/>
        <w:spacing w:after="0"/>
        <w:rPr>
          <w:rFonts w:ascii="Times New Roman" w:hAnsi="Times New Roman"/>
          <w:sz w:val="22"/>
          <w:szCs w:val="22"/>
          <w:lang w:eastAsia="zh-CN"/>
        </w:rPr>
      </w:pPr>
    </w:p>
    <w:p w14:paraId="0C2437A8" w14:textId="77777777" w:rsidR="00166733" w:rsidRDefault="00166733">
      <w:pPr>
        <w:pStyle w:val="BodyText"/>
        <w:spacing w:after="0"/>
        <w:rPr>
          <w:rFonts w:ascii="Times New Roman" w:hAnsi="Times New Roman"/>
          <w:sz w:val="22"/>
          <w:szCs w:val="22"/>
          <w:lang w:eastAsia="zh-CN"/>
        </w:rPr>
      </w:pPr>
    </w:p>
    <w:p w14:paraId="6477D570" w14:textId="77777777" w:rsidR="00166733" w:rsidRDefault="00CC298C">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r>
              <w:rPr>
                <w:rStyle w:val="Strong"/>
                <w:color w:val="000000"/>
                <w:lang w:val="sv-SE"/>
              </w:rPr>
              <w:t>Comments</w:t>
            </w:r>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r>
              <w:rPr>
                <w:lang w:val="sv-SE" w:eastAsia="zh-CN"/>
              </w:rPr>
              <w:t>Lenovo/</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w:t>
            </w:r>
            <w:proofErr w:type="gramStart"/>
            <w:r>
              <w:rPr>
                <w:rFonts w:ascii="Times New Roman" w:hAnsi="Times New Roman"/>
                <w:szCs w:val="22"/>
                <w:lang w:eastAsia="zh-CN"/>
              </w:rPr>
              <w:t>kHz</w:t>
            </w:r>
            <w:proofErr w:type="gramEnd"/>
            <w:r>
              <w:rPr>
                <w:rFonts w:ascii="Times New Roman" w:hAnsi="Times New Roman"/>
                <w:szCs w:val="22"/>
                <w:lang w:eastAsia="zh-CN"/>
              </w:rPr>
              <w:t xml:space="preserve"> and 960 kHz SCS, are sufficient to cover all the development scenarios, and each has its own benefit. </w:t>
            </w:r>
          </w:p>
          <w:p w14:paraId="1214B262" w14:textId="77777777" w:rsidR="00166733" w:rsidRDefault="00CC298C">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 xml:space="preserve">120 kHz SCS is more suitable for larger coverage and low MCS </w:t>
            </w:r>
            <w:proofErr w:type="gramStart"/>
            <w:r>
              <w:rPr>
                <w:rFonts w:ascii="Times New Roman" w:hAnsi="Times New Roman"/>
                <w:szCs w:val="22"/>
                <w:lang w:eastAsia="zh-CN"/>
              </w:rPr>
              <w:t>scenario</w:t>
            </w:r>
            <w:proofErr w:type="gramEnd"/>
          </w:p>
          <w:p w14:paraId="3F0C20DC" w14:textId="77777777" w:rsidR="00166733" w:rsidRDefault="00CC298C">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outdoor scenario, 120KHz is a good candidate with large </w:t>
            </w:r>
            <w:proofErr w:type="gramStart"/>
            <w:r>
              <w:rPr>
                <w:rFonts w:ascii="Times New Roman" w:hAnsi="Times New Roman"/>
                <w:szCs w:val="20"/>
                <w:lang w:eastAsia="zh-CN"/>
              </w:rPr>
              <w:t>coverage;</w:t>
            </w:r>
            <w:proofErr w:type="gramEnd"/>
          </w:p>
          <w:p w14:paraId="362BBFD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w:t>
            </w:r>
            <w:proofErr w:type="gramStart"/>
            <w:r>
              <w:rPr>
                <w:lang w:eastAsia="zh-CN"/>
              </w:rPr>
              <w:t>attentions</w:t>
            </w:r>
            <w:proofErr w:type="gramEnd"/>
            <w:r>
              <w:rPr>
                <w:lang w:eastAsia="zh-CN"/>
              </w:rPr>
              <w:t xml:space="preserve">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3C9A85BC" w14:textId="77777777" w:rsidR="00166733" w:rsidRDefault="00CC298C">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505B13" w14:paraId="7260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C77A" w14:textId="6F9C50E8" w:rsidR="00505B13" w:rsidRDefault="00505B13" w:rsidP="00505B13">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DF6CDD" w14:textId="5AD8CC51" w:rsidR="00505B13" w:rsidRDefault="00505B13" w:rsidP="00505B13">
            <w:pPr>
              <w:pStyle w:val="BodyText"/>
              <w:rPr>
                <w:lang w:eastAsia="zh-CN"/>
              </w:rPr>
            </w:pPr>
            <w:r>
              <w:rPr>
                <w:lang w:eastAsia="zh-CN"/>
              </w:rPr>
              <w:t xml:space="preserve">We do not think it is necessary to tie SCSs to specific scenarios. On the peak data rate issue, this can be achieved with CA. </w:t>
            </w:r>
          </w:p>
        </w:tc>
      </w:tr>
    </w:tbl>
    <w:p w14:paraId="4A827CC5" w14:textId="77777777" w:rsidR="00166733" w:rsidRDefault="00166733">
      <w:pPr>
        <w:pStyle w:val="BodyText"/>
        <w:spacing w:after="0"/>
        <w:rPr>
          <w:rFonts w:ascii="Times New Roman" w:hAnsi="Times New Roman"/>
          <w:sz w:val="22"/>
          <w:szCs w:val="22"/>
          <w:lang w:eastAsia="zh-CN"/>
        </w:rPr>
      </w:pPr>
    </w:p>
    <w:p w14:paraId="0AF969E9" w14:textId="793317DC" w:rsidR="00166733" w:rsidRDefault="00166733">
      <w:pPr>
        <w:pStyle w:val="BodyText"/>
        <w:spacing w:after="0"/>
        <w:rPr>
          <w:rFonts w:ascii="Times New Roman" w:hAnsi="Times New Roman"/>
          <w:sz w:val="22"/>
          <w:szCs w:val="22"/>
          <w:lang w:eastAsia="zh-CN"/>
        </w:rPr>
      </w:pPr>
    </w:p>
    <w:p w14:paraId="202F33EC" w14:textId="4DE7B3C8" w:rsidR="009B11F3" w:rsidRDefault="009B11F3">
      <w:pPr>
        <w:pStyle w:val="BodyText"/>
        <w:spacing w:after="0"/>
        <w:rPr>
          <w:rFonts w:ascii="Times New Roman" w:hAnsi="Times New Roman"/>
          <w:sz w:val="22"/>
          <w:szCs w:val="22"/>
          <w:lang w:eastAsia="zh-CN"/>
        </w:rPr>
      </w:pPr>
    </w:p>
    <w:p w14:paraId="219AE494" w14:textId="77777777" w:rsidR="009B11F3" w:rsidRPr="009B11F3" w:rsidRDefault="009B11F3" w:rsidP="009B11F3">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4F6F63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Some </w:t>
      </w:r>
      <w:proofErr w:type="gramStart"/>
      <w:r>
        <w:rPr>
          <w:rFonts w:ascii="Times New Roman" w:hAnsi="Times New Roman"/>
          <w:sz w:val="22"/>
          <w:szCs w:val="22"/>
          <w:lang w:eastAsia="zh-CN"/>
        </w:rPr>
        <w:t>subset</w:t>
      </w:r>
      <w:proofErr w:type="gramEnd"/>
      <w:r>
        <w:rPr>
          <w:rFonts w:ascii="Times New Roman" w:hAnsi="Times New Roman"/>
          <w:sz w:val="22"/>
          <w:szCs w:val="22"/>
          <w:lang w:eastAsia="zh-CN"/>
        </w:rPr>
        <w:t xml:space="preserve">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BodyText"/>
        <w:spacing w:after="0"/>
        <w:rPr>
          <w:rFonts w:ascii="Times New Roman" w:hAnsi="Times New Roman"/>
          <w:sz w:val="22"/>
          <w:szCs w:val="22"/>
          <w:lang w:eastAsia="zh-CN"/>
        </w:rPr>
      </w:pPr>
    </w:p>
    <w:p w14:paraId="6C787670" w14:textId="445B0D26" w:rsidR="009557B5" w:rsidRDefault="009557B5" w:rsidP="009557B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9557B5" w14:paraId="137CF44C" w14:textId="77777777" w:rsidTr="00126B5D">
        <w:tc>
          <w:tcPr>
            <w:tcW w:w="2065" w:type="dxa"/>
          </w:tcPr>
          <w:p w14:paraId="4D18F9B1" w14:textId="77777777" w:rsidR="009557B5" w:rsidRDefault="009557B5" w:rsidP="00126B5D">
            <w:pPr>
              <w:spacing w:before="0" w:after="0" w:line="240" w:lineRule="auto"/>
              <w:rPr>
                <w:lang w:val="sv-SE"/>
              </w:rPr>
            </w:pPr>
            <w:r>
              <w:rPr>
                <w:lang w:val="sv-SE"/>
              </w:rPr>
              <w:t>SCS</w:t>
            </w:r>
          </w:p>
        </w:tc>
        <w:tc>
          <w:tcPr>
            <w:tcW w:w="6010" w:type="dxa"/>
          </w:tcPr>
          <w:p w14:paraId="522FEBFC" w14:textId="77777777" w:rsidR="009557B5" w:rsidRDefault="009557B5" w:rsidP="00126B5D">
            <w:pPr>
              <w:spacing w:before="0" w:after="0" w:line="240" w:lineRule="auto"/>
              <w:rPr>
                <w:lang w:val="sv-SE"/>
              </w:rPr>
            </w:pPr>
            <w:r>
              <w:rPr>
                <w:lang w:val="sv-SE"/>
              </w:rPr>
              <w:t>Potential PHY impact</w:t>
            </w:r>
          </w:p>
        </w:tc>
      </w:tr>
      <w:tr w:rsidR="009557B5" w14:paraId="549016C3" w14:textId="77777777" w:rsidTr="00126B5D">
        <w:tc>
          <w:tcPr>
            <w:tcW w:w="2065" w:type="dxa"/>
          </w:tcPr>
          <w:p w14:paraId="3BB4C19B" w14:textId="77777777" w:rsidR="009557B5" w:rsidRDefault="009557B5" w:rsidP="00126B5D">
            <w:pPr>
              <w:spacing w:before="0" w:after="0" w:line="240" w:lineRule="auto"/>
              <w:rPr>
                <w:lang w:val="sv-SE"/>
              </w:rPr>
            </w:pPr>
            <w:r>
              <w:rPr>
                <w:lang w:val="sv-SE"/>
              </w:rPr>
              <w:t>Common to all SCS</w:t>
            </w:r>
          </w:p>
        </w:tc>
        <w:tc>
          <w:tcPr>
            <w:tcW w:w="6010" w:type="dxa"/>
          </w:tcPr>
          <w:p w14:paraId="2074216A" w14:textId="77777777" w:rsidR="009557B5" w:rsidRDefault="009557B5" w:rsidP="00126B5D">
            <w:pPr>
              <w:spacing w:before="0" w:after="0" w:line="240" w:lineRule="auto"/>
              <w:rPr>
                <w:sz w:val="18"/>
                <w:szCs w:val="18"/>
                <w:lang w:val="sv-SE"/>
              </w:rPr>
            </w:pPr>
            <w:r>
              <w:rPr>
                <w:sz w:val="18"/>
                <w:szCs w:val="18"/>
                <w:lang w:val="sv-SE"/>
              </w:rPr>
              <w:t>Support of unlicensed operation</w:t>
            </w:r>
          </w:p>
          <w:p w14:paraId="2232ABA3" w14:textId="77777777" w:rsidR="009557B5" w:rsidRDefault="009557B5" w:rsidP="00126B5D">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0CEF54AD" w14:textId="77777777" w:rsidR="009557B5" w:rsidRDefault="009557B5" w:rsidP="00126B5D">
            <w:pPr>
              <w:spacing w:before="0" w:after="0" w:line="240" w:lineRule="auto"/>
              <w:rPr>
                <w:sz w:val="18"/>
                <w:szCs w:val="18"/>
                <w:lang w:val="sv-SE"/>
              </w:rPr>
            </w:pPr>
            <w:r>
              <w:rPr>
                <w:sz w:val="18"/>
                <w:szCs w:val="18"/>
                <w:lang w:val="sv-SE"/>
              </w:rPr>
              <w:t>SSB and CORSET#0 offsets from supported channelization</w:t>
            </w:r>
          </w:p>
        </w:tc>
      </w:tr>
      <w:tr w:rsidR="009557B5" w14:paraId="18D31486" w14:textId="77777777" w:rsidTr="00126B5D">
        <w:tc>
          <w:tcPr>
            <w:tcW w:w="2065" w:type="dxa"/>
          </w:tcPr>
          <w:p w14:paraId="36C60D3C" w14:textId="77777777" w:rsidR="009557B5" w:rsidRDefault="009557B5" w:rsidP="00126B5D">
            <w:pPr>
              <w:spacing w:before="0" w:after="0" w:line="240" w:lineRule="auto"/>
              <w:rPr>
                <w:lang w:val="sv-SE"/>
              </w:rPr>
            </w:pPr>
            <w:r>
              <w:rPr>
                <w:rFonts w:hint="eastAsia"/>
                <w:lang w:val="sv-SE"/>
              </w:rPr>
              <w:t>120 kHz</w:t>
            </w:r>
          </w:p>
        </w:tc>
        <w:tc>
          <w:tcPr>
            <w:tcW w:w="6010" w:type="dxa"/>
          </w:tcPr>
          <w:p w14:paraId="66F67AD4"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tc>
      </w:tr>
      <w:tr w:rsidR="009557B5" w14:paraId="719F8B65" w14:textId="77777777" w:rsidTr="00126B5D">
        <w:tc>
          <w:tcPr>
            <w:tcW w:w="2065" w:type="dxa"/>
          </w:tcPr>
          <w:p w14:paraId="74C715AB" w14:textId="77777777" w:rsidR="009557B5" w:rsidRDefault="009557B5" w:rsidP="00126B5D">
            <w:pPr>
              <w:spacing w:before="0" w:after="0" w:line="240" w:lineRule="auto"/>
              <w:rPr>
                <w:lang w:val="sv-SE"/>
              </w:rPr>
            </w:pPr>
            <w:r>
              <w:rPr>
                <w:rFonts w:hint="eastAsia"/>
                <w:lang w:val="sv-SE"/>
              </w:rPr>
              <w:t>240 kHz</w:t>
            </w:r>
          </w:p>
        </w:tc>
        <w:tc>
          <w:tcPr>
            <w:tcW w:w="6010" w:type="dxa"/>
          </w:tcPr>
          <w:p w14:paraId="14973BC8"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p w14:paraId="08DD2879" w14:textId="77777777" w:rsidR="009557B5" w:rsidRDefault="009557B5" w:rsidP="00126B5D">
            <w:pPr>
              <w:spacing w:before="0" w:after="0" w:line="240" w:lineRule="auto"/>
              <w:rPr>
                <w:sz w:val="18"/>
                <w:szCs w:val="18"/>
                <w:lang w:val="sv-SE"/>
              </w:rPr>
            </w:pPr>
            <w:r>
              <w:rPr>
                <w:sz w:val="18"/>
                <w:szCs w:val="18"/>
                <w:lang w:val="sv-SE"/>
              </w:rPr>
              <w:t>RO configuration</w:t>
            </w:r>
          </w:p>
          <w:p w14:paraId="2766620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1DCA951C" w14:textId="77777777" w:rsidR="009557B5" w:rsidRDefault="009557B5" w:rsidP="00126B5D">
            <w:pPr>
              <w:spacing w:before="0" w:after="0" w:line="240" w:lineRule="auto"/>
              <w:rPr>
                <w:sz w:val="18"/>
                <w:szCs w:val="18"/>
              </w:rPr>
            </w:pPr>
            <w:r>
              <w:rPr>
                <w:sz w:val="18"/>
                <w:szCs w:val="18"/>
              </w:rPr>
              <w:t>PDCCH monitoring</w:t>
            </w:r>
          </w:p>
          <w:p w14:paraId="7FC7175A" w14:textId="77777777" w:rsidR="009557B5" w:rsidRDefault="009557B5" w:rsidP="00126B5D">
            <w:pPr>
              <w:spacing w:before="0" w:after="0" w:line="240" w:lineRule="auto"/>
              <w:rPr>
                <w:sz w:val="18"/>
                <w:szCs w:val="18"/>
              </w:rPr>
            </w:pPr>
            <w:r>
              <w:rPr>
                <w:sz w:val="18"/>
                <w:szCs w:val="18"/>
              </w:rPr>
              <w:t>HARQ process</w:t>
            </w:r>
          </w:p>
          <w:p w14:paraId="13D7E324"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5C3190E7" w14:textId="77777777" w:rsidR="009557B5" w:rsidRDefault="009557B5" w:rsidP="00126B5D">
            <w:pPr>
              <w:spacing w:before="0" w:after="0" w:line="240" w:lineRule="auto"/>
              <w:rPr>
                <w:sz w:val="18"/>
                <w:szCs w:val="18"/>
              </w:rPr>
            </w:pPr>
            <w:r>
              <w:rPr>
                <w:sz w:val="18"/>
                <w:szCs w:val="18"/>
              </w:rPr>
              <w:t>PDCCH monitoring</w:t>
            </w:r>
          </w:p>
          <w:p w14:paraId="7490C9ED" w14:textId="77777777" w:rsidR="009557B5" w:rsidRDefault="009557B5" w:rsidP="00126B5D">
            <w:pPr>
              <w:spacing w:before="0" w:after="0" w:line="240" w:lineRule="auto"/>
              <w:rPr>
                <w:sz w:val="18"/>
                <w:szCs w:val="18"/>
                <w:lang w:val="sv-SE"/>
              </w:rPr>
            </w:pPr>
            <w:r>
              <w:rPr>
                <w:sz w:val="18"/>
                <w:szCs w:val="18"/>
              </w:rPr>
              <w:t>HARQ process</w:t>
            </w:r>
          </w:p>
        </w:tc>
      </w:tr>
      <w:tr w:rsidR="009557B5" w14:paraId="7CF520DC" w14:textId="77777777" w:rsidTr="00126B5D">
        <w:trPr>
          <w:trHeight w:val="827"/>
        </w:trPr>
        <w:tc>
          <w:tcPr>
            <w:tcW w:w="2065" w:type="dxa"/>
          </w:tcPr>
          <w:p w14:paraId="10B39D1A" w14:textId="77777777" w:rsidR="009557B5" w:rsidRDefault="009557B5" w:rsidP="00126B5D">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126B5D">
            <w:pPr>
              <w:spacing w:before="0" w:after="0" w:line="240" w:lineRule="auto"/>
              <w:rPr>
                <w:sz w:val="18"/>
                <w:szCs w:val="18"/>
                <w:lang w:val="sv-SE"/>
              </w:rPr>
            </w:pPr>
            <w:r>
              <w:rPr>
                <w:sz w:val="18"/>
                <w:szCs w:val="18"/>
                <w:lang w:val="sv-SE"/>
              </w:rPr>
              <w:t>Note: Similar specification impact envisioned between 480 and 960 kHz.</w:t>
            </w:r>
          </w:p>
          <w:p w14:paraId="42A8218B" w14:textId="77777777" w:rsidR="009557B5" w:rsidRDefault="009557B5" w:rsidP="00126B5D">
            <w:pPr>
              <w:spacing w:before="0" w:after="0" w:line="240" w:lineRule="auto"/>
              <w:rPr>
                <w:sz w:val="18"/>
                <w:szCs w:val="18"/>
                <w:lang w:val="sv-SE"/>
              </w:rPr>
            </w:pPr>
            <w:r>
              <w:rPr>
                <w:sz w:val="18"/>
                <w:szCs w:val="18"/>
                <w:lang w:val="sv-SE"/>
              </w:rPr>
              <w:t>Potential consideration of ECP</w:t>
            </w:r>
          </w:p>
          <w:p w14:paraId="471BA9FC" w14:textId="77777777" w:rsidR="009557B5" w:rsidRDefault="009557B5" w:rsidP="00126B5D">
            <w:pPr>
              <w:spacing w:before="0" w:after="0" w:line="240" w:lineRule="auto"/>
              <w:rPr>
                <w:sz w:val="18"/>
                <w:szCs w:val="18"/>
                <w:lang w:val="sv-SE"/>
              </w:rPr>
            </w:pPr>
            <w:r>
              <w:rPr>
                <w:sz w:val="18"/>
                <w:szCs w:val="18"/>
                <w:lang w:val="sv-SE"/>
              </w:rPr>
              <w:t>SSB patterns, and SSB/CORESET#0 multiplexing patterns</w:t>
            </w:r>
          </w:p>
          <w:p w14:paraId="0B55163F" w14:textId="77777777" w:rsidR="009557B5" w:rsidRDefault="009557B5" w:rsidP="00126B5D">
            <w:pPr>
              <w:spacing w:before="0" w:after="0" w:line="240" w:lineRule="auto"/>
              <w:rPr>
                <w:sz w:val="18"/>
                <w:szCs w:val="18"/>
                <w:lang w:val="sv-SE"/>
              </w:rPr>
            </w:pPr>
            <w:r>
              <w:rPr>
                <w:sz w:val="18"/>
                <w:szCs w:val="18"/>
                <w:lang w:val="sv-SE"/>
              </w:rPr>
              <w:t>Scheduling, processing, HARQ timelines</w:t>
            </w:r>
          </w:p>
          <w:p w14:paraId="5A431F5D" w14:textId="77777777" w:rsidR="009557B5" w:rsidRDefault="009557B5" w:rsidP="00126B5D">
            <w:pPr>
              <w:spacing w:before="0" w:after="0" w:line="240" w:lineRule="auto"/>
              <w:rPr>
                <w:sz w:val="18"/>
                <w:szCs w:val="18"/>
                <w:lang w:val="sv-SE"/>
              </w:rPr>
            </w:pPr>
            <w:r>
              <w:rPr>
                <w:sz w:val="18"/>
                <w:szCs w:val="18"/>
                <w:lang w:val="sv-SE"/>
              </w:rPr>
              <w:t>RO configuration</w:t>
            </w:r>
          </w:p>
          <w:p w14:paraId="5C1720A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7E4BA543" w14:textId="77777777" w:rsidR="009557B5" w:rsidRDefault="009557B5" w:rsidP="00126B5D">
            <w:pPr>
              <w:spacing w:before="0" w:after="0" w:line="240" w:lineRule="auto"/>
              <w:rPr>
                <w:sz w:val="18"/>
                <w:szCs w:val="18"/>
              </w:rPr>
            </w:pPr>
            <w:r>
              <w:rPr>
                <w:sz w:val="18"/>
                <w:szCs w:val="18"/>
              </w:rPr>
              <w:t>PDCCH monitoring</w:t>
            </w:r>
          </w:p>
          <w:p w14:paraId="3710074F" w14:textId="77777777" w:rsidR="009557B5" w:rsidRDefault="009557B5" w:rsidP="00126B5D">
            <w:pPr>
              <w:spacing w:before="0" w:after="0" w:line="240" w:lineRule="auto"/>
              <w:rPr>
                <w:sz w:val="18"/>
                <w:szCs w:val="18"/>
              </w:rPr>
            </w:pPr>
            <w:r>
              <w:rPr>
                <w:sz w:val="18"/>
                <w:szCs w:val="18"/>
              </w:rPr>
              <w:t>HARQ process</w:t>
            </w:r>
          </w:p>
        </w:tc>
      </w:tr>
      <w:tr w:rsidR="009557B5" w14:paraId="521F6CDA" w14:textId="77777777" w:rsidTr="00126B5D">
        <w:tc>
          <w:tcPr>
            <w:tcW w:w="2065" w:type="dxa"/>
          </w:tcPr>
          <w:p w14:paraId="62FA9CD8" w14:textId="77777777" w:rsidR="009557B5" w:rsidRDefault="009557B5" w:rsidP="00126B5D">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126B5D">
            <w:pPr>
              <w:spacing w:before="0" w:after="0" w:line="240" w:lineRule="auto"/>
              <w:rPr>
                <w:sz w:val="18"/>
                <w:szCs w:val="18"/>
              </w:rPr>
            </w:pPr>
          </w:p>
        </w:tc>
      </w:tr>
    </w:tbl>
    <w:p w14:paraId="5A515613" w14:textId="77777777" w:rsidR="009557B5" w:rsidRDefault="009557B5">
      <w:pPr>
        <w:pStyle w:val="BodyText"/>
        <w:spacing w:after="0"/>
        <w:rPr>
          <w:rFonts w:ascii="Times New Roman" w:hAnsi="Times New Roman"/>
          <w:sz w:val="22"/>
          <w:szCs w:val="22"/>
          <w:lang w:eastAsia="zh-CN"/>
        </w:rPr>
      </w:pPr>
    </w:p>
    <w:p w14:paraId="72750CF2" w14:textId="23B671C6" w:rsidR="00E55864" w:rsidRDefault="00E55864" w:rsidP="00E55864">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BodyText"/>
        <w:spacing w:after="0"/>
        <w:rPr>
          <w:rFonts w:ascii="Times New Roman" w:hAnsi="Times New Roman"/>
          <w:sz w:val="22"/>
          <w:szCs w:val="22"/>
          <w:lang w:eastAsia="zh-CN"/>
        </w:rPr>
      </w:pPr>
    </w:p>
    <w:p w14:paraId="18DB4BD7" w14:textId="53C246AF" w:rsidR="00340FDD" w:rsidRDefault="000423EB" w:rsidP="00340FD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1D2929FD"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F3C8981"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 xml:space="preserve">120 kHz: no company provided </w:t>
      </w:r>
      <w:proofErr w:type="gramStart"/>
      <w:r>
        <w:rPr>
          <w:rFonts w:ascii="Times New Roman" w:hAnsi="Times New Roman"/>
          <w:sz w:val="22"/>
          <w:szCs w:val="22"/>
          <w:lang w:eastAsia="zh-CN"/>
        </w:rPr>
        <w:t>comments</w:t>
      </w:r>
      <w:proofErr w:type="gramEnd"/>
    </w:p>
    <w:p w14:paraId="7D23E2C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310D92AC" w14:textId="77777777" w:rsidR="00340FDD" w:rsidRDefault="00340FDD">
      <w:pPr>
        <w:pStyle w:val="BodyText"/>
        <w:spacing w:after="0"/>
        <w:rPr>
          <w:rFonts w:ascii="Times New Roman" w:hAnsi="Times New Roman"/>
          <w:sz w:val="22"/>
          <w:szCs w:val="22"/>
          <w:lang w:eastAsia="zh-CN"/>
        </w:rPr>
      </w:pPr>
    </w:p>
    <w:p w14:paraId="544CB20D" w14:textId="0E85DF75" w:rsidR="00EF5441" w:rsidRDefault="00EF5441" w:rsidP="00EF544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BodyText"/>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C039143" w14:textId="77777777" w:rsidR="00EF5441" w:rsidRDefault="00EF5441" w:rsidP="00EF544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BodyText"/>
        <w:spacing w:after="0"/>
        <w:rPr>
          <w:rFonts w:ascii="Times New Roman" w:hAnsi="Times New Roman"/>
          <w:sz w:val="22"/>
          <w:szCs w:val="22"/>
          <w:lang w:eastAsia="zh-CN"/>
        </w:rPr>
      </w:pPr>
    </w:p>
    <w:p w14:paraId="48B2352E" w14:textId="5D709529" w:rsidR="00E04435" w:rsidRDefault="00E04435" w:rsidP="00E0443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6486CEE4" w14:textId="382781D4" w:rsidR="00E04435" w:rsidRDefault="00E04435" w:rsidP="00E04435">
      <w:pPr>
        <w:pStyle w:val="BodyText"/>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2BBF7AB" w14:textId="77777777" w:rsidR="00E04435" w:rsidRPr="00EA7FE4" w:rsidRDefault="00E04435" w:rsidP="00E0443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BodyText"/>
        <w:spacing w:after="0"/>
        <w:rPr>
          <w:rFonts w:ascii="Times New Roman" w:hAnsi="Times New Roman"/>
          <w:sz w:val="22"/>
          <w:szCs w:val="22"/>
          <w:lang w:eastAsia="zh-CN"/>
        </w:rPr>
      </w:pPr>
    </w:p>
    <w:p w14:paraId="56C57041" w14:textId="34C4B10F" w:rsidR="00227FDD" w:rsidRDefault="00227FDD" w:rsidP="00227FDD">
      <w:pPr>
        <w:pStyle w:val="Heading5"/>
        <w:rPr>
          <w:lang w:eastAsia="zh-CN"/>
        </w:rPr>
      </w:pPr>
      <w:r>
        <w:rPr>
          <w:lang w:eastAsia="zh-CN"/>
        </w:rPr>
        <w:t>Conclusions from GTW Session</w:t>
      </w:r>
    </w:p>
    <w:p w14:paraId="16CD5488"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120 kHz should be </w:t>
      </w:r>
      <w:proofErr w:type="gramStart"/>
      <w:r w:rsidRPr="00AD361C">
        <w:rPr>
          <w:rFonts w:ascii="Times New Roman" w:hAnsi="Times New Roman"/>
          <w:sz w:val="22"/>
          <w:szCs w:val="22"/>
          <w:lang w:eastAsia="zh-CN"/>
        </w:rPr>
        <w:t>supported</w:t>
      </w:r>
      <w:proofErr w:type="gramEnd"/>
    </w:p>
    <w:p w14:paraId="08F33004"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Up to two additional SCS may be considered and at least one should be </w:t>
      </w:r>
      <w:proofErr w:type="gramStart"/>
      <w:r w:rsidRPr="00AD361C">
        <w:rPr>
          <w:rFonts w:ascii="Times New Roman" w:hAnsi="Times New Roman"/>
          <w:sz w:val="22"/>
          <w:szCs w:val="22"/>
          <w:lang w:eastAsia="zh-CN"/>
        </w:rPr>
        <w:t>supported</w:t>
      </w:r>
      <w:proofErr w:type="gramEnd"/>
    </w:p>
    <w:p w14:paraId="7485ADCA"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FFS: Applicability of additional SCS to </w:t>
      </w:r>
      <w:proofErr w:type="gramStart"/>
      <w:r w:rsidRPr="00AD361C">
        <w:rPr>
          <w:rFonts w:ascii="Times New Roman" w:hAnsi="Times New Roman"/>
          <w:sz w:val="22"/>
          <w:szCs w:val="22"/>
          <w:lang w:eastAsia="zh-CN"/>
        </w:rPr>
        <w:t>particular signals</w:t>
      </w:r>
      <w:proofErr w:type="gramEnd"/>
      <w:r w:rsidRPr="00AD361C">
        <w:rPr>
          <w:rFonts w:ascii="Times New Roman" w:hAnsi="Times New Roman"/>
          <w:sz w:val="22"/>
          <w:szCs w:val="22"/>
          <w:lang w:eastAsia="zh-CN"/>
        </w:rPr>
        <w:t xml:space="preserve"> and channels </w:t>
      </w:r>
    </w:p>
    <w:p w14:paraId="13BA167A" w14:textId="2D7330C9" w:rsidR="00830234" w:rsidRDefault="00830234">
      <w:pPr>
        <w:pStyle w:val="BodyText"/>
        <w:spacing w:after="0"/>
        <w:rPr>
          <w:rFonts w:ascii="Times New Roman" w:hAnsi="Times New Roman"/>
          <w:sz w:val="22"/>
          <w:szCs w:val="22"/>
          <w:lang w:eastAsia="zh-CN"/>
        </w:rPr>
      </w:pPr>
    </w:p>
    <w:p w14:paraId="6F704C8B" w14:textId="03AED909" w:rsidR="00227FDD" w:rsidRDefault="00227FDD" w:rsidP="00227FDD">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D60C90B" w14:textId="070AEDA8" w:rsidR="00166733" w:rsidRDefault="00F13E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BodyText"/>
        <w:spacing w:after="0"/>
        <w:rPr>
          <w:rFonts w:ascii="Times New Roman" w:hAnsi="Times New Roman"/>
          <w:sz w:val="22"/>
          <w:szCs w:val="22"/>
          <w:lang w:eastAsia="zh-CN"/>
        </w:rPr>
      </w:pPr>
    </w:p>
    <w:p w14:paraId="644BA114" w14:textId="776925EC" w:rsidR="0011472F" w:rsidRDefault="0011472F">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BodyText"/>
        <w:spacing w:after="0"/>
        <w:rPr>
          <w:rFonts w:ascii="Times New Roman" w:hAnsi="Times New Roman"/>
          <w:sz w:val="22"/>
          <w:szCs w:val="22"/>
          <w:lang w:eastAsia="zh-CN"/>
        </w:rPr>
      </w:pPr>
    </w:p>
    <w:p w14:paraId="2B491BDE" w14:textId="4076D0AA" w:rsidR="006D7A09" w:rsidRDefault="006D7A0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 xml:space="preserve">e can discuss further about the ordering of the bullets. </w:t>
      </w:r>
      <w:proofErr w:type="gramStart"/>
      <w:r w:rsidR="00F61AE0" w:rsidRPr="00F61AE0">
        <w:rPr>
          <w:rFonts w:ascii="Times New Roman" w:hAnsi="Times New Roman"/>
          <w:sz w:val="22"/>
          <w:szCs w:val="22"/>
          <w:lang w:eastAsia="zh-CN"/>
        </w:rPr>
        <w:t>Moderator</w:t>
      </w:r>
      <w:proofErr w:type="gramEnd"/>
      <w:r w:rsidR="00F61AE0" w:rsidRPr="00F61AE0">
        <w:rPr>
          <w:rFonts w:ascii="Times New Roman" w:hAnsi="Times New Roman"/>
          <w:sz w:val="22"/>
          <w:szCs w:val="22"/>
          <w:lang w:eastAsia="zh-CN"/>
        </w:rPr>
        <w:t xml:space="preserve"> suggest first focus on getting each bullet stable and work further on how to order them. Bullets are enumerated so that they can be referenced.</w:t>
      </w:r>
    </w:p>
    <w:p w14:paraId="69AF953A" w14:textId="0FFCBAAC" w:rsidR="00BF2640" w:rsidRDefault="00BF2640">
      <w:pPr>
        <w:pStyle w:val="BodyText"/>
        <w:spacing w:after="0"/>
        <w:rPr>
          <w:rFonts w:ascii="Times New Roman" w:hAnsi="Times New Roman"/>
          <w:sz w:val="22"/>
          <w:szCs w:val="22"/>
          <w:lang w:eastAsia="zh-CN"/>
        </w:rPr>
      </w:pPr>
    </w:p>
    <w:p w14:paraId="6D9221D6" w14:textId="5449155A" w:rsidR="00BF2640" w:rsidRDefault="00BF2640"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BodyText"/>
        <w:spacing w:after="0"/>
        <w:rPr>
          <w:rFonts w:ascii="Times New Roman" w:hAnsi="Times New Roman"/>
          <w:sz w:val="22"/>
          <w:szCs w:val="22"/>
          <w:lang w:eastAsia="zh-CN"/>
        </w:rPr>
      </w:pPr>
    </w:p>
    <w:p w14:paraId="63933A44" w14:textId="1870583E" w:rsidR="00975954" w:rsidRDefault="00DA074A"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BodyText"/>
        <w:numPr>
          <w:ilvl w:val="0"/>
          <w:numId w:val="21"/>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w:t>
      </w:r>
      <w:r w:rsidR="00BF07F1">
        <w:rPr>
          <w:rFonts w:ascii="Times New Roman" w:hAnsi="Times New Roman"/>
          <w:sz w:val="22"/>
          <w:szCs w:val="22"/>
          <w:lang w:eastAsia="zh-CN"/>
        </w:rPr>
        <w:t xml:space="preserve">specification effort while maximizing supported use cases and deployment scenarios applicable for 52.6 GHz to 71 GHz frequency,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BodyText"/>
        <w:numPr>
          <w:ilvl w:val="0"/>
          <w:numId w:val="21"/>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target </w:t>
      </w:r>
      <w:proofErr w:type="gramStart"/>
      <w:r>
        <w:rPr>
          <w:rFonts w:ascii="Times New Roman" w:hAnsi="Times New Roman"/>
          <w:sz w:val="22"/>
          <w:szCs w:val="22"/>
          <w:lang w:eastAsia="zh-CN"/>
        </w:rPr>
        <w:t>throughput</w:t>
      </w:r>
      <w:proofErr w:type="gramEnd"/>
    </w:p>
    <w:p w14:paraId="48B17502" w14:textId="1DB54EDC" w:rsidR="005816C5" w:rsidRDefault="003E0907"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 xml:space="preserve">in time frames relative to symbol duration for each subcarrier </w:t>
      </w:r>
      <w:proofErr w:type="gramStart"/>
      <w:r w:rsidR="00CE6BA1">
        <w:rPr>
          <w:rFonts w:ascii="Times New Roman" w:hAnsi="Times New Roman"/>
          <w:sz w:val="22"/>
          <w:szCs w:val="22"/>
          <w:lang w:eastAsia="zh-CN"/>
        </w:rPr>
        <w:t>spacing</w:t>
      </w:r>
      <w:proofErr w:type="gramEnd"/>
    </w:p>
    <w:p w14:paraId="4F9F200B" w14:textId="1295B409" w:rsidR="00E0439D" w:rsidRDefault="00E0439D"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w:t>
      </w:r>
      <w:proofErr w:type="spellStart"/>
      <w:proofErr w:type="gramStart"/>
      <w:r w:rsidR="00C22AA8">
        <w:rPr>
          <w:rFonts w:ascii="Times New Roman" w:hAnsi="Times New Roman"/>
          <w:sz w:val="22"/>
          <w:szCs w:val="22"/>
          <w:lang w:eastAsia="zh-CN"/>
        </w:rPr>
        <w:t>gNB</w:t>
      </w:r>
      <w:proofErr w:type="spellEnd"/>
      <w:proofErr w:type="gramEnd"/>
    </w:p>
    <w:p w14:paraId="14286FA0" w14:textId="7A4DDA2F" w:rsidR="00C22AA8" w:rsidRDefault="006E43CB"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xml:space="preserve">. </w:t>
      </w:r>
      <w:proofErr w:type="gramStart"/>
      <w:r w:rsidR="0021418D" w:rsidRPr="0021418D">
        <w:rPr>
          <w:rFonts w:ascii="Times New Roman" w:hAnsi="Times New Roman"/>
          <w:i/>
          <w:iCs/>
          <w:sz w:val="22"/>
          <w:szCs w:val="22"/>
          <w:lang w:eastAsia="zh-CN"/>
        </w:rPr>
        <w:t>Don’t</w:t>
      </w:r>
      <w:proofErr w:type="gramEnd"/>
      <w:r w:rsidR="0021418D" w:rsidRPr="0021418D">
        <w:rPr>
          <w:rFonts w:ascii="Times New Roman" w:hAnsi="Times New Roman"/>
          <w:i/>
          <w:iCs/>
          <w:sz w:val="22"/>
          <w:szCs w:val="22"/>
          <w:lang w:eastAsia="zh-CN"/>
        </w:rPr>
        <w:t xml:space="preserve"> need this to be </w:t>
      </w:r>
      <w:proofErr w:type="spellStart"/>
      <w:r w:rsidR="0021418D" w:rsidRPr="0021418D">
        <w:rPr>
          <w:rFonts w:ascii="Times New Roman" w:hAnsi="Times New Roman"/>
          <w:i/>
          <w:iCs/>
          <w:sz w:val="22"/>
          <w:szCs w:val="22"/>
          <w:lang w:eastAsia="zh-CN"/>
        </w:rPr>
        <w:t>exhausitive</w:t>
      </w:r>
      <w:proofErr w:type="spellEnd"/>
      <w:r w:rsidR="0021418D" w:rsidRPr="0021418D">
        <w:rPr>
          <w:rFonts w:ascii="Times New Roman" w:hAnsi="Times New Roman"/>
          <w:i/>
          <w:iCs/>
          <w:sz w:val="22"/>
          <w:szCs w:val="22"/>
          <w:lang w:eastAsia="zh-CN"/>
        </w:rPr>
        <w:t>,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126B5D">
            <w:pPr>
              <w:spacing w:after="0"/>
              <w:rPr>
                <w:lang w:val="sv-SE"/>
              </w:rPr>
            </w:pPr>
            <w:r>
              <w:rPr>
                <w:rStyle w:val="Strong"/>
                <w:color w:val="000000"/>
                <w:lang w:val="sv-SE"/>
              </w:rPr>
              <w:t>Comments on (1)</w:t>
            </w:r>
          </w:p>
        </w:tc>
      </w:tr>
      <w:tr w:rsidR="006D7A09" w14:paraId="055B60D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5321908E" w:rsidR="006D7A09" w:rsidRDefault="00D540B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74662A" w14:textId="70F8F692" w:rsidR="00DE1F2A" w:rsidRDefault="00DE1F2A" w:rsidP="00126B5D">
            <w:pPr>
              <w:overflowPunct/>
              <w:autoSpaceDE/>
              <w:adjustRightInd/>
              <w:spacing w:after="0"/>
              <w:rPr>
                <w:lang w:val="sv-SE" w:eastAsia="zh-CN"/>
              </w:rPr>
            </w:pPr>
          </w:p>
          <w:p w14:paraId="51E9D0EA" w14:textId="1C13438C" w:rsidR="00DE1F2A" w:rsidRPr="00DE1F2A" w:rsidRDefault="00DE1F2A" w:rsidP="00DE1F2A">
            <w:pPr>
              <w:pStyle w:val="BodyText"/>
              <w:numPr>
                <w:ilvl w:val="0"/>
                <w:numId w:val="37"/>
              </w:numPr>
              <w:overflowPunct/>
              <w:autoSpaceDE/>
              <w:adjustRightInd/>
              <w:spacing w:after="0"/>
              <w:rPr>
                <w:lang w:val="sv-SE" w:eastAsia="zh-CN"/>
              </w:rPr>
            </w:pPr>
            <w:r>
              <w:rPr>
                <w:rFonts w:ascii="Times New Roman" w:hAnsi="Times New Roman"/>
                <w:sz w:val="22"/>
                <w:szCs w:val="22"/>
                <w:lang w:eastAsia="zh-CN"/>
              </w:rPr>
              <w:t>“</w:t>
            </w:r>
            <w:r w:rsidRPr="00DE1F2A">
              <w:rPr>
                <w:rFonts w:ascii="Times New Roman" w:hAnsi="Times New Roman"/>
                <w:sz w:val="22"/>
                <w:szCs w:val="22"/>
                <w:lang w:eastAsia="zh-CN"/>
              </w:rPr>
              <w:t xml:space="preserve">RAN1 observes amount of specification effort increases with </w:t>
            </w:r>
            <w:r w:rsidRPr="00D20B17">
              <w:rPr>
                <w:rFonts w:ascii="Times New Roman" w:hAnsi="Times New Roman"/>
                <w:strike/>
                <w:color w:val="FF0000"/>
                <w:sz w:val="22"/>
                <w:szCs w:val="22"/>
                <w:lang w:eastAsia="zh-CN"/>
              </w:rPr>
              <w:t>larger</w:t>
            </w:r>
            <w:r w:rsidRPr="00DE1F2A">
              <w:rPr>
                <w:rFonts w:ascii="Times New Roman" w:hAnsi="Times New Roman"/>
                <w:sz w:val="22"/>
                <w:szCs w:val="22"/>
                <w:lang w:eastAsia="zh-CN"/>
              </w:rPr>
              <w:t xml:space="preserve"> </w:t>
            </w:r>
            <w:r w:rsidRPr="00DE1F2A">
              <w:rPr>
                <w:rFonts w:ascii="Times New Roman" w:hAnsi="Times New Roman"/>
                <w:color w:val="FF0000"/>
                <w:sz w:val="22"/>
                <w:szCs w:val="22"/>
                <w:lang w:eastAsia="zh-CN"/>
              </w:rPr>
              <w:t>the</w:t>
            </w:r>
            <w:r w:rsidRPr="00DE1F2A">
              <w:rPr>
                <w:rFonts w:ascii="Times New Roman" w:hAnsi="Times New Roman"/>
                <w:sz w:val="22"/>
                <w:szCs w:val="22"/>
                <w:lang w:eastAsia="zh-CN"/>
              </w:rPr>
              <w:t xml:space="preserve"> number of numerologies enabled and supported for 52.6 GHz to 71 GHz frequency.</w:t>
            </w:r>
            <w:r>
              <w:rPr>
                <w:rFonts w:ascii="Times New Roman" w:hAnsi="Times New Roman"/>
                <w:sz w:val="22"/>
                <w:szCs w:val="22"/>
                <w:lang w:eastAsia="zh-CN"/>
              </w:rPr>
              <w:t>”</w:t>
            </w:r>
          </w:p>
          <w:p w14:paraId="438286F5" w14:textId="48E72A4B" w:rsidR="00DE1F2A" w:rsidRDefault="00DE1F2A" w:rsidP="00DE1F2A">
            <w:pPr>
              <w:pStyle w:val="BodyText"/>
              <w:spacing w:after="0"/>
              <w:ind w:left="360"/>
              <w:rPr>
                <w:rFonts w:ascii="Times New Roman" w:hAnsi="Times New Roman"/>
                <w:sz w:val="22"/>
                <w:szCs w:val="22"/>
                <w:lang w:eastAsia="zh-CN"/>
              </w:rPr>
            </w:pPr>
            <w:r>
              <w:rPr>
                <w:lang w:val="sv-SE" w:eastAsia="zh-CN"/>
              </w:rPr>
              <w:t>4)  ”</w:t>
            </w:r>
            <w:r w:rsidRPr="00D20B17">
              <w:rPr>
                <w:rFonts w:ascii="Times New Roman" w:hAnsi="Times New Roman"/>
                <w:color w:val="FF0000"/>
                <w:sz w:val="22"/>
                <w:szCs w:val="22"/>
                <w:lang w:eastAsia="zh-CN"/>
              </w:rPr>
              <w:t xml:space="preserve">RAN1 recommends consideration of numerologies </w:t>
            </w:r>
            <w:r w:rsidR="00D20B17" w:rsidRPr="00D20B17">
              <w:rPr>
                <w:rFonts w:ascii="Times New Roman" w:hAnsi="Times New Roman"/>
                <w:color w:val="FF0000"/>
                <w:sz w:val="22"/>
                <w:szCs w:val="22"/>
                <w:lang w:eastAsia="zh-CN"/>
              </w:rPr>
              <w:t xml:space="preserve">240 </w:t>
            </w:r>
            <w:r w:rsidRPr="00D20B17">
              <w:rPr>
                <w:rFonts w:ascii="Times New Roman" w:hAnsi="Times New Roman"/>
                <w:color w:val="FF0000"/>
                <w:sz w:val="22"/>
                <w:szCs w:val="22"/>
                <w:lang w:eastAsia="zh-CN"/>
              </w:rPr>
              <w:t xml:space="preserve"> kHz</w:t>
            </w:r>
            <w:r w:rsidR="00D20B17" w:rsidRPr="00D20B17">
              <w:rPr>
                <w:rFonts w:ascii="Times New Roman" w:hAnsi="Times New Roman"/>
                <w:color w:val="FF0000"/>
                <w:sz w:val="22"/>
                <w:szCs w:val="22"/>
                <w:lang w:eastAsia="zh-CN"/>
              </w:rPr>
              <w:t>, 480kHz and</w:t>
            </w:r>
            <w:r w:rsidRPr="00D20B17">
              <w:rPr>
                <w:rFonts w:ascii="Times New Roman" w:hAnsi="Times New Roman"/>
                <w:color w:val="FF0000"/>
                <w:sz w:val="22"/>
                <w:szCs w:val="22"/>
                <w:lang w:eastAsia="zh-CN"/>
              </w:rPr>
              <w:t xml:space="preserve"> 960 kHz,</w:t>
            </w:r>
            <w:r>
              <w:rPr>
                <w:rFonts w:ascii="Times New Roman" w:hAnsi="Times New Roman"/>
                <w:sz w:val="22"/>
                <w:szCs w:val="22"/>
                <w:lang w:eastAsia="zh-CN"/>
              </w:rPr>
              <w:t>”</w:t>
            </w:r>
          </w:p>
          <w:p w14:paraId="6F13CC75" w14:textId="1B061CE6" w:rsidR="00D20B17" w:rsidRDefault="00F81FD8" w:rsidP="00D20B17">
            <w:pPr>
              <w:pStyle w:val="BodyText"/>
              <w:numPr>
                <w:ilvl w:val="0"/>
                <w:numId w:val="21"/>
              </w:numPr>
              <w:spacing w:after="0"/>
              <w:rPr>
                <w:rFonts w:ascii="Times New Roman" w:hAnsi="Times New Roman"/>
                <w:color w:val="FF0000"/>
                <w:sz w:val="22"/>
                <w:szCs w:val="22"/>
                <w:lang w:eastAsia="zh-CN"/>
              </w:rPr>
            </w:pPr>
            <w:r>
              <w:rPr>
                <w:rFonts w:ascii="Times New Roman" w:hAnsi="Times New Roman"/>
                <w:sz w:val="22"/>
                <w:szCs w:val="22"/>
                <w:lang w:eastAsia="zh-CN"/>
              </w:rPr>
              <w:t>S</w:t>
            </w:r>
            <w:r w:rsidR="00D20B17" w:rsidRPr="00D20B17">
              <w:rPr>
                <w:rFonts w:ascii="Times New Roman" w:hAnsi="Times New Roman"/>
                <w:sz w:val="22"/>
                <w:szCs w:val="22"/>
                <w:lang w:eastAsia="zh-CN"/>
              </w:rPr>
              <w:t xml:space="preserve">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sidR="00D20B17" w:rsidRPr="00D20B17">
              <w:rPr>
                <w:rFonts w:ascii="Times New Roman" w:hAnsi="Times New Roman"/>
                <w:color w:val="FF0000"/>
                <w:sz w:val="22"/>
                <w:szCs w:val="22"/>
                <w:lang w:eastAsia="zh-CN"/>
              </w:rPr>
              <w:t xml:space="preserve">For </w:t>
            </w:r>
            <w:proofErr w:type="gramStart"/>
            <w:r w:rsidR="00D20B17" w:rsidRPr="00D20B17">
              <w:rPr>
                <w:rFonts w:ascii="Times New Roman" w:hAnsi="Times New Roman"/>
                <w:color w:val="FF0000"/>
                <w:sz w:val="22"/>
                <w:szCs w:val="22"/>
                <w:lang w:eastAsia="zh-CN"/>
              </w:rPr>
              <w:t>example</w:t>
            </w:r>
            <w:proofErr w:type="gramEnd"/>
            <w:r w:rsidR="00D20B17" w:rsidRPr="00D20B17">
              <w:rPr>
                <w:rFonts w:ascii="Times New Roman" w:hAnsi="Times New Roman"/>
                <w:color w:val="FF0000"/>
                <w:sz w:val="22"/>
                <w:szCs w:val="22"/>
                <w:lang w:eastAsia="zh-CN"/>
              </w:rPr>
              <w:t xml:space="preserve"> using 120kHz for </w:t>
            </w:r>
            <w:proofErr w:type="spellStart"/>
            <w:r w:rsidR="00D20B17" w:rsidRPr="00D20B17">
              <w:rPr>
                <w:rFonts w:ascii="Times New Roman" w:hAnsi="Times New Roman"/>
                <w:color w:val="FF0000"/>
                <w:sz w:val="22"/>
                <w:szCs w:val="22"/>
                <w:lang w:eastAsia="zh-CN"/>
              </w:rPr>
              <w:t>intial</w:t>
            </w:r>
            <w:proofErr w:type="spellEnd"/>
            <w:r w:rsidR="00D20B17" w:rsidRPr="00D20B17">
              <w:rPr>
                <w:rFonts w:ascii="Times New Roman" w:hAnsi="Times New Roman"/>
                <w:color w:val="FF0000"/>
                <w:sz w:val="22"/>
                <w:szCs w:val="22"/>
                <w:lang w:eastAsia="zh-CN"/>
              </w:rPr>
              <w:t xml:space="preserve"> BWP and higher SCS for dedicated BWP.</w:t>
            </w:r>
          </w:p>
          <w:p w14:paraId="100F7C1C" w14:textId="77777777" w:rsidR="00D20B17" w:rsidRPr="00D20B17" w:rsidRDefault="00D20B17" w:rsidP="00F81FD8">
            <w:pPr>
              <w:pStyle w:val="BodyText"/>
              <w:spacing w:after="0"/>
              <w:ind w:left="720"/>
              <w:rPr>
                <w:rFonts w:ascii="Times New Roman" w:hAnsi="Times New Roman"/>
                <w:color w:val="FF0000"/>
                <w:sz w:val="22"/>
                <w:szCs w:val="22"/>
                <w:lang w:eastAsia="zh-CN"/>
              </w:rPr>
            </w:pPr>
          </w:p>
          <w:p w14:paraId="6EA32F52" w14:textId="01803628" w:rsidR="006D7A09" w:rsidRPr="00DE1F2A" w:rsidRDefault="006D7A09" w:rsidP="00DE1F2A">
            <w:pPr>
              <w:pStyle w:val="BodyText"/>
              <w:overflowPunct/>
              <w:autoSpaceDE/>
              <w:adjustRightInd/>
              <w:spacing w:after="0"/>
              <w:ind w:left="360"/>
              <w:rPr>
                <w:lang w:eastAsia="zh-CN"/>
              </w:rPr>
            </w:pPr>
          </w:p>
        </w:tc>
      </w:tr>
      <w:tr w:rsidR="00AD01B7" w14:paraId="7D9A46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8A161" w14:textId="77777777" w:rsidR="00AD01B7" w:rsidRDefault="00AD01B7" w:rsidP="00126B5D">
            <w:pPr>
              <w:spacing w:after="0"/>
              <w:rPr>
                <w:lang w:val="sv-SE" w:eastAsia="zh-CN"/>
              </w:rPr>
            </w:pPr>
            <w:r>
              <w:rPr>
                <w:lang w:val="sv-SE" w:eastAsia="zh-CN"/>
              </w:rPr>
              <w:t>Lenovo,</w:t>
            </w:r>
          </w:p>
          <w:p w14:paraId="4E995CE2" w14:textId="101B6F89" w:rsidR="00AD01B7" w:rsidRDefault="00AD01B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1595B9" w14:textId="77777777" w:rsidR="00AD01B7" w:rsidRDefault="00173189" w:rsidP="00126B5D">
            <w:pPr>
              <w:overflowPunct/>
              <w:autoSpaceDE/>
              <w:adjustRightInd/>
              <w:spacing w:after="0"/>
              <w:rPr>
                <w:lang w:val="sv-SE" w:eastAsia="zh-CN"/>
              </w:rPr>
            </w:pPr>
            <w:r>
              <w:rPr>
                <w:lang w:val="sv-SE" w:eastAsia="zh-CN"/>
              </w:rPr>
              <w:t>Agree with Nokia’s proposed updates to 1) and 4)</w:t>
            </w:r>
          </w:p>
          <w:p w14:paraId="41B5849A" w14:textId="77777777" w:rsidR="001F6695" w:rsidRDefault="00D14305" w:rsidP="00E3185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6C8D2390" w14:textId="19278AED" w:rsidR="00FB7AAC" w:rsidRPr="00E31857" w:rsidRDefault="00FB7AAC" w:rsidP="00E31857">
            <w:pPr>
              <w:overflowPunct/>
              <w:autoSpaceDE/>
              <w:adjustRightInd/>
              <w:spacing w:after="0"/>
              <w:rPr>
                <w:lang w:val="sv-SE" w:eastAsia="zh-CN"/>
              </w:rPr>
            </w:pPr>
            <w:r>
              <w:rPr>
                <w:lang w:val="sv-SE" w:eastAsia="zh-CN"/>
              </w:rPr>
              <w:t>Agree with rest of the bullets as well.</w:t>
            </w:r>
          </w:p>
        </w:tc>
      </w:tr>
      <w:tr w:rsidR="000864E4" w14:paraId="34ADC22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CFC40" w14:textId="6C0D08BE" w:rsidR="000864E4" w:rsidRDefault="000864E4" w:rsidP="000864E4">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85DE4C" w14:textId="4B155F47" w:rsidR="000864E4" w:rsidRDefault="000864E4" w:rsidP="000864E4">
            <w:pPr>
              <w:overflowPunct/>
              <w:autoSpaceDE/>
              <w:adjustRightInd/>
              <w:spacing w:after="0"/>
              <w:rPr>
                <w:lang w:val="sv-SE" w:eastAsia="zh-CN"/>
              </w:rPr>
            </w:pPr>
            <w:r>
              <w:rPr>
                <w:lang w:val="sv-SE" w:eastAsia="zh-CN"/>
              </w:rPr>
              <w:t>Agree with the proposal with Nokia and Lenovo’s update.</w:t>
            </w:r>
          </w:p>
        </w:tc>
      </w:tr>
      <w:tr w:rsidR="006628B5" w14:paraId="0AE490E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C4E73" w14:textId="33D1370F" w:rsidR="006628B5" w:rsidRDefault="000755A0" w:rsidP="000864E4">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E8D979" w14:textId="55495F6D" w:rsidR="000755A0" w:rsidRDefault="000755A0" w:rsidP="000864E4">
            <w:pPr>
              <w:overflowPunct/>
              <w:autoSpaceDE/>
              <w:adjustRightInd/>
              <w:spacing w:after="0"/>
              <w:rPr>
                <w:lang w:val="sv-SE" w:eastAsia="zh-CN"/>
              </w:rPr>
            </w:pPr>
            <w:r>
              <w:rPr>
                <w:lang w:val="sv-SE" w:eastAsia="zh-CN"/>
              </w:rPr>
              <w:t>Agree with the proposal from Moderator and updates from Nokia and Lenovo with the following update.</w:t>
            </w:r>
          </w:p>
          <w:p w14:paraId="1F2560B3" w14:textId="77777777" w:rsidR="000755A0" w:rsidRDefault="000755A0" w:rsidP="000864E4">
            <w:pPr>
              <w:overflowPunct/>
              <w:autoSpaceDE/>
              <w:adjustRightInd/>
              <w:spacing w:after="0"/>
              <w:rPr>
                <w:lang w:val="sv-SE" w:eastAsia="zh-CN"/>
              </w:rPr>
            </w:pPr>
          </w:p>
          <w:p w14:paraId="0BBA7343" w14:textId="3DEBEE65" w:rsidR="006628B5" w:rsidRDefault="006628B5" w:rsidP="000864E4">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9F21D5" w14:paraId="420E849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23B3C" w14:textId="4202479D" w:rsidR="009F21D5" w:rsidRPr="009F21D5" w:rsidRDefault="009F21D5" w:rsidP="000864E4">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E75E04" w14:textId="2C58002C" w:rsidR="009F21D5" w:rsidRPr="009F21D5" w:rsidRDefault="009F21D5" w:rsidP="009F21D5">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bl>
    <w:p w14:paraId="5285C275" w14:textId="7081E1A9" w:rsidR="006D7A09" w:rsidRPr="009F21D5" w:rsidRDefault="006D7A09">
      <w:pPr>
        <w:pStyle w:val="BodyText"/>
        <w:spacing w:after="0"/>
        <w:rPr>
          <w:rFonts w:ascii="Times New Roman" w:hAnsi="Times New Roman"/>
          <w:sz w:val="22"/>
          <w:szCs w:val="22"/>
          <w:lang w:eastAsia="zh-CN"/>
        </w:rPr>
      </w:pPr>
    </w:p>
    <w:p w14:paraId="41BB0475" w14:textId="77777777" w:rsidR="006D7A09" w:rsidRDefault="006D7A09">
      <w:pPr>
        <w:pStyle w:val="BodyText"/>
        <w:spacing w:after="0"/>
        <w:rPr>
          <w:rFonts w:ascii="Times New Roman" w:hAnsi="Times New Roman"/>
          <w:sz w:val="22"/>
          <w:szCs w:val="22"/>
          <w:lang w:eastAsia="zh-CN"/>
        </w:rPr>
      </w:pPr>
    </w:p>
    <w:p w14:paraId="6A3A372A" w14:textId="33BD44EC" w:rsidR="004859E2" w:rsidRDefault="007C414F"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BodyText"/>
        <w:spacing w:after="0"/>
        <w:rPr>
          <w:rFonts w:ascii="Times New Roman" w:hAnsi="Times New Roman"/>
          <w:sz w:val="22"/>
          <w:szCs w:val="22"/>
          <w:lang w:eastAsia="zh-CN"/>
        </w:rPr>
      </w:pPr>
    </w:p>
    <w:p w14:paraId="13DF375F" w14:textId="345C51A9" w:rsidR="00510850" w:rsidRPr="00755E27" w:rsidRDefault="00510850" w:rsidP="00510850">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 xml:space="preserve">focusing on aspects that </w:t>
      </w:r>
      <w:proofErr w:type="gramStart"/>
      <w:r w:rsidR="005B3625">
        <w:rPr>
          <w:rFonts w:ascii="Times New Roman" w:hAnsi="Times New Roman"/>
          <w:i/>
          <w:iCs/>
          <w:sz w:val="22"/>
          <w:szCs w:val="22"/>
          <w:lang w:eastAsia="zh-CN"/>
        </w:rPr>
        <w:t>aren’t</w:t>
      </w:r>
      <w:proofErr w:type="gramEnd"/>
      <w:r w:rsidR="005B3625">
        <w:rPr>
          <w:rFonts w:ascii="Times New Roman" w:hAnsi="Times New Roman"/>
          <w:i/>
          <w:iCs/>
          <w:sz w:val="22"/>
          <w:szCs w:val="22"/>
          <w:lang w:eastAsia="zh-CN"/>
        </w:rPr>
        <w:t xml:space="preserve">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BodyText"/>
        <w:spacing w:after="0"/>
        <w:rPr>
          <w:rFonts w:ascii="Times New Roman" w:hAnsi="Times New Roman"/>
          <w:sz w:val="22"/>
          <w:szCs w:val="22"/>
          <w:lang w:eastAsia="zh-CN"/>
        </w:rPr>
      </w:pPr>
    </w:p>
    <w:p w14:paraId="19FD1D39" w14:textId="7F102170" w:rsidR="007C414F" w:rsidRDefault="002608A0"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 xml:space="preserve">in general larger subcarrier spacing may potentially provide higher peak data rates due to use of larger bandwidth and gears towards (but not limited to) indoor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54FFD7DE" w14:textId="02F1C156" w:rsidR="007C414F" w:rsidRDefault="007C414F">
      <w:pPr>
        <w:pStyle w:val="BodyText"/>
        <w:spacing w:after="0"/>
        <w:rPr>
          <w:rFonts w:ascii="Times New Roman" w:hAnsi="Times New Roman"/>
          <w:sz w:val="22"/>
          <w:szCs w:val="22"/>
          <w:lang w:eastAsia="zh-CN"/>
        </w:rPr>
      </w:pPr>
    </w:p>
    <w:p w14:paraId="495A8B81"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126B5D">
            <w:pPr>
              <w:spacing w:after="0"/>
              <w:rPr>
                <w:lang w:val="sv-SE"/>
              </w:rPr>
            </w:pPr>
            <w:r>
              <w:rPr>
                <w:rStyle w:val="Strong"/>
                <w:color w:val="000000"/>
                <w:lang w:val="sv-SE"/>
              </w:rPr>
              <w:t>Comments on (2)</w:t>
            </w:r>
          </w:p>
        </w:tc>
      </w:tr>
      <w:tr w:rsidR="00EE661E" w14:paraId="302460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4B098937" w:rsidR="00EE661E" w:rsidRDefault="00F81FD8"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DD2D6C" w14:textId="416108EB" w:rsidR="00EE661E" w:rsidRDefault="00F81FD8" w:rsidP="00126B5D">
            <w:pPr>
              <w:overflowPunct/>
              <w:autoSpaceDE/>
              <w:adjustRightInd/>
              <w:spacing w:after="0"/>
              <w:rPr>
                <w:lang w:val="sv-SE" w:eastAsia="zh-CN"/>
              </w:rPr>
            </w:pPr>
            <w:r>
              <w:rPr>
                <w:lang w:val="sv-SE" w:eastAsia="zh-CN"/>
              </w:rPr>
              <w:t>Agree</w:t>
            </w:r>
          </w:p>
        </w:tc>
      </w:tr>
      <w:tr w:rsidR="00FB7AAC" w14:paraId="614098D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65C56" w14:textId="317197F1" w:rsidR="00FB7AAC" w:rsidRDefault="00FB7AAC"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B10604" w14:textId="047B3A8D" w:rsidR="00FB7AAC" w:rsidRDefault="00FB7AAC" w:rsidP="00126B5D">
            <w:pPr>
              <w:overflowPunct/>
              <w:autoSpaceDE/>
              <w:adjustRightInd/>
              <w:spacing w:after="0"/>
              <w:rPr>
                <w:lang w:val="sv-SE" w:eastAsia="zh-CN"/>
              </w:rPr>
            </w:pPr>
            <w:r>
              <w:rPr>
                <w:lang w:val="sv-SE" w:eastAsia="zh-CN"/>
              </w:rPr>
              <w:t>Agree</w:t>
            </w:r>
          </w:p>
        </w:tc>
      </w:tr>
      <w:tr w:rsidR="000864E4" w14:paraId="0F379BA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1B659" w14:textId="7467F211" w:rsidR="000864E4" w:rsidRDefault="000864E4" w:rsidP="000864E4">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D75A9" w14:textId="52BE7BEC" w:rsidR="000864E4" w:rsidRDefault="000864E4" w:rsidP="000864E4">
            <w:pPr>
              <w:overflowPunct/>
              <w:autoSpaceDE/>
              <w:adjustRightInd/>
              <w:spacing w:after="0"/>
              <w:rPr>
                <w:lang w:val="sv-SE" w:eastAsia="zh-CN"/>
              </w:rPr>
            </w:pPr>
            <w:r>
              <w:rPr>
                <w:lang w:val="sv-SE" w:eastAsia="zh-CN"/>
              </w:rPr>
              <w:t>Agree</w:t>
            </w:r>
          </w:p>
        </w:tc>
      </w:tr>
      <w:tr w:rsidR="000755A0" w14:paraId="0F3F4D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D8ED6" w14:textId="78DF7749" w:rsidR="000755A0" w:rsidRDefault="000755A0" w:rsidP="000864E4">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CD68EF" w14:textId="37EECDE6" w:rsidR="000755A0" w:rsidRDefault="000755A0" w:rsidP="000864E4">
            <w:pPr>
              <w:overflowPunct/>
              <w:autoSpaceDE/>
              <w:adjustRightInd/>
              <w:spacing w:after="0"/>
              <w:rPr>
                <w:lang w:val="sv-SE" w:eastAsia="zh-CN"/>
              </w:rPr>
            </w:pPr>
            <w:r>
              <w:rPr>
                <w:lang w:val="sv-SE" w:eastAsia="zh-CN"/>
              </w:rPr>
              <w:t>Agree</w:t>
            </w:r>
          </w:p>
        </w:tc>
      </w:tr>
      <w:tr w:rsidR="009F21D5" w14:paraId="31A834E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566EE" w14:textId="1D02753C" w:rsidR="009F21D5" w:rsidRPr="009F21D5" w:rsidRDefault="009F21D5" w:rsidP="000864E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EA8976" w14:textId="0258472F" w:rsidR="009F21D5" w:rsidRPr="009F21D5" w:rsidRDefault="009F21D5" w:rsidP="000864E4">
            <w:pPr>
              <w:overflowPunct/>
              <w:autoSpaceDE/>
              <w:adjustRightInd/>
              <w:spacing w:after="0"/>
              <w:rPr>
                <w:rFonts w:eastAsiaTheme="minorEastAsia"/>
                <w:lang w:val="sv-SE" w:eastAsia="ko-KR"/>
              </w:rPr>
            </w:pPr>
            <w:r>
              <w:rPr>
                <w:rFonts w:eastAsiaTheme="minorEastAsia" w:hint="eastAsia"/>
                <w:lang w:val="sv-SE" w:eastAsia="ko-KR"/>
              </w:rPr>
              <w:t>Agree</w:t>
            </w:r>
          </w:p>
        </w:tc>
      </w:tr>
    </w:tbl>
    <w:p w14:paraId="7E8887EF" w14:textId="77777777" w:rsidR="00EE661E" w:rsidRPr="006D7A09" w:rsidRDefault="00EE661E" w:rsidP="00EE661E">
      <w:pPr>
        <w:pStyle w:val="BodyText"/>
        <w:spacing w:after="0"/>
        <w:rPr>
          <w:rFonts w:ascii="Times New Roman" w:hAnsi="Times New Roman"/>
          <w:sz w:val="22"/>
          <w:szCs w:val="22"/>
          <w:lang w:val="sv-SE" w:eastAsia="zh-CN"/>
        </w:rPr>
      </w:pPr>
    </w:p>
    <w:p w14:paraId="43DC05C0" w14:textId="6AD56F9D" w:rsidR="004859E2" w:rsidRDefault="004859E2">
      <w:pPr>
        <w:pStyle w:val="BodyText"/>
        <w:spacing w:after="0"/>
        <w:rPr>
          <w:rFonts w:ascii="Times New Roman" w:hAnsi="Times New Roman"/>
          <w:sz w:val="22"/>
          <w:szCs w:val="22"/>
          <w:lang w:eastAsia="zh-CN"/>
        </w:rPr>
      </w:pPr>
    </w:p>
    <w:p w14:paraId="1927C436" w14:textId="2A8966CB" w:rsidR="004859E2" w:rsidRDefault="004859E2"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BodyText"/>
        <w:spacing w:after="0"/>
        <w:rPr>
          <w:rFonts w:ascii="Times New Roman" w:hAnsi="Times New Roman"/>
          <w:sz w:val="22"/>
          <w:szCs w:val="22"/>
          <w:lang w:eastAsia="zh-CN"/>
        </w:rPr>
      </w:pPr>
    </w:p>
    <w:p w14:paraId="48D5B26C" w14:textId="4C749DFD" w:rsidR="0080534B" w:rsidRPr="00755E27" w:rsidRDefault="0080534B" w:rsidP="0080534B">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BodyText"/>
        <w:spacing w:after="0"/>
        <w:rPr>
          <w:rFonts w:ascii="Times New Roman" w:hAnsi="Times New Roman"/>
          <w:sz w:val="22"/>
          <w:szCs w:val="22"/>
          <w:lang w:eastAsia="zh-CN"/>
        </w:rPr>
      </w:pPr>
    </w:p>
    <w:p w14:paraId="522BDE98" w14:textId="6C91FCC3" w:rsidR="00621070" w:rsidRDefault="00621070"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BodyText"/>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 xml:space="preserve">upported </w:t>
      </w:r>
      <w:proofErr w:type="gramStart"/>
      <w:r w:rsidRPr="00F71E91">
        <w:rPr>
          <w:rFonts w:ascii="Times New Roman" w:hAnsi="Times New Roman"/>
          <w:sz w:val="22"/>
          <w:szCs w:val="22"/>
          <w:lang w:eastAsia="zh-CN"/>
        </w:rPr>
        <w:t>channelization</w:t>
      </w:r>
      <w:proofErr w:type="gramEnd"/>
    </w:p>
    <w:p w14:paraId="15B3A2DB" w14:textId="24327E9C"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is not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 xml:space="preserve">SSB patterns, and SSB/CORESET#0 multiplexing </w:t>
      </w:r>
      <w:proofErr w:type="gramStart"/>
      <w:r w:rsidRPr="006E2742">
        <w:rPr>
          <w:rFonts w:ascii="Times New Roman" w:hAnsi="Times New Roman"/>
          <w:sz w:val="22"/>
          <w:szCs w:val="22"/>
          <w:lang w:eastAsia="zh-CN"/>
        </w:rPr>
        <w:t>patterns</w:t>
      </w:r>
      <w:proofErr w:type="gramEnd"/>
    </w:p>
    <w:p w14:paraId="2E57C9E5" w14:textId="1D7C196B"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lastRenderedPageBreak/>
        <w:t>RO configuration</w:t>
      </w:r>
    </w:p>
    <w:p w14:paraId="35009E6E" w14:textId="77777777" w:rsidR="00A22B2E" w:rsidRPr="006E2742" w:rsidRDefault="00A22B2E"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1D09584D"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PDCCH monitoring</w:t>
      </w:r>
    </w:p>
    <w:p w14:paraId="0A8D5047" w14:textId="77777777" w:rsidR="00FB7AAC" w:rsidRDefault="00FB7AAC" w:rsidP="00EE661E">
      <w:pPr>
        <w:pStyle w:val="BodyText"/>
        <w:numPr>
          <w:ilvl w:val="2"/>
          <w:numId w:val="24"/>
        </w:numPr>
        <w:spacing w:after="0"/>
        <w:rPr>
          <w:rFonts w:ascii="Times New Roman" w:hAnsi="Times New Roman"/>
          <w:sz w:val="22"/>
          <w:szCs w:val="22"/>
          <w:lang w:eastAsia="zh-CN"/>
        </w:rPr>
      </w:pPr>
    </w:p>
    <w:p w14:paraId="30A204BB" w14:textId="1472103E" w:rsidR="00F71E91" w:rsidRDefault="006E2742"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RO configuration</w:t>
      </w:r>
    </w:p>
    <w:p w14:paraId="2A28DCBD"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PDCCH monitoring</w:t>
      </w:r>
    </w:p>
    <w:p w14:paraId="44D0D35C" w14:textId="60740946" w:rsidR="007C414F" w:rsidRDefault="007C414F">
      <w:pPr>
        <w:pStyle w:val="BodyText"/>
        <w:spacing w:after="0"/>
        <w:rPr>
          <w:rFonts w:ascii="Times New Roman" w:hAnsi="Times New Roman"/>
          <w:sz w:val="22"/>
          <w:szCs w:val="22"/>
          <w:lang w:eastAsia="zh-CN"/>
        </w:rPr>
      </w:pPr>
    </w:p>
    <w:p w14:paraId="0A1FD85E"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183493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BC3D35"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4D06E" w14:textId="59C97AB6" w:rsidR="00EE661E" w:rsidRDefault="00EE661E" w:rsidP="00126B5D">
            <w:pPr>
              <w:spacing w:after="0"/>
              <w:rPr>
                <w:lang w:val="sv-SE"/>
              </w:rPr>
            </w:pPr>
            <w:r>
              <w:rPr>
                <w:rStyle w:val="Strong"/>
                <w:color w:val="000000"/>
                <w:lang w:val="sv-SE"/>
              </w:rPr>
              <w:t>Comments on (3)</w:t>
            </w:r>
          </w:p>
        </w:tc>
      </w:tr>
      <w:tr w:rsidR="00AF4109" w14:paraId="61AD55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01EC242E" w:rsidR="00AF4109" w:rsidRDefault="00AF4109" w:rsidP="00AF410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CDBBE1" w14:textId="0E36ED79" w:rsidR="00AF4109" w:rsidRDefault="00AF4109" w:rsidP="00AF410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70" w14:anchorId="5B34ADE9">
                <v:shape id="_x0000_i1027" type="#_x0000_t75" style="width:12pt;height:18pt" o:ole="">
                  <v:imagedata r:id="rId15" o:title=""/>
                </v:shape>
                <o:OLEObject Type="Embed" ProgID="Equation.3" ShapeID="_x0000_i1027" DrawAspect="Content" ObjectID="_1665777402" r:id="rId19"/>
              </w:object>
            </w:r>
            <w:r>
              <w:t xml:space="preserve">needs to be re-defined since it is currently defined as </w:t>
            </w:r>
            <w:r>
              <w:rPr>
                <w:position w:val="-12"/>
              </w:rPr>
              <w:object w:dxaOrig="1750" w:dyaOrig="360" w14:anchorId="0F009C24">
                <v:shape id="_x0000_i1028" type="#_x0000_t75" style="width:87pt;height:18pt" o:ole="">
                  <v:imagedata r:id="rId17" o:title=""/>
                </v:shape>
                <o:OLEObject Type="Embed" ProgID="Equation.3" ShapeID="_x0000_i1028" DrawAspect="Content" ObjectID="_1665777403"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282950" w14:paraId="61903C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8BA60" w14:textId="0046E52D" w:rsidR="00282950" w:rsidRDefault="0005586D"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FB13AB" w14:textId="2DDBF66A" w:rsidR="00282950" w:rsidRPr="00EC629E" w:rsidRDefault="00E81AD0" w:rsidP="00AF4109">
            <w:pPr>
              <w:overflowPunct/>
              <w:autoSpaceDE/>
              <w:adjustRightInd/>
              <w:spacing w:after="0"/>
              <w:rPr>
                <w:rFonts w:eastAsiaTheme="minorEastAsia"/>
                <w:sz w:val="22"/>
                <w:szCs w:val="22"/>
                <w:lang w:eastAsia="ko-KR"/>
              </w:rPr>
            </w:pPr>
            <w:r w:rsidRPr="00EC629E">
              <w:rPr>
                <w:rFonts w:eastAsiaTheme="minorEastAsia"/>
                <w:sz w:val="22"/>
                <w:szCs w:val="22"/>
                <w:lang w:eastAsia="ko-KR"/>
              </w:rPr>
              <w:t>1)</w:t>
            </w:r>
            <w:r w:rsidR="00444879" w:rsidRPr="00EC629E">
              <w:rPr>
                <w:rFonts w:eastAsiaTheme="minorEastAsia"/>
                <w:sz w:val="22"/>
                <w:szCs w:val="22"/>
                <w:lang w:eastAsia="ko-KR"/>
              </w:rPr>
              <w:t xml:space="preserve"> </w:t>
            </w:r>
            <w:r w:rsidR="00F81FD8" w:rsidRPr="00EC629E">
              <w:rPr>
                <w:rFonts w:eastAsiaTheme="minorEastAsia"/>
                <w:sz w:val="22"/>
                <w:szCs w:val="22"/>
                <w:lang w:eastAsia="ko-KR"/>
              </w:rPr>
              <w:t xml:space="preserve">We agree with LG that potential PTRS enhancement are applicable also to 480kHz not only 240kHz. </w:t>
            </w:r>
          </w:p>
          <w:p w14:paraId="4337ED7E" w14:textId="6A88F99A" w:rsidR="00F81FD8" w:rsidRPr="00EC629E" w:rsidRDefault="00E81AD0" w:rsidP="00F81FD8">
            <w:pPr>
              <w:pStyle w:val="BodyText"/>
              <w:spacing w:after="0"/>
              <w:rPr>
                <w:rFonts w:ascii="Times New Roman" w:hAnsi="Times New Roman"/>
                <w:color w:val="FF0000"/>
                <w:sz w:val="22"/>
                <w:szCs w:val="22"/>
                <w:lang w:eastAsia="zh-CN"/>
              </w:rPr>
            </w:pPr>
            <w:r w:rsidRPr="00EC629E">
              <w:rPr>
                <w:rFonts w:ascii="Times New Roman" w:hAnsi="Times New Roman"/>
                <w:sz w:val="22"/>
                <w:szCs w:val="22"/>
                <w:lang w:eastAsia="zh-CN"/>
              </w:rPr>
              <w:t>2)</w:t>
            </w:r>
            <w:r w:rsidR="00444879" w:rsidRPr="00EC629E">
              <w:rPr>
                <w:rFonts w:ascii="Times New Roman" w:hAnsi="Times New Roman"/>
                <w:sz w:val="22"/>
                <w:szCs w:val="22"/>
                <w:lang w:eastAsia="zh-CN"/>
              </w:rPr>
              <w:t xml:space="preserve"> </w:t>
            </w:r>
            <w:r w:rsidR="00F81FD8" w:rsidRPr="00EC629E">
              <w:rPr>
                <w:rFonts w:ascii="Times New Roman" w:hAnsi="Times New Roman"/>
                <w:sz w:val="22"/>
                <w:szCs w:val="22"/>
                <w:lang w:eastAsia="zh-CN"/>
              </w:rPr>
              <w:t xml:space="preserve">Potential consideration of ECP </w:t>
            </w:r>
            <w:r w:rsidRPr="00EC629E">
              <w:rPr>
                <w:rFonts w:ascii="Times New Roman" w:hAnsi="Times New Roman"/>
                <w:color w:val="FF0000"/>
                <w:sz w:val="22"/>
                <w:szCs w:val="22"/>
                <w:lang w:eastAsia="zh-CN"/>
              </w:rPr>
              <w:t xml:space="preserve">depending on deployment </w:t>
            </w:r>
            <w:proofErr w:type="gramStart"/>
            <w:r w:rsidRPr="00EC629E">
              <w:rPr>
                <w:rFonts w:ascii="Times New Roman" w:hAnsi="Times New Roman"/>
                <w:color w:val="FF0000"/>
                <w:sz w:val="22"/>
                <w:szCs w:val="22"/>
                <w:lang w:eastAsia="zh-CN"/>
              </w:rPr>
              <w:t>scenario</w:t>
            </w:r>
            <w:proofErr w:type="gramEnd"/>
          </w:p>
          <w:p w14:paraId="699A6750" w14:textId="6B552015" w:rsidR="00444879" w:rsidRPr="00EC629E" w:rsidRDefault="00E81AD0" w:rsidP="00F81FD8">
            <w:pPr>
              <w:pStyle w:val="BodyText"/>
              <w:spacing w:after="0"/>
              <w:rPr>
                <w:rFonts w:ascii="Times New Roman" w:hAnsi="Times New Roman"/>
                <w:sz w:val="22"/>
                <w:szCs w:val="22"/>
                <w:lang w:eastAsia="zh-CN"/>
              </w:rPr>
            </w:pPr>
            <w:r w:rsidRPr="00EC629E">
              <w:rPr>
                <w:rFonts w:ascii="Times New Roman" w:hAnsi="Times New Roman"/>
                <w:sz w:val="22"/>
                <w:szCs w:val="22"/>
                <w:lang w:eastAsia="zh-CN"/>
              </w:rPr>
              <w:t>3)</w:t>
            </w:r>
            <w:r w:rsidR="00444879" w:rsidRPr="00EC629E">
              <w:rPr>
                <w:rFonts w:ascii="Times New Roman" w:hAnsi="Times New Roman"/>
                <w:sz w:val="22"/>
                <w:szCs w:val="22"/>
                <w:lang w:eastAsia="zh-CN"/>
              </w:rPr>
              <w:t xml:space="preserve">  Time unit update: </w:t>
            </w:r>
            <w:r w:rsidRPr="00EC629E">
              <w:rPr>
                <w:rFonts w:ascii="Times New Roman" w:hAnsi="Times New Roman"/>
                <w:sz w:val="22"/>
                <w:szCs w:val="22"/>
                <w:lang w:eastAsia="zh-CN"/>
              </w:rPr>
              <w:t xml:space="preserve"> Or understanding is that current </w:t>
            </w:r>
            <w:r w:rsidR="007E6A9F">
              <w:rPr>
                <w:rFonts w:ascii="Times New Roman" w:hAnsi="Times New Roman"/>
                <w:sz w:val="22"/>
                <w:szCs w:val="22"/>
                <w:lang w:eastAsia="zh-CN"/>
              </w:rPr>
              <w:t>timing</w:t>
            </w:r>
            <w:r w:rsidR="00444879" w:rsidRPr="00EC629E">
              <w:rPr>
                <w:rFonts w:ascii="Times New Roman" w:hAnsi="Times New Roman"/>
                <w:sz w:val="22"/>
                <w:szCs w:val="22"/>
                <w:lang w:eastAsia="zh-CN"/>
              </w:rPr>
              <w:t xml:space="preserve"> unit</w:t>
            </w:r>
            <w:r w:rsidRPr="00EC629E">
              <w:rPr>
                <w:rFonts w:ascii="Times New Roman" w:hAnsi="Times New Roman"/>
                <w:sz w:val="22"/>
                <w:szCs w:val="22"/>
                <w:lang w:eastAsia="zh-CN"/>
              </w:rPr>
              <w:t xml:space="preserve"> is applicable to up to 2000MHz irrespective of SCS</w:t>
            </w:r>
            <w:r w:rsidR="00444879" w:rsidRPr="00EC629E">
              <w:rPr>
                <w:rFonts w:ascii="Times New Roman" w:hAnsi="Times New Roman"/>
                <w:sz w:val="22"/>
                <w:szCs w:val="22"/>
                <w:lang w:eastAsia="zh-CN"/>
              </w:rPr>
              <w:t>. So 960kHz with 2k FFT may work as well</w:t>
            </w:r>
            <w:r w:rsidR="00EC629E">
              <w:rPr>
                <w:rFonts w:ascii="Times New Roman" w:hAnsi="Times New Roman"/>
                <w:sz w:val="22"/>
                <w:szCs w:val="22"/>
                <w:lang w:eastAsia="zh-CN"/>
              </w:rPr>
              <w:t xml:space="preserve"> with current Tc</w:t>
            </w:r>
            <w:r w:rsidR="00444879" w:rsidRPr="00EC629E">
              <w:rPr>
                <w:rFonts w:ascii="Times New Roman" w:hAnsi="Times New Roman"/>
                <w:sz w:val="22"/>
                <w:szCs w:val="22"/>
                <w:lang w:eastAsia="zh-CN"/>
              </w:rPr>
              <w:t>. Moreover</w:t>
            </w:r>
            <w:r w:rsidR="00EC629E">
              <w:rPr>
                <w:rFonts w:ascii="Times New Roman" w:hAnsi="Times New Roman"/>
                <w:sz w:val="22"/>
                <w:szCs w:val="22"/>
                <w:lang w:eastAsia="zh-CN"/>
              </w:rPr>
              <w:t>,</w:t>
            </w:r>
            <w:r w:rsidR="00444879" w:rsidRPr="00EC629E">
              <w:rPr>
                <w:rFonts w:ascii="Times New Roman" w:hAnsi="Times New Roman"/>
                <w:sz w:val="22"/>
                <w:szCs w:val="22"/>
                <w:lang w:eastAsia="zh-CN"/>
              </w:rPr>
              <w:t xml:space="preserve"> changes to Section 4.3.2 of TS 38.211 are expected anyway with introduction of new SCS</w:t>
            </w:r>
            <w:r w:rsidR="00EC629E">
              <w:rPr>
                <w:rFonts w:ascii="Times New Roman" w:hAnsi="Times New Roman"/>
                <w:sz w:val="22"/>
                <w:szCs w:val="22"/>
                <w:lang w:eastAsia="zh-CN"/>
              </w:rPr>
              <w:t xml:space="preserve">, even if Tc is </w:t>
            </w:r>
            <w:proofErr w:type="gramStart"/>
            <w:r w:rsidR="00EC629E">
              <w:rPr>
                <w:rFonts w:ascii="Times New Roman" w:hAnsi="Times New Roman"/>
                <w:sz w:val="22"/>
                <w:szCs w:val="22"/>
                <w:lang w:eastAsia="zh-CN"/>
              </w:rPr>
              <w:t>updated</w:t>
            </w:r>
            <w:proofErr w:type="gramEnd"/>
          </w:p>
          <w:p w14:paraId="5292B756" w14:textId="662E483B" w:rsidR="00F81FD8" w:rsidRPr="00EC629E" w:rsidRDefault="00F81FD8" w:rsidP="00AF4109">
            <w:pPr>
              <w:overflowPunct/>
              <w:autoSpaceDE/>
              <w:adjustRightInd/>
              <w:spacing w:after="0"/>
              <w:rPr>
                <w:rFonts w:eastAsiaTheme="minorEastAsia"/>
                <w:sz w:val="22"/>
                <w:szCs w:val="22"/>
                <w:lang w:eastAsia="ko-KR"/>
              </w:rPr>
            </w:pPr>
          </w:p>
        </w:tc>
      </w:tr>
      <w:tr w:rsidR="00FB7AAC" w14:paraId="1B82750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2476F" w14:textId="6AB212C3" w:rsidR="00FB7AAC" w:rsidRDefault="00FB7AAC"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EB64B0" w14:textId="73823F44" w:rsidR="00FB7AAC" w:rsidRPr="00EC629E" w:rsidRDefault="00FB7AAC"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25158F" w14:paraId="0974B7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FF803" w14:textId="57AEADB8"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01A3BCC" w14:textId="767EF913" w:rsidR="0025158F" w:rsidRDefault="0025158F"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0864E4" w14:paraId="61BD0E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9EC64" w14:textId="75CAF852" w:rsidR="000864E4" w:rsidRPr="004D2FFD" w:rsidRDefault="000864E4" w:rsidP="000864E4">
            <w:pPr>
              <w:spacing w:after="0"/>
              <w:rPr>
                <w:rFonts w:eastAsiaTheme="minorEastAsia"/>
                <w:lang w:val="sv-SE" w:eastAsia="ko-KR"/>
              </w:rPr>
            </w:pPr>
            <w:r w:rsidRPr="004D2FFD">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1DE8C66" w14:textId="06A55854" w:rsidR="000864E4" w:rsidRPr="004D2FFD" w:rsidRDefault="000864E4" w:rsidP="000864E4">
            <w:pPr>
              <w:overflowPunct/>
              <w:autoSpaceDE/>
              <w:adjustRightInd/>
              <w:spacing w:after="0"/>
              <w:rPr>
                <w:rFonts w:eastAsiaTheme="minorEastAsia"/>
                <w:lang w:eastAsia="ko-KR"/>
              </w:rPr>
            </w:pPr>
            <w:r w:rsidRPr="004D2FFD">
              <w:rPr>
                <w:rFonts w:eastAsiaTheme="minorEastAsia"/>
                <w:lang w:eastAsia="ko-KR"/>
              </w:rPr>
              <w:t>Agree with LG’s view.</w:t>
            </w:r>
          </w:p>
        </w:tc>
      </w:tr>
      <w:tr w:rsidR="000755A0" w14:paraId="35346E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5BF" w14:textId="6B0D35A2" w:rsidR="000755A0" w:rsidRPr="004D2FFD" w:rsidRDefault="000755A0" w:rsidP="000864E4">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81042" w14:textId="686FE694" w:rsidR="000755A0" w:rsidRPr="004D2FFD" w:rsidRDefault="000755A0" w:rsidP="000864E4">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w:t>
            </w:r>
            <w:r w:rsidR="00DA0334">
              <w:rPr>
                <w:rFonts w:eastAsiaTheme="minorEastAsia"/>
                <w:lang w:eastAsia="ko-KR"/>
              </w:rPr>
              <w:t>and degree of specification impacts of 960 kHz can be similar with other additional SCSs</w:t>
            </w:r>
          </w:p>
        </w:tc>
      </w:tr>
    </w:tbl>
    <w:p w14:paraId="51C12948" w14:textId="1CE97E60" w:rsidR="00EE661E" w:rsidRPr="00AF4109" w:rsidRDefault="00EE661E" w:rsidP="00EE661E">
      <w:pPr>
        <w:pStyle w:val="BodyText"/>
        <w:spacing w:after="0"/>
        <w:rPr>
          <w:rFonts w:ascii="Times New Roman" w:hAnsi="Times New Roman"/>
          <w:sz w:val="22"/>
          <w:szCs w:val="22"/>
          <w:lang w:eastAsia="zh-CN"/>
        </w:rPr>
      </w:pPr>
    </w:p>
    <w:p w14:paraId="536218B0" w14:textId="77777777" w:rsidR="004C75ED" w:rsidRDefault="004C75ED">
      <w:pPr>
        <w:pStyle w:val="BodyText"/>
        <w:spacing w:after="0"/>
        <w:rPr>
          <w:rFonts w:ascii="Times New Roman" w:hAnsi="Times New Roman"/>
          <w:sz w:val="22"/>
          <w:szCs w:val="22"/>
          <w:lang w:eastAsia="zh-CN"/>
        </w:rPr>
      </w:pPr>
    </w:p>
    <w:p w14:paraId="250D63B8" w14:textId="77777777" w:rsidR="00166733" w:rsidRDefault="00CC298C">
      <w:pPr>
        <w:pStyle w:val="Heading2"/>
        <w:rPr>
          <w:lang w:eastAsia="zh-CN"/>
        </w:rPr>
      </w:pPr>
      <w:r>
        <w:rPr>
          <w:lang w:eastAsia="zh-CN"/>
        </w:rPr>
        <w:t>2.2 System Bandwidth &amp; Channelization</w:t>
      </w:r>
    </w:p>
    <w:p w14:paraId="32C3DF87" w14:textId="0A8A3A4F" w:rsidR="00A83070" w:rsidRDefault="00A83070" w:rsidP="00A83070">
      <w:pPr>
        <w:pStyle w:val="Heading3"/>
        <w:rPr>
          <w:lang w:eastAsia="zh-CN"/>
        </w:rPr>
      </w:pPr>
      <w:r>
        <w:rPr>
          <w:lang w:eastAsia="zh-CN"/>
        </w:rPr>
        <w:t>2.2.1 Observations and Proposals from Contributions</w:t>
      </w:r>
    </w:p>
    <w:p w14:paraId="0DB75094" w14:textId="77777777" w:rsidR="00166733" w:rsidRDefault="00CC298C" w:rsidP="00A8307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1D78A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3751928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642D6B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0B7A5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7045F5D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F3EEE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7E98535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w:t>
      </w:r>
    </w:p>
    <w:p w14:paraId="12E9C5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w:t>
      </w:r>
      <w:proofErr w:type="gramStart"/>
      <w:r>
        <w:rPr>
          <w:rFonts w:ascii="Times New Roman" w:hAnsi="Times New Roman"/>
          <w:sz w:val="22"/>
          <w:szCs w:val="22"/>
          <w:lang w:eastAsia="zh-CN"/>
        </w:rPr>
        <w:t>bands</w:t>
      </w:r>
      <w:proofErr w:type="gramEnd"/>
      <w:r>
        <w:rPr>
          <w:rFonts w:ascii="Times New Roman" w:hAnsi="Times New Roman"/>
          <w:sz w:val="22"/>
          <w:szCs w:val="22"/>
          <w:lang w:eastAsia="zh-CN"/>
        </w:rPr>
        <w:t xml:space="preserve"> </w:t>
      </w:r>
    </w:p>
    <w:p w14:paraId="4944EF7E"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w:t>
      </w:r>
      <w:proofErr w:type="gramStart"/>
      <w:r>
        <w:rPr>
          <w:rFonts w:ascii="Times New Roman" w:hAnsi="Times New Roman"/>
          <w:sz w:val="22"/>
          <w:szCs w:val="22"/>
          <w:lang w:eastAsia="zh-CN"/>
        </w:rPr>
        <w:t>GHz</w:t>
      </w:r>
      <w:proofErr w:type="gramEnd"/>
      <w:r>
        <w:rPr>
          <w:rFonts w:ascii="Times New Roman" w:hAnsi="Times New Roman"/>
          <w:sz w:val="22"/>
          <w:szCs w:val="22"/>
          <w:lang w:eastAsia="zh-CN"/>
        </w:rPr>
        <w:t xml:space="preserve"> </w:t>
      </w:r>
    </w:p>
    <w:p w14:paraId="74A47EB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88616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240 MHz at the lower edge of the band is unused in all </w:t>
      </w:r>
      <w:proofErr w:type="gramStart"/>
      <w:r>
        <w:rPr>
          <w:rFonts w:ascii="Times New Roman" w:hAnsi="Times New Roman"/>
          <w:sz w:val="22"/>
          <w:szCs w:val="22"/>
          <w:lang w:eastAsia="zh-CN"/>
        </w:rPr>
        <w:t>regions</w:t>
      </w:r>
      <w:proofErr w:type="gramEnd"/>
    </w:p>
    <w:p w14:paraId="176813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800 MHz at the upper edge of the band is unused in USA and </w:t>
      </w:r>
      <w:proofErr w:type="gramStart"/>
      <w:r>
        <w:rPr>
          <w:rFonts w:ascii="Times New Roman" w:hAnsi="Times New Roman"/>
          <w:sz w:val="22"/>
          <w:szCs w:val="22"/>
          <w:lang w:eastAsia="zh-CN"/>
        </w:rPr>
        <w:t>Europe</w:t>
      </w:r>
      <w:proofErr w:type="gramEnd"/>
    </w:p>
    <w:p w14:paraId="0EC3A56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680 MHz of the 5 GHz allocation in China is </w:t>
      </w:r>
      <w:proofErr w:type="gramStart"/>
      <w:r>
        <w:rPr>
          <w:rFonts w:ascii="Times New Roman" w:hAnsi="Times New Roman"/>
          <w:sz w:val="22"/>
          <w:szCs w:val="22"/>
          <w:lang w:eastAsia="zh-CN"/>
        </w:rPr>
        <w:t>unused</w:t>
      </w:r>
      <w:proofErr w:type="gramEnd"/>
    </w:p>
    <w:p w14:paraId="02AD2056"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46BE346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280 MHz of the 7 GHz allocation in Canada/Brazil/Mexico is </w:t>
      </w:r>
      <w:proofErr w:type="gramStart"/>
      <w:r>
        <w:rPr>
          <w:rFonts w:ascii="Times New Roman" w:hAnsi="Times New Roman"/>
          <w:sz w:val="22"/>
          <w:szCs w:val="22"/>
          <w:lang w:eastAsia="zh-CN"/>
        </w:rPr>
        <w:t>unused</w:t>
      </w:r>
      <w:proofErr w:type="gramEnd"/>
    </w:p>
    <w:p w14:paraId="09ECE688"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the IMT (licensed) allocation in Europe, one out of the 2 available 2.16 GHz channels is unusable since it extends outside the IMT </w:t>
      </w:r>
      <w:proofErr w:type="gramStart"/>
      <w:r>
        <w:rPr>
          <w:rFonts w:ascii="Times New Roman" w:hAnsi="Times New Roman"/>
          <w:sz w:val="22"/>
          <w:szCs w:val="22"/>
          <w:lang w:eastAsia="zh-CN"/>
        </w:rPr>
        <w:t>allocation</w:t>
      </w:r>
      <w:proofErr w:type="gramEnd"/>
    </w:p>
    <w:p w14:paraId="60549FB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ListParagraph"/>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ListParagraph"/>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Carrier aggregation is needed to achieve competitive high peak data rate with 802.11ad/ay in 52.6GHz ~71 </w:t>
      </w:r>
      <w:proofErr w:type="gramStart"/>
      <w:r>
        <w:rPr>
          <w:rFonts w:ascii="Times New Roman" w:hAnsi="Times New Roman"/>
          <w:sz w:val="22"/>
          <w:szCs w:val="22"/>
          <w:lang w:eastAsia="zh-CN"/>
        </w:rPr>
        <w:t>GHz</w:t>
      </w:r>
      <w:proofErr w:type="gramEnd"/>
    </w:p>
    <w:p w14:paraId="2FE449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10CA4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up to 960 kHz SCS,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support 2.16 GHz bandwidth by single carrier.</w:t>
      </w:r>
    </w:p>
    <w:p w14:paraId="5D12279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14:paraId="742EE54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461F2F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7E781339" w14:textId="77777777" w:rsidR="00166733" w:rsidRDefault="00CC298C">
      <w:pPr>
        <w:pStyle w:val="ListParagraph"/>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C3968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5173E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530723A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FFT size should remain the same or smaller than </w:t>
      </w:r>
      <w:proofErr w:type="gramStart"/>
      <w:r>
        <w:rPr>
          <w:rFonts w:ascii="Times New Roman" w:hAnsi="Times New Roman"/>
          <w:sz w:val="22"/>
          <w:szCs w:val="22"/>
          <w:lang w:eastAsia="zh-CN"/>
        </w:rPr>
        <w:t>4k</w:t>
      </w:r>
      <w:proofErr w:type="gramEnd"/>
    </w:p>
    <w:p w14:paraId="53EF8F0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BodyText"/>
        <w:spacing w:after="0"/>
        <w:rPr>
          <w:rFonts w:ascii="Times New Roman" w:hAnsi="Times New Roman"/>
          <w:sz w:val="22"/>
          <w:szCs w:val="22"/>
          <w:lang w:eastAsia="zh-CN"/>
        </w:rPr>
      </w:pPr>
    </w:p>
    <w:p w14:paraId="69D69E02" w14:textId="24C03585" w:rsidR="00A83070" w:rsidRDefault="00A83070" w:rsidP="00A83070">
      <w:pPr>
        <w:pStyle w:val="Heading3"/>
        <w:rPr>
          <w:lang w:eastAsia="zh-CN"/>
        </w:rPr>
      </w:pPr>
      <w:r>
        <w:rPr>
          <w:lang w:eastAsia="zh-CN"/>
        </w:rPr>
        <w:t>2.2.2 Discussions</w:t>
      </w:r>
    </w:p>
    <w:p w14:paraId="2F54F8B9" w14:textId="77777777" w:rsidR="00A83070" w:rsidRDefault="00A83070">
      <w:pPr>
        <w:pStyle w:val="BodyText"/>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Heading5"/>
        <w:rPr>
          <w:lang w:eastAsia="zh-CN"/>
        </w:rPr>
      </w:pPr>
      <w:r w:rsidRPr="0052309C">
        <w:rPr>
          <w:lang w:eastAsia="zh-CN"/>
        </w:rPr>
        <w:t>Moderator Summary of observations and proposals from Contributions:</w:t>
      </w:r>
    </w:p>
    <w:p w14:paraId="01253D2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views are somewhat diverse and there seems to be few sub issues, (1) minimum channel bandwidth, (2) maximum channel bandwidth, (3) </w:t>
      </w:r>
      <w:proofErr w:type="gramStart"/>
      <w:r>
        <w:rPr>
          <w:rFonts w:ascii="Times New Roman" w:hAnsi="Times New Roman"/>
          <w:sz w:val="22"/>
          <w:szCs w:val="22"/>
          <w:lang w:eastAsia="zh-CN"/>
        </w:rPr>
        <w:t>channelization</w:t>
      </w:r>
      <w:proofErr w:type="gramEnd"/>
    </w:p>
    <w:p w14:paraId="0CA727E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1D6D7043" w14:textId="77777777" w:rsidR="00166733" w:rsidRDefault="00166733">
      <w:pPr>
        <w:pStyle w:val="BodyText"/>
        <w:spacing w:after="0"/>
        <w:rPr>
          <w:rFonts w:ascii="Times New Roman" w:hAnsi="Times New Roman"/>
          <w:sz w:val="22"/>
          <w:szCs w:val="22"/>
          <w:lang w:eastAsia="zh-CN"/>
        </w:rPr>
      </w:pPr>
    </w:p>
    <w:p w14:paraId="0064F27D" w14:textId="77777777" w:rsidR="00CA1A0A" w:rsidRDefault="00CA1A0A" w:rsidP="00CA1A0A">
      <w:pPr>
        <w:pStyle w:val="Heading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Heading5"/>
        <w:rPr>
          <w:lang w:eastAsia="zh-CN"/>
        </w:rPr>
      </w:pPr>
      <w:r>
        <w:rPr>
          <w:lang w:eastAsia="zh-CN"/>
        </w:rPr>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r>
              <w:rPr>
                <w:rStyle w:val="Strong"/>
                <w:color w:val="000000"/>
                <w:lang w:val="sv-SE"/>
              </w:rPr>
              <w:t>Comments</w:t>
            </w:r>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ListParagraph"/>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ListParagraph"/>
              <w:numPr>
                <w:ilvl w:val="0"/>
                <w:numId w:val="11"/>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9AD24CA" w14:textId="77777777"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r>
              <w:rPr>
                <w:rFonts w:eastAsiaTheme="minorEastAsia"/>
                <w:lang w:val="sv-SE" w:eastAsia="ko-KR"/>
              </w:rPr>
              <w:t>Lenovo/</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33604FCF" w14:textId="77777777"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r>
              <w:rPr>
                <w:lang w:val="sv-SE" w:eastAsia="zh-CN"/>
              </w:rPr>
              <w:t xml:space="preserve">We support maximum bandwidth of 400MHz and 2.16GHz for 120kHz and 960kHz SCSs, respectively.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477EA8"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7699B364" w14:textId="77777777"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0183FC44" w14:textId="77777777"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151E2A"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maximum </w:t>
            </w:r>
            <w:proofErr w:type="spellStart"/>
            <w:r w:rsidRPr="00E92331">
              <w:rPr>
                <w:lang w:val="de-DE" w:eastAsia="zh-CN"/>
              </w:rPr>
              <w:t>bandwidth</w:t>
            </w:r>
            <w:proofErr w:type="spellEnd"/>
            <w:r w:rsidRPr="00E92331">
              <w:rPr>
                <w:lang w:val="de-DE" w:eastAsia="zh-CN"/>
              </w:rPr>
              <w:t>:</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r w:rsidR="003D33FF" w:rsidRPr="00E92331" w14:paraId="7AAF17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F9B4" w14:textId="3762CE7E" w:rsidR="003D33FF" w:rsidRDefault="003D33FF" w:rsidP="003D33F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EB447C" w14:textId="64987776" w:rsidR="003D33FF" w:rsidRDefault="003D33FF" w:rsidP="003D33FF">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370BAC" w:rsidRPr="00E92331" w14:paraId="7F27B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8396" w14:textId="57C0A2C4" w:rsidR="00370BAC" w:rsidRDefault="00370BAC" w:rsidP="00370BA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2B09E7" w14:textId="14312660" w:rsidR="00370BAC" w:rsidRDefault="00370BAC" w:rsidP="00370BAC">
            <w:pPr>
              <w:rPr>
                <w:lang w:eastAsia="zh-CN"/>
              </w:rPr>
            </w:pPr>
            <w:r w:rsidRPr="00C4755E">
              <w:rPr>
                <w:lang w:val="sv-SE" w:eastAsia="zh-CN"/>
              </w:rPr>
              <w:t xml:space="preserve">We </w:t>
            </w:r>
            <w:r>
              <w:rPr>
                <w:lang w:val="sv-SE" w:eastAsia="zh-CN"/>
              </w:rPr>
              <w:t>prefer</w:t>
            </w:r>
            <w:r w:rsidRPr="00C4755E">
              <w:rPr>
                <w:lang w:val="sv-SE" w:eastAsia="zh-CN"/>
              </w:rPr>
              <w:t xml:space="preserve"> 400 MHz BW for SCS = 120 kHz as baseline. We are open </w:t>
            </w:r>
            <w:r>
              <w:rPr>
                <w:lang w:val="sv-SE" w:eastAsia="zh-CN"/>
              </w:rPr>
              <w:t>for</w:t>
            </w:r>
            <w:r w:rsidRPr="00C4755E">
              <w:rPr>
                <w:lang w:val="sv-SE" w:eastAsia="zh-CN"/>
              </w:rPr>
              <w:t xml:space="preserve"> 3200 MHz for SCS  960 KHz as maximum BW</w:t>
            </w:r>
            <w:r>
              <w:rPr>
                <w:lang w:val="sv-SE" w:eastAsia="zh-CN"/>
              </w:rPr>
              <w:t xml:space="preserve"> for FFS</w:t>
            </w:r>
            <w:r w:rsidRPr="00C4755E">
              <w:rPr>
                <w:lang w:val="sv-SE" w:eastAsia="zh-CN"/>
              </w:rPr>
              <w:t>.</w:t>
            </w:r>
          </w:p>
        </w:tc>
      </w:tr>
    </w:tbl>
    <w:p w14:paraId="012C839F" w14:textId="5E4DC615" w:rsidR="00166733" w:rsidRDefault="00166733">
      <w:pPr>
        <w:pStyle w:val="BodyText"/>
        <w:spacing w:after="0"/>
        <w:rPr>
          <w:rFonts w:ascii="Times New Roman" w:hAnsi="Times New Roman"/>
          <w:sz w:val="22"/>
          <w:szCs w:val="22"/>
          <w:lang w:val="sv-SE" w:eastAsia="zh-CN"/>
        </w:rPr>
      </w:pPr>
    </w:p>
    <w:p w14:paraId="23C21D6A" w14:textId="77777777" w:rsidR="00166733" w:rsidRPr="00AD01B7" w:rsidRDefault="00166733">
      <w:pPr>
        <w:pStyle w:val="BodyText"/>
        <w:spacing w:after="0"/>
        <w:rPr>
          <w:rFonts w:ascii="Times New Roman" w:hAnsi="Times New Roman"/>
          <w:sz w:val="22"/>
          <w:szCs w:val="22"/>
          <w:lang w:eastAsia="zh-CN"/>
        </w:rPr>
      </w:pPr>
    </w:p>
    <w:p w14:paraId="68EF3D41" w14:textId="77777777" w:rsidR="00166733" w:rsidRDefault="00CC298C">
      <w:pPr>
        <w:pStyle w:val="Heading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r>
              <w:rPr>
                <w:rStyle w:val="Strong"/>
                <w:color w:val="000000"/>
                <w:lang w:val="sv-SE"/>
              </w:rPr>
              <w:t>Comments</w:t>
            </w:r>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13D28E01"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w:t>
            </w:r>
            <w:proofErr w:type="gramStart"/>
            <w:r>
              <w:rPr>
                <w:rFonts w:ascii="Times New Roman" w:eastAsia="Batang" w:hAnsi="Times New Roman"/>
                <w:b w:val="0"/>
                <w:snapToGrid w:val="0"/>
                <w:color w:val="000000" w:themeColor="text1"/>
                <w:kern w:val="2"/>
                <w:sz w:val="20"/>
                <w:lang w:val="en-GB" w:eastAsia="ko-KR"/>
              </w:rPr>
              <w:t>LBT</w:t>
            </w:r>
            <w:proofErr w:type="gramEnd"/>
            <w:r>
              <w:rPr>
                <w:rFonts w:ascii="Times New Roman" w:eastAsia="Batang" w:hAnsi="Times New Roman"/>
                <w:b w:val="0"/>
                <w:snapToGrid w:val="0"/>
                <w:color w:val="000000" w:themeColor="text1"/>
                <w:kern w:val="2"/>
                <w:sz w:val="20"/>
                <w:lang w:val="en-GB" w:eastAsia="ko-KR"/>
              </w:rPr>
              <w:t xml:space="preserve"> </w:t>
            </w:r>
          </w:p>
          <w:p w14:paraId="0F9E8499"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4F5198F4"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 xml:space="preserve">240 MHz at the lower edge of the band is unused in all </w:t>
            </w:r>
            <w:proofErr w:type="gramStart"/>
            <w:r>
              <w:rPr>
                <w:rFonts w:ascii="Times New Roman" w:hAnsi="Times New Roman"/>
                <w:color w:val="000000" w:themeColor="text1"/>
              </w:rPr>
              <w:t>regions</w:t>
            </w:r>
            <w:proofErr w:type="gramEnd"/>
          </w:p>
          <w:p w14:paraId="0865AB66"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 xml:space="preserve">800 MHz at the upper edge of the band is unused in USA and </w:t>
            </w:r>
            <w:proofErr w:type="gramStart"/>
            <w:r>
              <w:rPr>
                <w:rFonts w:ascii="Times New Roman" w:hAnsi="Times New Roman"/>
                <w:color w:val="000000" w:themeColor="text1"/>
              </w:rPr>
              <w:t>Europe</w:t>
            </w:r>
            <w:proofErr w:type="gramEnd"/>
          </w:p>
          <w:p w14:paraId="3F6D2AF7"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 xml:space="preserve">680 MHz of the 5 GHz allocation in China is </w:t>
            </w:r>
            <w:proofErr w:type="gramStart"/>
            <w:r>
              <w:rPr>
                <w:rFonts w:ascii="Times New Roman" w:hAnsi="Times New Roman"/>
                <w:color w:val="000000" w:themeColor="text1"/>
              </w:rPr>
              <w:t>unused</w:t>
            </w:r>
            <w:proofErr w:type="gramEnd"/>
          </w:p>
          <w:p w14:paraId="5A162770" w14:textId="77777777" w:rsidR="00166733" w:rsidRDefault="00CC298C">
            <w:pPr>
              <w:pStyle w:val="BodyText"/>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 xml:space="preserve">280 MHz of the 7 GHz allocation in Canada/Brazil/Mexico is </w:t>
            </w:r>
            <w:proofErr w:type="gramStart"/>
            <w:r>
              <w:rPr>
                <w:rFonts w:ascii="Times New Roman" w:hAnsi="Times New Roman"/>
                <w:color w:val="000000" w:themeColor="text1"/>
              </w:rPr>
              <w:t>unused</w:t>
            </w:r>
            <w:proofErr w:type="gramEnd"/>
          </w:p>
          <w:p w14:paraId="09518F08" w14:textId="77777777" w:rsidR="00166733" w:rsidRDefault="00CC298C">
            <w:pPr>
              <w:pStyle w:val="BodyText"/>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 xml:space="preserve">In the IMT (licensed) allocation in Europe, one out of the 2 available 2.16 GHz channels is unusable since it extends outside the IMT </w:t>
            </w:r>
            <w:proofErr w:type="gramStart"/>
            <w:r>
              <w:rPr>
                <w:rFonts w:ascii="Times New Roman" w:hAnsi="Times New Roman"/>
                <w:color w:val="000000" w:themeColor="text1"/>
              </w:rPr>
              <w:t>allocation</w:t>
            </w:r>
            <w:proofErr w:type="gramEnd"/>
          </w:p>
          <w:p w14:paraId="18E8CEBF"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802.11ad standard itself supports partially overlapping channels for channel bandwidths &gt;2.16 </w:t>
            </w:r>
            <w:proofErr w:type="gramStart"/>
            <w:r>
              <w:rPr>
                <w:rFonts w:ascii="Times New Roman" w:eastAsia="Batang" w:hAnsi="Times New Roman"/>
                <w:b w:val="0"/>
                <w:snapToGrid w:val="0"/>
                <w:color w:val="000000" w:themeColor="text1"/>
                <w:kern w:val="2"/>
                <w:sz w:val="20"/>
                <w:lang w:val="en-GB" w:eastAsia="ko-KR"/>
              </w:rPr>
              <w:t>GHz</w:t>
            </w:r>
            <w:proofErr w:type="gramEnd"/>
          </w:p>
          <w:p w14:paraId="3C33D858"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w:t>
            </w:r>
            <w:proofErr w:type="gramStart"/>
            <w:r>
              <w:rPr>
                <w:lang w:eastAsia="zh-CN"/>
              </w:rPr>
              <w:t>support also</w:t>
            </w:r>
            <w:proofErr w:type="gramEnd"/>
            <w:r>
              <w:rPr>
                <w:lang w:eastAsia="zh-CN"/>
              </w:rPr>
              <w:t xml:space="preserve">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w:t>
            </w:r>
            <w:proofErr w:type="gramStart"/>
            <w:r>
              <w:rPr>
                <w:lang w:eastAsia="zh-CN"/>
              </w:rPr>
              <w:t>don’t</w:t>
            </w:r>
            <w:proofErr w:type="gramEnd"/>
            <w:r>
              <w:rPr>
                <w:lang w:eastAsia="zh-CN"/>
              </w:rPr>
              <w:t xml:space="preserve"> see a need to align with the channelization of </w:t>
            </w:r>
            <w:proofErr w:type="spellStart"/>
            <w:r>
              <w:rPr>
                <w:lang w:eastAsia="zh-CN"/>
              </w:rPr>
              <w:t>WiGig</w:t>
            </w:r>
            <w:proofErr w:type="spellEnd"/>
            <w:r>
              <w:rPr>
                <w:lang w:eastAsia="zh-CN"/>
              </w:rPr>
              <w:t>.</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 xml:space="preserve">Our preference is not to define a single channel bandwidth for NR operating in 52.6 GHz to 71 GHz should as we commented to the question above on the minimum and maximum channel bandwidth. With multiple channel bandwidth defined, we </w:t>
            </w:r>
            <w:proofErr w:type="gramStart"/>
            <w:r>
              <w:rPr>
                <w:lang w:eastAsia="zh-CN"/>
              </w:rPr>
              <w:t>don’t</w:t>
            </w:r>
            <w:proofErr w:type="gramEnd"/>
            <w:r>
              <w:rPr>
                <w:lang w:eastAsia="zh-CN"/>
              </w:rPr>
              <w:t xml:space="preserve">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proofErr w:type="gramStart"/>
            <w:r>
              <w:rPr>
                <w:lang w:eastAsia="zh-CN"/>
              </w:rPr>
              <w:t>In order to</w:t>
            </w:r>
            <w:proofErr w:type="gramEnd"/>
            <w:r>
              <w:rPr>
                <w:lang w:eastAsia="zh-CN"/>
              </w:rPr>
              <w:t xml:space="preserve">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51260C61"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C265A6" w14:paraId="32B15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A004" w14:textId="5B691FAA" w:rsidR="00C265A6" w:rsidRDefault="00C265A6" w:rsidP="00C265A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CF95C4" w14:textId="6AF0B205" w:rsidR="00C265A6" w:rsidRDefault="00C265A6" w:rsidP="00C265A6">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7C0464" w14:paraId="15E37C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2F0E" w14:textId="1FA99222" w:rsidR="007C0464" w:rsidRDefault="007C0464" w:rsidP="007C0464">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58BF92F" w14:textId="4757F7EB" w:rsidR="007C0464" w:rsidRDefault="007C0464" w:rsidP="007C0464">
            <w:pPr>
              <w:overflowPunct/>
              <w:autoSpaceDE/>
              <w:adjustRightInd/>
              <w:spacing w:after="0"/>
              <w:rPr>
                <w:lang w:eastAsia="zh-CN"/>
              </w:rPr>
            </w:pPr>
            <w:r w:rsidRPr="00C4755E">
              <w:rPr>
                <w:lang w:eastAsia="zh-CN"/>
              </w:rPr>
              <w:t>Whether aligning the channelization of 802.11ad/ay or not should be further studied. In addition, we agree with Samsung that feasibility to implement the same channelization with 802.11ad/ay should be supported</w:t>
            </w:r>
            <w:r w:rsidRPr="00D45E43">
              <w:rPr>
                <w:color w:val="0070C0"/>
                <w:lang w:eastAsia="zh-CN"/>
              </w:rPr>
              <w:t>.</w:t>
            </w:r>
          </w:p>
        </w:tc>
      </w:tr>
    </w:tbl>
    <w:p w14:paraId="1B8F05DE" w14:textId="77777777" w:rsidR="00166733" w:rsidRDefault="00166733">
      <w:pPr>
        <w:pStyle w:val="BodyText"/>
        <w:spacing w:after="0"/>
        <w:rPr>
          <w:rFonts w:ascii="Times New Roman" w:hAnsi="Times New Roman"/>
          <w:sz w:val="22"/>
          <w:szCs w:val="22"/>
          <w:lang w:eastAsia="zh-CN"/>
        </w:rPr>
      </w:pPr>
    </w:p>
    <w:p w14:paraId="58E0D4F6" w14:textId="6367F75B" w:rsidR="00166733" w:rsidRDefault="00166733">
      <w:pPr>
        <w:pStyle w:val="BodyText"/>
        <w:spacing w:after="0"/>
        <w:rPr>
          <w:rFonts w:ascii="Times New Roman" w:hAnsi="Times New Roman"/>
          <w:sz w:val="22"/>
          <w:szCs w:val="22"/>
          <w:lang w:eastAsia="zh-CN"/>
        </w:rPr>
      </w:pPr>
    </w:p>
    <w:p w14:paraId="4D1193E5" w14:textId="77777777" w:rsidR="00166931" w:rsidRPr="009B11F3" w:rsidRDefault="00166931" w:rsidP="00166931">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BodyText"/>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sidR="00ED473B">
        <w:rPr>
          <w:rFonts w:ascii="Times New Roman" w:hAnsi="Times New Roman"/>
          <w:sz w:val="22"/>
          <w:szCs w:val="22"/>
          <w:lang w:eastAsia="zh-CN"/>
        </w:rPr>
        <w:t>support of channelization that are aligned IEEE 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 channel bandwidths.</w:t>
      </w:r>
    </w:p>
    <w:p w14:paraId="5903748A" w14:textId="77777777" w:rsidR="00166931" w:rsidRDefault="00166931">
      <w:pPr>
        <w:pStyle w:val="BodyText"/>
        <w:spacing w:after="0"/>
        <w:rPr>
          <w:rFonts w:ascii="Times New Roman" w:hAnsi="Times New Roman"/>
          <w:sz w:val="22"/>
          <w:szCs w:val="22"/>
          <w:lang w:eastAsia="zh-CN"/>
        </w:rPr>
      </w:pPr>
    </w:p>
    <w:p w14:paraId="4456CDDD" w14:textId="77777777" w:rsidR="00166733" w:rsidRDefault="00166733">
      <w:pPr>
        <w:pStyle w:val="BodyText"/>
        <w:spacing w:after="0"/>
        <w:rPr>
          <w:rFonts w:ascii="Times New Roman" w:hAnsi="Times New Roman"/>
          <w:sz w:val="22"/>
          <w:szCs w:val="22"/>
          <w:lang w:eastAsia="zh-CN"/>
        </w:rPr>
      </w:pPr>
    </w:p>
    <w:p w14:paraId="112A4A09" w14:textId="77777777" w:rsidR="007D68FC" w:rsidRDefault="007D68FC" w:rsidP="007D68FC">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BodyText"/>
        <w:spacing w:after="0"/>
        <w:rPr>
          <w:rFonts w:ascii="Times New Roman" w:hAnsi="Times New Roman"/>
          <w:sz w:val="22"/>
          <w:szCs w:val="22"/>
          <w:lang w:eastAsia="zh-CN"/>
        </w:rPr>
      </w:pPr>
    </w:p>
    <w:p w14:paraId="7EDAB45D" w14:textId="72CFE241" w:rsidR="00D57EA7" w:rsidRPr="00AD7861" w:rsidRDefault="00D57EA7" w:rsidP="007D68FC">
      <w:pPr>
        <w:pStyle w:val="BodyText"/>
        <w:spacing w:after="0"/>
        <w:rPr>
          <w:rFonts w:ascii="Times New Roman" w:hAnsi="Times New Roman"/>
          <w:i/>
          <w:iCs/>
          <w:sz w:val="22"/>
          <w:szCs w:val="22"/>
          <w:lang w:eastAsia="zh-CN"/>
        </w:rPr>
      </w:pPr>
      <w:r w:rsidRPr="00AD7861">
        <w:rPr>
          <w:rFonts w:ascii="Times New Roman" w:hAnsi="Times New Roman"/>
          <w:i/>
          <w:iCs/>
          <w:sz w:val="22"/>
          <w:szCs w:val="22"/>
          <w:lang w:eastAsia="zh-CN"/>
        </w:rPr>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BodyText"/>
        <w:spacing w:after="0"/>
        <w:rPr>
          <w:rFonts w:ascii="Times New Roman" w:hAnsi="Times New Roman"/>
          <w:sz w:val="22"/>
          <w:szCs w:val="22"/>
          <w:lang w:eastAsia="zh-CN"/>
        </w:rPr>
      </w:pPr>
    </w:p>
    <w:p w14:paraId="50F9697E" w14:textId="795FE03F" w:rsidR="00C03EA3" w:rsidRPr="00C318C7" w:rsidRDefault="0080613F"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269811DC" w14:textId="740EC345"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NR bandwidths in 52.6 GHz to 71 GHz to have integer multiple of 400 </w:t>
      </w:r>
      <w:proofErr w:type="spellStart"/>
      <w:r>
        <w:rPr>
          <w:rFonts w:ascii="Times New Roman" w:hAnsi="Times New Roman"/>
          <w:sz w:val="22"/>
          <w:szCs w:val="22"/>
          <w:lang w:eastAsia="zh-CN"/>
        </w:rPr>
        <w:t>MHz.</w:t>
      </w:r>
      <w:proofErr w:type="spellEnd"/>
    </w:p>
    <w:p w14:paraId="03518619" w14:textId="77777777" w:rsidR="00C03EA3" w:rsidRDefault="00C03EA3" w:rsidP="00C03E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126B5D">
            <w:pPr>
              <w:spacing w:after="0"/>
              <w:rPr>
                <w:lang w:val="sv-SE"/>
              </w:rPr>
            </w:pPr>
            <w:r>
              <w:rPr>
                <w:rStyle w:val="Strong"/>
                <w:color w:val="000000"/>
                <w:lang w:val="sv-SE"/>
              </w:rPr>
              <w:t>Comments</w:t>
            </w:r>
          </w:p>
        </w:tc>
      </w:tr>
      <w:tr w:rsidR="00C03EA3" w14:paraId="5D6BAE5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547FB14A" w:rsidR="00C03EA3" w:rsidRPr="00EC629E" w:rsidRDefault="00EC629E" w:rsidP="00126B5D">
            <w:pPr>
              <w:spacing w:after="0"/>
              <w:rPr>
                <w:lang w:eastAsia="zh-CN"/>
              </w:rPr>
            </w:pPr>
            <w:r w:rsidRPr="00EC629E">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77E78C" w14:textId="3BBCAD08" w:rsidR="00AF60C6" w:rsidRDefault="00EC629E" w:rsidP="00126B5D">
            <w:pPr>
              <w:overflowPunct/>
              <w:autoSpaceDE/>
              <w:adjustRightInd/>
              <w:spacing w:after="0"/>
              <w:rPr>
                <w:lang w:eastAsia="zh-CN"/>
              </w:rPr>
            </w:pPr>
            <w:r w:rsidRPr="00EC629E">
              <w:rPr>
                <w:lang w:eastAsia="zh-CN"/>
              </w:rPr>
              <w:t xml:space="preserve"> We do not agree with </w:t>
            </w:r>
            <w:r w:rsidR="00ED4E65">
              <w:rPr>
                <w:lang w:eastAsia="zh-CN"/>
              </w:rPr>
              <w:t>Proposal</w:t>
            </w:r>
            <w:r w:rsidRPr="00EC629E">
              <w:rPr>
                <w:lang w:eastAsia="zh-CN"/>
              </w:rPr>
              <w:t xml:space="preserve"> 1)</w:t>
            </w:r>
            <w:r w:rsidR="00ED4E65">
              <w:rPr>
                <w:lang w:eastAsia="zh-CN"/>
              </w:rPr>
              <w:t xml:space="preserve"> and 3)</w:t>
            </w:r>
            <w:r w:rsidR="00AF60C6">
              <w:rPr>
                <w:lang w:eastAsia="zh-CN"/>
              </w:rPr>
              <w:t xml:space="preserve"> </w:t>
            </w:r>
            <w:proofErr w:type="gramStart"/>
            <w:r w:rsidRPr="00EC629E">
              <w:rPr>
                <w:lang w:eastAsia="zh-CN"/>
              </w:rPr>
              <w:t>because</w:t>
            </w:r>
            <w:proofErr w:type="gramEnd"/>
            <w:r w:rsidRPr="00EC629E">
              <w:rPr>
                <w:lang w:eastAsia="zh-CN"/>
              </w:rPr>
              <w:t xml:space="preserve"> </w:t>
            </w:r>
          </w:p>
          <w:p w14:paraId="3B7217E1" w14:textId="7071829C" w:rsidR="00C03EA3" w:rsidRDefault="00EC629E" w:rsidP="00AF60C6">
            <w:pPr>
              <w:pStyle w:val="ListParagraph"/>
              <w:numPr>
                <w:ilvl w:val="0"/>
                <w:numId w:val="39"/>
              </w:numPr>
              <w:rPr>
                <w:lang w:eastAsia="zh-CN"/>
              </w:rPr>
            </w:pPr>
            <w:r w:rsidRPr="00EC629E">
              <w:rPr>
                <w:lang w:eastAsia="zh-CN"/>
              </w:rPr>
              <w:t xml:space="preserve">alignment with </w:t>
            </w:r>
            <w:proofErr w:type="spellStart"/>
            <w:r>
              <w:rPr>
                <w:lang w:eastAsia="zh-CN"/>
              </w:rPr>
              <w:t>Wifi</w:t>
            </w:r>
            <w:proofErr w:type="spellEnd"/>
            <w:r>
              <w:rPr>
                <w:lang w:eastAsia="zh-CN"/>
              </w:rPr>
              <w:t xml:space="preserve"> does not mean 3GPP cannot use that spectrum. </w:t>
            </w:r>
            <w:r w:rsidR="007E6A9F">
              <w:rPr>
                <w:lang w:eastAsia="zh-CN"/>
              </w:rPr>
              <w:t>Channel BW</w:t>
            </w:r>
            <w:r>
              <w:rPr>
                <w:lang w:eastAsia="zh-CN"/>
              </w:rPr>
              <w:t xml:space="preserve"> as small as 50MHz</w:t>
            </w:r>
            <w:r w:rsidR="00AF60C6">
              <w:rPr>
                <w:lang w:eastAsia="zh-CN"/>
              </w:rPr>
              <w:t>,</w:t>
            </w:r>
            <w:r w:rsidR="009D1401">
              <w:rPr>
                <w:lang w:eastAsia="zh-CN"/>
              </w:rPr>
              <w:t xml:space="preserve"> </w:t>
            </w:r>
            <w:r w:rsidR="00AF60C6">
              <w:rPr>
                <w:lang w:eastAsia="zh-CN"/>
              </w:rPr>
              <w:t xml:space="preserve">100MHz, </w:t>
            </w:r>
            <w:r w:rsidR="009D1401">
              <w:rPr>
                <w:lang w:eastAsia="zh-CN"/>
              </w:rPr>
              <w:t>200MHz</w:t>
            </w:r>
            <w:r w:rsidR="00AF60C6">
              <w:rPr>
                <w:lang w:eastAsia="zh-CN"/>
              </w:rPr>
              <w:t>,</w:t>
            </w:r>
            <w:r w:rsidR="009D1401">
              <w:rPr>
                <w:lang w:eastAsia="zh-CN"/>
              </w:rPr>
              <w:t xml:space="preserve"> </w:t>
            </w:r>
            <w:proofErr w:type="gramStart"/>
            <w:r w:rsidR="00AF60C6">
              <w:rPr>
                <w:lang w:eastAsia="zh-CN"/>
              </w:rPr>
              <w:t xml:space="preserve">are </w:t>
            </w:r>
            <w:r>
              <w:rPr>
                <w:lang w:eastAsia="zh-CN"/>
              </w:rPr>
              <w:t xml:space="preserve"> considered</w:t>
            </w:r>
            <w:proofErr w:type="gramEnd"/>
            <w:r>
              <w:rPr>
                <w:lang w:eastAsia="zh-CN"/>
              </w:rPr>
              <w:t xml:space="preserve"> in RAN4 </w:t>
            </w:r>
            <w:r w:rsidR="00AF60C6">
              <w:rPr>
                <w:lang w:eastAsia="zh-CN"/>
              </w:rPr>
              <w:t xml:space="preserve">for the band. </w:t>
            </w:r>
            <w:r w:rsidR="004B2207">
              <w:rPr>
                <w:lang w:eastAsia="zh-CN"/>
              </w:rPr>
              <w:t xml:space="preserve"> </w:t>
            </w:r>
          </w:p>
          <w:p w14:paraId="1AF15118" w14:textId="09781538" w:rsidR="004B2207" w:rsidRDefault="004B2207" w:rsidP="00AF60C6">
            <w:pPr>
              <w:pStyle w:val="ListParagraph"/>
              <w:numPr>
                <w:ilvl w:val="0"/>
                <w:numId w:val="39"/>
              </w:numPr>
              <w:rPr>
                <w:lang w:eastAsia="zh-CN"/>
              </w:rPr>
            </w:pPr>
            <w:r>
              <w:rPr>
                <w:lang w:eastAsia="zh-CN"/>
              </w:rPr>
              <w:t xml:space="preserve">and aggregations of smaller channels may </w:t>
            </w:r>
            <w:r w:rsidR="00246180">
              <w:rPr>
                <w:lang w:eastAsia="zh-CN"/>
              </w:rPr>
              <w:t>be used</w:t>
            </w:r>
            <w:r>
              <w:rPr>
                <w:lang w:eastAsia="zh-CN"/>
              </w:rPr>
              <w:t xml:space="preserve"> </w:t>
            </w:r>
            <w:r w:rsidR="007E6A9F">
              <w:rPr>
                <w:lang w:eastAsia="zh-CN"/>
              </w:rPr>
              <w:t xml:space="preserve">to form </w:t>
            </w:r>
            <w:r>
              <w:rPr>
                <w:lang w:eastAsia="zh-CN"/>
              </w:rPr>
              <w:t xml:space="preserve">large channels </w:t>
            </w:r>
            <w:r w:rsidR="002B14CF">
              <w:rPr>
                <w:lang w:eastAsia="zh-CN"/>
              </w:rPr>
              <w:t xml:space="preserve">such as 1600MHz or </w:t>
            </w:r>
            <w:proofErr w:type="gramStart"/>
            <w:r w:rsidR="002B14CF">
              <w:rPr>
                <w:lang w:eastAsia="zh-CN"/>
              </w:rPr>
              <w:t>2000MHz</w:t>
            </w:r>
            <w:proofErr w:type="gramEnd"/>
          </w:p>
          <w:p w14:paraId="1D0E3ED9" w14:textId="77777777" w:rsidR="002B14CF" w:rsidRDefault="002B14CF" w:rsidP="002B14CF">
            <w:pPr>
              <w:rPr>
                <w:lang w:eastAsia="zh-CN"/>
              </w:rPr>
            </w:pPr>
          </w:p>
          <w:p w14:paraId="4E06B5C8" w14:textId="062FA541" w:rsidR="002B14CF" w:rsidRDefault="002B14CF" w:rsidP="002B14CF">
            <w:pPr>
              <w:rPr>
                <w:lang w:eastAsia="zh-CN"/>
              </w:rPr>
            </w:pPr>
            <w:r>
              <w:rPr>
                <w:lang w:eastAsia="zh-CN"/>
              </w:rPr>
              <w:t xml:space="preserve">As we pointed out </w:t>
            </w:r>
            <w:r w:rsidR="00B92B51">
              <w:rPr>
                <w:lang w:eastAsia="zh-CN"/>
              </w:rPr>
              <w:t xml:space="preserve">even </w:t>
            </w:r>
            <w:r w:rsidR="007E6A9F">
              <w:rPr>
                <w:lang w:eastAsia="zh-CN"/>
              </w:rPr>
              <w:t xml:space="preserve">n x </w:t>
            </w:r>
            <w:r w:rsidR="00B92B51">
              <w:rPr>
                <w:lang w:eastAsia="zh-CN"/>
              </w:rPr>
              <w:t>1600MHz channels cannot fill in the spectrum fully</w:t>
            </w:r>
            <w:r w:rsidR="00544C44">
              <w:rPr>
                <w:lang w:eastAsia="zh-CN"/>
              </w:rPr>
              <w:t xml:space="preserve">, but it does not mean that band </w:t>
            </w:r>
            <w:r w:rsidR="007E6A9F">
              <w:rPr>
                <w:lang w:eastAsia="zh-CN"/>
              </w:rPr>
              <w:t>cannot be</w:t>
            </w:r>
            <w:r w:rsidR="00544C44">
              <w:rPr>
                <w:lang w:eastAsia="zh-CN"/>
              </w:rPr>
              <w:t xml:space="preserve"> fully utilized. Therefore</w:t>
            </w:r>
            <w:r w:rsidR="00305A93">
              <w:rPr>
                <w:lang w:eastAsia="zh-CN"/>
              </w:rPr>
              <w:t>,</w:t>
            </w:r>
            <w:r w:rsidR="00544C44">
              <w:rPr>
                <w:lang w:eastAsia="zh-CN"/>
              </w:rPr>
              <w:t xml:space="preserve"> we suggest</w:t>
            </w:r>
            <w:r w:rsidR="00125D17">
              <w:rPr>
                <w:lang w:eastAsia="zh-CN"/>
              </w:rPr>
              <w:t xml:space="preserve"> following should be captured</w:t>
            </w:r>
            <w:r w:rsidR="0041661C">
              <w:rPr>
                <w:lang w:eastAsia="zh-CN"/>
              </w:rPr>
              <w:t xml:space="preserve"> </w:t>
            </w:r>
            <w:proofErr w:type="gramStart"/>
            <w:r w:rsidR="0041661C">
              <w:rPr>
                <w:lang w:eastAsia="zh-CN"/>
              </w:rPr>
              <w:t>instead</w:t>
            </w:r>
            <w:proofErr w:type="gramEnd"/>
          </w:p>
          <w:p w14:paraId="17CD74A8" w14:textId="77777777" w:rsidR="00544C44" w:rsidRDefault="00544C44" w:rsidP="002B14CF">
            <w:pPr>
              <w:rPr>
                <w:lang w:eastAsia="zh-CN"/>
              </w:rPr>
            </w:pPr>
          </w:p>
          <w:p w14:paraId="40010050" w14:textId="4A8CB64B" w:rsidR="00544C44" w:rsidRPr="00125D17" w:rsidRDefault="00125D17" w:rsidP="00125D17">
            <w:pPr>
              <w:pStyle w:val="ListParagraph"/>
              <w:numPr>
                <w:ilvl w:val="0"/>
                <w:numId w:val="39"/>
              </w:numPr>
              <w:rPr>
                <w:lang w:eastAsia="zh-CN"/>
              </w:rPr>
            </w:pPr>
            <w:r>
              <w:rPr>
                <w:lang w:eastAsia="zh-CN"/>
              </w:rPr>
              <w:t xml:space="preserve">Some companies </w:t>
            </w:r>
            <w:r w:rsidR="000B7A6F">
              <w:rPr>
                <w:lang w:eastAsia="zh-CN"/>
              </w:rPr>
              <w:t>propose</w:t>
            </w:r>
            <w:r w:rsidR="00627854">
              <w:rPr>
                <w:lang w:eastAsia="zh-CN"/>
              </w:rPr>
              <w:t xml:space="preserve"> that</w:t>
            </w:r>
            <w:r>
              <w:rPr>
                <w:lang w:eastAsia="zh-CN"/>
              </w:rPr>
              <w:t xml:space="preserve"> </w:t>
            </w:r>
            <w:r w:rsidR="00727629">
              <w:rPr>
                <w:lang w:eastAsia="zh-CN"/>
              </w:rPr>
              <w:t xml:space="preserve">2GHz </w:t>
            </w:r>
            <w:r w:rsidR="002C196E">
              <w:rPr>
                <w:lang w:eastAsia="zh-CN"/>
              </w:rPr>
              <w:t>channel</w:t>
            </w:r>
            <w:r w:rsidR="007D25A4">
              <w:rPr>
                <w:lang w:eastAsia="zh-CN"/>
              </w:rPr>
              <w:t xml:space="preserve"> </w:t>
            </w:r>
            <w:proofErr w:type="gramStart"/>
            <w:r w:rsidR="007D25A4">
              <w:rPr>
                <w:lang w:eastAsia="zh-CN"/>
              </w:rPr>
              <w:t>BW</w:t>
            </w:r>
            <w:r w:rsidR="002C196E">
              <w:rPr>
                <w:lang w:eastAsia="zh-CN"/>
              </w:rPr>
              <w:t xml:space="preserve">  raster</w:t>
            </w:r>
            <w:proofErr w:type="gramEnd"/>
            <w:r w:rsidR="00D27027">
              <w:rPr>
                <w:lang w:eastAsia="zh-CN"/>
              </w:rPr>
              <w:t xml:space="preserve"> </w:t>
            </w:r>
            <w:r w:rsidR="00727629">
              <w:rPr>
                <w:lang w:eastAsia="zh-CN"/>
              </w:rPr>
              <w:t xml:space="preserve">should </w:t>
            </w:r>
            <w:r w:rsidR="0041661C">
              <w:rPr>
                <w:lang w:eastAsia="zh-CN"/>
              </w:rPr>
              <w:t>consider</w:t>
            </w:r>
            <w:r w:rsidR="009C2934">
              <w:rPr>
                <w:lang w:eastAsia="zh-CN"/>
              </w:rPr>
              <w:t xml:space="preserve"> point</w:t>
            </w:r>
            <w:r w:rsidR="002C196E">
              <w:rPr>
                <w:lang w:eastAsia="zh-CN"/>
              </w:rPr>
              <w:t>s</w:t>
            </w:r>
            <w:r w:rsidR="00D27027">
              <w:rPr>
                <w:lang w:eastAsia="zh-CN"/>
              </w:rPr>
              <w:t xml:space="preserve"> </w:t>
            </w:r>
            <w:r w:rsidR="009C2934">
              <w:rPr>
                <w:lang w:eastAsia="zh-CN"/>
              </w:rPr>
              <w:t xml:space="preserve">aligned </w:t>
            </w:r>
            <w:r w:rsidR="00544C44" w:rsidRPr="00125D17">
              <w:rPr>
                <w:lang w:eastAsia="zh-CN"/>
              </w:rPr>
              <w:t xml:space="preserve">with the </w:t>
            </w:r>
            <w:proofErr w:type="spellStart"/>
            <w:r w:rsidR="00544C44" w:rsidRPr="00125D17">
              <w:rPr>
                <w:lang w:eastAsia="zh-CN"/>
              </w:rPr>
              <w:t>WiGig</w:t>
            </w:r>
            <w:proofErr w:type="spellEnd"/>
            <w:r w:rsidR="00544C44" w:rsidRPr="00125D17">
              <w:rPr>
                <w:lang w:eastAsia="zh-CN"/>
              </w:rPr>
              <w:t xml:space="preserve"> channelization </w:t>
            </w:r>
          </w:p>
          <w:p w14:paraId="0175C825" w14:textId="2E74EEC9" w:rsidR="00544C44" w:rsidRPr="00125D17" w:rsidRDefault="007E6A9F" w:rsidP="00125D17">
            <w:pPr>
              <w:pStyle w:val="ListParagraph"/>
              <w:numPr>
                <w:ilvl w:val="0"/>
                <w:numId w:val="39"/>
              </w:numPr>
              <w:rPr>
                <w:lang w:eastAsia="zh-CN"/>
              </w:rPr>
            </w:pPr>
            <w:r>
              <w:rPr>
                <w:lang w:eastAsia="zh-CN"/>
              </w:rPr>
              <w:t>Support of c</w:t>
            </w:r>
            <w:r w:rsidR="00061591">
              <w:rPr>
                <w:lang w:eastAsia="zh-CN"/>
              </w:rPr>
              <w:t>hannel</w:t>
            </w:r>
            <w:r w:rsidR="007D25A4">
              <w:rPr>
                <w:lang w:eastAsia="zh-CN"/>
              </w:rPr>
              <w:t xml:space="preserve"> </w:t>
            </w:r>
            <w:proofErr w:type="gramStart"/>
            <w:r w:rsidR="007D25A4">
              <w:rPr>
                <w:lang w:eastAsia="zh-CN"/>
              </w:rPr>
              <w:t>BW</w:t>
            </w:r>
            <w:r w:rsidR="00061591">
              <w:rPr>
                <w:lang w:eastAsia="zh-CN"/>
              </w:rPr>
              <w:t xml:space="preserve">  </w:t>
            </w:r>
            <w:r w:rsidR="003333B3">
              <w:rPr>
                <w:lang w:eastAsia="zh-CN"/>
              </w:rPr>
              <w:t>such</w:t>
            </w:r>
            <w:proofErr w:type="gramEnd"/>
            <w:r w:rsidR="003333B3">
              <w:rPr>
                <w:lang w:eastAsia="zh-CN"/>
              </w:rPr>
              <w:t xml:space="preserve"> as</w:t>
            </w:r>
            <w:r w:rsidR="00061591">
              <w:rPr>
                <w:lang w:eastAsia="zh-CN"/>
              </w:rPr>
              <w:t xml:space="preserve"> 200/400MHz</w:t>
            </w:r>
            <w:r w:rsidR="00327981">
              <w:rPr>
                <w:lang w:eastAsia="zh-CN"/>
              </w:rPr>
              <w:t xml:space="preserve"> </w:t>
            </w:r>
            <w:r w:rsidR="00E97AEA">
              <w:rPr>
                <w:lang w:eastAsia="zh-CN"/>
              </w:rPr>
              <w:t xml:space="preserve">may enable efficient usage of </w:t>
            </w:r>
            <w:r w:rsidR="00ED754B">
              <w:rPr>
                <w:lang w:eastAsia="zh-CN"/>
              </w:rPr>
              <w:t>available</w:t>
            </w:r>
            <w:r w:rsidR="00E97AEA">
              <w:rPr>
                <w:lang w:eastAsia="zh-CN"/>
              </w:rPr>
              <w:t xml:space="preserve"> spectrum</w:t>
            </w:r>
            <w:r>
              <w:rPr>
                <w:lang w:eastAsia="zh-CN"/>
              </w:rPr>
              <w:t xml:space="preserve"> by 3GPP technology</w:t>
            </w:r>
          </w:p>
          <w:p w14:paraId="208D07A9" w14:textId="72789A89" w:rsidR="00544C44" w:rsidRPr="00544C44" w:rsidRDefault="00544C44" w:rsidP="002B14CF">
            <w:pPr>
              <w:rPr>
                <w:lang w:val="en-GB" w:eastAsia="zh-CN"/>
              </w:rPr>
            </w:pPr>
          </w:p>
        </w:tc>
      </w:tr>
      <w:tr w:rsidR="000A7487" w14:paraId="1C64458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D4A0A" w14:textId="10B23E05" w:rsidR="000A7487" w:rsidRPr="00EC629E" w:rsidRDefault="000A7487" w:rsidP="00126B5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EE273F" w14:textId="30521D81" w:rsidR="000A7487" w:rsidRPr="00EC629E" w:rsidRDefault="000A7487" w:rsidP="00126B5D">
            <w:pPr>
              <w:overflowPunct/>
              <w:autoSpaceDE/>
              <w:adjustRightInd/>
              <w:spacing w:after="0"/>
              <w:rPr>
                <w:lang w:eastAsia="zh-CN"/>
              </w:rPr>
            </w:pPr>
            <w:r>
              <w:rPr>
                <w:lang w:eastAsia="zh-CN"/>
              </w:rPr>
              <w:t>Agree with Nokia’s view on 1) and support their suggested updated for first bullet</w:t>
            </w:r>
          </w:p>
        </w:tc>
      </w:tr>
      <w:tr w:rsidR="0025158F" w14:paraId="0463F8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520B" w14:textId="1AFF7125" w:rsidR="0025158F" w:rsidRDefault="0025158F" w:rsidP="0025158F">
            <w:pPr>
              <w:spacing w:after="0"/>
              <w:rPr>
                <w:lang w:eastAsia="zh-CN"/>
              </w:rPr>
            </w:pPr>
            <w:proofErr w:type="spellStart"/>
            <w:r w:rsidRPr="00577B78">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829530E" w14:textId="54A45B80" w:rsidR="0025158F" w:rsidRDefault="0025158F" w:rsidP="0025158F">
            <w:pPr>
              <w:overflowPunct/>
              <w:autoSpaceDE/>
              <w:adjustRightInd/>
              <w:spacing w:after="0"/>
              <w:rPr>
                <w:lang w:eastAsia="zh-CN"/>
              </w:rPr>
            </w:pPr>
            <w:r w:rsidRPr="00577B78">
              <w:rPr>
                <w:rFonts w:eastAsiaTheme="minorEastAsia"/>
                <w:sz w:val="22"/>
                <w:szCs w:val="22"/>
                <w:lang w:eastAsia="zh-CN"/>
              </w:rPr>
              <w:t xml:space="preserve">We agree with Moderator’s proposals. </w:t>
            </w:r>
            <w:r>
              <w:rPr>
                <w:rFonts w:eastAsiaTheme="minorEastAsia"/>
                <w:sz w:val="22"/>
                <w:szCs w:val="22"/>
                <w:lang w:eastAsia="zh-CN"/>
              </w:rPr>
              <w:t xml:space="preserve"> Having integer multiples of 400 MHz may satisfy Nokia’s 2GHz BW proposal as well. The frequency raster alignment will be decided in RAN4.  We did not see any strong reason that would require raster alignment for coexistence with 802.11ad. </w:t>
            </w:r>
          </w:p>
        </w:tc>
      </w:tr>
      <w:tr w:rsidR="000864E4" w14:paraId="5A2455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94318" w14:textId="2408C277" w:rsidR="000864E4" w:rsidRPr="004D2FFD" w:rsidRDefault="000864E4" w:rsidP="000864E4">
            <w:pPr>
              <w:spacing w:after="0"/>
              <w:rPr>
                <w:rFonts w:eastAsiaTheme="minorEastAsia"/>
                <w:lang w:eastAsia="zh-CN"/>
              </w:rPr>
            </w:pPr>
            <w:r w:rsidRPr="004D2FFD">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6FBFF9" w14:textId="6B07FF4E" w:rsidR="000864E4" w:rsidRPr="004D2FFD" w:rsidRDefault="000864E4" w:rsidP="004D2FFD">
            <w:pPr>
              <w:overflowPunct/>
              <w:autoSpaceDE/>
              <w:adjustRightInd/>
              <w:spacing w:after="0"/>
              <w:rPr>
                <w:rFonts w:eastAsiaTheme="minorEastAsia"/>
                <w:lang w:eastAsia="zh-CN"/>
              </w:rPr>
            </w:pPr>
            <w:r w:rsidRPr="004D2FFD">
              <w:rPr>
                <w:rFonts w:eastAsiaTheme="minorEastAsia"/>
                <w:lang w:eastAsia="zh-CN"/>
              </w:rPr>
              <w:t xml:space="preserve">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w:t>
            </w:r>
            <w:r w:rsidR="005A0F9D">
              <w:rPr>
                <w:rFonts w:eastAsiaTheme="minorEastAsia"/>
                <w:lang w:eastAsia="zh-CN"/>
              </w:rPr>
              <w:t>commented</w:t>
            </w:r>
            <w:r w:rsidRPr="004D2FFD">
              <w:rPr>
                <w:rFonts w:eastAsiaTheme="minorEastAsia"/>
                <w:lang w:eastAsia="zh-CN"/>
              </w:rPr>
              <w:t>.</w:t>
            </w:r>
          </w:p>
        </w:tc>
      </w:tr>
      <w:tr w:rsidR="00DA0334" w14:paraId="25CDE6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DC1A4" w14:textId="5375071A" w:rsidR="00DA0334" w:rsidRPr="004D2FFD" w:rsidRDefault="00DA0334" w:rsidP="000864E4">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31A5F7D" w14:textId="43C88709" w:rsidR="00DA0334" w:rsidRPr="004D2FFD" w:rsidRDefault="00DA0334" w:rsidP="004D2FFD">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2A47C9" w14:paraId="0919A2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4723E" w14:textId="376B11DC" w:rsidR="002A47C9" w:rsidRDefault="002A47C9" w:rsidP="000864E4">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8BA099C" w14:textId="7A4ECF0C" w:rsidR="002A47C9" w:rsidRDefault="002A47C9" w:rsidP="002A47C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w:t>
            </w:r>
            <w:r w:rsidR="00CD4428">
              <w:rPr>
                <w:rFonts w:eastAsiaTheme="minorEastAsia"/>
                <w:lang w:eastAsia="ko-KR"/>
              </w:rPr>
              <w:t>,</w:t>
            </w:r>
            <w:r>
              <w:rPr>
                <w:rFonts w:eastAsiaTheme="minorEastAsia"/>
                <w:lang w:eastAsia="ko-KR"/>
              </w:rPr>
              <w:t xml:space="preserve">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3EB037E3" w14:textId="77777777" w:rsidR="002A47C9" w:rsidRDefault="002A47C9" w:rsidP="002A47C9">
            <w:pPr>
              <w:overflowPunct/>
              <w:autoSpaceDE/>
              <w:adjustRightInd/>
              <w:spacing w:after="0"/>
              <w:rPr>
                <w:rFonts w:eastAsiaTheme="minorEastAsia"/>
                <w:lang w:eastAsia="ko-KR"/>
              </w:rPr>
            </w:pPr>
          </w:p>
          <w:p w14:paraId="7FFF8837" w14:textId="06D0477D" w:rsidR="002A47C9" w:rsidRPr="002A47C9" w:rsidRDefault="002A47C9" w:rsidP="002A47C9">
            <w:pPr>
              <w:pStyle w:val="ListParagraph"/>
              <w:numPr>
                <w:ilvl w:val="0"/>
                <w:numId w:val="41"/>
              </w:numPr>
              <w:rPr>
                <w:lang w:eastAsia="ko-KR"/>
              </w:rPr>
            </w:pPr>
            <w:r w:rsidRPr="002A47C9">
              <w:rPr>
                <w:lang w:eastAsia="ko-KR"/>
              </w:rPr>
              <w:lastRenderedPageBreak/>
              <w:t xml:space="preserve">RAN1 observes that if NR adopts the </w:t>
            </w:r>
            <w:del w:id="0" w:author="김선욱/책임연구원/미래기술센터 C&amp;M표준(연)5G무선통신표준Task(seonwook.kim@lge.com)" w:date="2020-11-02T09:56:00Z">
              <w:r w:rsidRPr="002A47C9" w:rsidDel="002A47C9">
                <w:rPr>
                  <w:lang w:eastAsia="ko-KR"/>
                </w:rPr>
                <w:delText xml:space="preserve">same </w:delText>
              </w:r>
            </w:del>
            <w:r w:rsidRPr="002A47C9">
              <w:rPr>
                <w:lang w:eastAsia="ko-KR"/>
              </w:rPr>
              <w:t xml:space="preserve">channelization design </w:t>
            </w:r>
            <w:ins w:id="1" w:author="김선욱/책임연구원/미래기술센터 C&amp;M표준(연)5G무선통신표준Task(seonwook.kim@lge.com)" w:date="2020-11-02T09:56:00Z">
              <w:r>
                <w:rPr>
                  <w:lang w:eastAsia="ko-KR"/>
                </w:rPr>
                <w:t>aligned with</w:t>
              </w:r>
            </w:ins>
            <w:del w:id="2" w:author="김선욱/책임연구원/미래기술센터 C&amp;M표준(연)5G무선통신표준Task(seonwook.kim@lge.com)" w:date="2020-11-02T09:56:00Z">
              <w:r w:rsidRPr="002A47C9" w:rsidDel="002A47C9">
                <w:rPr>
                  <w:lang w:eastAsia="ko-KR"/>
                </w:rPr>
                <w:delText>as</w:delText>
              </w:r>
            </w:del>
            <w:r w:rsidRPr="002A47C9">
              <w:rPr>
                <w:lang w:eastAsia="ko-KR"/>
              </w:rPr>
              <w:t xml:space="preserve"> IEEE 802.11ad/ay, following spectrum may be unused:</w:t>
            </w:r>
          </w:p>
        </w:tc>
      </w:tr>
    </w:tbl>
    <w:p w14:paraId="070C388B" w14:textId="640F6C07" w:rsidR="00C03EA3" w:rsidRPr="006D7A09" w:rsidRDefault="00C03EA3" w:rsidP="00C03EA3">
      <w:pPr>
        <w:pStyle w:val="BodyText"/>
        <w:spacing w:after="0"/>
        <w:rPr>
          <w:rFonts w:ascii="Times New Roman" w:hAnsi="Times New Roman"/>
          <w:sz w:val="22"/>
          <w:szCs w:val="22"/>
          <w:lang w:val="sv-SE" w:eastAsia="zh-CN"/>
        </w:rPr>
      </w:pPr>
    </w:p>
    <w:p w14:paraId="2CDDFDE7" w14:textId="5B6249E7" w:rsidR="00C03EA3" w:rsidRDefault="00C03EA3">
      <w:pPr>
        <w:pStyle w:val="BodyText"/>
        <w:spacing w:after="0"/>
        <w:rPr>
          <w:rFonts w:ascii="Times New Roman" w:hAnsi="Times New Roman"/>
          <w:sz w:val="22"/>
          <w:szCs w:val="22"/>
          <w:lang w:eastAsia="zh-CN"/>
        </w:rPr>
      </w:pPr>
    </w:p>
    <w:p w14:paraId="64BA0B97" w14:textId="77777777" w:rsidR="00C03EA3" w:rsidRDefault="00C03EA3">
      <w:pPr>
        <w:pStyle w:val="BodyText"/>
        <w:spacing w:after="0"/>
        <w:rPr>
          <w:rFonts w:ascii="Times New Roman" w:hAnsi="Times New Roman"/>
          <w:sz w:val="22"/>
          <w:szCs w:val="22"/>
          <w:lang w:eastAsia="zh-CN"/>
        </w:rPr>
      </w:pPr>
    </w:p>
    <w:p w14:paraId="7E2BA942" w14:textId="77777777" w:rsidR="00166733" w:rsidRDefault="00CC298C">
      <w:pPr>
        <w:pStyle w:val="Heading2"/>
        <w:rPr>
          <w:lang w:eastAsia="zh-CN"/>
        </w:rPr>
      </w:pPr>
      <w:r>
        <w:rPr>
          <w:lang w:eastAsia="zh-CN"/>
        </w:rPr>
        <w:t xml:space="preserve">2.3 SSB </w:t>
      </w:r>
    </w:p>
    <w:p w14:paraId="6C094E1F" w14:textId="75C39A41" w:rsidR="00166733" w:rsidRDefault="00CC298C">
      <w:pPr>
        <w:pStyle w:val="Heading3"/>
        <w:rPr>
          <w:lang w:eastAsia="zh-CN"/>
        </w:rPr>
      </w:pPr>
      <w:r>
        <w:rPr>
          <w:lang w:eastAsia="zh-CN"/>
        </w:rPr>
        <w:t>2.3.1 SSB numerology</w:t>
      </w:r>
      <w:r w:rsidR="00F43273">
        <w:rPr>
          <w:lang w:eastAsia="zh-CN"/>
        </w:rPr>
        <w:t xml:space="preserve"> - Observations and Proposals from Contributions</w:t>
      </w:r>
    </w:p>
    <w:p w14:paraId="3C06F2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BodyText"/>
        <w:spacing w:after="0"/>
        <w:rPr>
          <w:rFonts w:ascii="Times New Roman" w:hAnsi="Times New Roman"/>
          <w:sz w:val="22"/>
          <w:szCs w:val="22"/>
          <w:lang w:eastAsia="zh-CN"/>
        </w:rPr>
      </w:pPr>
    </w:p>
    <w:p w14:paraId="4424CFB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51462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A0296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04F617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605B4A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9399DC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9A166A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9577E9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1) Introduce 960 kHz SCS for </w:t>
      </w:r>
      <w:proofErr w:type="gramStart"/>
      <w:r>
        <w:rPr>
          <w:rFonts w:ascii="Times New Roman" w:hAnsi="Times New Roman"/>
          <w:sz w:val="22"/>
          <w:szCs w:val="22"/>
          <w:lang w:eastAsia="zh-CN"/>
        </w:rPr>
        <w:t>SSB</w:t>
      </w:r>
      <w:proofErr w:type="gramEnd"/>
    </w:p>
    <w:p w14:paraId="70605A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2) Use RS available also for IDLE mode UEs like DMRS of CORESET#0 in occasions configured for Type0-PDCCH monitoring.</w:t>
      </w:r>
    </w:p>
    <w:p w14:paraId="3B79BC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8F2117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3932BF8E" w14:textId="77777777" w:rsidR="00166733" w:rsidRDefault="00CC298C">
      <w:pPr>
        <w:pStyle w:val="ListParagraph"/>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4710DB7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09EE1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1762F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1B3AD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BodyText"/>
        <w:spacing w:after="0"/>
        <w:rPr>
          <w:rFonts w:ascii="Times New Roman" w:hAnsi="Times New Roman"/>
          <w:sz w:val="22"/>
          <w:szCs w:val="22"/>
          <w:lang w:eastAsia="zh-CN"/>
        </w:rPr>
      </w:pPr>
    </w:p>
    <w:p w14:paraId="73C09D33" w14:textId="77777777" w:rsidR="00166733" w:rsidRDefault="00166733">
      <w:pPr>
        <w:pStyle w:val="BodyText"/>
        <w:spacing w:after="0"/>
        <w:rPr>
          <w:rFonts w:ascii="Times New Roman" w:hAnsi="Times New Roman"/>
          <w:sz w:val="22"/>
          <w:szCs w:val="22"/>
          <w:lang w:eastAsia="zh-CN"/>
        </w:rPr>
      </w:pPr>
    </w:p>
    <w:p w14:paraId="3F5BAB2F" w14:textId="7D9335F4" w:rsidR="00166733" w:rsidRDefault="00CC298C" w:rsidP="00F43273">
      <w:pPr>
        <w:pStyle w:val="Heading3"/>
        <w:ind w:left="720" w:hanging="720"/>
        <w:rPr>
          <w:lang w:eastAsia="zh-CN"/>
        </w:rPr>
      </w:pPr>
      <w:r>
        <w:rPr>
          <w:lang w:eastAsia="zh-CN"/>
        </w:rPr>
        <w:t>2.3.2 SSB pattern and SSB/CORESET multiplexing</w:t>
      </w:r>
      <w:r w:rsidR="00F43273">
        <w:rPr>
          <w:lang w:eastAsia="zh-CN"/>
        </w:rPr>
        <w:t xml:space="preserve"> - Observations and Proposals from Contributions</w:t>
      </w:r>
    </w:p>
    <w:p w14:paraId="6440D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For supporting NR beyond 52.6 GHz with existing waveforms in Rel. 17, if higher subcarrier spacings (numerologies) are adopted, new SSB structures should be </w:t>
      </w:r>
      <w:proofErr w:type="gramStart"/>
      <w:r>
        <w:rPr>
          <w:rFonts w:ascii="Times New Roman" w:hAnsi="Times New Roman"/>
          <w:sz w:val="22"/>
          <w:szCs w:val="22"/>
          <w:lang w:eastAsia="zh-CN"/>
        </w:rPr>
        <w:t>investigated</w:t>
      </w:r>
      <w:proofErr w:type="gramEnd"/>
    </w:p>
    <w:p w14:paraId="51F713AD" w14:textId="77777777" w:rsidR="00166733" w:rsidRDefault="00166733">
      <w:pPr>
        <w:pStyle w:val="BodyText"/>
        <w:spacing w:after="0"/>
        <w:rPr>
          <w:rFonts w:ascii="Times New Roman" w:hAnsi="Times New Roman"/>
          <w:sz w:val="22"/>
          <w:szCs w:val="22"/>
          <w:lang w:eastAsia="zh-CN"/>
        </w:rPr>
      </w:pPr>
    </w:p>
    <w:p w14:paraId="0EBAAD3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4BCA3E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2CA83A6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4CD460F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roofErr w:type="gramStart"/>
      <w:r>
        <w:rPr>
          <w:rFonts w:ascii="Times New Roman" w:hAnsi="Times New Roman"/>
          <w:sz w:val="22"/>
          <w:szCs w:val="22"/>
          <w:lang w:eastAsia="zh-CN"/>
        </w:rPr>
        <w:t>);</w:t>
      </w:r>
      <w:proofErr w:type="gramEnd"/>
    </w:p>
    <w:p w14:paraId="0A99F49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D632E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55D8DF4" w14:textId="77777777" w:rsidR="00166733" w:rsidRDefault="00CC298C">
      <w:pPr>
        <w:pStyle w:val="ListParagraph"/>
        <w:numPr>
          <w:ilvl w:val="1"/>
          <w:numId w:val="10"/>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11BAC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504F600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Possibility to reuse FR2 implementation for the initial </w:t>
      </w:r>
      <w:proofErr w:type="gramStart"/>
      <w:r>
        <w:rPr>
          <w:rFonts w:ascii="Times New Roman" w:hAnsi="Times New Roman"/>
          <w:sz w:val="22"/>
          <w:szCs w:val="22"/>
          <w:lang w:eastAsia="zh-CN"/>
        </w:rPr>
        <w:t>access</w:t>
      </w:r>
      <w:proofErr w:type="gramEnd"/>
    </w:p>
    <w:p w14:paraId="240D79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BodyText"/>
        <w:numPr>
          <w:ilvl w:val="3"/>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77D74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2E58B8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91FCC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53F9C64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039706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2699357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EA51C93"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ListParagraph"/>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F8D8094"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ListParagraph"/>
        <w:numPr>
          <w:ilvl w:val="1"/>
          <w:numId w:val="10"/>
        </w:numPr>
        <w:rPr>
          <w:rFonts w:eastAsia="SimSun"/>
          <w:lang w:eastAsia="zh-CN"/>
        </w:rPr>
      </w:pPr>
      <w:r>
        <w:rPr>
          <w:rFonts w:eastAsia="SimSun"/>
          <w:lang w:eastAsia="zh-CN"/>
        </w:rPr>
        <w:lastRenderedPageBreak/>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5DC95F8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50C382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18999E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45F1738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12AD4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C4C0E3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4DB28D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55ED90A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5D3FBA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For SSB and CORESET multiplexing, following aspects should be </w:t>
      </w:r>
      <w:proofErr w:type="gramStart"/>
      <w:r>
        <w:rPr>
          <w:rFonts w:ascii="Times New Roman" w:hAnsi="Times New Roman"/>
          <w:sz w:val="22"/>
          <w:szCs w:val="22"/>
          <w:lang w:eastAsia="zh-CN"/>
        </w:rPr>
        <w:t>discussed</w:t>
      </w:r>
      <w:proofErr w:type="gramEnd"/>
    </w:p>
    <w:p w14:paraId="6A1EFA8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3F77A78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BodyText"/>
        <w:spacing w:after="0"/>
        <w:rPr>
          <w:rFonts w:ascii="Times New Roman" w:hAnsi="Times New Roman"/>
          <w:sz w:val="22"/>
          <w:szCs w:val="22"/>
          <w:lang w:eastAsia="zh-CN"/>
        </w:rPr>
      </w:pPr>
    </w:p>
    <w:p w14:paraId="54F76E57" w14:textId="77777777" w:rsidR="00166733" w:rsidRDefault="00166733">
      <w:pPr>
        <w:pStyle w:val="BodyText"/>
        <w:spacing w:after="0"/>
        <w:rPr>
          <w:rFonts w:ascii="Times New Roman" w:hAnsi="Times New Roman"/>
          <w:sz w:val="22"/>
          <w:szCs w:val="22"/>
          <w:lang w:eastAsia="zh-CN"/>
        </w:rPr>
      </w:pPr>
    </w:p>
    <w:p w14:paraId="3350DEC4" w14:textId="740A39EB" w:rsidR="00166733" w:rsidRDefault="00CC298C" w:rsidP="00F43273">
      <w:pPr>
        <w:pStyle w:val="Heading3"/>
        <w:ind w:left="720" w:hanging="720"/>
        <w:rPr>
          <w:lang w:eastAsia="zh-CN"/>
        </w:rPr>
      </w:pPr>
      <w:r>
        <w:rPr>
          <w:lang w:eastAsia="zh-CN"/>
        </w:rPr>
        <w:t>2.3.3 Initial access related aspects</w:t>
      </w:r>
      <w:r w:rsidR="00F43273">
        <w:rPr>
          <w:lang w:eastAsia="zh-CN"/>
        </w:rPr>
        <w:t xml:space="preserve"> - Observations and Proposals from Contributions</w:t>
      </w:r>
    </w:p>
    <w:p w14:paraId="407ED2E7" w14:textId="42A53A0D"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BC2C9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10BD8A0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5265EF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A07B1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ListParagraph"/>
        <w:numPr>
          <w:ilvl w:val="1"/>
          <w:numId w:val="10"/>
        </w:numPr>
        <w:rPr>
          <w:rFonts w:eastAsia="SimSun"/>
          <w:lang w:eastAsia="zh-CN"/>
        </w:rPr>
      </w:pPr>
      <w:r>
        <w:rPr>
          <w:rFonts w:eastAsia="SimSun"/>
          <w:lang w:eastAsia="zh-CN"/>
        </w:rPr>
        <w:lastRenderedPageBreak/>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Beam alignment during initial access procedure should be considered for NR above 52.6 </w:t>
      </w:r>
      <w:proofErr w:type="gramStart"/>
      <w:r>
        <w:rPr>
          <w:rFonts w:ascii="Times New Roman" w:hAnsi="Times New Roman"/>
          <w:sz w:val="22"/>
          <w:szCs w:val="22"/>
          <w:lang w:eastAsia="zh-CN"/>
        </w:rPr>
        <w:t>GHz</w:t>
      </w:r>
      <w:proofErr w:type="gramEnd"/>
    </w:p>
    <w:p w14:paraId="3C4BEC27" w14:textId="77777777" w:rsidR="00166733" w:rsidRDefault="00166733">
      <w:pPr>
        <w:pStyle w:val="BodyText"/>
        <w:spacing w:after="0"/>
        <w:rPr>
          <w:rFonts w:ascii="Times New Roman" w:hAnsi="Times New Roman"/>
          <w:sz w:val="22"/>
          <w:szCs w:val="22"/>
          <w:lang w:eastAsia="zh-CN"/>
        </w:rPr>
      </w:pPr>
    </w:p>
    <w:p w14:paraId="47AF6012" w14:textId="77777777" w:rsidR="00166733" w:rsidRDefault="00166733">
      <w:pPr>
        <w:pStyle w:val="BodyText"/>
        <w:spacing w:after="0"/>
        <w:rPr>
          <w:rFonts w:ascii="Times New Roman" w:hAnsi="Times New Roman"/>
          <w:sz w:val="22"/>
          <w:szCs w:val="22"/>
          <w:lang w:eastAsia="zh-CN"/>
        </w:rPr>
      </w:pPr>
    </w:p>
    <w:p w14:paraId="2E056C74" w14:textId="77777777" w:rsidR="00166733" w:rsidRDefault="00166733">
      <w:pPr>
        <w:pStyle w:val="ListParagraph"/>
        <w:spacing w:line="256" w:lineRule="auto"/>
        <w:ind w:left="1296"/>
        <w:rPr>
          <w:lang w:eastAsia="zh-CN"/>
        </w:rPr>
      </w:pPr>
    </w:p>
    <w:p w14:paraId="1D4D2236" w14:textId="77777777" w:rsidR="00166733" w:rsidRDefault="00166733">
      <w:pPr>
        <w:pStyle w:val="BodyText"/>
        <w:spacing w:after="0"/>
        <w:rPr>
          <w:rFonts w:ascii="Times New Roman" w:hAnsi="Times New Roman"/>
          <w:sz w:val="22"/>
          <w:szCs w:val="22"/>
          <w:lang w:eastAsia="zh-CN"/>
        </w:rPr>
      </w:pPr>
    </w:p>
    <w:p w14:paraId="33264371" w14:textId="53A8E89A" w:rsidR="00166733" w:rsidRDefault="00166733">
      <w:pPr>
        <w:pStyle w:val="BodyText"/>
        <w:spacing w:after="0"/>
        <w:rPr>
          <w:rFonts w:ascii="Times New Roman" w:hAnsi="Times New Roman"/>
          <w:sz w:val="22"/>
          <w:szCs w:val="22"/>
          <w:lang w:eastAsia="zh-CN"/>
        </w:rPr>
      </w:pPr>
    </w:p>
    <w:p w14:paraId="4A1AD15C" w14:textId="55640B03" w:rsidR="00756318" w:rsidRDefault="00756318" w:rsidP="00DE781B">
      <w:pPr>
        <w:pStyle w:val="Heading3"/>
        <w:rPr>
          <w:lang w:eastAsia="zh-CN"/>
        </w:rPr>
      </w:pPr>
      <w:r>
        <w:rPr>
          <w:lang w:eastAsia="zh-CN"/>
        </w:rPr>
        <w:t>2.3.</w:t>
      </w:r>
      <w:r w:rsidR="00DE781B">
        <w:rPr>
          <w:lang w:eastAsia="zh-CN"/>
        </w:rPr>
        <w:t>4</w:t>
      </w:r>
      <w:r>
        <w:rPr>
          <w:lang w:eastAsia="zh-CN"/>
        </w:rPr>
        <w:t xml:space="preserve"> Discussions</w:t>
      </w:r>
    </w:p>
    <w:p w14:paraId="044675DB" w14:textId="77777777" w:rsidR="009E4D44" w:rsidRDefault="009E4D44" w:rsidP="009E4D44">
      <w:pPr>
        <w:pStyle w:val="Heading5"/>
        <w:rPr>
          <w:lang w:eastAsia="zh-CN"/>
        </w:rPr>
      </w:pPr>
      <w:r w:rsidRPr="0052309C">
        <w:rPr>
          <w:lang w:eastAsia="zh-CN"/>
        </w:rPr>
        <w:t>Moderator Summary of observations and proposals from Contributions:</w:t>
      </w:r>
    </w:p>
    <w:p w14:paraId="72ABCD72"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43F575D1" w14:textId="77777777" w:rsidR="00DE781B" w:rsidRDefault="00DE781B" w:rsidP="00DE781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proofErr w:type="gramStart"/>
      <w:r>
        <w:rPr>
          <w:rFonts w:ascii="Times New Roman" w:hAnsi="Times New Roman"/>
          <w:sz w:val="22"/>
          <w:szCs w:val="22"/>
          <w:lang w:eastAsia="zh-CN"/>
        </w:rPr>
        <w:t>conclusion</w:t>
      </w:r>
      <w:proofErr w:type="gramEnd"/>
      <w:r>
        <w:rPr>
          <w:rFonts w:ascii="Times New Roman" w:hAnsi="Times New Roman"/>
          <w:sz w:val="22"/>
          <w:szCs w:val="22"/>
          <w:lang w:eastAsia="zh-CN"/>
        </w:rPr>
        <w:t xml:space="preserve"> on SSB numerology might be needed for further progress on this topic.</w:t>
      </w:r>
    </w:p>
    <w:p w14:paraId="33594196" w14:textId="7ADD030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235E040" w14:textId="77777777" w:rsidR="00034C5A" w:rsidRDefault="00034C5A" w:rsidP="00034C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0D988340" w14:textId="77777777" w:rsidR="00DE781B" w:rsidRDefault="00DE781B" w:rsidP="00DE781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2EEFE28D"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ListParagraph"/>
        <w:spacing w:line="256" w:lineRule="auto"/>
        <w:ind w:left="1296"/>
        <w:rPr>
          <w:lang w:eastAsia="zh-CN"/>
        </w:rPr>
      </w:pPr>
    </w:p>
    <w:p w14:paraId="0832631B" w14:textId="74AACE7A" w:rsidR="00BB085C" w:rsidRDefault="00130002" w:rsidP="00BB08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Heading5"/>
        <w:ind w:left="0" w:firstLine="0"/>
        <w:rPr>
          <w:lang w:eastAsia="zh-CN"/>
        </w:rPr>
      </w:pPr>
      <w:r>
        <w:rPr>
          <w:lang w:eastAsia="zh-CN"/>
        </w:rPr>
        <w:lastRenderedPageBreak/>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126B5D">
            <w:pPr>
              <w:spacing w:after="0"/>
              <w:rPr>
                <w:lang w:val="sv-SE"/>
              </w:rPr>
            </w:pPr>
            <w:r>
              <w:rPr>
                <w:rStyle w:val="Strong"/>
                <w:color w:val="000000"/>
                <w:lang w:val="sv-SE"/>
              </w:rPr>
              <w:t>Comments</w:t>
            </w:r>
          </w:p>
        </w:tc>
      </w:tr>
      <w:tr w:rsidR="005E4949" w14:paraId="3424F6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126B5D">
            <w:pPr>
              <w:overflowPunct/>
              <w:autoSpaceDE/>
              <w:adjustRightInd/>
              <w:spacing w:after="0"/>
              <w:rPr>
                <w:lang w:val="sv-SE" w:eastAsia="zh-CN"/>
              </w:rPr>
            </w:pPr>
            <w:r>
              <w:rPr>
                <w:lang w:val="sv-SE" w:eastAsia="zh-CN"/>
              </w:rPr>
              <w:t xml:space="preserve">Support for the existing SSB numerology  240 kHz with NCP should be considered </w:t>
            </w:r>
          </w:p>
        </w:tc>
      </w:tr>
      <w:tr w:rsidR="005E4949" w14:paraId="566282F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126B5D">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5E4949" w14:paraId="1811195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126B5D">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060282F5" w14:textId="77777777" w:rsidR="005E4949" w:rsidRDefault="005E4949" w:rsidP="00126B5D">
            <w:pPr>
              <w:overflowPunct/>
              <w:autoSpaceDE/>
              <w:adjustRightInd/>
              <w:spacing w:after="0"/>
              <w:rPr>
                <w:lang w:val="sv-SE" w:eastAsia="zh-CN"/>
              </w:rPr>
            </w:pPr>
          </w:p>
          <w:p w14:paraId="2966986B" w14:textId="77777777" w:rsidR="005E4949" w:rsidRDefault="005E4949" w:rsidP="00126B5D">
            <w:pPr>
              <w:overflowPunct/>
              <w:autoSpaceDE/>
              <w:adjustRightInd/>
              <w:spacing w:after="0"/>
              <w:rPr>
                <w:lang w:val="sv-SE" w:eastAsia="zh-CN"/>
              </w:rPr>
            </w:pPr>
            <w:r>
              <w:rPr>
                <w:lang w:val="sv-SE" w:eastAsia="zh-CN"/>
              </w:rPr>
              <w:t>If one SCS is supported as 120 kHz or 240 kHz, then the same SCS can be used for SSB.</w:t>
            </w:r>
          </w:p>
          <w:p w14:paraId="5FF2092D" w14:textId="77777777" w:rsidR="005E4949" w:rsidRDefault="005E4949" w:rsidP="00126B5D">
            <w:pPr>
              <w:overflowPunct/>
              <w:autoSpaceDE/>
              <w:adjustRightInd/>
              <w:spacing w:after="0"/>
              <w:rPr>
                <w:lang w:val="sv-SE" w:eastAsia="zh-CN"/>
              </w:rPr>
            </w:pPr>
          </w:p>
          <w:p w14:paraId="6356E80D" w14:textId="77777777" w:rsidR="005E4949" w:rsidRDefault="005E4949" w:rsidP="00126B5D">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5E4949" w14:paraId="2C572F6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126B5D">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5E4949" w14:paraId="1A3314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126B5D">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5E4949" w14:paraId="67CDFD6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126B5D">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5E4949" w14:paraId="03AE61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126B5D">
            <w:pPr>
              <w:overflowPunct/>
              <w:autoSpaceDE/>
              <w:adjustRightInd/>
              <w:spacing w:after="0"/>
              <w:rPr>
                <w:lang w:val="sv-SE" w:eastAsia="zh-CN"/>
              </w:rPr>
            </w:pPr>
            <w:r>
              <w:rPr>
                <w:lang w:val="sv-SE" w:eastAsia="zh-CN"/>
              </w:rPr>
              <w:t xml:space="preserve">SSB numerology is aligned with the numerology of all other physical channels.   </w:t>
            </w:r>
          </w:p>
        </w:tc>
      </w:tr>
      <w:tr w:rsidR="005E4949" w14:paraId="4AD0A43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126B5D">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5E4949" w14:paraId="60B9180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5E4949" w14:paraId="63DF3B2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126B5D">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5E4949" w14:paraId="543DCC8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126B5D">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2CBBEA6C" w14:textId="77777777" w:rsidR="005E4949" w:rsidRDefault="005E4949" w:rsidP="00126B5D">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01CF3FF" w14:textId="77777777" w:rsidR="005E4949" w:rsidRDefault="005E4949" w:rsidP="00126B5D">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31C95168" w14:textId="77777777" w:rsidR="005E4949" w:rsidRDefault="005E4949" w:rsidP="00126B5D">
            <w:pPr>
              <w:overflowPunct/>
              <w:autoSpaceDE/>
              <w:adjustRightInd/>
              <w:spacing w:after="0"/>
              <w:rPr>
                <w:lang w:val="sv-SE" w:eastAsia="zh-CN"/>
              </w:rPr>
            </w:pPr>
            <w:r>
              <w:rPr>
                <w:lang w:val="sv-SE" w:eastAsia="zh-CN"/>
              </w:rPr>
              <w:t>SSB SCS same as data/control SCS should enable all scenarios intended for data/control transmission.</w:t>
            </w:r>
          </w:p>
          <w:p w14:paraId="1344DF78" w14:textId="77777777" w:rsidR="005E4949" w:rsidRDefault="005E4949" w:rsidP="00126B5D">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5E4949" w14:paraId="57905D8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126B5D">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5E4949" w14:paraId="197F028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126B5D">
            <w:pPr>
              <w:spacing w:after="0"/>
              <w:rPr>
                <w:lang w:val="sv-SE"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126B5D">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126B5D">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126B5D">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5E4949" w14:paraId="2C7BF5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126B5D">
            <w:pPr>
              <w:spacing w:after="0"/>
              <w:rPr>
                <w:lang w:eastAsia="zh-CN"/>
              </w:rPr>
            </w:pPr>
            <w:r>
              <w:rPr>
                <w:lang w:eastAsia="zh-CN"/>
              </w:rPr>
              <w:t>Lenovo,</w:t>
            </w:r>
          </w:p>
          <w:p w14:paraId="6F8526F2" w14:textId="77777777" w:rsidR="005E4949" w:rsidRDefault="005E4949" w:rsidP="00126B5D">
            <w:pPr>
              <w:spacing w:after="0"/>
              <w:rPr>
                <w:lang w:eastAsia="zh-CN"/>
              </w:rPr>
            </w:pPr>
            <w:r>
              <w:rPr>
                <w:lang w:eastAsia="zh-CN"/>
              </w:rPr>
              <w:t>Motorola</w:t>
            </w:r>
          </w:p>
          <w:p w14:paraId="623405E7" w14:textId="77777777" w:rsidR="005E4949" w:rsidRDefault="005E4949" w:rsidP="00126B5D">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45A38040"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5E4949" w14:paraId="6D161D4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126B5D">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126B5D">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5055E2" w14:paraId="52FB89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5BC8" w14:textId="054B8C9E" w:rsidR="005055E2" w:rsidRDefault="005055E2" w:rsidP="005055E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74DE94B" w14:textId="3E5E4A36" w:rsidR="005055E2" w:rsidRDefault="005055E2" w:rsidP="005055E2">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5055E2" w14:paraId="4D7490B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4EF5" w14:textId="4251D807" w:rsidR="005055E2" w:rsidRDefault="005055E2" w:rsidP="005055E2">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8D95949" w14:textId="77777777" w:rsidR="005055E2" w:rsidRDefault="005055E2" w:rsidP="005055E2">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25433012" w14:textId="77777777" w:rsidR="005055E2" w:rsidRDefault="005055E2" w:rsidP="005055E2">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458D0138" w14:textId="1D97E142" w:rsidR="005055E2" w:rsidRDefault="005055E2" w:rsidP="005055E2">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46DC06E" w14:textId="77777777" w:rsidR="005E4949" w:rsidRDefault="005E4949" w:rsidP="005E4949">
      <w:pPr>
        <w:pStyle w:val="BodyText"/>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126B5D">
            <w:pPr>
              <w:spacing w:after="0"/>
              <w:rPr>
                <w:lang w:val="sv-SE"/>
              </w:rPr>
            </w:pPr>
            <w:r>
              <w:rPr>
                <w:rStyle w:val="Strong"/>
                <w:color w:val="000000"/>
                <w:lang w:val="sv-SE"/>
              </w:rPr>
              <w:t>Comments</w:t>
            </w:r>
          </w:p>
        </w:tc>
      </w:tr>
      <w:tr w:rsidR="00DE781B" w14:paraId="6A35AB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126B5D">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DE781B" w14:paraId="1588D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126B5D">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126B5D">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126B5D">
            <w:pPr>
              <w:spacing w:after="0"/>
              <w:rPr>
                <w:lang w:val="sv-SE" w:eastAsia="zh-CN"/>
              </w:rPr>
            </w:pPr>
            <w:r>
              <w:rPr>
                <w:lang w:val="sv-SE" w:eastAsia="zh-CN"/>
              </w:rPr>
              <w:t>Lenovo/</w:t>
            </w:r>
          </w:p>
          <w:p w14:paraId="197832E3" w14:textId="77777777" w:rsidR="00DE781B" w:rsidRDefault="00DE781B" w:rsidP="00126B5D">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126B5D">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DE781B" w14:paraId="7C19FC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126B5D">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DE781B" w14:paraId="09AD1C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126B5D">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DE781B" w14:paraId="458BB4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126B5D">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147F1F80" w14:textId="77777777" w:rsidR="00DE781B" w:rsidRDefault="00DE781B" w:rsidP="00126B5D">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6BE83024" w14:textId="77777777" w:rsidR="00DE781B" w:rsidRDefault="00DE781B" w:rsidP="00126B5D">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DE781B" w14:paraId="674424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126B5D">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126B5D">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DE781B" w14:paraId="480E9D8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126B5D">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E781B" w14:paraId="5A1D04F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126B5D">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E781B" w14:paraId="21B263B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126B5D">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DE781B" w14:paraId="5D179D7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126B5D">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126B5D">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DE781B" w14:paraId="38AB2D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126B5D">
            <w:pPr>
              <w:overflowPunct/>
              <w:autoSpaceDE/>
              <w:adjustRightInd/>
              <w:spacing w:after="0"/>
              <w:rPr>
                <w:lang w:val="sv-SE" w:eastAsia="zh-CN"/>
              </w:rPr>
            </w:pPr>
            <w:r>
              <w:rPr>
                <w:lang w:val="sv-SE" w:eastAsia="zh-CN"/>
              </w:rPr>
              <w:t>Supporting 120kHz or 240 kHz SSB SCS does potentially allow for reuse of existing NR specification.</w:t>
            </w:r>
          </w:p>
          <w:p w14:paraId="054BBDAA" w14:textId="77777777" w:rsidR="00DE781B" w:rsidRDefault="00DE781B" w:rsidP="00126B5D">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45B7D675" w14:textId="77777777" w:rsidR="00DE781B" w:rsidRDefault="00DE781B" w:rsidP="00126B5D">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DE781B" w14:paraId="1BFEDF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126B5D">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126B5D">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126B5D">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126B5D">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DE781B" w14:paraId="029F288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126B5D">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126B5D">
            <w:pPr>
              <w:overflowPunct/>
              <w:autoSpaceDE/>
              <w:adjustRightInd/>
              <w:spacing w:after="0"/>
              <w:rPr>
                <w:lang w:val="sv-SE" w:eastAsia="zh-CN"/>
              </w:rPr>
            </w:pPr>
            <w:r>
              <w:rPr>
                <w:rFonts w:hint="eastAsia"/>
                <w:lang w:val="sv-SE" w:eastAsia="zh-CN"/>
              </w:rPr>
              <w:t>Support reusing current SSB pattern and SSB/CORESET multiplexing patterns.</w:t>
            </w:r>
          </w:p>
        </w:tc>
      </w:tr>
      <w:tr w:rsidR="00DE781B" w14:paraId="558E5AA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126B5D">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126B5D">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DF4969" w14:paraId="43E936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600D" w14:textId="74F0243E" w:rsidR="00DF4969" w:rsidRDefault="00DF4969" w:rsidP="00DF496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8788DEA" w14:textId="3BAB4387" w:rsidR="00DF4969" w:rsidRDefault="00DF4969" w:rsidP="00DF496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DF4969" w14:paraId="451ABA8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743C" w14:textId="344A6630" w:rsidR="00DF4969" w:rsidRDefault="00DF4969" w:rsidP="00DF496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3F189B" w14:textId="77777777" w:rsidR="00DF4969" w:rsidRDefault="00DF4969" w:rsidP="00DF496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598E1C9" w14:textId="009FABA2" w:rsidR="00DF4969" w:rsidRDefault="00DF4969" w:rsidP="00DF4969">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513860D4" w14:textId="77777777" w:rsidR="00DE781B" w:rsidRDefault="00DE781B" w:rsidP="00DE781B">
      <w:pPr>
        <w:pStyle w:val="BodyText"/>
        <w:spacing w:after="0"/>
        <w:rPr>
          <w:rFonts w:ascii="Times New Roman" w:hAnsi="Times New Roman"/>
          <w:sz w:val="22"/>
          <w:szCs w:val="22"/>
          <w:lang w:val="sv-SE" w:eastAsia="zh-CN"/>
        </w:rPr>
      </w:pPr>
    </w:p>
    <w:p w14:paraId="208F356B" w14:textId="357BE22E" w:rsidR="00756318" w:rsidRDefault="00756318" w:rsidP="00756318">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126B5D">
            <w:pPr>
              <w:spacing w:after="0"/>
              <w:rPr>
                <w:lang w:val="sv-SE"/>
              </w:rPr>
            </w:pPr>
            <w:r>
              <w:rPr>
                <w:rStyle w:val="Strong"/>
                <w:color w:val="000000"/>
                <w:lang w:val="sv-SE"/>
              </w:rPr>
              <w:t>Comments</w:t>
            </w:r>
          </w:p>
        </w:tc>
      </w:tr>
      <w:tr w:rsidR="00756318" w14:paraId="613AE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126B5D">
            <w:pPr>
              <w:overflowPunct/>
              <w:autoSpaceDE/>
              <w:adjustRightInd/>
              <w:spacing w:after="0"/>
              <w:rPr>
                <w:lang w:val="sv-SE" w:eastAsia="zh-CN"/>
              </w:rPr>
            </w:pPr>
            <w:r>
              <w:rPr>
                <w:lang w:val="sv-SE" w:eastAsia="zh-CN"/>
              </w:rPr>
              <w:t>Use FR2 initial access design as the basic framework</w:t>
            </w:r>
          </w:p>
        </w:tc>
      </w:tr>
      <w:tr w:rsidR="00756318" w14:paraId="217923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126B5D">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756318" w14:paraId="5107B32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126B5D">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8B0A8B" w14:paraId="11A0A0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7E05" w14:textId="3FBEED09" w:rsidR="008B0A8B" w:rsidRDefault="008B0A8B" w:rsidP="008B0A8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368532" w14:textId="1A9848AA" w:rsidR="008B0A8B" w:rsidRDefault="008B0A8B" w:rsidP="008B0A8B">
            <w:pPr>
              <w:overflowPunct/>
              <w:autoSpaceDE/>
              <w:adjustRightInd/>
              <w:spacing w:after="0"/>
              <w:rPr>
                <w:lang w:val="sv-SE" w:eastAsia="zh-CN"/>
              </w:rPr>
            </w:pPr>
            <w:r>
              <w:rPr>
                <w:lang w:val="sv-SE" w:eastAsia="zh-CN"/>
              </w:rPr>
              <w:t>Same view as FutureWei</w:t>
            </w:r>
          </w:p>
        </w:tc>
      </w:tr>
    </w:tbl>
    <w:p w14:paraId="2F72022B" w14:textId="77777777" w:rsidR="00756318" w:rsidRDefault="00756318" w:rsidP="00756318">
      <w:pPr>
        <w:pStyle w:val="BodyText"/>
        <w:spacing w:after="0"/>
        <w:rPr>
          <w:rFonts w:ascii="Times New Roman" w:hAnsi="Times New Roman"/>
          <w:sz w:val="22"/>
          <w:szCs w:val="22"/>
          <w:lang w:val="sv-SE" w:eastAsia="zh-CN"/>
        </w:rPr>
      </w:pPr>
    </w:p>
    <w:p w14:paraId="498D733F" w14:textId="77777777" w:rsidR="009E4D44" w:rsidRPr="009B11F3" w:rsidRDefault="009E4D44" w:rsidP="009E4D44">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29D9CF49" w14:textId="5DE84F14" w:rsidR="00034C5A" w:rsidRDefault="005E4949"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w:t>
      </w:r>
      <w:proofErr w:type="gramStart"/>
      <w:r w:rsidR="00DE2975">
        <w:rPr>
          <w:rFonts w:ascii="Times New Roman" w:hAnsi="Times New Roman"/>
          <w:sz w:val="22"/>
          <w:szCs w:val="22"/>
          <w:lang w:eastAsia="zh-CN"/>
        </w:rPr>
        <w:t>in order to</w:t>
      </w:r>
      <w:proofErr w:type="gramEnd"/>
      <w:r w:rsidR="00DE2975">
        <w:rPr>
          <w:rFonts w:ascii="Times New Roman" w:hAnsi="Times New Roman"/>
          <w:sz w:val="22"/>
          <w:szCs w:val="22"/>
          <w:lang w:eastAsia="zh-CN"/>
        </w:rPr>
        <w:t xml:space="preserve">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 xml:space="preserve">noted that SSB has one </w:t>
      </w:r>
      <w:r w:rsidR="00AD4311">
        <w:rPr>
          <w:rFonts w:ascii="Times New Roman" w:hAnsi="Times New Roman"/>
          <w:sz w:val="22"/>
          <w:szCs w:val="22"/>
          <w:lang w:eastAsia="zh-CN"/>
        </w:rPr>
        <w:lastRenderedPageBreak/>
        <w:t>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20D5C92" w14:textId="06D11764" w:rsidR="00E14D16"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BodyText"/>
        <w:spacing w:after="0"/>
        <w:rPr>
          <w:rFonts w:ascii="Times New Roman" w:hAnsi="Times New Roman"/>
          <w:sz w:val="22"/>
          <w:szCs w:val="22"/>
          <w:lang w:eastAsia="zh-CN"/>
        </w:rPr>
      </w:pPr>
    </w:p>
    <w:p w14:paraId="52A14B3F" w14:textId="77777777" w:rsidR="00C666BE" w:rsidRDefault="00C666BE" w:rsidP="00756318">
      <w:pPr>
        <w:pStyle w:val="BodyText"/>
        <w:spacing w:after="0"/>
        <w:rPr>
          <w:rFonts w:ascii="Times New Roman" w:hAnsi="Times New Roman"/>
          <w:sz w:val="22"/>
          <w:szCs w:val="22"/>
          <w:lang w:eastAsia="zh-CN"/>
        </w:rPr>
      </w:pPr>
    </w:p>
    <w:p w14:paraId="46C0BD75" w14:textId="6F87B362" w:rsidR="00C666BE" w:rsidRDefault="00C666BE" w:rsidP="00C666BE">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BodyText"/>
        <w:spacing w:after="0"/>
        <w:rPr>
          <w:rFonts w:ascii="Times New Roman" w:hAnsi="Times New Roman"/>
          <w:sz w:val="22"/>
          <w:szCs w:val="22"/>
          <w:lang w:eastAsia="zh-CN"/>
        </w:rPr>
      </w:pPr>
    </w:p>
    <w:p w14:paraId="1D1D2F85" w14:textId="77777777" w:rsidR="00AE2B3F" w:rsidRDefault="00AE2B3F" w:rsidP="007563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126B5D">
            <w:pPr>
              <w:spacing w:after="0"/>
              <w:rPr>
                <w:lang w:val="sv-SE"/>
              </w:rPr>
            </w:pPr>
            <w:r>
              <w:rPr>
                <w:rStyle w:val="Strong"/>
                <w:color w:val="000000"/>
                <w:lang w:val="sv-SE"/>
              </w:rPr>
              <w:t>Comments</w:t>
            </w:r>
          </w:p>
        </w:tc>
      </w:tr>
      <w:tr w:rsidR="00AF4109" w14:paraId="5D0AE7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26696A77" w:rsidR="00AF4109" w:rsidRDefault="00AF4109" w:rsidP="00AF410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CD322D" w14:textId="35261054" w:rsidR="00AF4109" w:rsidRDefault="00AF4109" w:rsidP="00AF410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85780C" w14:paraId="4D9E4CBF"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ADA29" w14:textId="5BFDC8D6" w:rsidR="0085780C" w:rsidRDefault="0085780C"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0C026F" w14:textId="77777777" w:rsidR="0085780C" w:rsidRPr="002F7BE8" w:rsidRDefault="0085780C" w:rsidP="00AF4109">
            <w:pPr>
              <w:overflowPunct/>
              <w:autoSpaceDE/>
              <w:adjustRightInd/>
              <w:spacing w:after="0"/>
              <w:rPr>
                <w:rFonts w:eastAsiaTheme="minorEastAsia"/>
                <w:lang w:eastAsia="ko-KR"/>
              </w:rPr>
            </w:pPr>
            <w:r w:rsidRPr="002F7BE8">
              <w:rPr>
                <w:rFonts w:eastAsiaTheme="minorEastAsia"/>
                <w:lang w:eastAsia="ko-KR"/>
              </w:rPr>
              <w:t>If LBT is used for SSB, we share the same view as LG that additional transmission opportunities for the SSB could be considered within a DRS transmission window.</w:t>
            </w:r>
          </w:p>
          <w:p w14:paraId="1FEDC862" w14:textId="77777777" w:rsidR="00583CE0" w:rsidRPr="002F7BE8" w:rsidRDefault="00583CE0" w:rsidP="00AF4109">
            <w:pPr>
              <w:overflowPunct/>
              <w:autoSpaceDE/>
              <w:adjustRightInd/>
              <w:spacing w:after="0"/>
              <w:rPr>
                <w:rFonts w:eastAsiaTheme="minorEastAsia"/>
                <w:lang w:eastAsia="ko-KR"/>
              </w:rPr>
            </w:pPr>
          </w:p>
          <w:p w14:paraId="26B01EE7" w14:textId="5644DA0F" w:rsidR="00583CE0" w:rsidRPr="002F7BE8" w:rsidRDefault="00583CE0" w:rsidP="00AF4109">
            <w:pPr>
              <w:overflowPunct/>
              <w:autoSpaceDE/>
              <w:adjustRightInd/>
              <w:spacing w:after="0"/>
              <w:rPr>
                <w:rFonts w:eastAsiaTheme="minorEastAsia"/>
                <w:lang w:eastAsia="ko-KR"/>
              </w:rPr>
            </w:pPr>
            <w:r w:rsidRPr="002F7BE8">
              <w:rPr>
                <w:rFonts w:eastAsiaTheme="minorEastAsia"/>
                <w:lang w:eastAsia="ko-KR"/>
              </w:rPr>
              <w:t xml:space="preserve">With respect to 3) </w:t>
            </w:r>
            <w:r w:rsidR="001A2411" w:rsidRPr="002F7BE8">
              <w:rPr>
                <w:rFonts w:eastAsiaTheme="minorEastAsia"/>
                <w:lang w:eastAsia="ko-KR"/>
              </w:rPr>
              <w:t xml:space="preserve">we </w:t>
            </w:r>
            <w:r w:rsidR="00523DA3" w:rsidRPr="002F7BE8">
              <w:rPr>
                <w:rFonts w:eastAsiaTheme="minorEastAsia"/>
                <w:lang w:eastAsia="ko-KR"/>
              </w:rPr>
              <w:t xml:space="preserve">do not support, </w:t>
            </w:r>
            <w:r w:rsidR="00525A80" w:rsidRPr="002F7BE8">
              <w:rPr>
                <w:rFonts w:eastAsiaTheme="minorEastAsia"/>
                <w:lang w:eastAsia="ko-KR"/>
              </w:rPr>
              <w:t xml:space="preserve">as </w:t>
            </w:r>
            <w:r w:rsidR="007E6A9F">
              <w:rPr>
                <w:rFonts w:eastAsiaTheme="minorEastAsia"/>
                <w:lang w:eastAsia="ko-KR"/>
              </w:rPr>
              <w:t>capacity of PDSCH</w:t>
            </w:r>
            <w:r w:rsidR="00525A80" w:rsidRPr="002F7BE8">
              <w:rPr>
                <w:rFonts w:eastAsiaTheme="minorEastAsia"/>
                <w:lang w:eastAsia="ko-KR"/>
              </w:rPr>
              <w:t xml:space="preserve"> depends on </w:t>
            </w:r>
            <w:r w:rsidR="002F7BE8" w:rsidRPr="002F7BE8">
              <w:rPr>
                <w:rFonts w:eastAsiaTheme="minorEastAsia"/>
                <w:lang w:eastAsia="ko-KR"/>
              </w:rPr>
              <w:t>minimum supported channel BW</w:t>
            </w:r>
          </w:p>
        </w:tc>
      </w:tr>
      <w:tr w:rsidR="00D548B8" w14:paraId="711F87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4A31E" w14:textId="0184D05C" w:rsidR="00D548B8" w:rsidRDefault="00AE57A6"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56EFE0" w14:textId="77777777" w:rsidR="00D548B8" w:rsidRDefault="00AE57A6" w:rsidP="00AF410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16F28686" w14:textId="4CB15CEF" w:rsidR="00151E2A" w:rsidRDefault="00151E2A" w:rsidP="00AF410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25158F" w14:paraId="79072E1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4795E" w14:textId="7F8CA860"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90D34E" w14:textId="4E0B57A9" w:rsidR="0025158F" w:rsidRDefault="0025158F" w:rsidP="00AF410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5A0F9D" w14:paraId="61164DC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CE7D1" w14:textId="02838D6F" w:rsidR="005A0F9D" w:rsidRDefault="005A0F9D" w:rsidP="00AF410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C75DFC4" w14:textId="7760D083" w:rsidR="005A0F9D" w:rsidRDefault="00CA1DE1" w:rsidP="00AF4109">
            <w:pPr>
              <w:overflowPunct/>
              <w:autoSpaceDE/>
              <w:adjustRightInd/>
              <w:spacing w:after="0"/>
              <w:rPr>
                <w:rFonts w:eastAsiaTheme="minorEastAsia"/>
                <w:lang w:val="sv-SE" w:eastAsia="ko-KR"/>
              </w:rPr>
            </w:pPr>
            <w:r>
              <w:rPr>
                <w:rFonts w:eastAsiaTheme="minorEastAsia"/>
                <w:lang w:val="sv-SE" w:eastAsia="ko-KR"/>
              </w:rPr>
              <w:t xml:space="preserve">We are generally fine with 1) and 2). For 3), as </w:t>
            </w:r>
            <w:r w:rsidR="00DE73C5">
              <w:rPr>
                <w:rFonts w:eastAsiaTheme="minorEastAsia"/>
                <w:lang w:val="sv-SE" w:eastAsia="ko-KR"/>
              </w:rPr>
              <w:t>Nokia and Futurewei commented, the issue is dependent on the minimun and initial bandwidth selection.</w:t>
            </w:r>
            <w:r w:rsidR="00117CBC">
              <w:rPr>
                <w:rFonts w:eastAsiaTheme="minorEastAsia"/>
                <w:lang w:val="sv-SE" w:eastAsia="ko-KR"/>
              </w:rPr>
              <w:t xml:space="preserve"> Thus it would be removed or revised to clarify that it is contingent to the </w:t>
            </w:r>
            <w:r w:rsidR="0031014E">
              <w:rPr>
                <w:rFonts w:eastAsiaTheme="minorEastAsia"/>
                <w:lang w:val="sv-SE" w:eastAsia="ko-KR"/>
              </w:rPr>
              <w:t>minimum channel bandwidth discussion.</w:t>
            </w:r>
          </w:p>
        </w:tc>
      </w:tr>
      <w:tr w:rsidR="00FB24FB" w14:paraId="238BF1B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1AA9" w14:textId="5BA18AE5" w:rsidR="00FB24FB" w:rsidRDefault="00FB24FB" w:rsidP="00AF410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CA07A98" w14:textId="6098AE94" w:rsidR="00FB24FB" w:rsidRDefault="000A1F8F" w:rsidP="00AF410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bl>
    <w:p w14:paraId="11F04885" w14:textId="4202298B" w:rsidR="00756318" w:rsidRDefault="00756318">
      <w:pPr>
        <w:pStyle w:val="BodyText"/>
        <w:spacing w:after="0"/>
        <w:rPr>
          <w:rFonts w:ascii="Times New Roman" w:hAnsi="Times New Roman"/>
          <w:sz w:val="22"/>
          <w:szCs w:val="22"/>
          <w:lang w:val="sv-SE" w:eastAsia="zh-CN"/>
        </w:rPr>
      </w:pPr>
    </w:p>
    <w:p w14:paraId="6800A158" w14:textId="7B3AA3BA" w:rsidR="002E2045" w:rsidRDefault="002E2045">
      <w:pPr>
        <w:pStyle w:val="BodyText"/>
        <w:spacing w:after="0"/>
        <w:rPr>
          <w:rFonts w:ascii="Times New Roman" w:hAnsi="Times New Roman"/>
          <w:sz w:val="22"/>
          <w:szCs w:val="22"/>
          <w:lang w:val="sv-SE" w:eastAsia="zh-CN"/>
        </w:rPr>
      </w:pPr>
    </w:p>
    <w:p w14:paraId="13A812F4" w14:textId="77777777" w:rsidR="002E2045" w:rsidRPr="00282425" w:rsidRDefault="002E2045">
      <w:pPr>
        <w:pStyle w:val="BodyText"/>
        <w:spacing w:after="0"/>
        <w:rPr>
          <w:rFonts w:ascii="Times New Roman" w:hAnsi="Times New Roman"/>
          <w:sz w:val="22"/>
          <w:szCs w:val="22"/>
          <w:lang w:val="sv-SE" w:eastAsia="zh-CN"/>
        </w:rPr>
      </w:pPr>
    </w:p>
    <w:p w14:paraId="5DF60703" w14:textId="77777777" w:rsidR="00166733" w:rsidRDefault="00CC298C">
      <w:pPr>
        <w:pStyle w:val="Heading2"/>
        <w:rPr>
          <w:lang w:eastAsia="zh-CN"/>
        </w:rPr>
      </w:pPr>
      <w:r>
        <w:rPr>
          <w:lang w:eastAsia="zh-CN"/>
        </w:rPr>
        <w:lastRenderedPageBreak/>
        <w:t>2.4 PRACH</w:t>
      </w:r>
    </w:p>
    <w:p w14:paraId="47E2B19C" w14:textId="3586B324" w:rsidR="00F43273" w:rsidRDefault="00F43273" w:rsidP="00F43273">
      <w:pPr>
        <w:pStyle w:val="Heading3"/>
        <w:rPr>
          <w:lang w:eastAsia="zh-CN"/>
        </w:rPr>
      </w:pPr>
      <w:r>
        <w:rPr>
          <w:lang w:eastAsia="zh-CN"/>
        </w:rPr>
        <w:t>2.4.1 Observations and Proposals from Contributions</w:t>
      </w:r>
    </w:p>
    <w:p w14:paraId="4277EA7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6D9F7B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872DE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B9CA5F9"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1398081E"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50CCF02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89E22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ListParagraph"/>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DB69F9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1FF584D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ListParagraph"/>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ListParagraph"/>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CBAA49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DF9D4B0"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consecutive configuration of RO could further increase the LBT failure </w:t>
      </w:r>
      <w:proofErr w:type="gramStart"/>
      <w:r>
        <w:rPr>
          <w:rFonts w:ascii="Times New Roman" w:hAnsi="Times New Roman"/>
          <w:sz w:val="22"/>
          <w:szCs w:val="22"/>
          <w:lang w:eastAsia="zh-CN"/>
        </w:rPr>
        <w:t>probability</w:t>
      </w:r>
      <w:proofErr w:type="gramEnd"/>
    </w:p>
    <w:p w14:paraId="0461419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BodyText"/>
        <w:spacing w:after="0"/>
        <w:rPr>
          <w:rFonts w:ascii="Times New Roman" w:hAnsi="Times New Roman"/>
          <w:sz w:val="22"/>
          <w:szCs w:val="22"/>
          <w:lang w:eastAsia="zh-CN"/>
        </w:rPr>
      </w:pPr>
    </w:p>
    <w:p w14:paraId="2A7E2A99" w14:textId="0857BFEF" w:rsidR="00F43273" w:rsidRDefault="00F43273" w:rsidP="00F43273">
      <w:pPr>
        <w:pStyle w:val="Heading3"/>
        <w:rPr>
          <w:lang w:eastAsia="zh-CN"/>
        </w:rPr>
      </w:pPr>
      <w:r>
        <w:rPr>
          <w:lang w:eastAsia="zh-CN"/>
        </w:rPr>
        <w:t>2.4.2 Discussions</w:t>
      </w:r>
    </w:p>
    <w:p w14:paraId="18C17CBD" w14:textId="77777777" w:rsidR="0057609B" w:rsidRDefault="0057609B" w:rsidP="0057609B">
      <w:pPr>
        <w:pStyle w:val="Heading5"/>
        <w:rPr>
          <w:lang w:eastAsia="zh-CN"/>
        </w:rPr>
      </w:pPr>
      <w:r w:rsidRPr="0052309C">
        <w:rPr>
          <w:lang w:eastAsia="zh-CN"/>
        </w:rPr>
        <w:t>Moderator Summary of observations and proposals from Contributions:</w:t>
      </w:r>
    </w:p>
    <w:p w14:paraId="2D0B173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sub-issues: (1) supported PRACH SCS, (2) RACH RO configuration, (3) Supported PRACH sequence lengths, (4) support of interlace </w:t>
      </w:r>
      <w:proofErr w:type="gramStart"/>
      <w:r>
        <w:rPr>
          <w:rFonts w:ascii="Times New Roman" w:hAnsi="Times New Roman"/>
          <w:sz w:val="22"/>
          <w:szCs w:val="22"/>
          <w:lang w:eastAsia="zh-CN"/>
        </w:rPr>
        <w:t>PRACH</w:t>
      </w:r>
      <w:proofErr w:type="gramEnd"/>
    </w:p>
    <w:p w14:paraId="1D877C8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ListParagraph"/>
        <w:spacing w:line="256" w:lineRule="auto"/>
        <w:ind w:left="1296"/>
        <w:rPr>
          <w:lang w:eastAsia="zh-CN"/>
        </w:rPr>
      </w:pPr>
    </w:p>
    <w:p w14:paraId="2B12D2AA" w14:textId="77777777" w:rsidR="00166733" w:rsidRDefault="00CC298C" w:rsidP="00C53FC2">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r>
              <w:rPr>
                <w:rStyle w:val="Strong"/>
                <w:color w:val="000000"/>
                <w:lang w:val="sv-SE"/>
              </w:rPr>
              <w:t>Comments</w:t>
            </w:r>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r>
              <w:rPr>
                <w:lang w:val="sv-SE" w:eastAsia="zh-CN"/>
              </w:rPr>
              <w:t>Lenovo/</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r>
              <w:rPr>
                <w:lang w:val="sv-SE" w:eastAsia="zh-CN"/>
              </w:rPr>
              <w:lastRenderedPageBreak/>
              <w:t>Considering coverage aspects, enhancements to PRACH could be considered</w:t>
            </w:r>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04AC5B3" w14:textId="77777777"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C3514E2" w14:textId="77777777" w:rsidR="00166733" w:rsidRDefault="00CC298C">
            <w:pPr>
              <w:overflowPunct/>
              <w:autoSpaceDE/>
              <w:adjustRightInd/>
              <w:spacing w:after="0"/>
              <w:rPr>
                <w:lang w:val="sv-SE" w:eastAsia="zh-CN"/>
              </w:rPr>
            </w:pPr>
            <w:r>
              <w:t xml:space="preserve">In addition, we understand the non-consecutive RO should be included in the </w:t>
            </w:r>
            <w:proofErr w:type="gramStart"/>
            <w:r>
              <w:rPr>
                <w:rFonts w:hint="eastAsia"/>
                <w:lang w:eastAsia="zh-CN"/>
              </w:rPr>
              <w:t>“</w:t>
            </w:r>
            <w:r>
              <w:t xml:space="preserve"> (</w:t>
            </w:r>
            <w:proofErr w:type="gramEnd"/>
            <w:r>
              <w:t xml:space="preserve">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0F423606" w14:textId="77777777"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7A1F4477" w14:textId="77777777" w:rsidR="00166733" w:rsidRDefault="00CC298C">
            <w:pPr>
              <w:overflowPunct/>
              <w:autoSpaceDE/>
              <w:adjustRightInd/>
              <w:spacing w:after="0"/>
              <w:rPr>
                <w:lang w:val="sv-SE" w:eastAsia="zh-CN"/>
              </w:rPr>
            </w:pPr>
            <w:r>
              <w:rPr>
                <w:lang w:val="sv-SE" w:eastAsia="zh-CN"/>
              </w:rPr>
              <w:t>Therefore, we prefer to support of the same SCS for PRACH as data/control.</w:t>
            </w:r>
          </w:p>
          <w:p w14:paraId="1C928397" w14:textId="77777777"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AB43AE" w14:paraId="74B6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2503" w14:textId="2990EFB9" w:rsidR="00AB43AE" w:rsidRDefault="00AB43AE" w:rsidP="00AB43AE">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D8BC21" w14:textId="38495AF5" w:rsidR="00AB43AE" w:rsidRDefault="00AB43AE" w:rsidP="00AB43AE">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00AEF098" w14:textId="77777777" w:rsidR="00166733" w:rsidRDefault="00166733">
      <w:pPr>
        <w:pStyle w:val="BodyText"/>
        <w:spacing w:after="0"/>
        <w:rPr>
          <w:rFonts w:ascii="Times New Roman" w:hAnsi="Times New Roman"/>
          <w:sz w:val="22"/>
          <w:szCs w:val="22"/>
          <w:lang w:val="sv-SE" w:eastAsia="zh-CN"/>
        </w:rPr>
      </w:pPr>
    </w:p>
    <w:p w14:paraId="5250B45C" w14:textId="77777777" w:rsidR="00166733" w:rsidRDefault="00166733">
      <w:pPr>
        <w:pStyle w:val="BodyText"/>
        <w:spacing w:after="0"/>
        <w:rPr>
          <w:rFonts w:ascii="Times New Roman" w:hAnsi="Times New Roman"/>
          <w:sz w:val="22"/>
          <w:szCs w:val="22"/>
          <w:lang w:eastAsia="zh-CN"/>
        </w:rPr>
      </w:pPr>
    </w:p>
    <w:p w14:paraId="2A2701A9" w14:textId="77777777" w:rsidR="00C53FC2" w:rsidRPr="009B11F3" w:rsidRDefault="00C53FC2" w:rsidP="00C53FC2">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4EE26135" w14:textId="14E09F89" w:rsidR="0061464C" w:rsidRDefault="0061464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would be sufficient even if other channel may use different subcarrier spacing.</w:t>
      </w:r>
    </w:p>
    <w:p w14:paraId="26476221" w14:textId="77777777" w:rsidR="00C53FC2" w:rsidRDefault="00C53FC2">
      <w:pPr>
        <w:pStyle w:val="BodyText"/>
        <w:spacing w:after="0"/>
        <w:rPr>
          <w:rFonts w:ascii="Times New Roman" w:hAnsi="Times New Roman"/>
          <w:sz w:val="22"/>
          <w:szCs w:val="22"/>
          <w:lang w:eastAsia="zh-CN"/>
        </w:rPr>
      </w:pPr>
    </w:p>
    <w:p w14:paraId="6B7963FD" w14:textId="6DBBCA48" w:rsidR="00166733" w:rsidRDefault="00166733">
      <w:pPr>
        <w:pStyle w:val="BodyText"/>
        <w:spacing w:after="0"/>
        <w:rPr>
          <w:rFonts w:ascii="Times New Roman" w:hAnsi="Times New Roman"/>
          <w:sz w:val="22"/>
          <w:szCs w:val="22"/>
          <w:lang w:eastAsia="zh-CN"/>
        </w:rPr>
      </w:pPr>
    </w:p>
    <w:p w14:paraId="410C8D46" w14:textId="77777777" w:rsidR="004004AF" w:rsidRDefault="004004AF" w:rsidP="004004AF">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higher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 SCS selection should consider SCS of data/control channels and enablement of single subcarrier spacing operation.</w:t>
      </w:r>
    </w:p>
    <w:p w14:paraId="17227E8D" w14:textId="7ADA441E"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PRACH (even if data/control channel may have different SCS) may be sufficient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BodyText"/>
        <w:spacing w:after="0"/>
        <w:rPr>
          <w:rFonts w:ascii="Times New Roman" w:hAnsi="Times New Roman"/>
          <w:sz w:val="22"/>
          <w:szCs w:val="22"/>
          <w:lang w:eastAsia="zh-CN"/>
        </w:rPr>
      </w:pPr>
    </w:p>
    <w:p w14:paraId="1321685A" w14:textId="77777777" w:rsidR="00F77734" w:rsidRDefault="00F77734" w:rsidP="00F777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126B5D">
            <w:pPr>
              <w:spacing w:after="0"/>
              <w:rPr>
                <w:lang w:val="sv-SE"/>
              </w:rPr>
            </w:pPr>
            <w:r>
              <w:rPr>
                <w:rStyle w:val="Strong"/>
                <w:color w:val="000000"/>
                <w:lang w:val="sv-SE"/>
              </w:rPr>
              <w:t>Comments</w:t>
            </w:r>
          </w:p>
        </w:tc>
      </w:tr>
      <w:tr w:rsidR="00F77734" w14:paraId="51AB0D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205D464D" w:rsidR="00F77734" w:rsidRDefault="001863C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31CC480" w14:textId="00084DF2" w:rsidR="00F77734" w:rsidRPr="001863C9" w:rsidRDefault="001863C9" w:rsidP="001863C9">
            <w:pPr>
              <w:rPr>
                <w:lang w:val="sv-SE" w:eastAsia="zh-CN"/>
              </w:rPr>
            </w:pPr>
            <w:r>
              <w:rPr>
                <w:lang w:eastAsia="zh-CN"/>
              </w:rPr>
              <w:t xml:space="preserve">3) </w:t>
            </w:r>
            <w:r w:rsidRPr="001863C9">
              <w:rPr>
                <w:lang w:eastAsia="zh-CN"/>
              </w:rPr>
              <w:t>RAN1 recommends support of non-consecutive RACH occasion</w:t>
            </w:r>
            <w:r w:rsidR="008C6521">
              <w:rPr>
                <w:lang w:eastAsia="zh-CN"/>
              </w:rPr>
              <w:t xml:space="preserve"> (</w:t>
            </w:r>
            <w:r w:rsidR="008C6521" w:rsidRPr="008C6521">
              <w:rPr>
                <w:color w:val="FF0000"/>
                <w:lang w:eastAsia="zh-CN"/>
              </w:rPr>
              <w:t>in time</w:t>
            </w:r>
            <w:r w:rsidR="008C6521">
              <w:rPr>
                <w:lang w:eastAsia="zh-CN"/>
              </w:rPr>
              <w:t>)</w:t>
            </w:r>
            <w:r w:rsidRPr="001863C9">
              <w:rPr>
                <w:lang w:eastAsia="zh-CN"/>
              </w:rPr>
              <w:t xml:space="preserve"> configurations to aid LBT processes</w:t>
            </w:r>
            <w:r>
              <w:rPr>
                <w:lang w:eastAsia="zh-CN"/>
              </w:rPr>
              <w:t xml:space="preserve"> </w:t>
            </w:r>
            <w:r w:rsidRPr="001863C9">
              <w:rPr>
                <w:color w:val="FF0000"/>
              </w:rPr>
              <w:t>when LBT is required</w:t>
            </w:r>
          </w:p>
        </w:tc>
      </w:tr>
      <w:tr w:rsidR="00272DD3" w14:paraId="699ECF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7C2A0" w14:textId="4E90132E" w:rsidR="00272DD3" w:rsidRDefault="00272DD3"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19F4E4" w14:textId="77777777" w:rsidR="00272DD3" w:rsidRDefault="00272DD3" w:rsidP="001863C9">
            <w:pPr>
              <w:rPr>
                <w:lang w:eastAsia="zh-CN"/>
              </w:rPr>
            </w:pPr>
            <w:r>
              <w:rPr>
                <w:lang w:eastAsia="zh-CN"/>
              </w:rPr>
              <w:t>Agree with Nokia’s proposed update</w:t>
            </w:r>
            <w:r w:rsidR="009C619E">
              <w:rPr>
                <w:lang w:eastAsia="zh-CN"/>
              </w:rPr>
              <w:t>.</w:t>
            </w:r>
          </w:p>
          <w:p w14:paraId="4BA344BF" w14:textId="77777777" w:rsidR="009C619E" w:rsidRDefault="009C619E" w:rsidP="001863C9">
            <w:pPr>
              <w:rPr>
                <w:lang w:eastAsia="zh-CN"/>
              </w:rPr>
            </w:pPr>
            <w:r>
              <w:rPr>
                <w:lang w:eastAsia="zh-CN"/>
              </w:rPr>
              <w:t>Also propose to add new bullet:</w:t>
            </w:r>
          </w:p>
          <w:p w14:paraId="6B424D5D" w14:textId="6BF97B4F" w:rsidR="009C619E" w:rsidRDefault="009C619E" w:rsidP="009C619E">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25158F" w14:paraId="2187AF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85DB" w14:textId="3DA2C79F"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E51C9D" w14:textId="2CF72451" w:rsidR="0025158F" w:rsidRDefault="0025158F" w:rsidP="001863C9">
            <w:pPr>
              <w:rPr>
                <w:lang w:eastAsia="zh-CN"/>
              </w:rPr>
            </w:pPr>
            <w:r>
              <w:rPr>
                <w:lang w:eastAsia="zh-CN"/>
              </w:rPr>
              <w:t>Agree with Moderator recommendations and Nokia’s update.</w:t>
            </w:r>
          </w:p>
        </w:tc>
      </w:tr>
      <w:tr w:rsidR="0031014E" w14:paraId="03095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49CE" w14:textId="5C76F234"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A36A548" w14:textId="77777777" w:rsidR="0031014E" w:rsidRDefault="0031014E" w:rsidP="0031014E">
            <w:pPr>
              <w:rPr>
                <w:lang w:eastAsia="zh-CN"/>
              </w:rPr>
            </w:pPr>
            <w:r>
              <w:rPr>
                <w:lang w:eastAsia="zh-CN"/>
              </w:rPr>
              <w:t>According to the companies’ view during the 1st round of discussion, the main motivation of supporting 120kHz PRACH only seems to be the coverage. Thus, it could be clarified:</w:t>
            </w:r>
          </w:p>
          <w:p w14:paraId="782A1F8D" w14:textId="7D6FA6AD" w:rsidR="0031014E" w:rsidRDefault="0031014E" w:rsidP="0031014E">
            <w:pPr>
              <w:rPr>
                <w:lang w:eastAsia="zh-CN"/>
              </w:rPr>
            </w:pPr>
            <w:r w:rsidRPr="00C66DBB">
              <w:rPr>
                <w:lang w:eastAsia="zh-CN"/>
              </w:rPr>
              <w:t>1)</w:t>
            </w:r>
            <w:r w:rsidRPr="00C66DBB">
              <w:rPr>
                <w:lang w:eastAsia="zh-CN"/>
              </w:rPr>
              <w:tab/>
              <w:t>Some companies noted that 120 kHz SCS for PRACH (even if data/control channel may have different SCS) may be sufficient to support NR operating in 52.6 GHz to 71 GHz</w:t>
            </w:r>
            <w:r>
              <w:rPr>
                <w:lang w:eastAsia="zh-CN"/>
              </w:rPr>
              <w:t xml:space="preserve"> </w:t>
            </w:r>
            <w:r w:rsidRPr="00331255">
              <w:rPr>
                <w:color w:val="FF0000"/>
                <w:lang w:eastAsia="zh-CN"/>
              </w:rPr>
              <w:t>from the perspective of coverage</w:t>
            </w:r>
            <w:r w:rsidRPr="00C66DBB">
              <w:rPr>
                <w:lang w:eastAsia="zh-CN"/>
              </w:rPr>
              <w:t>.</w:t>
            </w:r>
          </w:p>
        </w:tc>
      </w:tr>
      <w:tr w:rsidR="000A1F8F" w14:paraId="16B54D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F66D" w14:textId="44D8BD9C" w:rsidR="000A1F8F" w:rsidRDefault="000A1F8F"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DAA33E" w14:textId="56DA20C2" w:rsidR="000A1F8F" w:rsidRDefault="000A1F8F" w:rsidP="0031014E">
            <w:pPr>
              <w:rPr>
                <w:lang w:eastAsia="zh-CN"/>
              </w:rPr>
            </w:pPr>
            <w:r>
              <w:rPr>
                <w:lang w:eastAsia="zh-CN"/>
              </w:rPr>
              <w:t xml:space="preserve">We are fine with Moderator’s proposals. </w:t>
            </w:r>
          </w:p>
        </w:tc>
      </w:tr>
      <w:tr w:rsidR="002A47C9" w14:paraId="7CC00AA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0923" w14:textId="6E65F48C" w:rsidR="002A47C9" w:rsidRPr="002A47C9" w:rsidRDefault="002A47C9" w:rsidP="0031014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7D58AE" w14:textId="4D702E9B" w:rsidR="002A47C9" w:rsidRPr="002A47C9" w:rsidRDefault="002A47C9" w:rsidP="0031014E">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bl>
    <w:p w14:paraId="2A34F7FA" w14:textId="77777777" w:rsidR="00F77734" w:rsidRDefault="00F77734" w:rsidP="00F77734">
      <w:pPr>
        <w:pStyle w:val="BodyText"/>
        <w:spacing w:after="0"/>
        <w:rPr>
          <w:rFonts w:ascii="Times New Roman" w:hAnsi="Times New Roman"/>
          <w:sz w:val="22"/>
          <w:szCs w:val="22"/>
          <w:lang w:val="sv-SE" w:eastAsia="zh-CN"/>
        </w:rPr>
      </w:pPr>
    </w:p>
    <w:p w14:paraId="4D1A0C68" w14:textId="77777777" w:rsidR="00F77734" w:rsidRDefault="00F77734" w:rsidP="00F77734">
      <w:pPr>
        <w:pStyle w:val="BodyText"/>
        <w:spacing w:after="0"/>
        <w:rPr>
          <w:rFonts w:ascii="Times New Roman" w:hAnsi="Times New Roman"/>
          <w:sz w:val="22"/>
          <w:szCs w:val="22"/>
          <w:lang w:val="sv-SE" w:eastAsia="zh-CN"/>
        </w:rPr>
      </w:pPr>
    </w:p>
    <w:p w14:paraId="584C1A99" w14:textId="7AA555E4" w:rsidR="004004AF" w:rsidRDefault="004004AF">
      <w:pPr>
        <w:pStyle w:val="BodyText"/>
        <w:spacing w:after="0"/>
        <w:rPr>
          <w:rFonts w:ascii="Times New Roman" w:hAnsi="Times New Roman"/>
          <w:sz w:val="22"/>
          <w:szCs w:val="22"/>
          <w:lang w:eastAsia="zh-CN"/>
        </w:rPr>
      </w:pPr>
    </w:p>
    <w:p w14:paraId="33DD04C3" w14:textId="77777777" w:rsidR="004004AF" w:rsidRDefault="004004AF">
      <w:pPr>
        <w:pStyle w:val="BodyText"/>
        <w:spacing w:after="0"/>
        <w:rPr>
          <w:rFonts w:ascii="Times New Roman" w:hAnsi="Times New Roman"/>
          <w:sz w:val="22"/>
          <w:szCs w:val="22"/>
          <w:lang w:eastAsia="zh-CN"/>
        </w:rPr>
      </w:pPr>
    </w:p>
    <w:p w14:paraId="2AFDD786" w14:textId="77777777" w:rsidR="00166733" w:rsidRDefault="00CC298C">
      <w:pPr>
        <w:pStyle w:val="Heading2"/>
        <w:rPr>
          <w:lang w:eastAsia="zh-CN"/>
        </w:rPr>
      </w:pPr>
      <w:r>
        <w:rPr>
          <w:lang w:eastAsia="zh-CN"/>
        </w:rPr>
        <w:lastRenderedPageBreak/>
        <w:t>2.5 PDCCH</w:t>
      </w:r>
    </w:p>
    <w:p w14:paraId="6741F7D5" w14:textId="15DE5D24" w:rsidR="00166733" w:rsidRDefault="00CC298C">
      <w:pPr>
        <w:pStyle w:val="Heading3"/>
        <w:rPr>
          <w:lang w:eastAsia="zh-CN"/>
        </w:rPr>
      </w:pPr>
      <w:r>
        <w:rPr>
          <w:lang w:eastAsia="zh-CN"/>
        </w:rPr>
        <w:t>2.5.1 PDCCH</w:t>
      </w:r>
      <w:r w:rsidR="006E73FD">
        <w:rPr>
          <w:lang w:eastAsia="zh-CN"/>
        </w:rPr>
        <w:t xml:space="preserve"> - Observations and Proposals from Contributions</w:t>
      </w:r>
    </w:p>
    <w:p w14:paraId="68CDA3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39CC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E8630BB"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F26601B" w14:textId="77777777" w:rsidR="00166733" w:rsidRDefault="00166733">
      <w:pPr>
        <w:pStyle w:val="BodyText"/>
        <w:spacing w:after="0"/>
        <w:rPr>
          <w:rFonts w:ascii="Times New Roman" w:hAnsi="Times New Roman"/>
          <w:sz w:val="22"/>
          <w:szCs w:val="22"/>
          <w:lang w:eastAsia="zh-CN"/>
        </w:rPr>
      </w:pPr>
    </w:p>
    <w:p w14:paraId="7E41EDF5" w14:textId="77777777" w:rsidR="00166733" w:rsidRDefault="00166733">
      <w:pPr>
        <w:pStyle w:val="BodyText"/>
        <w:spacing w:after="0"/>
        <w:rPr>
          <w:rFonts w:ascii="Times New Roman" w:hAnsi="Times New Roman"/>
          <w:sz w:val="22"/>
          <w:szCs w:val="22"/>
          <w:lang w:eastAsia="zh-CN"/>
        </w:rPr>
      </w:pPr>
    </w:p>
    <w:p w14:paraId="4252BD79" w14:textId="5CA3F24E" w:rsidR="00166733" w:rsidRDefault="00CC298C">
      <w:pPr>
        <w:pStyle w:val="Heading3"/>
        <w:rPr>
          <w:lang w:eastAsia="zh-CN"/>
        </w:rPr>
      </w:pPr>
      <w:r>
        <w:rPr>
          <w:lang w:eastAsia="zh-CN"/>
        </w:rPr>
        <w:t>2.5.2 PDCCH Monitoring</w:t>
      </w:r>
      <w:r w:rsidR="006E73FD">
        <w:rPr>
          <w:lang w:eastAsia="zh-CN"/>
        </w:rPr>
        <w:t xml:space="preserve"> - Observations and Proposals from Contributions</w:t>
      </w:r>
    </w:p>
    <w:p w14:paraId="7B3BB35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ADD49E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4668FFC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A9FA6B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AA3B83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45DFA0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2F148C6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425AFF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C53AF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investigation on the maximum number of BDs/CCEs for PDCCH monitoring per </w:t>
      </w:r>
      <w:proofErr w:type="gramStart"/>
      <w:r>
        <w:rPr>
          <w:rFonts w:ascii="Times New Roman" w:hAnsi="Times New Roman"/>
          <w:sz w:val="22"/>
          <w:szCs w:val="22"/>
          <w:lang w:eastAsia="zh-CN"/>
        </w:rPr>
        <w:t>slot</w:t>
      </w:r>
      <w:proofErr w:type="gramEnd"/>
    </w:p>
    <w:p w14:paraId="5170BF8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6D6F698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related UE capabilities for PDCCH monitoring and </w:t>
      </w:r>
      <w:proofErr w:type="gramStart"/>
      <w:r>
        <w:rPr>
          <w:rFonts w:ascii="Times New Roman" w:hAnsi="Times New Roman"/>
          <w:sz w:val="22"/>
          <w:szCs w:val="22"/>
          <w:lang w:eastAsia="zh-CN"/>
        </w:rPr>
        <w:t>processing</w:t>
      </w:r>
      <w:proofErr w:type="gramEnd"/>
    </w:p>
    <w:p w14:paraId="6630BD6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76DE21F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BodyText"/>
        <w:spacing w:after="0"/>
        <w:ind w:left="1440"/>
        <w:rPr>
          <w:rFonts w:ascii="Times New Roman" w:hAnsi="Times New Roman"/>
          <w:sz w:val="22"/>
          <w:szCs w:val="22"/>
          <w:lang w:eastAsia="zh-CN"/>
        </w:rPr>
      </w:pPr>
    </w:p>
    <w:p w14:paraId="7164C5E4" w14:textId="77777777" w:rsidR="00166733" w:rsidRDefault="00166733">
      <w:pPr>
        <w:pStyle w:val="BodyText"/>
        <w:spacing w:after="0"/>
        <w:ind w:left="1440"/>
        <w:rPr>
          <w:rFonts w:ascii="Times New Roman" w:hAnsi="Times New Roman"/>
          <w:sz w:val="22"/>
          <w:szCs w:val="22"/>
          <w:lang w:eastAsia="zh-CN"/>
        </w:rPr>
      </w:pPr>
    </w:p>
    <w:p w14:paraId="4208A960" w14:textId="77777777" w:rsidR="00166733" w:rsidRDefault="00166733">
      <w:pPr>
        <w:pStyle w:val="BodyText"/>
        <w:spacing w:after="0"/>
        <w:ind w:left="1440"/>
        <w:rPr>
          <w:rFonts w:ascii="Times New Roman" w:hAnsi="Times New Roman"/>
          <w:sz w:val="22"/>
          <w:szCs w:val="22"/>
          <w:lang w:eastAsia="zh-CN"/>
        </w:rPr>
      </w:pPr>
    </w:p>
    <w:p w14:paraId="615690EE" w14:textId="6C94ABBE" w:rsidR="00166733" w:rsidRDefault="00CC298C">
      <w:pPr>
        <w:pStyle w:val="Heading3"/>
        <w:rPr>
          <w:lang w:eastAsia="zh-CN"/>
        </w:rPr>
      </w:pPr>
      <w:r>
        <w:rPr>
          <w:lang w:eastAsia="zh-CN"/>
        </w:rPr>
        <w:t>2.5.3 DCI Formats</w:t>
      </w:r>
      <w:r w:rsidR="006E73FD">
        <w:rPr>
          <w:lang w:eastAsia="zh-CN"/>
        </w:rPr>
        <w:t xml:space="preserve"> - Observations and Proposals from Contributions</w:t>
      </w:r>
    </w:p>
    <w:p w14:paraId="7529F9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single DCI format that could simultaneously schedule DL transmission and UL grants for one or more transmission time </w:t>
      </w:r>
      <w:proofErr w:type="gramStart"/>
      <w:r>
        <w:rPr>
          <w:rFonts w:ascii="Times New Roman" w:hAnsi="Times New Roman"/>
          <w:sz w:val="22"/>
          <w:szCs w:val="22"/>
          <w:lang w:eastAsia="zh-CN"/>
        </w:rPr>
        <w:t>intervals</w:t>
      </w:r>
      <w:proofErr w:type="gramEnd"/>
    </w:p>
    <w:p w14:paraId="2139846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To limit the monitoring to PDCCH in slots when the UE receives a multi-slot scheduling </w:t>
      </w:r>
      <w:proofErr w:type="gramStart"/>
      <w:r>
        <w:rPr>
          <w:rFonts w:ascii="Times New Roman" w:hAnsi="Times New Roman"/>
          <w:sz w:val="22"/>
          <w:szCs w:val="22"/>
          <w:lang w:eastAsia="zh-CN"/>
        </w:rPr>
        <w:t>grant</w:t>
      </w:r>
      <w:proofErr w:type="gramEnd"/>
    </w:p>
    <w:p w14:paraId="3698608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0D66728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20:  Support Multi-PDSCH DCI for reaching peak data-rates for the cases of high </w:t>
      </w:r>
      <w:proofErr w:type="gramStart"/>
      <w:r>
        <w:rPr>
          <w:rFonts w:ascii="Times New Roman" w:hAnsi="Times New Roman"/>
          <w:sz w:val="22"/>
          <w:szCs w:val="22"/>
          <w:lang w:eastAsia="zh-CN"/>
        </w:rPr>
        <w:t>SCSs</w:t>
      </w:r>
      <w:proofErr w:type="gramEnd"/>
    </w:p>
    <w:p w14:paraId="7CFF828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26ECCC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ADBAD05"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FC911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1BE2B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611A80C" w14:textId="77777777" w:rsidR="00166733" w:rsidRDefault="00166733">
      <w:pPr>
        <w:pStyle w:val="BodyText"/>
        <w:spacing w:after="0"/>
        <w:rPr>
          <w:rFonts w:ascii="Times New Roman" w:hAnsi="Times New Roman"/>
          <w:sz w:val="22"/>
          <w:szCs w:val="22"/>
          <w:lang w:eastAsia="zh-CN"/>
        </w:rPr>
      </w:pPr>
    </w:p>
    <w:p w14:paraId="3E6889DC" w14:textId="48E75A4A" w:rsidR="00166733" w:rsidRDefault="00166733">
      <w:pPr>
        <w:pStyle w:val="ListParagraph"/>
        <w:spacing w:line="256" w:lineRule="auto"/>
        <w:ind w:left="1296"/>
        <w:rPr>
          <w:lang w:eastAsia="zh-CN"/>
        </w:rPr>
      </w:pPr>
    </w:p>
    <w:p w14:paraId="2F8CFC29" w14:textId="16750B86" w:rsidR="00A91A4B" w:rsidRDefault="00A91A4B" w:rsidP="00A91A4B">
      <w:pPr>
        <w:pStyle w:val="Heading3"/>
        <w:rPr>
          <w:lang w:eastAsia="zh-CN"/>
        </w:rPr>
      </w:pPr>
      <w:r>
        <w:rPr>
          <w:lang w:eastAsia="zh-CN"/>
        </w:rPr>
        <w:t>2.5.4 Discussions</w:t>
      </w:r>
    </w:p>
    <w:p w14:paraId="25876185" w14:textId="77777777" w:rsidR="007170A2" w:rsidRDefault="007170A2" w:rsidP="007170A2">
      <w:pPr>
        <w:pStyle w:val="Heading5"/>
        <w:rPr>
          <w:lang w:eastAsia="zh-CN"/>
        </w:rPr>
      </w:pPr>
      <w:r w:rsidRPr="0052309C">
        <w:rPr>
          <w:lang w:eastAsia="zh-CN"/>
        </w:rPr>
        <w:t>Moderator Summary of observations and proposals from Contributions:</w:t>
      </w:r>
    </w:p>
    <w:p w14:paraId="2B5A3187" w14:textId="326FA31A" w:rsidR="00B4087F" w:rsidRDefault="00B4087F"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126B5D">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BodyText"/>
        <w:spacing w:after="0"/>
        <w:ind w:left="1440"/>
        <w:rPr>
          <w:rFonts w:ascii="Times New Roman" w:hAnsi="Times New Roman"/>
          <w:sz w:val="22"/>
          <w:szCs w:val="22"/>
          <w:lang w:eastAsia="zh-CN"/>
        </w:rPr>
      </w:pPr>
    </w:p>
    <w:p w14:paraId="3ED613C2" w14:textId="2E489A6C" w:rsidR="00ED440C" w:rsidRDefault="00ED440C" w:rsidP="00ED440C">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126B5D">
            <w:pPr>
              <w:spacing w:after="0"/>
              <w:rPr>
                <w:lang w:val="sv-SE"/>
              </w:rPr>
            </w:pPr>
            <w:r>
              <w:rPr>
                <w:rStyle w:val="Strong"/>
                <w:color w:val="000000"/>
                <w:lang w:val="sv-SE"/>
              </w:rPr>
              <w:t>Comments</w:t>
            </w:r>
          </w:p>
        </w:tc>
      </w:tr>
      <w:tr w:rsidR="00ED440C" w14:paraId="0A81F2F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126B5D">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126B5D">
            <w:pPr>
              <w:overflowPunct/>
              <w:autoSpaceDE/>
              <w:adjustRightInd/>
              <w:spacing w:after="0"/>
              <w:rPr>
                <w:lang w:val="sv-SE" w:eastAsia="zh-CN"/>
              </w:rPr>
            </w:pPr>
            <w:r>
              <w:rPr>
                <w:lang w:val="sv-SE" w:eastAsia="zh-CN"/>
              </w:rPr>
              <w:t>The use of  SCS (240kHz) can provide enough coverage for PDCCH.</w:t>
            </w:r>
          </w:p>
        </w:tc>
      </w:tr>
      <w:tr w:rsidR="00ED440C" w14:paraId="7F9CAD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126B5D">
            <w:pPr>
              <w:spacing w:after="0"/>
              <w:rPr>
                <w:lang w:val="sv-SE" w:eastAsia="zh-CN"/>
              </w:rPr>
            </w:pPr>
            <w:r>
              <w:rPr>
                <w:lang w:val="sv-SE" w:eastAsia="zh-CN"/>
              </w:rPr>
              <w:t>Lenovo/</w:t>
            </w:r>
          </w:p>
          <w:p w14:paraId="1F23F035" w14:textId="77777777" w:rsidR="00ED440C" w:rsidRDefault="00ED440C" w:rsidP="00126B5D">
            <w:pPr>
              <w:spacing w:after="0"/>
              <w:rPr>
                <w:lang w:val="sv-SE" w:eastAsia="zh-CN"/>
              </w:rPr>
            </w:pPr>
            <w:r>
              <w:rPr>
                <w:lang w:val="sv-SE" w:eastAsia="zh-CN"/>
              </w:rPr>
              <w:t xml:space="preserve">Motorola </w:t>
            </w:r>
          </w:p>
          <w:p w14:paraId="40C2E224" w14:textId="77777777" w:rsidR="00ED440C" w:rsidRDefault="00ED440C"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126B5D">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D440C" w14:paraId="1791E2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126B5D">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D440C" w14:paraId="391B538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126B5D">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D440C" w14:paraId="3D06526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126B5D">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C07107" w14:paraId="5A0CF3E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E8FF" w14:textId="12E454EC" w:rsidR="00C07107" w:rsidRDefault="00C07107" w:rsidP="00C0710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E7B44D7" w14:textId="5C9AA9E4" w:rsidR="00C07107" w:rsidRDefault="00C07107" w:rsidP="00C07107">
            <w:pPr>
              <w:overflowPunct/>
              <w:autoSpaceDE/>
              <w:adjustRightInd/>
              <w:spacing w:after="0"/>
              <w:rPr>
                <w:lang w:val="sv-SE" w:eastAsia="zh-CN"/>
              </w:rPr>
            </w:pPr>
            <w:r>
              <w:rPr>
                <w:lang w:val="sv-SE" w:eastAsia="zh-CN"/>
              </w:rPr>
              <w:t>We are fine with same numerology for data and PDCCH.</w:t>
            </w:r>
          </w:p>
        </w:tc>
      </w:tr>
      <w:tr w:rsidR="00C07107" w14:paraId="75EA03A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359F" w14:textId="34746699" w:rsidR="00C07107" w:rsidRDefault="00C07107" w:rsidP="00C0710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EC9FC8A" w14:textId="7090BC18" w:rsidR="00C07107" w:rsidRDefault="00C07107" w:rsidP="00C0710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F3245B" w14:paraId="3DB1EA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64C9" w14:textId="0660378F" w:rsidR="00F3245B" w:rsidRDefault="00F3245B" w:rsidP="00C0710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A212A4" w14:textId="583BB701" w:rsidR="00F3245B" w:rsidRDefault="00F3245B" w:rsidP="003F7B82">
            <w:pPr>
              <w:rPr>
                <w:lang w:val="sv-SE" w:eastAsia="zh-CN"/>
              </w:rPr>
            </w:pPr>
            <w:r w:rsidRPr="009B4235">
              <w:rPr>
                <w:lang w:val="sv-SE" w:eastAsia="zh-CN"/>
              </w:rPr>
              <w:t>Support improved PDCCH coverage for the case of</w:t>
            </w:r>
            <w:r w:rsidR="009B4235">
              <w:rPr>
                <w:lang w:val="sv-SE" w:eastAsia="zh-CN"/>
              </w:rPr>
              <w:t xml:space="preserve"> a</w:t>
            </w:r>
            <w:r w:rsidRPr="009B4235">
              <w:rPr>
                <w:lang w:val="sv-SE" w:eastAsia="zh-CN"/>
              </w:rPr>
              <w:t xml:space="preserve"> high SCS. </w:t>
            </w:r>
            <w:r w:rsidR="009B4235">
              <w:rPr>
                <w:lang w:val="sv-SE" w:eastAsia="zh-CN"/>
              </w:rPr>
              <w:t xml:space="preserve"> </w:t>
            </w:r>
            <w:r w:rsidRPr="009B4235">
              <w:rPr>
                <w:lang w:val="sv-SE" w:eastAsia="zh-CN"/>
              </w:rPr>
              <w:t>Both single numerology (i.e. increased number of symbols available for PDCCH) and</w:t>
            </w:r>
            <w:r w:rsidRPr="006F4BB5">
              <w:rPr>
                <w:lang w:val="sv-SE" w:eastAsia="zh-CN"/>
              </w:rPr>
              <w:t xml:space="preserve"> mixed numerology (i.e. differen</w:t>
            </w:r>
            <w:r w:rsidRPr="00D3394B">
              <w:rPr>
                <w:lang w:val="sv-SE" w:eastAsia="zh-CN"/>
              </w:rPr>
              <w:t xml:space="preserve">t SCS for PDCCH and PDSCH) </w:t>
            </w:r>
            <w:r w:rsidR="009B4235">
              <w:rPr>
                <w:lang w:val="sv-SE" w:eastAsia="zh-CN"/>
              </w:rPr>
              <w:t xml:space="preserve">approaches </w:t>
            </w:r>
            <w:r w:rsidRPr="009B4235">
              <w:rPr>
                <w:lang w:val="sv-SE" w:eastAsia="zh-CN"/>
              </w:rPr>
              <w:t xml:space="preserve">can be considered. </w:t>
            </w:r>
          </w:p>
        </w:tc>
      </w:tr>
    </w:tbl>
    <w:p w14:paraId="3AF74806" w14:textId="77777777" w:rsidR="00ED440C" w:rsidRDefault="00ED440C" w:rsidP="00B4087F">
      <w:pPr>
        <w:pStyle w:val="ListParagraph"/>
        <w:spacing w:line="256" w:lineRule="auto"/>
        <w:ind w:left="1296"/>
        <w:rPr>
          <w:lang w:eastAsia="zh-CN"/>
        </w:rPr>
      </w:pPr>
    </w:p>
    <w:p w14:paraId="327267C4" w14:textId="16CD6820" w:rsidR="00B4087F" w:rsidRDefault="00B4087F" w:rsidP="00B4087F">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126B5D">
            <w:pPr>
              <w:spacing w:after="0"/>
              <w:rPr>
                <w:lang w:val="sv-SE"/>
              </w:rPr>
            </w:pPr>
            <w:r>
              <w:rPr>
                <w:rStyle w:val="Strong"/>
                <w:color w:val="000000"/>
                <w:lang w:val="sv-SE"/>
              </w:rPr>
              <w:t>Comments</w:t>
            </w:r>
          </w:p>
        </w:tc>
      </w:tr>
      <w:tr w:rsidR="00B4087F" w14:paraId="4F55671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126B5D">
            <w:pPr>
              <w:overflowPunct/>
              <w:autoSpaceDE/>
              <w:adjustRightInd/>
              <w:spacing w:after="0"/>
              <w:rPr>
                <w:lang w:val="sv-SE" w:eastAsia="zh-CN"/>
              </w:rPr>
            </w:pPr>
            <w:r>
              <w:rPr>
                <w:lang w:val="sv-SE" w:eastAsia="zh-CN"/>
              </w:rPr>
              <w:t>Reducing PDCCH monitoring to reduce UE monitoring complexity should be supported</w:t>
            </w:r>
          </w:p>
        </w:tc>
      </w:tr>
      <w:tr w:rsidR="00B4087F" w14:paraId="788E40F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126B5D">
            <w:pPr>
              <w:spacing w:after="0"/>
              <w:rPr>
                <w:lang w:val="sv-SE" w:eastAsia="zh-CN"/>
              </w:rPr>
            </w:pPr>
            <w:r>
              <w:rPr>
                <w:lang w:val="sv-SE" w:eastAsia="zh-CN"/>
              </w:rPr>
              <w:t>Lenovo/</w:t>
            </w:r>
          </w:p>
          <w:p w14:paraId="20EFD288" w14:textId="77777777" w:rsidR="00B4087F" w:rsidRDefault="00B4087F" w:rsidP="00126B5D">
            <w:pPr>
              <w:spacing w:after="0"/>
              <w:rPr>
                <w:lang w:val="sv-SE" w:eastAsia="zh-CN"/>
              </w:rPr>
            </w:pPr>
            <w:r>
              <w:rPr>
                <w:lang w:val="sv-SE" w:eastAsia="zh-CN"/>
              </w:rPr>
              <w:t>Motorola</w:t>
            </w:r>
          </w:p>
          <w:p w14:paraId="2B6C7B35" w14:textId="77777777" w:rsidR="00B4087F" w:rsidRDefault="00B4087F"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126B5D">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087F" w14:paraId="5B41D8A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126B5D">
            <w:pPr>
              <w:overflowPunct/>
              <w:autoSpaceDE/>
              <w:adjustRightInd/>
              <w:spacing w:after="0"/>
              <w:rPr>
                <w:lang w:val="sv-SE" w:eastAsia="zh-CN"/>
              </w:rPr>
            </w:pPr>
            <w:r>
              <w:rPr>
                <w:lang w:val="sv-SE" w:eastAsia="zh-CN"/>
              </w:rPr>
              <w:t xml:space="preserve">For higher SCS, </w:t>
            </w:r>
            <w:bookmarkStart w:id="3" w:name="OLE_LINK3"/>
            <w:r>
              <w:rPr>
                <w:lang w:val="sv-SE" w:eastAsia="zh-CN"/>
              </w:rPr>
              <w:t>multi-slot-based PDCCH monitoring capability would be discussed to reduce complexity</w:t>
            </w:r>
            <w:bookmarkEnd w:id="3"/>
            <w:r>
              <w:rPr>
                <w:lang w:val="sv-SE" w:eastAsia="zh-CN"/>
              </w:rPr>
              <w:t>. The span-based PDCCH monitoring capability, which was introduced in Rel-16, can be a baseline.</w:t>
            </w:r>
          </w:p>
        </w:tc>
      </w:tr>
      <w:tr w:rsidR="00B4087F" w14:paraId="2C925E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126B5D">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176861" w14:paraId="5F94978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3EC61" w14:textId="470EF756" w:rsidR="00176861" w:rsidRDefault="00176861" w:rsidP="0017686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DF01CFA" w14:textId="24338831" w:rsidR="00176861" w:rsidRDefault="00176861" w:rsidP="00176861">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176861" w14:paraId="10A82C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2BB3" w14:textId="67FC937E" w:rsidR="00176861" w:rsidRDefault="00176861" w:rsidP="00176861">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3E41936" w14:textId="5FB344DA" w:rsidR="00176861" w:rsidRDefault="00176861" w:rsidP="00176861">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A5C81" w14:paraId="6AFBF1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E265B" w14:textId="2E7701CE" w:rsidR="006A5C81" w:rsidRDefault="006A5C81" w:rsidP="006A5C81">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2824773" w14:textId="268D112E" w:rsidR="006A5C81" w:rsidRDefault="006A5C81" w:rsidP="006A5C81">
            <w:pPr>
              <w:rPr>
                <w:lang w:val="sv-SE" w:eastAsia="zh-CN"/>
              </w:rPr>
            </w:pPr>
            <w:r w:rsidRPr="00C4755E">
              <w:rPr>
                <w:lang w:val="sv-SE" w:eastAsia="zh-CN"/>
              </w:rPr>
              <w:t xml:space="preserve">Reducing UE monitoring PDCCH complexity should be studied for higher SCS if supported.  </w:t>
            </w:r>
          </w:p>
        </w:tc>
      </w:tr>
      <w:tr w:rsidR="003B0F87" w14:paraId="4836A9E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31DE6" w14:textId="0E9CE0BB"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3EC5CB" w14:textId="336625B3" w:rsidR="003B0F87" w:rsidRPr="00C4755E" w:rsidRDefault="003B0F87" w:rsidP="003B0F87">
            <w:pPr>
              <w:rPr>
                <w:lang w:val="sv-SE" w:eastAsia="zh-CN"/>
              </w:rPr>
            </w:pPr>
            <w:r>
              <w:rPr>
                <w:lang w:val="sv-SE" w:eastAsia="zh-CN"/>
              </w:rPr>
              <w:t>For the case of a high SCS, i</w:t>
            </w:r>
            <w:r w:rsidRPr="00F3245B">
              <w:rPr>
                <w:lang w:val="sv-SE" w:eastAsia="zh-CN"/>
              </w:rPr>
              <w:t>ncrease of the minimum scheduling/ PDCCH monitoring unit to avoid excessive increase in PDCCH monitoring rate and excessive reduction in per-slot monitoring capabilities.</w:t>
            </w:r>
          </w:p>
        </w:tc>
      </w:tr>
    </w:tbl>
    <w:p w14:paraId="3C6583AB" w14:textId="77777777" w:rsidR="00B4087F" w:rsidRDefault="00B4087F">
      <w:pPr>
        <w:pStyle w:val="ListParagraph"/>
        <w:spacing w:line="256" w:lineRule="auto"/>
        <w:ind w:left="1296"/>
        <w:rPr>
          <w:lang w:eastAsia="zh-CN"/>
        </w:rPr>
      </w:pPr>
    </w:p>
    <w:p w14:paraId="4B7D8AEC" w14:textId="02C283C0" w:rsidR="00166733" w:rsidRDefault="00CC298C">
      <w:pPr>
        <w:pStyle w:val="Heading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r>
              <w:rPr>
                <w:rStyle w:val="Strong"/>
                <w:color w:val="000000"/>
                <w:lang w:val="sv-SE"/>
              </w:rPr>
              <w:t>Comments</w:t>
            </w:r>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Support multi-PDSCH scheduling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r>
              <w:rPr>
                <w:lang w:val="sv-SE" w:eastAsia="zh-CN"/>
              </w:rPr>
              <w:t>Lenovo/</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r w:rsidR="003D5866" w14:paraId="77034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F26B" w14:textId="5AFFC8D7" w:rsidR="003D5866" w:rsidRDefault="003D5866" w:rsidP="003D5866">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DC31F" w14:textId="21C8D778" w:rsidR="003D5866" w:rsidRDefault="003D5866" w:rsidP="003D5866">
            <w:pPr>
              <w:overflowPunct/>
              <w:autoSpaceDE/>
              <w:adjustRightInd/>
              <w:spacing w:after="0"/>
              <w:rPr>
                <w:lang w:val="sv-SE" w:eastAsia="zh-CN"/>
              </w:rPr>
            </w:pPr>
            <w:r>
              <w:rPr>
                <w:lang w:val="sv-SE" w:eastAsia="zh-CN"/>
              </w:rPr>
              <w:t>Support multi-PDSCH/multi-PUSCH scheduling</w:t>
            </w:r>
          </w:p>
        </w:tc>
      </w:tr>
      <w:tr w:rsidR="003D5866" w14:paraId="1AFA22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CD9EC" w14:textId="30FED7A2" w:rsidR="003D5866" w:rsidRDefault="003D5866" w:rsidP="003D5866">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D51175D" w14:textId="3BA32ECE" w:rsidR="003D5866" w:rsidRDefault="003D5866" w:rsidP="003D5866">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FD783F" w14:paraId="0F6EF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E5693" w14:textId="37581AAE" w:rsidR="00FD783F" w:rsidRDefault="00FD783F" w:rsidP="00FD783F">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92C315F" w14:textId="4A0456E2" w:rsidR="00FD783F" w:rsidRPr="00D31207" w:rsidRDefault="00FD783F" w:rsidP="00FD783F">
            <w:pPr>
              <w:overflowPunct/>
              <w:autoSpaceDE/>
              <w:adjustRightInd/>
              <w:spacing w:after="0"/>
              <w:rPr>
                <w:lang w:val="sv-SE" w:eastAsia="zh-CN"/>
              </w:rPr>
            </w:pPr>
            <w:r w:rsidRPr="00C4755E">
              <w:rPr>
                <w:lang w:val="sv-SE" w:eastAsia="zh-CN"/>
              </w:rPr>
              <w:t xml:space="preserve">New DCI format can be studied or considered for NR 52.6 -71 GHz. </w:t>
            </w:r>
          </w:p>
        </w:tc>
      </w:tr>
      <w:tr w:rsidR="003B0F87" w14:paraId="0F22F2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BBA32" w14:textId="2EECD013"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32DBB1" w14:textId="4DF73D0C" w:rsidR="003B0F87" w:rsidRPr="00C4755E" w:rsidRDefault="003B0F87" w:rsidP="003B0F87">
            <w:pPr>
              <w:overflowPunct/>
              <w:autoSpaceDE/>
              <w:adjustRightInd/>
              <w:spacing w:after="0"/>
              <w:rPr>
                <w:lang w:val="sv-SE" w:eastAsia="zh-CN"/>
              </w:rPr>
            </w:pPr>
            <w:r w:rsidRPr="00D31207">
              <w:rPr>
                <w:lang w:val="sv-SE" w:eastAsia="zh-CN"/>
              </w:rPr>
              <w:t xml:space="preserve">Support Multi-PDSCH DCI for reaching peak data-rates for the case of </w:t>
            </w:r>
            <w:r>
              <w:rPr>
                <w:lang w:val="sv-SE" w:eastAsia="zh-CN"/>
              </w:rPr>
              <w:t xml:space="preserve">a </w:t>
            </w:r>
            <w:r w:rsidRPr="00D31207">
              <w:rPr>
                <w:lang w:val="sv-SE" w:eastAsia="zh-CN"/>
              </w:rPr>
              <w:t>high SCS</w:t>
            </w:r>
          </w:p>
        </w:tc>
      </w:tr>
    </w:tbl>
    <w:p w14:paraId="7BFC0F74" w14:textId="77777777" w:rsidR="00166733" w:rsidRDefault="00166733">
      <w:pPr>
        <w:pStyle w:val="BodyText"/>
        <w:spacing w:after="0"/>
        <w:rPr>
          <w:rFonts w:ascii="Times New Roman" w:hAnsi="Times New Roman"/>
          <w:sz w:val="22"/>
          <w:szCs w:val="22"/>
          <w:lang w:val="sv-SE" w:eastAsia="zh-CN"/>
        </w:rPr>
      </w:pPr>
    </w:p>
    <w:p w14:paraId="0FE9BD38" w14:textId="1757B981" w:rsidR="00166733" w:rsidRDefault="00166733">
      <w:pPr>
        <w:pStyle w:val="BodyText"/>
        <w:spacing w:after="0"/>
        <w:rPr>
          <w:rFonts w:ascii="Times New Roman" w:hAnsi="Times New Roman"/>
          <w:sz w:val="22"/>
          <w:szCs w:val="22"/>
          <w:lang w:eastAsia="zh-CN"/>
        </w:rPr>
      </w:pPr>
    </w:p>
    <w:p w14:paraId="578FAB30" w14:textId="77777777" w:rsidR="00250C1B" w:rsidRDefault="00250C1B" w:rsidP="00250C1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126B5D">
            <w:pPr>
              <w:spacing w:after="0"/>
              <w:rPr>
                <w:lang w:val="sv-SE"/>
              </w:rPr>
            </w:pPr>
            <w:r>
              <w:rPr>
                <w:rStyle w:val="Strong"/>
                <w:color w:val="000000"/>
                <w:lang w:val="sv-SE"/>
              </w:rPr>
              <w:t>Comments</w:t>
            </w:r>
          </w:p>
        </w:tc>
      </w:tr>
      <w:tr w:rsidR="00250C1B" w14:paraId="1F18E6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1FB50A80" w:rsidR="00250C1B" w:rsidRDefault="005A463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EA42FD" w14:textId="222118C3" w:rsidR="00250C1B" w:rsidRPr="009B4235" w:rsidRDefault="005A4637" w:rsidP="00230223">
            <w:pPr>
              <w:overflowPunct/>
              <w:autoSpaceDE/>
              <w:adjustRightInd/>
              <w:spacing w:after="0"/>
              <w:rPr>
                <w:lang w:val="sv-SE" w:eastAsia="zh-CN"/>
              </w:rPr>
            </w:pPr>
            <w:r>
              <w:rPr>
                <w:lang w:val="sv-SE" w:eastAsia="zh-CN"/>
              </w:rPr>
              <w:t xml:space="preserve"> We added input to first round questions, sorry for delay</w:t>
            </w:r>
          </w:p>
        </w:tc>
      </w:tr>
      <w:tr w:rsidR="00917279" w14:paraId="439C8B7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68E3" w14:textId="67A07069" w:rsidR="00917279" w:rsidRPr="00917279" w:rsidRDefault="0091727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F79E80" w14:textId="168DC4E6" w:rsidR="00917279" w:rsidRDefault="00917279" w:rsidP="009172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 xml:space="preserve">In case of mixed numerology of PDCCH and PDSCH, switching time between control and data channels might be necessary, which </w:t>
            </w:r>
            <w:r w:rsidR="00CD4428">
              <w:rPr>
                <w:lang w:val="sv-SE" w:eastAsia="ko-KR"/>
              </w:rPr>
              <w:t>is</w:t>
            </w:r>
            <w:r>
              <w:rPr>
                <w:lang w:val="sv-SE" w:eastAsia="ko-KR"/>
              </w:rPr>
              <w:t xml:space="preserve"> similar to BWP switching delay.</w:t>
            </w:r>
          </w:p>
          <w:p w14:paraId="09E5CC0B" w14:textId="65BA1CA9" w:rsidR="00917279" w:rsidRDefault="00917279" w:rsidP="00917279">
            <w:pPr>
              <w:pStyle w:val="ListParagraph"/>
              <w:numPr>
                <w:ilvl w:val="0"/>
                <w:numId w:val="8"/>
              </w:numPr>
              <w:rPr>
                <w:lang w:val="sv-SE" w:eastAsia="ko-KR"/>
              </w:rPr>
            </w:pPr>
            <w:r>
              <w:rPr>
                <w:lang w:val="sv-SE" w:eastAsia="ko-KR"/>
              </w:rPr>
              <w:t xml:space="preserve">PDCCH coverage issue can be considered if high SCS (e.g., </w:t>
            </w:r>
            <w:r w:rsidR="00CD4428">
              <w:rPr>
                <w:lang w:val="sv-SE" w:eastAsia="ko-KR"/>
              </w:rPr>
              <w:t xml:space="preserve">480 kHz or </w:t>
            </w:r>
            <w:r>
              <w:rPr>
                <w:lang w:val="sv-SE" w:eastAsia="ko-KR"/>
              </w:rPr>
              <w:t>960 kHz) is supported.</w:t>
            </w:r>
          </w:p>
          <w:p w14:paraId="009C812E" w14:textId="77777777" w:rsidR="00917279" w:rsidRDefault="00917279" w:rsidP="009172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F2683D6" w14:textId="48ABCF61" w:rsidR="00917279" w:rsidRPr="00917279" w:rsidRDefault="00917279" w:rsidP="00917279">
            <w:pPr>
              <w:pStyle w:val="ListParagraph"/>
              <w:numPr>
                <w:ilvl w:val="0"/>
                <w:numId w:val="8"/>
              </w:numPr>
              <w:rPr>
                <w:lang w:val="sv-SE" w:eastAsia="ko-KR"/>
              </w:rPr>
            </w:pPr>
            <w:r>
              <w:rPr>
                <w:lang w:val="sv-SE" w:eastAsia="ko-KR"/>
              </w:rPr>
              <w:t>We support a DCI scheduling multiple PDSCH</w:t>
            </w:r>
            <w:r w:rsidR="0072527D">
              <w:rPr>
                <w:lang w:val="sv-SE" w:eastAsia="ko-KR"/>
              </w:rPr>
              <w:t>, but it seems to be tied with PDCCH monitoring reduction. In addition, it would be premature to discuss whether a NEW DCI format is needed or not, in order to support multi-PDSCH scheduling with a single DCI.</w:t>
            </w:r>
          </w:p>
        </w:tc>
      </w:tr>
    </w:tbl>
    <w:p w14:paraId="72AC3F5D" w14:textId="0F146BAD" w:rsidR="00250C1B" w:rsidRPr="00250C1B" w:rsidRDefault="00250C1B">
      <w:pPr>
        <w:pStyle w:val="BodyText"/>
        <w:spacing w:after="0"/>
        <w:rPr>
          <w:rFonts w:ascii="Times New Roman" w:hAnsi="Times New Roman"/>
          <w:sz w:val="22"/>
          <w:szCs w:val="22"/>
          <w:lang w:val="sv-SE" w:eastAsia="zh-CN"/>
        </w:rPr>
      </w:pPr>
    </w:p>
    <w:p w14:paraId="25E8C03F" w14:textId="77777777" w:rsidR="00250C1B" w:rsidRPr="0072527D" w:rsidRDefault="00250C1B">
      <w:pPr>
        <w:pStyle w:val="BodyText"/>
        <w:spacing w:after="0"/>
        <w:rPr>
          <w:rFonts w:ascii="Times New Roman" w:hAnsi="Times New Roman"/>
          <w:sz w:val="22"/>
          <w:szCs w:val="22"/>
          <w:lang w:val="sv-SE" w:eastAsia="zh-CN"/>
        </w:rPr>
      </w:pPr>
    </w:p>
    <w:p w14:paraId="2708B60C" w14:textId="77777777" w:rsidR="00166733" w:rsidRDefault="00CC298C">
      <w:pPr>
        <w:pStyle w:val="Heading2"/>
        <w:rPr>
          <w:lang w:eastAsia="zh-CN"/>
        </w:rPr>
      </w:pPr>
      <w:r>
        <w:rPr>
          <w:lang w:eastAsia="zh-CN"/>
        </w:rPr>
        <w:t>2.6 PDSCH/PUSCH</w:t>
      </w:r>
    </w:p>
    <w:p w14:paraId="143CAEEC" w14:textId="382AF05B" w:rsidR="00166733" w:rsidRDefault="00CC298C">
      <w:pPr>
        <w:pStyle w:val="Heading3"/>
        <w:rPr>
          <w:lang w:eastAsia="zh-CN"/>
        </w:rPr>
      </w:pPr>
      <w:r>
        <w:rPr>
          <w:lang w:eastAsia="zh-CN"/>
        </w:rPr>
        <w:t>2.6.1 Scheduling Aspects</w:t>
      </w:r>
      <w:r w:rsidR="006E73FD">
        <w:rPr>
          <w:lang w:eastAsia="zh-CN"/>
        </w:rPr>
        <w:t xml:space="preserve"> </w:t>
      </w:r>
      <w:r w:rsidR="00C175CD">
        <w:rPr>
          <w:lang w:eastAsia="zh-CN"/>
        </w:rPr>
        <w:t>–</w:t>
      </w:r>
      <w:r w:rsidR="006E73FD">
        <w:rPr>
          <w:lang w:eastAsia="zh-CN"/>
        </w:rPr>
        <w:t xml:space="preserve"> Observations and Proposals from Contributions</w:t>
      </w:r>
    </w:p>
    <w:p w14:paraId="770F4E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single DCI format that could simultaneously schedule DL transmission and UL grants for one or more transmission time </w:t>
      </w:r>
      <w:proofErr w:type="gramStart"/>
      <w:r>
        <w:rPr>
          <w:rFonts w:ascii="Times New Roman" w:hAnsi="Times New Roman"/>
          <w:sz w:val="22"/>
          <w:szCs w:val="22"/>
          <w:lang w:eastAsia="zh-CN"/>
        </w:rPr>
        <w:t>intervals</w:t>
      </w:r>
      <w:proofErr w:type="gramEnd"/>
    </w:p>
    <w:p w14:paraId="2654F4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To limit the monitoring to PDCCH in slots when the UE receives a multi-slot scheduling </w:t>
      </w:r>
      <w:proofErr w:type="gramStart"/>
      <w:r>
        <w:rPr>
          <w:rFonts w:ascii="Times New Roman" w:hAnsi="Times New Roman"/>
          <w:sz w:val="22"/>
          <w:szCs w:val="22"/>
          <w:lang w:eastAsia="zh-CN"/>
        </w:rPr>
        <w:t>grant</w:t>
      </w:r>
      <w:proofErr w:type="gramEnd"/>
    </w:p>
    <w:p w14:paraId="24313CA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11DF84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7: The enhancement of time domain resource allocation may be a crucial part for efficient operation in higher frequencies.  </w:t>
      </w:r>
    </w:p>
    <w:p w14:paraId="7295776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20:  Support Multi-PDSCH DCI for reaching peak data-rates for the cases of high </w:t>
      </w:r>
      <w:proofErr w:type="gramStart"/>
      <w:r>
        <w:rPr>
          <w:rFonts w:ascii="Times New Roman" w:hAnsi="Times New Roman"/>
          <w:sz w:val="22"/>
          <w:szCs w:val="22"/>
          <w:lang w:eastAsia="zh-CN"/>
        </w:rPr>
        <w:t>SCSs</w:t>
      </w:r>
      <w:proofErr w:type="gramEnd"/>
    </w:p>
    <w:p w14:paraId="1375D5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A1F252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7E0E8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6D2C0BB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E60826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6A14FC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3EC3A93C"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w:t>
      </w:r>
      <w:r w:rsidR="00C175CD">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with a dormant BWP, for energy-efficient and low-latency NR performance.</w:t>
      </w:r>
    </w:p>
    <w:p w14:paraId="7E47D7E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a large subcarrier spacing is defined, multi-TTI based scheduling can be considered to relax scheduler implementation and higher layer processing burden.</w:t>
      </w:r>
    </w:p>
    <w:p w14:paraId="4DA322F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043795D0"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w:t>
      </w:r>
      <w:r w:rsidR="00C175CD">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due to narrower beam width and larger number of symbols required for coverage performance.</w:t>
      </w:r>
    </w:p>
    <w:p w14:paraId="44FFBEB6" w14:textId="77777777" w:rsidR="00166733" w:rsidRDefault="00166733">
      <w:pPr>
        <w:pStyle w:val="BodyText"/>
        <w:spacing w:after="0"/>
        <w:rPr>
          <w:rFonts w:ascii="Times New Roman" w:hAnsi="Times New Roman"/>
          <w:sz w:val="22"/>
          <w:szCs w:val="22"/>
          <w:lang w:eastAsia="zh-CN"/>
        </w:rPr>
      </w:pPr>
    </w:p>
    <w:p w14:paraId="48E0DC4B" w14:textId="77777777" w:rsidR="00166733" w:rsidRDefault="00166733">
      <w:pPr>
        <w:pStyle w:val="BodyText"/>
        <w:spacing w:after="0"/>
        <w:rPr>
          <w:rFonts w:ascii="Times New Roman" w:hAnsi="Times New Roman"/>
          <w:sz w:val="22"/>
          <w:szCs w:val="22"/>
          <w:lang w:eastAsia="zh-CN"/>
        </w:rPr>
      </w:pPr>
    </w:p>
    <w:p w14:paraId="756FFD76" w14:textId="77777777" w:rsidR="00166733" w:rsidRDefault="00166733">
      <w:pPr>
        <w:pStyle w:val="BodyText"/>
        <w:spacing w:after="0"/>
        <w:rPr>
          <w:rFonts w:ascii="Times New Roman" w:hAnsi="Times New Roman"/>
          <w:sz w:val="22"/>
          <w:szCs w:val="22"/>
          <w:lang w:eastAsia="zh-CN"/>
        </w:rPr>
      </w:pPr>
    </w:p>
    <w:p w14:paraId="645B9E5D" w14:textId="7DC0B3B4" w:rsidR="00166733" w:rsidRDefault="00CC298C" w:rsidP="006E73FD">
      <w:pPr>
        <w:pStyle w:val="Heading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w:t>
      </w:r>
      <w:r w:rsidR="00C175CD">
        <w:rPr>
          <w:lang w:eastAsia="zh-CN"/>
        </w:rPr>
        <w:t>–</w:t>
      </w:r>
      <w:r w:rsidR="006E73FD">
        <w:rPr>
          <w:lang w:eastAsia="zh-CN"/>
        </w:rPr>
        <w:t xml:space="preserve"> Observations and Proposals from Contributions</w:t>
      </w:r>
    </w:p>
    <w:p w14:paraId="3F8FDB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68E2D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329351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DF414B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w:t>
      </w:r>
      <w:proofErr w:type="gramStart"/>
      <w:r>
        <w:rPr>
          <w:rFonts w:eastAsia="SimSun" w:hint="eastAsia"/>
          <w:lang w:eastAsia="zh-CN"/>
        </w:rPr>
        <w:t>kHz</w:t>
      </w:r>
      <w:proofErr w:type="gramEnd"/>
    </w:p>
    <w:p w14:paraId="37CAAF75"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w:t>
      </w:r>
      <w:proofErr w:type="gramStart"/>
      <w:r>
        <w:rPr>
          <w:rFonts w:eastAsia="SimSun" w:hint="eastAsia"/>
          <w:lang w:eastAsia="zh-CN"/>
        </w:rPr>
        <w:t>kHz</w:t>
      </w:r>
      <w:proofErr w:type="gramEnd"/>
    </w:p>
    <w:p w14:paraId="75B9EE39"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ListParagraph"/>
        <w:numPr>
          <w:ilvl w:val="1"/>
          <w:numId w:val="10"/>
        </w:numPr>
        <w:rPr>
          <w:rFonts w:eastAsia="SimSun"/>
          <w:lang w:eastAsia="zh-CN"/>
        </w:rPr>
      </w:pPr>
      <w:r>
        <w:rPr>
          <w:rFonts w:eastAsia="SimSun"/>
          <w:lang w:eastAsia="zh-CN"/>
        </w:rPr>
        <w:lastRenderedPageBreak/>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meet the requirements of minimum OCB, some enhancement on interlace design with unregular RB number might be considered.</w:t>
      </w:r>
    </w:p>
    <w:p w14:paraId="0B9A0D0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BodyText"/>
        <w:spacing w:after="0"/>
        <w:rPr>
          <w:rFonts w:ascii="Times New Roman" w:hAnsi="Times New Roman"/>
          <w:sz w:val="22"/>
          <w:szCs w:val="22"/>
          <w:lang w:eastAsia="zh-CN"/>
        </w:rPr>
      </w:pPr>
    </w:p>
    <w:p w14:paraId="776E9DE4" w14:textId="77777777" w:rsidR="00166733" w:rsidRDefault="00166733">
      <w:pPr>
        <w:pStyle w:val="BodyText"/>
        <w:spacing w:after="0"/>
        <w:rPr>
          <w:rFonts w:ascii="Times New Roman" w:hAnsi="Times New Roman"/>
          <w:sz w:val="22"/>
          <w:szCs w:val="22"/>
          <w:lang w:eastAsia="zh-CN"/>
        </w:rPr>
      </w:pPr>
    </w:p>
    <w:p w14:paraId="69AC3B99" w14:textId="728EB5EF" w:rsidR="00166733" w:rsidRDefault="00CC298C">
      <w:pPr>
        <w:pStyle w:val="Heading3"/>
        <w:rPr>
          <w:lang w:eastAsia="zh-CN"/>
        </w:rPr>
      </w:pPr>
      <w:r>
        <w:rPr>
          <w:lang w:eastAsia="zh-CN"/>
        </w:rPr>
        <w:t>2.6.3 Transmission Rank</w:t>
      </w:r>
      <w:r w:rsidR="006E73FD">
        <w:rPr>
          <w:lang w:eastAsia="zh-CN"/>
        </w:rPr>
        <w:t xml:space="preserve"> </w:t>
      </w:r>
      <w:r w:rsidR="00C175CD">
        <w:rPr>
          <w:lang w:eastAsia="zh-CN"/>
        </w:rPr>
        <w:t>–</w:t>
      </w:r>
      <w:r w:rsidR="006E73FD">
        <w:rPr>
          <w:lang w:eastAsia="zh-CN"/>
        </w:rPr>
        <w:t xml:space="preserve"> Observations and Proposals from Contributions</w:t>
      </w:r>
    </w:p>
    <w:p w14:paraId="0F77529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ListParagraph"/>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91A313" w14:textId="77777777" w:rsidR="00166733" w:rsidRDefault="00166733">
      <w:pPr>
        <w:pStyle w:val="BodyText"/>
        <w:spacing w:after="0"/>
        <w:rPr>
          <w:rFonts w:ascii="Times New Roman" w:hAnsi="Times New Roman"/>
          <w:sz w:val="22"/>
          <w:szCs w:val="22"/>
          <w:lang w:eastAsia="zh-CN"/>
        </w:rPr>
      </w:pPr>
    </w:p>
    <w:p w14:paraId="614B56CB" w14:textId="77777777" w:rsidR="00166733" w:rsidRDefault="00166733">
      <w:pPr>
        <w:pStyle w:val="BodyText"/>
        <w:spacing w:after="0"/>
        <w:rPr>
          <w:rFonts w:ascii="Times New Roman" w:hAnsi="Times New Roman"/>
          <w:sz w:val="22"/>
          <w:szCs w:val="22"/>
          <w:lang w:eastAsia="zh-CN"/>
        </w:rPr>
      </w:pPr>
    </w:p>
    <w:p w14:paraId="224D9FAF" w14:textId="0F133B31" w:rsidR="00166733" w:rsidRDefault="00CC298C">
      <w:pPr>
        <w:pStyle w:val="Heading3"/>
        <w:rPr>
          <w:lang w:eastAsia="zh-CN"/>
        </w:rPr>
      </w:pPr>
      <w:r>
        <w:rPr>
          <w:lang w:eastAsia="zh-CN"/>
        </w:rPr>
        <w:t>2.6.4 HARQ Processes</w:t>
      </w:r>
      <w:r w:rsidR="006E73FD">
        <w:rPr>
          <w:lang w:eastAsia="zh-CN"/>
        </w:rPr>
        <w:t xml:space="preserve"> </w:t>
      </w:r>
      <w:r w:rsidR="00C175CD">
        <w:rPr>
          <w:lang w:eastAsia="zh-CN"/>
        </w:rPr>
        <w:t>–</w:t>
      </w:r>
      <w:r w:rsidR="006E73FD">
        <w:rPr>
          <w:lang w:eastAsia="zh-CN"/>
        </w:rPr>
        <w:t xml:space="preserve"> Observations and Proposals from Contributions</w:t>
      </w:r>
    </w:p>
    <w:p w14:paraId="16F3D2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F80F0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ListParagraph"/>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BodyText"/>
        <w:spacing w:after="0"/>
        <w:rPr>
          <w:rFonts w:ascii="Times New Roman" w:hAnsi="Times New Roman"/>
          <w:sz w:val="22"/>
          <w:szCs w:val="22"/>
          <w:lang w:eastAsia="zh-CN"/>
        </w:rPr>
      </w:pPr>
    </w:p>
    <w:p w14:paraId="63F6361C" w14:textId="77777777" w:rsidR="00166733" w:rsidRDefault="00166733">
      <w:pPr>
        <w:pStyle w:val="BodyText"/>
        <w:spacing w:after="0"/>
        <w:rPr>
          <w:rFonts w:ascii="Times New Roman" w:hAnsi="Times New Roman"/>
          <w:sz w:val="22"/>
          <w:szCs w:val="22"/>
          <w:lang w:eastAsia="zh-CN"/>
        </w:rPr>
      </w:pPr>
    </w:p>
    <w:p w14:paraId="7786CD4D" w14:textId="7BEE41D4" w:rsidR="00166733" w:rsidRDefault="00CC298C">
      <w:pPr>
        <w:pStyle w:val="Heading3"/>
        <w:rPr>
          <w:lang w:eastAsia="zh-CN"/>
        </w:rPr>
      </w:pPr>
      <w:r>
        <w:rPr>
          <w:lang w:eastAsia="zh-CN"/>
        </w:rPr>
        <w:lastRenderedPageBreak/>
        <w:t>2.6.5 Processing Timelines</w:t>
      </w:r>
      <w:r w:rsidR="006E73FD">
        <w:rPr>
          <w:lang w:eastAsia="zh-CN"/>
        </w:rPr>
        <w:t xml:space="preserve"> </w:t>
      </w:r>
      <w:r w:rsidR="00C175CD">
        <w:rPr>
          <w:lang w:eastAsia="zh-CN"/>
        </w:rPr>
        <w:t>–</w:t>
      </w:r>
      <w:r w:rsidR="006E73FD">
        <w:rPr>
          <w:lang w:eastAsia="zh-CN"/>
        </w:rPr>
        <w:t xml:space="preserve"> Observations and Proposals from Contributions</w:t>
      </w:r>
    </w:p>
    <w:p w14:paraId="097EE9D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8DA66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ListParagraph"/>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ListParagraph"/>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0F425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511821F0"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w:t>
      </w:r>
      <w:r w:rsidR="00C175CD">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dormancy indication (DCI format 2_6)</w:t>
      </w:r>
    </w:p>
    <w:p w14:paraId="4728331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00FB67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w:t>
      </w:r>
      <w:proofErr w:type="gramStart"/>
      <w:r>
        <w:rPr>
          <w:rFonts w:ascii="Times New Roman" w:hAnsi="Times New Roman"/>
          <w:sz w:val="22"/>
          <w:szCs w:val="22"/>
          <w:lang w:eastAsia="zh-CN"/>
        </w:rPr>
        <w:t>types</w:t>
      </w:r>
      <w:proofErr w:type="gramEnd"/>
      <w:r>
        <w:rPr>
          <w:rFonts w:ascii="Times New Roman" w:hAnsi="Times New Roman"/>
          <w:sz w:val="22"/>
          <w:szCs w:val="22"/>
          <w:lang w:eastAsia="zh-CN"/>
        </w:rPr>
        <w:t xml:space="preserve"> </w:t>
      </w:r>
    </w:p>
    <w:p w14:paraId="47AC3FB3" w14:textId="77777777" w:rsidR="00166733" w:rsidRDefault="00166733">
      <w:pPr>
        <w:pStyle w:val="BodyText"/>
        <w:numPr>
          <w:ilvl w:val="1"/>
          <w:numId w:val="10"/>
        </w:numPr>
        <w:spacing w:after="0"/>
        <w:rPr>
          <w:rFonts w:ascii="Times New Roman" w:hAnsi="Times New Roman"/>
          <w:sz w:val="22"/>
          <w:szCs w:val="22"/>
          <w:lang w:eastAsia="zh-CN"/>
        </w:rPr>
      </w:pPr>
    </w:p>
    <w:p w14:paraId="36148C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09985D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the current candidate values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meet UE processing limitation, extending, limiting or shifting the range of k0, k1, k2 may be necessary.</w:t>
      </w:r>
    </w:p>
    <w:p w14:paraId="18B3245F" w14:textId="77777777" w:rsidR="00166733" w:rsidRDefault="00166733">
      <w:pPr>
        <w:pStyle w:val="BodyText"/>
        <w:spacing w:after="0"/>
        <w:rPr>
          <w:rFonts w:ascii="Times New Roman" w:hAnsi="Times New Roman"/>
          <w:sz w:val="22"/>
          <w:szCs w:val="22"/>
          <w:lang w:eastAsia="zh-CN"/>
        </w:rPr>
      </w:pPr>
    </w:p>
    <w:p w14:paraId="7EF7C87A" w14:textId="47E00BF0" w:rsidR="00166733" w:rsidRDefault="00166733">
      <w:pPr>
        <w:pStyle w:val="BodyText"/>
        <w:spacing w:after="0"/>
        <w:rPr>
          <w:rFonts w:ascii="Times New Roman" w:hAnsi="Times New Roman"/>
          <w:sz w:val="22"/>
          <w:szCs w:val="22"/>
          <w:lang w:eastAsia="zh-CN"/>
        </w:rPr>
      </w:pPr>
    </w:p>
    <w:p w14:paraId="492A7372" w14:textId="7DCB68D8" w:rsidR="007D4A7F" w:rsidRDefault="007D4A7F" w:rsidP="007D4A7F">
      <w:pPr>
        <w:pStyle w:val="Heading3"/>
        <w:rPr>
          <w:lang w:eastAsia="zh-CN"/>
        </w:rPr>
      </w:pPr>
      <w:r>
        <w:rPr>
          <w:lang w:eastAsia="zh-CN"/>
        </w:rPr>
        <w:t xml:space="preserve">2.6.6 </w:t>
      </w:r>
      <w:r w:rsidR="00764F24">
        <w:rPr>
          <w:lang w:eastAsia="zh-CN"/>
        </w:rPr>
        <w:t>Discussions</w:t>
      </w:r>
    </w:p>
    <w:p w14:paraId="590DAA9E" w14:textId="77777777" w:rsidR="007170A2" w:rsidRDefault="007170A2" w:rsidP="007170A2">
      <w:pPr>
        <w:pStyle w:val="Heading5"/>
        <w:rPr>
          <w:lang w:eastAsia="zh-CN"/>
        </w:rPr>
      </w:pPr>
      <w:r w:rsidRPr="0052309C">
        <w:rPr>
          <w:lang w:eastAsia="zh-CN"/>
        </w:rPr>
        <w:t>Moderator Summary of observations and proposals from Contributions:</w:t>
      </w:r>
    </w:p>
    <w:p w14:paraId="077531BE" w14:textId="4B4AEC10" w:rsidR="008D7526" w:rsidRDefault="00BB08CB"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w:t>
      </w:r>
      <w:proofErr w:type="gramStart"/>
      <w:r w:rsidR="00AD1570">
        <w:rPr>
          <w:rFonts w:ascii="Times New Roman" w:hAnsi="Times New Roman"/>
          <w:sz w:val="22"/>
          <w:szCs w:val="22"/>
          <w:lang w:eastAsia="zh-CN"/>
        </w:rPr>
        <w:t>comments</w:t>
      </w:r>
      <w:proofErr w:type="gramEnd"/>
      <w:r w:rsidR="00AD1570">
        <w:rPr>
          <w:rFonts w:ascii="Times New Roman" w:hAnsi="Times New Roman"/>
          <w:sz w:val="22"/>
          <w:szCs w:val="22"/>
          <w:lang w:eastAsia="zh-CN"/>
        </w:rPr>
        <w:t xml:space="preserve">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xml:space="preserve">. It should </w:t>
      </w:r>
      <w:proofErr w:type="spellStart"/>
      <w:proofErr w:type="gramStart"/>
      <w:r w:rsidR="00145427">
        <w:rPr>
          <w:rFonts w:ascii="Times New Roman" w:hAnsi="Times New Roman"/>
          <w:sz w:val="22"/>
          <w:szCs w:val="22"/>
          <w:lang w:eastAsia="zh-CN"/>
        </w:rPr>
        <w:t>noted</w:t>
      </w:r>
      <w:proofErr w:type="spellEnd"/>
      <w:proofErr w:type="gramEnd"/>
      <w:r w:rsidR="00145427">
        <w:rPr>
          <w:rFonts w:ascii="Times New Roman" w:hAnsi="Times New Roman"/>
          <w:sz w:val="22"/>
          <w:szCs w:val="22"/>
          <w:lang w:eastAsia="zh-CN"/>
        </w:rPr>
        <w:t xml:space="preserve"> that some companies have commented that this design should be conducted under MIMO SI/WI.</w:t>
      </w:r>
    </w:p>
    <w:p w14:paraId="68C0DC3F" w14:textId="75598F5A" w:rsidR="00FC2BB9" w:rsidRDefault="00FC2BB9"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A8660B6"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5618F479"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w:t>
      </w:r>
      <w:r w:rsidR="00C175CD">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dormancy indication (DCI format 2_6)</w:t>
      </w:r>
    </w:p>
    <w:p w14:paraId="7CB37BC5"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84364D3"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w:t>
      </w:r>
      <w:proofErr w:type="gramStart"/>
      <w:r>
        <w:rPr>
          <w:rFonts w:ascii="Times New Roman" w:hAnsi="Times New Roman"/>
          <w:sz w:val="22"/>
          <w:szCs w:val="22"/>
          <w:lang w:eastAsia="zh-CN"/>
        </w:rPr>
        <w:t>types</w:t>
      </w:r>
      <w:proofErr w:type="gramEnd"/>
      <w:r>
        <w:rPr>
          <w:rFonts w:ascii="Times New Roman" w:hAnsi="Times New Roman"/>
          <w:sz w:val="22"/>
          <w:szCs w:val="22"/>
          <w:lang w:eastAsia="zh-CN"/>
        </w:rPr>
        <w:t xml:space="preserve"> </w:t>
      </w:r>
    </w:p>
    <w:p w14:paraId="3601FE72" w14:textId="77777777" w:rsidR="008D7526" w:rsidRDefault="008D7526" w:rsidP="008D7526">
      <w:pPr>
        <w:pStyle w:val="BodyText"/>
        <w:spacing w:after="0"/>
        <w:rPr>
          <w:rFonts w:ascii="Times New Roman" w:hAnsi="Times New Roman"/>
          <w:sz w:val="22"/>
          <w:szCs w:val="22"/>
          <w:lang w:eastAsia="zh-CN"/>
        </w:rPr>
      </w:pPr>
    </w:p>
    <w:p w14:paraId="2234F374" w14:textId="77777777" w:rsidR="00CD7206" w:rsidRDefault="00CD7206" w:rsidP="00CD7206">
      <w:pPr>
        <w:pStyle w:val="ListParagraph"/>
        <w:spacing w:line="256" w:lineRule="auto"/>
        <w:ind w:left="1296"/>
        <w:rPr>
          <w:lang w:eastAsia="zh-CN"/>
        </w:rPr>
      </w:pPr>
    </w:p>
    <w:p w14:paraId="646C623C" w14:textId="203B123C" w:rsidR="00CD7206" w:rsidRDefault="00CD7206" w:rsidP="00CD7206">
      <w:pPr>
        <w:pStyle w:val="Heading5"/>
        <w:rPr>
          <w:lang w:eastAsia="zh-CN"/>
        </w:rPr>
      </w:pPr>
      <w:r>
        <w:rPr>
          <w:lang w:eastAsia="zh-CN"/>
        </w:rPr>
        <w:lastRenderedPageBreak/>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126B5D">
            <w:pPr>
              <w:spacing w:after="0"/>
              <w:rPr>
                <w:lang w:val="sv-SE"/>
              </w:rPr>
            </w:pPr>
            <w:r>
              <w:rPr>
                <w:rStyle w:val="Strong"/>
                <w:color w:val="000000"/>
                <w:lang w:val="sv-SE"/>
              </w:rPr>
              <w:t>Comments</w:t>
            </w:r>
          </w:p>
        </w:tc>
      </w:tr>
      <w:tr w:rsidR="00CD7206" w14:paraId="1AD2B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126B5D">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126B5D">
            <w:pPr>
              <w:overflowPunct/>
              <w:autoSpaceDE/>
              <w:adjustRightInd/>
              <w:spacing w:after="0"/>
              <w:rPr>
                <w:lang w:val="sv-SE" w:eastAsia="zh-CN"/>
              </w:rPr>
            </w:pPr>
            <w:r>
              <w:rPr>
                <w:lang w:val="sv-SE" w:eastAsia="zh-CN"/>
              </w:rPr>
              <w:t>Support multi-PDSCH and multi-PUSCH scheduling with a single DCI</w:t>
            </w:r>
          </w:p>
        </w:tc>
      </w:tr>
      <w:tr w:rsidR="00CD7206" w14:paraId="54DA5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126B5D">
            <w:pPr>
              <w:spacing w:after="0"/>
              <w:rPr>
                <w:lang w:val="sv-SE" w:eastAsia="zh-CN"/>
              </w:rPr>
            </w:pPr>
            <w:r>
              <w:rPr>
                <w:lang w:val="sv-SE" w:eastAsia="zh-CN"/>
              </w:rPr>
              <w:t>Lenovo/</w:t>
            </w:r>
          </w:p>
          <w:p w14:paraId="7C7BA6A0" w14:textId="77777777" w:rsidR="00CD7206" w:rsidRDefault="00CD7206"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126B5D">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CD7206" w14:paraId="66897F7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126B5D">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CD7206" w14:paraId="7D1A0A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126B5D">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45CD1D5F" w14:textId="77777777" w:rsidR="00CD7206" w:rsidRDefault="00CD7206" w:rsidP="00126B5D">
            <w:pPr>
              <w:pStyle w:val="ListParagraph"/>
              <w:numPr>
                <w:ilvl w:val="0"/>
                <w:numId w:val="15"/>
              </w:numPr>
              <w:rPr>
                <w:sz w:val="20"/>
                <w:szCs w:val="20"/>
                <w:lang w:val="sv-SE" w:eastAsia="zh-CN"/>
              </w:rPr>
            </w:pPr>
            <w:r>
              <w:rPr>
                <w:sz w:val="20"/>
                <w:szCs w:val="20"/>
                <w:lang w:val="sv-SE" w:eastAsia="zh-CN"/>
              </w:rPr>
              <w:t>HARQ-ACK feedback enhancement (see Section 2.6.4)</w:t>
            </w:r>
          </w:p>
          <w:p w14:paraId="68ECB1DB" w14:textId="77777777" w:rsidR="00CD7206" w:rsidRDefault="00CD7206" w:rsidP="00126B5D">
            <w:pPr>
              <w:pStyle w:val="ListParagraph"/>
              <w:numPr>
                <w:ilvl w:val="0"/>
                <w:numId w:val="15"/>
              </w:numPr>
              <w:rPr>
                <w:sz w:val="20"/>
                <w:szCs w:val="20"/>
                <w:lang w:val="sv-SE" w:eastAsia="zh-CN"/>
              </w:rPr>
            </w:pPr>
            <w:r>
              <w:rPr>
                <w:sz w:val="20"/>
                <w:szCs w:val="20"/>
                <w:lang w:val="sv-SE" w:eastAsia="zh-CN"/>
              </w:rPr>
              <w:t>DMRS enhancement: e.g., DMRS bundling/skipping</w:t>
            </w:r>
          </w:p>
          <w:p w14:paraId="5B70116C" w14:textId="77777777" w:rsidR="00CD7206" w:rsidRDefault="00CD7206" w:rsidP="00126B5D">
            <w:pPr>
              <w:pStyle w:val="ListParagraph"/>
              <w:numPr>
                <w:ilvl w:val="0"/>
                <w:numId w:val="15"/>
              </w:numPr>
              <w:rPr>
                <w:lang w:val="sv-SE" w:eastAsia="zh-CN"/>
              </w:rPr>
            </w:pPr>
            <w:r>
              <w:rPr>
                <w:sz w:val="20"/>
                <w:szCs w:val="20"/>
                <w:lang w:val="sv-SE" w:eastAsia="zh-CN"/>
              </w:rPr>
              <w:t>DCI piggyback on PDSCH</w:t>
            </w:r>
            <w:r>
              <w:rPr>
                <w:lang w:val="sv-SE" w:eastAsia="zh-CN"/>
              </w:rPr>
              <w:t xml:space="preserve"> </w:t>
            </w:r>
          </w:p>
          <w:p w14:paraId="75594787" w14:textId="77777777" w:rsidR="00CD7206" w:rsidRDefault="00CD7206" w:rsidP="00126B5D">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050BFB" w14:paraId="167D119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3AF" w14:textId="64B4041D" w:rsidR="00050BFB" w:rsidRDefault="00050BFB" w:rsidP="00050BF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9B8654" w14:textId="690EC7A4" w:rsidR="00050BFB" w:rsidRDefault="00050BFB" w:rsidP="00050BF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050BFB" w14:paraId="3A6D752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A8E9" w14:textId="21951955" w:rsidR="00050BFB" w:rsidRDefault="00C175CD" w:rsidP="00050BFB">
            <w:pPr>
              <w:spacing w:after="0"/>
              <w:rPr>
                <w:lang w:val="sv-SE" w:eastAsia="zh-CN"/>
              </w:rPr>
            </w:pPr>
            <w:r>
              <w:rPr>
                <w:lang w:val="sv-SE" w:eastAsia="zh-CN"/>
              </w:rPr>
              <w:t>V</w:t>
            </w:r>
            <w:r w:rsidR="00050BF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DC1AF42" w14:textId="66E9B5B4" w:rsidR="00050BFB" w:rsidRDefault="00050BFB" w:rsidP="00050BF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12F93" w14:paraId="0D31B19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937F9" w14:textId="6D7634F4" w:rsidR="00B12F93" w:rsidRDefault="00B12F93" w:rsidP="00050BF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850C31" w14:textId="1B473A4A" w:rsidR="00B12F93" w:rsidRDefault="00B12F93" w:rsidP="00050BFB">
            <w:pPr>
              <w:overflowPunct/>
              <w:autoSpaceDE/>
              <w:adjustRightInd/>
              <w:spacing w:after="0"/>
              <w:rPr>
                <w:lang w:val="sv-SE" w:eastAsia="zh-CN"/>
              </w:rPr>
            </w:pPr>
            <w:r>
              <w:rPr>
                <w:lang w:val="sv-SE" w:eastAsia="zh-CN"/>
              </w:rPr>
              <w:t>Support multi-PDSCH/PUSCH scheduling</w:t>
            </w:r>
            <w:r w:rsidR="00B17E9C">
              <w:rPr>
                <w:lang w:val="sv-SE" w:eastAsia="zh-CN"/>
              </w:rPr>
              <w:t xml:space="preserve"> </w:t>
            </w:r>
            <w:r w:rsidR="00C24FD8">
              <w:rPr>
                <w:lang w:val="sv-SE" w:eastAsia="zh-CN"/>
              </w:rPr>
              <w:t>with a single DCI.</w:t>
            </w:r>
          </w:p>
        </w:tc>
      </w:tr>
    </w:tbl>
    <w:p w14:paraId="6B0F6964" w14:textId="77777777" w:rsidR="00CD7206" w:rsidRDefault="00CD7206" w:rsidP="00CD7206">
      <w:pPr>
        <w:pStyle w:val="BodyText"/>
        <w:spacing w:after="0"/>
        <w:rPr>
          <w:rFonts w:ascii="Times New Roman" w:hAnsi="Times New Roman"/>
          <w:sz w:val="22"/>
          <w:szCs w:val="22"/>
          <w:lang w:eastAsia="zh-CN"/>
        </w:rPr>
      </w:pPr>
    </w:p>
    <w:p w14:paraId="7036A04B" w14:textId="18B0964D" w:rsidR="00DB3011" w:rsidRDefault="00DB3011" w:rsidP="00DB3011">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126B5D">
            <w:pPr>
              <w:spacing w:after="0"/>
              <w:rPr>
                <w:lang w:val="sv-SE"/>
              </w:rPr>
            </w:pPr>
            <w:r>
              <w:rPr>
                <w:rStyle w:val="Strong"/>
                <w:color w:val="000000"/>
                <w:lang w:val="sv-SE"/>
              </w:rPr>
              <w:t>Comments</w:t>
            </w:r>
          </w:p>
        </w:tc>
      </w:tr>
      <w:tr w:rsidR="00DB3011" w14:paraId="2AD5DF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126B5D">
            <w:pPr>
              <w:overflowPunct/>
              <w:autoSpaceDE/>
              <w:adjustRightInd/>
              <w:spacing w:after="0"/>
              <w:rPr>
                <w:lang w:val="sv-SE" w:eastAsia="zh-CN"/>
              </w:rPr>
            </w:pPr>
            <w:r>
              <w:rPr>
                <w:lang w:val="sv-SE" w:eastAsia="zh-CN"/>
              </w:rPr>
              <w:t>Sub-PRB interlace may not be beneficial at lower SCS (240 kHz)</w:t>
            </w:r>
          </w:p>
        </w:tc>
      </w:tr>
      <w:tr w:rsidR="00DB3011" w14:paraId="66A7B0F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126B5D">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212AC3" w14:paraId="608A7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A8E49" w14:textId="572F4FAC" w:rsidR="00212AC3" w:rsidRDefault="00C175CD" w:rsidP="00212AC3">
            <w:pPr>
              <w:spacing w:after="0"/>
              <w:rPr>
                <w:lang w:val="sv-SE" w:eastAsia="zh-CN"/>
              </w:rPr>
            </w:pPr>
            <w:r>
              <w:rPr>
                <w:lang w:val="sv-SE" w:eastAsia="zh-CN"/>
              </w:rPr>
              <w:t>V</w:t>
            </w:r>
            <w:r w:rsidR="00212AC3">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871605B" w14:textId="51F978F4" w:rsidR="00212AC3" w:rsidRDefault="00212AC3" w:rsidP="00212AC3">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F4BB5" w14:paraId="0464354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5EA7C" w14:textId="2C0526DD" w:rsidR="006F4BB5" w:rsidRDefault="006F4BB5" w:rsidP="00212AC3">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E1681F" w14:textId="7282EA98" w:rsidR="006F4BB5" w:rsidRDefault="006F4BB5" w:rsidP="00212AC3">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sidR="00D66E2E">
              <w:rPr>
                <w:lang w:val="sv-SE" w:eastAsia="zh-CN"/>
              </w:rPr>
              <w:t xml:space="preserve"> Hence, </w:t>
            </w:r>
            <w:r w:rsidR="00083102" w:rsidRPr="00083102">
              <w:rPr>
                <w:lang w:val="sv-SE" w:eastAsia="zh-CN"/>
              </w:rPr>
              <w:t>interlaced transmission i</w:t>
            </w:r>
            <w:r w:rsidR="00083102">
              <w:rPr>
                <w:lang w:val="sv-SE" w:eastAsia="zh-CN"/>
              </w:rPr>
              <w:t>s not</w:t>
            </w:r>
            <w:r w:rsidR="00083102" w:rsidRPr="00083102">
              <w:rPr>
                <w:lang w:val="sv-SE" w:eastAsia="zh-CN"/>
              </w:rPr>
              <w:t xml:space="preserve"> </w:t>
            </w:r>
            <w:r w:rsidR="00A708B3">
              <w:rPr>
                <w:lang w:val="sv-SE" w:eastAsia="zh-CN"/>
              </w:rPr>
              <w:t xml:space="preserve">needed </w:t>
            </w:r>
            <w:r w:rsidR="00083102" w:rsidRPr="00083102">
              <w:rPr>
                <w:lang w:val="sv-SE" w:eastAsia="zh-CN"/>
              </w:rPr>
              <w:t>for 60 GHz unlicensed band.</w:t>
            </w:r>
          </w:p>
        </w:tc>
      </w:tr>
    </w:tbl>
    <w:p w14:paraId="5B54DF3C" w14:textId="77777777" w:rsidR="004C730B" w:rsidRDefault="004C730B" w:rsidP="004C730B">
      <w:pPr>
        <w:pStyle w:val="ListParagraph"/>
        <w:spacing w:line="256" w:lineRule="auto"/>
        <w:ind w:left="1296"/>
        <w:rPr>
          <w:lang w:eastAsia="zh-CN"/>
        </w:rPr>
      </w:pPr>
    </w:p>
    <w:p w14:paraId="6204D9F6" w14:textId="614AC9D4" w:rsidR="004C730B" w:rsidRDefault="004C730B" w:rsidP="004C730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126B5D">
            <w:pPr>
              <w:spacing w:after="0"/>
              <w:rPr>
                <w:lang w:val="sv-SE"/>
              </w:rPr>
            </w:pPr>
            <w:r>
              <w:rPr>
                <w:rStyle w:val="Strong"/>
                <w:color w:val="000000"/>
                <w:lang w:val="sv-SE"/>
              </w:rPr>
              <w:t>Comments</w:t>
            </w:r>
          </w:p>
        </w:tc>
      </w:tr>
      <w:tr w:rsidR="004C730B" w14:paraId="56E510C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4C730B" w14:paraId="53D4ADF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4C730B" w14:paraId="76A1FC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0B5D8B" w14:paraId="7E87A1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EE2D8" w14:textId="06D7E323" w:rsidR="000B5D8B" w:rsidRDefault="00C175CD" w:rsidP="000B5D8B">
            <w:pPr>
              <w:spacing w:after="0"/>
              <w:rPr>
                <w:lang w:val="sv-SE" w:eastAsia="zh-CN"/>
              </w:rPr>
            </w:pPr>
            <w:r>
              <w:rPr>
                <w:lang w:val="sv-SE" w:eastAsia="zh-CN"/>
              </w:rPr>
              <w:t>V</w:t>
            </w:r>
            <w:r w:rsidR="000B5D8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B71243A" w14:textId="3BBB91EB" w:rsidR="000B5D8B" w:rsidRDefault="000B5D8B" w:rsidP="000B5D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A7023A" w14:paraId="4DEB291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59316" w14:textId="2031CF9C" w:rsidR="00A7023A" w:rsidRDefault="00A7023A" w:rsidP="000B5D8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48838A" w14:textId="2B6B5CCD" w:rsidR="00A7023A" w:rsidRDefault="00A7023A" w:rsidP="000B5D8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48763059" w14:textId="77777777" w:rsidR="004C730B" w:rsidRDefault="004C730B" w:rsidP="004C730B">
      <w:pPr>
        <w:pStyle w:val="ListParagraph"/>
        <w:spacing w:line="256" w:lineRule="auto"/>
        <w:ind w:left="1296"/>
        <w:rPr>
          <w:lang w:eastAsia="zh-CN"/>
        </w:rPr>
      </w:pPr>
    </w:p>
    <w:p w14:paraId="7929AE1B" w14:textId="155EAA72" w:rsidR="004C730B" w:rsidRDefault="004C730B" w:rsidP="004C730B">
      <w:pPr>
        <w:pStyle w:val="Heading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126B5D">
            <w:pPr>
              <w:spacing w:after="0"/>
              <w:rPr>
                <w:lang w:val="sv-SE"/>
              </w:rPr>
            </w:pPr>
            <w:r>
              <w:rPr>
                <w:rStyle w:val="Strong"/>
                <w:color w:val="000000"/>
                <w:lang w:val="sv-SE"/>
              </w:rPr>
              <w:t>Comments</w:t>
            </w:r>
          </w:p>
        </w:tc>
      </w:tr>
      <w:tr w:rsidR="004C730B" w14:paraId="6B223A9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126B5D">
            <w:pPr>
              <w:overflowPunct/>
              <w:autoSpaceDE/>
              <w:adjustRightInd/>
              <w:spacing w:after="0"/>
              <w:rPr>
                <w:lang w:val="sv-SE" w:eastAsia="zh-CN"/>
              </w:rPr>
            </w:pPr>
            <w:r>
              <w:rPr>
                <w:lang w:val="sv-SE" w:eastAsia="zh-CN"/>
              </w:rPr>
              <w:t>We support HARQ enhancement in the following aspects:</w:t>
            </w:r>
          </w:p>
          <w:p w14:paraId="06F70946" w14:textId="77777777" w:rsidR="004C730B" w:rsidRDefault="004C730B" w:rsidP="00126B5D">
            <w:pPr>
              <w:pStyle w:val="ListParagraph"/>
              <w:numPr>
                <w:ilvl w:val="0"/>
                <w:numId w:val="16"/>
              </w:numPr>
              <w:rPr>
                <w:sz w:val="20"/>
                <w:szCs w:val="20"/>
                <w:lang w:val="sv-SE" w:eastAsia="zh-CN"/>
              </w:rPr>
            </w:pPr>
            <w:r>
              <w:rPr>
                <w:sz w:val="20"/>
                <w:szCs w:val="20"/>
                <w:lang w:val="sv-SE" w:eastAsia="zh-CN"/>
              </w:rPr>
              <w:t>HARQ supporting multi-PDSCH/PUSCH scheduling</w:t>
            </w:r>
          </w:p>
          <w:p w14:paraId="4E2B88B6" w14:textId="77777777" w:rsidR="004C730B" w:rsidRDefault="004C730B" w:rsidP="00126B5D">
            <w:pPr>
              <w:pStyle w:val="ListParagraph"/>
              <w:numPr>
                <w:ilvl w:val="1"/>
                <w:numId w:val="16"/>
              </w:numPr>
              <w:rPr>
                <w:sz w:val="20"/>
                <w:szCs w:val="20"/>
                <w:lang w:val="sv-SE" w:eastAsia="zh-CN"/>
              </w:rPr>
            </w:pPr>
            <w:r>
              <w:rPr>
                <w:lang w:val="sv-SE" w:eastAsia="zh-CN"/>
              </w:rPr>
              <w:t>Joint feedback in a single or multiple PUCCHs for a single DCI-scheduled SCHs</w:t>
            </w:r>
          </w:p>
          <w:p w14:paraId="7728967D" w14:textId="77777777" w:rsidR="004C730B" w:rsidRDefault="004C730B" w:rsidP="00126B5D">
            <w:pPr>
              <w:pStyle w:val="ListParagraph"/>
              <w:numPr>
                <w:ilvl w:val="0"/>
                <w:numId w:val="16"/>
              </w:numPr>
              <w:rPr>
                <w:sz w:val="20"/>
                <w:szCs w:val="20"/>
                <w:lang w:val="sv-SE" w:eastAsia="zh-CN"/>
              </w:rPr>
            </w:pPr>
            <w:r>
              <w:rPr>
                <w:lang w:val="sv-SE" w:eastAsia="zh-CN"/>
              </w:rPr>
              <w:t>Increased number of HARQ processes</w:t>
            </w:r>
          </w:p>
        </w:tc>
      </w:tr>
      <w:tr w:rsidR="009A6B6D" w14:paraId="5553BCF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F10C" w14:textId="5369F55B" w:rsidR="009A6B6D" w:rsidRDefault="009A6B6D" w:rsidP="009A6B6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99335A" w14:textId="22F68624" w:rsidR="009A6B6D" w:rsidRDefault="009A6B6D" w:rsidP="009A6B6D">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9A6B6D" w14:paraId="490AF88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4F12" w14:textId="3B1E7D25" w:rsidR="009A6B6D" w:rsidRDefault="00C175CD" w:rsidP="009A6B6D">
            <w:pPr>
              <w:spacing w:after="0"/>
              <w:rPr>
                <w:lang w:val="sv-SE" w:eastAsia="zh-CN"/>
              </w:rPr>
            </w:pPr>
            <w:r>
              <w:rPr>
                <w:lang w:val="sv-SE" w:eastAsia="zh-CN"/>
              </w:rPr>
              <w:t>V</w:t>
            </w:r>
            <w:r w:rsidR="009A6B6D">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405509" w14:textId="132BB470" w:rsidR="009A6B6D" w:rsidRDefault="009A6B6D" w:rsidP="009A6B6D">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B2E6C07" w14:textId="77777777" w:rsidR="004C730B" w:rsidRDefault="004C730B" w:rsidP="004C730B">
      <w:pPr>
        <w:pStyle w:val="BodyText"/>
        <w:spacing w:after="0"/>
        <w:rPr>
          <w:rFonts w:ascii="Times New Roman" w:hAnsi="Times New Roman"/>
          <w:sz w:val="22"/>
          <w:szCs w:val="22"/>
          <w:lang w:eastAsia="zh-CN"/>
        </w:rPr>
      </w:pPr>
    </w:p>
    <w:p w14:paraId="1914A7CD" w14:textId="77777777" w:rsidR="004C730B" w:rsidRDefault="004C730B" w:rsidP="008D7526">
      <w:pPr>
        <w:pStyle w:val="ListParagraph"/>
        <w:spacing w:line="256" w:lineRule="auto"/>
        <w:ind w:left="1296"/>
        <w:rPr>
          <w:lang w:eastAsia="zh-CN"/>
        </w:rPr>
      </w:pPr>
    </w:p>
    <w:p w14:paraId="473C3F28" w14:textId="5DE3A3D7" w:rsidR="008D7526" w:rsidRDefault="008D7526" w:rsidP="008D7526">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126B5D">
            <w:pPr>
              <w:spacing w:after="0"/>
              <w:rPr>
                <w:lang w:val="sv-SE"/>
              </w:rPr>
            </w:pPr>
            <w:r>
              <w:rPr>
                <w:rStyle w:val="Strong"/>
                <w:color w:val="000000"/>
                <w:lang w:val="sv-SE"/>
              </w:rPr>
              <w:t>Comments</w:t>
            </w:r>
          </w:p>
        </w:tc>
      </w:tr>
      <w:tr w:rsidR="008D7526" w14:paraId="188C3CC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126B5D">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8D7526" w14:paraId="17716D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126B5D">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023785" w14:paraId="3097F8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FF04" w14:textId="5A788A96" w:rsidR="00023785" w:rsidRDefault="00023785"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060FC7" w14:textId="2D3ABAD4" w:rsidR="00023785" w:rsidRDefault="00023785" w:rsidP="00126B5D">
            <w:pPr>
              <w:overflowPunct/>
              <w:autoSpaceDE/>
              <w:adjustRightInd/>
              <w:spacing w:after="0"/>
              <w:rPr>
                <w:lang w:val="sv-SE" w:eastAsia="zh-CN"/>
              </w:rPr>
            </w:pPr>
            <w:r>
              <w:rPr>
                <w:lang w:val="sv-SE" w:eastAsia="zh-CN"/>
              </w:rPr>
              <w:t>Agree with Qualcomm</w:t>
            </w:r>
          </w:p>
        </w:tc>
      </w:tr>
    </w:tbl>
    <w:p w14:paraId="758B4EA9" w14:textId="77777777" w:rsidR="008D7526" w:rsidRDefault="008D7526" w:rsidP="008D7526">
      <w:pPr>
        <w:pStyle w:val="BodyText"/>
        <w:spacing w:after="0"/>
        <w:rPr>
          <w:rFonts w:ascii="Times New Roman" w:hAnsi="Times New Roman"/>
          <w:sz w:val="22"/>
          <w:szCs w:val="22"/>
          <w:lang w:eastAsia="zh-CN"/>
        </w:rPr>
      </w:pPr>
    </w:p>
    <w:p w14:paraId="02D2EE6E" w14:textId="65F82ADF" w:rsidR="00166733" w:rsidRDefault="00166733">
      <w:pPr>
        <w:pStyle w:val="BodyText"/>
        <w:spacing w:after="0"/>
        <w:rPr>
          <w:rFonts w:ascii="Times New Roman" w:hAnsi="Times New Roman"/>
          <w:sz w:val="22"/>
          <w:szCs w:val="22"/>
          <w:lang w:eastAsia="zh-CN"/>
        </w:rPr>
      </w:pPr>
    </w:p>
    <w:p w14:paraId="559F623F" w14:textId="77777777" w:rsidR="007170A2" w:rsidRDefault="007170A2" w:rsidP="007170A2">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BodyText"/>
        <w:spacing w:after="0"/>
        <w:rPr>
          <w:rFonts w:ascii="Times New Roman" w:hAnsi="Times New Roman"/>
          <w:sz w:val="22"/>
          <w:szCs w:val="22"/>
          <w:lang w:eastAsia="zh-CN"/>
        </w:rPr>
      </w:pPr>
    </w:p>
    <w:p w14:paraId="4013FE2C" w14:textId="77777777" w:rsidR="00AD29A8" w:rsidRDefault="00AD29A8" w:rsidP="007170A2">
      <w:pPr>
        <w:pStyle w:val="BodyText"/>
        <w:spacing w:after="0"/>
        <w:rPr>
          <w:rFonts w:ascii="Times New Roman" w:hAnsi="Times New Roman"/>
          <w:sz w:val="22"/>
          <w:szCs w:val="22"/>
          <w:lang w:eastAsia="zh-CN"/>
        </w:rPr>
      </w:pPr>
    </w:p>
    <w:p w14:paraId="546689BC" w14:textId="208DDC0E" w:rsidR="009652F2" w:rsidRDefault="009652F2"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59A78CBA"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w:t>
      </w:r>
      <w:r w:rsidR="00C175CD">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dormancy indication (DCI format 2_6)</w:t>
      </w:r>
    </w:p>
    <w:p w14:paraId="1FFD654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0649153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w:t>
      </w:r>
      <w:proofErr w:type="gramStart"/>
      <w:r>
        <w:rPr>
          <w:rFonts w:ascii="Times New Roman" w:hAnsi="Times New Roman"/>
          <w:sz w:val="22"/>
          <w:szCs w:val="22"/>
          <w:lang w:eastAsia="zh-CN"/>
        </w:rPr>
        <w:t>types</w:t>
      </w:r>
      <w:proofErr w:type="gramEnd"/>
      <w:r>
        <w:rPr>
          <w:rFonts w:ascii="Times New Roman" w:hAnsi="Times New Roman"/>
          <w:sz w:val="22"/>
          <w:szCs w:val="22"/>
          <w:lang w:eastAsia="zh-CN"/>
        </w:rPr>
        <w:t xml:space="preserve"> </w:t>
      </w:r>
    </w:p>
    <w:p w14:paraId="5EFAFE2D" w14:textId="77777777" w:rsidR="00AD29A8" w:rsidRDefault="00AD29A8" w:rsidP="007170A2">
      <w:pPr>
        <w:pStyle w:val="BodyText"/>
        <w:spacing w:after="0"/>
        <w:rPr>
          <w:rFonts w:ascii="Times New Roman" w:hAnsi="Times New Roman"/>
          <w:sz w:val="22"/>
          <w:szCs w:val="22"/>
          <w:lang w:eastAsia="zh-CN"/>
        </w:rPr>
      </w:pPr>
    </w:p>
    <w:p w14:paraId="4528C054" w14:textId="77777777" w:rsidR="007170A2" w:rsidRDefault="007170A2" w:rsidP="007170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126B5D">
            <w:pPr>
              <w:spacing w:after="0"/>
              <w:rPr>
                <w:lang w:val="sv-SE"/>
              </w:rPr>
            </w:pPr>
            <w:r>
              <w:rPr>
                <w:rStyle w:val="Strong"/>
                <w:color w:val="000000"/>
                <w:lang w:val="sv-SE"/>
              </w:rPr>
              <w:t>Comments</w:t>
            </w:r>
          </w:p>
        </w:tc>
      </w:tr>
      <w:tr w:rsidR="007170A2" w14:paraId="251401B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03A8FBAE" w:rsidR="007170A2" w:rsidRDefault="007E6A9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BF0447" w14:textId="0BCEA227" w:rsidR="007170A2" w:rsidRPr="007E6A9F" w:rsidRDefault="00045072" w:rsidP="00C175CD">
            <w:pPr>
              <w:ind w:firstLine="105"/>
              <w:rPr>
                <w:lang w:val="sv-SE" w:eastAsia="zh-CN"/>
              </w:rPr>
            </w:pPr>
            <w:r>
              <w:rPr>
                <w:lang w:val="sv-SE" w:eastAsia="zh-CN"/>
              </w:rPr>
              <w:t xml:space="preserve">Adding </w:t>
            </w:r>
            <w:r w:rsidR="007E6A9F">
              <w:rPr>
                <w:lang w:val="sv-SE" w:eastAsia="zh-CN"/>
              </w:rPr>
              <w:t xml:space="preserve"> </w:t>
            </w:r>
            <w:r>
              <w:rPr>
                <w:lang w:val="sv-SE" w:eastAsia="zh-CN"/>
              </w:rPr>
              <w:t>3</w:t>
            </w:r>
            <w:r w:rsidR="007E6A9F">
              <w:rPr>
                <w:lang w:val="sv-SE" w:eastAsia="zh-CN"/>
              </w:rPr>
              <w:t xml:space="preserve">) </w:t>
            </w:r>
            <w:r>
              <w:rPr>
                <w:lang w:val="sv-SE" w:eastAsia="zh-CN"/>
              </w:rPr>
              <w:t xml:space="preserve"> </w:t>
            </w:r>
            <w:r>
              <w:rPr>
                <w:sz w:val="22"/>
                <w:szCs w:val="22"/>
                <w:lang w:eastAsia="zh-CN"/>
              </w:rPr>
              <w:t>RAN1 identifies that for new subcarrier spacing, if agreed, will require standardization of</w:t>
            </w:r>
            <w:r w:rsidR="007E6A9F" w:rsidRPr="00045072">
              <w:rPr>
                <w:sz w:val="22"/>
                <w:szCs w:val="22"/>
                <w:lang w:eastAsia="zh-CN"/>
              </w:rPr>
              <w:t xml:space="preserve"> multi-PDSCH </w:t>
            </w:r>
            <w:r w:rsidRPr="00045072">
              <w:rPr>
                <w:sz w:val="22"/>
                <w:szCs w:val="22"/>
                <w:lang w:eastAsia="zh-CN"/>
              </w:rPr>
              <w:t>scheduling</w:t>
            </w:r>
            <w:r>
              <w:rPr>
                <w:sz w:val="22"/>
                <w:szCs w:val="22"/>
                <w:lang w:eastAsia="zh-CN"/>
              </w:rPr>
              <w:t>?</w:t>
            </w:r>
          </w:p>
        </w:tc>
      </w:tr>
      <w:tr w:rsidR="00E82C3E" w14:paraId="7D2461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18BF5" w14:textId="41A1612B" w:rsidR="00E82C3E" w:rsidRDefault="00E82C3E" w:rsidP="00126B5D">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D9EE88D" w14:textId="77777777" w:rsidR="00E82C3E" w:rsidRDefault="00E82C3E" w:rsidP="007E6A9F">
            <w:pPr>
              <w:rPr>
                <w:lang w:val="sv-SE" w:eastAsia="zh-CN"/>
              </w:rPr>
            </w:pPr>
            <w:r>
              <w:rPr>
                <w:lang w:val="sv-SE" w:eastAsia="zh-CN"/>
              </w:rPr>
              <w:t>Agree with Nokia’s proposed addition and further additions on similar point as follows:</w:t>
            </w:r>
          </w:p>
          <w:p w14:paraId="6B17B982" w14:textId="2B9F90A3" w:rsidR="00E82C3E" w:rsidRDefault="00E82C3E" w:rsidP="00E82C3E">
            <w:pPr>
              <w:pStyle w:val="ListParagraph"/>
              <w:numPr>
                <w:ilvl w:val="0"/>
                <w:numId w:val="31"/>
              </w:numPr>
              <w:rPr>
                <w:lang w:val="sv-SE" w:eastAsia="zh-CN"/>
              </w:rPr>
            </w:pPr>
            <w:r w:rsidRPr="00E82C3E">
              <w:rPr>
                <w:lang w:val="sv-SE" w:eastAsia="zh-CN"/>
              </w:rPr>
              <w:t>RAN1 identifies that for new subcarrier spacing, if agreed, will require standardization of multi-PDSCH</w:t>
            </w:r>
            <w:r>
              <w:rPr>
                <w:lang w:val="sv-SE" w:eastAsia="zh-CN"/>
              </w:rPr>
              <w:t>/PUSCH</w:t>
            </w:r>
            <w:r w:rsidRPr="00E82C3E">
              <w:rPr>
                <w:lang w:val="sv-SE" w:eastAsia="zh-CN"/>
              </w:rPr>
              <w:t xml:space="preserve"> scheduling</w:t>
            </w:r>
            <w:r>
              <w:rPr>
                <w:lang w:val="sv-SE" w:eastAsia="zh-CN"/>
              </w:rPr>
              <w:t xml:space="preserve"> and at least following </w:t>
            </w:r>
            <w:r w:rsidR="00075A83">
              <w:rPr>
                <w:lang w:val="sv-SE" w:eastAsia="zh-CN"/>
              </w:rPr>
              <w:t>specification enhancements should be considered</w:t>
            </w:r>
            <w:r>
              <w:rPr>
                <w:lang w:val="sv-SE" w:eastAsia="zh-CN"/>
              </w:rPr>
              <w:t>:</w:t>
            </w:r>
          </w:p>
          <w:p w14:paraId="73E4811C" w14:textId="2FCCAD7C" w:rsidR="00E82C3E" w:rsidRDefault="00E82C3E" w:rsidP="00E82C3E">
            <w:pPr>
              <w:pStyle w:val="ListParagraph"/>
              <w:numPr>
                <w:ilvl w:val="1"/>
                <w:numId w:val="31"/>
              </w:numPr>
              <w:rPr>
                <w:lang w:val="sv-SE" w:eastAsia="zh-CN"/>
              </w:rPr>
            </w:pPr>
            <w:r>
              <w:rPr>
                <w:lang w:val="sv-SE" w:eastAsia="zh-CN"/>
              </w:rPr>
              <w:t>Single TB and multiple TB scheduling over multiple slots</w:t>
            </w:r>
          </w:p>
          <w:p w14:paraId="7208DEC4" w14:textId="5311FB5A" w:rsidR="00E82C3E" w:rsidRDefault="00E82C3E" w:rsidP="00E82C3E">
            <w:pPr>
              <w:pStyle w:val="ListParagraph"/>
              <w:numPr>
                <w:ilvl w:val="1"/>
                <w:numId w:val="31"/>
              </w:numPr>
              <w:rPr>
                <w:lang w:val="sv-SE" w:eastAsia="zh-CN"/>
              </w:rPr>
            </w:pPr>
            <w:r>
              <w:rPr>
                <w:lang w:val="sv-SE" w:eastAsia="zh-CN"/>
              </w:rPr>
              <w:t>New single DCI format for multi-PDSCH and multi-PUSCH scheduling</w:t>
            </w:r>
          </w:p>
          <w:p w14:paraId="62CF39F8" w14:textId="77777777" w:rsidR="00E82C3E" w:rsidRDefault="00E82C3E" w:rsidP="00E82C3E">
            <w:pPr>
              <w:pStyle w:val="ListParagraph"/>
              <w:numPr>
                <w:ilvl w:val="1"/>
                <w:numId w:val="31"/>
              </w:numPr>
              <w:rPr>
                <w:lang w:val="sv-SE" w:eastAsia="zh-CN"/>
              </w:rPr>
            </w:pPr>
            <w:r>
              <w:rPr>
                <w:lang w:val="sv-SE" w:eastAsia="zh-CN"/>
              </w:rPr>
              <w:t>Multiple beam indication (multiple TCI states) and corresponding validity in time</w:t>
            </w:r>
          </w:p>
          <w:p w14:paraId="7952EB93" w14:textId="46120DCC" w:rsidR="00E82C3E" w:rsidRPr="00E82C3E" w:rsidRDefault="00E82C3E" w:rsidP="00E82C3E">
            <w:pPr>
              <w:pStyle w:val="ListParagraph"/>
              <w:numPr>
                <w:ilvl w:val="1"/>
                <w:numId w:val="31"/>
              </w:numPr>
              <w:rPr>
                <w:lang w:val="sv-SE" w:eastAsia="zh-CN"/>
              </w:rPr>
            </w:pPr>
            <w:r>
              <w:rPr>
                <w:lang w:val="sv-SE" w:eastAsia="zh-CN"/>
              </w:rPr>
              <w:t>DM-RS enhancements such as DM-RS bundling, time-domain pattern.</w:t>
            </w:r>
          </w:p>
        </w:tc>
      </w:tr>
      <w:tr w:rsidR="0025158F" w14:paraId="3E8148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55F9A" w14:textId="78E31FBC"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616C38" w14:textId="2D62150D" w:rsidR="0025158F" w:rsidRDefault="0025158F" w:rsidP="007E6A9F">
            <w:pPr>
              <w:rPr>
                <w:lang w:val="sv-SE" w:eastAsia="zh-CN"/>
              </w:rPr>
            </w:pPr>
            <w:r>
              <w:rPr>
                <w:lang w:val="sv-SE" w:eastAsia="zh-CN"/>
              </w:rPr>
              <w:t xml:space="preserve">Agree with Moderator’s proposal. </w:t>
            </w:r>
            <w:r w:rsidR="00BD7AA5">
              <w:rPr>
                <w:lang w:val="sv-SE" w:eastAsia="zh-CN"/>
              </w:rPr>
              <w:t xml:space="preserve">We support multi-PDSCH and multi-PUSCH scheduling. </w:t>
            </w:r>
            <w:r>
              <w:rPr>
                <w:lang w:val="sv-SE" w:eastAsia="zh-CN"/>
              </w:rPr>
              <w:t xml:space="preserve"> </w:t>
            </w:r>
          </w:p>
        </w:tc>
      </w:tr>
      <w:tr w:rsidR="0031014E" w14:paraId="39735EE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A3022" w14:textId="60E8FD06"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745524E" w14:textId="653FAC9D" w:rsidR="0031014E" w:rsidRDefault="0031014E" w:rsidP="0031014E">
            <w:pPr>
              <w:rPr>
                <w:lang w:val="sv-SE" w:eastAsia="zh-CN"/>
              </w:rPr>
            </w:pPr>
            <w:r>
              <w:rPr>
                <w:lang w:val="sv-SE" w:eastAsia="zh-CN"/>
              </w:rPr>
              <w:t>We agree with Nokia and Lenovo, Motorola Mobility’s view. We can further add HARQ enhancement for multi-TTI scheduling.</w:t>
            </w:r>
          </w:p>
        </w:tc>
      </w:tr>
      <w:tr w:rsidR="000A1F8F" w14:paraId="00A92A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B086" w14:textId="4D4619AD" w:rsidR="000A1F8F" w:rsidRDefault="000A1F8F"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1B6A8" w14:textId="1BEA6AB7" w:rsidR="000A1F8F" w:rsidRDefault="000A1F8F" w:rsidP="0031014E">
            <w:pPr>
              <w:rPr>
                <w:lang w:val="sv-SE" w:eastAsia="zh-CN"/>
              </w:rPr>
            </w:pPr>
            <w:r>
              <w:rPr>
                <w:lang w:val="sv-SE" w:eastAsia="zh-CN"/>
              </w:rPr>
              <w:t>We are fine with Moderator’s proposal and adding multi-PDSCH scheduling and correponding HARQ enhancement.</w:t>
            </w:r>
          </w:p>
        </w:tc>
      </w:tr>
      <w:tr w:rsidR="00C175CD" w14:paraId="3298AD6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216CA" w14:textId="0E268734" w:rsidR="00C175CD" w:rsidRPr="00C175CD" w:rsidRDefault="00C175CD" w:rsidP="0031014E">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F015796" w14:textId="77777777" w:rsidR="00C175CD" w:rsidRDefault="00C175CD" w:rsidP="00CD4428">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w:t>
            </w:r>
            <w:r w:rsidR="00CD4428">
              <w:rPr>
                <w:rFonts w:eastAsiaTheme="minorEastAsia"/>
                <w:lang w:val="sv-SE" w:eastAsia="ko-KR"/>
              </w:rPr>
              <w:t xml:space="preserve"> a</w:t>
            </w:r>
            <w:r>
              <w:rPr>
                <w:rFonts w:eastAsiaTheme="minorEastAsia"/>
                <w:lang w:val="sv-SE" w:eastAsia="ko-KR"/>
              </w:rPr>
              <w:t xml:space="preserve">re not </w:t>
            </w:r>
            <w:r w:rsidR="00CD4428">
              <w:rPr>
                <w:rFonts w:eastAsiaTheme="minorEastAsia"/>
                <w:lang w:val="sv-SE" w:eastAsia="ko-KR"/>
              </w:rPr>
              <w:t>convinced that the</w:t>
            </w:r>
            <w:r>
              <w:rPr>
                <w:rFonts w:eastAsiaTheme="minorEastAsia"/>
                <w:lang w:val="sv-SE" w:eastAsia="ko-KR"/>
              </w:rPr>
              <w:t xml:space="preserve"> above list is the full set of processing timelines that will </w:t>
            </w:r>
            <w:r w:rsidR="006B3A40">
              <w:rPr>
                <w:rFonts w:eastAsiaTheme="minorEastAsia"/>
                <w:lang w:val="sv-SE" w:eastAsia="ko-KR"/>
              </w:rPr>
              <w:t>nessesitate</w:t>
            </w:r>
            <w:r>
              <w:rPr>
                <w:rFonts w:eastAsiaTheme="minorEastAsia"/>
                <w:lang w:val="sv-SE" w:eastAsia="ko-KR"/>
              </w:rPr>
              <w:t xml:space="preserve"> specification work. We suggest to add ”at least” in Proposal 2) and include timeline for PUSCH in response of UL grant, timeline for HARQ-ACK information in resonse to PDSCH (not SPS PDSCH), minimum of P_switch for search space set group switching, etc</w:t>
            </w:r>
            <w:r w:rsidR="00CD4428">
              <w:rPr>
                <w:rFonts w:eastAsiaTheme="minorEastAsia"/>
                <w:lang w:val="sv-SE" w:eastAsia="ko-KR"/>
              </w:rPr>
              <w:t>, as follows:</w:t>
            </w:r>
          </w:p>
          <w:p w14:paraId="234DA5F3" w14:textId="77777777" w:rsidR="00CD4428" w:rsidRDefault="00CD4428" w:rsidP="00CD4428">
            <w:pPr>
              <w:rPr>
                <w:rFonts w:eastAsiaTheme="minorEastAsia"/>
                <w:lang w:val="sv-SE" w:eastAsia="ko-KR"/>
              </w:rPr>
            </w:pPr>
          </w:p>
          <w:p w14:paraId="74E42754" w14:textId="3F6CC0E0" w:rsidR="00CD4428" w:rsidRDefault="00CD4428" w:rsidP="00CD4428">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6FC5B4DD" w14:textId="77777777" w:rsidR="00CD4428" w:rsidRDefault="00CD4428" w:rsidP="00CD4428">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EB887BC" w14:textId="77777777" w:rsidR="00CD4428" w:rsidRDefault="00CD4428" w:rsidP="00CD4428">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3BFE1A" w14:textId="4A302D3D" w:rsidR="00CD4428" w:rsidRDefault="00CD4428" w:rsidP="00CD4428">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10901E3D" w14:textId="77777777" w:rsidR="00CD4428" w:rsidRDefault="00CD4428" w:rsidP="00CD4428">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3E4C821" w14:textId="77777777" w:rsidR="00CD4428" w:rsidRDefault="00CD4428" w:rsidP="00CD4428">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DE55C7" w14:textId="77777777" w:rsidR="00CD4428" w:rsidRDefault="00CD4428" w:rsidP="00CD4428">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E8DB18C" w14:textId="77777777" w:rsidR="00CD4428" w:rsidRDefault="00CD4428" w:rsidP="00CD4428">
            <w:pPr>
              <w:pStyle w:val="BodyText"/>
              <w:numPr>
                <w:ilvl w:val="1"/>
                <w:numId w:val="43"/>
              </w:numPr>
              <w:spacing w:after="0"/>
              <w:rPr>
                <w:ins w:id="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w:t>
            </w:r>
            <w:proofErr w:type="gramStart"/>
            <w:r>
              <w:rPr>
                <w:rFonts w:ascii="Times New Roman" w:hAnsi="Times New Roman"/>
                <w:sz w:val="22"/>
                <w:szCs w:val="22"/>
                <w:lang w:eastAsia="zh-CN"/>
              </w:rPr>
              <w:t>types</w:t>
            </w:r>
            <w:proofErr w:type="gramEnd"/>
            <w:r>
              <w:rPr>
                <w:rFonts w:ascii="Times New Roman" w:hAnsi="Times New Roman"/>
                <w:sz w:val="22"/>
                <w:szCs w:val="22"/>
                <w:lang w:eastAsia="zh-CN"/>
              </w:rPr>
              <w:t xml:space="preserve"> </w:t>
            </w:r>
          </w:p>
          <w:p w14:paraId="35444B29" w14:textId="77777777" w:rsidR="00CD4428" w:rsidRDefault="00CD4428" w:rsidP="00CD4428">
            <w:pPr>
              <w:pStyle w:val="BodyText"/>
              <w:numPr>
                <w:ilvl w:val="1"/>
                <w:numId w:val="43"/>
              </w:numPr>
              <w:spacing w:after="0"/>
              <w:rPr>
                <w:ins w:id="7" w:author="김선욱/책임연구원/미래기술센터 C&amp;M표준(연)5G무선통신표준Task(seonwook.kim@lge.com)" w:date="2020-11-02T11:59:00Z"/>
                <w:rFonts w:ascii="Times New Roman" w:hAnsi="Times New Roman"/>
                <w:sz w:val="22"/>
                <w:szCs w:val="22"/>
                <w:lang w:eastAsia="zh-CN"/>
              </w:rPr>
            </w:pPr>
            <w:ins w:id="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1804411C" w14:textId="70616E8F" w:rsidR="00CD4428" w:rsidRDefault="00CD4428" w:rsidP="00CD4428">
            <w:pPr>
              <w:pStyle w:val="BodyText"/>
              <w:numPr>
                <w:ilvl w:val="1"/>
                <w:numId w:val="43"/>
              </w:numPr>
              <w:spacing w:after="0"/>
              <w:rPr>
                <w:rFonts w:ascii="Times New Roman" w:hAnsi="Times New Roman"/>
                <w:sz w:val="22"/>
                <w:szCs w:val="22"/>
                <w:lang w:eastAsia="zh-CN"/>
              </w:rPr>
            </w:pPr>
            <w:ins w:id="9"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w:t>
              </w:r>
              <w:proofErr w:type="gramStart"/>
              <w:r>
                <w:rPr>
                  <w:rFonts w:ascii="Times New Roman" w:hAnsi="Times New Roman"/>
                  <w:sz w:val="22"/>
                  <w:szCs w:val="22"/>
                  <w:lang w:eastAsia="zh-CN"/>
                </w:rPr>
                <w:t>switching</w:t>
              </w:r>
            </w:ins>
            <w:proofErr w:type="gramEnd"/>
          </w:p>
          <w:p w14:paraId="4B811893" w14:textId="08B2D0CF" w:rsidR="00CD4428" w:rsidRPr="00CD4428" w:rsidRDefault="00CD4428" w:rsidP="00CD4428">
            <w:pPr>
              <w:rPr>
                <w:rFonts w:eastAsiaTheme="minorEastAsia"/>
                <w:lang w:eastAsia="ko-KR"/>
              </w:rPr>
            </w:pPr>
          </w:p>
        </w:tc>
      </w:tr>
    </w:tbl>
    <w:p w14:paraId="0B93A9DF" w14:textId="76428125" w:rsidR="007170A2" w:rsidRPr="00045072" w:rsidRDefault="007170A2" w:rsidP="007170A2">
      <w:pPr>
        <w:pStyle w:val="BodyText"/>
        <w:spacing w:after="0"/>
        <w:rPr>
          <w:rFonts w:ascii="Times New Roman" w:hAnsi="Times New Roman"/>
          <w:sz w:val="22"/>
          <w:szCs w:val="22"/>
          <w:lang w:eastAsia="zh-CN"/>
        </w:rPr>
      </w:pPr>
    </w:p>
    <w:p w14:paraId="7C91972F" w14:textId="7861CEAC" w:rsidR="00D648DF" w:rsidRDefault="00D648DF">
      <w:pPr>
        <w:pStyle w:val="BodyText"/>
        <w:spacing w:after="0"/>
        <w:rPr>
          <w:rFonts w:ascii="Times New Roman" w:hAnsi="Times New Roman"/>
          <w:sz w:val="22"/>
          <w:szCs w:val="22"/>
          <w:lang w:eastAsia="zh-CN"/>
        </w:rPr>
      </w:pPr>
    </w:p>
    <w:p w14:paraId="5B428C33" w14:textId="23097A23" w:rsidR="00D648DF" w:rsidRDefault="00D648DF">
      <w:pPr>
        <w:pStyle w:val="BodyText"/>
        <w:spacing w:after="0"/>
        <w:rPr>
          <w:rFonts w:ascii="Times New Roman" w:hAnsi="Times New Roman"/>
          <w:sz w:val="22"/>
          <w:szCs w:val="22"/>
          <w:lang w:eastAsia="zh-CN"/>
        </w:rPr>
      </w:pPr>
    </w:p>
    <w:p w14:paraId="3D9F62FD" w14:textId="77777777" w:rsidR="00D648DF" w:rsidRDefault="00D648DF">
      <w:pPr>
        <w:pStyle w:val="BodyText"/>
        <w:spacing w:after="0"/>
        <w:rPr>
          <w:rFonts w:ascii="Times New Roman" w:hAnsi="Times New Roman"/>
          <w:sz w:val="22"/>
          <w:szCs w:val="22"/>
          <w:lang w:eastAsia="zh-CN"/>
        </w:rPr>
      </w:pPr>
    </w:p>
    <w:p w14:paraId="71119A0B" w14:textId="77777777" w:rsidR="00166733" w:rsidRDefault="00CC298C">
      <w:pPr>
        <w:pStyle w:val="Heading2"/>
        <w:rPr>
          <w:lang w:eastAsia="zh-CN"/>
        </w:rPr>
      </w:pPr>
      <w:r>
        <w:rPr>
          <w:lang w:eastAsia="zh-CN"/>
        </w:rPr>
        <w:t>2.7 Reference Signals</w:t>
      </w:r>
    </w:p>
    <w:p w14:paraId="4B4F9F05" w14:textId="4DA383D8" w:rsidR="00166733" w:rsidRDefault="00CC298C">
      <w:pPr>
        <w:pStyle w:val="Heading3"/>
        <w:rPr>
          <w:lang w:eastAsia="zh-CN"/>
        </w:rPr>
      </w:pPr>
      <w:r>
        <w:rPr>
          <w:lang w:eastAsia="zh-CN"/>
        </w:rPr>
        <w:t>2.7.1 PT-RS</w:t>
      </w:r>
      <w:r w:rsidR="006E73FD">
        <w:rPr>
          <w:lang w:eastAsia="zh-CN"/>
        </w:rPr>
        <w:t xml:space="preserve"> - Observations and Proposals from Contributions</w:t>
      </w:r>
    </w:p>
    <w:p w14:paraId="489459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DM-RS/PT-RS enhancement should be further studied to solve the problem caused by RF impairment such as phase noise, I-Q </w:t>
      </w:r>
      <w:proofErr w:type="gramStart"/>
      <w:r>
        <w:rPr>
          <w:rFonts w:ascii="Times New Roman" w:hAnsi="Times New Roman"/>
          <w:sz w:val="22"/>
          <w:szCs w:val="22"/>
          <w:lang w:eastAsia="zh-CN"/>
        </w:rPr>
        <w:t>imbalance</w:t>
      </w:r>
      <w:proofErr w:type="gramEnd"/>
      <w:r>
        <w:rPr>
          <w:rFonts w:ascii="Times New Roman" w:hAnsi="Times New Roman"/>
          <w:sz w:val="22"/>
          <w:szCs w:val="22"/>
          <w:lang w:eastAsia="zh-CN"/>
        </w:rPr>
        <w:t xml:space="preserve"> and PA non-linear work range.</w:t>
      </w:r>
    </w:p>
    <w:p w14:paraId="22C55E5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FD086E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1E68E2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4B5F06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77EF8F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407BD85" w14:textId="77777777" w:rsidR="00166733" w:rsidRDefault="00CC298C">
      <w:pPr>
        <w:pStyle w:val="ListParagraph"/>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7B23D2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RAN1 shall study the enhancement to reference signals (e.g. </w:t>
      </w:r>
      <w:proofErr w:type="gramStart"/>
      <w:r>
        <w:rPr>
          <w:rFonts w:ascii="Times New Roman" w:hAnsi="Times New Roman"/>
          <w:sz w:val="22"/>
          <w:szCs w:val="22"/>
          <w:lang w:eastAsia="zh-CN"/>
        </w:rPr>
        <w:t>chunk based</w:t>
      </w:r>
      <w:proofErr w:type="gramEnd"/>
      <w:r>
        <w:rPr>
          <w:rFonts w:ascii="Times New Roman" w:hAnsi="Times New Roman"/>
          <w:sz w:val="22"/>
          <w:szCs w:val="22"/>
          <w:lang w:eastAsia="zh-CN"/>
        </w:rPr>
        <w:t xml:space="preserve"> PT-RS pattern) for the new carrier frequency range to mitigate the impact of ICI, taking into consideration of the impact from the new numerology.</w:t>
      </w:r>
    </w:p>
    <w:p w14:paraId="0B3DD35E" w14:textId="77777777" w:rsidR="00166733" w:rsidRDefault="00166733">
      <w:pPr>
        <w:pStyle w:val="BodyText"/>
        <w:spacing w:after="0"/>
        <w:rPr>
          <w:rFonts w:ascii="Times New Roman" w:hAnsi="Times New Roman"/>
          <w:sz w:val="22"/>
          <w:szCs w:val="22"/>
          <w:lang w:eastAsia="zh-CN"/>
        </w:rPr>
      </w:pPr>
    </w:p>
    <w:p w14:paraId="5DE2859A" w14:textId="77777777" w:rsidR="00166733" w:rsidRDefault="00166733">
      <w:pPr>
        <w:pStyle w:val="BodyText"/>
        <w:spacing w:after="0"/>
        <w:rPr>
          <w:rFonts w:ascii="Times New Roman" w:hAnsi="Times New Roman"/>
          <w:sz w:val="22"/>
          <w:szCs w:val="22"/>
          <w:lang w:eastAsia="zh-CN"/>
        </w:rPr>
      </w:pPr>
    </w:p>
    <w:p w14:paraId="562C5796" w14:textId="19F1E6C1" w:rsidR="00166733" w:rsidRDefault="00CC298C">
      <w:pPr>
        <w:pStyle w:val="Heading3"/>
        <w:rPr>
          <w:lang w:eastAsia="zh-CN"/>
        </w:rPr>
      </w:pPr>
      <w:r>
        <w:rPr>
          <w:lang w:eastAsia="zh-CN"/>
        </w:rPr>
        <w:t>2.7.2 DM-RS</w:t>
      </w:r>
      <w:r w:rsidR="006E73FD">
        <w:rPr>
          <w:lang w:eastAsia="zh-CN"/>
        </w:rPr>
        <w:t xml:space="preserve"> - Observations and Proposals from Contributions</w:t>
      </w:r>
    </w:p>
    <w:p w14:paraId="7E28EBE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High frequency density of the DM-RS for high SCS for better channel estimation when channel coherence bandwidth is less than the configured </w:t>
      </w:r>
      <w:proofErr w:type="gramStart"/>
      <w:r>
        <w:rPr>
          <w:rFonts w:ascii="Times New Roman" w:hAnsi="Times New Roman"/>
          <w:sz w:val="22"/>
          <w:szCs w:val="22"/>
          <w:lang w:eastAsia="zh-CN"/>
        </w:rPr>
        <w:t>SCS</w:t>
      </w:r>
      <w:proofErr w:type="gramEnd"/>
    </w:p>
    <w:p w14:paraId="6F4CE6E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Reduced number of DM-RS ports as the performance gain of high rank MIMO channels is expected to be limited in high </w:t>
      </w:r>
      <w:proofErr w:type="gramStart"/>
      <w:r>
        <w:rPr>
          <w:rFonts w:ascii="Times New Roman" w:hAnsi="Times New Roman"/>
          <w:sz w:val="22"/>
          <w:szCs w:val="22"/>
          <w:lang w:eastAsia="zh-CN"/>
        </w:rPr>
        <w:t>FR2</w:t>
      </w:r>
      <w:proofErr w:type="gramEnd"/>
    </w:p>
    <w:p w14:paraId="74444A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DM-RS/PT-RS enhancement should be further studied to solve the problem caused by RF impairment such as phase noise, I-Q </w:t>
      </w:r>
      <w:proofErr w:type="gramStart"/>
      <w:r>
        <w:rPr>
          <w:rFonts w:ascii="Times New Roman" w:hAnsi="Times New Roman"/>
          <w:sz w:val="22"/>
          <w:szCs w:val="22"/>
          <w:lang w:eastAsia="zh-CN"/>
        </w:rPr>
        <w:t>imbalance</w:t>
      </w:r>
      <w:proofErr w:type="gramEnd"/>
      <w:r>
        <w:rPr>
          <w:rFonts w:ascii="Times New Roman" w:hAnsi="Times New Roman"/>
          <w:sz w:val="22"/>
          <w:szCs w:val="22"/>
          <w:lang w:eastAsia="zh-CN"/>
        </w:rPr>
        <w:t xml:space="preserve"> and PA non-linear work range.</w:t>
      </w:r>
    </w:p>
    <w:p w14:paraId="6662CB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7725E8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32EC51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2EF089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A2DF36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14FEEA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w:t>
      </w:r>
      <w:proofErr w:type="gramStart"/>
      <w:r>
        <w:rPr>
          <w:rFonts w:ascii="Times New Roman" w:hAnsi="Times New Roman"/>
          <w:sz w:val="22"/>
          <w:szCs w:val="22"/>
          <w:lang w:eastAsia="zh-CN"/>
        </w:rPr>
        <w:t>fading</w:t>
      </w:r>
      <w:proofErr w:type="gramEnd"/>
      <w:r>
        <w:rPr>
          <w:rFonts w:ascii="Times New Roman" w:hAnsi="Times New Roman"/>
          <w:sz w:val="22"/>
          <w:szCs w:val="22"/>
          <w:lang w:eastAsia="zh-CN"/>
        </w:rPr>
        <w:t xml:space="preserve"> </w:t>
      </w:r>
    </w:p>
    <w:p w14:paraId="36CE11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1A8A72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6: How to allocate resource for RS (e.g. DMRS, PTRS) in frequency domain needs to be considered for higher SCS if </w:t>
      </w:r>
      <w:proofErr w:type="gramStart"/>
      <w:r>
        <w:rPr>
          <w:rFonts w:ascii="Times New Roman" w:hAnsi="Times New Roman"/>
          <w:sz w:val="22"/>
          <w:szCs w:val="22"/>
          <w:lang w:eastAsia="zh-CN"/>
        </w:rPr>
        <w:t>introduced</w:t>
      </w:r>
      <w:proofErr w:type="gramEnd"/>
    </w:p>
    <w:p w14:paraId="55291B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2513AA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DMRS ports multiplexing may not work </w:t>
      </w:r>
      <w:proofErr w:type="gramStart"/>
      <w:r>
        <w:rPr>
          <w:rFonts w:ascii="Times New Roman" w:hAnsi="Times New Roman"/>
          <w:sz w:val="22"/>
          <w:szCs w:val="22"/>
          <w:lang w:eastAsia="zh-CN"/>
        </w:rPr>
        <w:t>well</w:t>
      </w:r>
      <w:proofErr w:type="gramEnd"/>
    </w:p>
    <w:p w14:paraId="7E7436AB" w14:textId="77777777" w:rsidR="00166733" w:rsidRDefault="00166733">
      <w:pPr>
        <w:pStyle w:val="BodyText"/>
        <w:spacing w:after="0"/>
        <w:rPr>
          <w:rFonts w:ascii="Times New Roman" w:hAnsi="Times New Roman"/>
          <w:b/>
          <w:bCs/>
          <w:i/>
          <w:iCs/>
          <w:sz w:val="22"/>
          <w:szCs w:val="22"/>
          <w:lang w:eastAsia="zh-CN"/>
        </w:rPr>
      </w:pPr>
    </w:p>
    <w:p w14:paraId="56A2DF14" w14:textId="77777777" w:rsidR="00166733" w:rsidRDefault="00166733">
      <w:pPr>
        <w:pStyle w:val="BodyText"/>
        <w:spacing w:after="0"/>
        <w:rPr>
          <w:rFonts w:ascii="Times New Roman" w:hAnsi="Times New Roman"/>
          <w:sz w:val="22"/>
          <w:szCs w:val="22"/>
          <w:lang w:eastAsia="zh-CN"/>
        </w:rPr>
      </w:pPr>
    </w:p>
    <w:p w14:paraId="4154EB3E" w14:textId="39216E4D" w:rsidR="00166733" w:rsidRDefault="00CC298C">
      <w:pPr>
        <w:pStyle w:val="Heading3"/>
        <w:rPr>
          <w:lang w:eastAsia="zh-CN"/>
        </w:rPr>
      </w:pPr>
      <w:r>
        <w:rPr>
          <w:lang w:eastAsia="zh-CN"/>
        </w:rPr>
        <w:t>2.7.3 TRS</w:t>
      </w:r>
      <w:r w:rsidR="006E73FD">
        <w:rPr>
          <w:lang w:eastAsia="zh-CN"/>
        </w:rPr>
        <w:t xml:space="preserve"> - Observations and Proposals from Contributions</w:t>
      </w:r>
    </w:p>
    <w:p w14:paraId="71D16F5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3142E92A" w14:textId="77777777" w:rsidR="00166733" w:rsidRDefault="00166733">
      <w:pPr>
        <w:pStyle w:val="BodyText"/>
        <w:spacing w:after="0"/>
        <w:rPr>
          <w:rFonts w:ascii="Times New Roman" w:hAnsi="Times New Roman"/>
          <w:sz w:val="22"/>
          <w:szCs w:val="22"/>
          <w:lang w:eastAsia="zh-CN"/>
        </w:rPr>
      </w:pPr>
    </w:p>
    <w:p w14:paraId="73CE43F6" w14:textId="45EF9C20" w:rsidR="00F43BDE" w:rsidRDefault="00F43BDE" w:rsidP="00F43BDE">
      <w:pPr>
        <w:pStyle w:val="Heading3"/>
        <w:rPr>
          <w:lang w:eastAsia="zh-CN"/>
        </w:rPr>
      </w:pPr>
      <w:r>
        <w:rPr>
          <w:lang w:eastAsia="zh-CN"/>
        </w:rPr>
        <w:t>2.7.5 Discussions</w:t>
      </w:r>
    </w:p>
    <w:p w14:paraId="25438ADA" w14:textId="77777777" w:rsidR="00017306" w:rsidRDefault="00017306" w:rsidP="00017306">
      <w:pPr>
        <w:pStyle w:val="Heading5"/>
        <w:rPr>
          <w:lang w:eastAsia="zh-CN"/>
        </w:rPr>
      </w:pPr>
      <w:r w:rsidRPr="0052309C">
        <w:rPr>
          <w:lang w:eastAsia="zh-CN"/>
        </w:rPr>
        <w:t>Moderator Summary of observations and proposals from Contributions:</w:t>
      </w:r>
    </w:p>
    <w:p w14:paraId="56206CAD" w14:textId="17005C01" w:rsidR="00EB5C17" w:rsidRDefault="00756A6A"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w:t>
      </w:r>
      <w:r w:rsidR="00756A6A">
        <w:rPr>
          <w:rFonts w:ascii="Times New Roman" w:hAnsi="Times New Roman"/>
          <w:sz w:val="22"/>
          <w:szCs w:val="22"/>
          <w:lang w:eastAsia="zh-CN"/>
        </w:rPr>
        <w:t xml:space="preserve"> </w:t>
      </w:r>
      <w:proofErr w:type="gramStart"/>
      <w:r w:rsidR="00756A6A">
        <w:rPr>
          <w:rFonts w:ascii="Times New Roman" w:hAnsi="Times New Roman"/>
          <w:sz w:val="22"/>
          <w:szCs w:val="22"/>
          <w:lang w:eastAsia="zh-CN"/>
        </w:rPr>
        <w:t>companies</w:t>
      </w:r>
      <w:proofErr w:type="gramEnd"/>
      <w:r w:rsidR="00756A6A">
        <w:rPr>
          <w:rFonts w:ascii="Times New Roman" w:hAnsi="Times New Roman"/>
          <w:sz w:val="22"/>
          <w:szCs w:val="22"/>
          <w:lang w:eastAsia="zh-CN"/>
        </w:rPr>
        <w:t xml:space="preserve"> </w:t>
      </w:r>
      <w:r>
        <w:rPr>
          <w:rFonts w:ascii="Times New Roman" w:hAnsi="Times New Roman"/>
          <w:sz w:val="22"/>
          <w:szCs w:val="22"/>
          <w:lang w:eastAsia="zh-CN"/>
        </w:rPr>
        <w:t xml:space="preserve">noted that </w:t>
      </w:r>
      <w:r w:rsidR="00D85386">
        <w:rPr>
          <w:rFonts w:ascii="Times New Roman" w:hAnsi="Times New Roman"/>
          <w:sz w:val="22"/>
          <w:szCs w:val="22"/>
          <w:lang w:eastAsia="zh-CN"/>
        </w:rPr>
        <w:t>one of the enhanced PTRS design being proposed by some companies, block PT-RS design, may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BodyText"/>
        <w:spacing w:after="0"/>
        <w:rPr>
          <w:rFonts w:ascii="Times New Roman" w:hAnsi="Times New Roman"/>
          <w:sz w:val="22"/>
          <w:szCs w:val="22"/>
          <w:lang w:eastAsia="zh-CN"/>
        </w:rPr>
      </w:pPr>
    </w:p>
    <w:p w14:paraId="066B1C7B" w14:textId="77777777" w:rsidR="00C650E8" w:rsidRDefault="00C650E8" w:rsidP="00C650E8">
      <w:pPr>
        <w:pStyle w:val="ListParagraph"/>
        <w:spacing w:line="256" w:lineRule="auto"/>
        <w:ind w:left="1296"/>
        <w:rPr>
          <w:lang w:eastAsia="zh-CN"/>
        </w:rPr>
      </w:pPr>
    </w:p>
    <w:p w14:paraId="56304817" w14:textId="09BE2A39" w:rsidR="00C650E8" w:rsidRDefault="00C650E8" w:rsidP="00C650E8">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126B5D">
            <w:pPr>
              <w:spacing w:after="0"/>
              <w:rPr>
                <w:lang w:val="sv-SE"/>
              </w:rPr>
            </w:pPr>
            <w:r>
              <w:rPr>
                <w:rStyle w:val="Strong"/>
                <w:color w:val="000000"/>
                <w:lang w:val="sv-SE"/>
              </w:rPr>
              <w:t>Comments</w:t>
            </w:r>
          </w:p>
        </w:tc>
      </w:tr>
      <w:tr w:rsidR="00C650E8" w14:paraId="2BC82D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126B5D">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C650E8" w14:paraId="351424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126B5D">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C650E8" w14:paraId="7241C6A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126B5D">
            <w:pPr>
              <w:overflowPunct/>
              <w:autoSpaceDE/>
              <w:adjustRightInd/>
              <w:spacing w:after="0"/>
              <w:rPr>
                <w:lang w:val="sv-SE" w:eastAsia="zh-CN"/>
              </w:rPr>
            </w:pPr>
            <w:r>
              <w:rPr>
                <w:lang w:val="sv-SE" w:eastAsia="zh-CN"/>
              </w:rPr>
              <w:t>No new PTRS pattern is needed</w:t>
            </w:r>
          </w:p>
        </w:tc>
      </w:tr>
      <w:tr w:rsidR="00C650E8" w14:paraId="0AB68D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126B5D">
            <w:pPr>
              <w:overflowPunct/>
              <w:autoSpaceDE/>
              <w:adjustRightInd/>
              <w:spacing w:after="0"/>
              <w:rPr>
                <w:lang w:val="sv-SE" w:eastAsia="zh-CN"/>
              </w:rPr>
            </w:pPr>
            <w:r>
              <w:rPr>
                <w:lang w:val="sv-SE" w:eastAsia="zh-CN"/>
              </w:rPr>
              <w:t>Prefer to keep current PTRS patterns.</w:t>
            </w:r>
          </w:p>
        </w:tc>
      </w:tr>
      <w:tr w:rsidR="00C650E8" w14:paraId="1AB9D09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126B5D">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126B5D">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sidRPr="00BF5490">
              <w:rPr>
                <w:rFonts w:eastAsia="MS Mincho"/>
                <w:i/>
                <w:lang w:eastAsia="ja-JP"/>
              </w:rPr>
              <w:t>timeDensity</w:t>
            </w:r>
            <w:proofErr w:type="spellEnd"/>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w:t>
            </w:r>
            <w:r>
              <w:lastRenderedPageBreak/>
              <w:t xml:space="preserve">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460EC8" w14:paraId="79F7C6B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037D" w14:textId="793FCBE0" w:rsidR="00460EC8" w:rsidRDefault="00460EC8" w:rsidP="00460EC8">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4FA861C" w14:textId="1F7D3CCC" w:rsidR="00460EC8" w:rsidRDefault="00460EC8" w:rsidP="00460EC8">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8D5794" w14:paraId="07E9E7EA"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DA82D" w14:textId="3CBE9742" w:rsidR="008D5794" w:rsidRPr="00BE0E3A" w:rsidRDefault="008D5794" w:rsidP="00460EC8">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43B272F" w14:textId="52D48FB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 xml:space="preserve"> For 960kHz SCS, CPE compensation is enough to support higher MCS, while additional ICI compensation is required for SCS lower than 960kHz.</w:t>
            </w:r>
            <w:r w:rsidRPr="00BE0E3A">
              <w:rPr>
                <w:rStyle w:val="eop"/>
                <w:sz w:val="20"/>
                <w:szCs w:val="20"/>
              </w:rPr>
              <w:t> </w:t>
            </w:r>
          </w:p>
          <w:p w14:paraId="7C5B12AF" w14:textId="3F99FA1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low complexity indoor device, higher SCS with CPE compensation is beneficial without having complex ICI compensation. </w:t>
            </w:r>
          </w:p>
          <w:p w14:paraId="4CE8B0E5"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sidRPr="00BE0E3A">
              <w:rPr>
                <w:rStyle w:val="normaltextrun"/>
                <w:sz w:val="20"/>
                <w:szCs w:val="20"/>
                <w:lang w:val="sv-SE"/>
              </w:rPr>
              <w:t> </w:t>
            </w:r>
            <w:r w:rsidRPr="00BE0E3A">
              <w:rPr>
                <w:rStyle w:val="eop"/>
                <w:sz w:val="20"/>
                <w:szCs w:val="20"/>
              </w:rPr>
              <w:t> </w:t>
            </w:r>
          </w:p>
          <w:p w14:paraId="4ED97853" w14:textId="77777777" w:rsidR="008D5794" w:rsidRPr="00BE0E3A" w:rsidRDefault="008D5794" w:rsidP="00460EC8">
            <w:pPr>
              <w:overflowPunct/>
              <w:autoSpaceDE/>
              <w:adjustRightInd/>
              <w:spacing w:after="0"/>
              <w:rPr>
                <w:lang w:eastAsia="zh-CN"/>
              </w:rPr>
            </w:pPr>
          </w:p>
        </w:tc>
      </w:tr>
      <w:tr w:rsidR="000A1F8F" w14:paraId="1014EE51"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7504A" w14:textId="7A004244" w:rsidR="000A1F8F" w:rsidRPr="00BE0E3A" w:rsidRDefault="000A1F8F" w:rsidP="00460EC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FFEC31" w14:textId="1FA2B5A8" w:rsidR="000A1F8F" w:rsidRPr="00BE0E3A" w:rsidRDefault="00E67420" w:rsidP="008D5794">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bl>
    <w:p w14:paraId="6583171A" w14:textId="77777777" w:rsidR="00C650E8" w:rsidRDefault="00C650E8" w:rsidP="00C650E8">
      <w:pPr>
        <w:pStyle w:val="BodyText"/>
        <w:spacing w:after="0"/>
        <w:rPr>
          <w:rFonts w:ascii="Times New Roman" w:hAnsi="Times New Roman"/>
          <w:sz w:val="22"/>
          <w:szCs w:val="22"/>
          <w:lang w:val="sv-SE" w:eastAsia="zh-CN"/>
        </w:rPr>
      </w:pPr>
    </w:p>
    <w:p w14:paraId="255527CC" w14:textId="285D28F6" w:rsidR="00EB5C17" w:rsidRDefault="00EB5C17" w:rsidP="00EB5C17">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126B5D">
            <w:pPr>
              <w:spacing w:after="0"/>
              <w:rPr>
                <w:lang w:val="sv-SE"/>
              </w:rPr>
            </w:pPr>
            <w:r>
              <w:rPr>
                <w:rStyle w:val="Strong"/>
                <w:color w:val="000000"/>
                <w:lang w:val="sv-SE"/>
              </w:rPr>
              <w:t>Comments</w:t>
            </w:r>
          </w:p>
        </w:tc>
      </w:tr>
      <w:tr w:rsidR="00EB5C17" w14:paraId="0FA0224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126B5D">
            <w:pPr>
              <w:overflowPunct/>
              <w:autoSpaceDE/>
              <w:adjustRightInd/>
              <w:spacing w:after="0"/>
              <w:rPr>
                <w:lang w:val="sv-SE" w:eastAsia="zh-CN"/>
              </w:rPr>
            </w:pPr>
            <w:r>
              <w:rPr>
                <w:lang w:val="sv-SE" w:eastAsia="zh-CN"/>
              </w:rPr>
              <w:t>New DM-RS design for SCS less or equal to 480 kHz may not be necessary</w:t>
            </w:r>
          </w:p>
        </w:tc>
      </w:tr>
      <w:tr w:rsidR="00EB5C17" w14:paraId="498E937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126B5D">
            <w:pPr>
              <w:spacing w:after="0"/>
              <w:rPr>
                <w:lang w:val="sv-SE" w:eastAsia="zh-CN"/>
              </w:rPr>
            </w:pPr>
            <w:r>
              <w:rPr>
                <w:lang w:val="sv-SE" w:eastAsia="zh-CN"/>
              </w:rPr>
              <w:t>Lenovo/</w:t>
            </w:r>
          </w:p>
          <w:p w14:paraId="44F479E0" w14:textId="77777777" w:rsidR="00EB5C17" w:rsidRDefault="00EB5C1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126B5D">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B5C17" w14:paraId="6AE463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126B5D">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B5C17" w14:paraId="7924AC4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126B5D">
            <w:pPr>
              <w:overflowPunct/>
              <w:autoSpaceDE/>
              <w:adjustRightInd/>
              <w:spacing w:after="0"/>
              <w:rPr>
                <w:lang w:val="sv-SE" w:eastAsia="zh-CN"/>
              </w:rPr>
            </w:pPr>
            <w:r>
              <w:rPr>
                <w:lang w:val="sv-SE" w:eastAsia="zh-CN"/>
              </w:rPr>
              <w:t>No new DM-RS  pattern is needed</w:t>
            </w:r>
          </w:p>
        </w:tc>
      </w:tr>
      <w:tr w:rsidR="00EB5C17" w14:paraId="6802D0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126B5D">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0B2272" w14:paraId="4D846E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EB96" w14:textId="5B1FE1CF" w:rsidR="000B2272" w:rsidRDefault="000B2272" w:rsidP="000B227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6809296" w14:textId="7126A913" w:rsidR="000B2272" w:rsidRDefault="000B2272" w:rsidP="000B2272">
            <w:pPr>
              <w:overflowPunct/>
              <w:autoSpaceDE/>
              <w:adjustRightInd/>
              <w:spacing w:after="0"/>
              <w:rPr>
                <w:lang w:val="sv-SE" w:eastAsia="zh-CN"/>
              </w:rPr>
            </w:pPr>
            <w:r>
              <w:rPr>
                <w:lang w:val="sv-SE" w:eastAsia="zh-CN"/>
              </w:rPr>
              <w:t>May need to modify the DMRS (e.g. the FD OCC) in the case of a high SCS and small coherence BW.</w:t>
            </w:r>
          </w:p>
        </w:tc>
      </w:tr>
      <w:tr w:rsidR="008D5794" w14:paraId="17D2A8E3"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FF11" w14:textId="2A82F9A2" w:rsidR="008D5794" w:rsidRPr="00BE0E3A" w:rsidRDefault="008D5794" w:rsidP="000B2272">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9299699" w14:textId="182373AF"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CP-OFDM, no new DM-RS pattern is required. Current DM-RS configuration supports </w:t>
            </w:r>
            <w:proofErr w:type="spellStart"/>
            <w:r w:rsidRPr="00BE0E3A">
              <w:rPr>
                <w:rStyle w:val="normaltextrun"/>
                <w:sz w:val="20"/>
                <w:szCs w:val="20"/>
              </w:rPr>
              <w:t>upto</w:t>
            </w:r>
            <w:proofErr w:type="spellEnd"/>
            <w:r w:rsidRPr="00BE0E3A">
              <w:rPr>
                <w:rStyle w:val="normaltextrun"/>
                <w:sz w:val="20"/>
                <w:szCs w:val="20"/>
              </w:rPr>
              <w:t> 2 ports without FD-OCC by scheduling DM-RS port {0,2}. </w:t>
            </w:r>
          </w:p>
          <w:p w14:paraId="0B83376A"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 xml:space="preserve">For UL DFT-s-OFDM, </w:t>
            </w:r>
            <w:proofErr w:type="gramStart"/>
            <w:r w:rsidRPr="00BE0E3A">
              <w:rPr>
                <w:rStyle w:val="normaltextrun"/>
                <w:sz w:val="20"/>
                <w:szCs w:val="20"/>
              </w:rPr>
              <w:t>in order to</w:t>
            </w:r>
            <w:proofErr w:type="gramEnd"/>
            <w:r w:rsidRPr="00BE0E3A">
              <w:rPr>
                <w:rStyle w:val="normaltextrun"/>
                <w:sz w:val="20"/>
                <w:szCs w:val="20"/>
              </w:rPr>
              <w:t> reduce PAPR and cross-correlation between sequences, DM-RS pattern without Comb (as used for PUCCH format 3/4) can be considered for PUSCH DMRS. </w:t>
            </w:r>
            <w:r w:rsidRPr="00BE0E3A">
              <w:rPr>
                <w:rStyle w:val="eop"/>
                <w:sz w:val="20"/>
                <w:szCs w:val="20"/>
              </w:rPr>
              <w:t> </w:t>
            </w:r>
          </w:p>
          <w:p w14:paraId="43470D36" w14:textId="77777777" w:rsidR="008D5794" w:rsidRPr="00BE0E3A" w:rsidRDefault="008D5794" w:rsidP="000B2272">
            <w:pPr>
              <w:overflowPunct/>
              <w:autoSpaceDE/>
              <w:adjustRightInd/>
              <w:spacing w:after="0"/>
              <w:rPr>
                <w:lang w:eastAsia="zh-CN"/>
              </w:rPr>
            </w:pPr>
          </w:p>
        </w:tc>
      </w:tr>
      <w:tr w:rsidR="00E67420" w14:paraId="138AD98C"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930B2" w14:textId="137FA6FB" w:rsidR="00E67420" w:rsidRPr="00BE0E3A" w:rsidRDefault="00E67420" w:rsidP="000B227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6DFCE0" w14:textId="0880F394" w:rsidR="00E67420" w:rsidRPr="00BE0E3A" w:rsidRDefault="00E67420" w:rsidP="008D5794">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bl>
    <w:p w14:paraId="4F0B6903" w14:textId="77777777" w:rsidR="00EB5C17" w:rsidRDefault="00EB5C17" w:rsidP="00EB5C17">
      <w:pPr>
        <w:pStyle w:val="BodyText"/>
        <w:spacing w:after="0"/>
        <w:rPr>
          <w:rFonts w:ascii="Times New Roman" w:hAnsi="Times New Roman"/>
          <w:sz w:val="22"/>
          <w:szCs w:val="22"/>
          <w:lang w:val="sv-SE" w:eastAsia="zh-CN"/>
        </w:rPr>
      </w:pPr>
    </w:p>
    <w:p w14:paraId="6E2D9A7C" w14:textId="5064E1B0" w:rsidR="00F43BDE" w:rsidRDefault="00F43BDE" w:rsidP="00F43BDE">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126B5D">
            <w:pPr>
              <w:spacing w:after="0"/>
              <w:rPr>
                <w:lang w:val="sv-SE"/>
              </w:rPr>
            </w:pPr>
            <w:r>
              <w:rPr>
                <w:rStyle w:val="Strong"/>
                <w:color w:val="000000"/>
                <w:lang w:val="sv-SE"/>
              </w:rPr>
              <w:t>Comments</w:t>
            </w:r>
          </w:p>
        </w:tc>
      </w:tr>
      <w:tr w:rsidR="005A4637" w14:paraId="1296F44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63B3D91E" w:rsidR="005A4637" w:rsidRDefault="005A4637" w:rsidP="005A463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64531E07" w:rsidR="005A4637" w:rsidRDefault="005A4637" w:rsidP="005A4637">
            <w:pPr>
              <w:overflowPunct/>
              <w:autoSpaceDE/>
              <w:adjustRightInd/>
              <w:spacing w:after="0"/>
              <w:rPr>
                <w:lang w:val="sv-SE" w:eastAsia="zh-CN"/>
              </w:rPr>
            </w:pPr>
          </w:p>
        </w:tc>
      </w:tr>
    </w:tbl>
    <w:p w14:paraId="442656D5" w14:textId="77777777" w:rsidR="00F43BDE" w:rsidRDefault="00F43BDE" w:rsidP="00F43BDE">
      <w:pPr>
        <w:pStyle w:val="BodyText"/>
        <w:spacing w:after="0"/>
        <w:rPr>
          <w:rFonts w:ascii="Times New Roman" w:hAnsi="Times New Roman"/>
          <w:sz w:val="22"/>
          <w:szCs w:val="22"/>
          <w:lang w:eastAsia="zh-CN"/>
        </w:rPr>
      </w:pPr>
    </w:p>
    <w:p w14:paraId="6D7F2098" w14:textId="2FDA106F" w:rsidR="00166733" w:rsidRDefault="00166733">
      <w:pPr>
        <w:pStyle w:val="BodyText"/>
        <w:spacing w:after="0"/>
        <w:rPr>
          <w:rFonts w:ascii="Times New Roman" w:hAnsi="Times New Roman"/>
          <w:sz w:val="22"/>
          <w:szCs w:val="22"/>
          <w:lang w:eastAsia="zh-CN"/>
        </w:rPr>
      </w:pPr>
    </w:p>
    <w:p w14:paraId="295513B4" w14:textId="77777777" w:rsidR="005C1A87" w:rsidRDefault="005C1A87" w:rsidP="005C1A87">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126B5D">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126B5D">
            <w:pPr>
              <w:spacing w:after="0"/>
              <w:rPr>
                <w:lang w:val="sv-SE"/>
              </w:rPr>
            </w:pPr>
            <w:r>
              <w:rPr>
                <w:rStyle w:val="Strong"/>
                <w:color w:val="000000"/>
                <w:lang w:val="sv-SE"/>
              </w:rPr>
              <w:t>Comments</w:t>
            </w:r>
          </w:p>
        </w:tc>
      </w:tr>
      <w:tr w:rsidR="005C1A87" w14:paraId="40BFBD0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6BA331B1" w:rsidR="005C1A87" w:rsidRDefault="0085780C"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50078" w14:textId="2926ACE0" w:rsidR="005C1A87" w:rsidRDefault="0085780C" w:rsidP="00126B5D">
            <w:pPr>
              <w:overflowPunct/>
              <w:autoSpaceDE/>
              <w:adjustRightInd/>
              <w:spacing w:after="0"/>
              <w:rPr>
                <w:lang w:val="sv-SE" w:eastAsia="zh-CN"/>
              </w:rPr>
            </w:pPr>
            <w:r w:rsidRPr="00A766D9">
              <w:t>LBT</w:t>
            </w:r>
            <w:r>
              <w:t xml:space="preserve"> failure</w:t>
            </w:r>
            <w:r w:rsidRPr="00A766D9">
              <w:t xml:space="preserv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w:t>
            </w:r>
            <w:r>
              <w:t xml:space="preserve"> I</w:t>
            </w:r>
            <w:r w:rsidRPr="002253AA">
              <w:t>t would be beneficial to have a mechanism to be able to transmit P-TRSs dropped due to LBT failure.</w:t>
            </w:r>
          </w:p>
        </w:tc>
      </w:tr>
      <w:tr w:rsidR="000B27DB" w14:paraId="49BFAB7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3106" w14:textId="023F5FB5"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66B9F00" w14:textId="3CB1B1FF" w:rsidR="000B27DB" w:rsidRPr="00A766D9" w:rsidRDefault="000B27DB" w:rsidP="00126B5D">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D7AA5" w14:paraId="1565E95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EB22" w14:textId="0EB5FD31" w:rsidR="00BD7AA5" w:rsidRDefault="00E67420"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FA4640" w14:textId="369B7BE6" w:rsidR="00BD7AA5" w:rsidRDefault="00E67420" w:rsidP="00126B5D">
            <w:pPr>
              <w:overflowPunct/>
              <w:autoSpaceDE/>
              <w:adjustRightInd/>
              <w:spacing w:after="0"/>
            </w:pPr>
            <w:r>
              <w:t>We additionally shared our views for 1</w:t>
            </w:r>
            <w:r w:rsidRPr="00E67420">
              <w:rPr>
                <w:vertAlign w:val="superscript"/>
              </w:rPr>
              <w:t>st</w:t>
            </w:r>
            <w:r>
              <w:t xml:space="preserve"> round discussions. </w:t>
            </w:r>
          </w:p>
        </w:tc>
      </w:tr>
      <w:tr w:rsidR="00971B71" w14:paraId="7066CD7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C2BFA" w14:textId="32E5A8B9" w:rsidR="00971B71" w:rsidRPr="00971B71" w:rsidRDefault="00971B71"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BFFEFD" w14:textId="77777777" w:rsidR="00971B71" w:rsidRDefault="00971B71" w:rsidP="00126B5D">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3BC01769" w14:textId="534EEF7C" w:rsidR="00971B71" w:rsidRDefault="00971B71" w:rsidP="00126B5D">
            <w:pPr>
              <w:overflowPunct/>
              <w:autoSpaceDE/>
              <w:adjustRightInd/>
              <w:spacing w:after="0"/>
              <w:rPr>
                <w:rFonts w:eastAsiaTheme="minorEastAsia"/>
                <w:lang w:eastAsia="ko-KR"/>
              </w:rPr>
            </w:pPr>
            <w:r>
              <w:rPr>
                <w:rFonts w:eastAsiaTheme="minorEastAsia"/>
                <w:lang w:eastAsia="ko-KR"/>
              </w:rPr>
              <w:t xml:space="preserve">For DM-RS, enhancement of DM-RS can be considered for </w:t>
            </w:r>
            <w:r w:rsidRPr="00971B71">
              <w:rPr>
                <w:rFonts w:eastAsiaTheme="minorEastAsia"/>
                <w:lang w:eastAsia="ko-KR"/>
              </w:rPr>
              <w:t>the case of high SCS and small coherence bandwidth</w:t>
            </w:r>
            <w:r>
              <w:rPr>
                <w:rFonts w:eastAsiaTheme="minorEastAsia"/>
                <w:lang w:eastAsia="ko-KR"/>
              </w:rPr>
              <w:t>.</w:t>
            </w:r>
          </w:p>
          <w:p w14:paraId="272FD0B7" w14:textId="64DB698B" w:rsidR="00971B71" w:rsidRPr="00971B71" w:rsidRDefault="00971B71" w:rsidP="00126B5D">
            <w:pPr>
              <w:overflowPunct/>
              <w:autoSpaceDE/>
              <w:adjustRightInd/>
              <w:spacing w:after="0"/>
              <w:rPr>
                <w:rFonts w:eastAsiaTheme="minorEastAsia"/>
                <w:lang w:eastAsia="ko-KR"/>
              </w:rPr>
            </w:pPr>
            <w:r>
              <w:rPr>
                <w:rFonts w:eastAsiaTheme="minorEastAsia"/>
                <w:lang w:eastAsia="ko-KR"/>
              </w:rPr>
              <w:t xml:space="preserve">For P-TRS, </w:t>
            </w:r>
            <w:r w:rsidR="00CD4428">
              <w:rPr>
                <w:rFonts w:eastAsiaTheme="minorEastAsia"/>
                <w:lang w:eastAsia="ko-KR"/>
              </w:rPr>
              <w:t xml:space="preserve">we </w:t>
            </w:r>
            <w:r>
              <w:rPr>
                <w:rFonts w:eastAsiaTheme="minorEastAsia"/>
                <w:lang w:eastAsia="ko-KR"/>
              </w:rPr>
              <w:t>agree with Nokia that if LBT is required for P-TRS, it would be beneficial to increase transmission opportunities of P-TRS.</w:t>
            </w:r>
          </w:p>
        </w:tc>
      </w:tr>
    </w:tbl>
    <w:p w14:paraId="16C2BF29" w14:textId="6AA5EE2C" w:rsidR="005C1A87" w:rsidRPr="00250C1B" w:rsidRDefault="005C1A87" w:rsidP="005C1A87">
      <w:pPr>
        <w:pStyle w:val="BodyText"/>
        <w:spacing w:after="0"/>
        <w:rPr>
          <w:rFonts w:ascii="Times New Roman" w:hAnsi="Times New Roman"/>
          <w:sz w:val="22"/>
          <w:szCs w:val="22"/>
          <w:lang w:val="sv-SE" w:eastAsia="zh-CN"/>
        </w:rPr>
      </w:pPr>
    </w:p>
    <w:p w14:paraId="5BB538AE" w14:textId="524C5A8E" w:rsidR="005C1A87" w:rsidRDefault="005C1A87">
      <w:pPr>
        <w:pStyle w:val="BodyText"/>
        <w:spacing w:after="0"/>
        <w:rPr>
          <w:rFonts w:ascii="Times New Roman" w:hAnsi="Times New Roman"/>
          <w:sz w:val="22"/>
          <w:szCs w:val="22"/>
          <w:lang w:eastAsia="zh-CN"/>
        </w:rPr>
      </w:pPr>
    </w:p>
    <w:p w14:paraId="563AD047" w14:textId="77777777" w:rsidR="005C1A87" w:rsidRDefault="005C1A87">
      <w:pPr>
        <w:pStyle w:val="BodyText"/>
        <w:spacing w:after="0"/>
        <w:rPr>
          <w:rFonts w:ascii="Times New Roman" w:hAnsi="Times New Roman"/>
          <w:sz w:val="22"/>
          <w:szCs w:val="22"/>
          <w:lang w:eastAsia="zh-CN"/>
        </w:rPr>
      </w:pPr>
    </w:p>
    <w:p w14:paraId="41126519" w14:textId="77777777" w:rsidR="00166733" w:rsidRDefault="00CC298C">
      <w:pPr>
        <w:pStyle w:val="Heading2"/>
        <w:rPr>
          <w:lang w:eastAsia="zh-CN"/>
        </w:rPr>
      </w:pPr>
      <w:r>
        <w:rPr>
          <w:lang w:eastAsia="zh-CN"/>
        </w:rPr>
        <w:t>2.8 PUCCH</w:t>
      </w:r>
    </w:p>
    <w:p w14:paraId="79BD4FEA" w14:textId="2B85E560" w:rsidR="00166733" w:rsidRDefault="00CC298C">
      <w:pPr>
        <w:pStyle w:val="Heading3"/>
        <w:rPr>
          <w:lang w:eastAsia="zh-CN"/>
        </w:rPr>
      </w:pPr>
      <w:r>
        <w:rPr>
          <w:lang w:eastAsia="zh-CN"/>
        </w:rPr>
        <w:t>2.8.1 PUCCH</w:t>
      </w:r>
      <w:r w:rsidR="006E73FD">
        <w:rPr>
          <w:lang w:eastAsia="zh-CN"/>
        </w:rPr>
        <w:t xml:space="preserve"> - Observations and Proposals from Contributions</w:t>
      </w:r>
    </w:p>
    <w:p w14:paraId="6EAFAA0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E02DD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6EEE9D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76C3DD2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5307C10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BodyText"/>
        <w:spacing w:after="0"/>
        <w:rPr>
          <w:rFonts w:ascii="Times New Roman" w:hAnsi="Times New Roman"/>
          <w:sz w:val="22"/>
          <w:szCs w:val="22"/>
          <w:lang w:eastAsia="zh-CN"/>
        </w:rPr>
      </w:pPr>
    </w:p>
    <w:p w14:paraId="7CE2F701" w14:textId="5F801EA7" w:rsidR="00166733" w:rsidRDefault="00CC298C">
      <w:pPr>
        <w:pStyle w:val="Heading3"/>
        <w:rPr>
          <w:lang w:eastAsia="zh-CN"/>
        </w:rPr>
      </w:pPr>
      <w:r>
        <w:rPr>
          <w:lang w:eastAsia="zh-CN"/>
        </w:rPr>
        <w:lastRenderedPageBreak/>
        <w:t>2.8.2 SR</w:t>
      </w:r>
      <w:r w:rsidR="006E73FD">
        <w:rPr>
          <w:lang w:eastAsia="zh-CN"/>
        </w:rPr>
        <w:t xml:space="preserve"> - Observations and Proposals from Contributions</w:t>
      </w:r>
    </w:p>
    <w:p w14:paraId="2A2AE6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 xml:space="preserve">Capture the following observation in TR 38.808: For operation in the 52.6 – 71 GHz band, consider enhancements to SR (PUCCH) resource configuration and spatial relation management to reduce UL data </w:t>
      </w:r>
      <w:proofErr w:type="gramStart"/>
      <w:r>
        <w:rPr>
          <w:rFonts w:ascii="Times New Roman" w:hAnsi="Times New Roman"/>
          <w:sz w:val="22"/>
          <w:szCs w:val="22"/>
          <w:lang w:eastAsia="zh-CN"/>
        </w:rPr>
        <w:t>latency</w:t>
      </w:r>
      <w:proofErr w:type="gramEnd"/>
    </w:p>
    <w:p w14:paraId="7DCE24A1" w14:textId="77777777" w:rsidR="00166733" w:rsidRDefault="00166733">
      <w:pPr>
        <w:pStyle w:val="BodyText"/>
        <w:spacing w:after="0"/>
        <w:rPr>
          <w:rFonts w:ascii="Times New Roman" w:hAnsi="Times New Roman"/>
          <w:sz w:val="22"/>
          <w:szCs w:val="22"/>
          <w:lang w:eastAsia="zh-CN"/>
        </w:rPr>
      </w:pPr>
    </w:p>
    <w:p w14:paraId="68602DDF" w14:textId="77777777" w:rsidR="00166733" w:rsidRDefault="00166733">
      <w:pPr>
        <w:pStyle w:val="BodyText"/>
        <w:spacing w:after="0"/>
        <w:rPr>
          <w:rFonts w:ascii="Times New Roman" w:hAnsi="Times New Roman"/>
          <w:sz w:val="22"/>
          <w:szCs w:val="22"/>
          <w:lang w:eastAsia="zh-CN"/>
        </w:rPr>
      </w:pPr>
    </w:p>
    <w:p w14:paraId="4CCCA7BE" w14:textId="677FD589" w:rsidR="00166733" w:rsidRDefault="00CC298C" w:rsidP="006E73FD">
      <w:pPr>
        <w:pStyle w:val="Heading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 Observations and Proposals from Contributions</w:t>
      </w:r>
    </w:p>
    <w:p w14:paraId="16FB089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5606B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42C9D7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w:t>
      </w:r>
      <w:proofErr w:type="gramStart"/>
      <w:r>
        <w:rPr>
          <w:rFonts w:eastAsia="SimSun" w:hint="eastAsia"/>
          <w:lang w:eastAsia="zh-CN"/>
        </w:rPr>
        <w:t>kHz</w:t>
      </w:r>
      <w:proofErr w:type="gramEnd"/>
    </w:p>
    <w:p w14:paraId="060FC4B1"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w:t>
      </w:r>
      <w:proofErr w:type="gramStart"/>
      <w:r>
        <w:rPr>
          <w:rFonts w:eastAsia="SimSun" w:hint="eastAsia"/>
          <w:lang w:eastAsia="zh-CN"/>
        </w:rPr>
        <w:t>kHz</w:t>
      </w:r>
      <w:proofErr w:type="gramEnd"/>
    </w:p>
    <w:p w14:paraId="25F97A5E"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756626C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meet the requirements of minimum OCB, some enhancement on interlace design with unregular RB number might be considered.</w:t>
      </w:r>
    </w:p>
    <w:p w14:paraId="5701EF1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6A900F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BodyText"/>
        <w:spacing w:after="0"/>
        <w:rPr>
          <w:rFonts w:ascii="Times New Roman" w:hAnsi="Times New Roman"/>
          <w:sz w:val="22"/>
          <w:szCs w:val="22"/>
          <w:lang w:eastAsia="zh-CN"/>
        </w:rPr>
      </w:pPr>
    </w:p>
    <w:p w14:paraId="3C985A05" w14:textId="0C3F06EE" w:rsidR="00166733" w:rsidRDefault="00166733">
      <w:pPr>
        <w:pStyle w:val="BodyText"/>
        <w:spacing w:after="0"/>
        <w:rPr>
          <w:rFonts w:ascii="Times New Roman" w:hAnsi="Times New Roman"/>
          <w:sz w:val="22"/>
          <w:szCs w:val="22"/>
          <w:lang w:eastAsia="zh-CN"/>
        </w:rPr>
      </w:pPr>
    </w:p>
    <w:p w14:paraId="48DEE355" w14:textId="7939F2EA" w:rsidR="00E06289" w:rsidRDefault="00E06289" w:rsidP="00E06289">
      <w:pPr>
        <w:pStyle w:val="Heading3"/>
        <w:rPr>
          <w:lang w:eastAsia="zh-CN"/>
        </w:rPr>
      </w:pPr>
      <w:r>
        <w:rPr>
          <w:lang w:eastAsia="zh-CN"/>
        </w:rPr>
        <w:t>2.8.3 Discussion on PUCCH</w:t>
      </w:r>
    </w:p>
    <w:p w14:paraId="713A7B02" w14:textId="77777777" w:rsidR="00BB08CB" w:rsidRDefault="00BB08CB" w:rsidP="00BB08CB">
      <w:pPr>
        <w:pStyle w:val="Heading5"/>
        <w:rPr>
          <w:lang w:eastAsia="zh-CN"/>
        </w:rPr>
      </w:pPr>
      <w:r w:rsidRPr="0052309C">
        <w:rPr>
          <w:lang w:eastAsia="zh-CN"/>
        </w:rPr>
        <w:t>Moderator Summary of observations and proposals from Contributions:</w:t>
      </w:r>
    </w:p>
    <w:p w14:paraId="05ED18D9" w14:textId="152F0EFE" w:rsidR="008A1EDB" w:rsidRDefault="008A1EDB"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1AAC6B76" w14:textId="380CE816"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BodyText"/>
        <w:spacing w:after="0"/>
        <w:rPr>
          <w:rFonts w:ascii="Times New Roman" w:hAnsi="Times New Roman"/>
          <w:sz w:val="22"/>
          <w:szCs w:val="22"/>
          <w:lang w:eastAsia="zh-CN"/>
        </w:rPr>
      </w:pPr>
    </w:p>
    <w:p w14:paraId="03EB32CB" w14:textId="28A88AEA" w:rsidR="00706CB2" w:rsidRDefault="00706CB2" w:rsidP="00706CB2">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126B5D">
            <w:pPr>
              <w:spacing w:after="0"/>
              <w:rPr>
                <w:lang w:val="sv-SE"/>
              </w:rPr>
            </w:pPr>
            <w:r>
              <w:rPr>
                <w:rStyle w:val="Strong"/>
                <w:color w:val="000000"/>
                <w:lang w:val="sv-SE"/>
              </w:rPr>
              <w:t>Comments</w:t>
            </w:r>
          </w:p>
        </w:tc>
      </w:tr>
      <w:tr w:rsidR="00706CB2" w14:paraId="78D0DD7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126B5D">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126B5D">
            <w:pPr>
              <w:spacing w:after="0"/>
              <w:rPr>
                <w:lang w:val="sv-SE" w:eastAsia="zh-CN"/>
              </w:rPr>
            </w:pPr>
            <w:r>
              <w:rPr>
                <w:lang w:val="sv-SE" w:eastAsia="zh-CN"/>
              </w:rPr>
              <w:t>Lenovo/</w:t>
            </w:r>
          </w:p>
          <w:p w14:paraId="02B80222" w14:textId="77777777" w:rsidR="00706CB2" w:rsidRDefault="00706CB2"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126B5D">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706CB2" w14:paraId="0FD6B0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126B5D">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1A6E82" w14:paraId="076E9E0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670C" w14:textId="67B974C8" w:rsidR="001A6E82" w:rsidRDefault="001A6E82"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171432" w14:textId="1872C129" w:rsidR="001A6E82" w:rsidRDefault="001A6E82" w:rsidP="00126B5D">
            <w:pPr>
              <w:overflowPunct/>
              <w:autoSpaceDE/>
              <w:adjustRightInd/>
              <w:spacing w:after="0"/>
              <w:rPr>
                <w:sz w:val="22"/>
                <w:szCs w:val="22"/>
                <w:lang w:eastAsia="zh-CN"/>
              </w:rPr>
            </w:pPr>
            <w:r w:rsidRPr="001A6E82">
              <w:rPr>
                <w:sz w:val="22"/>
                <w:szCs w:val="22"/>
                <w:lang w:eastAsia="zh-CN"/>
              </w:rPr>
              <w:t xml:space="preserve">There is need to enhance PUCCH Format 0 and 1 </w:t>
            </w:r>
            <w:proofErr w:type="gramStart"/>
            <w:r w:rsidRPr="001A6E82">
              <w:rPr>
                <w:sz w:val="22"/>
                <w:szCs w:val="22"/>
                <w:lang w:eastAsia="zh-CN"/>
              </w:rPr>
              <w:t>transmissions</w:t>
            </w:r>
            <w:proofErr w:type="gramEnd"/>
            <w:r w:rsidRPr="001A6E82">
              <w:rPr>
                <w:sz w:val="22"/>
                <w:szCs w:val="22"/>
                <w:lang w:eastAsia="zh-CN"/>
              </w:rPr>
              <w:t xml:space="preserve"> to achieve higher transmit power when PSD limits apply.</w:t>
            </w:r>
          </w:p>
        </w:tc>
      </w:tr>
    </w:tbl>
    <w:p w14:paraId="3A4D5267" w14:textId="77777777" w:rsidR="00706CB2" w:rsidRDefault="00706CB2" w:rsidP="00706CB2">
      <w:pPr>
        <w:pStyle w:val="BodyText"/>
        <w:spacing w:after="0"/>
        <w:rPr>
          <w:rFonts w:ascii="Times New Roman" w:hAnsi="Times New Roman"/>
          <w:sz w:val="22"/>
          <w:szCs w:val="22"/>
          <w:lang w:eastAsia="zh-CN"/>
        </w:rPr>
      </w:pPr>
    </w:p>
    <w:p w14:paraId="47EAFD57" w14:textId="77777777" w:rsidR="00706CB2" w:rsidRDefault="00706CB2">
      <w:pPr>
        <w:pStyle w:val="BodyText"/>
        <w:spacing w:after="0"/>
        <w:rPr>
          <w:rFonts w:ascii="Times New Roman" w:hAnsi="Times New Roman"/>
          <w:sz w:val="22"/>
          <w:szCs w:val="22"/>
          <w:lang w:eastAsia="zh-CN"/>
        </w:rPr>
      </w:pPr>
    </w:p>
    <w:p w14:paraId="21D75224" w14:textId="3032D039" w:rsidR="00706CB2" w:rsidRDefault="00706CB2" w:rsidP="00706CB2">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126B5D">
            <w:pPr>
              <w:spacing w:after="0"/>
              <w:rPr>
                <w:lang w:val="sv-SE"/>
              </w:rPr>
            </w:pPr>
            <w:r>
              <w:rPr>
                <w:rStyle w:val="Strong"/>
                <w:color w:val="000000"/>
                <w:lang w:val="sv-SE"/>
              </w:rPr>
              <w:t>Comments</w:t>
            </w:r>
          </w:p>
        </w:tc>
      </w:tr>
      <w:tr w:rsidR="00706CB2" w14:paraId="0CF185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0F1854EF" w:rsidR="00706CB2" w:rsidRDefault="00A5457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50E1C0" w14:textId="541655BE" w:rsidR="00706CB2" w:rsidRDefault="00A5457F" w:rsidP="00126B5D">
            <w:pPr>
              <w:overflowPunct/>
              <w:autoSpaceDE/>
              <w:adjustRightInd/>
              <w:spacing w:after="0"/>
              <w:rPr>
                <w:lang w:val="sv-SE" w:eastAsia="zh-CN"/>
              </w:rPr>
            </w:pPr>
            <w:r w:rsidRPr="00A5457F">
              <w:rPr>
                <w:lang w:val="sv-SE" w:eastAsia="zh-CN"/>
              </w:rPr>
              <w:t>Consider potential enhancements for SR, CG-PUSCH and GC-PDCCH spatial relation updating mechanisms.</w:t>
            </w:r>
          </w:p>
        </w:tc>
      </w:tr>
    </w:tbl>
    <w:p w14:paraId="3BC24AAF" w14:textId="77777777" w:rsidR="00166733" w:rsidRDefault="00166733">
      <w:pPr>
        <w:pStyle w:val="ListParagraph"/>
        <w:spacing w:line="256" w:lineRule="auto"/>
        <w:ind w:left="1296"/>
        <w:rPr>
          <w:lang w:eastAsia="zh-CN"/>
        </w:rPr>
      </w:pPr>
    </w:p>
    <w:p w14:paraId="27B7DF63" w14:textId="2973F124" w:rsidR="00166733" w:rsidRDefault="00CC298C">
      <w:pPr>
        <w:pStyle w:val="Heading5"/>
        <w:rPr>
          <w:lang w:eastAsia="zh-CN"/>
        </w:rPr>
      </w:pPr>
      <w:r>
        <w:rPr>
          <w:lang w:eastAsia="zh-CN"/>
        </w:rPr>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r>
              <w:rPr>
                <w:rStyle w:val="Strong"/>
                <w:color w:val="000000"/>
                <w:lang w:val="sv-SE"/>
              </w:rPr>
              <w:t>Comments</w:t>
            </w:r>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F63890" w14:paraId="2DCAE5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725D" w14:textId="056FCC33" w:rsidR="00F63890" w:rsidRDefault="00F63890" w:rsidP="00F6389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A84E27" w14:textId="2CF97C3F" w:rsidR="00F63890" w:rsidRDefault="00F63890" w:rsidP="00F63890">
            <w:pPr>
              <w:overflowPunct/>
              <w:autoSpaceDE/>
              <w:adjustRightInd/>
              <w:spacing w:after="0"/>
              <w:rPr>
                <w:lang w:val="sv-SE" w:eastAsia="zh-CN"/>
              </w:rPr>
            </w:pPr>
            <w:r>
              <w:rPr>
                <w:rFonts w:hint="eastAsia"/>
                <w:lang w:val="sv-SE" w:eastAsia="zh-CN"/>
              </w:rPr>
              <w:t>N</w:t>
            </w:r>
            <w:r>
              <w:rPr>
                <w:lang w:val="sv-SE" w:eastAsia="zh-CN"/>
              </w:rPr>
              <w:t>o need for interlace</w:t>
            </w:r>
          </w:p>
        </w:tc>
      </w:tr>
      <w:tr w:rsidR="008405C4" w14:paraId="28A2D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3427F" w14:textId="1121E344" w:rsidR="008405C4" w:rsidRDefault="008405C4" w:rsidP="008405C4">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AAEF15" w14:textId="5C18600C" w:rsidR="008405C4" w:rsidRDefault="008405C4" w:rsidP="008405C4">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Pr>
                <w:lang w:val="sv-SE" w:eastAsia="zh-CN"/>
              </w:rPr>
              <w:t xml:space="preserve"> Hence, </w:t>
            </w:r>
            <w:r w:rsidRPr="00083102">
              <w:rPr>
                <w:lang w:val="sv-SE" w:eastAsia="zh-CN"/>
              </w:rPr>
              <w:t>interlaced transmission i</w:t>
            </w:r>
            <w:r>
              <w:rPr>
                <w:lang w:val="sv-SE" w:eastAsia="zh-CN"/>
              </w:rPr>
              <w:t>s not</w:t>
            </w:r>
            <w:r w:rsidRPr="00083102">
              <w:rPr>
                <w:lang w:val="sv-SE" w:eastAsia="zh-CN"/>
              </w:rPr>
              <w:t xml:space="preserve"> </w:t>
            </w:r>
            <w:r>
              <w:rPr>
                <w:lang w:val="sv-SE" w:eastAsia="zh-CN"/>
              </w:rPr>
              <w:t xml:space="preserve">needed </w:t>
            </w:r>
            <w:r w:rsidRPr="00083102">
              <w:rPr>
                <w:lang w:val="sv-SE" w:eastAsia="zh-CN"/>
              </w:rPr>
              <w:t>for 60 GHz unlicensed band.</w:t>
            </w:r>
          </w:p>
        </w:tc>
      </w:tr>
    </w:tbl>
    <w:p w14:paraId="3D025982" w14:textId="77777777" w:rsidR="00166733" w:rsidRDefault="00166733">
      <w:pPr>
        <w:pStyle w:val="BodyText"/>
        <w:spacing w:after="0"/>
        <w:rPr>
          <w:rFonts w:ascii="Times New Roman" w:hAnsi="Times New Roman"/>
          <w:sz w:val="22"/>
          <w:szCs w:val="22"/>
          <w:lang w:eastAsia="zh-CN"/>
        </w:rPr>
      </w:pPr>
    </w:p>
    <w:p w14:paraId="3F127167" w14:textId="77777777" w:rsidR="00BB08CB" w:rsidRDefault="00BB08CB" w:rsidP="00BB08CB">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BodyText"/>
        <w:spacing w:after="0"/>
        <w:rPr>
          <w:rFonts w:ascii="Times New Roman" w:hAnsi="Times New Roman"/>
          <w:sz w:val="22"/>
          <w:szCs w:val="22"/>
          <w:lang w:eastAsia="zh-CN"/>
        </w:rPr>
      </w:pPr>
    </w:p>
    <w:p w14:paraId="31697D11" w14:textId="77777777" w:rsidR="00FB3747" w:rsidRDefault="00FB3747" w:rsidP="00FB3747">
      <w:pPr>
        <w:pStyle w:val="BodyText"/>
        <w:spacing w:after="0"/>
        <w:rPr>
          <w:rFonts w:ascii="Times New Roman" w:hAnsi="Times New Roman"/>
          <w:sz w:val="22"/>
          <w:szCs w:val="22"/>
          <w:lang w:eastAsia="zh-CN"/>
        </w:rPr>
      </w:pPr>
    </w:p>
    <w:p w14:paraId="36EFC31A" w14:textId="53322175" w:rsidR="00FB3747" w:rsidRDefault="00FB3747" w:rsidP="00FB374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126B5D">
            <w:pPr>
              <w:spacing w:after="0"/>
              <w:rPr>
                <w:lang w:val="sv-SE"/>
              </w:rPr>
            </w:pPr>
            <w:r>
              <w:rPr>
                <w:rStyle w:val="Strong"/>
                <w:color w:val="000000"/>
                <w:lang w:val="sv-SE"/>
              </w:rPr>
              <w:t>Comments</w:t>
            </w:r>
          </w:p>
        </w:tc>
      </w:tr>
      <w:tr w:rsidR="00BB08CB" w14:paraId="51F8A6D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4A494BCA" w:rsidR="00BB08CB" w:rsidRDefault="000A138E"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43E6C4" w14:textId="7F73882B" w:rsidR="00BB08CB" w:rsidRDefault="000A138E" w:rsidP="00126B5D">
            <w:pPr>
              <w:overflowPunct/>
              <w:autoSpaceDE/>
              <w:adjustRightInd/>
              <w:spacing w:after="0"/>
              <w:rPr>
                <w:lang w:val="sv-SE" w:eastAsia="zh-CN"/>
              </w:rPr>
            </w:pPr>
            <w:r>
              <w:rPr>
                <w:lang w:val="sv-SE" w:eastAsia="zh-CN"/>
              </w:rPr>
              <w:t>Agree with Moderator views</w:t>
            </w:r>
          </w:p>
        </w:tc>
      </w:tr>
      <w:tr w:rsidR="000B27DB" w14:paraId="5F67064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B8651" w14:textId="058C34EA"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09C8355" w14:textId="745C410F" w:rsidR="000B27DB" w:rsidRDefault="000B27DB" w:rsidP="00126B5D">
            <w:pPr>
              <w:overflowPunct/>
              <w:autoSpaceDE/>
              <w:adjustRightInd/>
              <w:spacing w:after="0"/>
              <w:rPr>
                <w:lang w:val="sv-SE" w:eastAsia="zh-CN"/>
              </w:rPr>
            </w:pPr>
            <w:r>
              <w:rPr>
                <w:lang w:val="sv-SE" w:eastAsia="zh-CN"/>
              </w:rPr>
              <w:t>Agree</w:t>
            </w:r>
          </w:p>
        </w:tc>
      </w:tr>
      <w:tr w:rsidR="00BD7AA5" w14:paraId="7B22860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F8F6" w14:textId="196B1A7D" w:rsidR="00BD7AA5" w:rsidRDefault="00BD7AA5"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D3D86D" w14:textId="6B7CBB26" w:rsidR="00BD7AA5" w:rsidRDefault="00BD7AA5" w:rsidP="00126B5D">
            <w:pPr>
              <w:overflowPunct/>
              <w:autoSpaceDE/>
              <w:adjustRightInd/>
              <w:spacing w:after="0"/>
              <w:rPr>
                <w:lang w:val="sv-SE" w:eastAsia="zh-CN"/>
              </w:rPr>
            </w:pPr>
            <w:r>
              <w:rPr>
                <w:lang w:val="sv-SE" w:eastAsia="zh-CN"/>
              </w:rPr>
              <w:t>Agree</w:t>
            </w:r>
          </w:p>
        </w:tc>
      </w:tr>
      <w:tr w:rsidR="0031014E" w14:paraId="12FDA62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57A6E" w14:textId="62B209A1"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96B07E" w14:textId="632853C8" w:rsidR="0031014E" w:rsidRDefault="0031014E" w:rsidP="0031014E">
            <w:pPr>
              <w:overflowPunct/>
              <w:autoSpaceDE/>
              <w:adjustRightInd/>
              <w:spacing w:after="0"/>
              <w:rPr>
                <w:lang w:val="sv-SE" w:eastAsia="zh-CN"/>
              </w:rPr>
            </w:pPr>
            <w:r>
              <w:rPr>
                <w:lang w:val="sv-SE" w:eastAsia="zh-CN"/>
              </w:rPr>
              <w:t>Agree</w:t>
            </w:r>
          </w:p>
        </w:tc>
      </w:tr>
      <w:tr w:rsidR="00E67420" w14:paraId="70361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EC08" w14:textId="4A5603ED" w:rsidR="00E67420" w:rsidRDefault="00E67420"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036C527" w14:textId="1A0FB2CC" w:rsidR="00E67420" w:rsidRDefault="00E67420" w:rsidP="0031014E">
            <w:pPr>
              <w:overflowPunct/>
              <w:autoSpaceDE/>
              <w:adjustRightInd/>
              <w:spacing w:after="0"/>
              <w:rPr>
                <w:lang w:val="sv-SE" w:eastAsia="zh-CN"/>
              </w:rPr>
            </w:pPr>
            <w:r>
              <w:rPr>
                <w:lang w:val="sv-SE" w:eastAsia="zh-CN"/>
              </w:rPr>
              <w:t>Agree</w:t>
            </w:r>
          </w:p>
        </w:tc>
      </w:tr>
      <w:tr w:rsidR="008B0086" w14:paraId="282DCBE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99B12" w14:textId="7FF45FAA" w:rsidR="008B0086" w:rsidRPr="008B0086" w:rsidRDefault="008B0086" w:rsidP="0031014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DEECC2" w14:textId="506CF49A" w:rsidR="008B0086" w:rsidRPr="008B0086" w:rsidRDefault="008B0086" w:rsidP="0031014E">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w:t>
            </w:r>
            <w:r w:rsidR="00CD4428">
              <w:rPr>
                <w:rFonts w:eastAsiaTheme="minorEastAsia"/>
                <w:lang w:val="sv-SE" w:eastAsia="ko-KR"/>
              </w:rPr>
              <w:t>P</w:t>
            </w:r>
            <w:r>
              <w:rPr>
                <w:rFonts w:eastAsiaTheme="minorEastAsia"/>
                <w:lang w:val="sv-SE" w:eastAsia="ko-KR"/>
              </w:rPr>
              <w:t>RBs for PUCCH formats 2 and 3) may not be sufficient when regulatory PSD limits apply.</w:t>
            </w:r>
          </w:p>
        </w:tc>
      </w:tr>
    </w:tbl>
    <w:p w14:paraId="4B24BA47" w14:textId="77777777" w:rsidR="00BB08CB" w:rsidRPr="00250C1B" w:rsidRDefault="00BB08CB" w:rsidP="00BB08CB">
      <w:pPr>
        <w:pStyle w:val="BodyText"/>
        <w:spacing w:after="0"/>
        <w:rPr>
          <w:rFonts w:ascii="Times New Roman" w:hAnsi="Times New Roman"/>
          <w:sz w:val="22"/>
          <w:szCs w:val="22"/>
          <w:lang w:val="sv-SE" w:eastAsia="zh-CN"/>
        </w:rPr>
      </w:pPr>
    </w:p>
    <w:p w14:paraId="1E30A666" w14:textId="77777777" w:rsidR="00166733" w:rsidRDefault="00166733">
      <w:pPr>
        <w:pStyle w:val="BodyText"/>
        <w:spacing w:after="0"/>
        <w:rPr>
          <w:rFonts w:ascii="Times New Roman" w:hAnsi="Times New Roman"/>
          <w:sz w:val="22"/>
          <w:szCs w:val="22"/>
          <w:lang w:eastAsia="zh-CN"/>
        </w:rPr>
      </w:pPr>
    </w:p>
    <w:p w14:paraId="4B6C462F" w14:textId="77777777" w:rsidR="00166733" w:rsidRDefault="00166733">
      <w:pPr>
        <w:pStyle w:val="BodyText"/>
        <w:spacing w:after="0"/>
        <w:rPr>
          <w:rFonts w:ascii="Times New Roman" w:hAnsi="Times New Roman"/>
          <w:sz w:val="22"/>
          <w:szCs w:val="22"/>
          <w:lang w:eastAsia="zh-CN"/>
        </w:rPr>
      </w:pPr>
    </w:p>
    <w:p w14:paraId="13CD5C95" w14:textId="77777777" w:rsidR="00166733" w:rsidRDefault="00CC298C">
      <w:pPr>
        <w:pStyle w:val="Heading2"/>
        <w:rPr>
          <w:lang w:eastAsia="zh-CN"/>
        </w:rPr>
      </w:pPr>
      <w:r>
        <w:rPr>
          <w:lang w:eastAsia="zh-CN"/>
        </w:rPr>
        <w:t>2.9 Measurements</w:t>
      </w:r>
    </w:p>
    <w:p w14:paraId="48657BFF" w14:textId="49DBD691" w:rsidR="00166733" w:rsidRDefault="00CC298C">
      <w:pPr>
        <w:pStyle w:val="Heading3"/>
        <w:rPr>
          <w:lang w:eastAsia="zh-CN"/>
        </w:rPr>
      </w:pPr>
      <w:r>
        <w:rPr>
          <w:lang w:eastAsia="zh-CN"/>
        </w:rPr>
        <w:t>2.9.1 RLM and RRM</w:t>
      </w:r>
      <w:r w:rsidR="00326D44">
        <w:rPr>
          <w:lang w:eastAsia="zh-CN"/>
        </w:rPr>
        <w:t xml:space="preserve"> - Observations and Proposals from Contributions</w:t>
      </w:r>
    </w:p>
    <w:p w14:paraId="7852C47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3BEC2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ListParagraph"/>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BodyText"/>
        <w:spacing w:after="0"/>
        <w:ind w:left="1440"/>
        <w:rPr>
          <w:rFonts w:ascii="Times New Roman" w:hAnsi="Times New Roman"/>
          <w:sz w:val="22"/>
          <w:szCs w:val="22"/>
          <w:lang w:eastAsia="zh-CN"/>
        </w:rPr>
      </w:pPr>
    </w:p>
    <w:p w14:paraId="2A8B5FFC" w14:textId="77777777" w:rsidR="00166733" w:rsidRDefault="00166733">
      <w:pPr>
        <w:pStyle w:val="BodyText"/>
        <w:spacing w:after="0"/>
        <w:rPr>
          <w:rFonts w:ascii="Times New Roman" w:hAnsi="Times New Roman"/>
          <w:sz w:val="22"/>
          <w:szCs w:val="22"/>
          <w:lang w:eastAsia="zh-CN"/>
        </w:rPr>
      </w:pPr>
    </w:p>
    <w:p w14:paraId="3FEE0AE2" w14:textId="03E93683" w:rsidR="00166733" w:rsidRDefault="00CC298C" w:rsidP="00326D44">
      <w:pPr>
        <w:pStyle w:val="Heading3"/>
        <w:ind w:left="720" w:hanging="720"/>
        <w:rPr>
          <w:lang w:eastAsia="zh-CN"/>
        </w:rPr>
      </w:pPr>
      <w:r>
        <w:rPr>
          <w:lang w:eastAsia="zh-CN"/>
        </w:rPr>
        <w:t>2.9.2 CSI Processing Timelines</w:t>
      </w:r>
      <w:r w:rsidR="00326D44">
        <w:rPr>
          <w:lang w:eastAsia="zh-CN"/>
        </w:rPr>
        <w:t xml:space="preserve"> - Observations and Proposals from Contributions</w:t>
      </w:r>
    </w:p>
    <w:p w14:paraId="2A245B2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6FBB65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Same reference symbols duration (possibly the shortest duration corresponding to maximum supported SCS value) could be used for checking CPU availability corresponding to different CSI reports associated with different SCS </w:t>
      </w:r>
      <w:proofErr w:type="gramStart"/>
      <w:r>
        <w:rPr>
          <w:rFonts w:ascii="Times New Roman" w:hAnsi="Times New Roman"/>
          <w:sz w:val="22"/>
          <w:szCs w:val="22"/>
          <w:lang w:eastAsia="zh-CN"/>
        </w:rPr>
        <w:t>values</w:t>
      </w:r>
      <w:proofErr w:type="gramEnd"/>
    </w:p>
    <w:p w14:paraId="318F488D" w14:textId="77777777" w:rsidR="00166733" w:rsidRDefault="00166733">
      <w:pPr>
        <w:pStyle w:val="BodyText"/>
        <w:spacing w:after="0"/>
        <w:rPr>
          <w:rFonts w:ascii="Times New Roman" w:hAnsi="Times New Roman"/>
          <w:sz w:val="22"/>
          <w:szCs w:val="22"/>
          <w:lang w:eastAsia="zh-CN"/>
        </w:rPr>
      </w:pPr>
    </w:p>
    <w:p w14:paraId="60DF295B" w14:textId="77777777" w:rsidR="00166733" w:rsidRDefault="00166733">
      <w:pPr>
        <w:pStyle w:val="ListParagraph"/>
        <w:spacing w:line="256" w:lineRule="auto"/>
        <w:ind w:left="1296"/>
        <w:rPr>
          <w:lang w:eastAsia="zh-CN"/>
        </w:rPr>
      </w:pPr>
    </w:p>
    <w:p w14:paraId="7C9657D9" w14:textId="5382E938" w:rsidR="00166733" w:rsidRDefault="00166733">
      <w:pPr>
        <w:pStyle w:val="BodyText"/>
        <w:spacing w:after="0"/>
        <w:rPr>
          <w:rFonts w:ascii="Times New Roman" w:hAnsi="Times New Roman"/>
          <w:sz w:val="22"/>
          <w:szCs w:val="22"/>
          <w:lang w:eastAsia="zh-CN"/>
        </w:rPr>
      </w:pPr>
    </w:p>
    <w:p w14:paraId="28D0081C" w14:textId="758FB056" w:rsidR="00045505" w:rsidRDefault="00045505" w:rsidP="00045505">
      <w:pPr>
        <w:pStyle w:val="Heading3"/>
        <w:rPr>
          <w:lang w:eastAsia="zh-CN"/>
        </w:rPr>
      </w:pPr>
      <w:r>
        <w:rPr>
          <w:lang w:eastAsia="zh-CN"/>
        </w:rPr>
        <w:t>2.9.3 Discussion on Measurements</w:t>
      </w:r>
    </w:p>
    <w:p w14:paraId="3EB3A5E7" w14:textId="77777777" w:rsidR="00BB08CB" w:rsidRDefault="00BB08CB" w:rsidP="00BB08CB">
      <w:pPr>
        <w:pStyle w:val="Heading5"/>
        <w:rPr>
          <w:lang w:eastAsia="zh-CN"/>
        </w:rPr>
      </w:pPr>
      <w:r w:rsidRPr="0052309C">
        <w:rPr>
          <w:lang w:eastAsia="zh-CN"/>
        </w:rPr>
        <w:t>Moderator Summary of observations and proposals from Contributions:</w:t>
      </w:r>
    </w:p>
    <w:p w14:paraId="55C61FEC" w14:textId="3009EEAA" w:rsidR="000A3839" w:rsidRDefault="007635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w:t>
      </w:r>
      <w:proofErr w:type="gramStart"/>
      <w:r w:rsidR="005F6AE8">
        <w:rPr>
          <w:rFonts w:ascii="Times New Roman" w:hAnsi="Times New Roman"/>
          <w:sz w:val="22"/>
          <w:szCs w:val="22"/>
          <w:lang w:eastAsia="zh-CN"/>
        </w:rPr>
        <w:t>latency</w:t>
      </w:r>
      <w:proofErr w:type="gramEnd"/>
    </w:p>
    <w:p w14:paraId="149CCC09" w14:textId="77777777" w:rsidR="00045505" w:rsidRDefault="00045505" w:rsidP="00045505">
      <w:pPr>
        <w:pStyle w:val="ListParagraph"/>
        <w:spacing w:line="256" w:lineRule="auto"/>
        <w:ind w:left="1296"/>
        <w:rPr>
          <w:lang w:eastAsia="zh-CN"/>
        </w:rPr>
      </w:pPr>
    </w:p>
    <w:p w14:paraId="5E4C431E" w14:textId="2847A4A2" w:rsidR="00045505" w:rsidRDefault="00045505" w:rsidP="00045505">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126B5D">
            <w:pPr>
              <w:spacing w:after="0"/>
              <w:rPr>
                <w:lang w:val="sv-SE"/>
              </w:rPr>
            </w:pPr>
            <w:r>
              <w:rPr>
                <w:rStyle w:val="Strong"/>
                <w:color w:val="000000"/>
                <w:lang w:val="sv-SE"/>
              </w:rPr>
              <w:t>Comments</w:t>
            </w:r>
          </w:p>
        </w:tc>
      </w:tr>
      <w:tr w:rsidR="00045505" w14:paraId="5E21694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126B5D">
            <w:pPr>
              <w:overflowPunct/>
              <w:autoSpaceDE/>
              <w:adjustRightInd/>
              <w:spacing w:after="0"/>
              <w:rPr>
                <w:lang w:val="sv-SE" w:eastAsia="zh-CN"/>
              </w:rPr>
            </w:pPr>
          </w:p>
        </w:tc>
      </w:tr>
    </w:tbl>
    <w:p w14:paraId="42D03B02" w14:textId="77777777" w:rsidR="00045505" w:rsidRDefault="00045505" w:rsidP="00045505">
      <w:pPr>
        <w:pStyle w:val="BodyText"/>
        <w:spacing w:after="0"/>
        <w:rPr>
          <w:rFonts w:ascii="Times New Roman" w:hAnsi="Times New Roman"/>
          <w:sz w:val="22"/>
          <w:szCs w:val="22"/>
          <w:lang w:eastAsia="zh-CN"/>
        </w:rPr>
      </w:pPr>
    </w:p>
    <w:p w14:paraId="63039E27" w14:textId="1A728EF7" w:rsidR="00045505" w:rsidRDefault="00045505" w:rsidP="00045505">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126B5D">
            <w:pPr>
              <w:spacing w:after="0"/>
              <w:rPr>
                <w:lang w:val="sv-SE"/>
              </w:rPr>
            </w:pPr>
            <w:r>
              <w:rPr>
                <w:rStyle w:val="Strong"/>
                <w:color w:val="000000"/>
                <w:lang w:val="sv-SE"/>
              </w:rPr>
              <w:t>Comments</w:t>
            </w:r>
          </w:p>
        </w:tc>
      </w:tr>
      <w:tr w:rsidR="00045505" w14:paraId="573AFE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126B5D">
            <w:pPr>
              <w:spacing w:after="0"/>
              <w:rPr>
                <w:lang w:val="sv-SE" w:eastAsia="zh-CN"/>
              </w:rPr>
            </w:pPr>
            <w:r>
              <w:rPr>
                <w:lang w:val="sv-SE" w:eastAsia="zh-CN"/>
              </w:rPr>
              <w:t>Lenovo/</w:t>
            </w:r>
          </w:p>
          <w:p w14:paraId="7DEE3585" w14:textId="77777777" w:rsidR="00045505" w:rsidRDefault="00045505" w:rsidP="00126B5D">
            <w:pPr>
              <w:spacing w:after="0"/>
              <w:rPr>
                <w:lang w:val="sv-SE" w:eastAsia="zh-CN"/>
              </w:rPr>
            </w:pPr>
            <w:r>
              <w:rPr>
                <w:lang w:val="sv-SE" w:eastAsia="zh-CN"/>
              </w:rPr>
              <w:t>Motorola</w:t>
            </w:r>
          </w:p>
          <w:p w14:paraId="36881A51" w14:textId="77777777" w:rsidR="00045505" w:rsidRDefault="00045505" w:rsidP="00126B5D">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126B5D">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D3867D1" w14:textId="77777777" w:rsidR="00045505" w:rsidRDefault="00045505" w:rsidP="00045505">
      <w:pPr>
        <w:pStyle w:val="BodyText"/>
        <w:spacing w:after="0"/>
        <w:rPr>
          <w:rFonts w:ascii="Times New Roman" w:hAnsi="Times New Roman"/>
          <w:sz w:val="22"/>
          <w:szCs w:val="22"/>
          <w:lang w:eastAsia="zh-CN"/>
        </w:rPr>
      </w:pPr>
    </w:p>
    <w:p w14:paraId="2EB50C2E" w14:textId="73DC49A0" w:rsidR="00166733" w:rsidRDefault="00166733">
      <w:pPr>
        <w:pStyle w:val="BodyText"/>
        <w:spacing w:after="0"/>
        <w:rPr>
          <w:rFonts w:ascii="Times New Roman" w:hAnsi="Times New Roman"/>
          <w:sz w:val="22"/>
          <w:szCs w:val="22"/>
          <w:lang w:eastAsia="zh-CN"/>
        </w:rPr>
      </w:pPr>
    </w:p>
    <w:p w14:paraId="3A3E31E0"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126B5D">
            <w:pPr>
              <w:spacing w:after="0"/>
              <w:rPr>
                <w:lang w:val="sv-SE"/>
              </w:rPr>
            </w:pPr>
            <w:r>
              <w:rPr>
                <w:rStyle w:val="Strong"/>
                <w:color w:val="000000"/>
                <w:lang w:val="sv-SE"/>
              </w:rPr>
              <w:t>Comments</w:t>
            </w:r>
          </w:p>
        </w:tc>
      </w:tr>
      <w:tr w:rsidR="00BB08CB" w14:paraId="793375C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5961E577" w:rsidR="00BB08CB" w:rsidRPr="008B0086" w:rsidRDefault="008B0086"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8B9082" w14:textId="231AE158" w:rsidR="00BB08CB" w:rsidRPr="008B0086" w:rsidRDefault="008B0086" w:rsidP="008B0086">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bl>
    <w:p w14:paraId="463A8074" w14:textId="77777777" w:rsidR="00BB08CB" w:rsidRPr="00250C1B" w:rsidRDefault="00BB08CB" w:rsidP="00BB08CB">
      <w:pPr>
        <w:pStyle w:val="BodyText"/>
        <w:spacing w:after="0"/>
        <w:rPr>
          <w:rFonts w:ascii="Times New Roman" w:hAnsi="Times New Roman"/>
          <w:sz w:val="22"/>
          <w:szCs w:val="22"/>
          <w:lang w:val="sv-SE" w:eastAsia="zh-CN"/>
        </w:rPr>
      </w:pPr>
    </w:p>
    <w:p w14:paraId="65016D7E" w14:textId="02D26A0C" w:rsidR="00BB08CB" w:rsidRDefault="00BB08CB">
      <w:pPr>
        <w:pStyle w:val="BodyText"/>
        <w:spacing w:after="0"/>
        <w:rPr>
          <w:rFonts w:ascii="Times New Roman" w:hAnsi="Times New Roman"/>
          <w:sz w:val="22"/>
          <w:szCs w:val="22"/>
          <w:lang w:eastAsia="zh-CN"/>
        </w:rPr>
      </w:pPr>
    </w:p>
    <w:p w14:paraId="5D3AF7B8" w14:textId="77777777" w:rsidR="00BB08CB" w:rsidRDefault="00BB08CB">
      <w:pPr>
        <w:pStyle w:val="BodyText"/>
        <w:spacing w:after="0"/>
        <w:rPr>
          <w:rFonts w:ascii="Times New Roman" w:hAnsi="Times New Roman"/>
          <w:sz w:val="22"/>
          <w:szCs w:val="22"/>
          <w:lang w:eastAsia="zh-CN"/>
        </w:rPr>
      </w:pPr>
    </w:p>
    <w:p w14:paraId="72A10D5C" w14:textId="77777777" w:rsidR="00166733" w:rsidRDefault="00CC298C">
      <w:pPr>
        <w:pStyle w:val="Heading2"/>
        <w:rPr>
          <w:lang w:eastAsia="zh-CN"/>
        </w:rPr>
      </w:pPr>
      <w:r>
        <w:rPr>
          <w:lang w:eastAsia="zh-CN"/>
        </w:rPr>
        <w:t>2.10 TDD Configuration and Transition Time</w:t>
      </w:r>
    </w:p>
    <w:p w14:paraId="299450B4" w14:textId="2A1F693D" w:rsidR="003A1307" w:rsidRDefault="003A1307" w:rsidP="003A1307">
      <w:pPr>
        <w:pStyle w:val="Heading3"/>
        <w:rPr>
          <w:lang w:eastAsia="zh-CN"/>
        </w:rPr>
      </w:pPr>
      <w:r>
        <w:rPr>
          <w:lang w:eastAsia="zh-CN"/>
        </w:rPr>
        <w:t>2.10.1 Observations and Proposals from Contributions</w:t>
      </w:r>
    </w:p>
    <w:p w14:paraId="278A7B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9D684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ListParagraph"/>
        <w:numPr>
          <w:ilvl w:val="1"/>
          <w:numId w:val="10"/>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6521B669" w14:textId="4DF85F2D" w:rsidR="00166733" w:rsidRDefault="00166733">
      <w:pPr>
        <w:pStyle w:val="BodyText"/>
        <w:spacing w:after="0"/>
        <w:rPr>
          <w:rFonts w:ascii="Times New Roman" w:hAnsi="Times New Roman"/>
          <w:sz w:val="22"/>
          <w:szCs w:val="22"/>
          <w:lang w:eastAsia="zh-CN"/>
        </w:rPr>
      </w:pPr>
    </w:p>
    <w:p w14:paraId="4F106751" w14:textId="6A5918F1" w:rsidR="003A1307" w:rsidRDefault="003A1307" w:rsidP="003A1307">
      <w:pPr>
        <w:pStyle w:val="Heading3"/>
        <w:rPr>
          <w:lang w:eastAsia="zh-CN"/>
        </w:rPr>
      </w:pPr>
      <w:r>
        <w:rPr>
          <w:lang w:eastAsia="zh-CN"/>
        </w:rPr>
        <w:t>2.10.2 Discussions</w:t>
      </w:r>
    </w:p>
    <w:p w14:paraId="7D3F430D" w14:textId="77777777" w:rsidR="00C511BC" w:rsidRDefault="00C511BC" w:rsidP="00C511BC">
      <w:pPr>
        <w:pStyle w:val="Heading5"/>
        <w:rPr>
          <w:lang w:eastAsia="zh-CN"/>
        </w:rPr>
      </w:pPr>
      <w:r w:rsidRPr="0052309C">
        <w:rPr>
          <w:lang w:eastAsia="zh-CN"/>
        </w:rPr>
        <w:t>Moderator Summary of observations and proposals from Contributions:</w:t>
      </w:r>
    </w:p>
    <w:p w14:paraId="49DE8152" w14:textId="24746557" w:rsidR="00166733" w:rsidRPr="005F6AE8" w:rsidRDefault="005F6A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proofErr w:type="gramStart"/>
      <w:r w:rsidR="00212963">
        <w:rPr>
          <w:rFonts w:ascii="Times New Roman" w:hAnsi="Times New Roman"/>
          <w:sz w:val="22"/>
          <w:szCs w:val="22"/>
          <w:lang w:eastAsia="zh-CN"/>
        </w:rPr>
        <w:t>time period</w:t>
      </w:r>
      <w:proofErr w:type="gramEnd"/>
      <w:r w:rsidR="00212963">
        <w:rPr>
          <w:rFonts w:ascii="Times New Roman" w:hAnsi="Times New Roman"/>
          <w:sz w:val="22"/>
          <w:szCs w:val="22"/>
          <w:lang w:eastAsia="zh-CN"/>
        </w:rPr>
        <w:t xml:space="preserve">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BodyText"/>
        <w:spacing w:after="0"/>
        <w:rPr>
          <w:rFonts w:ascii="Times New Roman" w:hAnsi="Times New Roman"/>
          <w:sz w:val="22"/>
          <w:szCs w:val="22"/>
          <w:lang w:eastAsia="zh-CN"/>
        </w:rPr>
      </w:pPr>
    </w:p>
    <w:p w14:paraId="7FD33510" w14:textId="77777777" w:rsidR="005359E6" w:rsidRDefault="005359E6" w:rsidP="005359E6">
      <w:pPr>
        <w:pStyle w:val="BodyText"/>
        <w:spacing w:after="0"/>
        <w:rPr>
          <w:rFonts w:ascii="Times New Roman" w:hAnsi="Times New Roman"/>
          <w:sz w:val="22"/>
          <w:szCs w:val="22"/>
          <w:lang w:eastAsia="zh-CN"/>
        </w:rPr>
      </w:pPr>
    </w:p>
    <w:p w14:paraId="3C72CC7A" w14:textId="1B1B4282" w:rsidR="005359E6" w:rsidRDefault="005359E6" w:rsidP="005359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ListParagraph"/>
        <w:spacing w:line="256" w:lineRule="auto"/>
        <w:ind w:left="1296"/>
        <w:rPr>
          <w:lang w:eastAsia="zh-CN"/>
        </w:rPr>
      </w:pPr>
    </w:p>
    <w:p w14:paraId="190FA030"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r>
              <w:rPr>
                <w:rStyle w:val="Strong"/>
                <w:color w:val="000000"/>
                <w:lang w:val="sv-SE"/>
              </w:rPr>
              <w:t>Comments</w:t>
            </w:r>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0E294F85" w:rsidR="00166733" w:rsidRDefault="001F662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0F99C" w14:textId="4E7DACBB" w:rsidR="00166733" w:rsidRDefault="00D275C2">
            <w:pPr>
              <w:overflowPunct/>
              <w:autoSpaceDE/>
              <w:adjustRightInd/>
              <w:spacing w:after="0"/>
              <w:rPr>
                <w:lang w:val="sv-SE" w:eastAsia="zh-CN"/>
              </w:rPr>
            </w:pPr>
            <w:r>
              <w:rPr>
                <w:lang w:val="sv-SE" w:eastAsia="zh-CN"/>
              </w:rPr>
              <w:t xml:space="preserve">Overhead caused by DL/UL switching depends </w:t>
            </w:r>
            <w:r w:rsidR="00706459">
              <w:rPr>
                <w:lang w:val="sv-SE" w:eastAsia="zh-CN"/>
              </w:rPr>
              <w:t xml:space="preserve">on the </w:t>
            </w:r>
            <w:r w:rsidR="00A660C0">
              <w:rPr>
                <w:lang w:val="sv-SE" w:eastAsia="zh-CN"/>
              </w:rPr>
              <w:t>the switching perio</w:t>
            </w:r>
            <w:r w:rsidR="004B58BC">
              <w:rPr>
                <w:lang w:val="sv-SE" w:eastAsia="zh-CN"/>
              </w:rPr>
              <w:t>d</w:t>
            </w:r>
            <w:r w:rsidR="00A660C0">
              <w:rPr>
                <w:lang w:val="sv-SE" w:eastAsia="zh-CN"/>
              </w:rPr>
              <w:t>icity.</w:t>
            </w:r>
            <w:r w:rsidR="00BC415B">
              <w:rPr>
                <w:lang w:val="sv-SE" w:eastAsia="zh-CN"/>
              </w:rPr>
              <w:t xml:space="preserve"> </w:t>
            </w:r>
            <w:r w:rsidR="00706459">
              <w:rPr>
                <w:lang w:val="sv-SE" w:eastAsia="zh-CN"/>
              </w:rPr>
              <w:t>T</w:t>
            </w:r>
            <w:r w:rsidR="00E05E94" w:rsidRPr="00E05E94">
              <w:rPr>
                <w:lang w:val="sv-SE" w:eastAsia="zh-CN"/>
              </w:rPr>
              <w:t xml:space="preserve">he granularity to adjust the switching gap increases with the increasing SCS. Based on that, </w:t>
            </w:r>
            <w:r w:rsidR="00706459">
              <w:rPr>
                <w:lang w:val="sv-SE" w:eastAsia="zh-CN"/>
              </w:rPr>
              <w:t xml:space="preserve">with given switching peridicity, </w:t>
            </w:r>
            <w:r w:rsidR="00E05E94" w:rsidRPr="00E05E94">
              <w:rPr>
                <w:lang w:val="sv-SE" w:eastAsia="zh-CN"/>
              </w:rPr>
              <w:t>a high SCS has opportunities for smaller GP overhead compared to a low SCS.</w:t>
            </w:r>
          </w:p>
        </w:tc>
      </w:tr>
      <w:tr w:rsidR="0031014E" w14:paraId="4C459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D9F98" w14:textId="5D444828"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B07A03" w14:textId="1F910B63" w:rsidR="0031014E" w:rsidRDefault="0031014E" w:rsidP="0031014E">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w:t>
            </w:r>
            <w:r w:rsidRPr="00A9541A">
              <w:rPr>
                <w:lang w:val="sv-SE" w:eastAsia="zh-CN"/>
              </w:rPr>
              <w:t>tdd-MultiDL-UL-SwitchPerSlot</w:t>
            </w:r>
            <w:r>
              <w:rPr>
                <w:lang w:val="sv-SE" w:eastAsia="zh-CN"/>
              </w:rPr>
              <w:t>”.</w:t>
            </w:r>
          </w:p>
        </w:tc>
      </w:tr>
      <w:tr w:rsidR="008B0086" w14:paraId="43BB7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D0FCA" w14:textId="0B0E309E" w:rsidR="008B0086" w:rsidRPr="008B0086" w:rsidRDefault="008B0086" w:rsidP="0031014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39659" w14:textId="7773EAA5" w:rsidR="008B0086" w:rsidRPr="008B0086" w:rsidRDefault="008B0086" w:rsidP="006B3A40">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sidR="006B3A40">
              <w:rPr>
                <w:rFonts w:eastAsiaTheme="minorEastAsia"/>
                <w:lang w:val="sv-SE" w:eastAsia="ko-KR"/>
              </w:rPr>
              <w:t>for higher SCS values should be studied in RAN4.</w:t>
            </w:r>
          </w:p>
        </w:tc>
      </w:tr>
    </w:tbl>
    <w:p w14:paraId="0AA9DCC5" w14:textId="77777777" w:rsidR="00166733" w:rsidRDefault="00166733">
      <w:pPr>
        <w:pStyle w:val="BodyText"/>
        <w:spacing w:after="0"/>
        <w:rPr>
          <w:rFonts w:ascii="Times New Roman" w:hAnsi="Times New Roman"/>
          <w:sz w:val="22"/>
          <w:szCs w:val="22"/>
          <w:lang w:eastAsia="zh-CN"/>
        </w:rPr>
      </w:pPr>
    </w:p>
    <w:p w14:paraId="318718C1" w14:textId="77777777" w:rsidR="00166733" w:rsidRDefault="00166733">
      <w:pPr>
        <w:pStyle w:val="BodyText"/>
        <w:spacing w:after="0"/>
        <w:rPr>
          <w:rFonts w:ascii="Times New Roman" w:hAnsi="Times New Roman"/>
          <w:sz w:val="22"/>
          <w:szCs w:val="22"/>
          <w:lang w:eastAsia="zh-CN"/>
        </w:rPr>
      </w:pPr>
    </w:p>
    <w:p w14:paraId="26CD7DE1" w14:textId="77777777" w:rsidR="00166733" w:rsidRDefault="00166733">
      <w:pPr>
        <w:pStyle w:val="BodyText"/>
        <w:spacing w:after="0"/>
        <w:rPr>
          <w:rFonts w:ascii="Times New Roman" w:hAnsi="Times New Roman"/>
          <w:sz w:val="22"/>
          <w:szCs w:val="22"/>
          <w:lang w:eastAsia="zh-CN"/>
        </w:rPr>
      </w:pPr>
    </w:p>
    <w:p w14:paraId="3462EB71" w14:textId="77777777" w:rsidR="00166733" w:rsidRDefault="00CC298C">
      <w:pPr>
        <w:pStyle w:val="Heading2"/>
        <w:rPr>
          <w:lang w:eastAsia="zh-CN"/>
        </w:rPr>
      </w:pPr>
      <w:r>
        <w:rPr>
          <w:lang w:eastAsia="zh-CN"/>
        </w:rPr>
        <w:t>2.11 Multi-Carrier Operations</w:t>
      </w:r>
    </w:p>
    <w:p w14:paraId="29E12540" w14:textId="7B3FA798" w:rsidR="003A1307" w:rsidRDefault="003A1307" w:rsidP="003A1307">
      <w:pPr>
        <w:pStyle w:val="Heading3"/>
        <w:rPr>
          <w:lang w:eastAsia="zh-CN"/>
        </w:rPr>
      </w:pPr>
      <w:r>
        <w:rPr>
          <w:lang w:eastAsia="zh-CN"/>
        </w:rPr>
        <w:t>2.11.1 Observations and Proposals from Contributions</w:t>
      </w:r>
    </w:p>
    <w:p w14:paraId="51EF2B8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DA4778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503F51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33DDE85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BodyText"/>
        <w:spacing w:after="0"/>
        <w:rPr>
          <w:rFonts w:ascii="Times New Roman" w:hAnsi="Times New Roman"/>
          <w:sz w:val="22"/>
          <w:szCs w:val="22"/>
          <w:lang w:eastAsia="zh-CN"/>
        </w:rPr>
      </w:pPr>
    </w:p>
    <w:p w14:paraId="228F6F1F" w14:textId="5F953B1C" w:rsidR="003A1307" w:rsidRDefault="003A1307" w:rsidP="003A1307">
      <w:pPr>
        <w:pStyle w:val="Heading3"/>
        <w:rPr>
          <w:lang w:eastAsia="zh-CN"/>
        </w:rPr>
      </w:pPr>
      <w:r>
        <w:rPr>
          <w:lang w:eastAsia="zh-CN"/>
        </w:rPr>
        <w:lastRenderedPageBreak/>
        <w:t>2.11.2 Discussions</w:t>
      </w:r>
    </w:p>
    <w:p w14:paraId="528F1139" w14:textId="77777777" w:rsidR="00BB08CB" w:rsidRPr="00501BDD" w:rsidRDefault="00BB08CB" w:rsidP="00BB08CB">
      <w:pPr>
        <w:pStyle w:val="Heading5"/>
        <w:rPr>
          <w:lang w:eastAsia="zh-CN"/>
        </w:rPr>
      </w:pPr>
      <w:r w:rsidRPr="00501BDD">
        <w:rPr>
          <w:lang w:eastAsia="zh-CN"/>
        </w:rPr>
        <w:t>Moderator Summary of observations and proposals from Contributions:</w:t>
      </w:r>
    </w:p>
    <w:p w14:paraId="02C06422" w14:textId="039C23FF" w:rsidR="00166733" w:rsidRDefault="00501BD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w:t>
      </w:r>
      <w:r w:rsidR="00F24C41">
        <w:rPr>
          <w:rFonts w:ascii="Times New Roman" w:hAnsi="Times New Roman"/>
          <w:sz w:val="22"/>
          <w:szCs w:val="22"/>
          <w:lang w:eastAsia="zh-CN"/>
        </w:rPr>
        <w:t>, and</w:t>
      </w:r>
      <w:proofErr w:type="gramEnd"/>
      <w:r w:rsidR="00F24C41">
        <w:rPr>
          <w:rFonts w:ascii="Times New Roman" w:hAnsi="Times New Roman"/>
          <w:sz w:val="22"/>
          <w:szCs w:val="22"/>
          <w:lang w:eastAsia="zh-CN"/>
        </w:rPr>
        <w:t xml:space="preserve"> may need to consider control signaling efficiency.</w:t>
      </w:r>
    </w:p>
    <w:p w14:paraId="61CD8F07" w14:textId="25079B91" w:rsidR="00166733" w:rsidRDefault="00166733">
      <w:pPr>
        <w:pStyle w:val="ListParagraph"/>
        <w:spacing w:line="256" w:lineRule="auto"/>
        <w:ind w:left="1296"/>
        <w:rPr>
          <w:lang w:eastAsia="zh-CN"/>
        </w:rPr>
      </w:pPr>
    </w:p>
    <w:p w14:paraId="6D94762F" w14:textId="2DBE2985" w:rsidR="00342982" w:rsidRDefault="00342982" w:rsidP="0034298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BodyText"/>
        <w:spacing w:after="0"/>
        <w:rPr>
          <w:rFonts w:ascii="Times New Roman" w:hAnsi="Times New Roman"/>
          <w:sz w:val="22"/>
          <w:szCs w:val="22"/>
          <w:lang w:eastAsia="zh-CN"/>
        </w:rPr>
      </w:pPr>
    </w:p>
    <w:p w14:paraId="2FE7E04B" w14:textId="77777777" w:rsidR="00342982" w:rsidRDefault="00342982">
      <w:pPr>
        <w:pStyle w:val="ListParagraph"/>
        <w:spacing w:line="256" w:lineRule="auto"/>
        <w:ind w:left="1296"/>
        <w:rPr>
          <w:lang w:eastAsia="zh-CN"/>
        </w:rPr>
      </w:pPr>
    </w:p>
    <w:p w14:paraId="25F4E55F"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r>
              <w:rPr>
                <w:rStyle w:val="Strong"/>
                <w:color w:val="000000"/>
                <w:lang w:val="sv-SE"/>
              </w:rPr>
              <w:t>Comments</w:t>
            </w:r>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r w:rsidR="00653B5B" w14:paraId="67D0EF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7FA9" w14:textId="6E00471C" w:rsidR="00653B5B" w:rsidRDefault="00653B5B" w:rsidP="00653B5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0076C41" w14:textId="1BB4E52D" w:rsidR="00653B5B" w:rsidRDefault="00653B5B" w:rsidP="00653B5B">
            <w:pPr>
              <w:overflowPunct/>
              <w:autoSpaceDE/>
              <w:adjustRightInd/>
              <w:spacing w:after="0"/>
            </w:pPr>
            <w:r>
              <w:t>Support CA for wider bandwidth operation.</w:t>
            </w:r>
          </w:p>
        </w:tc>
      </w:tr>
      <w:tr w:rsidR="00653B5B" w14:paraId="5D3A3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7AF" w14:textId="05C8A753" w:rsidR="00653B5B" w:rsidRDefault="00653B5B" w:rsidP="00653B5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D3B0BA2" w14:textId="7DC7C290" w:rsidR="00653B5B" w:rsidRDefault="00653B5B" w:rsidP="00653B5B">
            <w:pPr>
              <w:overflowPunct/>
              <w:autoSpaceDE/>
              <w:adjustRightInd/>
              <w:spacing w:after="0"/>
            </w:pPr>
            <w:r>
              <w:rPr>
                <w:rFonts w:hint="eastAsia"/>
                <w:lang w:eastAsia="zh-CN"/>
              </w:rPr>
              <w:t>S</w:t>
            </w:r>
            <w:r>
              <w:rPr>
                <w:lang w:eastAsia="zh-CN"/>
              </w:rPr>
              <w:t>upport multi-carrier operation</w:t>
            </w:r>
          </w:p>
        </w:tc>
      </w:tr>
      <w:tr w:rsidR="00B517F9" w14:paraId="1D5E6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745E" w14:textId="1474CCEC" w:rsidR="00B517F9" w:rsidRDefault="00B517F9" w:rsidP="00653B5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C7E9BA" w14:textId="7251AFAC" w:rsidR="00B517F9" w:rsidRDefault="008B2D88" w:rsidP="00653B5B">
            <w:pPr>
              <w:overflowPunct/>
              <w:autoSpaceDE/>
              <w:adjustRightInd/>
              <w:spacing w:after="0"/>
              <w:rPr>
                <w:lang w:eastAsia="zh-CN"/>
              </w:rPr>
            </w:pPr>
            <w:r w:rsidRPr="008B2D88">
              <w:rPr>
                <w:lang w:eastAsia="zh-CN"/>
              </w:rPr>
              <w:t>Support CA within a 2.16 GHz channel, and between 2.16 GHz channels</w:t>
            </w:r>
          </w:p>
        </w:tc>
      </w:tr>
      <w:tr w:rsidR="00E67420" w14:paraId="37E484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D30E4" w14:textId="50FFA0D1" w:rsidR="00E67420" w:rsidRDefault="00E67420" w:rsidP="00653B5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D97EDB" w14:textId="4B61F52C" w:rsidR="00E67420" w:rsidRPr="008B2D88" w:rsidRDefault="00E67420" w:rsidP="00653B5B">
            <w:pPr>
              <w:overflowPunct/>
              <w:autoSpaceDE/>
              <w:adjustRightInd/>
              <w:spacing w:after="0"/>
              <w:rPr>
                <w:lang w:eastAsia="zh-CN"/>
              </w:rPr>
            </w:pPr>
            <w:r>
              <w:rPr>
                <w:lang w:eastAsia="zh-CN"/>
              </w:rPr>
              <w:t>Agree</w:t>
            </w:r>
          </w:p>
        </w:tc>
      </w:tr>
      <w:tr w:rsidR="006B3A40" w14:paraId="045A0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9E67D" w14:textId="0D910385" w:rsidR="006B3A40" w:rsidRPr="006B3A40" w:rsidRDefault="006B3A40" w:rsidP="00653B5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8C099F" w14:textId="7096A0D9" w:rsidR="006B3A40" w:rsidRPr="006B3A40" w:rsidRDefault="006B3A40" w:rsidP="00653B5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r w:rsidR="00CD4428">
              <w:rPr>
                <w:rFonts w:eastAsiaTheme="minorEastAsia"/>
                <w:lang w:eastAsia="ko-KR"/>
              </w:rPr>
              <w:t>.</w:t>
            </w:r>
          </w:p>
        </w:tc>
      </w:tr>
    </w:tbl>
    <w:p w14:paraId="04DEFD32" w14:textId="77777777" w:rsidR="00166733" w:rsidRDefault="00166733">
      <w:pPr>
        <w:pStyle w:val="BodyText"/>
        <w:spacing w:after="0"/>
        <w:rPr>
          <w:rFonts w:ascii="Times New Roman" w:hAnsi="Times New Roman"/>
          <w:sz w:val="22"/>
          <w:szCs w:val="22"/>
          <w:lang w:eastAsia="zh-CN"/>
        </w:rPr>
      </w:pPr>
    </w:p>
    <w:p w14:paraId="7B9F581C" w14:textId="77777777" w:rsidR="003962B7" w:rsidRPr="00776767" w:rsidRDefault="003962B7" w:rsidP="003962B7">
      <w:pPr>
        <w:pStyle w:val="BodyText"/>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BodyText"/>
        <w:spacing w:after="0"/>
        <w:rPr>
          <w:rFonts w:ascii="Times New Roman" w:hAnsi="Times New Roman"/>
          <w:sz w:val="22"/>
          <w:szCs w:val="22"/>
          <w:lang w:eastAsia="zh-CN"/>
        </w:rPr>
      </w:pPr>
    </w:p>
    <w:p w14:paraId="27A776DD" w14:textId="77777777" w:rsidR="00166733" w:rsidRDefault="00166733">
      <w:pPr>
        <w:pStyle w:val="BodyText"/>
        <w:spacing w:after="0"/>
        <w:ind w:left="720"/>
        <w:rPr>
          <w:rFonts w:ascii="Times New Roman" w:hAnsi="Times New Roman"/>
          <w:sz w:val="22"/>
          <w:szCs w:val="22"/>
          <w:lang w:eastAsia="zh-CN"/>
        </w:rPr>
      </w:pPr>
    </w:p>
    <w:p w14:paraId="5E87C963" w14:textId="77777777" w:rsidR="00166733" w:rsidRDefault="00CC298C">
      <w:pPr>
        <w:pStyle w:val="Heading2"/>
        <w:rPr>
          <w:lang w:eastAsia="zh-CN"/>
        </w:rPr>
      </w:pPr>
      <w:r>
        <w:rPr>
          <w:lang w:eastAsia="zh-CN"/>
        </w:rPr>
        <w:t>2.12 Beam Management</w:t>
      </w:r>
    </w:p>
    <w:p w14:paraId="1A45B149" w14:textId="0BC495AD" w:rsidR="00166733" w:rsidRDefault="00CC298C">
      <w:pPr>
        <w:pStyle w:val="Heading3"/>
        <w:rPr>
          <w:lang w:eastAsia="zh-CN"/>
        </w:rPr>
      </w:pPr>
      <w:r>
        <w:rPr>
          <w:lang w:eastAsia="zh-CN"/>
        </w:rPr>
        <w:t>2.12.1 Beam Management</w:t>
      </w:r>
      <w:r w:rsidR="00997F81">
        <w:rPr>
          <w:lang w:eastAsia="zh-CN"/>
        </w:rPr>
        <w:t xml:space="preserve"> - Observations and Proposals from Contributions</w:t>
      </w:r>
    </w:p>
    <w:p w14:paraId="7EAEFA9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6191FA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A37CED5" w14:textId="3AD3898B" w:rsidR="00100933" w:rsidRPr="00100933" w:rsidRDefault="00CC298C" w:rsidP="0010093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ED483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D64E6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62F5D7A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C5FE5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605C73D" w14:textId="77777777" w:rsidR="00166733" w:rsidRDefault="00CC298C">
      <w:pPr>
        <w:pStyle w:val="BodyText"/>
        <w:numPr>
          <w:ilvl w:val="2"/>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36B943D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25FD62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BFR procedure enhancement needs to be considered with at least following </w:t>
      </w:r>
      <w:proofErr w:type="gramStart"/>
      <w:r>
        <w:rPr>
          <w:rFonts w:ascii="Times New Roman" w:hAnsi="Times New Roman"/>
          <w:sz w:val="22"/>
          <w:szCs w:val="22"/>
          <w:lang w:eastAsia="zh-CN"/>
        </w:rPr>
        <w:t>points</w:t>
      </w:r>
      <w:proofErr w:type="gramEnd"/>
    </w:p>
    <w:p w14:paraId="04B85D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w:t>
      </w:r>
      <w:proofErr w:type="gramStart"/>
      <w:r>
        <w:rPr>
          <w:rFonts w:ascii="Times New Roman" w:hAnsi="Times New Roman"/>
          <w:sz w:val="22"/>
          <w:szCs w:val="22"/>
          <w:lang w:eastAsia="zh-CN"/>
        </w:rPr>
        <w:t>set</w:t>
      </w:r>
      <w:proofErr w:type="gramEnd"/>
      <w:r>
        <w:rPr>
          <w:rFonts w:ascii="Times New Roman" w:hAnsi="Times New Roman"/>
          <w:sz w:val="22"/>
          <w:szCs w:val="22"/>
          <w:lang w:eastAsia="zh-CN"/>
        </w:rPr>
        <w:t xml:space="preserve"> </w:t>
      </w:r>
    </w:p>
    <w:p w14:paraId="2FF28B9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proofErr w:type="gramStart"/>
      <w:r>
        <w:rPr>
          <w:rFonts w:ascii="Times New Roman" w:hAnsi="Times New Roman"/>
          <w:sz w:val="22"/>
          <w:szCs w:val="22"/>
          <w:lang w:eastAsia="zh-CN"/>
        </w:rPr>
        <w:t>gNB</w:t>
      </w:r>
      <w:proofErr w:type="spellEnd"/>
      <w:proofErr w:type="gramEnd"/>
    </w:p>
    <w:p w14:paraId="06E2C43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448EB5C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BodyText"/>
        <w:spacing w:after="0"/>
        <w:ind w:left="1440"/>
        <w:rPr>
          <w:rFonts w:ascii="Times New Roman" w:hAnsi="Times New Roman"/>
          <w:sz w:val="22"/>
          <w:szCs w:val="22"/>
          <w:lang w:eastAsia="zh-CN"/>
        </w:rPr>
      </w:pPr>
    </w:p>
    <w:p w14:paraId="2D8471C6" w14:textId="77777777" w:rsidR="00166733" w:rsidRDefault="00166733">
      <w:pPr>
        <w:pStyle w:val="BodyText"/>
        <w:spacing w:after="0"/>
        <w:ind w:left="720"/>
        <w:rPr>
          <w:rFonts w:ascii="Times New Roman" w:hAnsi="Times New Roman"/>
          <w:sz w:val="22"/>
          <w:szCs w:val="22"/>
          <w:lang w:eastAsia="zh-CN"/>
        </w:rPr>
      </w:pPr>
    </w:p>
    <w:p w14:paraId="4D0D801C" w14:textId="3D248B5F" w:rsidR="00166733" w:rsidRDefault="00CC298C">
      <w:pPr>
        <w:pStyle w:val="Heading3"/>
        <w:rPr>
          <w:lang w:eastAsia="zh-CN"/>
        </w:rPr>
      </w:pPr>
      <w:r>
        <w:rPr>
          <w:lang w:eastAsia="zh-CN"/>
        </w:rPr>
        <w:t>2.12.2 Beam Switching</w:t>
      </w:r>
      <w:r w:rsidR="00997F81">
        <w:rPr>
          <w:lang w:eastAsia="zh-CN"/>
        </w:rPr>
        <w:t xml:space="preserve"> - Observations and Proposals from Contributions</w:t>
      </w:r>
    </w:p>
    <w:p w14:paraId="19F8A1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could study on the potential dynamic switching of beam for periodic RS transmission on same time-frequency resources after consecutive LBT failures on one of the configured </w:t>
      </w:r>
      <w:proofErr w:type="gramStart"/>
      <w:r>
        <w:rPr>
          <w:rFonts w:ascii="Times New Roman" w:hAnsi="Times New Roman"/>
          <w:sz w:val="22"/>
          <w:szCs w:val="22"/>
          <w:lang w:eastAsia="zh-CN"/>
        </w:rPr>
        <w:t>beams</w:t>
      </w:r>
      <w:proofErr w:type="gramEnd"/>
    </w:p>
    <w:p w14:paraId="3B2B8AC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078EE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406ED2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9160451" w14:textId="77777777" w:rsidR="00166733" w:rsidRDefault="00CC298C">
      <w:pPr>
        <w:pStyle w:val="ListParagraph"/>
        <w:numPr>
          <w:ilvl w:val="0"/>
          <w:numId w:val="10"/>
        </w:numPr>
        <w:rPr>
          <w:rFonts w:eastAsia="SimSun"/>
          <w:lang w:eastAsia="zh-CN"/>
        </w:rPr>
      </w:pPr>
      <w:r>
        <w:rPr>
          <w:rFonts w:eastAsia="SimSun"/>
          <w:lang w:eastAsia="zh-CN"/>
        </w:rPr>
        <w:t>From [31]:</w:t>
      </w:r>
    </w:p>
    <w:p w14:paraId="3CB0899E" w14:textId="77777777" w:rsidR="00166733" w:rsidRDefault="00CC298C">
      <w:pPr>
        <w:pStyle w:val="ListParagraph"/>
        <w:numPr>
          <w:ilvl w:val="1"/>
          <w:numId w:val="10"/>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B9C4558" w14:textId="77777777" w:rsidR="00166733" w:rsidRDefault="00166733">
      <w:pPr>
        <w:pStyle w:val="BodyText"/>
        <w:spacing w:after="0"/>
        <w:rPr>
          <w:rFonts w:ascii="Times New Roman" w:hAnsi="Times New Roman"/>
          <w:sz w:val="22"/>
          <w:szCs w:val="22"/>
          <w:lang w:eastAsia="zh-CN"/>
        </w:rPr>
      </w:pPr>
    </w:p>
    <w:p w14:paraId="508E2366" w14:textId="77777777" w:rsidR="00166733" w:rsidRDefault="00166733">
      <w:pPr>
        <w:pStyle w:val="BodyText"/>
        <w:spacing w:after="0"/>
        <w:rPr>
          <w:rFonts w:ascii="Times New Roman" w:hAnsi="Times New Roman"/>
          <w:sz w:val="22"/>
          <w:szCs w:val="22"/>
          <w:lang w:eastAsia="zh-CN"/>
        </w:rPr>
      </w:pPr>
    </w:p>
    <w:p w14:paraId="39198D39" w14:textId="03C55716" w:rsidR="003A1307" w:rsidRDefault="003A1307" w:rsidP="003A1307">
      <w:pPr>
        <w:pStyle w:val="Heading3"/>
        <w:rPr>
          <w:lang w:eastAsia="zh-CN"/>
        </w:rPr>
      </w:pPr>
      <w:r>
        <w:rPr>
          <w:lang w:eastAsia="zh-CN"/>
        </w:rPr>
        <w:t>2.12.2 Discussions</w:t>
      </w:r>
    </w:p>
    <w:p w14:paraId="400AD033" w14:textId="77777777" w:rsidR="00BB08CB" w:rsidRDefault="00BB08CB" w:rsidP="00BB08CB">
      <w:pPr>
        <w:pStyle w:val="Heading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BodyText"/>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BodyText"/>
        <w:spacing w:after="0"/>
        <w:rPr>
          <w:rFonts w:ascii="Times New Roman" w:hAnsi="Times New Roman"/>
          <w:sz w:val="22"/>
          <w:szCs w:val="22"/>
          <w:highlight w:val="yellow"/>
          <w:lang w:eastAsia="zh-CN"/>
        </w:rPr>
      </w:pPr>
    </w:p>
    <w:p w14:paraId="2DBC3A43"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BodyText"/>
        <w:spacing w:after="0"/>
        <w:rPr>
          <w:rFonts w:ascii="Times New Roman" w:hAnsi="Times New Roman"/>
          <w:sz w:val="22"/>
          <w:szCs w:val="22"/>
          <w:highlight w:val="yellow"/>
          <w:lang w:eastAsia="zh-CN"/>
        </w:rPr>
      </w:pPr>
    </w:p>
    <w:p w14:paraId="6FCE3DDB" w14:textId="53D2229B" w:rsidR="003A1307" w:rsidRDefault="003A1307" w:rsidP="003A1307">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126B5D">
            <w:pPr>
              <w:spacing w:after="0"/>
              <w:rPr>
                <w:lang w:val="sv-SE"/>
              </w:rPr>
            </w:pPr>
            <w:r>
              <w:rPr>
                <w:rStyle w:val="Strong"/>
                <w:color w:val="000000"/>
                <w:lang w:val="sv-SE"/>
              </w:rPr>
              <w:t>Comments</w:t>
            </w:r>
          </w:p>
        </w:tc>
      </w:tr>
      <w:tr w:rsidR="003A1307" w14:paraId="1249D95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126B5D">
            <w:pPr>
              <w:overflowPunct/>
              <w:autoSpaceDE/>
              <w:adjustRightInd/>
              <w:spacing w:after="0"/>
              <w:rPr>
                <w:lang w:val="sv-SE" w:eastAsia="zh-CN"/>
              </w:rPr>
            </w:pPr>
            <w:r>
              <w:rPr>
                <w:lang w:val="sv-SE" w:eastAsia="zh-CN"/>
              </w:rPr>
              <w:t>Balanced coverage between SSB beam and the beam for data transmission should be considered</w:t>
            </w:r>
          </w:p>
        </w:tc>
      </w:tr>
      <w:tr w:rsidR="003A1307" w14:paraId="6D99C7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126B5D">
            <w:pPr>
              <w:spacing w:after="0"/>
              <w:rPr>
                <w:lang w:val="sv-SE" w:eastAsia="zh-CN"/>
              </w:rPr>
            </w:pPr>
            <w:r>
              <w:rPr>
                <w:lang w:val="sv-SE" w:eastAsia="zh-CN"/>
              </w:rPr>
              <w:t>Lenovo/</w:t>
            </w:r>
          </w:p>
          <w:p w14:paraId="2FB09951" w14:textId="77777777" w:rsidR="003A1307" w:rsidRDefault="003A1307" w:rsidP="00126B5D">
            <w:pPr>
              <w:spacing w:after="0"/>
              <w:rPr>
                <w:lang w:val="sv-SE" w:eastAsia="zh-CN"/>
              </w:rPr>
            </w:pPr>
            <w:r>
              <w:rPr>
                <w:lang w:val="sv-SE" w:eastAsia="zh-CN"/>
              </w:rPr>
              <w:t>Motorola</w:t>
            </w:r>
          </w:p>
          <w:p w14:paraId="1ED81499" w14:textId="05E80560" w:rsidR="003A1307" w:rsidRDefault="003A1307"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126B5D">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3A1307" w14:paraId="45DD20D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126B5D">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060E" w14:textId="2A584595" w:rsidR="003A1307" w:rsidRDefault="00477EA8" w:rsidP="00126B5D">
            <w:pPr>
              <w:overflowPunct/>
              <w:autoSpaceDE/>
              <w:adjustRightInd/>
              <w:spacing w:after="0"/>
              <w:rPr>
                <w:lang w:val="sv-SE" w:eastAsia="zh-CN"/>
              </w:rPr>
            </w:pPr>
            <w:r>
              <w:rPr>
                <w:lang w:eastAsia="zh-CN"/>
              </w:rPr>
              <w:t xml:space="preserve">Beam management enhancement could be considered. A-CSI-RS approach could be </w:t>
            </w:r>
            <w:r>
              <w:rPr>
                <w:lang w:eastAsia="zh-CN"/>
              </w:rPr>
              <w:t>used</w:t>
            </w:r>
            <w:r>
              <w:rPr>
                <w:lang w:eastAsia="zh-CN"/>
              </w:rPr>
              <w:t xml:space="preserve">. Coverage enhancement for SSB beam could </w:t>
            </w:r>
            <w:r>
              <w:rPr>
                <w:lang w:eastAsia="zh-CN"/>
              </w:rPr>
              <w:t xml:space="preserve">also </w:t>
            </w:r>
            <w:r>
              <w:rPr>
                <w:lang w:eastAsia="zh-CN"/>
              </w:rPr>
              <w:t>be considered and discussed.</w:t>
            </w:r>
          </w:p>
        </w:tc>
      </w:tr>
      <w:tr w:rsidR="003A1307" w14:paraId="3142B80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126B5D">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126B5D">
            <w:pPr>
              <w:overflowPunct/>
              <w:autoSpaceDE/>
              <w:adjustRightInd/>
              <w:spacing w:after="0"/>
              <w:rPr>
                <w:lang w:eastAsia="zh-CN"/>
              </w:rPr>
            </w:pPr>
            <w:r>
              <w:rPr>
                <w:lang w:eastAsia="zh-CN"/>
              </w:rPr>
              <w:t xml:space="preserve">We </w:t>
            </w:r>
            <w:proofErr w:type="gramStart"/>
            <w:r>
              <w:rPr>
                <w:lang w:eastAsia="zh-CN"/>
              </w:rPr>
              <w:t>don’t</w:t>
            </w:r>
            <w:proofErr w:type="gramEnd"/>
            <w:r>
              <w:rPr>
                <w:lang w:eastAsia="zh-CN"/>
              </w:rPr>
              <w:t xml:space="preserve">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3A1307" w14:paraId="25380F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126B5D">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126B5D">
            <w:pPr>
              <w:overflowPunct/>
              <w:autoSpaceDE/>
              <w:adjustRightInd/>
              <w:spacing w:after="0"/>
              <w:rPr>
                <w:lang w:eastAsia="zh-CN"/>
              </w:rPr>
            </w:pPr>
            <w:r>
              <w:rPr>
                <w:lang w:eastAsia="zh-CN"/>
              </w:rPr>
              <w:t xml:space="preserve">Beam management enhancement should be considered </w:t>
            </w:r>
          </w:p>
        </w:tc>
      </w:tr>
      <w:tr w:rsidR="00E0528D" w14:paraId="025C0A1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B0BD" w14:textId="77777777" w:rsidR="00E0528D" w:rsidRDefault="00E0528D"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2F3047" w14:textId="77777777" w:rsidR="00E0528D" w:rsidRDefault="00E0528D" w:rsidP="00126B5D">
            <w:pPr>
              <w:overflowPunct/>
              <w:autoSpaceDE/>
              <w:adjustRightInd/>
              <w:spacing w:after="0"/>
              <w:rPr>
                <w:lang w:eastAsia="zh-CN"/>
              </w:rPr>
            </w:pPr>
          </w:p>
        </w:tc>
      </w:tr>
      <w:tr w:rsidR="00E0528D" w14:paraId="6B5238D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93D2" w14:textId="311D0602" w:rsidR="00E0528D" w:rsidRDefault="00E0528D" w:rsidP="00E0528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6FA679" w14:textId="417C5A43" w:rsidR="00E0528D" w:rsidRDefault="00E0528D" w:rsidP="00E0528D">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w:t>
            </w:r>
            <w:proofErr w:type="gramStart"/>
            <w:r>
              <w:rPr>
                <w:lang w:eastAsia="zh-CN"/>
              </w:rPr>
              <w:t>transmissions</w:t>
            </w:r>
            <w:proofErr w:type="gramEnd"/>
            <w:r>
              <w:rPr>
                <w:lang w:eastAsia="zh-CN"/>
              </w:rPr>
              <w:t xml:space="preserve">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D918D6" w14:paraId="72DDA0BB"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169BB" w14:textId="786FC442" w:rsidR="00D918D6" w:rsidRDefault="00D918D6" w:rsidP="00E0528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71FC02" w14:textId="254C5D70" w:rsidR="00D918D6" w:rsidRDefault="00D918D6" w:rsidP="00D918D6">
            <w:pPr>
              <w:overflowPunct/>
              <w:autoSpaceDE/>
              <w:adjustRightInd/>
              <w:spacing w:after="0"/>
              <w:rPr>
                <w:lang w:eastAsia="zh-CN"/>
              </w:rPr>
            </w:pPr>
            <w:r>
              <w:rPr>
                <w:lang w:eastAsia="zh-CN"/>
              </w:rPr>
              <w:t xml:space="preserve">In general, we share the view from Qualcomm. One LBT-related issue is LBT failure on P-TRS transmission </w:t>
            </w:r>
            <w:r w:rsidRPr="00A766D9">
              <w:t>that is the main QCL source for different signals and channels</w:t>
            </w:r>
            <w:r>
              <w:t>.</w:t>
            </w:r>
            <w:r>
              <w:rPr>
                <w:lang w:eastAsia="zh-CN"/>
              </w:rPr>
              <w:t xml:space="preserve"> </w:t>
            </w:r>
          </w:p>
        </w:tc>
      </w:tr>
      <w:tr w:rsidR="006B3A40" w14:paraId="5FA58918"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66057" w14:textId="6C894E4C" w:rsidR="006B3A40" w:rsidRPr="006B3A40" w:rsidRDefault="006B3A40" w:rsidP="00E0528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A97FD" w14:textId="36ECD9B0" w:rsidR="006B3A40" w:rsidRPr="006B3A40" w:rsidRDefault="006B3A40" w:rsidP="00CD4428">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w:t>
            </w:r>
            <w:r w:rsidR="00CD4428">
              <w:rPr>
                <w:rFonts w:eastAsiaTheme="minorEastAsia"/>
                <w:lang w:eastAsia="ko-KR"/>
              </w:rPr>
              <w:t xml:space="preserve">to </w:t>
            </w:r>
            <w:r>
              <w:rPr>
                <w:rFonts w:eastAsiaTheme="minorEastAsia"/>
                <w:lang w:eastAsia="ko-KR"/>
              </w:rPr>
              <w:t>span over multiple slots.</w:t>
            </w:r>
          </w:p>
        </w:tc>
      </w:tr>
    </w:tbl>
    <w:p w14:paraId="3B2129DB" w14:textId="77777777" w:rsidR="003A1307" w:rsidRPr="006B3A40" w:rsidRDefault="003A1307" w:rsidP="003A1307">
      <w:pPr>
        <w:pStyle w:val="BodyText"/>
        <w:spacing w:after="0"/>
        <w:rPr>
          <w:rFonts w:ascii="Times New Roman" w:eastAsiaTheme="minorEastAsia" w:hAnsi="Times New Roman"/>
          <w:sz w:val="22"/>
          <w:szCs w:val="22"/>
          <w:lang w:eastAsia="ko-KR"/>
        </w:rPr>
      </w:pPr>
    </w:p>
    <w:p w14:paraId="3EED5429" w14:textId="1280B0BA" w:rsidR="003A1307" w:rsidRDefault="003A1307" w:rsidP="003A1307">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126B5D">
            <w:pPr>
              <w:spacing w:after="0"/>
              <w:rPr>
                <w:lang w:val="sv-SE"/>
              </w:rPr>
            </w:pPr>
            <w:r>
              <w:rPr>
                <w:rStyle w:val="Strong"/>
                <w:color w:val="000000"/>
                <w:lang w:val="sv-SE"/>
              </w:rPr>
              <w:t>Comments</w:t>
            </w:r>
          </w:p>
        </w:tc>
      </w:tr>
      <w:tr w:rsidR="003A1307" w14:paraId="1D66FB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126B5D">
            <w:pPr>
              <w:overflowPunct/>
              <w:autoSpaceDE/>
              <w:adjustRightInd/>
              <w:spacing w:after="0"/>
              <w:rPr>
                <w:lang w:val="sv-SE" w:eastAsia="zh-CN"/>
              </w:rPr>
            </w:pPr>
            <w:r>
              <w:rPr>
                <w:lang w:val="sv-SE" w:eastAsia="zh-CN"/>
              </w:rPr>
              <w:t>For lower SCS of 240 kHz beam switching gap is not necessary</w:t>
            </w:r>
          </w:p>
        </w:tc>
      </w:tr>
      <w:tr w:rsidR="003A1307" w14:paraId="516C24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126B5D">
            <w:pPr>
              <w:spacing w:after="0"/>
              <w:rPr>
                <w:lang w:val="sv-SE" w:eastAsia="zh-CN"/>
              </w:rPr>
            </w:pPr>
            <w:r>
              <w:rPr>
                <w:lang w:val="sv-SE" w:eastAsia="zh-CN"/>
              </w:rPr>
              <w:t>Lenovo/</w:t>
            </w:r>
          </w:p>
          <w:p w14:paraId="139095E9" w14:textId="77777777" w:rsidR="003A1307" w:rsidRDefault="003A130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126B5D">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3A1307" w14:paraId="26F3D3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126B5D">
            <w:pPr>
              <w:overflowPunct/>
              <w:autoSpaceDE/>
              <w:adjustRightInd/>
              <w:spacing w:after="0"/>
              <w:rPr>
                <w:lang w:val="sv-SE" w:eastAsia="zh-CN"/>
              </w:rPr>
            </w:pPr>
            <w:r>
              <w:rPr>
                <w:lang w:val="sv-SE" w:eastAsia="zh-CN"/>
              </w:rPr>
              <w:t>For higher SCS, the necessity of the beam switching gap should be discussed.</w:t>
            </w:r>
          </w:p>
        </w:tc>
      </w:tr>
      <w:tr w:rsidR="00FE5329" w14:paraId="54F40D4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5B7B" w14:textId="1B8B6620" w:rsidR="00FE5329" w:rsidRDefault="00FE5329" w:rsidP="00FE532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3FA50A2" w14:textId="4DD99079" w:rsidR="00FE5329" w:rsidRDefault="00FE5329" w:rsidP="00FE532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597C01" w14:paraId="0D214DB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7686B" w14:textId="4414A342" w:rsidR="00597C01" w:rsidRDefault="00597C01" w:rsidP="00FE532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D7A15" w14:textId="01DEA738" w:rsidR="00597C01" w:rsidRDefault="00175657" w:rsidP="00FE5329">
            <w:pPr>
              <w:overflowPunct/>
              <w:autoSpaceDE/>
              <w:adjustRightInd/>
              <w:spacing w:after="0"/>
              <w:rPr>
                <w:lang w:val="sv-SE" w:eastAsia="zh-CN"/>
              </w:rPr>
            </w:pPr>
            <w:r>
              <w:rPr>
                <w:lang w:val="sv-SE" w:eastAsia="zh-CN"/>
              </w:rPr>
              <w:t>We</w:t>
            </w:r>
            <w:r w:rsidR="002018EB" w:rsidRPr="002018EB">
              <w:rPr>
                <w:lang w:val="sv-SE" w:eastAsia="zh-CN"/>
              </w:rPr>
              <w:t xml:space="preserve"> consider that assumption for the beam switching time is &lt;&lt; 70 ns meaning that normal cyclic prefix length of 960 kHz subcarrier spacing is long enough to handle beam switching and no explicit beam switching gap is needed </w:t>
            </w:r>
            <w:r w:rsidR="002018EB">
              <w:rPr>
                <w:lang w:val="sv-SE" w:eastAsia="zh-CN"/>
              </w:rPr>
              <w:t xml:space="preserve">(e.g. </w:t>
            </w:r>
            <w:r w:rsidR="002018EB" w:rsidRPr="002018EB">
              <w:rPr>
                <w:lang w:val="sv-SE" w:eastAsia="zh-CN"/>
              </w:rPr>
              <w:t>between successive SSB blocks</w:t>
            </w:r>
            <w:r w:rsidR="002018EB">
              <w:rPr>
                <w:lang w:val="sv-SE" w:eastAsia="zh-CN"/>
              </w:rPr>
              <w:t>)</w:t>
            </w:r>
            <w:r>
              <w:rPr>
                <w:lang w:val="sv-SE" w:eastAsia="zh-CN"/>
              </w:rPr>
              <w:t>.</w:t>
            </w:r>
          </w:p>
        </w:tc>
      </w:tr>
      <w:tr w:rsidR="006B3A40" w14:paraId="7BAA4C2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AD3DA" w14:textId="4F37796F" w:rsidR="006B3A40" w:rsidRPr="006B3A40" w:rsidRDefault="006B3A40" w:rsidP="00FE532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E03F3" w14:textId="4D1FDE05" w:rsidR="006B3A40" w:rsidRPr="006B3A40" w:rsidRDefault="006B3A40" w:rsidP="00FE532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bl>
    <w:p w14:paraId="730F3A5F" w14:textId="77777777" w:rsidR="003A1307" w:rsidRDefault="003A1307" w:rsidP="003A1307">
      <w:pPr>
        <w:pStyle w:val="BodyText"/>
        <w:spacing w:after="0"/>
        <w:rPr>
          <w:rFonts w:ascii="Times New Roman" w:hAnsi="Times New Roman"/>
          <w:sz w:val="22"/>
          <w:szCs w:val="22"/>
          <w:lang w:eastAsia="zh-CN"/>
        </w:rPr>
      </w:pPr>
    </w:p>
    <w:p w14:paraId="77F0EAC0" w14:textId="77777777" w:rsidR="00166733" w:rsidRDefault="00166733">
      <w:pPr>
        <w:pStyle w:val="BodyText"/>
        <w:spacing w:after="0"/>
        <w:rPr>
          <w:rFonts w:ascii="Times New Roman" w:hAnsi="Times New Roman"/>
          <w:sz w:val="22"/>
          <w:szCs w:val="22"/>
          <w:lang w:eastAsia="zh-CN"/>
        </w:rPr>
      </w:pPr>
    </w:p>
    <w:p w14:paraId="706ABAC3" w14:textId="77777777" w:rsidR="00166733" w:rsidRDefault="00CC298C">
      <w:pPr>
        <w:pStyle w:val="Heading2"/>
        <w:rPr>
          <w:lang w:eastAsia="zh-CN"/>
        </w:rPr>
      </w:pPr>
      <w:r>
        <w:rPr>
          <w:lang w:eastAsia="zh-CN"/>
        </w:rPr>
        <w:t>2.13 Issues with RF impairments</w:t>
      </w:r>
    </w:p>
    <w:p w14:paraId="7302841A" w14:textId="1627AD77" w:rsidR="00FB29E8" w:rsidRDefault="00FB29E8" w:rsidP="00FB29E8">
      <w:pPr>
        <w:pStyle w:val="Heading3"/>
        <w:rPr>
          <w:lang w:eastAsia="zh-CN"/>
        </w:rPr>
      </w:pPr>
      <w:r>
        <w:rPr>
          <w:lang w:eastAsia="zh-CN"/>
        </w:rPr>
        <w:t>2.13.1 Observations and Proposals from Contributions</w:t>
      </w:r>
    </w:p>
    <w:p w14:paraId="498BC42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5C67E9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B3DCE2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ListParagraph"/>
        <w:numPr>
          <w:ilvl w:val="1"/>
          <w:numId w:val="10"/>
        </w:numPr>
        <w:rPr>
          <w:rFonts w:eastAsia="SimSun"/>
          <w:lang w:eastAsia="zh-CN"/>
        </w:rPr>
      </w:pPr>
      <w:r>
        <w:rPr>
          <w:rFonts w:eastAsia="SimSun"/>
          <w:lang w:eastAsia="zh-CN"/>
        </w:rPr>
        <w:lastRenderedPageBreak/>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BodyText"/>
        <w:spacing w:after="0"/>
        <w:rPr>
          <w:rFonts w:ascii="Times New Roman" w:hAnsi="Times New Roman"/>
          <w:sz w:val="22"/>
          <w:szCs w:val="22"/>
          <w:lang w:eastAsia="zh-CN"/>
        </w:rPr>
      </w:pPr>
    </w:p>
    <w:p w14:paraId="7B911189" w14:textId="43D8A5B0" w:rsidR="00FB29E8" w:rsidRDefault="00FB29E8" w:rsidP="00FB29E8">
      <w:pPr>
        <w:pStyle w:val="Heading3"/>
        <w:rPr>
          <w:lang w:eastAsia="zh-CN"/>
        </w:rPr>
      </w:pPr>
      <w:r>
        <w:rPr>
          <w:lang w:eastAsia="zh-CN"/>
        </w:rPr>
        <w:t>2.13.2 Discussions</w:t>
      </w:r>
    </w:p>
    <w:p w14:paraId="5E3402D4" w14:textId="77777777" w:rsidR="00BB08CB" w:rsidRDefault="00BB08CB" w:rsidP="00BB08CB">
      <w:pPr>
        <w:pStyle w:val="Heading5"/>
        <w:rPr>
          <w:lang w:eastAsia="zh-CN"/>
        </w:rPr>
      </w:pPr>
      <w:r w:rsidRPr="0052309C">
        <w:rPr>
          <w:lang w:eastAsia="zh-CN"/>
        </w:rPr>
        <w:t>Moderator Summary of observations and proposals from Contributions:</w:t>
      </w:r>
    </w:p>
    <w:p w14:paraId="0C5D6226" w14:textId="28EC7E87" w:rsidR="00BB08CB" w:rsidRDefault="00C74B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27DEEF98" w14:textId="1CE0C365" w:rsidR="00791428" w:rsidRPr="00C74B25" w:rsidRDefault="00791428"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ListParagraph"/>
        <w:spacing w:line="256" w:lineRule="auto"/>
        <w:ind w:left="1296"/>
        <w:rPr>
          <w:lang w:eastAsia="zh-CN"/>
        </w:rPr>
      </w:pPr>
    </w:p>
    <w:p w14:paraId="2491A978" w14:textId="031F2887" w:rsidR="00C315D3" w:rsidRDefault="00C315D3">
      <w:pPr>
        <w:pStyle w:val="ListParagraph"/>
        <w:spacing w:line="256" w:lineRule="auto"/>
        <w:ind w:left="1296"/>
        <w:rPr>
          <w:lang w:eastAsia="zh-CN"/>
        </w:rPr>
      </w:pPr>
    </w:p>
    <w:p w14:paraId="27918529"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ListParagraph"/>
        <w:spacing w:line="256" w:lineRule="auto"/>
        <w:ind w:left="1296"/>
        <w:rPr>
          <w:lang w:eastAsia="zh-CN"/>
        </w:rPr>
      </w:pPr>
    </w:p>
    <w:p w14:paraId="339A2534"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r>
              <w:rPr>
                <w:rStyle w:val="Strong"/>
                <w:color w:val="000000"/>
                <w:lang w:val="sv-SE"/>
              </w:rPr>
              <w:t>Comments</w:t>
            </w:r>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B3A40" w14:paraId="6E464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EA6FB" w14:textId="184DAB79" w:rsidR="006B3A40" w:rsidRPr="006B3A40" w:rsidRDefault="006B3A4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B8B6B6" w14:textId="76B7EE23" w:rsidR="006B3A40" w:rsidRPr="006B3A40" w:rsidRDefault="006B3A40">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bl>
    <w:p w14:paraId="62CCA00E" w14:textId="77777777" w:rsidR="00166733" w:rsidRDefault="00166733">
      <w:pPr>
        <w:pStyle w:val="BodyText"/>
        <w:spacing w:after="0"/>
        <w:rPr>
          <w:rFonts w:ascii="Times New Roman" w:hAnsi="Times New Roman"/>
          <w:sz w:val="22"/>
          <w:szCs w:val="22"/>
          <w:lang w:eastAsia="zh-CN"/>
        </w:rPr>
      </w:pPr>
    </w:p>
    <w:p w14:paraId="5F252B5A" w14:textId="77777777" w:rsidR="00166733" w:rsidRDefault="00166733">
      <w:pPr>
        <w:pStyle w:val="BodyText"/>
        <w:spacing w:after="0"/>
        <w:rPr>
          <w:rFonts w:ascii="Times New Roman" w:hAnsi="Times New Roman"/>
          <w:sz w:val="22"/>
          <w:szCs w:val="22"/>
          <w:lang w:eastAsia="zh-CN"/>
        </w:rPr>
      </w:pPr>
    </w:p>
    <w:p w14:paraId="2FFCF59C" w14:textId="77777777" w:rsidR="00166733" w:rsidRDefault="00166733">
      <w:pPr>
        <w:pStyle w:val="BodyText"/>
        <w:spacing w:after="0"/>
        <w:rPr>
          <w:rFonts w:ascii="Times New Roman" w:hAnsi="Times New Roman"/>
          <w:sz w:val="22"/>
          <w:szCs w:val="22"/>
          <w:lang w:eastAsia="zh-CN"/>
        </w:rPr>
      </w:pPr>
    </w:p>
    <w:p w14:paraId="16673A51" w14:textId="77777777" w:rsidR="00166733" w:rsidRDefault="00166733">
      <w:pPr>
        <w:pStyle w:val="BodyText"/>
        <w:spacing w:after="0"/>
        <w:rPr>
          <w:rFonts w:ascii="Times New Roman" w:hAnsi="Times New Roman"/>
          <w:sz w:val="22"/>
          <w:szCs w:val="22"/>
          <w:lang w:eastAsia="zh-CN"/>
        </w:rPr>
      </w:pPr>
    </w:p>
    <w:p w14:paraId="1134E456" w14:textId="77777777" w:rsidR="00166733" w:rsidRDefault="00166733">
      <w:pPr>
        <w:pStyle w:val="BodyText"/>
        <w:spacing w:after="0"/>
        <w:rPr>
          <w:rFonts w:ascii="Times New Roman" w:hAnsi="Times New Roman"/>
          <w:sz w:val="22"/>
          <w:szCs w:val="22"/>
          <w:lang w:eastAsia="zh-CN"/>
        </w:rPr>
      </w:pPr>
    </w:p>
    <w:p w14:paraId="35285F7B" w14:textId="77777777" w:rsidR="00166733" w:rsidRDefault="00CC298C">
      <w:pPr>
        <w:pStyle w:val="Heading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t>Agreement:</w:t>
      </w:r>
    </w:p>
    <w:p w14:paraId="0893CAF0" w14:textId="77777777" w:rsidR="00830234" w:rsidRDefault="00830234" w:rsidP="00830234">
      <w:pPr>
        <w:rPr>
          <w:lang w:eastAsia="x-none"/>
        </w:rPr>
      </w:pPr>
      <w:r>
        <w:rPr>
          <w:lang w:eastAsia="x-none"/>
        </w:rPr>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120 kHz should be </w:t>
      </w:r>
      <w:proofErr w:type="gramStart"/>
      <w:r>
        <w:rPr>
          <w:lang w:eastAsia="x-none"/>
        </w:rPr>
        <w:t>supported</w:t>
      </w:r>
      <w:proofErr w:type="gramEnd"/>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Up to two additional SCS may be considered and at least one should be </w:t>
      </w:r>
      <w:proofErr w:type="gramStart"/>
      <w:r>
        <w:rPr>
          <w:lang w:eastAsia="x-none"/>
        </w:rPr>
        <w:t>supported</w:t>
      </w:r>
      <w:proofErr w:type="gramEnd"/>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w:t>
      </w:r>
      <w:proofErr w:type="gramStart"/>
      <w:r>
        <w:rPr>
          <w:lang w:eastAsia="x-none"/>
        </w:rPr>
        <w:t>particular signals</w:t>
      </w:r>
      <w:proofErr w:type="gramEnd"/>
      <w:r>
        <w:rPr>
          <w:lang w:eastAsia="x-none"/>
        </w:rPr>
        <w:t xml:space="preserve"> and channels </w:t>
      </w:r>
    </w:p>
    <w:p w14:paraId="036023BF" w14:textId="77777777" w:rsidR="00166733" w:rsidRDefault="00166733">
      <w:pPr>
        <w:pStyle w:val="BodyText"/>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Heading1"/>
        <w:textAlignment w:val="auto"/>
        <w:rPr>
          <w:rFonts w:cs="Arial"/>
          <w:sz w:val="32"/>
          <w:szCs w:val="32"/>
          <w:lang w:val="en-US"/>
        </w:rPr>
      </w:pPr>
      <w:r>
        <w:rPr>
          <w:rFonts w:cs="Arial"/>
          <w:sz w:val="32"/>
          <w:szCs w:val="32"/>
          <w:lang w:val="en-US"/>
        </w:rPr>
        <w:t>Reference</w:t>
      </w:r>
    </w:p>
    <w:p w14:paraId="174AAD6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R1-2007604, “PHY design in 52.6-71 GHz using NR waveform,” Huawei, </w:t>
      </w:r>
      <w:proofErr w:type="spellStart"/>
      <w:proofErr w:type="gramStart"/>
      <w:r>
        <w:rPr>
          <w:rFonts w:eastAsia="Calibri"/>
          <w:lang w:eastAsia="zh-CN"/>
        </w:rPr>
        <w:t>HiSilicon</w:t>
      </w:r>
      <w:proofErr w:type="spellEnd"/>
      <w:proofErr w:type="gramEnd"/>
    </w:p>
    <w:p w14:paraId="120A7C79"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w:t>
      </w:r>
      <w:proofErr w:type="gramStart"/>
      <w:r>
        <w:rPr>
          <w:rFonts w:eastAsia="Calibri"/>
          <w:lang w:eastAsia="zh-CN"/>
        </w:rPr>
        <w:t>vivo</w:t>
      </w:r>
      <w:proofErr w:type="gramEnd"/>
    </w:p>
    <w:p w14:paraId="74AD9162"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R1-2007785, “Consideration on required changes to NR using existing NR waveform,” </w:t>
      </w:r>
      <w:proofErr w:type="gramStart"/>
      <w:r>
        <w:rPr>
          <w:rFonts w:eastAsia="Calibri"/>
          <w:lang w:eastAsia="zh-CN"/>
        </w:rPr>
        <w:t>Fujitsu</w:t>
      </w:r>
      <w:proofErr w:type="gramEnd"/>
    </w:p>
    <w:p w14:paraId="41AF425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R1-2007790, “Consideration on supporting above 52.6GHz in NR,” InterDigital, Inc.</w:t>
      </w:r>
    </w:p>
    <w:p w14:paraId="7B916A4E"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14A83CF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14:paraId="6BAC684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42C4309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R1-2008045, “Consideration on required physical layer changes to support NR above 52.6 GHz,” LG </w:t>
      </w:r>
      <w:proofErr w:type="gramStart"/>
      <w:r>
        <w:rPr>
          <w:rFonts w:eastAsia="Calibri"/>
          <w:lang w:eastAsia="zh-CN"/>
        </w:rPr>
        <w:t>Electronics</w:t>
      </w:r>
      <w:proofErr w:type="gramEnd"/>
    </w:p>
    <w:p w14:paraId="36B8B3AC"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R1-2008076, “Discussion on required changes to NR using existing DL/UL NR waveform in 52.6GHz ~ 71GHz,” </w:t>
      </w:r>
      <w:proofErr w:type="gramStart"/>
      <w:r>
        <w:rPr>
          <w:rFonts w:eastAsia="Calibri"/>
          <w:lang w:eastAsia="zh-CN"/>
        </w:rPr>
        <w:t>CMCC</w:t>
      </w:r>
      <w:proofErr w:type="gramEnd"/>
    </w:p>
    <w:p w14:paraId="66D19B7C"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R1-2008082, “Study on the numerology to support 52.6 GHz to 71GHz,” </w:t>
      </w:r>
      <w:proofErr w:type="gramStart"/>
      <w:r>
        <w:rPr>
          <w:rFonts w:eastAsia="Calibri"/>
          <w:lang w:eastAsia="zh-CN"/>
        </w:rPr>
        <w:t>NEC</w:t>
      </w:r>
      <w:proofErr w:type="gramEnd"/>
    </w:p>
    <w:p w14:paraId="1246C143"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R1-2008156, “Design aspects for extending NR to up to 71 GHz,” </w:t>
      </w:r>
      <w:proofErr w:type="gramStart"/>
      <w:r>
        <w:rPr>
          <w:rFonts w:eastAsia="Calibri"/>
          <w:lang w:eastAsia="zh-CN"/>
        </w:rPr>
        <w:t>Samsung</w:t>
      </w:r>
      <w:proofErr w:type="gramEnd"/>
    </w:p>
    <w:p w14:paraId="3F70D95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w:t>
      </w:r>
      <w:proofErr w:type="gramStart"/>
      <w:r>
        <w:rPr>
          <w:rFonts w:eastAsia="Calibri"/>
          <w:lang w:eastAsia="zh-CN"/>
        </w:rPr>
        <w:t>OPPO</w:t>
      </w:r>
      <w:proofErr w:type="gramEnd"/>
    </w:p>
    <w:p w14:paraId="674DD82F" w14:textId="77777777" w:rsidR="00166733" w:rsidRDefault="00CC298C">
      <w:pPr>
        <w:pStyle w:val="ListParagraph"/>
        <w:numPr>
          <w:ilvl w:val="0"/>
          <w:numId w:val="17"/>
        </w:numPr>
        <w:ind w:left="540" w:hanging="540"/>
        <w:rPr>
          <w:rFonts w:eastAsia="Calibri"/>
          <w:lang w:eastAsia="zh-CN"/>
        </w:rPr>
      </w:pPr>
      <w:r>
        <w:rPr>
          <w:rFonts w:eastAsia="Calibri"/>
          <w:lang w:eastAsia="zh-CN"/>
        </w:rPr>
        <w:t>R1-2008353, “Considerations on required changes to NR from 52.6 GHz to 71 GHz,” Sony</w:t>
      </w:r>
    </w:p>
    <w:p w14:paraId="306B6229"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R1-2008493, “Discussions on required changes on supporting NR from 52.6GHz to 71 GHz,” </w:t>
      </w:r>
      <w:proofErr w:type="gramStart"/>
      <w:r>
        <w:rPr>
          <w:rFonts w:eastAsia="Calibri"/>
          <w:lang w:eastAsia="zh-CN"/>
        </w:rPr>
        <w:t>CAICT</w:t>
      </w:r>
      <w:proofErr w:type="gramEnd"/>
    </w:p>
    <w:p w14:paraId="299036F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R1-2008516, “On NR operation between 52.6 GHz and 71 GHz,” Convida Wireless</w:t>
      </w:r>
    </w:p>
    <w:p w14:paraId="2C98339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R1-2008615, “NR using existing DL-UL NR waveform to support operation between 52p6 GHz and 71 GHz,” Qualcomm </w:t>
      </w:r>
      <w:proofErr w:type="gramStart"/>
      <w:r>
        <w:rPr>
          <w:rFonts w:eastAsia="Calibri"/>
          <w:lang w:eastAsia="zh-CN"/>
        </w:rPr>
        <w:t>Incorporated</w:t>
      </w:r>
      <w:proofErr w:type="gramEnd"/>
    </w:p>
    <w:p w14:paraId="070BC5EA"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R1-2008872, “Design aspects for extending NR to up to 71 GHz,” </w:t>
      </w:r>
      <w:proofErr w:type="gramStart"/>
      <w:r>
        <w:rPr>
          <w:rFonts w:eastAsia="Calibri"/>
          <w:lang w:eastAsia="zh-CN"/>
        </w:rPr>
        <w:t>Samsung</w:t>
      </w:r>
      <w:proofErr w:type="gramEnd"/>
    </w:p>
    <w:p w14:paraId="4AD8DB3E" w14:textId="77777777" w:rsidR="00166733" w:rsidRDefault="00CC298C">
      <w:pPr>
        <w:pStyle w:val="ListParagraph"/>
        <w:numPr>
          <w:ilvl w:val="0"/>
          <w:numId w:val="17"/>
        </w:numPr>
        <w:ind w:left="540" w:hanging="540"/>
        <w:rPr>
          <w:lang w:eastAsia="zh-CN"/>
        </w:rPr>
      </w:pPr>
      <w:r>
        <w:rPr>
          <w:rFonts w:eastAsia="Calibri"/>
          <w:lang w:eastAsia="zh-CN"/>
        </w:rPr>
        <w:t>R1-2009062, “Evaluation Methodology and Required Changes on NR from 52.6 to 71 GHz,” NTT DOCOMO, INC.</w:t>
      </w:r>
    </w:p>
    <w:p w14:paraId="7C5FBB60" w14:textId="77777777" w:rsidR="00166733" w:rsidRDefault="00CC298C">
      <w:pPr>
        <w:pStyle w:val="ListParagraph"/>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14:paraId="7FA45A9E" w14:textId="77777777" w:rsidR="00166733" w:rsidRDefault="00166733">
      <w:pPr>
        <w:pStyle w:val="ListParagraph"/>
        <w:ind w:left="450"/>
        <w:rPr>
          <w:lang w:eastAsia="zh-CN"/>
        </w:rPr>
      </w:pPr>
    </w:p>
    <w:sectPr w:rsidR="00166733">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7946E" w14:textId="77777777" w:rsidR="00020684" w:rsidRDefault="00020684">
      <w:pPr>
        <w:spacing w:after="0" w:line="240" w:lineRule="auto"/>
      </w:pPr>
      <w:r>
        <w:separator/>
      </w:r>
    </w:p>
  </w:endnote>
  <w:endnote w:type="continuationSeparator" w:id="0">
    <w:p w14:paraId="2A296C65" w14:textId="77777777" w:rsidR="00020684" w:rsidRDefault="00020684">
      <w:pPr>
        <w:spacing w:after="0" w:line="240" w:lineRule="auto"/>
      </w:pPr>
      <w:r>
        <w:continuationSeparator/>
      </w:r>
    </w:p>
  </w:endnote>
  <w:endnote w:type="continuationNotice" w:id="1">
    <w:p w14:paraId="5B945201" w14:textId="77777777" w:rsidR="00020684" w:rsidRDefault="00020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B5A2" w14:textId="77777777" w:rsidR="009F21D5" w:rsidRDefault="009F21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9F21D5" w:rsidRDefault="009F21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27532" w14:textId="77777777" w:rsidR="009F21D5" w:rsidRDefault="009F21D5">
    <w:pPr>
      <w:pStyle w:val="Footer"/>
      <w:ind w:right="360"/>
    </w:pPr>
    <w:r>
      <w:rPr>
        <w:rStyle w:val="PageNumber"/>
      </w:rPr>
      <w:fldChar w:fldCharType="begin"/>
    </w:r>
    <w:r>
      <w:rPr>
        <w:rStyle w:val="PageNumber"/>
      </w:rPr>
      <w:instrText xml:space="preserve"> PAGE </w:instrText>
    </w:r>
    <w:r>
      <w:rPr>
        <w:rStyle w:val="PageNumber"/>
      </w:rPr>
      <w:fldChar w:fldCharType="separate"/>
    </w:r>
    <w:r w:rsidR="00CD4428">
      <w:rPr>
        <w:rStyle w:val="PageNumber"/>
        <w:noProof/>
      </w:rPr>
      <w:t>72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4428">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EB253" w14:textId="77777777" w:rsidR="00020684" w:rsidRDefault="00020684">
      <w:pPr>
        <w:spacing w:after="0" w:line="240" w:lineRule="auto"/>
      </w:pPr>
      <w:r>
        <w:separator/>
      </w:r>
    </w:p>
  </w:footnote>
  <w:footnote w:type="continuationSeparator" w:id="0">
    <w:p w14:paraId="237FFD53" w14:textId="77777777" w:rsidR="00020684" w:rsidRDefault="00020684">
      <w:pPr>
        <w:spacing w:after="0" w:line="240" w:lineRule="auto"/>
      </w:pPr>
      <w:r>
        <w:continuationSeparator/>
      </w:r>
    </w:p>
  </w:footnote>
  <w:footnote w:type="continuationNotice" w:id="1">
    <w:p w14:paraId="51968D71" w14:textId="77777777" w:rsidR="00020684" w:rsidRDefault="00020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2F8D" w14:textId="77777777" w:rsidR="009F21D5" w:rsidRDefault="009F21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03145377"/>
    <w:lvl w:ilvl="0" w:tplc="EF5881FC">
      <w:start w:val="1"/>
      <w:numFmt w:val="bullet"/>
      <w:lvlText w:val=""/>
      <w:lvlJc w:val="left"/>
      <w:pPr>
        <w:tabs>
          <w:tab w:val="left" w:pos="720"/>
        </w:tabs>
        <w:ind w:left="720" w:hanging="360"/>
      </w:pPr>
      <w:rPr>
        <w:rFonts w:ascii="Symbol" w:eastAsia="MS Mincho" w:hAnsi="Symbol" w:cs="Times New Roman" w:hint="default"/>
      </w:rPr>
    </w:lvl>
    <w:lvl w:ilvl="1" w:tplc="2EA4CFD2">
      <w:start w:val="1"/>
      <w:numFmt w:val="bullet"/>
      <w:lvlText w:val="o"/>
      <w:lvlJc w:val="left"/>
      <w:pPr>
        <w:tabs>
          <w:tab w:val="left" w:pos="1440"/>
        </w:tabs>
        <w:ind w:left="1440" w:hanging="360"/>
      </w:pPr>
      <w:rPr>
        <w:rFonts w:ascii="Courier New" w:hAnsi="Courier New" w:cs="Courier New" w:hint="default"/>
      </w:rPr>
    </w:lvl>
    <w:lvl w:ilvl="2" w:tplc="2856BEA4">
      <w:start w:val="1"/>
      <w:numFmt w:val="decimal"/>
      <w:pStyle w:val="References"/>
      <w:lvlText w:val="[%3]"/>
      <w:lvlJc w:val="left"/>
      <w:pPr>
        <w:tabs>
          <w:tab w:val="left" w:pos="2481"/>
        </w:tabs>
        <w:ind w:left="2481" w:hanging="681"/>
      </w:pPr>
      <w:rPr>
        <w:rFonts w:hint="default"/>
      </w:rPr>
    </w:lvl>
    <w:lvl w:ilvl="3" w:tplc="17D00062">
      <w:start w:val="1"/>
      <w:numFmt w:val="bullet"/>
      <w:lvlText w:val=""/>
      <w:lvlJc w:val="left"/>
      <w:pPr>
        <w:tabs>
          <w:tab w:val="left" w:pos="2880"/>
        </w:tabs>
        <w:ind w:left="2880" w:hanging="360"/>
      </w:pPr>
      <w:rPr>
        <w:rFonts w:ascii="Symbol" w:hAnsi="Symbol" w:hint="default"/>
      </w:rPr>
    </w:lvl>
    <w:lvl w:ilvl="4" w:tplc="0A1EA30A">
      <w:start w:val="1"/>
      <w:numFmt w:val="bullet"/>
      <w:lvlText w:val="o"/>
      <w:lvlJc w:val="left"/>
      <w:pPr>
        <w:tabs>
          <w:tab w:val="left" w:pos="3600"/>
        </w:tabs>
        <w:ind w:left="3600" w:hanging="360"/>
      </w:pPr>
      <w:rPr>
        <w:rFonts w:ascii="Courier New" w:hAnsi="Courier New" w:cs="Courier New" w:hint="default"/>
      </w:rPr>
    </w:lvl>
    <w:lvl w:ilvl="5" w:tplc="4F8C40B0">
      <w:start w:val="1"/>
      <w:numFmt w:val="bullet"/>
      <w:lvlText w:val=""/>
      <w:lvlJc w:val="left"/>
      <w:pPr>
        <w:tabs>
          <w:tab w:val="left" w:pos="4320"/>
        </w:tabs>
        <w:ind w:left="4320" w:hanging="360"/>
      </w:pPr>
      <w:rPr>
        <w:rFonts w:ascii="Wingdings" w:hAnsi="Wingdings" w:hint="default"/>
      </w:rPr>
    </w:lvl>
    <w:lvl w:ilvl="6" w:tplc="04021C72">
      <w:start w:val="1"/>
      <w:numFmt w:val="bullet"/>
      <w:lvlText w:val=""/>
      <w:lvlJc w:val="left"/>
      <w:pPr>
        <w:tabs>
          <w:tab w:val="left" w:pos="5040"/>
        </w:tabs>
        <w:ind w:left="5040" w:hanging="360"/>
      </w:pPr>
      <w:rPr>
        <w:rFonts w:ascii="Symbol" w:hAnsi="Symbol" w:hint="default"/>
      </w:rPr>
    </w:lvl>
    <w:lvl w:ilvl="7" w:tplc="9510F8CC">
      <w:start w:val="1"/>
      <w:numFmt w:val="bullet"/>
      <w:lvlText w:val="o"/>
      <w:lvlJc w:val="left"/>
      <w:pPr>
        <w:tabs>
          <w:tab w:val="left" w:pos="5760"/>
        </w:tabs>
        <w:ind w:left="5760" w:hanging="360"/>
      </w:pPr>
      <w:rPr>
        <w:rFonts w:ascii="Courier New" w:hAnsi="Courier New" w:cs="Courier New" w:hint="default"/>
      </w:rPr>
    </w:lvl>
    <w:lvl w:ilvl="8" w:tplc="67B61BD0">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5274FA"/>
    <w:multiLevelType w:val="hybridMultilevel"/>
    <w:tmpl w:val="075274FA"/>
    <w:lvl w:ilvl="0" w:tplc="242645C4">
      <w:start w:val="1"/>
      <w:numFmt w:val="bullet"/>
      <w:lvlText w:val=""/>
      <w:lvlJc w:val="left"/>
      <w:pPr>
        <w:ind w:left="720" w:hanging="360"/>
      </w:pPr>
      <w:rPr>
        <w:rFonts w:ascii="Symbol" w:hAnsi="Symbol" w:hint="default"/>
      </w:rPr>
    </w:lvl>
    <w:lvl w:ilvl="1" w:tplc="D7CAFB5A">
      <w:start w:val="1"/>
      <w:numFmt w:val="bullet"/>
      <w:lvlText w:val="o"/>
      <w:lvlJc w:val="left"/>
      <w:pPr>
        <w:ind w:left="1440" w:hanging="360"/>
      </w:pPr>
      <w:rPr>
        <w:rFonts w:ascii="Courier New" w:hAnsi="Courier New" w:cs="Courier New" w:hint="default"/>
      </w:rPr>
    </w:lvl>
    <w:lvl w:ilvl="2" w:tplc="4C62CF94">
      <w:start w:val="1"/>
      <w:numFmt w:val="bullet"/>
      <w:lvlText w:val=""/>
      <w:lvlJc w:val="left"/>
      <w:pPr>
        <w:ind w:left="2160" w:hanging="360"/>
      </w:pPr>
      <w:rPr>
        <w:rFonts w:ascii="Wingdings" w:hAnsi="Wingdings" w:hint="default"/>
      </w:rPr>
    </w:lvl>
    <w:lvl w:ilvl="3" w:tplc="EBCC98D2">
      <w:start w:val="1"/>
      <w:numFmt w:val="bullet"/>
      <w:lvlText w:val=""/>
      <w:lvlJc w:val="left"/>
      <w:pPr>
        <w:ind w:left="2880" w:hanging="360"/>
      </w:pPr>
      <w:rPr>
        <w:rFonts w:ascii="Symbol" w:hAnsi="Symbol" w:hint="default"/>
      </w:rPr>
    </w:lvl>
    <w:lvl w:ilvl="4" w:tplc="2A70867A">
      <w:start w:val="1"/>
      <w:numFmt w:val="bullet"/>
      <w:lvlText w:val="o"/>
      <w:lvlJc w:val="left"/>
      <w:pPr>
        <w:ind w:left="3600" w:hanging="360"/>
      </w:pPr>
      <w:rPr>
        <w:rFonts w:ascii="Courier New" w:hAnsi="Courier New" w:cs="Courier New" w:hint="default"/>
      </w:rPr>
    </w:lvl>
    <w:lvl w:ilvl="5" w:tplc="95FA0650">
      <w:start w:val="1"/>
      <w:numFmt w:val="bullet"/>
      <w:lvlText w:val=""/>
      <w:lvlJc w:val="left"/>
      <w:pPr>
        <w:ind w:left="4320" w:hanging="360"/>
      </w:pPr>
      <w:rPr>
        <w:rFonts w:ascii="Wingdings" w:hAnsi="Wingdings" w:hint="default"/>
      </w:rPr>
    </w:lvl>
    <w:lvl w:ilvl="6" w:tplc="A7DC1F16">
      <w:start w:val="1"/>
      <w:numFmt w:val="bullet"/>
      <w:lvlText w:val=""/>
      <w:lvlJc w:val="left"/>
      <w:pPr>
        <w:ind w:left="5040" w:hanging="360"/>
      </w:pPr>
      <w:rPr>
        <w:rFonts w:ascii="Symbol" w:hAnsi="Symbol" w:hint="default"/>
      </w:rPr>
    </w:lvl>
    <w:lvl w:ilvl="7" w:tplc="FF04E95C">
      <w:start w:val="1"/>
      <w:numFmt w:val="bullet"/>
      <w:lvlText w:val="o"/>
      <w:lvlJc w:val="left"/>
      <w:pPr>
        <w:ind w:left="5760" w:hanging="360"/>
      </w:pPr>
      <w:rPr>
        <w:rFonts w:ascii="Courier New" w:hAnsi="Courier New" w:cs="Courier New" w:hint="default"/>
      </w:rPr>
    </w:lvl>
    <w:lvl w:ilvl="8" w:tplc="F3FEF60E">
      <w:start w:val="1"/>
      <w:numFmt w:val="bullet"/>
      <w:lvlText w:val=""/>
      <w:lvlJc w:val="left"/>
      <w:pPr>
        <w:ind w:left="6480" w:hanging="360"/>
      </w:pPr>
      <w:rPr>
        <w:rFonts w:ascii="Wingdings" w:hAnsi="Wingdings" w:hint="default"/>
      </w:rPr>
    </w:lvl>
  </w:abstractNum>
  <w:abstractNum w:abstractNumId="3" w15:restartNumberingAfterBreak="0">
    <w:nsid w:val="122E2B2C"/>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871DE"/>
    <w:multiLevelType w:val="hybridMultilevel"/>
    <w:tmpl w:val="12E871DE"/>
    <w:lvl w:ilvl="0" w:tplc="1EB8D8EA">
      <w:start w:val="1"/>
      <w:numFmt w:val="bullet"/>
      <w:lvlText w:val=""/>
      <w:lvlJc w:val="left"/>
      <w:pPr>
        <w:ind w:left="720" w:hanging="360"/>
      </w:pPr>
      <w:rPr>
        <w:rFonts w:ascii="Symbol" w:hAnsi="Symbol" w:hint="default"/>
      </w:rPr>
    </w:lvl>
    <w:lvl w:ilvl="1" w:tplc="102A8A54">
      <w:start w:val="1"/>
      <w:numFmt w:val="bullet"/>
      <w:lvlText w:val="o"/>
      <w:lvlJc w:val="left"/>
      <w:pPr>
        <w:ind w:left="1440" w:hanging="360"/>
      </w:pPr>
      <w:rPr>
        <w:rFonts w:ascii="Courier New" w:hAnsi="Courier New" w:cs="Courier New" w:hint="default"/>
      </w:rPr>
    </w:lvl>
    <w:lvl w:ilvl="2" w:tplc="2892E070">
      <w:start w:val="1"/>
      <w:numFmt w:val="bullet"/>
      <w:lvlText w:val=""/>
      <w:lvlJc w:val="left"/>
      <w:pPr>
        <w:ind w:left="2160" w:hanging="360"/>
      </w:pPr>
      <w:rPr>
        <w:rFonts w:ascii="Wingdings" w:hAnsi="Wingdings" w:hint="default"/>
      </w:rPr>
    </w:lvl>
    <w:lvl w:ilvl="3" w:tplc="EB9A3526">
      <w:start w:val="1"/>
      <w:numFmt w:val="bullet"/>
      <w:lvlText w:val=""/>
      <w:lvlJc w:val="left"/>
      <w:pPr>
        <w:ind w:left="2880" w:hanging="360"/>
      </w:pPr>
      <w:rPr>
        <w:rFonts w:ascii="Symbol" w:hAnsi="Symbol" w:hint="default"/>
      </w:rPr>
    </w:lvl>
    <w:lvl w:ilvl="4" w:tplc="755CB006">
      <w:start w:val="1"/>
      <w:numFmt w:val="bullet"/>
      <w:lvlText w:val="o"/>
      <w:lvlJc w:val="left"/>
      <w:pPr>
        <w:ind w:left="3600" w:hanging="360"/>
      </w:pPr>
      <w:rPr>
        <w:rFonts w:ascii="Courier New" w:hAnsi="Courier New" w:cs="Courier New" w:hint="default"/>
      </w:rPr>
    </w:lvl>
    <w:lvl w:ilvl="5" w:tplc="7BD4046A">
      <w:start w:val="1"/>
      <w:numFmt w:val="bullet"/>
      <w:lvlText w:val=""/>
      <w:lvlJc w:val="left"/>
      <w:pPr>
        <w:ind w:left="4320" w:hanging="360"/>
      </w:pPr>
      <w:rPr>
        <w:rFonts w:ascii="Wingdings" w:hAnsi="Wingdings" w:hint="default"/>
      </w:rPr>
    </w:lvl>
    <w:lvl w:ilvl="6" w:tplc="9202F182">
      <w:start w:val="1"/>
      <w:numFmt w:val="bullet"/>
      <w:lvlText w:val=""/>
      <w:lvlJc w:val="left"/>
      <w:pPr>
        <w:ind w:left="5040" w:hanging="360"/>
      </w:pPr>
      <w:rPr>
        <w:rFonts w:ascii="Symbol" w:hAnsi="Symbol" w:hint="default"/>
      </w:rPr>
    </w:lvl>
    <w:lvl w:ilvl="7" w:tplc="BF9A2180">
      <w:start w:val="1"/>
      <w:numFmt w:val="bullet"/>
      <w:lvlText w:val="o"/>
      <w:lvlJc w:val="left"/>
      <w:pPr>
        <w:ind w:left="5760" w:hanging="360"/>
      </w:pPr>
      <w:rPr>
        <w:rFonts w:ascii="Courier New" w:hAnsi="Courier New" w:cs="Courier New" w:hint="default"/>
      </w:rPr>
    </w:lvl>
    <w:lvl w:ilvl="8" w:tplc="7A6E46A8">
      <w:start w:val="1"/>
      <w:numFmt w:val="bullet"/>
      <w:lvlText w:val=""/>
      <w:lvlJc w:val="left"/>
      <w:pPr>
        <w:ind w:left="6480" w:hanging="360"/>
      </w:pPr>
      <w:rPr>
        <w:rFonts w:ascii="Wingdings" w:hAnsi="Wingdings" w:hint="default"/>
      </w:rPr>
    </w:lvl>
  </w:abstractNum>
  <w:abstractNum w:abstractNumId="5" w15:restartNumberingAfterBreak="0">
    <w:nsid w:val="13E44C71"/>
    <w:multiLevelType w:val="hybridMultilevel"/>
    <w:tmpl w:val="66624372"/>
    <w:lvl w:ilvl="0" w:tplc="65E2EF72">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14C923F0"/>
    <w:lvl w:ilvl="0" w:tplc="0F2C5C3C">
      <w:start w:val="1"/>
      <w:numFmt w:val="bullet"/>
      <w:lvlText w:val=""/>
      <w:lvlJc w:val="left"/>
      <w:pPr>
        <w:ind w:left="720" w:hanging="360"/>
      </w:pPr>
      <w:rPr>
        <w:rFonts w:ascii="Symbol" w:hAnsi="Symbol" w:hint="default"/>
      </w:rPr>
    </w:lvl>
    <w:lvl w:ilvl="1" w:tplc="F0DA9DEA">
      <w:start w:val="1"/>
      <w:numFmt w:val="bullet"/>
      <w:lvlText w:val="o"/>
      <w:lvlJc w:val="left"/>
      <w:pPr>
        <w:ind w:left="1440" w:hanging="360"/>
      </w:pPr>
      <w:rPr>
        <w:rFonts w:ascii="Courier New" w:hAnsi="Courier New" w:cs="Courier New" w:hint="default"/>
      </w:rPr>
    </w:lvl>
    <w:lvl w:ilvl="2" w:tplc="84BEE574">
      <w:start w:val="1"/>
      <w:numFmt w:val="bullet"/>
      <w:lvlText w:val=""/>
      <w:lvlJc w:val="left"/>
      <w:pPr>
        <w:ind w:left="2160" w:hanging="360"/>
      </w:pPr>
      <w:rPr>
        <w:rFonts w:ascii="Wingdings" w:hAnsi="Wingdings" w:hint="default"/>
      </w:rPr>
    </w:lvl>
    <w:lvl w:ilvl="3" w:tplc="433EEE1C">
      <w:start w:val="1"/>
      <w:numFmt w:val="bullet"/>
      <w:lvlText w:val=""/>
      <w:lvlJc w:val="left"/>
      <w:pPr>
        <w:ind w:left="2880" w:hanging="360"/>
      </w:pPr>
      <w:rPr>
        <w:rFonts w:ascii="Symbol" w:hAnsi="Symbol" w:hint="default"/>
      </w:rPr>
    </w:lvl>
    <w:lvl w:ilvl="4" w:tplc="3B70AF30">
      <w:start w:val="1"/>
      <w:numFmt w:val="bullet"/>
      <w:lvlText w:val="o"/>
      <w:lvlJc w:val="left"/>
      <w:pPr>
        <w:ind w:left="3600" w:hanging="360"/>
      </w:pPr>
      <w:rPr>
        <w:rFonts w:ascii="Courier New" w:hAnsi="Courier New" w:cs="Courier New" w:hint="default"/>
      </w:rPr>
    </w:lvl>
    <w:lvl w:ilvl="5" w:tplc="48FA24D2">
      <w:start w:val="1"/>
      <w:numFmt w:val="bullet"/>
      <w:lvlText w:val=""/>
      <w:lvlJc w:val="left"/>
      <w:pPr>
        <w:ind w:left="4320" w:hanging="360"/>
      </w:pPr>
      <w:rPr>
        <w:rFonts w:ascii="Wingdings" w:hAnsi="Wingdings" w:hint="default"/>
      </w:rPr>
    </w:lvl>
    <w:lvl w:ilvl="6" w:tplc="0B1458B2">
      <w:start w:val="1"/>
      <w:numFmt w:val="bullet"/>
      <w:lvlText w:val=""/>
      <w:lvlJc w:val="left"/>
      <w:pPr>
        <w:ind w:left="5040" w:hanging="360"/>
      </w:pPr>
      <w:rPr>
        <w:rFonts w:ascii="Symbol" w:hAnsi="Symbol" w:hint="default"/>
      </w:rPr>
    </w:lvl>
    <w:lvl w:ilvl="7" w:tplc="2842EE20">
      <w:start w:val="1"/>
      <w:numFmt w:val="bullet"/>
      <w:lvlText w:val="o"/>
      <w:lvlJc w:val="left"/>
      <w:pPr>
        <w:ind w:left="5760" w:hanging="360"/>
      </w:pPr>
      <w:rPr>
        <w:rFonts w:ascii="Courier New" w:hAnsi="Courier New" w:cs="Courier New" w:hint="default"/>
      </w:rPr>
    </w:lvl>
    <w:lvl w:ilvl="8" w:tplc="E18E926E">
      <w:start w:val="1"/>
      <w:numFmt w:val="bullet"/>
      <w:lvlText w:val=""/>
      <w:lvlJc w:val="left"/>
      <w:pPr>
        <w:ind w:left="6480" w:hanging="360"/>
      </w:pPr>
      <w:rPr>
        <w:rFonts w:ascii="Wingdings" w:hAnsi="Wingdings" w:hint="default"/>
      </w:rPr>
    </w:lvl>
  </w:abstractNum>
  <w:abstractNum w:abstractNumId="7" w15:restartNumberingAfterBreak="0">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A5283"/>
    <w:multiLevelType w:val="hybridMultilevel"/>
    <w:tmpl w:val="78A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F1F76"/>
    <w:multiLevelType w:val="hybridMultilevel"/>
    <w:tmpl w:val="25CF1F76"/>
    <w:lvl w:ilvl="0" w:tplc="BB5E923E">
      <w:start w:val="1"/>
      <w:numFmt w:val="bullet"/>
      <w:lvlText w:val=""/>
      <w:lvlJc w:val="left"/>
      <w:pPr>
        <w:ind w:left="720" w:hanging="360"/>
      </w:pPr>
      <w:rPr>
        <w:rFonts w:ascii="Symbol" w:hAnsi="Symbol" w:hint="default"/>
      </w:rPr>
    </w:lvl>
    <w:lvl w:ilvl="1" w:tplc="E9ACF92C">
      <w:start w:val="1"/>
      <w:numFmt w:val="bullet"/>
      <w:lvlText w:val="o"/>
      <w:lvlJc w:val="left"/>
      <w:pPr>
        <w:ind w:left="1440" w:hanging="360"/>
      </w:pPr>
      <w:rPr>
        <w:rFonts w:ascii="Courier New" w:hAnsi="Courier New" w:cs="Courier New" w:hint="default"/>
      </w:rPr>
    </w:lvl>
    <w:lvl w:ilvl="2" w:tplc="D7685B52">
      <w:start w:val="1"/>
      <w:numFmt w:val="bullet"/>
      <w:lvlText w:val=""/>
      <w:lvlJc w:val="left"/>
      <w:pPr>
        <w:ind w:left="2160" w:hanging="360"/>
      </w:pPr>
      <w:rPr>
        <w:rFonts w:ascii="Wingdings" w:hAnsi="Wingdings" w:hint="default"/>
      </w:rPr>
    </w:lvl>
    <w:lvl w:ilvl="3" w:tplc="B32666D4">
      <w:start w:val="1"/>
      <w:numFmt w:val="bullet"/>
      <w:lvlText w:val=""/>
      <w:lvlJc w:val="left"/>
      <w:pPr>
        <w:ind w:left="2880" w:hanging="360"/>
      </w:pPr>
      <w:rPr>
        <w:rFonts w:ascii="Symbol" w:hAnsi="Symbol" w:hint="default"/>
      </w:rPr>
    </w:lvl>
    <w:lvl w:ilvl="4" w:tplc="5B44B7E8">
      <w:start w:val="1"/>
      <w:numFmt w:val="bullet"/>
      <w:lvlText w:val="o"/>
      <w:lvlJc w:val="left"/>
      <w:pPr>
        <w:ind w:left="3600" w:hanging="360"/>
      </w:pPr>
      <w:rPr>
        <w:rFonts w:ascii="Courier New" w:hAnsi="Courier New" w:cs="Courier New" w:hint="default"/>
      </w:rPr>
    </w:lvl>
    <w:lvl w:ilvl="5" w:tplc="EB2455A8">
      <w:start w:val="1"/>
      <w:numFmt w:val="bullet"/>
      <w:lvlText w:val=""/>
      <w:lvlJc w:val="left"/>
      <w:pPr>
        <w:ind w:left="4320" w:hanging="360"/>
      </w:pPr>
      <w:rPr>
        <w:rFonts w:ascii="Wingdings" w:hAnsi="Wingdings" w:hint="default"/>
      </w:rPr>
    </w:lvl>
    <w:lvl w:ilvl="6" w:tplc="744848C8">
      <w:start w:val="1"/>
      <w:numFmt w:val="bullet"/>
      <w:lvlText w:val=""/>
      <w:lvlJc w:val="left"/>
      <w:pPr>
        <w:ind w:left="5040" w:hanging="360"/>
      </w:pPr>
      <w:rPr>
        <w:rFonts w:ascii="Symbol" w:hAnsi="Symbol" w:hint="default"/>
      </w:rPr>
    </w:lvl>
    <w:lvl w:ilvl="7" w:tplc="A218F6AE">
      <w:start w:val="1"/>
      <w:numFmt w:val="bullet"/>
      <w:lvlText w:val="o"/>
      <w:lvlJc w:val="left"/>
      <w:pPr>
        <w:ind w:left="5760" w:hanging="360"/>
      </w:pPr>
      <w:rPr>
        <w:rFonts w:ascii="Courier New" w:hAnsi="Courier New" w:cs="Courier New" w:hint="default"/>
      </w:rPr>
    </w:lvl>
    <w:lvl w:ilvl="8" w:tplc="0DFE4516">
      <w:start w:val="1"/>
      <w:numFmt w:val="bullet"/>
      <w:lvlText w:val=""/>
      <w:lvlJc w:val="left"/>
      <w:pPr>
        <w:ind w:left="6480" w:hanging="360"/>
      </w:pPr>
      <w:rPr>
        <w:rFonts w:ascii="Wingdings" w:hAnsi="Wingdings" w:hint="default"/>
      </w:rPr>
    </w:lvl>
  </w:abstractNum>
  <w:abstractNum w:abstractNumId="11" w15:restartNumberingAfterBreak="0">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3D14"/>
    <w:multiLevelType w:val="hybridMultilevel"/>
    <w:tmpl w:val="29BC3D14"/>
    <w:lvl w:ilvl="0" w:tplc="CA86F016">
      <w:start w:val="1"/>
      <w:numFmt w:val="bullet"/>
      <w:lvlText w:val=""/>
      <w:lvlJc w:val="left"/>
      <w:pPr>
        <w:ind w:left="720" w:hanging="360"/>
      </w:pPr>
      <w:rPr>
        <w:rFonts w:ascii="Symbol" w:hAnsi="Symbol" w:hint="default"/>
      </w:rPr>
    </w:lvl>
    <w:lvl w:ilvl="1" w:tplc="3D96FBBA">
      <w:start w:val="1"/>
      <w:numFmt w:val="bullet"/>
      <w:lvlText w:val="o"/>
      <w:lvlJc w:val="left"/>
      <w:pPr>
        <w:ind w:left="1440" w:hanging="360"/>
      </w:pPr>
      <w:rPr>
        <w:rFonts w:ascii="Courier New" w:hAnsi="Courier New" w:cs="Courier New" w:hint="default"/>
      </w:rPr>
    </w:lvl>
    <w:lvl w:ilvl="2" w:tplc="BD62039A">
      <w:start w:val="1"/>
      <w:numFmt w:val="bullet"/>
      <w:lvlText w:val=""/>
      <w:lvlJc w:val="left"/>
      <w:pPr>
        <w:ind w:left="2160" w:hanging="360"/>
      </w:pPr>
      <w:rPr>
        <w:rFonts w:ascii="Wingdings" w:hAnsi="Wingdings" w:hint="default"/>
      </w:rPr>
    </w:lvl>
    <w:lvl w:ilvl="3" w:tplc="9AF8B176">
      <w:start w:val="1"/>
      <w:numFmt w:val="bullet"/>
      <w:lvlText w:val=""/>
      <w:lvlJc w:val="left"/>
      <w:pPr>
        <w:ind w:left="2880" w:hanging="360"/>
      </w:pPr>
      <w:rPr>
        <w:rFonts w:ascii="Symbol" w:hAnsi="Symbol" w:hint="default"/>
      </w:rPr>
    </w:lvl>
    <w:lvl w:ilvl="4" w:tplc="AA10A7E2">
      <w:start w:val="1"/>
      <w:numFmt w:val="bullet"/>
      <w:lvlText w:val="o"/>
      <w:lvlJc w:val="left"/>
      <w:pPr>
        <w:ind w:left="3600" w:hanging="360"/>
      </w:pPr>
      <w:rPr>
        <w:rFonts w:ascii="Courier New" w:hAnsi="Courier New" w:cs="Courier New" w:hint="default"/>
      </w:rPr>
    </w:lvl>
    <w:lvl w:ilvl="5" w:tplc="07FE14A2">
      <w:start w:val="1"/>
      <w:numFmt w:val="bullet"/>
      <w:lvlText w:val=""/>
      <w:lvlJc w:val="left"/>
      <w:pPr>
        <w:ind w:left="4320" w:hanging="360"/>
      </w:pPr>
      <w:rPr>
        <w:rFonts w:ascii="Wingdings" w:hAnsi="Wingdings" w:hint="default"/>
      </w:rPr>
    </w:lvl>
    <w:lvl w:ilvl="6" w:tplc="FA9849DE">
      <w:start w:val="1"/>
      <w:numFmt w:val="bullet"/>
      <w:lvlText w:val=""/>
      <w:lvlJc w:val="left"/>
      <w:pPr>
        <w:ind w:left="5040" w:hanging="360"/>
      </w:pPr>
      <w:rPr>
        <w:rFonts w:ascii="Symbol" w:hAnsi="Symbol" w:hint="default"/>
      </w:rPr>
    </w:lvl>
    <w:lvl w:ilvl="7" w:tplc="4998D7D4">
      <w:start w:val="1"/>
      <w:numFmt w:val="bullet"/>
      <w:lvlText w:val="o"/>
      <w:lvlJc w:val="left"/>
      <w:pPr>
        <w:ind w:left="5760" w:hanging="360"/>
      </w:pPr>
      <w:rPr>
        <w:rFonts w:ascii="Courier New" w:hAnsi="Courier New" w:cs="Courier New" w:hint="default"/>
      </w:rPr>
    </w:lvl>
    <w:lvl w:ilvl="8" w:tplc="8F706416">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CC7125C"/>
    <w:lvl w:ilvl="0" w:tplc="144A9CA8">
      <w:start w:val="1"/>
      <w:numFmt w:val="bullet"/>
      <w:pStyle w:val="Bulletedo1"/>
      <w:lvlText w:val=""/>
      <w:lvlJc w:val="left"/>
      <w:pPr>
        <w:tabs>
          <w:tab w:val="left" w:pos="360"/>
        </w:tabs>
        <w:ind w:left="360" w:hanging="360"/>
      </w:pPr>
      <w:rPr>
        <w:rFonts w:ascii="Symbol" w:hAnsi="Symbol" w:hint="default"/>
      </w:rPr>
    </w:lvl>
    <w:lvl w:ilvl="1" w:tplc="8812B0EE">
      <w:numFmt w:val="decimal"/>
      <w:lvlText w:val=""/>
      <w:lvlJc w:val="left"/>
    </w:lvl>
    <w:lvl w:ilvl="2" w:tplc="503C71D0">
      <w:numFmt w:val="decimal"/>
      <w:lvlText w:val=""/>
      <w:lvlJc w:val="left"/>
    </w:lvl>
    <w:lvl w:ilvl="3" w:tplc="A7643698">
      <w:numFmt w:val="decimal"/>
      <w:lvlText w:val=""/>
      <w:lvlJc w:val="left"/>
    </w:lvl>
    <w:lvl w:ilvl="4" w:tplc="B0CC3294">
      <w:numFmt w:val="decimal"/>
      <w:lvlText w:val=""/>
      <w:lvlJc w:val="left"/>
    </w:lvl>
    <w:lvl w:ilvl="5" w:tplc="D8945BCA">
      <w:numFmt w:val="decimal"/>
      <w:lvlText w:val=""/>
      <w:lvlJc w:val="left"/>
    </w:lvl>
    <w:lvl w:ilvl="6" w:tplc="BDA6FA14">
      <w:numFmt w:val="decimal"/>
      <w:lvlText w:val=""/>
      <w:lvlJc w:val="left"/>
    </w:lvl>
    <w:lvl w:ilvl="7" w:tplc="540EFC72">
      <w:numFmt w:val="decimal"/>
      <w:lvlText w:val=""/>
      <w:lvlJc w:val="left"/>
    </w:lvl>
    <w:lvl w:ilvl="8" w:tplc="3C644094">
      <w:numFmt w:val="decimal"/>
      <w:lvlText w:val=""/>
      <w:lvlJc w:val="left"/>
    </w:lvl>
  </w:abstractNum>
  <w:abstractNum w:abstractNumId="15" w15:restartNumberingAfterBreak="0">
    <w:nsid w:val="2FB61016"/>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F260A"/>
    <w:multiLevelType w:val="hybridMultilevel"/>
    <w:tmpl w:val="339F260A"/>
    <w:lvl w:ilvl="0" w:tplc="F4F04D24">
      <w:start w:val="1"/>
      <w:numFmt w:val="decimal"/>
      <w:lvlText w:val="%1-"/>
      <w:lvlJc w:val="left"/>
      <w:pPr>
        <w:ind w:left="360" w:hanging="360"/>
      </w:pPr>
      <w:rPr>
        <w:rFonts w:hint="default"/>
      </w:rPr>
    </w:lvl>
    <w:lvl w:ilvl="1" w:tplc="B816C1C8">
      <w:start w:val="1"/>
      <w:numFmt w:val="lowerLetter"/>
      <w:lvlText w:val="%2."/>
      <w:lvlJc w:val="left"/>
      <w:pPr>
        <w:ind w:left="1080" w:hanging="360"/>
      </w:pPr>
    </w:lvl>
    <w:lvl w:ilvl="2" w:tplc="8D6A7FB6">
      <w:start w:val="1"/>
      <w:numFmt w:val="lowerRoman"/>
      <w:lvlText w:val="%3."/>
      <w:lvlJc w:val="right"/>
      <w:pPr>
        <w:ind w:left="1800" w:hanging="180"/>
      </w:pPr>
    </w:lvl>
    <w:lvl w:ilvl="3" w:tplc="03CC227C">
      <w:start w:val="1"/>
      <w:numFmt w:val="decimal"/>
      <w:lvlText w:val="%4."/>
      <w:lvlJc w:val="left"/>
      <w:pPr>
        <w:ind w:left="2520" w:hanging="360"/>
      </w:pPr>
    </w:lvl>
    <w:lvl w:ilvl="4" w:tplc="42BEE4AE">
      <w:start w:val="1"/>
      <w:numFmt w:val="lowerLetter"/>
      <w:lvlText w:val="%5."/>
      <w:lvlJc w:val="left"/>
      <w:pPr>
        <w:ind w:left="3240" w:hanging="360"/>
      </w:pPr>
    </w:lvl>
    <w:lvl w:ilvl="5" w:tplc="A6D6E314">
      <w:start w:val="1"/>
      <w:numFmt w:val="lowerRoman"/>
      <w:lvlText w:val="%6."/>
      <w:lvlJc w:val="right"/>
      <w:pPr>
        <w:ind w:left="3960" w:hanging="180"/>
      </w:pPr>
    </w:lvl>
    <w:lvl w:ilvl="6" w:tplc="23A6DFCC">
      <w:start w:val="1"/>
      <w:numFmt w:val="decimal"/>
      <w:lvlText w:val="%7."/>
      <w:lvlJc w:val="left"/>
      <w:pPr>
        <w:ind w:left="4680" w:hanging="360"/>
      </w:pPr>
    </w:lvl>
    <w:lvl w:ilvl="7" w:tplc="5776A3A0">
      <w:start w:val="1"/>
      <w:numFmt w:val="lowerLetter"/>
      <w:lvlText w:val="%8."/>
      <w:lvlJc w:val="left"/>
      <w:pPr>
        <w:ind w:left="5400" w:hanging="360"/>
      </w:pPr>
    </w:lvl>
    <w:lvl w:ilvl="8" w:tplc="D032A8AC">
      <w:start w:val="1"/>
      <w:numFmt w:val="lowerRoman"/>
      <w:lvlText w:val="%9."/>
      <w:lvlJc w:val="right"/>
      <w:pPr>
        <w:ind w:left="6120" w:hanging="180"/>
      </w:pPr>
    </w:lvl>
  </w:abstractNum>
  <w:abstractNum w:abstractNumId="18" w15:restartNumberingAfterBreak="0">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3AA46647"/>
    <w:lvl w:ilvl="0" w:tplc="3B467AD4">
      <w:start w:val="1"/>
      <w:numFmt w:val="decimal"/>
      <w:pStyle w:val="Proposal"/>
      <w:lvlText w:val="Proposal %1"/>
      <w:lvlJc w:val="left"/>
      <w:pPr>
        <w:tabs>
          <w:tab w:val="left" w:pos="1304"/>
        </w:tabs>
        <w:ind w:left="1304" w:hanging="1304"/>
      </w:pPr>
    </w:lvl>
    <w:lvl w:ilvl="1" w:tplc="88A80A60">
      <w:start w:val="1"/>
      <w:numFmt w:val="lowerLetter"/>
      <w:lvlText w:val="%2."/>
      <w:lvlJc w:val="left"/>
      <w:pPr>
        <w:tabs>
          <w:tab w:val="left" w:pos="1440"/>
        </w:tabs>
        <w:ind w:left="1440" w:hanging="360"/>
      </w:pPr>
    </w:lvl>
    <w:lvl w:ilvl="2" w:tplc="74E27B90">
      <w:start w:val="1"/>
      <w:numFmt w:val="lowerRoman"/>
      <w:lvlText w:val="%3."/>
      <w:lvlJc w:val="right"/>
      <w:pPr>
        <w:tabs>
          <w:tab w:val="left" w:pos="2160"/>
        </w:tabs>
        <w:ind w:left="2160" w:hanging="180"/>
      </w:pPr>
    </w:lvl>
    <w:lvl w:ilvl="3" w:tplc="D144BBBE">
      <w:start w:val="1"/>
      <w:numFmt w:val="decimal"/>
      <w:lvlText w:val="%4."/>
      <w:lvlJc w:val="left"/>
      <w:pPr>
        <w:tabs>
          <w:tab w:val="left" w:pos="2880"/>
        </w:tabs>
        <w:ind w:left="2880" w:hanging="360"/>
      </w:pPr>
    </w:lvl>
    <w:lvl w:ilvl="4" w:tplc="0456C0E2">
      <w:start w:val="1"/>
      <w:numFmt w:val="lowerLetter"/>
      <w:lvlText w:val="%5."/>
      <w:lvlJc w:val="left"/>
      <w:pPr>
        <w:tabs>
          <w:tab w:val="left" w:pos="3600"/>
        </w:tabs>
        <w:ind w:left="3600" w:hanging="360"/>
      </w:pPr>
    </w:lvl>
    <w:lvl w:ilvl="5" w:tplc="17D8121A">
      <w:start w:val="1"/>
      <w:numFmt w:val="lowerRoman"/>
      <w:lvlText w:val="%6."/>
      <w:lvlJc w:val="right"/>
      <w:pPr>
        <w:tabs>
          <w:tab w:val="left" w:pos="4320"/>
        </w:tabs>
        <w:ind w:left="4320" w:hanging="180"/>
      </w:pPr>
    </w:lvl>
    <w:lvl w:ilvl="6" w:tplc="D622925C">
      <w:start w:val="1"/>
      <w:numFmt w:val="decimal"/>
      <w:lvlText w:val="%7."/>
      <w:lvlJc w:val="left"/>
      <w:pPr>
        <w:tabs>
          <w:tab w:val="left" w:pos="5040"/>
        </w:tabs>
        <w:ind w:left="5040" w:hanging="360"/>
      </w:pPr>
    </w:lvl>
    <w:lvl w:ilvl="7" w:tplc="4D78495A">
      <w:start w:val="1"/>
      <w:numFmt w:val="lowerLetter"/>
      <w:lvlText w:val="%8."/>
      <w:lvlJc w:val="left"/>
      <w:pPr>
        <w:tabs>
          <w:tab w:val="left" w:pos="5760"/>
        </w:tabs>
        <w:ind w:left="5760" w:hanging="360"/>
      </w:pPr>
    </w:lvl>
    <w:lvl w:ilvl="8" w:tplc="800E0D14">
      <w:start w:val="1"/>
      <w:numFmt w:val="lowerRoman"/>
      <w:lvlText w:val="%9."/>
      <w:lvlJc w:val="right"/>
      <w:pPr>
        <w:tabs>
          <w:tab w:val="left" w:pos="6480"/>
        </w:tabs>
        <w:ind w:left="6480" w:hanging="180"/>
      </w:pPr>
    </w:lvl>
  </w:abstractNum>
  <w:abstractNum w:abstractNumId="20" w15:restartNumberingAfterBreak="0">
    <w:nsid w:val="3B28237E"/>
    <w:multiLevelType w:val="hybridMultilevel"/>
    <w:tmpl w:val="20D4D5E2"/>
    <w:lvl w:ilvl="0" w:tplc="884EB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E3B13A0"/>
    <w:multiLevelType w:val="hybridMultilevel"/>
    <w:tmpl w:val="3E3B13A0"/>
    <w:lvl w:ilvl="0" w:tplc="00C6F45A">
      <w:start w:val="1"/>
      <w:numFmt w:val="bullet"/>
      <w:lvlText w:val=""/>
      <w:lvlJc w:val="left"/>
      <w:pPr>
        <w:ind w:left="720" w:hanging="360"/>
      </w:pPr>
      <w:rPr>
        <w:rFonts w:ascii="Symbol" w:hAnsi="Symbol" w:hint="default"/>
      </w:rPr>
    </w:lvl>
    <w:lvl w:ilvl="1" w:tplc="B720D204">
      <w:start w:val="1"/>
      <w:numFmt w:val="bullet"/>
      <w:lvlText w:val="o"/>
      <w:lvlJc w:val="left"/>
      <w:pPr>
        <w:ind w:left="1440" w:hanging="360"/>
      </w:pPr>
      <w:rPr>
        <w:rFonts w:ascii="Courier New" w:hAnsi="Courier New" w:cs="Courier New" w:hint="default"/>
      </w:rPr>
    </w:lvl>
    <w:lvl w:ilvl="2" w:tplc="8AF8D828">
      <w:start w:val="1"/>
      <w:numFmt w:val="bullet"/>
      <w:lvlText w:val=""/>
      <w:lvlJc w:val="left"/>
      <w:pPr>
        <w:ind w:left="2160" w:hanging="360"/>
      </w:pPr>
      <w:rPr>
        <w:rFonts w:ascii="Wingdings" w:hAnsi="Wingdings" w:hint="default"/>
      </w:rPr>
    </w:lvl>
    <w:lvl w:ilvl="3" w:tplc="3530EEB0">
      <w:start w:val="1"/>
      <w:numFmt w:val="bullet"/>
      <w:lvlText w:val=""/>
      <w:lvlJc w:val="left"/>
      <w:pPr>
        <w:ind w:left="2880" w:hanging="360"/>
      </w:pPr>
      <w:rPr>
        <w:rFonts w:ascii="Symbol" w:hAnsi="Symbol" w:hint="default"/>
      </w:rPr>
    </w:lvl>
    <w:lvl w:ilvl="4" w:tplc="7E342D3A">
      <w:start w:val="1"/>
      <w:numFmt w:val="bullet"/>
      <w:lvlText w:val="o"/>
      <w:lvlJc w:val="left"/>
      <w:pPr>
        <w:ind w:left="3600" w:hanging="360"/>
      </w:pPr>
      <w:rPr>
        <w:rFonts w:ascii="Courier New" w:hAnsi="Courier New" w:cs="Courier New" w:hint="default"/>
      </w:rPr>
    </w:lvl>
    <w:lvl w:ilvl="5" w:tplc="8A822518">
      <w:start w:val="1"/>
      <w:numFmt w:val="bullet"/>
      <w:lvlText w:val=""/>
      <w:lvlJc w:val="left"/>
      <w:pPr>
        <w:ind w:left="4320" w:hanging="360"/>
      </w:pPr>
      <w:rPr>
        <w:rFonts w:ascii="Wingdings" w:hAnsi="Wingdings" w:hint="default"/>
      </w:rPr>
    </w:lvl>
    <w:lvl w:ilvl="6" w:tplc="909AD5C6">
      <w:start w:val="1"/>
      <w:numFmt w:val="bullet"/>
      <w:lvlText w:val=""/>
      <w:lvlJc w:val="left"/>
      <w:pPr>
        <w:ind w:left="5040" w:hanging="360"/>
      </w:pPr>
      <w:rPr>
        <w:rFonts w:ascii="Symbol" w:hAnsi="Symbol" w:hint="default"/>
      </w:rPr>
    </w:lvl>
    <w:lvl w:ilvl="7" w:tplc="AACCDA52">
      <w:start w:val="1"/>
      <w:numFmt w:val="bullet"/>
      <w:lvlText w:val="o"/>
      <w:lvlJc w:val="left"/>
      <w:pPr>
        <w:ind w:left="5760" w:hanging="360"/>
      </w:pPr>
      <w:rPr>
        <w:rFonts w:ascii="Courier New" w:hAnsi="Courier New" w:cs="Courier New" w:hint="default"/>
      </w:rPr>
    </w:lvl>
    <w:lvl w:ilvl="8" w:tplc="3968B738">
      <w:start w:val="1"/>
      <w:numFmt w:val="bullet"/>
      <w:lvlText w:val=""/>
      <w:lvlJc w:val="left"/>
      <w:pPr>
        <w:ind w:left="6480" w:hanging="360"/>
      </w:pPr>
      <w:rPr>
        <w:rFonts w:ascii="Wingdings" w:hAnsi="Wingdings" w:hint="default"/>
      </w:rPr>
    </w:lvl>
  </w:abstractNum>
  <w:abstractNum w:abstractNumId="22" w15:restartNumberingAfterBreak="0">
    <w:nsid w:val="415F2392"/>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05602"/>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B558F"/>
    <w:multiLevelType w:val="hybridMultilevel"/>
    <w:tmpl w:val="44CB558F"/>
    <w:lvl w:ilvl="0" w:tplc="2F7C070C">
      <w:start w:val="1"/>
      <w:numFmt w:val="bullet"/>
      <w:lvlText w:val=""/>
      <w:lvlJc w:val="left"/>
      <w:pPr>
        <w:ind w:left="720" w:hanging="360"/>
      </w:pPr>
      <w:rPr>
        <w:rFonts w:ascii="Symbol" w:hAnsi="Symbol" w:hint="default"/>
      </w:rPr>
    </w:lvl>
    <w:lvl w:ilvl="1" w:tplc="D6086BA8">
      <w:start w:val="1"/>
      <w:numFmt w:val="bullet"/>
      <w:lvlText w:val="o"/>
      <w:lvlJc w:val="left"/>
      <w:pPr>
        <w:ind w:left="1440" w:hanging="360"/>
      </w:pPr>
      <w:rPr>
        <w:rFonts w:ascii="Courier New" w:hAnsi="Courier New" w:cs="Courier New" w:hint="default"/>
      </w:rPr>
    </w:lvl>
    <w:lvl w:ilvl="2" w:tplc="629688E6">
      <w:start w:val="1"/>
      <w:numFmt w:val="bullet"/>
      <w:lvlText w:val=""/>
      <w:lvlJc w:val="left"/>
      <w:pPr>
        <w:ind w:left="2160" w:hanging="360"/>
      </w:pPr>
      <w:rPr>
        <w:rFonts w:ascii="Wingdings" w:hAnsi="Wingdings" w:hint="default"/>
      </w:rPr>
    </w:lvl>
    <w:lvl w:ilvl="3" w:tplc="6FEC3EA4">
      <w:start w:val="1"/>
      <w:numFmt w:val="bullet"/>
      <w:lvlText w:val=""/>
      <w:lvlJc w:val="left"/>
      <w:pPr>
        <w:ind w:left="2880" w:hanging="360"/>
      </w:pPr>
      <w:rPr>
        <w:rFonts w:ascii="Symbol" w:hAnsi="Symbol" w:hint="default"/>
      </w:rPr>
    </w:lvl>
    <w:lvl w:ilvl="4" w:tplc="9B72131E">
      <w:start w:val="1"/>
      <w:numFmt w:val="bullet"/>
      <w:lvlText w:val="o"/>
      <w:lvlJc w:val="left"/>
      <w:pPr>
        <w:ind w:left="3600" w:hanging="360"/>
      </w:pPr>
      <w:rPr>
        <w:rFonts w:ascii="Courier New" w:hAnsi="Courier New" w:cs="Courier New" w:hint="default"/>
      </w:rPr>
    </w:lvl>
    <w:lvl w:ilvl="5" w:tplc="BE4E6188">
      <w:start w:val="1"/>
      <w:numFmt w:val="bullet"/>
      <w:lvlText w:val=""/>
      <w:lvlJc w:val="left"/>
      <w:pPr>
        <w:ind w:left="4320" w:hanging="360"/>
      </w:pPr>
      <w:rPr>
        <w:rFonts w:ascii="Wingdings" w:hAnsi="Wingdings" w:hint="default"/>
      </w:rPr>
    </w:lvl>
    <w:lvl w:ilvl="6" w:tplc="2B723C2A">
      <w:start w:val="1"/>
      <w:numFmt w:val="bullet"/>
      <w:lvlText w:val=""/>
      <w:lvlJc w:val="left"/>
      <w:pPr>
        <w:ind w:left="5040" w:hanging="360"/>
      </w:pPr>
      <w:rPr>
        <w:rFonts w:ascii="Symbol" w:hAnsi="Symbol" w:hint="default"/>
      </w:rPr>
    </w:lvl>
    <w:lvl w:ilvl="7" w:tplc="7F3CC91C">
      <w:start w:val="1"/>
      <w:numFmt w:val="bullet"/>
      <w:lvlText w:val="o"/>
      <w:lvlJc w:val="left"/>
      <w:pPr>
        <w:ind w:left="5760" w:hanging="360"/>
      </w:pPr>
      <w:rPr>
        <w:rFonts w:ascii="Courier New" w:hAnsi="Courier New" w:cs="Courier New" w:hint="default"/>
      </w:rPr>
    </w:lvl>
    <w:lvl w:ilvl="8" w:tplc="A9D6FD62">
      <w:start w:val="1"/>
      <w:numFmt w:val="bullet"/>
      <w:lvlText w:val=""/>
      <w:lvlJc w:val="left"/>
      <w:pPr>
        <w:ind w:left="6480" w:hanging="360"/>
      </w:pPr>
      <w:rPr>
        <w:rFonts w:ascii="Wingdings" w:hAnsi="Wingdings" w:hint="default"/>
      </w:rPr>
    </w:lvl>
  </w:abstractNum>
  <w:abstractNum w:abstractNumId="25" w15:restartNumberingAfterBreak="0">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5101505E"/>
    <w:lvl w:ilvl="0" w:tplc="49B8A730">
      <w:start w:val="1"/>
      <w:numFmt w:val="decimal"/>
      <w:pStyle w:val="Observation"/>
      <w:lvlText w:val="Observation %1"/>
      <w:lvlJc w:val="left"/>
      <w:pPr>
        <w:ind w:left="360" w:hanging="360"/>
      </w:pPr>
    </w:lvl>
    <w:lvl w:ilvl="1" w:tplc="4DA8BB22">
      <w:start w:val="1"/>
      <w:numFmt w:val="lowerLetter"/>
      <w:lvlText w:val="%2."/>
      <w:lvlJc w:val="left"/>
      <w:pPr>
        <w:ind w:left="1440" w:hanging="360"/>
      </w:pPr>
    </w:lvl>
    <w:lvl w:ilvl="2" w:tplc="B01259A0">
      <w:start w:val="1"/>
      <w:numFmt w:val="lowerRoman"/>
      <w:lvlText w:val="%3."/>
      <w:lvlJc w:val="right"/>
      <w:pPr>
        <w:ind w:left="2160" w:hanging="180"/>
      </w:pPr>
    </w:lvl>
    <w:lvl w:ilvl="3" w:tplc="D2A0D570">
      <w:start w:val="1"/>
      <w:numFmt w:val="decimal"/>
      <w:lvlText w:val="%4."/>
      <w:lvlJc w:val="left"/>
      <w:pPr>
        <w:ind w:left="2880" w:hanging="360"/>
      </w:pPr>
    </w:lvl>
    <w:lvl w:ilvl="4" w:tplc="BFB415AA">
      <w:start w:val="1"/>
      <w:numFmt w:val="lowerLetter"/>
      <w:lvlText w:val="%5."/>
      <w:lvlJc w:val="left"/>
      <w:pPr>
        <w:ind w:left="3600" w:hanging="360"/>
      </w:pPr>
    </w:lvl>
    <w:lvl w:ilvl="5" w:tplc="76A40B88">
      <w:start w:val="1"/>
      <w:numFmt w:val="lowerRoman"/>
      <w:lvlText w:val="%6."/>
      <w:lvlJc w:val="right"/>
      <w:pPr>
        <w:ind w:left="4320" w:hanging="180"/>
      </w:pPr>
    </w:lvl>
    <w:lvl w:ilvl="6" w:tplc="9C82BFA6">
      <w:start w:val="1"/>
      <w:numFmt w:val="decimal"/>
      <w:lvlText w:val="%7."/>
      <w:lvlJc w:val="left"/>
      <w:pPr>
        <w:ind w:left="5040" w:hanging="360"/>
      </w:pPr>
    </w:lvl>
    <w:lvl w:ilvl="7" w:tplc="D65AD9F6">
      <w:start w:val="1"/>
      <w:numFmt w:val="lowerLetter"/>
      <w:lvlText w:val="%8."/>
      <w:lvlJc w:val="left"/>
      <w:pPr>
        <w:ind w:left="5760" w:hanging="360"/>
      </w:pPr>
    </w:lvl>
    <w:lvl w:ilvl="8" w:tplc="44F86D22">
      <w:start w:val="1"/>
      <w:numFmt w:val="lowerRoman"/>
      <w:lvlText w:val="%9."/>
      <w:lvlJc w:val="right"/>
      <w:pPr>
        <w:ind w:left="6480" w:hanging="180"/>
      </w:pPr>
    </w:lvl>
  </w:abstractNum>
  <w:abstractNum w:abstractNumId="27" w15:restartNumberingAfterBreak="0">
    <w:nsid w:val="539E0EE2"/>
    <w:multiLevelType w:val="hybridMultilevel"/>
    <w:tmpl w:val="286054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54FA2FE1"/>
    <w:multiLevelType w:val="hybridMultilevel"/>
    <w:tmpl w:val="EA70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hybridMultilevel"/>
    <w:tmpl w:val="5CBC5FC3"/>
    <w:lvl w:ilvl="0" w:tplc="DA9C0AA4">
      <w:start w:val="1"/>
      <w:numFmt w:val="decimal"/>
      <w:lvlText w:val="%1."/>
      <w:lvlJc w:val="left"/>
      <w:pPr>
        <w:ind w:left="720" w:hanging="360"/>
      </w:pPr>
      <w:rPr>
        <w:rFonts w:hint="default"/>
      </w:rPr>
    </w:lvl>
    <w:lvl w:ilvl="1" w:tplc="76CAB91E">
      <w:start w:val="1"/>
      <w:numFmt w:val="lowerLetter"/>
      <w:lvlText w:val="%2."/>
      <w:lvlJc w:val="left"/>
      <w:pPr>
        <w:ind w:left="1440" w:hanging="360"/>
      </w:pPr>
    </w:lvl>
    <w:lvl w:ilvl="2" w:tplc="5144342C">
      <w:start w:val="1"/>
      <w:numFmt w:val="lowerRoman"/>
      <w:lvlText w:val="%3."/>
      <w:lvlJc w:val="right"/>
      <w:pPr>
        <w:ind w:left="2160" w:hanging="180"/>
      </w:pPr>
    </w:lvl>
    <w:lvl w:ilvl="3" w:tplc="C4688042">
      <w:start w:val="1"/>
      <w:numFmt w:val="decimal"/>
      <w:lvlText w:val="%4."/>
      <w:lvlJc w:val="left"/>
      <w:pPr>
        <w:ind w:left="2880" w:hanging="360"/>
      </w:pPr>
    </w:lvl>
    <w:lvl w:ilvl="4" w:tplc="E8024BB0">
      <w:start w:val="1"/>
      <w:numFmt w:val="lowerLetter"/>
      <w:lvlText w:val="%5."/>
      <w:lvlJc w:val="left"/>
      <w:pPr>
        <w:ind w:left="3600" w:hanging="360"/>
      </w:pPr>
    </w:lvl>
    <w:lvl w:ilvl="5" w:tplc="F48C452E">
      <w:start w:val="1"/>
      <w:numFmt w:val="lowerRoman"/>
      <w:lvlText w:val="%6."/>
      <w:lvlJc w:val="right"/>
      <w:pPr>
        <w:ind w:left="4320" w:hanging="180"/>
      </w:pPr>
    </w:lvl>
    <w:lvl w:ilvl="6" w:tplc="83FA951C">
      <w:start w:val="1"/>
      <w:numFmt w:val="decimal"/>
      <w:lvlText w:val="%7."/>
      <w:lvlJc w:val="left"/>
      <w:pPr>
        <w:ind w:left="5040" w:hanging="360"/>
      </w:pPr>
    </w:lvl>
    <w:lvl w:ilvl="7" w:tplc="F6EA29AE">
      <w:start w:val="1"/>
      <w:numFmt w:val="lowerLetter"/>
      <w:lvlText w:val="%8."/>
      <w:lvlJc w:val="left"/>
      <w:pPr>
        <w:ind w:left="5760" w:hanging="360"/>
      </w:pPr>
    </w:lvl>
    <w:lvl w:ilvl="8" w:tplc="42702866">
      <w:start w:val="1"/>
      <w:numFmt w:val="lowerRoman"/>
      <w:lvlText w:val="%9."/>
      <w:lvlJc w:val="right"/>
      <w:pPr>
        <w:ind w:left="6480" w:hanging="180"/>
      </w:pPr>
    </w:lvl>
  </w:abstractNum>
  <w:abstractNum w:abstractNumId="31" w15:restartNumberingAfterBreak="0">
    <w:nsid w:val="5D972609"/>
    <w:multiLevelType w:val="hybridMultilevel"/>
    <w:tmpl w:val="5D972609"/>
    <w:lvl w:ilvl="0" w:tplc="2426184E">
      <w:start w:val="1"/>
      <w:numFmt w:val="bullet"/>
      <w:lvlText w:val=""/>
      <w:lvlJc w:val="left"/>
      <w:pPr>
        <w:ind w:left="720" w:hanging="360"/>
      </w:pPr>
      <w:rPr>
        <w:rFonts w:ascii="Symbol" w:hAnsi="Symbol" w:hint="default"/>
      </w:rPr>
    </w:lvl>
    <w:lvl w:ilvl="1" w:tplc="C90A0A40">
      <w:start w:val="1"/>
      <w:numFmt w:val="bullet"/>
      <w:lvlText w:val="o"/>
      <w:lvlJc w:val="left"/>
      <w:pPr>
        <w:ind w:left="1440" w:hanging="360"/>
      </w:pPr>
      <w:rPr>
        <w:rFonts w:ascii="Courier New" w:hAnsi="Courier New" w:cs="Courier New" w:hint="default"/>
      </w:rPr>
    </w:lvl>
    <w:lvl w:ilvl="2" w:tplc="9388378E">
      <w:start w:val="1"/>
      <w:numFmt w:val="bullet"/>
      <w:lvlText w:val=""/>
      <w:lvlJc w:val="left"/>
      <w:pPr>
        <w:ind w:left="2160" w:hanging="360"/>
      </w:pPr>
      <w:rPr>
        <w:rFonts w:ascii="Wingdings" w:hAnsi="Wingdings" w:hint="default"/>
      </w:rPr>
    </w:lvl>
    <w:lvl w:ilvl="3" w:tplc="9EACCF2C">
      <w:start w:val="1"/>
      <w:numFmt w:val="bullet"/>
      <w:lvlText w:val=""/>
      <w:lvlJc w:val="left"/>
      <w:pPr>
        <w:ind w:left="2880" w:hanging="360"/>
      </w:pPr>
      <w:rPr>
        <w:rFonts w:ascii="Symbol" w:hAnsi="Symbol" w:hint="default"/>
      </w:rPr>
    </w:lvl>
    <w:lvl w:ilvl="4" w:tplc="6B040E24">
      <w:start w:val="1"/>
      <w:numFmt w:val="bullet"/>
      <w:lvlText w:val="o"/>
      <w:lvlJc w:val="left"/>
      <w:pPr>
        <w:ind w:left="3600" w:hanging="360"/>
      </w:pPr>
      <w:rPr>
        <w:rFonts w:ascii="Courier New" w:hAnsi="Courier New" w:cs="Courier New" w:hint="default"/>
      </w:rPr>
    </w:lvl>
    <w:lvl w:ilvl="5" w:tplc="D316A962">
      <w:start w:val="1"/>
      <w:numFmt w:val="bullet"/>
      <w:lvlText w:val=""/>
      <w:lvlJc w:val="left"/>
      <w:pPr>
        <w:ind w:left="4320" w:hanging="360"/>
      </w:pPr>
      <w:rPr>
        <w:rFonts w:ascii="Wingdings" w:hAnsi="Wingdings" w:hint="default"/>
      </w:rPr>
    </w:lvl>
    <w:lvl w:ilvl="6" w:tplc="B6A8B9EC">
      <w:start w:val="1"/>
      <w:numFmt w:val="bullet"/>
      <w:lvlText w:val=""/>
      <w:lvlJc w:val="left"/>
      <w:pPr>
        <w:ind w:left="5040" w:hanging="360"/>
      </w:pPr>
      <w:rPr>
        <w:rFonts w:ascii="Symbol" w:hAnsi="Symbol" w:hint="default"/>
      </w:rPr>
    </w:lvl>
    <w:lvl w:ilvl="7" w:tplc="04D4B27E">
      <w:start w:val="1"/>
      <w:numFmt w:val="bullet"/>
      <w:lvlText w:val="o"/>
      <w:lvlJc w:val="left"/>
      <w:pPr>
        <w:ind w:left="5760" w:hanging="360"/>
      </w:pPr>
      <w:rPr>
        <w:rFonts w:ascii="Courier New" w:hAnsi="Courier New" w:cs="Courier New" w:hint="default"/>
      </w:rPr>
    </w:lvl>
    <w:lvl w:ilvl="8" w:tplc="1C56562A">
      <w:start w:val="1"/>
      <w:numFmt w:val="bullet"/>
      <w:lvlText w:val=""/>
      <w:lvlJc w:val="left"/>
      <w:pPr>
        <w:ind w:left="6480" w:hanging="360"/>
      </w:pPr>
      <w:rPr>
        <w:rFonts w:ascii="Wingdings" w:hAnsi="Wingdings" w:hint="default"/>
      </w:rPr>
    </w:lvl>
  </w:abstractNum>
  <w:abstractNum w:abstractNumId="32" w15:restartNumberingAfterBreak="0">
    <w:nsid w:val="5F27138A"/>
    <w:multiLevelType w:val="hybridMultilevel"/>
    <w:tmpl w:val="5F27138A"/>
    <w:lvl w:ilvl="0" w:tplc="FAC610BA">
      <w:numFmt w:val="bullet"/>
      <w:lvlText w:val="-"/>
      <w:lvlJc w:val="left"/>
      <w:pPr>
        <w:ind w:left="360" w:hanging="360"/>
      </w:pPr>
      <w:rPr>
        <w:rFonts w:ascii="Times New Roman" w:eastAsia="MS Mincho" w:hAnsi="Times New Roman" w:cs="Times New Roman" w:hint="default"/>
      </w:rPr>
    </w:lvl>
    <w:lvl w:ilvl="1" w:tplc="2F2E6946">
      <w:start w:val="1"/>
      <w:numFmt w:val="bullet"/>
      <w:lvlText w:val=""/>
      <w:lvlJc w:val="left"/>
      <w:pPr>
        <w:ind w:left="840" w:hanging="420"/>
      </w:pPr>
      <w:rPr>
        <w:rFonts w:ascii="Wingdings" w:hAnsi="Wingdings" w:hint="default"/>
      </w:rPr>
    </w:lvl>
    <w:lvl w:ilvl="2" w:tplc="0944EC54">
      <w:start w:val="1"/>
      <w:numFmt w:val="bullet"/>
      <w:lvlText w:val=""/>
      <w:lvlJc w:val="left"/>
      <w:pPr>
        <w:ind w:left="1260" w:hanging="420"/>
      </w:pPr>
      <w:rPr>
        <w:rFonts w:ascii="Wingdings" w:hAnsi="Wingdings" w:hint="default"/>
      </w:rPr>
    </w:lvl>
    <w:lvl w:ilvl="3" w:tplc="F43430CA">
      <w:start w:val="1"/>
      <w:numFmt w:val="bullet"/>
      <w:lvlText w:val=""/>
      <w:lvlJc w:val="left"/>
      <w:pPr>
        <w:ind w:left="1680" w:hanging="420"/>
      </w:pPr>
      <w:rPr>
        <w:rFonts w:ascii="Wingdings" w:hAnsi="Wingdings" w:hint="default"/>
      </w:rPr>
    </w:lvl>
    <w:lvl w:ilvl="4" w:tplc="14AA3EC6">
      <w:start w:val="1"/>
      <w:numFmt w:val="bullet"/>
      <w:lvlText w:val=""/>
      <w:lvlJc w:val="left"/>
      <w:pPr>
        <w:ind w:left="2100" w:hanging="420"/>
      </w:pPr>
      <w:rPr>
        <w:rFonts w:ascii="Wingdings" w:hAnsi="Wingdings" w:hint="default"/>
      </w:rPr>
    </w:lvl>
    <w:lvl w:ilvl="5" w:tplc="B164BA60">
      <w:start w:val="1"/>
      <w:numFmt w:val="bullet"/>
      <w:lvlText w:val=""/>
      <w:lvlJc w:val="left"/>
      <w:pPr>
        <w:ind w:left="2520" w:hanging="420"/>
      </w:pPr>
      <w:rPr>
        <w:rFonts w:ascii="Wingdings" w:hAnsi="Wingdings" w:hint="default"/>
      </w:rPr>
    </w:lvl>
    <w:lvl w:ilvl="6" w:tplc="ACAE2040">
      <w:start w:val="1"/>
      <w:numFmt w:val="bullet"/>
      <w:lvlText w:val=""/>
      <w:lvlJc w:val="left"/>
      <w:pPr>
        <w:ind w:left="2940" w:hanging="420"/>
      </w:pPr>
      <w:rPr>
        <w:rFonts w:ascii="Wingdings" w:hAnsi="Wingdings" w:hint="default"/>
      </w:rPr>
    </w:lvl>
    <w:lvl w:ilvl="7" w:tplc="AE0227E6">
      <w:start w:val="1"/>
      <w:numFmt w:val="bullet"/>
      <w:lvlText w:val=""/>
      <w:lvlJc w:val="left"/>
      <w:pPr>
        <w:ind w:left="3360" w:hanging="420"/>
      </w:pPr>
      <w:rPr>
        <w:rFonts w:ascii="Wingdings" w:hAnsi="Wingdings" w:hint="default"/>
      </w:rPr>
    </w:lvl>
    <w:lvl w:ilvl="8" w:tplc="1444CB22">
      <w:start w:val="1"/>
      <w:numFmt w:val="bullet"/>
      <w:lvlText w:val=""/>
      <w:lvlJc w:val="left"/>
      <w:pPr>
        <w:ind w:left="3780" w:hanging="420"/>
      </w:pPr>
      <w:rPr>
        <w:rFonts w:ascii="Wingdings" w:hAnsi="Wingdings" w:hint="default"/>
      </w:rPr>
    </w:lvl>
  </w:abstractNum>
  <w:abstractNum w:abstractNumId="33" w15:restartNumberingAfterBreak="0">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F1027"/>
    <w:multiLevelType w:val="hybridMultilevel"/>
    <w:tmpl w:val="648F1027"/>
    <w:lvl w:ilvl="0" w:tplc="4CB05930">
      <w:start w:val="1"/>
      <w:numFmt w:val="bullet"/>
      <w:lvlText w:val=""/>
      <w:lvlJc w:val="left"/>
      <w:pPr>
        <w:ind w:left="720" w:hanging="360"/>
      </w:pPr>
      <w:rPr>
        <w:rFonts w:ascii="Symbol" w:hAnsi="Symbol" w:hint="default"/>
      </w:rPr>
    </w:lvl>
    <w:lvl w:ilvl="1" w:tplc="07024574">
      <w:start w:val="1"/>
      <w:numFmt w:val="bullet"/>
      <w:lvlText w:val="o"/>
      <w:lvlJc w:val="left"/>
      <w:pPr>
        <w:ind w:left="1440" w:hanging="360"/>
      </w:pPr>
      <w:rPr>
        <w:rFonts w:ascii="Courier New" w:hAnsi="Courier New" w:cs="Courier New" w:hint="default"/>
      </w:rPr>
    </w:lvl>
    <w:lvl w:ilvl="2" w:tplc="D35E45FE">
      <w:start w:val="1"/>
      <w:numFmt w:val="bullet"/>
      <w:lvlText w:val=""/>
      <w:lvlJc w:val="left"/>
      <w:pPr>
        <w:ind w:left="2160" w:hanging="360"/>
      </w:pPr>
      <w:rPr>
        <w:rFonts w:ascii="Wingdings" w:hAnsi="Wingdings" w:hint="default"/>
      </w:rPr>
    </w:lvl>
    <w:lvl w:ilvl="3" w:tplc="6F22061A">
      <w:start w:val="1"/>
      <w:numFmt w:val="bullet"/>
      <w:lvlText w:val=""/>
      <w:lvlJc w:val="left"/>
      <w:pPr>
        <w:ind w:left="2880" w:hanging="360"/>
      </w:pPr>
      <w:rPr>
        <w:rFonts w:ascii="Symbol" w:hAnsi="Symbol" w:hint="default"/>
      </w:rPr>
    </w:lvl>
    <w:lvl w:ilvl="4" w:tplc="6DC0D246">
      <w:start w:val="1"/>
      <w:numFmt w:val="bullet"/>
      <w:lvlText w:val="o"/>
      <w:lvlJc w:val="left"/>
      <w:pPr>
        <w:ind w:left="3600" w:hanging="360"/>
      </w:pPr>
      <w:rPr>
        <w:rFonts w:ascii="Courier New" w:hAnsi="Courier New" w:cs="Courier New" w:hint="default"/>
      </w:rPr>
    </w:lvl>
    <w:lvl w:ilvl="5" w:tplc="77CC4A54">
      <w:start w:val="1"/>
      <w:numFmt w:val="bullet"/>
      <w:lvlText w:val=""/>
      <w:lvlJc w:val="left"/>
      <w:pPr>
        <w:ind w:left="4320" w:hanging="360"/>
      </w:pPr>
      <w:rPr>
        <w:rFonts w:ascii="Wingdings" w:hAnsi="Wingdings" w:hint="default"/>
      </w:rPr>
    </w:lvl>
    <w:lvl w:ilvl="6" w:tplc="09A09824">
      <w:start w:val="1"/>
      <w:numFmt w:val="bullet"/>
      <w:lvlText w:val=""/>
      <w:lvlJc w:val="left"/>
      <w:pPr>
        <w:ind w:left="5040" w:hanging="360"/>
      </w:pPr>
      <w:rPr>
        <w:rFonts w:ascii="Symbol" w:hAnsi="Symbol" w:hint="default"/>
      </w:rPr>
    </w:lvl>
    <w:lvl w:ilvl="7" w:tplc="4306BFE6">
      <w:start w:val="1"/>
      <w:numFmt w:val="bullet"/>
      <w:lvlText w:val="o"/>
      <w:lvlJc w:val="left"/>
      <w:pPr>
        <w:ind w:left="5760" w:hanging="360"/>
      </w:pPr>
      <w:rPr>
        <w:rFonts w:ascii="Courier New" w:hAnsi="Courier New" w:cs="Courier New" w:hint="default"/>
      </w:rPr>
    </w:lvl>
    <w:lvl w:ilvl="8" w:tplc="607619DA">
      <w:start w:val="1"/>
      <w:numFmt w:val="bullet"/>
      <w:lvlText w:val=""/>
      <w:lvlJc w:val="left"/>
      <w:pPr>
        <w:ind w:left="6480" w:hanging="360"/>
      </w:pPr>
      <w:rPr>
        <w:rFonts w:ascii="Wingdings" w:hAnsi="Wingdings" w:hint="default"/>
      </w:rPr>
    </w:lvl>
  </w:abstractNum>
  <w:abstractNum w:abstractNumId="35" w15:restartNumberingAfterBreak="0">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8F54B3"/>
    <w:multiLevelType w:val="hybridMultilevel"/>
    <w:tmpl w:val="36EE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A00B30"/>
    <w:multiLevelType w:val="hybridMultilevel"/>
    <w:tmpl w:val="A826272C"/>
    <w:lvl w:ilvl="0" w:tplc="4FE0DCC4">
      <w:start w:val="2"/>
      <w:numFmt w:val="decimal"/>
      <w:lvlText w:val="%1)"/>
      <w:lvlJc w:val="left"/>
      <w:pPr>
        <w:ind w:left="72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2AD160C"/>
    <w:multiLevelType w:val="hybridMultilevel"/>
    <w:tmpl w:val="E89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A7952"/>
    <w:multiLevelType w:val="hybridMultilevel"/>
    <w:tmpl w:val="7E6A7952"/>
    <w:lvl w:ilvl="0" w:tplc="76B0D798">
      <w:start w:val="1"/>
      <w:numFmt w:val="decimal"/>
      <w:lvlText w:val="[%1] "/>
      <w:lvlJc w:val="left"/>
      <w:pPr>
        <w:ind w:left="720" w:hanging="360"/>
      </w:pPr>
      <w:rPr>
        <w:rFonts w:hint="default"/>
      </w:rPr>
    </w:lvl>
    <w:lvl w:ilvl="1" w:tplc="95626BAC">
      <w:start w:val="1"/>
      <w:numFmt w:val="lowerLetter"/>
      <w:lvlText w:val="%2."/>
      <w:lvlJc w:val="left"/>
      <w:pPr>
        <w:ind w:left="1440" w:hanging="360"/>
      </w:pPr>
    </w:lvl>
    <w:lvl w:ilvl="2" w:tplc="0A4A05E8">
      <w:start w:val="1"/>
      <w:numFmt w:val="lowerRoman"/>
      <w:lvlText w:val="%3."/>
      <w:lvlJc w:val="right"/>
      <w:pPr>
        <w:ind w:left="2160" w:hanging="180"/>
      </w:pPr>
    </w:lvl>
    <w:lvl w:ilvl="3" w:tplc="DC6CBD70">
      <w:start w:val="1"/>
      <w:numFmt w:val="decimal"/>
      <w:lvlText w:val="%4."/>
      <w:lvlJc w:val="left"/>
      <w:pPr>
        <w:ind w:left="2880" w:hanging="360"/>
      </w:pPr>
    </w:lvl>
    <w:lvl w:ilvl="4" w:tplc="27287212">
      <w:start w:val="1"/>
      <w:numFmt w:val="lowerLetter"/>
      <w:lvlText w:val="%5."/>
      <w:lvlJc w:val="left"/>
      <w:pPr>
        <w:ind w:left="3600" w:hanging="360"/>
      </w:pPr>
    </w:lvl>
    <w:lvl w:ilvl="5" w:tplc="7C8EE56E">
      <w:start w:val="1"/>
      <w:numFmt w:val="lowerRoman"/>
      <w:lvlText w:val="%6."/>
      <w:lvlJc w:val="right"/>
      <w:pPr>
        <w:ind w:left="4320" w:hanging="180"/>
      </w:pPr>
    </w:lvl>
    <w:lvl w:ilvl="6" w:tplc="5C967422">
      <w:start w:val="1"/>
      <w:numFmt w:val="decimal"/>
      <w:lvlText w:val="%7."/>
      <w:lvlJc w:val="left"/>
      <w:pPr>
        <w:ind w:left="5040" w:hanging="360"/>
      </w:pPr>
    </w:lvl>
    <w:lvl w:ilvl="7" w:tplc="9BA0D824">
      <w:start w:val="1"/>
      <w:numFmt w:val="lowerLetter"/>
      <w:lvlText w:val="%8."/>
      <w:lvlJc w:val="left"/>
      <w:pPr>
        <w:ind w:left="5760" w:hanging="360"/>
      </w:pPr>
    </w:lvl>
    <w:lvl w:ilvl="8" w:tplc="85A8260C">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
  </w:num>
  <w:num w:numId="7">
    <w:abstractNumId w:val="6"/>
  </w:num>
  <w:num w:numId="8">
    <w:abstractNumId w:val="32"/>
  </w:num>
  <w:num w:numId="9">
    <w:abstractNumId w:val="10"/>
  </w:num>
  <w:num w:numId="10">
    <w:abstractNumId w:val="24"/>
  </w:num>
  <w:num w:numId="11">
    <w:abstractNumId w:val="21"/>
  </w:num>
  <w:num w:numId="12">
    <w:abstractNumId w:val="17"/>
  </w:num>
  <w:num w:numId="13">
    <w:abstractNumId w:val="13"/>
  </w:num>
  <w:num w:numId="14">
    <w:abstractNumId w:val="4"/>
  </w:num>
  <w:num w:numId="15">
    <w:abstractNumId w:val="31"/>
  </w:num>
  <w:num w:numId="16">
    <w:abstractNumId w:val="34"/>
  </w:num>
  <w:num w:numId="17">
    <w:abstractNumId w:val="42"/>
  </w:num>
  <w:num w:numId="18">
    <w:abstractNumId w:val="29"/>
  </w:num>
  <w:num w:numId="19">
    <w:abstractNumId w:val="18"/>
  </w:num>
  <w:num w:numId="20">
    <w:abstractNumId w:val="35"/>
  </w:num>
  <w:num w:numId="21">
    <w:abstractNumId w:val="15"/>
  </w:num>
  <w:num w:numId="22">
    <w:abstractNumId w:val="8"/>
  </w:num>
  <w:num w:numId="23">
    <w:abstractNumId w:val="39"/>
  </w:num>
  <w:num w:numId="24">
    <w:abstractNumId w:val="33"/>
  </w:num>
  <w:num w:numId="25">
    <w:abstractNumId w:val="25"/>
  </w:num>
  <w:num w:numId="26">
    <w:abstractNumId w:val="40"/>
  </w:num>
  <w:num w:numId="27">
    <w:abstractNumId w:val="12"/>
  </w:num>
  <w:num w:numId="28">
    <w:abstractNumId w:val="16"/>
  </w:num>
  <w:num w:numId="29">
    <w:abstractNumId w:val="41"/>
  </w:num>
  <w:num w:numId="30">
    <w:abstractNumId w:val="0"/>
  </w:num>
  <w:num w:numId="31">
    <w:abstractNumId w:val="7"/>
  </w:num>
  <w:num w:numId="32">
    <w:abstractNumId w:val="11"/>
  </w:num>
  <w:num w:numId="33">
    <w:abstractNumId w:val="36"/>
  </w:num>
  <w:num w:numId="34">
    <w:abstractNumId w:val="38"/>
  </w:num>
  <w:num w:numId="35">
    <w:abstractNumId w:val="9"/>
  </w:num>
  <w:num w:numId="36">
    <w:abstractNumId w:val="5"/>
  </w:num>
  <w:num w:numId="37">
    <w:abstractNumId w:val="23"/>
  </w:num>
  <w:num w:numId="38">
    <w:abstractNumId w:val="27"/>
  </w:num>
  <w:num w:numId="39">
    <w:abstractNumId w:val="28"/>
  </w:num>
  <w:num w:numId="40">
    <w:abstractNumId w:val="3"/>
  </w:num>
  <w:num w:numId="41">
    <w:abstractNumId w:val="20"/>
  </w:num>
  <w:num w:numId="42">
    <w:abstractNumId w:val="22"/>
  </w:num>
  <w:num w:numId="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A9C4BB56-A6DE-4243-BEDD-8CCC4380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rsid w:val="00767778"/>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rsid w:val="00767778"/>
  </w:style>
  <w:style w:type="character" w:customStyle="1" w:styleId="eop">
    <w:name w:val="eop"/>
    <w:basedOn w:val="DefaultParagraphFont"/>
    <w:rsid w:val="0076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sChild>
        <w:div w:id="401216903">
          <w:marLeft w:val="0"/>
          <w:marRight w:val="0"/>
          <w:marTop w:val="0"/>
          <w:marBottom w:val="0"/>
          <w:divBdr>
            <w:top w:val="none" w:sz="0" w:space="0" w:color="auto"/>
            <w:left w:val="none" w:sz="0" w:space="0" w:color="auto"/>
            <w:bottom w:val="none" w:sz="0" w:space="0" w:color="auto"/>
            <w:right w:val="none" w:sz="0" w:space="0" w:color="auto"/>
          </w:divBdr>
        </w:div>
        <w:div w:id="779648333">
          <w:marLeft w:val="0"/>
          <w:marRight w:val="0"/>
          <w:marTop w:val="0"/>
          <w:marBottom w:val="0"/>
          <w:divBdr>
            <w:top w:val="none" w:sz="0" w:space="0" w:color="auto"/>
            <w:left w:val="none" w:sz="0" w:space="0" w:color="auto"/>
            <w:bottom w:val="none" w:sz="0" w:space="0" w:color="auto"/>
            <w:right w:val="none" w:sz="0" w:space="0" w:color="auto"/>
          </w:divBdr>
        </w:div>
        <w:div w:id="2040546597">
          <w:marLeft w:val="0"/>
          <w:marRight w:val="0"/>
          <w:marTop w:val="0"/>
          <w:marBottom w:val="0"/>
          <w:divBdr>
            <w:top w:val="none" w:sz="0" w:space="0" w:color="auto"/>
            <w:left w:val="none" w:sz="0" w:space="0" w:color="auto"/>
            <w:bottom w:val="none" w:sz="0" w:space="0" w:color="auto"/>
            <w:right w:val="none" w:sz="0" w:space="0" w:color="auto"/>
          </w:divBdr>
        </w:div>
      </w:divsChild>
    </w:div>
    <w:div w:id="592780810">
      <w:bodyDiv w:val="1"/>
      <w:marLeft w:val="0"/>
      <w:marRight w:val="0"/>
      <w:marTop w:val="0"/>
      <w:marBottom w:val="0"/>
      <w:divBdr>
        <w:top w:val="none" w:sz="0" w:space="0" w:color="auto"/>
        <w:left w:val="none" w:sz="0" w:space="0" w:color="auto"/>
        <w:bottom w:val="none" w:sz="0" w:space="0" w:color="auto"/>
        <w:right w:val="none" w:sz="0" w:space="0" w:color="auto"/>
      </w:divBdr>
      <w:divsChild>
        <w:div w:id="396512213">
          <w:marLeft w:val="0"/>
          <w:marRight w:val="0"/>
          <w:marTop w:val="0"/>
          <w:marBottom w:val="0"/>
          <w:divBdr>
            <w:top w:val="none" w:sz="0" w:space="0" w:color="auto"/>
            <w:left w:val="none" w:sz="0" w:space="0" w:color="auto"/>
            <w:bottom w:val="none" w:sz="0" w:space="0" w:color="auto"/>
            <w:right w:val="none" w:sz="0" w:space="0" w:color="auto"/>
          </w:divBdr>
        </w:div>
        <w:div w:id="1085688384">
          <w:marLeft w:val="0"/>
          <w:marRight w:val="0"/>
          <w:marTop w:val="0"/>
          <w:marBottom w:val="0"/>
          <w:divBdr>
            <w:top w:val="none" w:sz="0" w:space="0" w:color="auto"/>
            <w:left w:val="none" w:sz="0" w:space="0" w:color="auto"/>
            <w:bottom w:val="none" w:sz="0" w:space="0" w:color="auto"/>
            <w:right w:val="none" w:sz="0" w:space="0" w:color="auto"/>
          </w:divBdr>
        </w:div>
      </w:divsChild>
    </w:div>
    <w:div w:id="1955748649">
      <w:bodyDiv w:val="1"/>
      <w:marLeft w:val="0"/>
      <w:marRight w:val="0"/>
      <w:marTop w:val="0"/>
      <w:marBottom w:val="0"/>
      <w:divBdr>
        <w:top w:val="none" w:sz="0" w:space="0" w:color="auto"/>
        <w:left w:val="none" w:sz="0" w:space="0" w:color="auto"/>
        <w:bottom w:val="none" w:sz="0" w:space="0" w:color="auto"/>
        <w:right w:val="none" w:sz="0" w:space="0" w:color="auto"/>
      </w:divBdr>
      <w:divsChild>
        <w:div w:id="292952532">
          <w:marLeft w:val="0"/>
          <w:marRight w:val="0"/>
          <w:marTop w:val="0"/>
          <w:marBottom w:val="0"/>
          <w:divBdr>
            <w:top w:val="none" w:sz="0" w:space="0" w:color="auto"/>
            <w:left w:val="none" w:sz="0" w:space="0" w:color="auto"/>
            <w:bottom w:val="none" w:sz="0" w:space="0" w:color="auto"/>
            <w:right w:val="none" w:sz="0" w:space="0" w:color="auto"/>
          </w:divBdr>
        </w:div>
      </w:divsChild>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92CD7"/>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55A66"/>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52A53"/>
    <w:rsid w:val="00A656AD"/>
    <w:rsid w:val="00A71EB1"/>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B63AE"/>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Props1.xml><?xml version="1.0" encoding="utf-8"?>
<ds:datastoreItem xmlns:ds="http://schemas.openxmlformats.org/officeDocument/2006/customXml" ds:itemID="{A48ADB27-A5C5-4614-BBBD-E0CEB1A0F1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5.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7.xml><?xml version="1.0" encoding="utf-8"?>
<ds:datastoreItem xmlns:ds="http://schemas.openxmlformats.org/officeDocument/2006/customXml" ds:itemID="{04674661-430F-46CB-A8A9-98391282F76A}">
  <ds:schemaRefs>
    <ds:schemaRef ds:uri="http://schemas.openxmlformats.org/officeDocument/2006/bibliography"/>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73</Pages>
  <Words>30888</Words>
  <Characters>176068</Characters>
  <Application>Microsoft Office Word</Application>
  <DocSecurity>0</DocSecurity>
  <Lines>1467</Lines>
  <Paragraphs>413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#1</vt:lpstr>
    </vt:vector>
  </TitlesOfParts>
  <Company>Intel</Company>
  <LinksUpToDate>false</LinksUpToDate>
  <CharactersWithSpaces>206543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Kyle Pan</cp:lastModifiedBy>
  <cp:revision>3</cp:revision>
  <cp:lastPrinted>2011-11-10T03:49:00Z</cp:lastPrinted>
  <dcterms:created xsi:type="dcterms:W3CDTF">2020-11-02T04:07:00Z</dcterms:created>
  <dcterms:modified xsi:type="dcterms:W3CDTF">2020-11-02T04:10:00Z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y fmtid="{D5CDD505-2E9C-101B-9397-08002B2CF9AE}" pid="19" name="_dlc_DocIdItemGuid">
    <vt:lpwstr>21dd07de-4e78-49ec-8c0c-776eae0d5f88</vt:lpwstr>
  </property>
</Properties>
</file>