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52860A01"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xml:space="preserve">. </w:t>
            </w:r>
            <w:del w:id="2" w:author="Eko Onggosanusi" w:date="2020-11-11T15:33:00Z">
              <w:r w:rsidRPr="00D25A3B" w:rsidDel="006901C9">
                <w:rPr>
                  <w:rFonts w:ascii="Times New Roman" w:hAnsi="Times New Roman" w:cs="Times New Roman"/>
                  <w:sz w:val="18"/>
                  <w:szCs w:val="18"/>
                </w:rPr>
                <w:delText>Include concurrently with but o</w:delText>
              </w:r>
            </w:del>
            <w:ins w:id="3" w:author="Eko Onggosanusi" w:date="2020-11-11T15:33:00Z">
              <w:r w:rsidR="006901C9">
                <w:rPr>
                  <w:rFonts w:ascii="Times New Roman" w:hAnsi="Times New Roman" w:cs="Times New Roman"/>
                  <w:sz w:val="18"/>
                  <w:szCs w:val="18"/>
                </w:rPr>
                <w:t>O</w:t>
              </w:r>
            </w:ins>
            <w:r w:rsidRPr="00D25A3B">
              <w:rPr>
                <w:rFonts w:ascii="Times New Roman" w:hAnsi="Times New Roman" w:cs="Times New Roman"/>
                <w:sz w:val="18"/>
                <w:szCs w:val="18"/>
              </w:rPr>
              <w:t xml:space="preserve">utside </w:t>
            </w:r>
            <w:ins w:id="4" w:author="Eko Onggosanusi" w:date="2020-11-11T15:33:00Z">
              <w:r w:rsidR="006901C9">
                <w:rPr>
                  <w:rFonts w:ascii="Times New Roman" w:hAnsi="Times New Roman" w:cs="Times New Roman"/>
                  <w:sz w:val="18"/>
                  <w:szCs w:val="18"/>
                </w:rPr>
                <w:t xml:space="preserve">of but linked to </w:t>
              </w:r>
            </w:ins>
            <w:r w:rsidRPr="00D25A3B">
              <w:rPr>
                <w:rFonts w:ascii="Times New Roman" w:hAnsi="Times New Roman" w:cs="Times New Roman"/>
                <w:sz w:val="18"/>
                <w:szCs w:val="18"/>
              </w:rPr>
              <w:t>unified TCI framework</w:t>
            </w:r>
            <w:r>
              <w:rPr>
                <w:rFonts w:ascii="Times New Roman" w:hAnsi="Times New Roman" w:cs="Times New Roman"/>
                <w:sz w:val="18"/>
                <w:szCs w:val="18"/>
              </w:rPr>
              <w:t xml:space="preserve"> (linked by RRC configuration)</w:t>
            </w:r>
          </w:p>
          <w:p w14:paraId="1779F720" w14:textId="77777777" w:rsidR="00632B92" w:rsidRDefault="00632B92" w:rsidP="006901C9">
            <w:pPr>
              <w:pStyle w:val="ListParagraph"/>
              <w:numPr>
                <w:ilvl w:val="0"/>
                <w:numId w:val="28"/>
              </w:numPr>
              <w:snapToGrid w:val="0"/>
              <w:spacing w:after="0" w:line="240" w:lineRule="auto"/>
              <w:ind w:left="165" w:hanging="165"/>
              <w:contextualSpacing w:val="0"/>
              <w:rPr>
                <w:ins w:id="5" w:author="Yan Zhou" w:date="2020-11-11T14:41:00Z"/>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xml:space="preserve">. </w:t>
            </w:r>
            <w:del w:id="6" w:author="Eko Onggosanusi" w:date="2020-11-11T15:34:00Z">
              <w:r w:rsidRPr="00D25A3B" w:rsidDel="006901C9">
                <w:rPr>
                  <w:rFonts w:ascii="Times New Roman" w:hAnsi="Times New Roman" w:cs="Times New Roman"/>
                  <w:sz w:val="18"/>
                  <w:szCs w:val="18"/>
                </w:rPr>
                <w:delText>Not include</w:delText>
              </w:r>
            </w:del>
            <w:ins w:id="7" w:author="Eko Onggosanusi" w:date="2020-11-11T15:34:00Z">
              <w:r w:rsidR="006901C9">
                <w:rPr>
                  <w:rFonts w:ascii="Times New Roman" w:hAnsi="Times New Roman" w:cs="Times New Roman"/>
                  <w:sz w:val="18"/>
                  <w:szCs w:val="18"/>
                </w:rPr>
                <w:t>Outside of and not lined to</w:t>
              </w:r>
              <w:r w:rsidR="003948EF">
                <w:rPr>
                  <w:rFonts w:ascii="Times New Roman" w:hAnsi="Times New Roman" w:cs="Times New Roman"/>
                  <w:sz w:val="18"/>
                  <w:szCs w:val="18"/>
                </w:rPr>
                <w:t xml:space="preserve"> </w:t>
              </w:r>
              <w:r w:rsidR="003948EF" w:rsidRPr="00D25A3B">
                <w:rPr>
                  <w:rFonts w:ascii="Times New Roman" w:hAnsi="Times New Roman" w:cs="Times New Roman"/>
                  <w:sz w:val="18"/>
                  <w:szCs w:val="18"/>
                </w:rPr>
                <w:t>unified TCI framework</w:t>
              </w:r>
            </w:ins>
          </w:p>
          <w:p w14:paraId="79989B48" w14:textId="3D0A4783" w:rsidR="00EC6D36" w:rsidRPr="00A214B6" w:rsidRDefault="00EC6D36"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ins w:id="8" w:author="Yan Zhou" w:date="2020-11-11T14:41:00Z">
              <w:r>
                <w:rPr>
                  <w:rFonts w:ascii="Times New Roman" w:hAnsi="Times New Roman" w:cs="Times New Roman"/>
                  <w:b/>
                  <w:sz w:val="18"/>
                  <w:szCs w:val="18"/>
                </w:rPr>
                <w:t>Alt4</w:t>
              </w:r>
              <w:r w:rsidRPr="0031048F">
                <w:rPr>
                  <w:rFonts w:ascii="Times New Roman" w:hAnsi="Times New Roman" w:cs="Times New Roman"/>
                  <w:sz w:val="18"/>
                  <w:szCs w:val="18"/>
                </w:rPr>
                <w:t>.</w:t>
              </w:r>
              <w:r>
                <w:rPr>
                  <w:rFonts w:ascii="Times New Roman" w:hAnsi="Times New Roman" w:cs="Times New Roman"/>
                  <w:sz w:val="18"/>
                  <w:szCs w:val="18"/>
                </w:rPr>
                <w:t xml:space="preserve"> </w:t>
              </w:r>
              <w:r w:rsidRPr="00D25A3B">
                <w:rPr>
                  <w:rFonts w:ascii="Times New Roman" w:hAnsi="Times New Roman" w:cs="Times New Roman"/>
                  <w:sz w:val="18"/>
                  <w:szCs w:val="18"/>
                </w:rPr>
                <w:t>Include concurrently with but outside unified TCI framework</w:t>
              </w:r>
              <w:r>
                <w:rPr>
                  <w:rFonts w:ascii="Times New Roman" w:hAnsi="Times New Roman" w:cs="Times New Roman"/>
                  <w:sz w:val="18"/>
                  <w:szCs w:val="18"/>
                </w:rPr>
                <w:t xml:space="preserve"> (independently signaled without pre-configured linkage between TCI and PC parameters)</w:t>
              </w:r>
            </w:ins>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5ABAB7E9"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ins w:id="9" w:author="Eko Onggosanusi" w:date="2020-11-11T13:21:00Z">
              <w:r w:rsidR="00D60CCB">
                <w:rPr>
                  <w:rFonts w:ascii="Times New Roman" w:hAnsi="Times New Roman" w:cs="Times New Roman"/>
                  <w:b/>
                  <w:sz w:val="18"/>
                  <w:szCs w:val="20"/>
                </w:rPr>
                <w:t xml:space="preserve"> (4)</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ins w:id="10" w:author="Yan Zhou" w:date="2020-11-11T14:41:00Z">
              <w:r w:rsidR="00EC6D36">
                <w:rPr>
                  <w:rFonts w:ascii="Times New Roman" w:hAnsi="Times New Roman" w:cs="Times New Roman"/>
                  <w:sz w:val="18"/>
                  <w:szCs w:val="20"/>
                </w:rPr>
                <w:t>, Qualcomm (2</w:t>
              </w:r>
              <w:r w:rsidR="00EC6D36" w:rsidRPr="00EC6D36">
                <w:rPr>
                  <w:rFonts w:ascii="Times New Roman" w:hAnsi="Times New Roman" w:cs="Times New Roman"/>
                  <w:sz w:val="18"/>
                  <w:szCs w:val="20"/>
                  <w:vertAlign w:val="superscript"/>
                  <w:rPrChange w:id="11" w:author="Yan Zhou" w:date="2020-11-11T14:41:00Z">
                    <w:rPr>
                      <w:rFonts w:ascii="Times New Roman" w:hAnsi="Times New Roman" w:cs="Times New Roman"/>
                      <w:sz w:val="18"/>
                      <w:szCs w:val="20"/>
                    </w:rPr>
                  </w:rPrChange>
                </w:rPr>
                <w:t>nd</w:t>
              </w:r>
              <w:r w:rsidR="00EC6D36">
                <w:rPr>
                  <w:rFonts w:ascii="Times New Roman" w:hAnsi="Times New Roman" w:cs="Times New Roman"/>
                  <w:sz w:val="18"/>
                  <w:szCs w:val="20"/>
                </w:rPr>
                <w:t xml:space="preserve"> preference)</w:t>
              </w:r>
            </w:ins>
          </w:p>
          <w:p w14:paraId="41C67B99" w14:textId="5D9BA66F"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ins w:id="12" w:author="Eko Onggosanusi" w:date="2020-11-11T13:22:00Z">
              <w:r w:rsidR="00D60CCB">
                <w:rPr>
                  <w:rFonts w:ascii="Times New Roman" w:hAnsi="Times New Roman" w:cs="Times New Roman"/>
                  <w:b/>
                  <w:sz w:val="18"/>
                  <w:szCs w:val="20"/>
                </w:rPr>
                <w:t xml:space="preserve"> (10)</w:t>
              </w:r>
            </w:ins>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rPr>
              <w:t>, CATT, Nokia/NSB</w:t>
            </w:r>
            <w:r w:rsidR="00DC22E1">
              <w:rPr>
                <w:rFonts w:ascii="Times New Roman" w:hAnsi="Times New Roman" w:cs="Times New Roman"/>
                <w:sz w:val="18"/>
                <w:szCs w:val="20"/>
              </w:rPr>
              <w:t>, Samsung</w:t>
            </w:r>
          </w:p>
          <w:p w14:paraId="76807764" w14:textId="482E597C" w:rsidR="00632B92" w:rsidRDefault="00632B92" w:rsidP="00752991">
            <w:pPr>
              <w:pStyle w:val="ListParagraph"/>
              <w:numPr>
                <w:ilvl w:val="0"/>
                <w:numId w:val="27"/>
              </w:numPr>
              <w:snapToGrid w:val="0"/>
              <w:spacing w:after="0" w:line="240" w:lineRule="auto"/>
              <w:contextualSpacing w:val="0"/>
              <w:rPr>
                <w:ins w:id="13" w:author="Yan Zhou" w:date="2020-11-11T14:41:00Z"/>
                <w:rFonts w:ascii="Times New Roman" w:hAnsi="Times New Roman" w:cs="Times New Roman"/>
                <w:sz w:val="18"/>
                <w:szCs w:val="20"/>
              </w:rPr>
            </w:pPr>
            <w:r>
              <w:rPr>
                <w:rFonts w:ascii="Times New Roman" w:hAnsi="Times New Roman" w:cs="Times New Roman"/>
                <w:b/>
                <w:sz w:val="18"/>
                <w:szCs w:val="20"/>
              </w:rPr>
              <w:t>Alt3</w:t>
            </w:r>
            <w:ins w:id="14" w:author="Eko Onggosanusi" w:date="2020-11-11T13:22:00Z">
              <w:r w:rsidR="00D60CCB">
                <w:rPr>
                  <w:rFonts w:ascii="Times New Roman" w:hAnsi="Times New Roman" w:cs="Times New Roman"/>
                  <w:b/>
                  <w:sz w:val="18"/>
                  <w:szCs w:val="20"/>
                </w:rPr>
                <w:t xml:space="preserve"> (4)</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52BBCD8" w14:textId="54ECC52C"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ins w:id="15" w:author="Yan Zhou" w:date="2020-11-11T14:41:00Z">
              <w:r>
                <w:rPr>
                  <w:rFonts w:ascii="Times New Roman" w:hAnsi="Times New Roman" w:cs="Times New Roman"/>
                  <w:b/>
                  <w:sz w:val="18"/>
                  <w:szCs w:val="20"/>
                </w:rPr>
                <w:t>Alt4</w:t>
              </w:r>
              <w:r w:rsidRPr="00EC6D36">
                <w:rPr>
                  <w:rFonts w:ascii="Times New Roman" w:hAnsi="Times New Roman" w:cs="Times New Roman"/>
                  <w:sz w:val="18"/>
                  <w:szCs w:val="20"/>
                  <w:rPrChange w:id="16" w:author="Yan Zhou" w:date="2020-11-11T14:41:00Z">
                    <w:rPr>
                      <w:rFonts w:ascii="Times New Roman" w:hAnsi="Times New Roman" w:cs="Times New Roman"/>
                      <w:b/>
                      <w:sz w:val="18"/>
                      <w:szCs w:val="20"/>
                    </w:rPr>
                  </w:rPrChange>
                </w:rPr>
                <w:t>:</w:t>
              </w:r>
              <w:r>
                <w:rPr>
                  <w:rFonts w:ascii="Times New Roman" w:hAnsi="Times New Roman" w:cs="Times New Roman"/>
                  <w:sz w:val="18"/>
                  <w:szCs w:val="20"/>
                </w:rPr>
                <w:t xml:space="preserve"> Qualcomm </w:t>
              </w:r>
            </w:ins>
            <w:ins w:id="17" w:author="Yan Zhou" w:date="2020-11-11T14:42:00Z">
              <w:r>
                <w:rPr>
                  <w:rFonts w:ascii="Times New Roman" w:hAnsi="Times New Roman" w:cs="Times New Roman"/>
                  <w:sz w:val="18"/>
                  <w:szCs w:val="20"/>
                </w:rPr>
                <w:t>(1</w:t>
              </w:r>
              <w:r w:rsidRPr="00EC6D36">
                <w:rPr>
                  <w:rFonts w:ascii="Times New Roman" w:hAnsi="Times New Roman" w:cs="Times New Roman"/>
                  <w:sz w:val="18"/>
                  <w:szCs w:val="20"/>
                  <w:vertAlign w:val="superscript"/>
                  <w:rPrChange w:id="18" w:author="Yan Zhou" w:date="2020-11-11T14:42:00Z">
                    <w:rPr>
                      <w:rFonts w:ascii="Times New Roman" w:hAnsi="Times New Roman" w:cs="Times New Roman"/>
                      <w:sz w:val="18"/>
                      <w:szCs w:val="20"/>
                    </w:rPr>
                  </w:rPrChange>
                </w:rPr>
                <w:t>st</w:t>
              </w:r>
              <w:r>
                <w:rPr>
                  <w:rFonts w:ascii="Times New Roman" w:hAnsi="Times New Roman" w:cs="Times New Roman"/>
                  <w:sz w:val="18"/>
                  <w:szCs w:val="20"/>
                </w:rPr>
                <w:t xml:space="preserve"> preference)</w:t>
              </w:r>
            </w:ins>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2CBB1ED5"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ins w:id="19" w:author="Eko Onggosanusi" w:date="2020-11-11T13:22:00Z">
              <w:r w:rsidR="00D60CCB">
                <w:rPr>
                  <w:rFonts w:ascii="Times New Roman" w:hAnsi="Times New Roman" w:cs="Times New Roman"/>
                  <w:b/>
                  <w:sz w:val="18"/>
                  <w:szCs w:val="20"/>
                </w:rPr>
                <w:t xml:space="preserve"> (7)</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DC22E1">
              <w:rPr>
                <w:rFonts w:ascii="Times New Roman" w:hAnsi="Times New Roman" w:cs="Times New Roman"/>
                <w:sz w:val="18"/>
                <w:szCs w:val="20"/>
              </w:rPr>
              <w:t>, Samsung</w:t>
            </w:r>
            <w:ins w:id="20" w:author="Yan Zhou" w:date="2020-11-11T14:42:00Z">
              <w:r w:rsidR="00EC6D36">
                <w:rPr>
                  <w:rFonts w:ascii="Times New Roman" w:hAnsi="Times New Roman" w:cs="Times New Roman"/>
                  <w:sz w:val="18"/>
                  <w:szCs w:val="20"/>
                </w:rPr>
                <w:t>, Qualcomm (2</w:t>
              </w:r>
              <w:r w:rsidR="00EC6D36" w:rsidRPr="00EC6D36">
                <w:rPr>
                  <w:rFonts w:ascii="Times New Roman" w:hAnsi="Times New Roman" w:cs="Times New Roman"/>
                  <w:sz w:val="18"/>
                  <w:szCs w:val="20"/>
                  <w:vertAlign w:val="superscript"/>
                  <w:rPrChange w:id="21" w:author="Yan Zhou" w:date="2020-11-11T14:42:00Z">
                    <w:rPr>
                      <w:rFonts w:ascii="Times New Roman" w:hAnsi="Times New Roman" w:cs="Times New Roman"/>
                      <w:sz w:val="18"/>
                      <w:szCs w:val="20"/>
                    </w:rPr>
                  </w:rPrChange>
                </w:rPr>
                <w:t>nd</w:t>
              </w:r>
              <w:r w:rsidR="00EC6D36">
                <w:rPr>
                  <w:rFonts w:ascii="Times New Roman" w:hAnsi="Times New Roman" w:cs="Times New Roman"/>
                  <w:sz w:val="18"/>
                  <w:szCs w:val="20"/>
                </w:rPr>
                <w:t xml:space="preserve"> preference)</w:t>
              </w:r>
            </w:ins>
          </w:p>
          <w:p w14:paraId="76CBCA8E" w14:textId="166B8C62"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ins w:id="22" w:author="Eko Onggosanusi" w:date="2020-11-11T13:22:00Z">
              <w:r w:rsidR="00D60CCB">
                <w:rPr>
                  <w:rFonts w:ascii="Times New Roman" w:hAnsi="Times New Roman" w:cs="Times New Roman"/>
                  <w:b/>
                  <w:sz w:val="18"/>
                  <w:szCs w:val="20"/>
                </w:rPr>
                <w:t xml:space="preserve"> (8)</w:t>
              </w:r>
            </w:ins>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w:t>
            </w:r>
            <w:r w:rsidR="00D74119">
              <w:rPr>
                <w:rFonts w:ascii="Times New Roman" w:eastAsia="Yu Mincho" w:hAnsi="Times New Roman" w:cs="Times New Roman"/>
                <w:sz w:val="18"/>
                <w:szCs w:val="18"/>
                <w:lang w:eastAsia="ja-JP"/>
              </w:rPr>
              <w:t xml:space="preserve"> </w:t>
            </w:r>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rPr>
              <w:t>Nokia/NSB</w:t>
            </w:r>
          </w:p>
          <w:p w14:paraId="1088C1B8" w14:textId="219A9F15" w:rsidR="000C342A" w:rsidRPr="00EC6D36" w:rsidRDefault="000C342A" w:rsidP="00752991">
            <w:pPr>
              <w:pStyle w:val="ListParagraph"/>
              <w:numPr>
                <w:ilvl w:val="0"/>
                <w:numId w:val="27"/>
              </w:numPr>
              <w:snapToGrid w:val="0"/>
              <w:spacing w:after="0" w:line="240" w:lineRule="auto"/>
              <w:contextualSpacing w:val="0"/>
              <w:rPr>
                <w:ins w:id="23" w:author="Yan Zhou" w:date="2020-11-11T14:42:00Z"/>
                <w:rFonts w:ascii="Times New Roman" w:hAnsi="Times New Roman" w:cs="Times New Roman"/>
                <w:sz w:val="18"/>
                <w:szCs w:val="20"/>
                <w:rPrChange w:id="24" w:author="Yan Zhou" w:date="2020-11-11T14:42:00Z">
                  <w:rPr>
                    <w:ins w:id="25" w:author="Yan Zhou" w:date="2020-11-11T14:42:00Z"/>
                    <w:rFonts w:ascii="Times New Roman" w:eastAsia="Yu Mincho" w:hAnsi="Times New Roman" w:cs="Times New Roman"/>
                    <w:sz w:val="18"/>
                    <w:szCs w:val="18"/>
                    <w:lang w:eastAsia="ja-JP"/>
                  </w:rPr>
                </w:rPrChange>
              </w:rPr>
            </w:pPr>
            <w:r>
              <w:rPr>
                <w:rFonts w:ascii="Times New Roman" w:hAnsi="Times New Roman" w:cs="Times New Roman"/>
                <w:b/>
                <w:sz w:val="18"/>
                <w:szCs w:val="20"/>
              </w:rPr>
              <w:t>Alt3</w:t>
            </w:r>
            <w:ins w:id="26" w:author="Eko Onggosanusi" w:date="2020-11-11T13:22:00Z">
              <w:r w:rsidR="00D60CCB">
                <w:rPr>
                  <w:rFonts w:ascii="Times New Roman" w:hAnsi="Times New Roman" w:cs="Times New Roman"/>
                  <w:b/>
                  <w:sz w:val="18"/>
                  <w:szCs w:val="20"/>
                </w:rPr>
                <w:t xml:space="preserve"> (6)</w:t>
              </w:r>
            </w:ins>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D74119">
              <w:rPr>
                <w:rFonts w:ascii="Times New Roman" w:hAnsi="Times New Roman" w:cs="Times New Roman"/>
                <w:sz w:val="18"/>
                <w:szCs w:val="20"/>
              </w:rPr>
              <w:t xml:space="preserve"> </w:t>
            </w:r>
            <w:r w:rsidR="00C90AC2">
              <w:rPr>
                <w:rFonts w:ascii="Times New Roman" w:hAnsi="Times New Roman" w:cs="Times New Roman"/>
                <w:sz w:val="18"/>
                <w:szCs w:val="20"/>
              </w:rPr>
              <w:t>(</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43D5A9F7" w14:textId="47E9E3A6"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ins w:id="27" w:author="Yan Zhou" w:date="2020-11-11T14:42:00Z">
              <w:r>
                <w:rPr>
                  <w:rFonts w:ascii="Times New Roman" w:hAnsi="Times New Roman" w:cs="Times New Roman"/>
                  <w:b/>
                  <w:sz w:val="18"/>
                  <w:szCs w:val="20"/>
                </w:rPr>
                <w:t>Alt4: Qualcomm (1</w:t>
              </w:r>
              <w:r w:rsidRPr="00EC6D36">
                <w:rPr>
                  <w:rFonts w:ascii="Times New Roman" w:hAnsi="Times New Roman" w:cs="Times New Roman"/>
                  <w:b/>
                  <w:sz w:val="18"/>
                  <w:szCs w:val="20"/>
                  <w:vertAlign w:val="superscript"/>
                  <w:rPrChange w:id="28" w:author="Yan Zhou" w:date="2020-11-11T14:42:00Z">
                    <w:rPr>
                      <w:rFonts w:ascii="Times New Roman" w:hAnsi="Times New Roman" w:cs="Times New Roman"/>
                      <w:b/>
                      <w:sz w:val="18"/>
                      <w:szCs w:val="20"/>
                    </w:rPr>
                  </w:rPrChange>
                </w:rPr>
                <w:t>st</w:t>
              </w:r>
              <w:r>
                <w:rPr>
                  <w:rFonts w:ascii="Times New Roman" w:hAnsi="Times New Roman" w:cs="Times New Roman"/>
                  <w:b/>
                  <w:sz w:val="18"/>
                  <w:szCs w:val="20"/>
                </w:rPr>
                <w:t xml:space="preserve"> preference)</w:t>
              </w:r>
            </w:ins>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6B7713D3" w:rsidR="00752991" w:rsidRDefault="00752991" w:rsidP="00D877DD">
      <w:pPr>
        <w:snapToGrid w:val="0"/>
        <w:rPr>
          <w:ins w:id="29" w:author="Eko Onggosanusi" w:date="2020-11-11T13:01:00Z"/>
          <w:rFonts w:ascii="Times New Roman" w:hAnsi="Times New Roman" w:cs="Times New Roman"/>
          <w:sz w:val="20"/>
          <w:szCs w:val="20"/>
        </w:rPr>
      </w:pPr>
    </w:p>
    <w:p w14:paraId="52408362" w14:textId="448CAA11" w:rsidR="00D877DD" w:rsidRDefault="00C636A2" w:rsidP="00CC752B">
      <w:pPr>
        <w:snapToGrid w:val="0"/>
        <w:jc w:val="both"/>
        <w:rPr>
          <w:ins w:id="30" w:author="Eko Onggosanusi" w:date="2020-11-11T13:01:00Z"/>
          <w:rFonts w:ascii="Times New Roman" w:hAnsi="Times New Roman" w:cs="Times New Roman"/>
          <w:sz w:val="20"/>
          <w:szCs w:val="20"/>
        </w:rPr>
      </w:pPr>
      <w:ins w:id="31" w:author="Eko Onggosanusi" w:date="2020-11-11T13:09:00Z">
        <w:r>
          <w:rPr>
            <w:rFonts w:ascii="Times New Roman" w:hAnsi="Times New Roman" w:cs="Times New Roman"/>
            <w:sz w:val="20"/>
            <w:szCs w:val="20"/>
          </w:rPr>
          <w:t>Note that</w:t>
        </w:r>
      </w:ins>
      <w:ins w:id="32" w:author="Eko Onggosanusi" w:date="2020-11-11T13:01:00Z">
        <w:r w:rsidR="00D877DD">
          <w:rPr>
            <w:rFonts w:ascii="Times New Roman" w:hAnsi="Times New Roman" w:cs="Times New Roman"/>
            <w:sz w:val="20"/>
            <w:szCs w:val="20"/>
          </w:rPr>
          <w:t xml:space="preserve"> </w:t>
        </w:r>
      </w:ins>
      <w:ins w:id="33" w:author="Eko Onggosanusi" w:date="2020-11-11T13:09:00Z">
        <w:r>
          <w:rPr>
            <w:rFonts w:ascii="Times New Roman" w:hAnsi="Times New Roman" w:cs="Times New Roman"/>
            <w:sz w:val="20"/>
            <w:szCs w:val="20"/>
          </w:rPr>
          <w:t xml:space="preserve">these </w:t>
        </w:r>
      </w:ins>
      <w:ins w:id="34" w:author="Eko Onggosanusi" w:date="2020-11-11T13:01:00Z">
        <w:r w:rsidR="00D877DD">
          <w:rPr>
            <w:rFonts w:ascii="Times New Roman" w:hAnsi="Times New Roman" w:cs="Times New Roman"/>
            <w:sz w:val="20"/>
            <w:szCs w:val="20"/>
          </w:rPr>
          <w:t>alternative</w:t>
        </w:r>
      </w:ins>
      <w:ins w:id="35" w:author="Eko Onggosanusi" w:date="2020-11-11T13:10:00Z">
        <w:r>
          <w:rPr>
            <w:rFonts w:ascii="Times New Roman" w:hAnsi="Times New Roman" w:cs="Times New Roman"/>
            <w:sz w:val="20"/>
            <w:szCs w:val="20"/>
          </w:rPr>
          <w:t>s can be further elaborated as follows</w:t>
        </w:r>
      </w:ins>
      <w:ins w:id="36" w:author="Eko Onggosanusi" w:date="2020-11-11T13:01:00Z">
        <w:r w:rsidR="00D877DD">
          <w:rPr>
            <w:rFonts w:ascii="Times New Roman" w:hAnsi="Times New Roman" w:cs="Times New Roman"/>
            <w:sz w:val="20"/>
            <w:szCs w:val="20"/>
          </w:rPr>
          <w:t>:</w:t>
        </w:r>
      </w:ins>
    </w:p>
    <w:p w14:paraId="12042469" w14:textId="646E4D6F" w:rsidR="009B7F99" w:rsidRDefault="00D877DD" w:rsidP="00CC752B">
      <w:pPr>
        <w:pStyle w:val="ListParagraph"/>
        <w:numPr>
          <w:ilvl w:val="0"/>
          <w:numId w:val="34"/>
        </w:numPr>
        <w:snapToGrid w:val="0"/>
        <w:spacing w:after="0" w:line="240" w:lineRule="auto"/>
        <w:jc w:val="both"/>
        <w:rPr>
          <w:ins w:id="37" w:author="Eko Onggosanusi" w:date="2020-11-11T13:10:00Z"/>
          <w:rFonts w:ascii="Times New Roman" w:hAnsi="Times New Roman" w:cs="Times New Roman"/>
          <w:sz w:val="20"/>
          <w:szCs w:val="20"/>
        </w:rPr>
      </w:pPr>
      <w:ins w:id="38" w:author="Eko Onggosanusi" w:date="2020-11-11T13:01:00Z">
        <w:r>
          <w:rPr>
            <w:rFonts w:ascii="Times New Roman" w:hAnsi="Times New Roman" w:cs="Times New Roman"/>
            <w:sz w:val="20"/>
            <w:szCs w:val="20"/>
          </w:rPr>
          <w:t xml:space="preserve">Alt1 incorporates </w:t>
        </w:r>
      </w:ins>
      <w:ins w:id="39" w:author="Eko Onggosanusi" w:date="2020-11-11T13:02:00Z">
        <w:r>
          <w:rPr>
            <w:rFonts w:ascii="Times New Roman" w:hAnsi="Times New Roman" w:cs="Times New Roman"/>
            <w:sz w:val="20"/>
            <w:szCs w:val="20"/>
          </w:rPr>
          <w:t>UL parameter setting into TCI state definition.</w:t>
        </w:r>
      </w:ins>
      <w:ins w:id="40" w:author="Eko Onggosanusi" w:date="2020-11-11T13:03:00Z">
        <w:r>
          <w:rPr>
            <w:rFonts w:ascii="Times New Roman" w:hAnsi="Times New Roman" w:cs="Times New Roman"/>
            <w:sz w:val="20"/>
            <w:szCs w:val="20"/>
          </w:rPr>
          <w:t xml:space="preserve"> For joint DL/UL TCI, </w:t>
        </w:r>
      </w:ins>
      <w:ins w:id="41" w:author="Eko Onggosanusi" w:date="2020-11-11T13:08:00Z">
        <w:r w:rsidR="00C636A2">
          <w:rPr>
            <w:rFonts w:ascii="Times New Roman" w:hAnsi="Times New Roman" w:cs="Times New Roman"/>
            <w:sz w:val="20"/>
            <w:szCs w:val="20"/>
          </w:rPr>
          <w:t xml:space="preserve">the </w:t>
        </w:r>
      </w:ins>
      <w:ins w:id="42" w:author="Eko Onggosanusi" w:date="2020-11-11T13:03:00Z">
        <w:r>
          <w:rPr>
            <w:rFonts w:ascii="Times New Roman" w:hAnsi="Times New Roman" w:cs="Times New Roman"/>
            <w:sz w:val="20"/>
            <w:szCs w:val="20"/>
          </w:rPr>
          <w:t>UL par</w:t>
        </w:r>
      </w:ins>
      <w:ins w:id="43" w:author="Eko Onggosanusi" w:date="2020-11-11T13:04:00Z">
        <w:r>
          <w:rPr>
            <w:rFonts w:ascii="Times New Roman" w:hAnsi="Times New Roman" w:cs="Times New Roman"/>
            <w:sz w:val="20"/>
            <w:szCs w:val="20"/>
          </w:rPr>
          <w:t xml:space="preserve">ameter setting </w:t>
        </w:r>
      </w:ins>
      <w:ins w:id="44" w:author="Eko Onggosanusi" w:date="2020-11-11T13:07:00Z">
        <w:r>
          <w:rPr>
            <w:rFonts w:ascii="Times New Roman" w:hAnsi="Times New Roman" w:cs="Times New Roman"/>
            <w:sz w:val="20"/>
            <w:szCs w:val="20"/>
          </w:rPr>
          <w:t xml:space="preserve">is </w:t>
        </w:r>
      </w:ins>
      <w:ins w:id="45" w:author="Eko Onggosanusi" w:date="2020-11-11T13:04:00Z">
        <w:r>
          <w:rPr>
            <w:rFonts w:ascii="Times New Roman" w:hAnsi="Times New Roman" w:cs="Times New Roman"/>
            <w:sz w:val="20"/>
            <w:szCs w:val="20"/>
          </w:rPr>
          <w:t>included in each of the</w:t>
        </w:r>
      </w:ins>
      <w:ins w:id="46" w:author="Eko Onggosanusi" w:date="2020-11-11T13:02:00Z">
        <w:r>
          <w:rPr>
            <w:rFonts w:ascii="Times New Roman" w:hAnsi="Times New Roman" w:cs="Times New Roman"/>
            <w:sz w:val="20"/>
            <w:szCs w:val="20"/>
          </w:rPr>
          <w:t xml:space="preserve"> </w:t>
        </w:r>
      </w:ins>
      <w:ins w:id="47" w:author="Eko Onggosanusi" w:date="2020-11-11T13:04:00Z">
        <w:r>
          <w:rPr>
            <w:rFonts w:ascii="Times New Roman" w:hAnsi="Times New Roman" w:cs="Times New Roman"/>
            <w:sz w:val="20"/>
            <w:szCs w:val="20"/>
          </w:rPr>
          <w:t>joint TCI state</w:t>
        </w:r>
      </w:ins>
      <w:ins w:id="48" w:author="Eko Onggosanusi" w:date="2020-11-11T13:06:00Z">
        <w:r>
          <w:rPr>
            <w:rFonts w:ascii="Times New Roman" w:hAnsi="Times New Roman" w:cs="Times New Roman"/>
            <w:sz w:val="20"/>
            <w:szCs w:val="20"/>
          </w:rPr>
          <w:t>s</w:t>
        </w:r>
      </w:ins>
      <w:ins w:id="49" w:author="Eko Onggosanusi" w:date="2020-11-11T13:04:00Z">
        <w:r>
          <w:rPr>
            <w:rFonts w:ascii="Times New Roman" w:hAnsi="Times New Roman" w:cs="Times New Roman"/>
            <w:sz w:val="20"/>
            <w:szCs w:val="20"/>
          </w:rPr>
          <w:t>.</w:t>
        </w:r>
      </w:ins>
      <w:ins w:id="50" w:author="Eko Onggosanusi" w:date="2020-11-11T13:05:00Z">
        <w:r>
          <w:rPr>
            <w:rFonts w:ascii="Times New Roman" w:hAnsi="Times New Roman" w:cs="Times New Roman"/>
            <w:sz w:val="20"/>
            <w:szCs w:val="20"/>
          </w:rPr>
          <w:t xml:space="preserve"> For separate DL/UL TCI, </w:t>
        </w:r>
      </w:ins>
      <w:ins w:id="51" w:author="Eko Onggosanusi" w:date="2020-11-11T13:08:00Z">
        <w:r w:rsidR="00C636A2">
          <w:rPr>
            <w:rFonts w:ascii="Times New Roman" w:hAnsi="Times New Roman" w:cs="Times New Roman"/>
            <w:sz w:val="20"/>
            <w:szCs w:val="20"/>
          </w:rPr>
          <w:t xml:space="preserve">the </w:t>
        </w:r>
      </w:ins>
      <w:ins w:id="52" w:author="Eko Onggosanusi" w:date="2020-11-11T13:05:00Z">
        <w:r>
          <w:rPr>
            <w:rFonts w:ascii="Times New Roman" w:hAnsi="Times New Roman" w:cs="Times New Roman"/>
            <w:sz w:val="20"/>
            <w:szCs w:val="20"/>
          </w:rPr>
          <w:t xml:space="preserve">UL parameter setting </w:t>
        </w:r>
      </w:ins>
      <w:ins w:id="53" w:author="Eko Onggosanusi" w:date="2020-11-11T13:08:00Z">
        <w:r>
          <w:rPr>
            <w:rFonts w:ascii="Times New Roman" w:hAnsi="Times New Roman" w:cs="Times New Roman"/>
            <w:sz w:val="20"/>
            <w:szCs w:val="20"/>
          </w:rPr>
          <w:t xml:space="preserve">is </w:t>
        </w:r>
      </w:ins>
      <w:ins w:id="54" w:author="Eko Onggosanusi" w:date="2020-11-11T13:05:00Z">
        <w:r>
          <w:rPr>
            <w:rFonts w:ascii="Times New Roman" w:hAnsi="Times New Roman" w:cs="Times New Roman"/>
            <w:sz w:val="20"/>
            <w:szCs w:val="20"/>
          </w:rPr>
          <w:t xml:space="preserve">included only in </w:t>
        </w:r>
      </w:ins>
      <w:ins w:id="55" w:author="Eko Onggosanusi" w:date="2020-11-11T13:06:00Z">
        <w:r>
          <w:rPr>
            <w:rFonts w:ascii="Times New Roman" w:hAnsi="Times New Roman" w:cs="Times New Roman"/>
            <w:sz w:val="20"/>
            <w:szCs w:val="20"/>
          </w:rPr>
          <w:t xml:space="preserve">each of the </w:t>
        </w:r>
      </w:ins>
      <w:ins w:id="56" w:author="Eko Onggosanusi" w:date="2020-11-11T13:05:00Z">
        <w:r>
          <w:rPr>
            <w:rFonts w:ascii="Times New Roman" w:hAnsi="Times New Roman" w:cs="Times New Roman"/>
            <w:sz w:val="20"/>
            <w:szCs w:val="20"/>
          </w:rPr>
          <w:t>UL</w:t>
        </w:r>
      </w:ins>
      <w:ins w:id="57" w:author="Eko Onggosanusi" w:date="2020-11-11T13:06:00Z">
        <w:r>
          <w:rPr>
            <w:rFonts w:ascii="Times New Roman" w:hAnsi="Times New Roman" w:cs="Times New Roman"/>
            <w:sz w:val="20"/>
            <w:szCs w:val="20"/>
          </w:rPr>
          <w:t>-only</w:t>
        </w:r>
      </w:ins>
      <w:ins w:id="58" w:author="Eko Onggosanusi" w:date="2020-11-11T13:05:00Z">
        <w:r>
          <w:rPr>
            <w:rFonts w:ascii="Times New Roman" w:hAnsi="Times New Roman" w:cs="Times New Roman"/>
            <w:sz w:val="20"/>
            <w:szCs w:val="20"/>
          </w:rPr>
          <w:t xml:space="preserve"> TCI state</w:t>
        </w:r>
      </w:ins>
      <w:ins w:id="59" w:author="Eko Onggosanusi" w:date="2020-11-11T13:06:00Z">
        <w:r>
          <w:rPr>
            <w:rFonts w:ascii="Times New Roman" w:hAnsi="Times New Roman" w:cs="Times New Roman"/>
            <w:sz w:val="20"/>
            <w:szCs w:val="20"/>
          </w:rPr>
          <w:t xml:space="preserve">s – but not necessarily in DL-only TCI states. </w:t>
        </w:r>
      </w:ins>
      <w:ins w:id="60" w:author="Eko Onggosanusi" w:date="2020-11-11T13:11:00Z">
        <w:r w:rsidR="009B7F99">
          <w:rPr>
            <w:rFonts w:ascii="Times New Roman" w:hAnsi="Times New Roman" w:cs="Times New Roman"/>
            <w:sz w:val="20"/>
            <w:szCs w:val="20"/>
          </w:rPr>
          <w:t>For unified TCI framework:</w:t>
        </w:r>
      </w:ins>
    </w:p>
    <w:p w14:paraId="3DFACE99" w14:textId="6BBF9AF1" w:rsidR="009B7F99" w:rsidRDefault="00C636A2" w:rsidP="00CC752B">
      <w:pPr>
        <w:pStyle w:val="ListParagraph"/>
        <w:numPr>
          <w:ilvl w:val="1"/>
          <w:numId w:val="34"/>
        </w:numPr>
        <w:snapToGrid w:val="0"/>
        <w:spacing w:after="0" w:line="240" w:lineRule="auto"/>
        <w:jc w:val="both"/>
        <w:rPr>
          <w:ins w:id="61" w:author="Eko Onggosanusi" w:date="2020-11-11T13:10:00Z"/>
          <w:rFonts w:ascii="Times New Roman" w:hAnsi="Times New Roman" w:cs="Times New Roman"/>
          <w:sz w:val="20"/>
          <w:szCs w:val="20"/>
        </w:rPr>
      </w:pPr>
      <w:ins w:id="62" w:author="Eko Onggosanusi" w:date="2020-11-11T13:08:00Z">
        <w:r>
          <w:rPr>
            <w:rFonts w:ascii="Times New Roman" w:hAnsi="Times New Roman" w:cs="Times New Roman"/>
            <w:sz w:val="20"/>
            <w:szCs w:val="20"/>
          </w:rPr>
          <w:t xml:space="preserve">Alt1 </w:t>
        </w:r>
        <w:r w:rsidR="00D877DD">
          <w:rPr>
            <w:rFonts w:ascii="Times New Roman" w:hAnsi="Times New Roman" w:cs="Times New Roman"/>
            <w:sz w:val="20"/>
            <w:szCs w:val="20"/>
          </w:rPr>
          <w:t>facilitates</w:t>
        </w:r>
      </w:ins>
      <w:ins w:id="63" w:author="Eko Onggosanusi" w:date="2020-11-11T13:06:00Z">
        <w:r w:rsidR="00D877DD">
          <w:rPr>
            <w:rFonts w:ascii="Times New Roman" w:hAnsi="Times New Roman" w:cs="Times New Roman"/>
            <w:sz w:val="20"/>
            <w:szCs w:val="20"/>
          </w:rPr>
          <w:t xml:space="preserve"> TCI-state-specific</w:t>
        </w:r>
      </w:ins>
      <w:ins w:id="64" w:author="Eko Onggosanusi" w:date="2020-11-11T13:07:00Z">
        <w:r w:rsidR="00D877DD">
          <w:rPr>
            <w:rFonts w:ascii="Times New Roman" w:hAnsi="Times New Roman" w:cs="Times New Roman"/>
            <w:sz w:val="20"/>
            <w:szCs w:val="20"/>
          </w:rPr>
          <w:t xml:space="preserve"> UL parameter setting (e.g. “beam-specific” UL PC)</w:t>
        </w:r>
      </w:ins>
      <w:ins w:id="65" w:author="Eko Onggosanusi" w:date="2020-11-11T13:10:00Z">
        <w:r w:rsidR="009B7F99">
          <w:rPr>
            <w:rFonts w:ascii="Times New Roman" w:hAnsi="Times New Roman" w:cs="Times New Roman"/>
            <w:sz w:val="20"/>
            <w:szCs w:val="20"/>
          </w:rPr>
          <w:t xml:space="preserve"> </w:t>
        </w:r>
      </w:ins>
    </w:p>
    <w:p w14:paraId="4B77C65A" w14:textId="40934F48" w:rsidR="00D877DD" w:rsidRDefault="0018036C" w:rsidP="00CC752B">
      <w:pPr>
        <w:pStyle w:val="ListParagraph"/>
        <w:numPr>
          <w:ilvl w:val="1"/>
          <w:numId w:val="34"/>
        </w:numPr>
        <w:snapToGrid w:val="0"/>
        <w:spacing w:after="0" w:line="240" w:lineRule="auto"/>
        <w:jc w:val="both"/>
        <w:rPr>
          <w:ins w:id="66" w:author="Eko Onggosanusi" w:date="2020-11-11T13:04:00Z"/>
          <w:rFonts w:ascii="Times New Roman" w:hAnsi="Times New Roman" w:cs="Times New Roman"/>
          <w:sz w:val="20"/>
          <w:szCs w:val="20"/>
        </w:rPr>
      </w:pPr>
      <w:ins w:id="67" w:author="Eko Onggosanusi" w:date="2020-11-11T13:12:00Z">
        <w:r>
          <w:rPr>
            <w:rFonts w:ascii="Times New Roman" w:hAnsi="Times New Roman" w:cs="Times New Roman"/>
            <w:sz w:val="20"/>
            <w:szCs w:val="20"/>
          </w:rPr>
          <w:lastRenderedPageBreak/>
          <w:t xml:space="preserve">Alt1 implies that the </w:t>
        </w:r>
      </w:ins>
      <w:ins w:id="68" w:author="Eko Onggosanusi" w:date="2020-11-11T13:15:00Z">
        <w:r w:rsidR="00DC4D1F">
          <w:rPr>
            <w:rFonts w:ascii="Times New Roman" w:hAnsi="Times New Roman" w:cs="Times New Roman"/>
            <w:sz w:val="20"/>
            <w:szCs w:val="20"/>
          </w:rPr>
          <w:t xml:space="preserve">same (common) </w:t>
        </w:r>
      </w:ins>
      <w:ins w:id="69" w:author="Eko Onggosanusi" w:date="2020-11-11T13:12:00Z">
        <w:r>
          <w:rPr>
            <w:rFonts w:ascii="Times New Roman" w:hAnsi="Times New Roman" w:cs="Times New Roman"/>
            <w:sz w:val="20"/>
            <w:szCs w:val="20"/>
          </w:rPr>
          <w:t xml:space="preserve">UL parameter setting </w:t>
        </w:r>
      </w:ins>
      <w:ins w:id="70" w:author="Eko Onggosanusi" w:date="2020-11-11T13:15:00Z">
        <w:r w:rsidR="00DC4D1F">
          <w:rPr>
            <w:rFonts w:ascii="Times New Roman" w:hAnsi="Times New Roman" w:cs="Times New Roman"/>
            <w:sz w:val="20"/>
            <w:szCs w:val="20"/>
          </w:rPr>
          <w:t xml:space="preserve">applies to </w:t>
        </w:r>
      </w:ins>
      <w:ins w:id="71" w:author="Eko Onggosanusi" w:date="2020-11-11T13:13:00Z">
        <w:r w:rsidR="00120218">
          <w:rPr>
            <w:rFonts w:ascii="Times New Roman" w:hAnsi="Times New Roman" w:cs="Times New Roman"/>
            <w:sz w:val="20"/>
            <w:szCs w:val="20"/>
          </w:rPr>
          <w:t>the channels and signals where the common TCI applies (t</w:t>
        </w:r>
        <w:r w:rsidR="00120218" w:rsidRPr="00DC4D1F">
          <w:rPr>
            <w:rFonts w:ascii="Times New Roman" w:hAnsi="Times New Roman" w:cs="Times New Roman"/>
            <w:sz w:val="20"/>
            <w:szCs w:val="20"/>
          </w:rPr>
          <w:t xml:space="preserve">hus far, </w:t>
        </w:r>
      </w:ins>
      <w:ins w:id="72" w:author="Eko Onggosanusi" w:date="2020-11-11T13:14:00Z">
        <w:r w:rsidR="00DC4D1F" w:rsidRPr="00DC4D1F">
          <w:rPr>
            <w:rFonts w:ascii="Times New Roman" w:hAnsi="Times New Roman" w:cs="Times New Roman"/>
            <w:sz w:val="20"/>
            <w:szCs w:val="20"/>
          </w:rPr>
          <w:t xml:space="preserve">at least </w:t>
        </w:r>
        <w:r w:rsidR="00DC4D1F" w:rsidRPr="00DC4D1F">
          <w:rPr>
            <w:rFonts w:ascii="Times New Roman" w:hAnsi="Times New Roman"/>
            <w:sz w:val="20"/>
            <w:szCs w:val="20"/>
          </w:rPr>
          <w:t>dynamic-grant/configured-grant based PUSCH, all or subset of dedicated PUCCH resources in a CC</w:t>
        </w:r>
      </w:ins>
      <w:ins w:id="73" w:author="Eko Onggosanusi" w:date="2020-11-11T13:13:00Z">
        <w:r w:rsidR="00120218" w:rsidRPr="00DC4D1F">
          <w:rPr>
            <w:rFonts w:ascii="Times New Roman" w:hAnsi="Times New Roman" w:cs="Times New Roman"/>
            <w:sz w:val="20"/>
            <w:szCs w:val="20"/>
          </w:rPr>
          <w:t>)</w:t>
        </w:r>
        <w:r w:rsidR="00120218">
          <w:rPr>
            <w:rFonts w:ascii="Times New Roman" w:hAnsi="Times New Roman" w:cs="Times New Roman"/>
            <w:sz w:val="20"/>
            <w:szCs w:val="20"/>
          </w:rPr>
          <w:t xml:space="preserve"> </w:t>
        </w:r>
      </w:ins>
    </w:p>
    <w:p w14:paraId="7A2467B5" w14:textId="791C9F85" w:rsidR="009B7F99" w:rsidRDefault="00CC752B" w:rsidP="00CC752B">
      <w:pPr>
        <w:pStyle w:val="ListParagraph"/>
        <w:numPr>
          <w:ilvl w:val="0"/>
          <w:numId w:val="34"/>
        </w:numPr>
        <w:snapToGrid w:val="0"/>
        <w:spacing w:after="0" w:line="240" w:lineRule="auto"/>
        <w:jc w:val="both"/>
        <w:rPr>
          <w:ins w:id="74" w:author="Eko Onggosanusi" w:date="2020-11-11T13:11:00Z"/>
          <w:rFonts w:ascii="Times New Roman" w:hAnsi="Times New Roman" w:cs="Times New Roman"/>
          <w:sz w:val="20"/>
          <w:szCs w:val="20"/>
        </w:rPr>
      </w:pPr>
      <w:ins w:id="75" w:author="Eko Onggosanusi" w:date="2020-11-11T13:04:00Z">
        <w:r>
          <w:rPr>
            <w:rFonts w:ascii="Times New Roman" w:hAnsi="Times New Roman" w:cs="Times New Roman"/>
            <w:sz w:val="20"/>
            <w:szCs w:val="20"/>
          </w:rPr>
          <w:t>Alt2 defines UL parameter setting</w:t>
        </w:r>
        <w:r w:rsidR="00D877DD">
          <w:rPr>
            <w:rFonts w:ascii="Times New Roman" w:hAnsi="Times New Roman" w:cs="Times New Roman"/>
            <w:sz w:val="20"/>
            <w:szCs w:val="20"/>
          </w:rPr>
          <w:t xml:space="preserve"> outside the TCI state definition</w:t>
        </w:r>
      </w:ins>
      <w:ins w:id="76" w:author="Eko Onggosanusi" w:date="2020-11-11T13:05:00Z">
        <w:r w:rsidR="00D877DD">
          <w:rPr>
            <w:rFonts w:ascii="Times New Roman" w:hAnsi="Times New Roman" w:cs="Times New Roman"/>
            <w:sz w:val="20"/>
            <w:szCs w:val="20"/>
          </w:rPr>
          <w:t xml:space="preserve"> </w:t>
        </w:r>
      </w:ins>
      <w:ins w:id="77" w:author="Eko Onggosanusi" w:date="2020-11-11T13:06:00Z">
        <w:r w:rsidR="00D877DD">
          <w:rPr>
            <w:rFonts w:ascii="Times New Roman" w:hAnsi="Times New Roman" w:cs="Times New Roman"/>
            <w:sz w:val="20"/>
            <w:szCs w:val="20"/>
          </w:rPr>
          <w:t>but allows linkage</w:t>
        </w:r>
      </w:ins>
      <w:ins w:id="78" w:author="Eko Onggosanusi" w:date="2020-11-11T13:07:00Z">
        <w:r w:rsidR="00D877DD">
          <w:rPr>
            <w:rFonts w:ascii="Times New Roman" w:hAnsi="Times New Roman" w:cs="Times New Roman"/>
            <w:sz w:val="20"/>
            <w:szCs w:val="20"/>
          </w:rPr>
          <w:t xml:space="preserve"> between </w:t>
        </w:r>
      </w:ins>
      <w:ins w:id="79" w:author="Eko Onggosanusi" w:date="2020-11-11T13:08:00Z">
        <w:r w:rsidR="00C636A2">
          <w:rPr>
            <w:rFonts w:ascii="Times New Roman" w:hAnsi="Times New Roman" w:cs="Times New Roman"/>
            <w:sz w:val="20"/>
            <w:szCs w:val="20"/>
          </w:rPr>
          <w:t>the UL parameter setting a</w:t>
        </w:r>
      </w:ins>
      <w:ins w:id="80" w:author="Eko Onggosanusi" w:date="2020-11-11T13:09:00Z">
        <w:r w:rsidR="00C636A2">
          <w:rPr>
            <w:rFonts w:ascii="Times New Roman" w:hAnsi="Times New Roman" w:cs="Times New Roman"/>
            <w:sz w:val="20"/>
            <w:szCs w:val="20"/>
          </w:rPr>
          <w:t>nd each of the TCI states (joint DL/UL or UL-only for separate DL/UL).</w:t>
        </w:r>
      </w:ins>
      <w:ins w:id="81" w:author="Eko Onggosanusi" w:date="2020-11-11T13:11:00Z">
        <w:r w:rsidR="009B7F99">
          <w:rPr>
            <w:rFonts w:ascii="Times New Roman" w:hAnsi="Times New Roman" w:cs="Times New Roman"/>
            <w:sz w:val="20"/>
            <w:szCs w:val="20"/>
          </w:rPr>
          <w:t xml:space="preserve"> For unified TCI framework:</w:t>
        </w:r>
      </w:ins>
      <w:ins w:id="82" w:author="Eko Onggosanusi" w:date="2020-11-11T13:09:00Z">
        <w:r w:rsidR="00C636A2">
          <w:rPr>
            <w:rFonts w:ascii="Times New Roman" w:hAnsi="Times New Roman" w:cs="Times New Roman"/>
            <w:sz w:val="20"/>
            <w:szCs w:val="20"/>
          </w:rPr>
          <w:t xml:space="preserve"> </w:t>
        </w:r>
      </w:ins>
    </w:p>
    <w:p w14:paraId="256AC65F" w14:textId="33BF7252" w:rsidR="00D877DD" w:rsidRDefault="00C636A2" w:rsidP="00CC752B">
      <w:pPr>
        <w:pStyle w:val="ListParagraph"/>
        <w:numPr>
          <w:ilvl w:val="1"/>
          <w:numId w:val="34"/>
        </w:numPr>
        <w:snapToGrid w:val="0"/>
        <w:spacing w:after="0" w:line="240" w:lineRule="auto"/>
        <w:jc w:val="both"/>
        <w:rPr>
          <w:ins w:id="83" w:author="Eko Onggosanusi" w:date="2020-11-11T13:09:00Z"/>
          <w:rFonts w:ascii="Times New Roman" w:hAnsi="Times New Roman" w:cs="Times New Roman"/>
          <w:sz w:val="20"/>
          <w:szCs w:val="20"/>
        </w:rPr>
      </w:pPr>
      <w:ins w:id="84" w:author="Eko Onggosanusi" w:date="2020-11-11T13:09:00Z">
        <w:r>
          <w:rPr>
            <w:rFonts w:ascii="Times New Roman" w:hAnsi="Times New Roman" w:cs="Times New Roman"/>
            <w:sz w:val="20"/>
            <w:szCs w:val="20"/>
          </w:rPr>
          <w:t>Alt2</w:t>
        </w:r>
      </w:ins>
      <w:ins w:id="85" w:author="Eko Onggosanusi" w:date="2020-11-11T13:10:00Z">
        <w:r>
          <w:rPr>
            <w:rFonts w:ascii="Times New Roman" w:hAnsi="Times New Roman" w:cs="Times New Roman"/>
            <w:sz w:val="20"/>
            <w:szCs w:val="20"/>
          </w:rPr>
          <w:t xml:space="preserve"> also</w:t>
        </w:r>
      </w:ins>
      <w:ins w:id="86" w:author="Eko Onggosanusi" w:date="2020-11-11T13:09:00Z">
        <w:r>
          <w:rPr>
            <w:rFonts w:ascii="Times New Roman" w:hAnsi="Times New Roman" w:cs="Times New Roman"/>
            <w:sz w:val="20"/>
            <w:szCs w:val="20"/>
          </w:rPr>
          <w:t xml:space="preserve"> facilitates TCI-state-specific UL parameter setting (e.g. “beam-specific” UL PC)</w:t>
        </w:r>
      </w:ins>
    </w:p>
    <w:p w14:paraId="529191F9" w14:textId="2CE7040E" w:rsidR="009B7F99" w:rsidRDefault="0018036C" w:rsidP="00CC752B">
      <w:pPr>
        <w:pStyle w:val="ListParagraph"/>
        <w:numPr>
          <w:ilvl w:val="1"/>
          <w:numId w:val="34"/>
        </w:numPr>
        <w:snapToGrid w:val="0"/>
        <w:spacing w:after="0" w:line="240" w:lineRule="auto"/>
        <w:jc w:val="both"/>
        <w:rPr>
          <w:ins w:id="87" w:author="Eko Onggosanusi" w:date="2020-11-11T13:09:00Z"/>
          <w:rFonts w:ascii="Times New Roman" w:hAnsi="Times New Roman" w:cs="Times New Roman"/>
          <w:sz w:val="20"/>
          <w:szCs w:val="20"/>
        </w:rPr>
      </w:pPr>
      <w:ins w:id="88" w:author="Eko Onggosanusi" w:date="2020-11-11T13:12:00Z">
        <w:r>
          <w:rPr>
            <w:rFonts w:ascii="Times New Roman" w:hAnsi="Times New Roman" w:cs="Times New Roman"/>
            <w:sz w:val="20"/>
            <w:szCs w:val="20"/>
          </w:rPr>
          <w:t xml:space="preserve">Alt2 </w:t>
        </w:r>
      </w:ins>
      <w:ins w:id="89" w:author="Eko Onggosanusi" w:date="2020-11-11T13:15:00Z">
        <w:r w:rsidR="006E5C11">
          <w:rPr>
            <w:rFonts w:ascii="Times New Roman" w:hAnsi="Times New Roman" w:cs="Times New Roman"/>
            <w:sz w:val="20"/>
            <w:szCs w:val="20"/>
          </w:rPr>
          <w:t>also implies that the same (common) UL parameter setting applies to the channels and signals where the common TCI applies (t</w:t>
        </w:r>
        <w:r w:rsidR="006E5C11" w:rsidRPr="00DC4D1F">
          <w:rPr>
            <w:rFonts w:ascii="Times New Roman" w:hAnsi="Times New Roman" w:cs="Times New Roman"/>
            <w:sz w:val="20"/>
            <w:szCs w:val="20"/>
          </w:rPr>
          <w:t xml:space="preserve">hus far, at least </w:t>
        </w:r>
        <w:r w:rsidR="006E5C11" w:rsidRPr="00DC4D1F">
          <w:rPr>
            <w:rFonts w:ascii="Times New Roman" w:hAnsi="Times New Roman"/>
            <w:sz w:val="20"/>
            <w:szCs w:val="20"/>
          </w:rPr>
          <w:t>dynamic-grant/configured-grant based PUSCH, all or subset of dedicated PUCCH resources in a CC</w:t>
        </w:r>
        <w:r w:rsidR="006E5C11" w:rsidRPr="00DC4D1F">
          <w:rPr>
            <w:rFonts w:ascii="Times New Roman" w:hAnsi="Times New Roman" w:cs="Times New Roman"/>
            <w:sz w:val="20"/>
            <w:szCs w:val="20"/>
          </w:rPr>
          <w:t>)</w:t>
        </w:r>
      </w:ins>
    </w:p>
    <w:p w14:paraId="5D852673" w14:textId="55014A8E" w:rsidR="00C636A2" w:rsidRDefault="00CC752B" w:rsidP="00CC752B">
      <w:pPr>
        <w:pStyle w:val="ListParagraph"/>
        <w:numPr>
          <w:ilvl w:val="0"/>
          <w:numId w:val="34"/>
        </w:numPr>
        <w:snapToGrid w:val="0"/>
        <w:spacing w:after="0" w:line="240" w:lineRule="auto"/>
        <w:jc w:val="both"/>
        <w:rPr>
          <w:ins w:id="90" w:author="Eko Onggosanusi" w:date="2020-11-11T13:18:00Z"/>
          <w:rFonts w:ascii="Times New Roman" w:hAnsi="Times New Roman" w:cs="Times New Roman"/>
          <w:sz w:val="20"/>
          <w:szCs w:val="20"/>
        </w:rPr>
      </w:pPr>
      <w:ins w:id="91" w:author="Eko Onggosanusi" w:date="2020-11-11T13:17:00Z">
        <w:r>
          <w:rPr>
            <w:rFonts w:ascii="Times New Roman" w:hAnsi="Times New Roman" w:cs="Times New Roman"/>
            <w:sz w:val="20"/>
            <w:szCs w:val="20"/>
          </w:rPr>
          <w:t xml:space="preserve">Alt3 </w:t>
        </w:r>
      </w:ins>
      <w:ins w:id="92" w:author="Eko Onggosanusi" w:date="2020-11-11T13:15:00Z">
        <w:r>
          <w:rPr>
            <w:rFonts w:ascii="Times New Roman" w:hAnsi="Times New Roman" w:cs="Times New Roman"/>
            <w:sz w:val="20"/>
            <w:szCs w:val="20"/>
          </w:rPr>
          <w:t xml:space="preserve">does not associate </w:t>
        </w:r>
      </w:ins>
      <w:ins w:id="93" w:author="Eko Onggosanusi" w:date="2020-11-11T13:16:00Z">
        <w:r>
          <w:rPr>
            <w:rFonts w:ascii="Times New Roman" w:hAnsi="Times New Roman" w:cs="Times New Roman"/>
            <w:sz w:val="20"/>
            <w:szCs w:val="20"/>
          </w:rPr>
          <w:t>UL parameter setting with each of the TCI states, i.e. the UL parameter setting is independent of TCI state</w:t>
        </w:r>
      </w:ins>
      <w:ins w:id="94" w:author="Eko Onggosanusi" w:date="2020-11-11T13:17:00Z">
        <w:r>
          <w:rPr>
            <w:rFonts w:ascii="Times New Roman" w:hAnsi="Times New Roman" w:cs="Times New Roman"/>
            <w:sz w:val="20"/>
            <w:szCs w:val="20"/>
          </w:rPr>
          <w:t xml:space="preserve">. </w:t>
        </w:r>
      </w:ins>
      <w:ins w:id="95" w:author="Eko Onggosanusi" w:date="2020-11-11T13:18:00Z">
        <w:r>
          <w:rPr>
            <w:rFonts w:ascii="Times New Roman" w:hAnsi="Times New Roman" w:cs="Times New Roman"/>
            <w:sz w:val="20"/>
            <w:szCs w:val="20"/>
          </w:rPr>
          <w:t>Naturally, the UL parameter setting is outside the TCI state definition.</w:t>
        </w:r>
      </w:ins>
    </w:p>
    <w:p w14:paraId="7C10E959" w14:textId="114F1F21" w:rsidR="00CC752B" w:rsidRDefault="00CC752B" w:rsidP="00CC752B">
      <w:pPr>
        <w:pStyle w:val="ListParagraph"/>
        <w:numPr>
          <w:ilvl w:val="1"/>
          <w:numId w:val="34"/>
        </w:numPr>
        <w:snapToGrid w:val="0"/>
        <w:spacing w:after="0" w:line="240" w:lineRule="auto"/>
        <w:jc w:val="both"/>
        <w:rPr>
          <w:ins w:id="96" w:author="Eko Onggosanusi" w:date="2020-11-11T13:18:00Z"/>
          <w:rFonts w:ascii="Times New Roman" w:hAnsi="Times New Roman" w:cs="Times New Roman"/>
          <w:sz w:val="20"/>
          <w:szCs w:val="20"/>
        </w:rPr>
      </w:pPr>
      <w:ins w:id="97" w:author="Eko Onggosanusi" w:date="2020-11-11T13:18:00Z">
        <w:r>
          <w:rPr>
            <w:rFonts w:ascii="Times New Roman" w:hAnsi="Times New Roman" w:cs="Times New Roman"/>
            <w:sz w:val="20"/>
            <w:szCs w:val="20"/>
          </w:rPr>
          <w:t>Alt3 does not facilitates TCI-state-specific UL parameter setting (e.g. “beam-specific” UL PC)</w:t>
        </w:r>
      </w:ins>
    </w:p>
    <w:p w14:paraId="2FD50760" w14:textId="2E54479D" w:rsidR="00CC752B" w:rsidRDefault="00CC752B" w:rsidP="00CC752B">
      <w:pPr>
        <w:pStyle w:val="ListParagraph"/>
        <w:numPr>
          <w:ilvl w:val="1"/>
          <w:numId w:val="34"/>
        </w:numPr>
        <w:snapToGrid w:val="0"/>
        <w:spacing w:after="0" w:line="240" w:lineRule="auto"/>
        <w:jc w:val="both"/>
        <w:rPr>
          <w:ins w:id="98" w:author="Eko Onggosanusi" w:date="2020-11-11T13:18:00Z"/>
          <w:rFonts w:ascii="Times New Roman" w:hAnsi="Times New Roman" w:cs="Times New Roman"/>
          <w:sz w:val="20"/>
          <w:szCs w:val="20"/>
        </w:rPr>
      </w:pPr>
      <w:ins w:id="99" w:author="Eko Onggosanusi" w:date="2020-11-11T13:18:00Z">
        <w:r>
          <w:rPr>
            <w:rFonts w:ascii="Times New Roman" w:hAnsi="Times New Roman" w:cs="Times New Roman"/>
            <w:sz w:val="20"/>
            <w:szCs w:val="20"/>
          </w:rPr>
          <w:t>Alt2 also implies that different UL parameter settings can apply to different UL channels/signals</w:t>
        </w:r>
        <w:r w:rsidRPr="00DC4D1F">
          <w:rPr>
            <w:rFonts w:ascii="Times New Roman" w:hAnsi="Times New Roman"/>
            <w:sz w:val="20"/>
            <w:szCs w:val="20"/>
          </w:rPr>
          <w:t xml:space="preserve"> </w:t>
        </w:r>
      </w:ins>
    </w:p>
    <w:p w14:paraId="132B29DC" w14:textId="0115B1F1" w:rsidR="00CC752B" w:rsidRDefault="00CC752B" w:rsidP="00CC752B">
      <w:pPr>
        <w:snapToGrid w:val="0"/>
        <w:jc w:val="both"/>
        <w:rPr>
          <w:ins w:id="100" w:author="Eko Onggosanusi" w:date="2020-11-11T13:19:00Z"/>
          <w:rFonts w:ascii="Times New Roman" w:hAnsi="Times New Roman" w:cs="Times New Roman"/>
          <w:sz w:val="20"/>
          <w:szCs w:val="20"/>
        </w:rPr>
      </w:pPr>
    </w:p>
    <w:p w14:paraId="38580FB7" w14:textId="5C20DC23" w:rsidR="00CC752B" w:rsidRDefault="008968EA" w:rsidP="00CC752B">
      <w:pPr>
        <w:snapToGrid w:val="0"/>
        <w:jc w:val="both"/>
        <w:rPr>
          <w:ins w:id="101" w:author="Eko Onggosanusi" w:date="2020-11-11T13:19:00Z"/>
          <w:rFonts w:ascii="Times New Roman" w:hAnsi="Times New Roman" w:cs="Times New Roman"/>
          <w:sz w:val="20"/>
          <w:szCs w:val="20"/>
        </w:rPr>
      </w:pPr>
      <w:ins w:id="102" w:author="Eko Onggosanusi" w:date="2020-11-11T13:31:00Z">
        <w:r>
          <w:rPr>
            <w:rFonts w:ascii="Times New Roman" w:hAnsi="Times New Roman" w:cs="Times New Roman"/>
            <w:b/>
            <w:sz w:val="20"/>
            <w:szCs w:val="20"/>
            <w:u w:val="single"/>
          </w:rPr>
          <w:t xml:space="preserve">FL </w:t>
        </w:r>
      </w:ins>
      <w:ins w:id="103" w:author="Eko Onggosanusi" w:date="2020-11-11T13:19:00Z">
        <w:r>
          <w:rPr>
            <w:rFonts w:ascii="Times New Roman" w:hAnsi="Times New Roman" w:cs="Times New Roman"/>
            <w:b/>
            <w:sz w:val="20"/>
            <w:szCs w:val="20"/>
            <w:u w:val="single"/>
          </w:rPr>
          <w:t>o</w:t>
        </w:r>
        <w:r w:rsidR="00CC752B" w:rsidRPr="00CC752B">
          <w:rPr>
            <w:rFonts w:ascii="Times New Roman" w:hAnsi="Times New Roman" w:cs="Times New Roman"/>
            <w:b/>
            <w:sz w:val="20"/>
            <w:szCs w:val="20"/>
            <w:u w:val="single"/>
          </w:rPr>
          <w:t>bservation</w:t>
        </w:r>
        <w:r w:rsidR="00CC752B">
          <w:rPr>
            <w:rFonts w:ascii="Times New Roman" w:hAnsi="Times New Roman" w:cs="Times New Roman"/>
            <w:sz w:val="20"/>
            <w:szCs w:val="20"/>
          </w:rPr>
          <w:t xml:space="preserve">: </w:t>
        </w:r>
      </w:ins>
    </w:p>
    <w:p w14:paraId="518ECBDC" w14:textId="742B5F1D" w:rsidR="007C40AF" w:rsidRDefault="007C40AF" w:rsidP="00CC752B">
      <w:pPr>
        <w:pStyle w:val="ListParagraph"/>
        <w:numPr>
          <w:ilvl w:val="0"/>
          <w:numId w:val="35"/>
        </w:numPr>
        <w:snapToGrid w:val="0"/>
        <w:jc w:val="both"/>
        <w:rPr>
          <w:ins w:id="104" w:author="Eko Onggosanusi" w:date="2020-11-11T13:23:00Z"/>
          <w:rFonts w:ascii="Times New Roman" w:hAnsi="Times New Roman" w:cs="Times New Roman"/>
          <w:sz w:val="20"/>
          <w:szCs w:val="20"/>
        </w:rPr>
      </w:pPr>
      <w:ins w:id="105" w:author="Eko Onggosanusi" w:date="2020-11-11T13:23:00Z">
        <w:r>
          <w:rPr>
            <w:rFonts w:ascii="Times New Roman" w:hAnsi="Times New Roman" w:cs="Times New Roman"/>
            <w:sz w:val="20"/>
            <w:szCs w:val="20"/>
          </w:rPr>
          <w:t xml:space="preserve">It is important to finalize this issue in this meeting </w:t>
        </w:r>
      </w:ins>
      <w:ins w:id="106" w:author="Eko Onggosanusi" w:date="2020-11-11T13:24:00Z">
        <w:r>
          <w:rPr>
            <w:rFonts w:ascii="Times New Roman" w:hAnsi="Times New Roman" w:cs="Times New Roman"/>
            <w:sz w:val="20"/>
            <w:szCs w:val="20"/>
          </w:rPr>
          <w:t xml:space="preserve">to facilitate </w:t>
        </w:r>
        <w:r w:rsidR="00B929A7">
          <w:rPr>
            <w:rFonts w:ascii="Times New Roman" w:hAnsi="Times New Roman" w:cs="Times New Roman"/>
            <w:sz w:val="20"/>
            <w:szCs w:val="20"/>
          </w:rPr>
          <w:t xml:space="preserve">better </w:t>
        </w:r>
        <w:r>
          <w:rPr>
            <w:rFonts w:ascii="Times New Roman" w:hAnsi="Times New Roman" w:cs="Times New Roman"/>
            <w:sz w:val="20"/>
            <w:szCs w:val="20"/>
          </w:rPr>
          <w:t>progress on UL TCI design</w:t>
        </w:r>
        <w:r w:rsidR="00B929A7">
          <w:rPr>
            <w:rFonts w:ascii="Times New Roman" w:hAnsi="Times New Roman" w:cs="Times New Roman"/>
            <w:sz w:val="20"/>
            <w:szCs w:val="20"/>
          </w:rPr>
          <w:t>, e.g. pools, UL TCI state update for separate DL/UL</w:t>
        </w:r>
      </w:ins>
      <w:ins w:id="107" w:author="Eko Onggosanusi" w:date="2020-11-11T13:36:00Z">
        <w:r w:rsidR="00FC55CA">
          <w:rPr>
            <w:rFonts w:ascii="Times New Roman" w:hAnsi="Times New Roman" w:cs="Times New Roman"/>
            <w:sz w:val="20"/>
            <w:szCs w:val="20"/>
          </w:rPr>
          <w:t>.</w:t>
        </w:r>
      </w:ins>
    </w:p>
    <w:p w14:paraId="0A781DB2" w14:textId="45836135" w:rsidR="00CC752B" w:rsidRDefault="009D3F80" w:rsidP="00CC752B">
      <w:pPr>
        <w:pStyle w:val="ListParagraph"/>
        <w:numPr>
          <w:ilvl w:val="0"/>
          <w:numId w:val="35"/>
        </w:numPr>
        <w:snapToGrid w:val="0"/>
        <w:jc w:val="both"/>
        <w:rPr>
          <w:ins w:id="108" w:author="Eko Onggosanusi" w:date="2020-11-11T13:25:00Z"/>
          <w:rFonts w:ascii="Times New Roman" w:hAnsi="Times New Roman" w:cs="Times New Roman"/>
          <w:sz w:val="20"/>
          <w:szCs w:val="20"/>
        </w:rPr>
      </w:pPr>
      <w:ins w:id="109" w:author="Eko Onggosanusi" w:date="2020-11-11T14:24:00Z">
        <w:r>
          <w:rPr>
            <w:rFonts w:ascii="Times New Roman" w:hAnsi="Times New Roman" w:cs="Times New Roman"/>
            <w:sz w:val="20"/>
            <w:szCs w:val="20"/>
          </w:rPr>
          <w:t>T</w:t>
        </w:r>
      </w:ins>
      <w:ins w:id="110" w:author="Eko Onggosanusi" w:date="2020-11-11T13:19:00Z">
        <w:r w:rsidR="00CC752B">
          <w:rPr>
            <w:rFonts w:ascii="Times New Roman" w:hAnsi="Times New Roman" w:cs="Times New Roman"/>
            <w:sz w:val="20"/>
            <w:szCs w:val="20"/>
          </w:rPr>
          <w:t>here does not seem to be any functional difference between Alt1 and Alt2</w:t>
        </w:r>
      </w:ins>
      <w:ins w:id="111" w:author="Eko Onggosanusi" w:date="2020-11-11T13:36:00Z">
        <w:r>
          <w:rPr>
            <w:rFonts w:ascii="Times New Roman" w:hAnsi="Times New Roman" w:cs="Times New Roman"/>
            <w:sz w:val="20"/>
            <w:szCs w:val="20"/>
          </w:rPr>
          <w:t xml:space="preserve"> although Alt1 results in lower RRC overhead.</w:t>
        </w:r>
      </w:ins>
    </w:p>
    <w:p w14:paraId="6910DCA8" w14:textId="77777777" w:rsidR="00B929A7" w:rsidRDefault="00B929A7" w:rsidP="00CC752B">
      <w:pPr>
        <w:pStyle w:val="ListParagraph"/>
        <w:numPr>
          <w:ilvl w:val="0"/>
          <w:numId w:val="35"/>
        </w:numPr>
        <w:snapToGrid w:val="0"/>
        <w:jc w:val="both"/>
        <w:rPr>
          <w:ins w:id="112" w:author="Eko Onggosanusi" w:date="2020-11-11T13:28:00Z"/>
          <w:rFonts w:ascii="Times New Roman" w:hAnsi="Times New Roman" w:cs="Times New Roman"/>
          <w:sz w:val="20"/>
          <w:szCs w:val="20"/>
        </w:rPr>
      </w:pPr>
      <w:ins w:id="113" w:author="Eko Onggosanusi" w:date="2020-11-11T13:25:00Z">
        <w:r>
          <w:rPr>
            <w:rFonts w:ascii="Times New Roman" w:hAnsi="Times New Roman" w:cs="Times New Roman"/>
            <w:sz w:val="20"/>
            <w:szCs w:val="20"/>
          </w:rPr>
          <w:t xml:space="preserve">The main advantage of Alt1/Alt2 includes facilitating beam-specific UL </w:t>
        </w:r>
      </w:ins>
      <w:ins w:id="114" w:author="Eko Onggosanusi" w:date="2020-11-11T13:28:00Z">
        <w:r>
          <w:rPr>
            <w:rFonts w:ascii="Times New Roman" w:hAnsi="Times New Roman" w:cs="Times New Roman"/>
            <w:sz w:val="20"/>
            <w:szCs w:val="20"/>
          </w:rPr>
          <w:t xml:space="preserve">parameter </w:t>
        </w:r>
      </w:ins>
      <w:ins w:id="115" w:author="Eko Onggosanusi" w:date="2020-11-11T13:26:00Z">
        <w:r>
          <w:rPr>
            <w:rFonts w:ascii="Times New Roman" w:hAnsi="Times New Roman" w:cs="Times New Roman"/>
            <w:sz w:val="20"/>
            <w:szCs w:val="20"/>
          </w:rPr>
          <w:t>setting.</w:t>
        </w:r>
      </w:ins>
      <w:ins w:id="116" w:author="Eko Onggosanusi" w:date="2020-11-11T13:27:00Z">
        <w:r>
          <w:rPr>
            <w:rFonts w:ascii="Times New Roman" w:hAnsi="Times New Roman" w:cs="Times New Roman"/>
            <w:sz w:val="20"/>
            <w:szCs w:val="20"/>
          </w:rPr>
          <w:t xml:space="preserve"> However, it is restrictive since different UL channels/signals will have share the same UL parameter setting</w:t>
        </w:r>
      </w:ins>
      <w:ins w:id="117" w:author="Eko Onggosanusi" w:date="2020-11-11T13:28:00Z">
        <w:r>
          <w:rPr>
            <w:rFonts w:ascii="Times New Roman" w:hAnsi="Times New Roman" w:cs="Times New Roman"/>
            <w:sz w:val="20"/>
            <w:szCs w:val="20"/>
          </w:rPr>
          <w:t xml:space="preserve">. </w:t>
        </w:r>
      </w:ins>
    </w:p>
    <w:p w14:paraId="7790B6DF" w14:textId="2D960048" w:rsidR="00B929A7" w:rsidRPr="00CC752B" w:rsidRDefault="00B929A7" w:rsidP="00CC752B">
      <w:pPr>
        <w:pStyle w:val="ListParagraph"/>
        <w:numPr>
          <w:ilvl w:val="0"/>
          <w:numId w:val="35"/>
        </w:numPr>
        <w:snapToGrid w:val="0"/>
        <w:jc w:val="both"/>
        <w:rPr>
          <w:ins w:id="118" w:author="Eko Onggosanusi" w:date="2020-11-11T13:01:00Z"/>
          <w:rFonts w:ascii="Times New Roman" w:hAnsi="Times New Roman" w:cs="Times New Roman"/>
          <w:sz w:val="20"/>
          <w:szCs w:val="20"/>
        </w:rPr>
      </w:pPr>
      <w:ins w:id="119" w:author="Eko Onggosanusi" w:date="2020-11-11T13:28:00Z">
        <w:r>
          <w:rPr>
            <w:rFonts w:ascii="Times New Roman" w:hAnsi="Times New Roman" w:cs="Times New Roman"/>
            <w:sz w:val="20"/>
            <w:szCs w:val="20"/>
          </w:rPr>
          <w:t>The main advantage of Alt3 includes facilitating channel/signal-specific UL parameter setting</w:t>
        </w:r>
      </w:ins>
      <w:ins w:id="120" w:author="Eko Onggosanusi" w:date="2020-11-11T13:30:00Z">
        <w:r>
          <w:rPr>
            <w:rFonts w:ascii="Times New Roman" w:hAnsi="Times New Roman" w:cs="Times New Roman"/>
            <w:sz w:val="20"/>
            <w:szCs w:val="20"/>
          </w:rPr>
          <w:t>.</w:t>
        </w:r>
      </w:ins>
      <w:ins w:id="121" w:author="Eko Onggosanusi" w:date="2020-11-11T13:27:00Z">
        <w:r>
          <w:rPr>
            <w:rFonts w:ascii="Times New Roman" w:hAnsi="Times New Roman" w:cs="Times New Roman"/>
            <w:sz w:val="20"/>
            <w:szCs w:val="20"/>
          </w:rPr>
          <w:t xml:space="preserve"> </w:t>
        </w:r>
      </w:ins>
    </w:p>
    <w:p w14:paraId="68903676" w14:textId="77777777" w:rsidR="00D877DD" w:rsidRPr="00D877DD" w:rsidRDefault="00D877DD" w:rsidP="00D877DD">
      <w:pPr>
        <w:snapToGrid w:val="0"/>
        <w:rPr>
          <w:rFonts w:ascii="Times New Roman" w:hAnsi="Times New Roman" w:cs="Times New Roman"/>
          <w:sz w:val="20"/>
          <w:szCs w:val="20"/>
        </w:rPr>
      </w:pPr>
    </w:p>
    <w:p w14:paraId="597DFE44" w14:textId="77777777" w:rsidR="00195AA6" w:rsidRPr="00D877DD" w:rsidRDefault="00195AA6" w:rsidP="00D877D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D2EA617" w14:textId="6BBC9B97"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don’t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b/>
                <w:sz w:val="18"/>
                <w:u w:val="single"/>
                <w:lang w:eastAsia="ja-JP"/>
              </w:rPr>
            </w:pPr>
            <w:r>
              <w:rPr>
                <w:rFonts w:ascii="Times New Roman" w:eastAsia="DengXian" w:hAnsi="Times New Roman" w:cs="Times New Roman"/>
                <w:sz w:val="18"/>
                <w:szCs w:val="18"/>
                <w:lang w:eastAsia="zh-CN"/>
              </w:rPr>
              <w:t xml:space="preserve">If the RS used for beam indication is not used for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power control parameters may be different for different channels, so it would make sense to have it outside the</w:t>
            </w:r>
            <w:r w:rsidR="001C26FF">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unified TCI framework.</w:t>
            </w:r>
          </w:p>
          <w:p w14:paraId="070B0CCE" w14:textId="769CF6E3"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550" w:type="dxa"/>
          </w:tcPr>
          <w:p w14:paraId="764BBD08" w14:textId="77777777" w:rsidR="00683DC1" w:rsidRPr="00566856" w:rsidRDefault="00683DC1" w:rsidP="003A7810">
            <w:pPr>
              <w:snapToGrid w:val="0"/>
              <w:rPr>
                <w:rFonts w:ascii="Times New Roman" w:eastAsia="Yu Mincho" w:hAnsi="Times New Roman" w:cs="Times New Roman"/>
                <w:sz w:val="18"/>
                <w:lang w:eastAsia="ja-JP"/>
              </w:rPr>
            </w:pPr>
            <w:r>
              <w:rPr>
                <w:rFonts w:ascii="Times New Roman" w:eastAsia="Yu Mincho" w:hAnsi="Times New Roman" w:cs="Times New Roman"/>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2C0D8379" w14:textId="3875ADB9" w:rsidR="00332C7D" w:rsidRDefault="00332C7D" w:rsidP="00BE0744">
            <w:pPr>
              <w:snapToGrid w:val="0"/>
              <w:rPr>
                <w:rFonts w:ascii="Times New Roman" w:eastAsia="DengXian" w:hAnsi="Times New Roman" w:cs="Times New Roman"/>
                <w:sz w:val="18"/>
                <w:szCs w:val="18"/>
                <w:lang w:eastAsia="zh-CN"/>
              </w:rPr>
            </w:pPr>
            <w:r w:rsidRPr="00EC7BEE">
              <w:rPr>
                <w:rFonts w:ascii="Times New Roman" w:eastAsia="DengXian" w:hAnsi="Times New Roman" w:cs="Times New Rom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ascii="Times New Roman" w:eastAsia="DengXian" w:hAnsi="Times New Roman" w:cs="Times New Roman"/>
                <w:sz w:val="18"/>
                <w:szCs w:val="18"/>
                <w:lang w:eastAsia="zh-CN"/>
              </w:rPr>
              <w:t xml:space="preserve">With this in mind, we prefer </w:t>
            </w:r>
            <w:r w:rsidRPr="00EC7BEE">
              <w:rPr>
                <w:rFonts w:ascii="Times New Roman" w:eastAsia="DengXian" w:hAnsi="Times New Roman" w:cs="Times New Roman"/>
                <w:sz w:val="18"/>
                <w:szCs w:val="18"/>
                <w:lang w:eastAsia="zh-CN"/>
              </w:rPr>
              <w:t xml:space="preserve">to keep power control parameters separated from </w:t>
            </w:r>
            <w:r>
              <w:rPr>
                <w:rFonts w:ascii="Times New Roman" w:eastAsia="DengXian" w:hAnsi="Times New Roman" w:cs="Times New Roman"/>
                <w:sz w:val="18"/>
                <w:szCs w:val="18"/>
                <w:lang w:eastAsia="zh-CN"/>
              </w:rPr>
              <w:t>TCI state</w:t>
            </w:r>
            <w:r w:rsidRPr="00EC7BEE">
              <w:rPr>
                <w:rFonts w:ascii="Times New Roman" w:eastAsia="DengXian" w:hAnsi="Times New Roman" w:cs="Times New Roman"/>
                <w:sz w:val="18"/>
                <w:szCs w:val="18"/>
                <w:lang w:eastAsia="zh-CN"/>
              </w:rPr>
              <w:t xml:space="preserve"> in R17.</w:t>
            </w:r>
            <w:r>
              <w:rPr>
                <w:rFonts w:ascii="Times New Roman" w:eastAsia="DengXian" w:hAnsi="Times New Roman" w:cs="Times New Roman"/>
                <w:sz w:val="18"/>
                <w:szCs w:val="18"/>
                <w:lang w:eastAsia="zh-CN"/>
              </w:rPr>
              <w:t xml:space="preserve"> </w:t>
            </w:r>
          </w:p>
          <w:p w14:paraId="5AD67B3B" w14:textId="44745449" w:rsidR="00332C7D" w:rsidRPr="00EC7BEE"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7142666A"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550" w:type="dxa"/>
          </w:tcPr>
          <w:p w14:paraId="358279E9" w14:textId="38DD751C"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Pr>
          <w:p w14:paraId="5FCE378B" w14:textId="688A9AC9"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hAnsi="Times New Roman" w:cs="Times New Roman"/>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058F19F" w14:textId="149E9B58"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Views are updated in the table. </w:t>
            </w:r>
          </w:p>
          <w:p w14:paraId="65BC3093" w14:textId="3B7596D5"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One clarification: when we say unified TCI, does it include both joint DL/UL TCI and the separate UL-only TCI state? </w:t>
            </w:r>
          </w:p>
          <w:p w14:paraId="09B2E0FE" w14:textId="0C177B33" w:rsidR="007B0724" w:rsidRDefault="007B0724" w:rsidP="000F0D6F">
            <w:pPr>
              <w:snapToGrid w:val="0"/>
              <w:rPr>
                <w:rFonts w:ascii="Times New Roman" w:hAnsi="Times New Roman" w:cs="Times New Roman"/>
                <w:bCs/>
                <w:sz w:val="18"/>
                <w:szCs w:val="18"/>
              </w:rPr>
            </w:pPr>
            <w:ins w:id="122" w:author="Eko Onggosanusi" w:date="2020-11-11T13:35:00Z">
              <w:r>
                <w:rPr>
                  <w:rFonts w:ascii="Times New Roman" w:hAnsi="Times New Roman" w:cs="Times New Roman"/>
                  <w:bCs/>
                  <w:sz w:val="18"/>
                  <w:szCs w:val="18"/>
                </w:rPr>
                <w:t>[FL: correct]</w:t>
              </w:r>
            </w:ins>
          </w:p>
          <w:p w14:paraId="7FB6C3D5" w14:textId="29284A30" w:rsidR="000F0D6F" w:rsidRDefault="000F0D6F" w:rsidP="000F0D6F">
            <w:pPr>
              <w:snapToGrid w:val="0"/>
              <w:rPr>
                <w:rFonts w:ascii="Times New Roman" w:hAnsi="Times New Roman" w:cs="Times New Roman"/>
                <w:bCs/>
                <w:sz w:val="18"/>
                <w:szCs w:val="18"/>
              </w:rPr>
            </w:pPr>
            <w:r>
              <w:rPr>
                <w:rFonts w:ascii="Times New Roman" w:hAnsi="Times New Roman" w:cs="Times New Roman"/>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550" w:type="dxa"/>
          </w:tcPr>
          <w:p w14:paraId="2C188953"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lt 2. As baseline. </w:t>
            </w:r>
          </w:p>
          <w:p w14:paraId="4458FC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think Alt 3 will bring mostly new design or it would bring severe restriction on flexibility of adaptive power control such as changing of PL-RS according to UL beam, which is already well supported from Rel-15. </w:t>
            </w:r>
          </w:p>
        </w:tc>
      </w:tr>
      <w:tr w:rsidR="00FE39A8" w:rsidRPr="00EC7BEE" w14:paraId="5E794276" w14:textId="77777777" w:rsidTr="00106209">
        <w:tc>
          <w:tcPr>
            <w:tcW w:w="1435" w:type="dxa"/>
          </w:tcPr>
          <w:p w14:paraId="3D429295" w14:textId="77777777" w:rsidR="00FE39A8" w:rsidRDefault="00FE39A8"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3DFE43BB" w14:textId="77777777" w:rsidR="00FE39A8" w:rsidRPr="00EC7BEE" w:rsidRDefault="00FE39A8"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provided in the table above.</w:t>
            </w:r>
          </w:p>
        </w:tc>
      </w:tr>
      <w:tr w:rsidR="006901C9" w14:paraId="745A6AA4" w14:textId="77777777" w:rsidTr="00106209">
        <w:tc>
          <w:tcPr>
            <w:tcW w:w="1435" w:type="dxa"/>
          </w:tcPr>
          <w:p w14:paraId="239E6907" w14:textId="77777777" w:rsidR="006901C9" w:rsidRDefault="006901C9"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Pr>
          <w:p w14:paraId="0F2FF056" w14:textId="77777777" w:rsidR="006901C9" w:rsidRDefault="006901C9" w:rsidP="0010620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3D23CEF6" w14:textId="77777777" w:rsidR="006901C9" w:rsidRDefault="006901C9" w:rsidP="00106209">
            <w:pPr>
              <w:snapToGrid w:val="0"/>
              <w:rPr>
                <w:rFonts w:ascii="Times New Roman" w:eastAsia="Yu Mincho" w:hAnsi="Times New Roman" w:cs="Times New Roman"/>
                <w:sz w:val="18"/>
                <w:szCs w:val="18"/>
                <w:lang w:eastAsia="ja-JP"/>
              </w:rPr>
            </w:pPr>
          </w:p>
          <w:p w14:paraId="21C7844B" w14:textId="77777777" w:rsidR="006901C9" w:rsidRDefault="006901C9" w:rsidP="0010620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Alt2, the wording “Include with” and “but outside” seem contradictory. We suggest removing “Include” here.  Also the link by only RRC is restrictive and MAC should be allowed.</w:t>
            </w:r>
          </w:p>
          <w:p w14:paraId="7E2AEB50" w14:textId="77777777" w:rsidR="006901C9" w:rsidRDefault="006901C9" w:rsidP="00106209">
            <w:pPr>
              <w:snapToGrid w:val="0"/>
              <w:rPr>
                <w:rFonts w:ascii="Times New Roman" w:eastAsia="Yu Mincho" w:hAnsi="Times New Roman" w:cs="Times New Roman"/>
                <w:sz w:val="18"/>
                <w:szCs w:val="18"/>
                <w:lang w:eastAsia="ja-JP"/>
              </w:rPr>
            </w:pPr>
          </w:p>
          <w:p w14:paraId="4F92537F" w14:textId="77777777" w:rsidR="006901C9" w:rsidRDefault="006901C9" w:rsidP="0010620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Alt3, it is unclear what “Not include” implies. Does it mean for different TCI states, a common default is used? Please clarify.</w:t>
            </w:r>
          </w:p>
          <w:p w14:paraId="3B9A1DA8" w14:textId="77777777" w:rsidR="006901C9" w:rsidRDefault="006901C9" w:rsidP="00106209">
            <w:pPr>
              <w:snapToGrid w:val="0"/>
              <w:rPr>
                <w:rFonts w:ascii="Times New Roman" w:eastAsia="Yu Mincho" w:hAnsi="Times New Roman" w:cs="Times New Roman"/>
                <w:sz w:val="18"/>
                <w:szCs w:val="18"/>
                <w:lang w:eastAsia="ja-JP"/>
              </w:rPr>
            </w:pPr>
          </w:p>
          <w:p w14:paraId="22708CCD" w14:textId="77777777" w:rsidR="006901C9" w:rsidRDefault="006901C9" w:rsidP="0010620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Note that PL RS needs not to be the source RS for QCL-TypeD and the PC parameters can be different for different uplink channels and SRSs.</w:t>
            </w:r>
          </w:p>
          <w:p w14:paraId="52D654FC" w14:textId="77777777" w:rsidR="006901C9" w:rsidRDefault="006901C9" w:rsidP="00106209">
            <w:pPr>
              <w:snapToGrid w:val="0"/>
              <w:rPr>
                <w:rFonts w:ascii="Times New Roman" w:eastAsia="Yu Mincho" w:hAnsi="Times New Roman" w:cs="Times New Roman"/>
                <w:sz w:val="18"/>
                <w:szCs w:val="18"/>
                <w:lang w:eastAsia="ja-JP"/>
              </w:rPr>
            </w:pPr>
          </w:p>
          <w:p w14:paraId="03873073" w14:textId="77777777" w:rsidR="006901C9" w:rsidRDefault="006901C9" w:rsidP="00106209">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Some further clarifications / discussions are needed.</w:t>
            </w:r>
          </w:p>
        </w:tc>
      </w:tr>
      <w:tr w:rsidR="00A00C1A" w14:paraId="135F0F54" w14:textId="77777777" w:rsidTr="00106209">
        <w:trPr>
          <w:ins w:id="123" w:author="Yan Zhou" w:date="2020-11-11T14:42:00Z"/>
        </w:trPr>
        <w:tc>
          <w:tcPr>
            <w:tcW w:w="1435" w:type="dxa"/>
          </w:tcPr>
          <w:p w14:paraId="259119F4" w14:textId="58306154" w:rsidR="00A00C1A" w:rsidRDefault="00A00C1A" w:rsidP="00106209">
            <w:pPr>
              <w:snapToGrid w:val="0"/>
              <w:rPr>
                <w:ins w:id="124" w:author="Yan Zhou" w:date="2020-11-11T14:42:00Z"/>
                <w:rFonts w:ascii="Times New Roman" w:eastAsiaTheme="minorEastAsia" w:hAnsi="Times New Roman" w:cs="Times New Roman"/>
                <w:sz w:val="18"/>
                <w:szCs w:val="18"/>
                <w:lang w:eastAsia="ko-KR"/>
              </w:rPr>
            </w:pPr>
            <w:ins w:id="125" w:author="Yan Zhou" w:date="2020-11-11T14:43:00Z">
              <w:r>
                <w:rPr>
                  <w:rFonts w:ascii="Times New Roman" w:eastAsiaTheme="minorEastAsia" w:hAnsi="Times New Roman" w:cs="Times New Roman"/>
                  <w:sz w:val="18"/>
                  <w:szCs w:val="18"/>
                  <w:lang w:eastAsia="ko-KR"/>
                </w:rPr>
                <w:t>Qualcomm</w:t>
              </w:r>
            </w:ins>
          </w:p>
        </w:tc>
        <w:tc>
          <w:tcPr>
            <w:tcW w:w="8550" w:type="dxa"/>
          </w:tcPr>
          <w:p w14:paraId="38BADAF9" w14:textId="77777777" w:rsidR="00A00C1A" w:rsidRDefault="00A00C1A" w:rsidP="00A00C1A">
            <w:pPr>
              <w:snapToGrid w:val="0"/>
              <w:rPr>
                <w:ins w:id="126" w:author="Yan Zhou" w:date="2020-11-11T14:43:00Z"/>
                <w:rFonts w:ascii="Times New Roman" w:eastAsiaTheme="minorEastAsia" w:hAnsi="Times New Roman" w:cs="Times New Roman"/>
                <w:sz w:val="18"/>
                <w:szCs w:val="18"/>
                <w:lang w:eastAsia="ko-KR"/>
              </w:rPr>
            </w:pPr>
            <w:ins w:id="127" w:author="Yan Zhou" w:date="2020-11-11T14:43:00Z">
              <w:r>
                <w:rPr>
                  <w:rFonts w:ascii="Times New Roman" w:eastAsiaTheme="minorEastAsia" w:hAnsi="Times New Roman" w:cs="Times New Roman"/>
                  <w:sz w:val="18"/>
                  <w:szCs w:val="18"/>
                  <w:lang w:eastAsia="ko-KR"/>
                </w:rPr>
                <w:t>Added Alt4, which is our 1</w:t>
              </w:r>
              <w:r w:rsidRPr="001E5588">
                <w:rPr>
                  <w:rFonts w:ascii="Times New Roman" w:eastAsiaTheme="minorEastAsia" w:hAnsi="Times New Roman" w:cs="Times New Roman"/>
                  <w:sz w:val="18"/>
                  <w:szCs w:val="18"/>
                  <w:vertAlign w:val="superscript"/>
                  <w:lang w:eastAsia="ko-KR"/>
                </w:rPr>
                <w:t>st</w:t>
              </w:r>
              <w:r>
                <w:rPr>
                  <w:rFonts w:ascii="Times New Roman" w:eastAsiaTheme="minorEastAsia" w:hAnsi="Times New Roman" w:cs="Times New Roman"/>
                  <w:sz w:val="18"/>
                  <w:szCs w:val="18"/>
                  <w:lang w:eastAsia="ko-KR"/>
                </w:rPr>
                <w:t xml:space="preserve"> preference. The TCI and PC parameters should be updated simultaneously but without any pre-configure linkage between them to provide fastest and most flexible mapping. Otherwise, the fast beam update will be delayed by the PC parameter update, which may become the bottleneck. Also, the number of active beams and PL RSs supported by UE can be different, so they cannot be always 1-to-1 mapped.</w:t>
              </w:r>
            </w:ins>
          </w:p>
          <w:p w14:paraId="736F656F" w14:textId="77777777" w:rsidR="00A00C1A" w:rsidRPr="00090C0D" w:rsidRDefault="00A00C1A" w:rsidP="00A00C1A">
            <w:pPr>
              <w:pStyle w:val="ListParagraph"/>
              <w:numPr>
                <w:ilvl w:val="0"/>
                <w:numId w:val="38"/>
              </w:numPr>
              <w:snapToGrid w:val="0"/>
              <w:rPr>
                <w:ins w:id="128" w:author="Yan Zhou" w:date="2020-11-11T14:43:00Z"/>
                <w:rFonts w:ascii="Times New Roman" w:hAnsi="Times New Roman" w:cs="Times New Roman"/>
                <w:sz w:val="18"/>
                <w:szCs w:val="18"/>
              </w:rPr>
            </w:pPr>
            <w:ins w:id="129" w:author="Yan Zhou" w:date="2020-11-11T14:43:00Z">
              <w:r w:rsidRPr="00090C0D">
                <w:rPr>
                  <w:rFonts w:ascii="Times New Roman" w:hAnsi="Times New Roman" w:cs="Times New Roman"/>
                  <w:b/>
                  <w:sz w:val="18"/>
                  <w:szCs w:val="18"/>
                </w:rPr>
                <w:t>Alt4</w:t>
              </w:r>
              <w:r w:rsidRPr="00090C0D">
                <w:rPr>
                  <w:rFonts w:ascii="Times New Roman" w:hAnsi="Times New Roman" w:cs="Times New Roman"/>
                  <w:sz w:val="18"/>
                  <w:szCs w:val="18"/>
                </w:rPr>
                <w:t>. Include concurrently with but outside unified TCI framework (independently signaled without pre-configured linkage between TCI and PC parameters)</w:t>
              </w:r>
            </w:ins>
          </w:p>
          <w:p w14:paraId="13935182" w14:textId="77777777" w:rsidR="00A00C1A" w:rsidRDefault="00A00C1A" w:rsidP="00A00C1A">
            <w:pPr>
              <w:snapToGrid w:val="0"/>
              <w:rPr>
                <w:ins w:id="130" w:author="Yan Zhou" w:date="2020-11-11T14:43:00Z"/>
                <w:rFonts w:ascii="Times New Roman" w:hAnsi="Times New Roman" w:cs="Times New Roman"/>
                <w:sz w:val="18"/>
                <w:szCs w:val="18"/>
              </w:rPr>
            </w:pPr>
          </w:p>
          <w:p w14:paraId="4A9D6601" w14:textId="0BA019F4" w:rsidR="00A00C1A" w:rsidRPr="00A00C1A" w:rsidRDefault="00A00C1A" w:rsidP="00106209">
            <w:pPr>
              <w:snapToGrid w:val="0"/>
              <w:rPr>
                <w:ins w:id="131" w:author="Yan Zhou" w:date="2020-11-11T14:42:00Z"/>
                <w:rFonts w:ascii="Times New Roman" w:eastAsiaTheme="minorEastAsia" w:hAnsi="Times New Roman" w:cs="Times New Roman"/>
                <w:sz w:val="18"/>
                <w:szCs w:val="18"/>
                <w:lang w:eastAsia="ko-KR"/>
                <w:rPrChange w:id="132" w:author="Yan Zhou" w:date="2020-11-11T14:43:00Z">
                  <w:rPr>
                    <w:ins w:id="133" w:author="Yan Zhou" w:date="2020-11-11T14:42:00Z"/>
                    <w:rFonts w:ascii="Times New Roman" w:eastAsia="Yu Mincho" w:hAnsi="Times New Roman" w:cs="Times New Roman"/>
                    <w:sz w:val="18"/>
                    <w:szCs w:val="18"/>
                    <w:lang w:eastAsia="ja-JP"/>
                  </w:rPr>
                </w:rPrChange>
              </w:rPr>
            </w:pPr>
            <w:ins w:id="134" w:author="Yan Zhou" w:date="2020-11-11T14:43:00Z">
              <w:r>
                <w:rPr>
                  <w:rFonts w:ascii="Times New Roman" w:hAnsi="Times New Roman" w:cs="Times New Roman"/>
                  <w:sz w:val="18"/>
                  <w:szCs w:val="18"/>
                </w:rPr>
                <w:t xml:space="preserve">We are also fine for Alt1, which gives less flexibility than Alt4 due to RRC pre-configured mapping between beam and PC parameters. But we think Alt1 may be allowed at least for some TCI states, since spatial relation in R15 for PUCCH is RRC pre-configured with both UL beam indication and PC parameters. </w:t>
              </w:r>
            </w:ins>
          </w:p>
        </w:tc>
      </w:tr>
    </w:tbl>
    <w:p w14:paraId="51653BDB" w14:textId="63F4EB42" w:rsidR="008A559C" w:rsidRDefault="008A559C" w:rsidP="00DA5CD4">
      <w:pPr>
        <w:snapToGrid w:val="0"/>
        <w:spacing w:after="120" w:line="288" w:lineRule="auto"/>
        <w:jc w:val="both"/>
        <w:rPr>
          <w:rFonts w:ascii="Times New Roman" w:hAnsi="Times New Roman" w:cs="Times New Roman"/>
          <w:sz w:val="20"/>
          <w:szCs w:val="20"/>
        </w:rPr>
      </w:pPr>
    </w:p>
    <w:p w14:paraId="45F21ED7" w14:textId="77777777" w:rsidR="00DE4B74" w:rsidRDefault="00DE4B74"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use</w:t>
      </w:r>
      <w:del w:id="135" w:author="Eko Onggosanusi" w:date="2020-11-11T14:39:00Z">
        <w:r w:rsidDel="00140FB5">
          <w:rPr>
            <w:rFonts w:ascii="Times New Roman" w:hAnsi="Times New Roman" w:cs="Times New Roman"/>
            <w:sz w:val="20"/>
            <w:szCs w:val="20"/>
          </w:rPr>
          <w:delText>/extend</w:delText>
        </w:r>
      </w:del>
      <w:r>
        <w:rPr>
          <w:rFonts w:ascii="Times New Roman" w:hAnsi="Times New Roman" w:cs="Times New Roman"/>
          <w:sz w:val="20"/>
          <w:szCs w:val="20"/>
        </w:rPr>
        <w:t xml:space="preserv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68FA505" w14:textId="45F8107A" w:rsidR="00DE4B74" w:rsidRDefault="00DE4B74" w:rsidP="00D97D3F">
      <w:pPr>
        <w:pStyle w:val="ListParagraph"/>
        <w:numPr>
          <w:ilvl w:val="1"/>
          <w:numId w:val="31"/>
        </w:numPr>
        <w:snapToGrid w:val="0"/>
        <w:jc w:val="both"/>
        <w:rPr>
          <w:ins w:id="136" w:author="Eko Onggosanusi" w:date="2020-11-11T13:39:00Z"/>
          <w:rFonts w:ascii="Times New Roman" w:hAnsi="Times New Roman" w:cs="Times New Roman"/>
          <w:sz w:val="20"/>
          <w:szCs w:val="20"/>
        </w:rPr>
      </w:pPr>
      <w:ins w:id="137" w:author="Eko Onggosanusi" w:date="2020-11-11T13:38:00Z">
        <w:r>
          <w:rPr>
            <w:rFonts w:ascii="Times New Roman" w:hAnsi="Times New Roman" w:cs="Times New Roman"/>
            <w:sz w:val="20"/>
            <w:szCs w:val="20"/>
          </w:rPr>
          <w:t xml:space="preserve">Note: The agreement implies that DCI formats 1_1 and 1_2 </w:t>
        </w:r>
      </w:ins>
      <w:ins w:id="138" w:author="Eko Onggosanusi" w:date="2020-11-11T13:39:00Z">
        <w:r>
          <w:rPr>
            <w:rFonts w:ascii="Times New Roman" w:hAnsi="Times New Roman" w:cs="Times New Roman"/>
            <w:sz w:val="20"/>
            <w:szCs w:val="20"/>
          </w:rPr>
          <w:t xml:space="preserve">can be used for UL-only TCI state update beam indication). </w:t>
        </w:r>
      </w:ins>
      <w:ins w:id="139" w:author="Eko Onggosanusi" w:date="2020-11-11T13:40:00Z">
        <w:r>
          <w:rPr>
            <w:rFonts w:ascii="Times New Roman" w:hAnsi="Times New Roman" w:cs="Times New Roman"/>
            <w:sz w:val="20"/>
            <w:szCs w:val="20"/>
          </w:rPr>
          <w:t>Here, the goal is to progress on the design and provide a better reference for assessing whether additional DCI format(s) dedicated for UL-only are needed</w:t>
        </w:r>
      </w:ins>
    </w:p>
    <w:p w14:paraId="0567B894" w14:textId="62AB6BC2" w:rsidR="00DE4B74" w:rsidRDefault="00DE4B74" w:rsidP="00D97D3F">
      <w:pPr>
        <w:pStyle w:val="ListParagraph"/>
        <w:numPr>
          <w:ilvl w:val="1"/>
          <w:numId w:val="31"/>
        </w:numPr>
        <w:snapToGrid w:val="0"/>
        <w:jc w:val="both"/>
        <w:rPr>
          <w:ins w:id="140" w:author="Eko Onggosanusi" w:date="2020-11-11T13:38:00Z"/>
          <w:rFonts w:ascii="Times New Roman" w:hAnsi="Times New Roman" w:cs="Times New Roman"/>
          <w:sz w:val="20"/>
          <w:szCs w:val="20"/>
        </w:rPr>
      </w:pPr>
      <w:ins w:id="141" w:author="Eko Onggosanusi" w:date="2020-11-11T13:39:00Z">
        <w:r>
          <w:rPr>
            <w:rFonts w:ascii="Times New Roman" w:hAnsi="Times New Roman" w:cs="Times New Roman"/>
            <w:sz w:val="20"/>
            <w:szCs w:val="20"/>
          </w:rPr>
          <w:t xml:space="preserve">Note: </w:t>
        </w:r>
      </w:ins>
      <w:ins w:id="142" w:author="Eko Onggosanusi" w:date="2020-11-11T13:41:00Z">
        <w:r>
          <w:rPr>
            <w:rFonts w:ascii="Times New Roman" w:hAnsi="Times New Roman" w:cs="Times New Roman"/>
            <w:sz w:val="20"/>
            <w:szCs w:val="20"/>
          </w:rPr>
          <w:t>Per agreement, this solution includes activating only one TCI state via MAC CE</w:t>
        </w:r>
      </w:ins>
    </w:p>
    <w:p w14:paraId="3E3610D8" w14:textId="574B38AA" w:rsidR="00D108E6" w:rsidRDefault="00D97D3F" w:rsidP="00D97D3F">
      <w:pPr>
        <w:pStyle w:val="ListParagraph"/>
        <w:numPr>
          <w:ilvl w:val="1"/>
          <w:numId w:val="31"/>
        </w:numPr>
        <w:snapToGrid w:val="0"/>
        <w:jc w:val="both"/>
        <w:rPr>
          <w:rFonts w:ascii="Times New Roman" w:hAnsi="Times New Roman" w:cs="Times New Roman"/>
          <w:sz w:val="20"/>
          <w:szCs w:val="20"/>
        </w:rPr>
      </w:pPr>
      <w:del w:id="143" w:author="Eko Onggosanusi" w:date="2020-11-11T14:35:00Z">
        <w:r w:rsidDel="002A154E">
          <w:rPr>
            <w:rFonts w:ascii="Times New Roman" w:hAnsi="Times New Roman" w:cs="Times New Roman"/>
            <w:sz w:val="20"/>
            <w:szCs w:val="20"/>
          </w:rPr>
          <w:delText>H</w:delText>
        </w:r>
        <w:r w:rsidR="009B4808" w:rsidDel="002A154E">
          <w:rPr>
            <w:rFonts w:ascii="Times New Roman" w:hAnsi="Times New Roman" w:cs="Times New Roman"/>
            <w:sz w:val="20"/>
            <w:szCs w:val="20"/>
          </w:rPr>
          <w:delText>ow to respond to MPE event in a timely manner without</w:delText>
        </w:r>
      </w:del>
      <w:ins w:id="144" w:author="Eko Onggosanusi" w:date="2020-11-11T14:35:00Z">
        <w:r w:rsidR="002A154E">
          <w:rPr>
            <w:rFonts w:ascii="Times New Roman" w:hAnsi="Times New Roman" w:cs="Times New Roman"/>
            <w:sz w:val="20"/>
            <w:szCs w:val="20"/>
          </w:rPr>
          <w:t xml:space="preserve">Assess </w:t>
        </w:r>
      </w:ins>
      <w:ins w:id="145" w:author="Eko Onggosanusi" w:date="2020-11-11T14:36:00Z">
        <w:r w:rsidR="002A154E">
          <w:rPr>
            <w:rFonts w:ascii="Times New Roman" w:hAnsi="Times New Roman" w:cs="Times New Roman"/>
            <w:sz w:val="20"/>
            <w:szCs w:val="20"/>
          </w:rPr>
          <w:t xml:space="preserve">whether </w:t>
        </w:r>
      </w:ins>
      <w:del w:id="146" w:author="Eko Onggosanusi" w:date="2020-11-11T14:36:00Z">
        <w:r w:rsidR="009B4808" w:rsidDel="002A154E">
          <w:rPr>
            <w:rFonts w:ascii="Times New Roman" w:hAnsi="Times New Roman" w:cs="Times New Roman"/>
            <w:sz w:val="20"/>
            <w:szCs w:val="20"/>
          </w:rPr>
          <w:delText xml:space="preserve"> </w:delText>
        </w:r>
      </w:del>
      <w:ins w:id="147" w:author="Eko Onggosanusi" w:date="2020-11-11T14:36:00Z">
        <w:r w:rsidR="002A154E">
          <w:rPr>
            <w:rFonts w:ascii="Times New Roman" w:hAnsi="Times New Roman" w:cs="Times New Roman"/>
            <w:sz w:val="20"/>
            <w:szCs w:val="20"/>
          </w:rPr>
          <w:t xml:space="preserve">the </w:t>
        </w:r>
      </w:ins>
      <w:r w:rsidR="009B4808">
        <w:rPr>
          <w:rFonts w:ascii="Times New Roman" w:hAnsi="Times New Roman" w:cs="Times New Roman"/>
          <w:sz w:val="20"/>
          <w:szCs w:val="20"/>
        </w:rPr>
        <w:t xml:space="preserve">dependence </w:t>
      </w:r>
      <w:ins w:id="148" w:author="Eko Onggosanusi" w:date="2020-11-11T14:36:00Z">
        <w:r w:rsidR="002A154E">
          <w:rPr>
            <w:rFonts w:ascii="Times New Roman" w:hAnsi="Times New Roman" w:cs="Times New Roman"/>
            <w:sz w:val="20"/>
            <w:szCs w:val="20"/>
          </w:rPr>
          <w:t xml:space="preserve">of UL-only TCI state update (beam indication) </w:t>
        </w:r>
      </w:ins>
      <w:r w:rsidR="009B4808">
        <w:rPr>
          <w:rFonts w:ascii="Times New Roman" w:hAnsi="Times New Roman" w:cs="Times New Roman"/>
          <w:sz w:val="20"/>
          <w:szCs w:val="20"/>
        </w:rPr>
        <w:t>on DL assignment</w:t>
      </w:r>
      <w:ins w:id="149" w:author="Eko Onggosanusi" w:date="2020-11-11T14:36:00Z">
        <w:r w:rsidR="002A154E">
          <w:rPr>
            <w:rFonts w:ascii="Times New Roman" w:hAnsi="Times New Roman" w:cs="Times New Roman"/>
            <w:sz w:val="20"/>
            <w:szCs w:val="20"/>
          </w:rPr>
          <w:t xml:space="preserve"> </w:t>
        </w:r>
      </w:ins>
      <w:ins w:id="150" w:author="Eko Onggosanusi" w:date="2020-11-11T14:38:00Z">
        <w:r w:rsidR="002A154E">
          <w:rPr>
            <w:rFonts w:ascii="Times New Roman" w:hAnsi="Times New Roman" w:cs="Times New Roman"/>
            <w:sz w:val="20"/>
            <w:szCs w:val="20"/>
          </w:rPr>
          <w:t>is acceptable for typical use cases</w:t>
        </w:r>
      </w:ins>
    </w:p>
    <w:p w14:paraId="25DBB854" w14:textId="71746AA0" w:rsidR="000C6C31" w:rsidRPr="000C6C31" w:rsidRDefault="000C6C31" w:rsidP="00D97D3F">
      <w:pPr>
        <w:pStyle w:val="ListParagraph"/>
        <w:numPr>
          <w:ilvl w:val="1"/>
          <w:numId w:val="31"/>
        </w:numPr>
        <w:snapToGrid w:val="0"/>
        <w:jc w:val="both"/>
        <w:rPr>
          <w:rFonts w:ascii="Times New Roman" w:hAnsi="Times New Roman" w:cs="Times New Roman"/>
          <w:szCs w:val="20"/>
        </w:rPr>
      </w:pPr>
      <w:ins w:id="151" w:author="Eko Onggosanusi" w:date="2020-11-11T14:09:00Z">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FS: A</w:t>
        </w:r>
        <w:r>
          <w:rPr>
            <w:rFonts w:ascii="Times New Roman" w:hAnsi="Times New Roman" w:cs="Times New Roman"/>
            <w:sz w:val="20"/>
            <w:szCs w:val="20"/>
            <w:lang w:eastAsia="zh-CN"/>
          </w:rPr>
          <w:t>dditional a</w:t>
        </w:r>
        <w:r w:rsidRPr="000C6C31">
          <w:rPr>
            <w:rFonts w:ascii="Times New Roman" w:hAnsi="Times New Roman" w:cs="Times New Roman"/>
            <w:sz w:val="20"/>
            <w:szCs w:val="20"/>
            <w:lang w:eastAsia="zh-CN"/>
          </w:rPr>
          <w:t>cknowledgment mechanism directly in response to decoding DCI format 1_1 and 1_2 command, e.g., analogous to SPS PDSCH release</w:t>
        </w:r>
      </w:ins>
    </w:p>
    <w:p w14:paraId="3C7F7CF6" w14:textId="434B2761" w:rsidR="009B4808" w:rsidRDefault="009B4808" w:rsidP="009B4808">
      <w:pPr>
        <w:pStyle w:val="ListParagraph"/>
        <w:numPr>
          <w:ilvl w:val="0"/>
          <w:numId w:val="31"/>
        </w:numPr>
        <w:snapToGrid w:val="0"/>
        <w:jc w:val="both"/>
        <w:rPr>
          <w:rFonts w:ascii="Times New Roman" w:hAnsi="Times New Roman" w:cs="Times New Roman"/>
          <w:sz w:val="20"/>
          <w:szCs w:val="20"/>
        </w:rPr>
      </w:pPr>
      <w:del w:id="152" w:author="Eko Onggosanusi" w:date="2020-11-11T14:30:00Z">
        <w:r w:rsidDel="00EC0B31">
          <w:rPr>
            <w:rFonts w:ascii="Times New Roman" w:hAnsi="Times New Roman" w:cs="Times New Roman"/>
            <w:sz w:val="20"/>
            <w:szCs w:val="20"/>
          </w:rPr>
          <w:delText>(In a best effort manner) decide</w:delText>
        </w:r>
      </w:del>
      <w:ins w:id="153" w:author="Eko Onggosanusi" w:date="2020-11-11T14:30:00Z">
        <w:r w:rsidR="00EC0B31">
          <w:rPr>
            <w:rFonts w:ascii="Times New Roman" w:hAnsi="Times New Roman" w:cs="Times New Roman"/>
            <w:sz w:val="20"/>
            <w:szCs w:val="20"/>
          </w:rPr>
          <w:t>FFS:</w:t>
        </w:r>
      </w:ins>
      <w:r>
        <w:rPr>
          <w:rFonts w:ascii="Times New Roman" w:hAnsi="Times New Roman" w:cs="Times New Roman"/>
          <w:sz w:val="20"/>
          <w:szCs w:val="20"/>
        </w:rPr>
        <w:t xml:space="preserve"> whether</w:t>
      </w:r>
      <w:ins w:id="154" w:author="Eko Onggosanusi" w:date="2020-11-11T14:40:00Z">
        <w:r w:rsidR="00140FB5">
          <w:rPr>
            <w:rFonts w:ascii="Times New Roman" w:hAnsi="Times New Roman" w:cs="Times New Roman"/>
            <w:sz w:val="20"/>
            <w:szCs w:val="20"/>
          </w:rPr>
          <w:t>/how</w:t>
        </w:r>
      </w:ins>
      <w:r>
        <w:rPr>
          <w:rFonts w:ascii="Times New Roman" w:hAnsi="Times New Roman" w:cs="Times New Roman"/>
          <w:sz w:val="20"/>
          <w:szCs w:val="20"/>
        </w:rPr>
        <w:t xml:space="preserve">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304B61CA"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ins w:id="155" w:author="Eko Onggosanusi" w:date="2020-11-11T14:44:00Z">
        <w:r w:rsidR="00934EA1">
          <w:rPr>
            <w:rFonts w:ascii="Times New Roman" w:hAnsi="Times New Roman" w:cs="Times New Roman"/>
            <w:sz w:val="20"/>
            <w:szCs w:val="20"/>
          </w:rPr>
          <w:t xml:space="preserve">some extension of the </w:t>
        </w:r>
      </w:ins>
      <w:r w:rsidR="00D97D3F">
        <w:rPr>
          <w:rFonts w:ascii="Times New Roman" w:hAnsi="Times New Roman" w:cs="Times New Roman"/>
          <w:sz w:val="20"/>
          <w:szCs w:val="20"/>
        </w:rPr>
        <w:t>existing DCI formats other than 1_1 and 1_2 (e.g. 1_0, 0_0, 0_1, or 0_2)</w:t>
      </w:r>
    </w:p>
    <w:p w14:paraId="6C737169" w14:textId="1A02235A"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ins w:id="156" w:author="Eko Onggosanusi" w:date="2020-11-11T14:45:00Z">
        <w:r w:rsidR="00934EA1">
          <w:rPr>
            <w:rFonts w:ascii="Times New Roman" w:hAnsi="Times New Roman" w:cs="Times New Roman"/>
            <w:sz w:val="20"/>
            <w:szCs w:val="20"/>
          </w:rPr>
          <w:t xml:space="preserve">, e.g. </w:t>
        </w:r>
        <w:r w:rsidR="00934EA1" w:rsidRPr="000C6C31">
          <w:rPr>
            <w:rFonts w:ascii="Times New Roman" w:hAnsi="Times New Roman" w:cs="Times New Roman"/>
            <w:sz w:val="20"/>
            <w:szCs w:val="20"/>
            <w:lang w:eastAsia="zh-CN"/>
          </w:rPr>
          <w:t>analogous to SPS PDSCH release</w:t>
        </w:r>
      </w:ins>
    </w:p>
    <w:p w14:paraId="5F5420E5" w14:textId="35328935" w:rsidR="00D97D3F" w:rsidDel="00140FB5" w:rsidRDefault="00D97D3F" w:rsidP="009B4808">
      <w:pPr>
        <w:pStyle w:val="ListParagraph"/>
        <w:numPr>
          <w:ilvl w:val="1"/>
          <w:numId w:val="31"/>
        </w:numPr>
        <w:snapToGrid w:val="0"/>
        <w:jc w:val="both"/>
        <w:rPr>
          <w:del w:id="157" w:author="Eko Onggosanusi" w:date="2020-11-11T14:29:00Z"/>
          <w:rFonts w:ascii="Times New Roman" w:hAnsi="Times New Roman" w:cs="Times New Roman"/>
          <w:sz w:val="20"/>
          <w:szCs w:val="20"/>
        </w:rPr>
      </w:pPr>
      <w:del w:id="158" w:author="Eko Onggosanusi" w:date="2020-11-11T14:29:00Z">
        <w:r w:rsidDel="00EC0B31">
          <w:rPr>
            <w:rFonts w:ascii="Times New Roman" w:hAnsi="Times New Roman" w:cs="Times New Roman"/>
            <w:sz w:val="20"/>
            <w:szCs w:val="20"/>
          </w:rPr>
          <w:delText>How to respond to MPE event in a timely manner</w:delText>
        </w:r>
      </w:del>
    </w:p>
    <w:p w14:paraId="6EC68F57" w14:textId="72665BE7" w:rsidR="00140FB5" w:rsidRPr="009B4808" w:rsidRDefault="00140FB5" w:rsidP="00140FB5">
      <w:pPr>
        <w:pStyle w:val="ListParagraph"/>
        <w:numPr>
          <w:ilvl w:val="0"/>
          <w:numId w:val="31"/>
        </w:numPr>
        <w:snapToGrid w:val="0"/>
        <w:jc w:val="both"/>
        <w:rPr>
          <w:ins w:id="159" w:author="Eko Onggosanusi" w:date="2020-11-11T14:41:00Z"/>
          <w:rFonts w:ascii="Times New Roman" w:hAnsi="Times New Roman" w:cs="Times New Roman"/>
          <w:sz w:val="20"/>
          <w:szCs w:val="20"/>
        </w:rPr>
      </w:pPr>
      <w:ins w:id="160" w:author="Eko Onggosanusi" w:date="2020-11-11T14:42:00Z">
        <w:r>
          <w:rPr>
            <w:rFonts w:ascii="Times New Roman" w:hAnsi="Times New Roman" w:cs="Times New Roman"/>
            <w:sz w:val="20"/>
            <w:szCs w:val="20"/>
          </w:rPr>
          <w:t xml:space="preserve">Decide if the maximum number of activated TCI states can be kept as 8 (cf. Rel.15/16) or </w:t>
        </w:r>
      </w:ins>
      <w:ins w:id="161" w:author="Eko Onggosanusi" w:date="2020-11-11T14:43:00Z">
        <w:r>
          <w:rPr>
            <w:rFonts w:ascii="Times New Roman" w:hAnsi="Times New Roman" w:cs="Times New Roman"/>
            <w:sz w:val="20"/>
            <w:szCs w:val="20"/>
          </w:rPr>
          <w:t xml:space="preserve">should be increased </w:t>
        </w:r>
      </w:ins>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5334EFA3" w14:textId="2BA9B189"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7DDC7AB6" w14:textId="3F0EF3E9" w:rsidR="005C0315" w:rsidRPr="00965466"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711AFA">
            <w:pPr>
              <w:snapToGrid w:val="0"/>
              <w:rPr>
                <w:rFonts w:ascii="Times New Roman" w:eastAsia="DengXian" w:hAnsi="Times New Roman" w:cs="Times New Roman"/>
                <w:sz w:val="18"/>
                <w:szCs w:val="18"/>
                <w:lang w:eastAsia="zh-CN"/>
              </w:rPr>
            </w:pPr>
          </w:p>
          <w:p w14:paraId="52FE26BE" w14:textId="77777777"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onsequently, we have the following update:</w:t>
            </w:r>
          </w:p>
          <w:p w14:paraId="7B211C5D" w14:textId="77777777" w:rsidR="00C90AC2" w:rsidRDefault="00C90AC2" w:rsidP="00711AFA">
            <w:pPr>
              <w:snapToGrid w:val="0"/>
              <w:rPr>
                <w:rFonts w:ascii="Times New Roman" w:eastAsia="DengXian" w:hAnsi="Times New Roman" w:cs="Times New Roman"/>
                <w:sz w:val="18"/>
                <w:szCs w:val="18"/>
                <w:lang w:eastAsia="zh-CN"/>
              </w:rPr>
            </w:pPr>
          </w:p>
          <w:p w14:paraId="404A17B8" w14:textId="77777777" w:rsidR="00C90AC2" w:rsidRPr="00726CE1" w:rsidRDefault="00C90AC2" w:rsidP="00711AFA">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34147D83" w14:textId="44B90856" w:rsidR="00C90AC2" w:rsidRPr="00711AFA"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DengXian" w:hAnsi="Times New Roman" w:cs="Times New Roman"/>
                <w:sz w:val="18"/>
                <w:szCs w:val="18"/>
                <w:lang w:eastAsia="zh-CN"/>
              </w:rPr>
            </w:pPr>
            <w:r w:rsidRPr="00B92AF0">
              <w:rPr>
                <w:rFonts w:ascii="Times New Roman" w:eastAsia="DengXian" w:hAnsi="Times New Roman" w:cs="Times New Roman"/>
                <w:b/>
                <w:sz w:val="18"/>
                <w:szCs w:val="18"/>
                <w:lang w:eastAsia="zh-CN"/>
              </w:rPr>
              <w:t>V3:</w:t>
            </w:r>
            <w:r>
              <w:rPr>
                <w:rFonts w:ascii="Times New Roman" w:eastAsia="DengXian" w:hAnsi="Times New Roman" w:cs="Times New Roman"/>
                <w:sz w:val="18"/>
                <w:szCs w:val="18"/>
                <w:lang w:eastAsia="zh-CN"/>
              </w:rPr>
              <w:t xml:space="preserve"> as for </w:t>
            </w:r>
            <w:r>
              <w:rPr>
                <w:rFonts w:ascii="Times New Roman" w:eastAsia="DengXian" w:hAnsi="Times New Roman" w:cs="Times New Roman" w:hint="eastAsia"/>
                <w:sz w:val="18"/>
                <w:szCs w:val="18"/>
                <w:lang w:eastAsia="zh-CN"/>
              </w:rPr>
              <w:t>UL</w:t>
            </w:r>
            <w:r>
              <w:rPr>
                <w:rFonts w:ascii="Times New Roman" w:eastAsia="DengXian" w:hAnsi="Times New Roman" w:cs="Times New Rom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DengXian" w:hAnsi="Times New Roman" w:cs="Times New Roman"/>
                <w:sz w:val="18"/>
                <w:szCs w:val="18"/>
                <w:lang w:eastAsia="zh-CN"/>
              </w:rPr>
            </w:pPr>
            <w:r w:rsidRPr="000E7AB1">
              <w:rPr>
                <w:rFonts w:ascii="Times New Roman" w:eastAsia="DengXian" w:hAnsi="Times New Roman" w:cs="Times New Roman"/>
                <w:b/>
                <w:sz w:val="18"/>
                <w:szCs w:val="18"/>
                <w:lang w:eastAsia="zh-CN"/>
              </w:rPr>
              <w:t xml:space="preserve">V1: </w:t>
            </w:r>
            <w:r w:rsidRPr="000E7AB1">
              <w:rPr>
                <w:rFonts w:ascii="Times New Roman" w:eastAsia="DengXian" w:hAnsi="Times New Roman" w:cs="Times New Roman"/>
                <w:sz w:val="18"/>
                <w:szCs w:val="18"/>
                <w:lang w:eastAsia="zh-CN"/>
              </w:rPr>
              <w:t xml:space="preserve">If </w:t>
            </w:r>
            <w:r>
              <w:rPr>
                <w:rFonts w:ascii="Times New Roman" w:eastAsia="DengXian"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DengXian" w:hAnsi="Times New Roman" w:cs="Times New Roman"/>
                <w:sz w:val="18"/>
                <w:szCs w:val="18"/>
                <w:lang w:eastAsia="zh-CN"/>
              </w:rPr>
            </w:pPr>
          </w:p>
          <w:p w14:paraId="4ED87B6B" w14:textId="1CA0962E" w:rsidR="008E5B62" w:rsidRPr="00711AFA"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Pr="00711AFA" w:rsidRDefault="006547F3" w:rsidP="00711AFA">
            <w:pPr>
              <w:snapToGrid w:val="0"/>
              <w:rPr>
                <w:rFonts w:ascii="Times New Roman" w:eastAsia="SimSun" w:hAnsi="Times New Roman" w:cs="Times New Roman"/>
                <w:sz w:val="18"/>
                <w:szCs w:val="18"/>
                <w:lang w:eastAsia="zh-CN"/>
              </w:rPr>
            </w:pPr>
            <w:r w:rsidRPr="00711AFA">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Pr="00711AFA" w:rsidRDefault="006547F3"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hint="eastAsia"/>
                <w:sz w:val="18"/>
                <w:szCs w:val="18"/>
                <w:lang w:eastAsia="ja-JP"/>
              </w:rPr>
              <w:t xml:space="preserve">Support. </w:t>
            </w:r>
            <w:r w:rsidRPr="00711AFA">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to add </w:t>
            </w:r>
            <w:r w:rsidRPr="00711AFA">
              <w:rPr>
                <w:rFonts w:ascii="Times New Roman" w:eastAsia="Yu Mincho" w:hAnsi="Times New Roman" w:cs="Times New Roman"/>
                <w:color w:val="FF0000"/>
                <w:sz w:val="18"/>
                <w:szCs w:val="18"/>
                <w:lang w:eastAsia="ja-JP"/>
              </w:rPr>
              <w:t>following</w:t>
            </w:r>
            <w:r w:rsidRPr="00711AFA">
              <w:rPr>
                <w:rFonts w:ascii="Times New Roman" w:eastAsia="Yu Mincho" w:hAnsi="Times New Roman" w:cs="Times New Roman"/>
                <w:sz w:val="18"/>
                <w:szCs w:val="18"/>
                <w:lang w:eastAsia="ja-JP"/>
              </w:rPr>
              <w:t>:</w:t>
            </w:r>
          </w:p>
          <w:p w14:paraId="789AD672" w14:textId="77777777" w:rsidR="006547F3" w:rsidRDefault="00427600" w:rsidP="00711AFA">
            <w:pPr>
              <w:pStyle w:val="ListParagraph"/>
              <w:numPr>
                <w:ilvl w:val="0"/>
                <w:numId w:val="31"/>
              </w:numPr>
              <w:snapToGrid w:val="0"/>
              <w:spacing w:after="0" w:line="240" w:lineRule="auto"/>
              <w:jc w:val="both"/>
              <w:rPr>
                <w:rFonts w:ascii="Times New Roman" w:hAnsi="Times New Roman" w:cs="Times New Roman"/>
                <w:sz w:val="18"/>
                <w:szCs w:val="18"/>
              </w:rPr>
            </w:pPr>
            <w:r w:rsidRPr="00711AFA">
              <w:rPr>
                <w:rFonts w:ascii="Times New Roman" w:hAnsi="Times New Roman" w:cs="Times New Roman"/>
                <w:sz w:val="18"/>
                <w:szCs w:val="18"/>
              </w:rPr>
              <w:t>(In a best effort manner) decide whether to support at least one additional DCI format</w:t>
            </w:r>
            <w:r w:rsidRPr="00711AFA">
              <w:rPr>
                <w:rFonts w:ascii="Times New Roman" w:hAnsi="Times New Roman" w:cs="Times New Roman"/>
                <w:color w:val="FF0000"/>
                <w:sz w:val="18"/>
                <w:szCs w:val="18"/>
              </w:rPr>
              <w:t xml:space="preserve"> or additional DCI field in existing DCI format(s)</w:t>
            </w:r>
            <w:r w:rsidRPr="00711AFA">
              <w:rPr>
                <w:rFonts w:ascii="Times New Roman" w:hAnsi="Times New Roman" w:cs="Times New Roman"/>
                <w:sz w:val="18"/>
                <w:szCs w:val="18"/>
              </w:rPr>
              <w:t xml:space="preserve"> dedicated for UL-only beam indication (in case of separate DL/UL), including:</w:t>
            </w:r>
          </w:p>
          <w:p w14:paraId="24ACD2FF" w14:textId="62A125E4" w:rsidR="00EC0B31" w:rsidRPr="00EC0B31" w:rsidRDefault="00EC0B31" w:rsidP="00EC0B31">
            <w:pPr>
              <w:snapToGrid w:val="0"/>
              <w:jc w:val="both"/>
              <w:rPr>
                <w:rFonts w:ascii="Times New Roman" w:hAnsi="Times New Roman" w:cs="Times New Roman"/>
                <w:sz w:val="18"/>
                <w:szCs w:val="18"/>
              </w:rPr>
            </w:pPr>
            <w:ins w:id="162" w:author="Eko Onggosanusi" w:date="2020-11-11T14:27:00Z">
              <w:r>
                <w:rPr>
                  <w:rFonts w:ascii="Times New Roman" w:hAnsi="Times New Roman" w:cs="Times New Roman"/>
                  <w:sz w:val="18"/>
                  <w:szCs w:val="18"/>
                </w:rPr>
                <w:t xml:space="preserve">[FL: Thanks, but there is no contradiction since adding a new DCI field in existing format other than 1_1/1_2 is </w:t>
              </w:r>
            </w:ins>
            <w:ins w:id="163" w:author="Eko Onggosanusi" w:date="2020-11-11T14:28:00Z">
              <w:r>
                <w:rPr>
                  <w:rFonts w:ascii="Times New Roman" w:hAnsi="Times New Roman" w:cs="Times New Roman"/>
                  <w:sz w:val="18"/>
                  <w:szCs w:val="18"/>
                </w:rPr>
                <w:t>still considered an additional DCI format – see Observation 3]</w:t>
              </w:r>
            </w:ins>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Pr="00711AFA" w:rsidRDefault="00963DD3" w:rsidP="00963DD3">
            <w:pPr>
              <w:snapToGrid w:val="0"/>
              <w:rPr>
                <w:rFonts w:ascii="Times New Roman" w:eastAsia="Yu Mincho" w:hAnsi="Times New Roman" w:cs="Times New Roman"/>
                <w:sz w:val="18"/>
                <w:szCs w:val="18"/>
                <w:lang w:eastAsia="ja-JP"/>
              </w:rPr>
            </w:pPr>
            <w:r w:rsidRPr="00711AFA">
              <w:rPr>
                <w:rFonts w:ascii="Times New Roman" w:eastAsia="DengXian" w:hAnsi="Times New Roman" w:cs="Times New Roman" w:hint="eastAsia"/>
                <w:sz w:val="18"/>
                <w:szCs w:val="18"/>
                <w:lang w:eastAsia="zh-CN"/>
              </w:rPr>
              <w:t>v</w:t>
            </w:r>
            <w:r w:rsidRPr="00711AFA">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711AFA" w:rsidRDefault="00963DD3" w:rsidP="00963DD3">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hint="eastAsia"/>
                <w:sz w:val="18"/>
                <w:szCs w:val="18"/>
                <w:lang w:eastAsia="zh-CN"/>
              </w:rPr>
              <w:t>T</w:t>
            </w:r>
            <w:r w:rsidRPr="00711AFA">
              <w:rPr>
                <w:rFonts w:ascii="Times New Roman" w:eastAsia="DengXian" w:hAnsi="Times New Roman" w:cs="Times New Roman"/>
                <w:sz w:val="18"/>
                <w:szCs w:val="18"/>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711AFA" w:rsidRDefault="00963DD3" w:rsidP="00963DD3">
            <w:pPr>
              <w:pStyle w:val="ListParagraph"/>
              <w:numPr>
                <w:ilvl w:val="0"/>
                <w:numId w:val="31"/>
              </w:numPr>
              <w:snapToGrid w:val="0"/>
              <w:jc w:val="both"/>
              <w:rPr>
                <w:rFonts w:ascii="Times New Roman" w:hAnsi="Times New Roman" w:cs="Times New Roman"/>
                <w:strike/>
                <w:color w:val="FF0000"/>
                <w:sz w:val="18"/>
                <w:szCs w:val="18"/>
              </w:rPr>
            </w:pPr>
            <w:r w:rsidRPr="00711AFA">
              <w:rPr>
                <w:rFonts w:ascii="Times New Roman" w:hAnsi="Times New Roman" w:cs="Times New Roman"/>
                <w:strike/>
                <w:color w:val="FF0000"/>
                <w:sz w:val="18"/>
                <w:szCs w:val="18"/>
              </w:rPr>
              <w:t>How to respond to MPE event in a timely manner</w:t>
            </w:r>
          </w:p>
          <w:p w14:paraId="0EB0FB19" w14:textId="7DB8DB3C" w:rsidR="00963DD3" w:rsidRPr="00711AFA" w:rsidRDefault="00963DD3" w:rsidP="00963DD3">
            <w:pPr>
              <w:snapToGrid w:val="0"/>
              <w:rPr>
                <w:rFonts w:ascii="Times New Roman" w:eastAsia="Yu Mincho" w:hAnsi="Times New Roman" w:cs="Times New Roman"/>
                <w:sz w:val="18"/>
                <w:szCs w:val="18"/>
                <w:lang w:eastAsia="ja-JP"/>
              </w:rPr>
            </w:pPr>
            <w:r w:rsidRPr="00711AFA">
              <w:rPr>
                <w:rFonts w:ascii="Times New Roman" w:eastAsia="DengXian" w:hAnsi="Times New Roman" w:cs="Times New Roman" w:hint="eastAsia"/>
                <w:sz w:val="18"/>
                <w:szCs w:val="18"/>
                <w:lang w:eastAsia="zh-CN"/>
              </w:rPr>
              <w:t>R</w:t>
            </w:r>
            <w:r w:rsidRPr="00711AFA">
              <w:rPr>
                <w:rFonts w:ascii="Times New Roman" w:eastAsia="DengXian" w:hAnsi="Times New Roman" w:cs="Times New Rom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Pr="00711AFA" w:rsidRDefault="0092626B" w:rsidP="00711AFA">
            <w:pPr>
              <w:snapToGrid w:val="0"/>
              <w:rPr>
                <w:rFonts w:ascii="Times New Roman" w:eastAsia="DengXian" w:hAnsi="Times New Roman" w:cs="Times New Roman"/>
                <w:sz w:val="18"/>
                <w:szCs w:val="18"/>
                <w:lang w:eastAsia="zh-CN"/>
              </w:rPr>
            </w:pPr>
            <w:r w:rsidRPr="00711AFA">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We note that we have agreed that we reuse DCI formats 1_1 and 1_2. This means that extend is FFS, and should be treated as such. Suggest to remove.</w:t>
            </w:r>
          </w:p>
          <w:p w14:paraId="3EEF33A4" w14:textId="77777777" w:rsidR="00450C0A" w:rsidRPr="00711AFA" w:rsidRDefault="00450C0A" w:rsidP="00711AFA">
            <w:pPr>
              <w:snapToGrid w:val="0"/>
              <w:rPr>
                <w:rFonts w:ascii="Times New Roman" w:eastAsia="Yu Mincho" w:hAnsi="Times New Roman" w:cs="Times New Roman"/>
                <w:sz w:val="18"/>
                <w:szCs w:val="18"/>
                <w:lang w:eastAsia="ja-JP"/>
              </w:rPr>
            </w:pPr>
          </w:p>
          <w:p w14:paraId="64E8CD8B" w14:textId="799CE56E"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 xml:space="preserve">The subbullet  “How to respond to MPE event in a timely manner without dependence on DL assignment” is vague. Suggest to remove. </w:t>
            </w:r>
          </w:p>
          <w:p w14:paraId="131A9869" w14:textId="77777777" w:rsidR="00450C0A" w:rsidRPr="00711AFA" w:rsidRDefault="00450C0A" w:rsidP="00711AFA">
            <w:pPr>
              <w:snapToGrid w:val="0"/>
              <w:rPr>
                <w:rFonts w:ascii="Times New Roman" w:eastAsia="Yu Mincho" w:hAnsi="Times New Roman" w:cs="Times New Roman"/>
                <w:sz w:val="18"/>
                <w:szCs w:val="18"/>
                <w:lang w:eastAsia="ja-JP"/>
              </w:rPr>
            </w:pPr>
          </w:p>
          <w:p w14:paraId="52224C0D" w14:textId="7777777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lastRenderedPageBreak/>
              <w:t xml:space="preserve">It was previously agreed that other DCI formats are FFS.  It is unclear why there is a new formulation. We propose to stay with the FFS formulation. </w:t>
            </w:r>
          </w:p>
          <w:p w14:paraId="08CC608C" w14:textId="77777777" w:rsidR="0092626B" w:rsidRPr="00711AFA" w:rsidRDefault="0092626B" w:rsidP="00711AFA">
            <w:pPr>
              <w:snapToGrid w:val="0"/>
              <w:rPr>
                <w:rFonts w:ascii="Times New Roman" w:eastAsia="Yu Mincho" w:hAnsi="Times New Roman" w:cs="Times New Roman"/>
                <w:sz w:val="18"/>
                <w:szCs w:val="18"/>
                <w:lang w:eastAsia="ja-JP"/>
              </w:rPr>
            </w:pPr>
          </w:p>
          <w:p w14:paraId="23A09BD3" w14:textId="7777777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Thus:</w:t>
            </w:r>
          </w:p>
          <w:p w14:paraId="6386B3A2" w14:textId="77777777" w:rsidR="0092626B" w:rsidRPr="00711AFA" w:rsidRDefault="0092626B" w:rsidP="00711AFA">
            <w:pPr>
              <w:snapToGrid w:val="0"/>
              <w:jc w:val="both"/>
              <w:rPr>
                <w:rFonts w:ascii="Times New Roman" w:hAnsi="Times New Roman" w:cs="Times New Roman"/>
                <w:sz w:val="18"/>
                <w:szCs w:val="18"/>
              </w:rPr>
            </w:pPr>
            <w:r w:rsidRPr="00711AFA">
              <w:rPr>
                <w:rFonts w:ascii="Times New Roman" w:hAnsi="Times New Roman" w:cs="Times New Roman"/>
                <w:b/>
                <w:sz w:val="18"/>
                <w:szCs w:val="18"/>
                <w:u w:val="single"/>
              </w:rPr>
              <w:t>Proposal 3.A</w:t>
            </w:r>
            <w:r w:rsidRPr="00711AFA">
              <w:rPr>
                <w:rFonts w:ascii="Times New Roman" w:hAnsi="Times New Roman" w:cs="Times New Roman"/>
                <w:sz w:val="18"/>
                <w:szCs w:val="18"/>
              </w:rPr>
              <w:t>: In RAN1#104-e, on the Rel.17 L1-based TCI state update (beam indication) for the unified TCI framework, interested companies are to provide the following:</w:t>
            </w:r>
          </w:p>
          <w:p w14:paraId="41A640B8" w14:textId="77777777"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use</w:t>
            </w:r>
            <w:del w:id="164" w:author="Claes Tidestav" w:date="2020-11-11T12:52:00Z">
              <w:r w:rsidRPr="00711AFA" w:rsidDel="00721B3C">
                <w:rPr>
                  <w:rFonts w:ascii="Times New Roman" w:hAnsi="Times New Roman" w:cs="Times New Roman"/>
                  <w:sz w:val="18"/>
                  <w:szCs w:val="18"/>
                </w:rPr>
                <w:delText>/extend</w:delText>
              </w:r>
            </w:del>
            <w:r w:rsidRPr="00711AFA">
              <w:rPr>
                <w:rFonts w:ascii="Times New Roman" w:hAnsi="Times New Roman" w:cs="Times New Roman"/>
                <w:sz w:val="18"/>
                <w:szCs w:val="18"/>
              </w:rPr>
              <w:t xml:space="preserve"> DCI formats 1_1 and 1_2 for UL-only (in case of separate DL/UL) TCI state update (beam indication), e.g. </w:t>
            </w:r>
          </w:p>
          <w:p w14:paraId="220D97C8" w14:textId="77777777" w:rsidR="0092626B" w:rsidRPr="00711AFA" w:rsidDel="00721B3C" w:rsidRDefault="0092626B" w:rsidP="00711AFA">
            <w:pPr>
              <w:pStyle w:val="ListParagraph"/>
              <w:numPr>
                <w:ilvl w:val="1"/>
                <w:numId w:val="31"/>
              </w:numPr>
              <w:snapToGrid w:val="0"/>
              <w:spacing w:after="0" w:line="240" w:lineRule="auto"/>
              <w:contextualSpacing w:val="0"/>
              <w:jc w:val="both"/>
              <w:rPr>
                <w:del w:id="165" w:author="Claes Tidestav" w:date="2020-11-11T12:52:00Z"/>
                <w:rFonts w:ascii="Times New Roman" w:hAnsi="Times New Roman" w:cs="Times New Roman"/>
                <w:sz w:val="18"/>
                <w:szCs w:val="18"/>
              </w:rPr>
            </w:pPr>
            <w:ins w:id="166" w:author="Claes Tidestav" w:date="2020-11-11T12:52:00Z">
              <w:r w:rsidRPr="00711AFA" w:rsidDel="00721B3C">
                <w:rPr>
                  <w:rFonts w:ascii="Times New Roman" w:hAnsi="Times New Roman" w:cs="Times New Roman"/>
                  <w:sz w:val="18"/>
                  <w:szCs w:val="18"/>
                </w:rPr>
                <w:t xml:space="preserve"> </w:t>
              </w:r>
            </w:ins>
            <w:del w:id="167" w:author="Claes Tidestav" w:date="2020-11-11T12:52:00Z">
              <w:r w:rsidRPr="00711AFA" w:rsidDel="00721B3C">
                <w:rPr>
                  <w:rFonts w:ascii="Times New Roman" w:hAnsi="Times New Roman" w:cs="Times New Roman"/>
                  <w:sz w:val="18"/>
                  <w:szCs w:val="18"/>
                </w:rPr>
                <w:delText>How to respond to MPE event in a timely manner without dependence on DL assignment</w:delText>
              </w:r>
            </w:del>
          </w:p>
          <w:p w14:paraId="7E848B53" w14:textId="77777777"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del w:id="168" w:author="Claes Tidestav" w:date="2020-11-11T12:54:00Z">
              <w:r w:rsidRPr="00711AFA" w:rsidDel="00721B3C">
                <w:rPr>
                  <w:rFonts w:ascii="Times New Roman" w:hAnsi="Times New Roman" w:cs="Times New Roman"/>
                  <w:sz w:val="18"/>
                  <w:szCs w:val="18"/>
                </w:rPr>
                <w:delText xml:space="preserve">(In a best effort manner) decide </w:delText>
              </w:r>
            </w:del>
            <w:ins w:id="169" w:author="Claes Tidestav" w:date="2020-11-11T12:54:00Z">
              <w:r w:rsidRPr="00711AFA">
                <w:rPr>
                  <w:rFonts w:ascii="Times New Roman" w:hAnsi="Times New Roman" w:cs="Times New Roman"/>
                  <w:sz w:val="18"/>
                  <w:szCs w:val="18"/>
                </w:rPr>
                <w:t xml:space="preserve">FFS </w:t>
              </w:r>
            </w:ins>
            <w:r w:rsidRPr="00711AFA">
              <w:rPr>
                <w:rFonts w:ascii="Times New Roman" w:hAnsi="Times New Roman" w:cs="Times New Roman"/>
                <w:sz w:val="18"/>
                <w:szCs w:val="18"/>
              </w:rPr>
              <w:t>whether to support at least one additional DCI format dedicated for UL-only beam indication (in case of separate DL/UL), including:</w:t>
            </w:r>
          </w:p>
          <w:p w14:paraId="3DE1EDC8"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the format can also be used for DL-only beam indication (in case of separate DL/UL) and joint DL/UL beam indication</w:t>
            </w:r>
          </w:p>
          <w:p w14:paraId="1F6BEA99"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it is a “brand new” format or based on existing DCI formats other than 1_1 and 1_2 (e.g. 1_0, 0_0, 0_1, or 0_2)</w:t>
            </w:r>
          </w:p>
          <w:p w14:paraId="0A13BA5D"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Acknowledgment mechanism</w:t>
            </w:r>
          </w:p>
          <w:p w14:paraId="25F74683" w14:textId="77777777" w:rsidR="0092626B"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respond to MPE event in a timely manner</w:t>
            </w:r>
          </w:p>
          <w:p w14:paraId="7090ADC8" w14:textId="62272D72" w:rsidR="00EC0B31" w:rsidRPr="00EC0B31" w:rsidRDefault="00EC0B31" w:rsidP="00140FB5">
            <w:pPr>
              <w:snapToGrid w:val="0"/>
              <w:jc w:val="both"/>
              <w:rPr>
                <w:rFonts w:ascii="Times New Roman" w:hAnsi="Times New Roman" w:cs="Times New Roman"/>
                <w:sz w:val="18"/>
                <w:szCs w:val="18"/>
              </w:rPr>
            </w:pPr>
            <w:ins w:id="170" w:author="Eko Onggosanusi" w:date="2020-11-11T14:31:00Z">
              <w:r>
                <w:rPr>
                  <w:rFonts w:ascii="Times New Roman" w:hAnsi="Times New Roman" w:cs="Times New Roman"/>
                  <w:sz w:val="18"/>
                  <w:szCs w:val="18"/>
                </w:rPr>
                <w:t xml:space="preserve">[FL: </w:t>
              </w:r>
            </w:ins>
            <w:ins w:id="171" w:author="Eko Onggosanusi" w:date="2020-11-11T14:32:00Z">
              <w:r>
                <w:rPr>
                  <w:rFonts w:ascii="Times New Roman" w:hAnsi="Times New Roman" w:cs="Times New Roman"/>
                  <w:sz w:val="18"/>
                  <w:szCs w:val="18"/>
                </w:rPr>
                <w:t>Removing MPE is fine</w:t>
              </w:r>
            </w:ins>
            <w:ins w:id="172" w:author="Eko Onggosanusi" w:date="2020-11-11T14:33:00Z">
              <w:r>
                <w:rPr>
                  <w:rFonts w:ascii="Times New Roman" w:hAnsi="Times New Roman" w:cs="Times New Roman"/>
                  <w:sz w:val="18"/>
                  <w:szCs w:val="18"/>
                </w:rPr>
                <w:t xml:space="preserve"> but we need to</w:t>
              </w:r>
            </w:ins>
            <w:ins w:id="173" w:author="Eko Onggosanusi" w:date="2020-11-11T14:34:00Z">
              <w:r>
                <w:rPr>
                  <w:rFonts w:ascii="Times New Roman" w:hAnsi="Times New Roman" w:cs="Times New Roman"/>
                  <w:sz w:val="18"/>
                  <w:szCs w:val="18"/>
                </w:rPr>
                <w:t xml:space="preserve"> assess if there is some serious issue pointed out by companies.</w:t>
              </w:r>
            </w:ins>
            <w:ins w:id="174" w:author="Eko Onggosanusi" w:date="2020-11-11T14:35:00Z">
              <w:r>
                <w:rPr>
                  <w:rFonts w:ascii="Times New Roman" w:hAnsi="Times New Roman" w:cs="Times New Roman"/>
                  <w:sz w:val="18"/>
                  <w:szCs w:val="18"/>
                </w:rPr>
                <w:t xml:space="preserve"> Added a note that this doesn’t imply the support is open</w:t>
              </w:r>
            </w:ins>
            <w:ins w:id="175" w:author="Eko Onggosanusi" w:date="2020-11-11T14:32:00Z">
              <w:r>
                <w:rPr>
                  <w:rFonts w:ascii="Times New Roman" w:hAnsi="Times New Roman" w:cs="Times New Roman"/>
                  <w:sz w:val="18"/>
                  <w:szCs w:val="18"/>
                </w:rPr>
                <w:t>]</w:t>
              </w:r>
            </w:ins>
          </w:p>
        </w:tc>
      </w:tr>
      <w:tr w:rsidR="00683DC1" w:rsidRPr="00B70F28" w14:paraId="4D66E553" w14:textId="77777777" w:rsidTr="00683DC1">
        <w:tc>
          <w:tcPr>
            <w:tcW w:w="1615" w:type="dxa"/>
          </w:tcPr>
          <w:p w14:paraId="6ABFB433"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5770EFA1"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proposal in principle.</w:t>
            </w:r>
          </w:p>
          <w:p w14:paraId="22A5CAEF" w14:textId="77777777" w:rsidR="00683DC1" w:rsidRDefault="00683DC1" w:rsidP="003A7810">
            <w:pPr>
              <w:snapToGrid w:val="0"/>
              <w:rPr>
                <w:rFonts w:ascii="Times New Roman" w:eastAsia="Yu Mincho" w:hAnsi="Times New Roman" w:cs="Times New Roman"/>
                <w:sz w:val="18"/>
                <w:szCs w:val="18"/>
                <w:lang w:eastAsia="ja-JP"/>
              </w:rPr>
            </w:pPr>
          </w:p>
        </w:tc>
      </w:tr>
      <w:tr w:rsidR="00327349" w14:paraId="0DFF8F66" w14:textId="77777777" w:rsidTr="00327349">
        <w:tc>
          <w:tcPr>
            <w:tcW w:w="1615" w:type="dxa"/>
          </w:tcPr>
          <w:p w14:paraId="121D0D08" w14:textId="77777777" w:rsidR="00327349" w:rsidRPr="00711AFA" w:rsidRDefault="00327349" w:rsidP="00BE0744">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hint="eastAsia"/>
                <w:sz w:val="18"/>
                <w:szCs w:val="18"/>
                <w:lang w:eastAsia="zh-CN"/>
              </w:rPr>
              <w:t>H</w:t>
            </w:r>
            <w:r w:rsidRPr="00711AFA">
              <w:rPr>
                <w:rFonts w:ascii="Times New Roman" w:eastAsia="DengXian" w:hAnsi="Times New Roman" w:cs="Times New Roman"/>
                <w:sz w:val="18"/>
                <w:szCs w:val="18"/>
                <w:lang w:eastAsia="zh-CN"/>
              </w:rPr>
              <w:t>uawei, HiSilicon</w:t>
            </w:r>
          </w:p>
        </w:tc>
        <w:tc>
          <w:tcPr>
            <w:tcW w:w="8370" w:type="dxa"/>
          </w:tcPr>
          <w:p w14:paraId="7F89A260" w14:textId="77777777" w:rsidR="00327349" w:rsidRPr="00711AFA" w:rsidRDefault="00327349" w:rsidP="00BE0744">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1</w:t>
            </w:r>
            <w:r w:rsidRPr="00711AFA">
              <w:rPr>
                <w:rFonts w:ascii="Times New Roman" w:eastAsia="DengXian" w:hAnsi="Times New Roman" w:cs="Times New Roman"/>
                <w:sz w:val="18"/>
                <w:szCs w:val="18"/>
                <w:vertAlign w:val="superscript"/>
                <w:lang w:eastAsia="zh-CN"/>
              </w:rPr>
              <w:t>st</w:t>
            </w:r>
            <w:r w:rsidRPr="00711AFA">
              <w:rPr>
                <w:rFonts w:ascii="Times New Roman" w:eastAsia="DengXian" w:hAnsi="Times New Roman" w:cs="Times New Roman"/>
                <w:sz w:val="18"/>
                <w:szCs w:val="18"/>
                <w:lang w:eastAsia="zh-CN"/>
              </w:rPr>
              <w:t xml:space="preserve"> sub-bullet, as commented by Apple/MTK/vivo, we don’t see a need to ‘extend’ DCI formats 1_1 and 1_2, and we suggest removing the phrase of ‘extend’.</w:t>
            </w:r>
          </w:p>
          <w:p w14:paraId="5E273F19" w14:textId="77777777" w:rsidR="00327349" w:rsidRPr="00711AFA" w:rsidRDefault="00327349" w:rsidP="00BE0744">
            <w:pPr>
              <w:snapToGrid w:val="0"/>
              <w:jc w:val="both"/>
              <w:rPr>
                <w:rFonts w:ascii="Times New Roman" w:eastAsia="DengXian" w:hAnsi="Times New Roman" w:cs="Times New Roman"/>
                <w:sz w:val="18"/>
                <w:szCs w:val="18"/>
                <w:lang w:eastAsia="zh-CN"/>
              </w:rPr>
            </w:pPr>
          </w:p>
          <w:p w14:paraId="22AC9699" w14:textId="77777777" w:rsidR="00327349" w:rsidRPr="00711AFA" w:rsidRDefault="00327349" w:rsidP="00BE0744">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2</w:t>
            </w:r>
            <w:r w:rsidRPr="00711AFA">
              <w:rPr>
                <w:rFonts w:ascii="Times New Roman" w:eastAsia="DengXian" w:hAnsi="Times New Roman" w:cs="Times New Roman"/>
                <w:sz w:val="18"/>
                <w:szCs w:val="18"/>
                <w:vertAlign w:val="superscript"/>
                <w:lang w:eastAsia="zh-CN"/>
              </w:rPr>
              <w:t>nd</w:t>
            </w:r>
            <w:r w:rsidRPr="00711AFA">
              <w:rPr>
                <w:rFonts w:ascii="Times New Roman" w:eastAsia="DengXian" w:hAnsi="Times New Roman" w:cs="Times New Roman"/>
                <w:sz w:val="18"/>
                <w:szCs w:val="18"/>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Pr="00711AFA" w:rsidRDefault="00327349" w:rsidP="00BE0744">
            <w:pPr>
              <w:snapToGrid w:val="0"/>
              <w:jc w:val="both"/>
              <w:rPr>
                <w:rFonts w:ascii="Times New Roman" w:eastAsia="DengXian" w:hAnsi="Times New Roman" w:cs="Times New Roman"/>
                <w:sz w:val="18"/>
                <w:szCs w:val="18"/>
                <w:lang w:eastAsia="zh-CN"/>
              </w:rPr>
            </w:pPr>
          </w:p>
          <w:p w14:paraId="51BE563F" w14:textId="77777777" w:rsidR="00327349" w:rsidRPr="00711AFA" w:rsidRDefault="00327349" w:rsidP="00BE0744">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2</w:t>
            </w:r>
            <w:r w:rsidRPr="00711AFA">
              <w:rPr>
                <w:rFonts w:ascii="Times New Roman" w:eastAsia="DengXian" w:hAnsi="Times New Roman" w:cs="Times New Roman"/>
                <w:sz w:val="18"/>
                <w:szCs w:val="18"/>
                <w:vertAlign w:val="superscript"/>
                <w:lang w:eastAsia="zh-CN"/>
              </w:rPr>
              <w:t>nd</w:t>
            </w:r>
            <w:r w:rsidRPr="00711AFA">
              <w:rPr>
                <w:rFonts w:ascii="Times New Roman" w:eastAsia="DengXian" w:hAnsi="Times New Roman" w:cs="Times New Roman"/>
                <w:sz w:val="18"/>
                <w:szCs w:val="18"/>
                <w:lang w:eastAsia="zh-CN"/>
              </w:rPr>
              <w:t xml:space="preserve"> sub-bullet, instead of saying ‘</w:t>
            </w:r>
            <w:r w:rsidRPr="00711AFA">
              <w:rPr>
                <w:rFonts w:ascii="Times New Roman" w:hAnsi="Times New Roman" w:cs="Times New Roman"/>
                <w:sz w:val="18"/>
                <w:szCs w:val="18"/>
              </w:rPr>
              <w:t>(In a best effort manner) decide whether</w:t>
            </w:r>
            <w:r w:rsidRPr="00711AFA">
              <w:rPr>
                <w:rFonts w:ascii="Times New Roman" w:eastAsia="DengXian" w:hAnsi="Times New Roman" w:cs="Times New Roman"/>
                <w:sz w:val="18"/>
                <w:szCs w:val="18"/>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370" w:type="dxa"/>
          </w:tcPr>
          <w:p w14:paraId="71230ABC" w14:textId="0568BC42"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AC45D73"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4D0FDAF5" w:rsidR="000F0D6F" w:rsidRDefault="00A55E44" w:rsidP="000F0D6F">
            <w:pPr>
              <w:snapToGrid w:val="0"/>
              <w:rPr>
                <w:rFonts w:ascii="Times New Roman" w:eastAsia="DengXian" w:hAnsi="Times New Roman" w:cs="Times New Roman"/>
                <w:sz w:val="18"/>
                <w:szCs w:val="18"/>
                <w:lang w:eastAsia="zh-CN"/>
              </w:rPr>
            </w:pPr>
            <w:ins w:id="176" w:author="Eko Onggosanusi" w:date="2020-11-11T14:43:00Z">
              <w:r>
                <w:rPr>
                  <w:rFonts w:ascii="Times New Roman" w:eastAsia="DengXian" w:hAnsi="Times New Roman" w:cs="Times New Roman"/>
                  <w:sz w:val="18"/>
                  <w:szCs w:val="18"/>
                  <w:lang w:eastAsia="zh-CN"/>
                </w:rPr>
                <w:t>[FL: This is an issue we need to discuss</w:t>
              </w:r>
              <w:r w:rsidR="00934EA1">
                <w:rPr>
                  <w:rFonts w:ascii="Times New Roman" w:eastAsia="DengXian" w:hAnsi="Times New Roman" w:cs="Times New Roman"/>
                  <w:sz w:val="18"/>
                  <w:szCs w:val="18"/>
                  <w:lang w:eastAsia="zh-CN"/>
                </w:rPr>
                <w:t>]</w:t>
              </w:r>
            </w:ins>
          </w:p>
          <w:p w14:paraId="5A3759E4"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Additionally, we can also extend current UL DCI formats to support a TCI state indication field for cases when gNB may want to update UL beam without the need for a DL grant. </w:t>
            </w:r>
          </w:p>
          <w:p w14:paraId="18806489" w14:textId="77777777" w:rsidR="000F0D6F" w:rsidRDefault="000F0D6F" w:rsidP="000F0D6F">
            <w:pPr>
              <w:snapToGrid w:val="0"/>
              <w:rPr>
                <w:rFonts w:ascii="Times New Roman" w:eastAsia="DengXian" w:hAnsi="Times New Roman" w:cs="Times New Roman"/>
                <w:sz w:val="18"/>
                <w:szCs w:val="18"/>
                <w:lang w:eastAsia="zh-CN"/>
              </w:rPr>
            </w:pPr>
          </w:p>
          <w:p w14:paraId="6EC0B659" w14:textId="109D940B" w:rsidR="000F0D6F" w:rsidRDefault="000F0D6F" w:rsidP="000F0D6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Pr="00870FDC" w:rsidRDefault="00635405" w:rsidP="00635405">
            <w:pPr>
              <w:snapToGrid w:val="0"/>
              <w:rPr>
                <w:rFonts w:ascii="Times New Roman" w:eastAsia="DengXian" w:hAnsi="Times New Roman" w:cs="Times New Roman"/>
                <w:sz w:val="18"/>
                <w:szCs w:val="18"/>
                <w:lang w:eastAsia="zh-CN"/>
              </w:rPr>
            </w:pPr>
            <w:r w:rsidRPr="00870FDC">
              <w:rPr>
                <w:rFonts w:ascii="Times New Roman" w:eastAsiaTheme="minorEastAsia" w:hAnsi="Times New Roman" w:cs="Times New Roman" w:hint="eastAsia"/>
                <w:sz w:val="18"/>
                <w:szCs w:val="18"/>
                <w:lang w:eastAsia="ko-KR"/>
              </w:rPr>
              <w:t>N</w:t>
            </w:r>
            <w:r w:rsidRPr="00870FDC">
              <w:rPr>
                <w:rFonts w:ascii="Times New Roman" w:eastAsiaTheme="minorEastAsia" w:hAnsi="Times New Roman" w:cs="Times New Roman"/>
                <w:sz w:val="18"/>
                <w:szCs w:val="18"/>
                <w:lang w:eastAsia="ko-KR"/>
              </w:rPr>
              <w:t>okia/NSB</w:t>
            </w:r>
          </w:p>
        </w:tc>
        <w:tc>
          <w:tcPr>
            <w:tcW w:w="8370" w:type="dxa"/>
          </w:tcPr>
          <w:p w14:paraId="3C9BC7DA" w14:textId="39C0AB5E" w:rsidR="00635405" w:rsidRPr="00870FDC" w:rsidRDefault="00635405" w:rsidP="00635405">
            <w:pPr>
              <w:snapToGrid w:val="0"/>
              <w:jc w:val="both"/>
              <w:rPr>
                <w:rFonts w:ascii="Times New Roman" w:eastAsia="DengXian" w:hAnsi="Times New Roman" w:cs="Times New Roman"/>
                <w:sz w:val="18"/>
                <w:szCs w:val="18"/>
                <w:lang w:eastAsia="zh-CN"/>
              </w:rPr>
            </w:pPr>
            <w:r w:rsidRPr="00870FDC">
              <w:rPr>
                <w:rFonts w:ascii="Times New Roman" w:eastAsiaTheme="minorEastAsia" w:hAnsi="Times New Roman" w:cs="Times New Roman" w:hint="eastAsia"/>
                <w:sz w:val="18"/>
                <w:szCs w:val="18"/>
                <w:lang w:eastAsia="ko-KR"/>
              </w:rPr>
              <w:t>S</w:t>
            </w:r>
            <w:r w:rsidRPr="00870FDC">
              <w:rPr>
                <w:rFonts w:ascii="Times New Roman" w:eastAsiaTheme="minorEastAsia" w:hAnsi="Times New Roman" w:cs="Times New Roman"/>
                <w:sz w:val="18"/>
                <w:szCs w:val="18"/>
                <w:lang w:eastAsia="ko-KR"/>
              </w:rPr>
              <w:t>upport FL’s proposal</w:t>
            </w:r>
          </w:p>
        </w:tc>
      </w:tr>
      <w:tr w:rsidR="00C138EF" w14:paraId="2CC48041" w14:textId="77777777" w:rsidTr="00327349">
        <w:tc>
          <w:tcPr>
            <w:tcW w:w="1615" w:type="dxa"/>
          </w:tcPr>
          <w:p w14:paraId="5C3085AD" w14:textId="682285C8" w:rsidR="00C138EF" w:rsidRPr="00870FDC" w:rsidRDefault="00C138EF" w:rsidP="00C138EF">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Samsung</w:t>
            </w:r>
          </w:p>
        </w:tc>
        <w:tc>
          <w:tcPr>
            <w:tcW w:w="8370" w:type="dxa"/>
          </w:tcPr>
          <w:p w14:paraId="0F733DF3"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 xml:space="preserve">In general, we supportive of this proposal. </w:t>
            </w:r>
          </w:p>
          <w:p w14:paraId="531C4328"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How to extend DCI formats 1_1 and 1_2 to indicate UL TCI state in case of separate DL/UL TCI states, we are open to consider adding a new field to the DCI Format to indicate the UL TCI state (in case of separate indication), or using the existing field to indicate UL TCI state.</w:t>
            </w:r>
          </w:p>
          <w:p w14:paraId="7E4931FD"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Regarding the need for a new format for TCI state indication we are open to consider:</w:t>
            </w:r>
          </w:p>
          <w:p w14:paraId="590FBCA8"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an UL-related DCI for TCI state indication. This is beneficial in case of uplink heavy traffic, the NW can use the UL-related DCI to indicate a new beam at least for UL-only beam indication (in case of separate DL/UL beam indication) and Joint DL/UL beam indication. DL-only beam indication in an UL-related DCI can be further studied.</w:t>
            </w:r>
          </w:p>
          <w:p w14:paraId="4BC55BB6"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 DCI specifically for TCI state indication. The benefit being is that we decouple the TCI state indication for the scheduling of DL and UL data. This can be useful especially for semi-persistent DL transmissions and uplink configured grant.</w:t>
            </w:r>
          </w:p>
          <w:p w14:paraId="6D5C376C"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The ACK mechanism from Rel.15 SPS PDSCH release can be reused</w:t>
            </w:r>
          </w:p>
          <w:p w14:paraId="4C853163" w14:textId="05C71011"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For acknowledgment mechanism, for DL and UL related DCIs, the UE usually responds with an uplink transmission (either HARQ-ACK or PUSCH), we can use that transmission as an acknowledgement of reception of the corresponding DCI. Using this acknowledgment mechanism simplifies the design (avoids the need for designing a separate feedback channel). However, if it can be shown that by having a separate feedback mechanism for DL or UL related DCI performance improves, we are open to consider further.</w:t>
            </w:r>
          </w:p>
        </w:tc>
      </w:tr>
      <w:tr w:rsidR="00977B9A" w14:paraId="092B6AA9" w14:textId="77777777" w:rsidTr="00106209">
        <w:tc>
          <w:tcPr>
            <w:tcW w:w="1615" w:type="dxa"/>
          </w:tcPr>
          <w:p w14:paraId="666E5D97" w14:textId="77777777" w:rsidR="00977B9A" w:rsidRPr="00977B9A" w:rsidRDefault="00977B9A" w:rsidP="00106209">
            <w:pPr>
              <w:snapToGrid w:val="0"/>
              <w:rPr>
                <w:rFonts w:ascii="Times New Roman" w:eastAsia="DengXian" w:hAnsi="Times New Roman" w:cs="Times New Roman"/>
                <w:sz w:val="18"/>
                <w:szCs w:val="18"/>
                <w:lang w:eastAsia="zh-CN"/>
              </w:rPr>
            </w:pPr>
            <w:r w:rsidRPr="00977B9A">
              <w:rPr>
                <w:rFonts w:ascii="Times New Roman" w:eastAsia="DengXian" w:hAnsi="Times New Roman" w:cs="Times New Roman"/>
                <w:sz w:val="18"/>
                <w:szCs w:val="18"/>
                <w:lang w:eastAsia="zh-CN"/>
              </w:rPr>
              <w:t>AT&amp;T</w:t>
            </w:r>
          </w:p>
        </w:tc>
        <w:tc>
          <w:tcPr>
            <w:tcW w:w="8370" w:type="dxa"/>
          </w:tcPr>
          <w:p w14:paraId="33095C6C" w14:textId="77777777" w:rsidR="00977B9A" w:rsidRPr="00977B9A" w:rsidRDefault="00977B9A" w:rsidP="00106209">
            <w:pPr>
              <w:snapToGrid w:val="0"/>
              <w:jc w:val="both"/>
              <w:rPr>
                <w:rFonts w:ascii="Times New Roman" w:eastAsia="DengXian" w:hAnsi="Times New Roman" w:cs="Times New Roman"/>
                <w:sz w:val="18"/>
                <w:szCs w:val="18"/>
                <w:lang w:eastAsia="zh-CN"/>
              </w:rPr>
            </w:pPr>
            <w:r w:rsidRPr="00977B9A">
              <w:rPr>
                <w:rFonts w:ascii="Times New Roman" w:eastAsia="DengXian" w:hAnsi="Times New Roman" w:cs="Times New Roman"/>
                <w:sz w:val="18"/>
                <w:szCs w:val="18"/>
                <w:lang w:eastAsia="zh-CN"/>
              </w:rPr>
              <w:t>Support the FL proposal</w:t>
            </w:r>
          </w:p>
        </w:tc>
      </w:tr>
      <w:tr w:rsidR="008F1797" w14:paraId="54B0852A" w14:textId="77777777" w:rsidTr="00106209">
        <w:tc>
          <w:tcPr>
            <w:tcW w:w="1615" w:type="dxa"/>
          </w:tcPr>
          <w:p w14:paraId="5A8A3751" w14:textId="77777777" w:rsidR="008F1797" w:rsidRDefault="008F1797" w:rsidP="00106209">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FUTUREWEI</w:t>
            </w:r>
          </w:p>
        </w:tc>
        <w:tc>
          <w:tcPr>
            <w:tcW w:w="8370" w:type="dxa"/>
          </w:tcPr>
          <w:p w14:paraId="0379048F" w14:textId="77777777" w:rsidR="008F1797" w:rsidRDefault="008F1797" w:rsidP="00106209">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18"/>
                <w:szCs w:val="18"/>
                <w:lang w:eastAsia="zh-CN"/>
              </w:rPr>
              <w:t xml:space="preserve">Our preference is to support a new DCI format which is dedicated for beam indication and can support both joint and separate DL/UL beam indication. </w:t>
            </w:r>
          </w:p>
        </w:tc>
      </w:tr>
      <w:tr w:rsidR="00EC30E3" w14:paraId="65DB02AA" w14:textId="77777777" w:rsidTr="00106209">
        <w:trPr>
          <w:ins w:id="177" w:author="Yan Zhou" w:date="2020-11-11T14:43:00Z"/>
        </w:trPr>
        <w:tc>
          <w:tcPr>
            <w:tcW w:w="1615" w:type="dxa"/>
          </w:tcPr>
          <w:p w14:paraId="23EE8439" w14:textId="55CB55B4" w:rsidR="00EC30E3" w:rsidRDefault="00EC30E3" w:rsidP="00106209">
            <w:pPr>
              <w:snapToGrid w:val="0"/>
              <w:rPr>
                <w:ins w:id="178" w:author="Yan Zhou" w:date="2020-11-11T14:43:00Z"/>
                <w:rFonts w:ascii="Times New Roman" w:eastAsia="SimSun" w:hAnsi="Times New Roman" w:cs="Times New Roman"/>
                <w:sz w:val="18"/>
                <w:szCs w:val="18"/>
                <w:lang w:eastAsia="zh-CN"/>
              </w:rPr>
            </w:pPr>
            <w:ins w:id="179" w:author="Yan Zhou" w:date="2020-11-11T14:44:00Z">
              <w:r>
                <w:rPr>
                  <w:rFonts w:ascii="Times New Roman" w:eastAsia="SimSun" w:hAnsi="Times New Roman" w:cs="Times New Roman"/>
                  <w:sz w:val="18"/>
                  <w:szCs w:val="18"/>
                  <w:lang w:eastAsia="zh-CN"/>
                </w:rPr>
                <w:t>Qualcomm</w:t>
              </w:r>
            </w:ins>
          </w:p>
        </w:tc>
        <w:tc>
          <w:tcPr>
            <w:tcW w:w="8370" w:type="dxa"/>
          </w:tcPr>
          <w:p w14:paraId="10534717" w14:textId="2BE45533" w:rsidR="00EC30E3" w:rsidRDefault="00EC30E3" w:rsidP="00106209">
            <w:pPr>
              <w:snapToGrid w:val="0"/>
              <w:jc w:val="both"/>
              <w:rPr>
                <w:ins w:id="180" w:author="Yan Zhou" w:date="2020-11-11T14:43:00Z"/>
                <w:rFonts w:ascii="Times New Roman" w:eastAsia="DengXian" w:hAnsi="Times New Roman" w:cs="Times New Roman"/>
                <w:sz w:val="18"/>
                <w:szCs w:val="18"/>
                <w:lang w:eastAsia="zh-CN"/>
              </w:rPr>
            </w:pPr>
            <w:ins w:id="181" w:author="Yan Zhou" w:date="2020-11-11T14:44:00Z">
              <w:r w:rsidRPr="00EC30E3">
                <w:rPr>
                  <w:rFonts w:ascii="Times New Roman" w:eastAsia="DengXian" w:hAnsi="Times New Roman" w:cs="Times New Roman"/>
                  <w:sz w:val="18"/>
                  <w:szCs w:val="18"/>
                  <w:lang w:eastAsia="zh-CN"/>
                </w:rPr>
                <w:t>Support FL’s proposal. Support dedicated DCI format for fast beam indication without dependence on the traffic.</w:t>
              </w:r>
            </w:ins>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34C9FD30" w:rsidR="008A0459" w:rsidRPr="008A0459" w:rsidDel="00B244C7" w:rsidRDefault="00B244C7" w:rsidP="008A0459">
      <w:pPr>
        <w:numPr>
          <w:ilvl w:val="0"/>
          <w:numId w:val="13"/>
        </w:numPr>
        <w:snapToGrid w:val="0"/>
        <w:jc w:val="both"/>
        <w:rPr>
          <w:del w:id="182" w:author="Eko Onggosanusi" w:date="2020-11-11T15:08:00Z"/>
          <w:rFonts w:ascii="Times New Roman" w:hAnsi="Times New Roman" w:cs="Times New Roman"/>
          <w:sz w:val="20"/>
          <w:szCs w:val="20"/>
        </w:rPr>
      </w:pPr>
      <w:ins w:id="183" w:author="Eko Onggosanusi" w:date="2020-11-11T15:08:00Z">
        <w:r w:rsidRPr="008A0459" w:rsidDel="00B244C7">
          <w:rPr>
            <w:rFonts w:ascii="Times New Roman" w:hAnsi="Times New Roman" w:cs="Times New Roman"/>
            <w:sz w:val="20"/>
            <w:szCs w:val="20"/>
          </w:rPr>
          <w:t xml:space="preserve"> </w:t>
        </w:r>
      </w:ins>
      <w:del w:id="184" w:author="Eko Onggosanusi" w:date="2020-11-11T15:08:00Z">
        <w:r w:rsidR="008A0459" w:rsidRPr="008A0459" w:rsidDel="00B244C7">
          <w:rPr>
            <w:rFonts w:ascii="Times New Roman" w:hAnsi="Times New Roman" w:cs="Times New Roman"/>
            <w:sz w:val="20"/>
            <w:szCs w:val="20"/>
          </w:rPr>
          <w:delText xml:space="preserve">FFS: When and how to apply the minimum beam indication delay </w:delText>
        </w:r>
      </w:del>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2F4D2978" w:rsidR="008A0459" w:rsidRPr="008A0459" w:rsidRDefault="008A0459" w:rsidP="008A0459">
      <w:pPr>
        <w:numPr>
          <w:ilvl w:val="1"/>
          <w:numId w:val="13"/>
        </w:numPr>
        <w:snapToGrid w:val="0"/>
        <w:jc w:val="both"/>
        <w:rPr>
          <w:rFonts w:ascii="Times New Roman" w:hAnsi="Times New Roman" w:cs="Times New Roman"/>
          <w:sz w:val="20"/>
          <w:szCs w:val="20"/>
        </w:rPr>
      </w:pPr>
      <w:del w:id="185" w:author="Eko Onggosanusi" w:date="2020-11-11T14:49:00Z">
        <w:r w:rsidRPr="008A0459" w:rsidDel="008B3954">
          <w:rPr>
            <w:rFonts w:ascii="Times New Roman" w:hAnsi="Times New Roman" w:cs="Times New Roman"/>
            <w:sz w:val="20"/>
            <w:szCs w:val="20"/>
          </w:rPr>
          <w:delText>[</w:delText>
        </w:r>
        <w:r w:rsidDel="008B3954">
          <w:rPr>
            <w:rFonts w:ascii="Times New Roman" w:hAnsi="Times New Roman" w:cs="Times New Roman"/>
            <w:sz w:val="20"/>
            <w:szCs w:val="20"/>
          </w:rPr>
          <w:delText>FFS:</w:delText>
        </w:r>
        <w:r w:rsidRPr="008A0459" w:rsidDel="008B3954">
          <w:rPr>
            <w:rFonts w:ascii="Times New Roman" w:hAnsi="Times New Roman" w:cs="Times New Roman"/>
            <w:sz w:val="20"/>
            <w:szCs w:val="20"/>
          </w:rPr>
          <w:delText>]</w:delText>
        </w:r>
        <w:r w:rsidDel="008B3954">
          <w:rPr>
            <w:rFonts w:ascii="Times New Roman" w:hAnsi="Times New Roman" w:cs="Times New Roman"/>
            <w:sz w:val="20"/>
            <w:szCs w:val="20"/>
          </w:rPr>
          <w:delText xml:space="preserve"> </w:delText>
        </w:r>
      </w:del>
      <w:ins w:id="186" w:author="Eko Onggosanusi" w:date="2020-11-11T14:49:00Z">
        <w:r w:rsidR="008B3954">
          <w:rPr>
            <w:rFonts w:ascii="Times New Roman" w:hAnsi="Times New Roman" w:cs="Times New Roman"/>
            <w:sz w:val="20"/>
            <w:szCs w:val="20"/>
          </w:rPr>
          <w:t>T</w:t>
        </w:r>
      </w:ins>
      <w:del w:id="187" w:author="Eko Onggosanusi" w:date="2020-11-11T14:49:00Z">
        <w:r w:rsidRPr="008A0459" w:rsidDel="008B3954">
          <w:rPr>
            <w:rFonts w:ascii="Times New Roman" w:hAnsi="Times New Roman" w:cs="Times New Roman"/>
            <w:sz w:val="20"/>
            <w:szCs w:val="20"/>
          </w:rPr>
          <w:delText>t</w:delText>
        </w:r>
      </w:del>
      <w:r w:rsidRPr="008A0459">
        <w:rPr>
          <w:rFonts w:ascii="Times New Roman" w:hAnsi="Times New Roman" w:cs="Times New Roman"/>
          <w:sz w:val="20"/>
          <w:szCs w:val="20"/>
        </w:rPr>
        <w: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115838E2"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00825515">
        <w:rPr>
          <w:rFonts w:ascii="Times New Roman" w:hAnsi="Times New Roman" w:cs="Times New Roman"/>
          <w:sz w:val="20"/>
          <w:szCs w:val="20"/>
        </w:rPr>
        <w:t>, TimeDurationfor</w:t>
      </w:r>
      <w:r w:rsidRPr="008A0459">
        <w:rPr>
          <w:rFonts w:ascii="Times New Roman" w:hAnsi="Times New Roman" w:cs="Times New Roman"/>
          <w:sz w:val="20"/>
          <w:szCs w:val="20"/>
        </w:rPr>
        <w:t>QCL</w:t>
      </w:r>
      <w:r w:rsidRPr="008A0459">
        <w:rPr>
          <w:rFonts w:ascii="Times New Roman" w:hAnsi="Times New Roman" w:cs="Times New Roman" w:hint="eastAsia"/>
          <w:sz w:val="20"/>
          <w:szCs w:val="20"/>
        </w:rPr>
        <w:t>) can be reused as this UE capability</w:t>
      </w:r>
    </w:p>
    <w:p w14:paraId="39013ABD" w14:textId="4735EC44" w:rsidR="008A0459" w:rsidRPr="008A0459" w:rsidRDefault="00B244C7" w:rsidP="008614B9">
      <w:pPr>
        <w:numPr>
          <w:ilvl w:val="0"/>
          <w:numId w:val="13"/>
        </w:numPr>
        <w:snapToGrid w:val="0"/>
        <w:jc w:val="both"/>
        <w:rPr>
          <w:rFonts w:ascii="Times New Roman" w:hAnsi="Times New Roman" w:cs="Times New Roman"/>
          <w:sz w:val="20"/>
          <w:szCs w:val="20"/>
        </w:rPr>
      </w:pPr>
      <w:ins w:id="188" w:author="Eko Onggosanusi" w:date="2020-11-11T15:07:00Z">
        <w:r>
          <w:rPr>
            <w:rFonts w:ascii="Times New Roman" w:hAnsi="Times New Roman" w:cs="Times New Roman"/>
            <w:sz w:val="20"/>
            <w:szCs w:val="20"/>
          </w:rPr>
          <w:t>[</w:t>
        </w:r>
      </w:ins>
      <w:r w:rsidR="008A0459" w:rsidRPr="008A0459">
        <w:rPr>
          <w:rFonts w:ascii="Times New Roman" w:hAnsi="Times New Roman" w:cs="Times New Roman"/>
          <w:sz w:val="20"/>
          <w:szCs w:val="20"/>
        </w:rPr>
        <w:t>Criterion for selecting application time of the beam indication:</w:t>
      </w:r>
      <w:ins w:id="189" w:author="Eko Onggosanusi" w:date="2020-11-11T15:07:00Z">
        <w:r>
          <w:rPr>
            <w:rFonts w:ascii="Times New Roman" w:hAnsi="Times New Roman" w:cs="Times New Roman"/>
            <w:sz w:val="20"/>
            <w:szCs w:val="20"/>
          </w:rPr>
          <w:t>]</w:t>
        </w:r>
      </w:ins>
    </w:p>
    <w:p w14:paraId="7F372458" w14:textId="7434AA6A" w:rsidR="008A0459" w:rsidRPr="008A0459" w:rsidRDefault="00977B9A" w:rsidP="008614B9">
      <w:pPr>
        <w:numPr>
          <w:ilvl w:val="1"/>
          <w:numId w:val="13"/>
        </w:numPr>
        <w:snapToGrid w:val="0"/>
        <w:jc w:val="both"/>
        <w:rPr>
          <w:rFonts w:ascii="Times New Roman" w:hAnsi="Times New Roman" w:cs="Times New Roman"/>
          <w:sz w:val="20"/>
          <w:szCs w:val="20"/>
        </w:rPr>
      </w:pPr>
      <w:r>
        <w:rPr>
          <w:rFonts w:ascii="Times New Roman" w:hAnsi="Times New Roman" w:cs="Times New Roman"/>
          <w:bCs/>
          <w:sz w:val="20"/>
          <w:szCs w:val="20"/>
        </w:rPr>
        <w:t xml:space="preserve">AltA wording </w:t>
      </w:r>
      <w:r w:rsidR="008A0459"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FC9CEF4" w:rsidR="008A0459" w:rsidRDefault="00977B9A" w:rsidP="008614B9">
      <w:pPr>
        <w:numPr>
          <w:ilvl w:val="1"/>
          <w:numId w:val="13"/>
        </w:numPr>
        <w:snapToGrid w:val="0"/>
        <w:jc w:val="both"/>
        <w:rPr>
          <w:rFonts w:ascii="Times New Roman" w:hAnsi="Times New Roman" w:cs="Times New Roman"/>
          <w:sz w:val="20"/>
          <w:szCs w:val="20"/>
        </w:rPr>
      </w:pPr>
      <w:r>
        <w:rPr>
          <w:rFonts w:ascii="Times New Roman" w:hAnsi="Times New Roman" w:cs="Times New Roman"/>
          <w:bCs/>
          <w:sz w:val="20"/>
          <w:szCs w:val="20"/>
        </w:rPr>
        <w:t xml:space="preserve">AltB wording </w:t>
      </w:r>
      <w:r w:rsidR="008A0459" w:rsidRPr="008A0459">
        <w:rPr>
          <w:rFonts w:ascii="Times New Roman" w:hAnsi="Times New Roman" w:cs="Times New Roman"/>
          <w:sz w:val="20"/>
          <w:szCs w:val="20"/>
        </w:rPr>
        <w:t>[RAN1 strives to reduce the latency of DCI design with respect to the utilization of MAC CE]</w:t>
      </w:r>
    </w:p>
    <w:p w14:paraId="39EA88B1" w14:textId="42679540" w:rsidR="00503186" w:rsidRPr="00A85E72" w:rsidRDefault="00977B9A" w:rsidP="008614B9">
      <w:pPr>
        <w:numPr>
          <w:ilvl w:val="1"/>
          <w:numId w:val="13"/>
        </w:numPr>
        <w:snapToGrid w:val="0"/>
        <w:jc w:val="both"/>
        <w:rPr>
          <w:rFonts w:ascii="Times New Roman" w:hAnsi="Times New Roman" w:cs="Times New Roman"/>
          <w:szCs w:val="20"/>
        </w:rPr>
      </w:pPr>
      <w:r>
        <w:rPr>
          <w:rFonts w:ascii="Times New Roman" w:hAnsi="Times New Roman" w:cs="Times New Roman"/>
          <w:bCs/>
          <w:sz w:val="20"/>
          <w:szCs w:val="20"/>
        </w:rPr>
        <w:t xml:space="preserve">AltC wording </w:t>
      </w:r>
      <w:r w:rsidR="007E6C24">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sidR="007E6C24">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146006B1" w:rsidR="007C4E98" w:rsidRDefault="007C4E98" w:rsidP="007C4E98">
      <w:pPr>
        <w:snapToGrid w:val="0"/>
        <w:jc w:val="both"/>
        <w:rPr>
          <w:rFonts w:ascii="Times New Roman" w:hAnsi="Times New Roman" w:cs="Times New Roman"/>
          <w:sz w:val="20"/>
          <w:szCs w:val="20"/>
        </w:rPr>
      </w:pPr>
    </w:p>
    <w:p w14:paraId="42ED63F5" w14:textId="7EABE796" w:rsidR="008B3954" w:rsidRDefault="008B3954" w:rsidP="007C4E98">
      <w:pPr>
        <w:snapToGrid w:val="0"/>
        <w:jc w:val="both"/>
        <w:rPr>
          <w:ins w:id="190" w:author="Eko Onggosanusi" w:date="2020-11-11T14:49:00Z"/>
          <w:rFonts w:ascii="Times New Roman" w:hAnsi="Times New Roman" w:cs="Times New Roman"/>
          <w:sz w:val="20"/>
          <w:szCs w:val="20"/>
        </w:rPr>
      </w:pPr>
      <w:ins w:id="191" w:author="Eko Onggosanusi" w:date="2020-11-11T14:48:00Z">
        <w:r w:rsidRPr="00357EE3">
          <w:rPr>
            <w:rFonts w:ascii="Times New Roman" w:hAnsi="Times New Roman" w:cs="Times New Roman"/>
            <w:b/>
            <w:sz w:val="20"/>
            <w:szCs w:val="20"/>
            <w:u w:val="single"/>
          </w:rPr>
          <w:t>Observation</w:t>
        </w:r>
        <w:r>
          <w:rPr>
            <w:rFonts w:ascii="Times New Roman" w:hAnsi="Times New Roman" w:cs="Times New Roman"/>
            <w:sz w:val="20"/>
            <w:szCs w:val="20"/>
          </w:rPr>
          <w:t>:</w:t>
        </w:r>
      </w:ins>
      <w:ins w:id="192" w:author="Eko Onggosanusi" w:date="2020-11-11T14:49:00Z">
        <w:r w:rsidR="00507D7A">
          <w:rPr>
            <w:rFonts w:ascii="Times New Roman" w:hAnsi="Times New Roman" w:cs="Times New Roman"/>
            <w:sz w:val="20"/>
            <w:szCs w:val="20"/>
          </w:rPr>
          <w:t xml:space="preserve"> The following contentious issues need to be resolved:</w:t>
        </w:r>
      </w:ins>
    </w:p>
    <w:p w14:paraId="23E06253" w14:textId="03C0FCA6" w:rsidR="00507D7A" w:rsidRDefault="00507D7A" w:rsidP="00507D7A">
      <w:pPr>
        <w:pStyle w:val="ListParagraph"/>
        <w:numPr>
          <w:ilvl w:val="0"/>
          <w:numId w:val="36"/>
        </w:numPr>
        <w:snapToGrid w:val="0"/>
        <w:jc w:val="both"/>
        <w:rPr>
          <w:ins w:id="193" w:author="Eko Onggosanusi" w:date="2020-11-11T14:50:00Z"/>
          <w:rFonts w:ascii="Times New Roman" w:hAnsi="Times New Roman" w:cs="Times New Roman"/>
          <w:sz w:val="20"/>
          <w:szCs w:val="20"/>
        </w:rPr>
      </w:pPr>
      <w:ins w:id="194" w:author="Eko Onggosanusi" w:date="2020-11-11T14:50:00Z">
        <w:r>
          <w:rPr>
            <w:rFonts w:ascii="Times New Roman" w:hAnsi="Times New Roman" w:cs="Times New Roman"/>
            <w:sz w:val="20"/>
            <w:szCs w:val="20"/>
          </w:rPr>
          <w:lastRenderedPageBreak/>
          <w:t>Third bullet (“</w:t>
        </w:r>
      </w:ins>
      <w:ins w:id="195" w:author="Eko Onggosanusi" w:date="2020-11-11T14:51:00Z">
        <w:r w:rsidRPr="008A0459">
          <w:rPr>
            <w:rFonts w:ascii="Times New Roman" w:hAnsi="Times New Roman" w:cs="Times New Roman"/>
            <w:sz w:val="20"/>
            <w:szCs w:val="20"/>
          </w:rPr>
          <w:t>Support a UE capability for the minimum value of X or Y</w:t>
        </w:r>
      </w:ins>
      <w:ins w:id="196" w:author="Eko Onggosanusi" w:date="2020-11-11T14:50:00Z">
        <w:r>
          <w:rPr>
            <w:rFonts w:ascii="Times New Roman" w:hAnsi="Times New Roman" w:cs="Times New Roman"/>
            <w:sz w:val="20"/>
            <w:szCs w:val="20"/>
          </w:rPr>
          <w:t>”):</w:t>
        </w:r>
      </w:ins>
    </w:p>
    <w:p w14:paraId="42235072" w14:textId="036F06BA" w:rsidR="00507D7A" w:rsidRDefault="00507D7A" w:rsidP="00507D7A">
      <w:pPr>
        <w:pStyle w:val="ListParagraph"/>
        <w:numPr>
          <w:ilvl w:val="1"/>
          <w:numId w:val="36"/>
        </w:numPr>
        <w:snapToGrid w:val="0"/>
        <w:jc w:val="both"/>
        <w:rPr>
          <w:ins w:id="197" w:author="Eko Onggosanusi" w:date="2020-11-11T14:50:00Z"/>
          <w:rFonts w:ascii="Times New Roman" w:hAnsi="Times New Roman" w:cs="Times New Roman"/>
          <w:sz w:val="20"/>
          <w:szCs w:val="20"/>
        </w:rPr>
      </w:pPr>
      <w:ins w:id="198" w:author="Eko Onggosanusi" w:date="2020-11-11T14:50:00Z">
        <w:r>
          <w:rPr>
            <w:rFonts w:ascii="Times New Roman" w:hAnsi="Times New Roman" w:cs="Times New Roman"/>
            <w:sz w:val="20"/>
            <w:szCs w:val="20"/>
          </w:rPr>
          <w:t>Support (remove FFS):</w:t>
        </w:r>
      </w:ins>
      <w:ins w:id="199" w:author="Eko Onggosanusi" w:date="2020-11-11T14:51:00Z">
        <w:r>
          <w:rPr>
            <w:rFonts w:ascii="Times New Roman" w:hAnsi="Times New Roman" w:cs="Times New Roman"/>
            <w:sz w:val="20"/>
            <w:szCs w:val="20"/>
          </w:rPr>
          <w:t xml:space="preserve"> Apple, </w:t>
        </w:r>
      </w:ins>
      <w:ins w:id="200" w:author="Eko Onggosanusi" w:date="2020-11-11T14:58:00Z">
        <w:r w:rsidR="007C7DF6">
          <w:rPr>
            <w:rFonts w:ascii="Times New Roman" w:hAnsi="Times New Roman" w:cs="Times New Roman"/>
            <w:sz w:val="20"/>
            <w:szCs w:val="20"/>
          </w:rPr>
          <w:t xml:space="preserve">Ericsson, </w:t>
        </w:r>
      </w:ins>
      <w:ins w:id="201" w:author="Eko Onggosanusi" w:date="2020-11-11T14:56:00Z">
        <w:r w:rsidR="00825515">
          <w:rPr>
            <w:rFonts w:ascii="Times New Roman" w:hAnsi="Times New Roman" w:cs="Times New Roman"/>
            <w:sz w:val="20"/>
            <w:szCs w:val="20"/>
          </w:rPr>
          <w:t>MediaTek,</w:t>
        </w:r>
      </w:ins>
      <w:ins w:id="202" w:author="Eko Onggosanusi" w:date="2020-11-11T14:57:00Z">
        <w:r w:rsidR="00BD5CEA">
          <w:rPr>
            <w:rFonts w:ascii="Times New Roman" w:hAnsi="Times New Roman" w:cs="Times New Roman"/>
            <w:sz w:val="20"/>
            <w:szCs w:val="20"/>
          </w:rPr>
          <w:t xml:space="preserve"> NTT Docomo,</w:t>
        </w:r>
      </w:ins>
      <w:ins w:id="203" w:author="Eko Onggosanusi" w:date="2020-11-11T14:56:00Z">
        <w:r w:rsidR="00825515">
          <w:rPr>
            <w:rFonts w:ascii="Times New Roman" w:hAnsi="Times New Roman" w:cs="Times New Roman"/>
            <w:sz w:val="20"/>
            <w:szCs w:val="20"/>
          </w:rPr>
          <w:t xml:space="preserve"> </w:t>
        </w:r>
      </w:ins>
      <w:ins w:id="204" w:author="Eko Onggosanusi" w:date="2020-11-11T14:51:00Z">
        <w:r>
          <w:rPr>
            <w:rFonts w:ascii="Times New Roman" w:hAnsi="Times New Roman" w:cs="Times New Roman"/>
            <w:sz w:val="20"/>
            <w:szCs w:val="20"/>
          </w:rPr>
          <w:t>OPPO, Samsung</w:t>
        </w:r>
      </w:ins>
      <w:ins w:id="205" w:author="Eko Onggosanusi" w:date="2020-11-11T14:57:00Z">
        <w:r w:rsidR="00BD5CEA">
          <w:rPr>
            <w:rFonts w:ascii="Times New Roman" w:hAnsi="Times New Roman" w:cs="Times New Roman"/>
            <w:sz w:val="20"/>
            <w:szCs w:val="20"/>
          </w:rPr>
          <w:t xml:space="preserve">, Sony </w:t>
        </w:r>
      </w:ins>
    </w:p>
    <w:p w14:paraId="7F303AC9" w14:textId="5A0803C2" w:rsidR="00507D7A" w:rsidRDefault="00507D7A" w:rsidP="00507D7A">
      <w:pPr>
        <w:pStyle w:val="ListParagraph"/>
        <w:numPr>
          <w:ilvl w:val="1"/>
          <w:numId w:val="36"/>
        </w:numPr>
        <w:snapToGrid w:val="0"/>
        <w:jc w:val="both"/>
        <w:rPr>
          <w:ins w:id="206" w:author="Eko Onggosanusi" w:date="2020-11-11T14:56:00Z"/>
          <w:rFonts w:ascii="Times New Roman" w:hAnsi="Times New Roman" w:cs="Times New Roman"/>
          <w:sz w:val="20"/>
          <w:szCs w:val="20"/>
        </w:rPr>
      </w:pPr>
      <w:ins w:id="207" w:author="Eko Onggosanusi" w:date="2020-11-11T14:50:00Z">
        <w:r>
          <w:rPr>
            <w:rFonts w:ascii="Times New Roman" w:hAnsi="Times New Roman" w:cs="Times New Roman"/>
            <w:sz w:val="20"/>
            <w:szCs w:val="20"/>
          </w:rPr>
          <w:t>FFS:</w:t>
        </w:r>
      </w:ins>
      <w:ins w:id="208" w:author="Eko Onggosanusi" w:date="2020-11-11T14:56:00Z">
        <w:r w:rsidR="00B244C7">
          <w:rPr>
            <w:rFonts w:ascii="Times New Roman" w:hAnsi="Times New Roman" w:cs="Times New Roman"/>
            <w:sz w:val="20"/>
            <w:szCs w:val="20"/>
          </w:rPr>
          <w:t xml:space="preserve"> </w:t>
        </w:r>
      </w:ins>
      <w:ins w:id="209" w:author="Eko Onggosanusi" w:date="2020-11-11T15:10:00Z">
        <w:r w:rsidR="00626077">
          <w:rPr>
            <w:rFonts w:ascii="Times New Roman" w:hAnsi="Times New Roman" w:cs="Times New Roman"/>
            <w:sz w:val="20"/>
            <w:szCs w:val="20"/>
          </w:rPr>
          <w:t xml:space="preserve">Futurewei, </w:t>
        </w:r>
      </w:ins>
      <w:ins w:id="210" w:author="Eko Onggosanusi" w:date="2020-11-11T15:11:00Z">
        <w:r w:rsidR="001B07D9">
          <w:rPr>
            <w:rFonts w:ascii="Times New Roman" w:hAnsi="Times New Roman" w:cs="Times New Roman"/>
            <w:sz w:val="20"/>
            <w:szCs w:val="20"/>
          </w:rPr>
          <w:t xml:space="preserve">LG, </w:t>
        </w:r>
      </w:ins>
      <w:ins w:id="211" w:author="Eko Onggosanusi" w:date="2020-11-11T14:56:00Z">
        <w:r w:rsidR="00B244C7">
          <w:rPr>
            <w:rFonts w:ascii="Times New Roman" w:hAnsi="Times New Roman" w:cs="Times New Roman"/>
            <w:sz w:val="20"/>
            <w:szCs w:val="20"/>
          </w:rPr>
          <w:t>Nokia/NSB</w:t>
        </w:r>
      </w:ins>
      <w:ins w:id="212" w:author="Eko Onggosanusi" w:date="2020-11-11T15:11:00Z">
        <w:r w:rsidR="001B07D9">
          <w:rPr>
            <w:rFonts w:ascii="Times New Roman" w:hAnsi="Times New Roman" w:cs="Times New Roman"/>
            <w:sz w:val="20"/>
            <w:szCs w:val="20"/>
          </w:rPr>
          <w:t>, Spreadtrum</w:t>
        </w:r>
      </w:ins>
      <w:ins w:id="213" w:author="Eko Onggosanusi" w:date="2020-11-11T14:56:00Z">
        <w:r w:rsidR="00825515">
          <w:rPr>
            <w:rFonts w:ascii="Times New Roman" w:hAnsi="Times New Roman" w:cs="Times New Roman"/>
            <w:sz w:val="20"/>
            <w:szCs w:val="20"/>
          </w:rPr>
          <w:t xml:space="preserve"> </w:t>
        </w:r>
      </w:ins>
    </w:p>
    <w:p w14:paraId="24A95CC0" w14:textId="020C1652" w:rsidR="00BD5CEA" w:rsidRDefault="007C7DF6" w:rsidP="00BD5CEA">
      <w:pPr>
        <w:pStyle w:val="ListParagraph"/>
        <w:numPr>
          <w:ilvl w:val="0"/>
          <w:numId w:val="36"/>
        </w:numPr>
        <w:snapToGrid w:val="0"/>
        <w:jc w:val="both"/>
        <w:rPr>
          <w:ins w:id="214" w:author="Eko Onggosanusi" w:date="2020-11-11T14:58:00Z"/>
          <w:rFonts w:ascii="Times New Roman" w:hAnsi="Times New Roman" w:cs="Times New Roman"/>
          <w:sz w:val="20"/>
          <w:szCs w:val="20"/>
        </w:rPr>
      </w:pPr>
      <w:ins w:id="215" w:author="Eko Onggosanusi" w:date="2020-11-11T14:58:00Z">
        <w:r>
          <w:rPr>
            <w:rFonts w:ascii="Times New Roman" w:hAnsi="Times New Roman" w:cs="Times New Roman"/>
            <w:sz w:val="20"/>
            <w:szCs w:val="20"/>
          </w:rPr>
          <w:t>Fifth bullet (criterion):</w:t>
        </w:r>
      </w:ins>
    </w:p>
    <w:p w14:paraId="24C0FCEA" w14:textId="404B1A80" w:rsidR="007C7DF6" w:rsidRDefault="007C7DF6" w:rsidP="007C7DF6">
      <w:pPr>
        <w:pStyle w:val="ListParagraph"/>
        <w:numPr>
          <w:ilvl w:val="1"/>
          <w:numId w:val="36"/>
        </w:numPr>
        <w:snapToGrid w:val="0"/>
        <w:jc w:val="both"/>
        <w:rPr>
          <w:ins w:id="216" w:author="Eko Onggosanusi" w:date="2020-11-11T14:59:00Z"/>
          <w:rFonts w:ascii="Times New Roman" w:hAnsi="Times New Roman" w:cs="Times New Roman"/>
          <w:sz w:val="20"/>
          <w:szCs w:val="20"/>
        </w:rPr>
      </w:pPr>
      <w:ins w:id="217" w:author="Eko Onggosanusi" w:date="2020-11-11T14:59:00Z">
        <w:r>
          <w:rPr>
            <w:rFonts w:ascii="Times New Roman" w:hAnsi="Times New Roman" w:cs="Times New Roman"/>
            <w:sz w:val="20"/>
            <w:szCs w:val="20"/>
          </w:rPr>
          <w:t xml:space="preserve">Support: </w:t>
        </w:r>
      </w:ins>
      <w:ins w:id="218" w:author="Eko Onggosanusi" w:date="2020-11-11T15:05:00Z">
        <w:r w:rsidR="00B244C7">
          <w:rPr>
            <w:rFonts w:ascii="Times New Roman" w:hAnsi="Times New Roman" w:cs="Times New Roman"/>
            <w:sz w:val="20"/>
            <w:szCs w:val="20"/>
          </w:rPr>
          <w:t>Nokia/NSB</w:t>
        </w:r>
        <w:r w:rsidR="008F06C0">
          <w:rPr>
            <w:rFonts w:ascii="Times New Roman" w:hAnsi="Times New Roman" w:cs="Times New Roman"/>
            <w:sz w:val="20"/>
            <w:szCs w:val="20"/>
          </w:rPr>
          <w:t xml:space="preserve"> </w:t>
        </w:r>
      </w:ins>
    </w:p>
    <w:p w14:paraId="192B9651" w14:textId="59EB9B81" w:rsidR="007C7DF6" w:rsidRPr="00507D7A" w:rsidRDefault="007C7DF6" w:rsidP="007C7DF6">
      <w:pPr>
        <w:pStyle w:val="ListParagraph"/>
        <w:numPr>
          <w:ilvl w:val="1"/>
          <w:numId w:val="36"/>
        </w:numPr>
        <w:snapToGrid w:val="0"/>
        <w:jc w:val="both"/>
        <w:rPr>
          <w:ins w:id="219" w:author="Eko Onggosanusi" w:date="2020-11-11T14:48:00Z"/>
          <w:rFonts w:ascii="Times New Roman" w:hAnsi="Times New Roman" w:cs="Times New Roman"/>
          <w:sz w:val="20"/>
          <w:szCs w:val="20"/>
        </w:rPr>
      </w:pPr>
      <w:ins w:id="220" w:author="Eko Onggosanusi" w:date="2020-11-11T14:59:00Z">
        <w:r>
          <w:rPr>
            <w:rFonts w:ascii="Times New Roman" w:hAnsi="Times New Roman" w:cs="Times New Roman"/>
            <w:sz w:val="20"/>
            <w:szCs w:val="20"/>
          </w:rPr>
          <w:t xml:space="preserve">Remove: </w:t>
        </w:r>
      </w:ins>
      <w:ins w:id="221" w:author="Eko Onggosanusi" w:date="2020-11-11T15:06:00Z">
        <w:r w:rsidR="006F1AFF">
          <w:rPr>
            <w:rFonts w:ascii="Times New Roman" w:hAnsi="Times New Roman" w:cs="Times New Roman"/>
            <w:sz w:val="20"/>
            <w:szCs w:val="20"/>
          </w:rPr>
          <w:t xml:space="preserve">Ericsson, </w:t>
        </w:r>
        <w:r w:rsidR="00B244C7">
          <w:rPr>
            <w:rFonts w:ascii="Times New Roman" w:hAnsi="Times New Roman" w:cs="Times New Roman"/>
            <w:sz w:val="20"/>
            <w:szCs w:val="20"/>
          </w:rPr>
          <w:t xml:space="preserve">Intel, </w:t>
        </w:r>
      </w:ins>
      <w:ins w:id="222" w:author="Eko Onggosanusi" w:date="2020-11-11T15:05:00Z">
        <w:r w:rsidR="006F1AFF">
          <w:rPr>
            <w:rFonts w:ascii="Times New Roman" w:hAnsi="Times New Roman" w:cs="Times New Roman"/>
            <w:sz w:val="20"/>
            <w:szCs w:val="20"/>
          </w:rPr>
          <w:t>Huawei/HiSi</w:t>
        </w:r>
      </w:ins>
    </w:p>
    <w:p w14:paraId="1C69C0A2" w14:textId="77777777" w:rsidR="008B3954" w:rsidRDefault="008B3954" w:rsidP="007C4E98">
      <w:pPr>
        <w:snapToGrid w:val="0"/>
        <w:jc w:val="both"/>
        <w:rPr>
          <w:rFonts w:ascii="Times New Roman" w:hAnsi="Times New Roman" w:cs="Times New Roman"/>
          <w:sz w:val="20"/>
          <w:szCs w:val="20"/>
        </w:rPr>
      </w:pPr>
    </w:p>
    <w:p w14:paraId="004ADAB3" w14:textId="52B4C025" w:rsidR="008B3954" w:rsidRDefault="008B3954" w:rsidP="007C4E98">
      <w:pPr>
        <w:snapToGrid w:val="0"/>
        <w:jc w:val="both"/>
        <w:rPr>
          <w:rFonts w:ascii="Times New Roman" w:hAnsi="Times New Roman" w:cs="Times New Roman"/>
          <w:sz w:val="20"/>
          <w:szCs w:val="20"/>
        </w:rPr>
      </w:pPr>
    </w:p>
    <w:p w14:paraId="7B3C3158" w14:textId="77777777" w:rsidR="008B3954" w:rsidRDefault="008B3954"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BE0178F" w14:textId="77777777" w:rsidR="00075BF8" w:rsidRDefault="00AF6F66" w:rsidP="00AF6F66">
            <w:pPr>
              <w:snapToGrid w:val="0"/>
              <w:rPr>
                <w:ins w:id="223" w:author="Eko Onggosanusi" w:date="2020-11-11T14:52: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p w14:paraId="1133FCD9" w14:textId="4F2969E5" w:rsidR="00357EE3" w:rsidRDefault="00357EE3" w:rsidP="00357EE3">
            <w:pPr>
              <w:snapToGrid w:val="0"/>
              <w:rPr>
                <w:rFonts w:ascii="Times New Roman" w:eastAsia="DengXian" w:hAnsi="Times New Roman" w:cs="Times New Roman"/>
                <w:sz w:val="18"/>
                <w:szCs w:val="18"/>
                <w:lang w:eastAsia="zh-CN"/>
              </w:rPr>
            </w:pPr>
            <w:ins w:id="224" w:author="Eko Onggosanusi" w:date="2020-11-11T14:52:00Z">
              <w:r>
                <w:rPr>
                  <w:rFonts w:ascii="Times New Roman" w:eastAsiaTheme="minorEastAsia" w:hAnsi="Times New Roman" w:cs="Times New Roman"/>
                  <w:sz w:val="18"/>
                  <w:szCs w:val="18"/>
                  <w:lang w:eastAsia="ko-KR"/>
                </w:rPr>
                <w:t xml:space="preserve">[FL: </w:t>
              </w:r>
            </w:ins>
            <w:ins w:id="225" w:author="Eko Onggosanusi" w:date="2020-11-11T14:54:00Z">
              <w:r w:rsidR="0028058B">
                <w:rPr>
                  <w:rFonts w:ascii="Times New Roman" w:eastAsiaTheme="minorEastAsia" w:hAnsi="Times New Roman" w:cs="Times New Roman"/>
                  <w:sz w:val="18"/>
                  <w:szCs w:val="18"/>
                  <w:lang w:eastAsia="ko-KR"/>
                </w:rPr>
                <w:t xml:space="preserve">Although the FL thinks this is fine, </w:t>
              </w:r>
            </w:ins>
            <w:ins w:id="226" w:author="Eko Onggosanusi" w:date="2020-11-11T14:53:00Z">
              <w:r w:rsidR="0028058B">
                <w:rPr>
                  <w:rFonts w:ascii="Times New Roman" w:eastAsiaTheme="minorEastAsia" w:hAnsi="Times New Roman" w:cs="Times New Roman"/>
                  <w:sz w:val="18"/>
                  <w:szCs w:val="18"/>
                  <w:lang w:eastAsia="ko-KR"/>
                </w:rPr>
                <w:t>a</w:t>
              </w:r>
              <w:r>
                <w:rPr>
                  <w:rFonts w:ascii="Times New Roman" w:eastAsiaTheme="minorEastAsia" w:hAnsi="Times New Roman" w:cs="Times New Roman"/>
                  <w:sz w:val="18"/>
                  <w:szCs w:val="18"/>
                  <w:lang w:eastAsia="ko-KR"/>
                </w:rPr>
                <w:t>t least 3 companies raised some concern on this and at least 2 companies suggested that this is essentially the same</w:t>
              </w:r>
            </w:ins>
            <w:ins w:id="227" w:author="Eko Onggosanusi" w:date="2020-11-11T14:54:00Z">
              <w:r>
                <w:rPr>
                  <w:rFonts w:ascii="Times New Roman" w:eastAsiaTheme="minorEastAsia" w:hAnsi="Times New Roman" w:cs="Times New Roman"/>
                  <w:sz w:val="18"/>
                  <w:szCs w:val="18"/>
                  <w:lang w:eastAsia="ko-KR"/>
                </w:rPr>
                <w:t xml:space="preserve"> as the 4</w:t>
              </w:r>
              <w:r w:rsidRPr="0028058B">
                <w:rPr>
                  <w:rFonts w:ascii="Times New Roman" w:eastAsiaTheme="minorEastAsia" w:hAnsi="Times New Roman" w:cs="Times New Roman"/>
                  <w:sz w:val="18"/>
                  <w:szCs w:val="18"/>
                  <w:vertAlign w:val="superscript"/>
                  <w:lang w:eastAsia="ko-KR"/>
                </w:rPr>
                <w:t>th</w:t>
              </w:r>
              <w:r>
                <w:rPr>
                  <w:rFonts w:ascii="Times New Roman" w:eastAsiaTheme="minorEastAsia" w:hAnsi="Times New Roman" w:cs="Times New Roman"/>
                  <w:sz w:val="18"/>
                  <w:szCs w:val="18"/>
                  <w:lang w:eastAsia="ko-KR"/>
                </w:rPr>
                <w:t xml:space="preserve"> bullet</w:t>
              </w:r>
            </w:ins>
            <w:ins w:id="228" w:author="Eko Onggosanusi" w:date="2020-11-11T14:53:00Z">
              <w:r>
                <w:rPr>
                  <w:rFonts w:ascii="Times New Roman" w:eastAsiaTheme="minorEastAsia" w:hAnsi="Times New Roman" w:cs="Times New Roman"/>
                  <w:sz w:val="18"/>
                  <w:szCs w:val="18"/>
                  <w:lang w:eastAsia="ko-KR"/>
                </w:rPr>
                <w:t>]</w:t>
              </w:r>
            </w:ins>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r w:rsidRPr="005A2020">
              <w:rPr>
                <w:rFonts w:ascii="Times New Roman" w:eastAsia="DengXian" w:hAnsi="Times New Roman" w:cs="Times New Roman"/>
                <w:sz w:val="18"/>
                <w:szCs w:val="18"/>
                <w:lang w:eastAsia="zh-CN"/>
              </w:rPr>
              <w:t>timeDurationForQCL</w:t>
            </w:r>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1BEA2D1F" w14:textId="77777777" w:rsidR="00C90AC2"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DengXian"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602658F2" w14:textId="55F002E7" w:rsidR="0023732E" w:rsidRPr="00711AFA" w:rsidRDefault="0023732E" w:rsidP="0023732E">
            <w:pPr>
              <w:snapToGrid w:val="0"/>
              <w:jc w:val="both"/>
              <w:rPr>
                <w:rFonts w:ascii="Times New Roman" w:hAnsi="Times New Roman" w:cs="Times New Roman"/>
                <w:sz w:val="18"/>
                <w:szCs w:val="20"/>
              </w:rPr>
            </w:pPr>
            <w:ins w:id="229" w:author="Eko Onggosanusi" w:date="2020-11-11T14:55:00Z">
              <w:r>
                <w:rPr>
                  <w:rFonts w:ascii="Times New Roman" w:hAnsi="Times New Roman" w:cs="Times New Roman"/>
                  <w:sz w:val="18"/>
                  <w:szCs w:val="20"/>
                </w:rPr>
                <w:t>[FL: Although the FL is fine with this, at least 2 companies raised some concern on adding “DCI command”]</w:t>
              </w:r>
            </w:ins>
          </w:p>
        </w:tc>
      </w:tr>
      <w:tr w:rsidR="00A834B0" w14:paraId="550E619E" w14:textId="77777777" w:rsidTr="00017CBB">
        <w:tc>
          <w:tcPr>
            <w:tcW w:w="1615" w:type="dxa"/>
          </w:tcPr>
          <w:p w14:paraId="78BFE881" w14:textId="6E14F5A0" w:rsidR="00A834B0" w:rsidRDefault="00A834B0" w:rsidP="00A834B0">
            <w:pPr>
              <w:snapToGrid w:val="0"/>
              <w:rPr>
                <w:rFonts w:ascii="Times New Roman" w:eastAsia="DengXian" w:hAnsi="Times New Roman" w:cs="Times New Roman"/>
                <w:sz w:val="18"/>
                <w:szCs w:val="18"/>
                <w:lang w:eastAsia="zh-CN"/>
              </w:rPr>
            </w:pPr>
            <w:r w:rsidRPr="00F56E50">
              <w:rPr>
                <w:rFonts w:ascii="Times New Roman" w:eastAsia="DengXian" w:hAnsi="Times New Roman" w:cs="Times New Roman"/>
                <w:sz w:val="18"/>
                <w:szCs w:val="18"/>
                <w:lang w:eastAsia="zh-CN"/>
              </w:rPr>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ascii="Times New Roman" w:eastAsia="DengXian" w:hAnsi="Times New Roman" w:cs="Times New Roman"/>
                <w:sz w:val="18"/>
                <w:szCs w:val="18"/>
                <w:lang w:eastAsia="zh-CN"/>
              </w:rPr>
            </w:pPr>
          </w:p>
          <w:p w14:paraId="75478D8D" w14:textId="317447F1" w:rsidR="00A834B0" w:rsidRDefault="00A834B0" w:rsidP="00A834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Again, </w:t>
            </w:r>
            <w:r w:rsidRPr="00A834B0">
              <w:rPr>
                <w:rFonts w:ascii="Times New Roman" w:eastAsia="DengXian" w:hAnsi="Times New Roman" w:cs="Times New Roman"/>
                <w:sz w:val="18"/>
                <w:szCs w:val="18"/>
                <w:lang w:eastAsia="zh-CN"/>
              </w:rPr>
              <w:t>we don’t support the “or DCI command” added by</w:t>
            </w:r>
            <w:r>
              <w:rPr>
                <w:rFonts w:ascii="Times New Roman" w:eastAsia="DengXian" w:hAnsi="Times New Roman" w:cs="Times New Roman"/>
                <w:sz w:val="18"/>
                <w:szCs w:val="18"/>
                <w:lang w:eastAsia="zh-CN"/>
              </w:rPr>
              <w:t xml:space="preserve"> ZTE due to no clear motivation, even in FFS.</w:t>
            </w: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Sony2</w:t>
            </w:r>
          </w:p>
        </w:tc>
        <w:tc>
          <w:tcPr>
            <w:tcW w:w="8370" w:type="dxa"/>
          </w:tcPr>
          <w:p w14:paraId="3E80B0AC" w14:textId="1707737C" w:rsidR="008E5B62" w:rsidRPr="00BD5CEA"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the UE capability on beam indication delay. Either defining new UE capabilities or reusing existing ones, i.e. BeamSwitch</w:t>
            </w:r>
            <w:r>
              <w:rPr>
                <w:rFonts w:ascii="Times New Roman" w:eastAsia="DengXian" w:hAnsi="Times New Roman" w:cs="Times New Roman" w:hint="eastAsia"/>
                <w:sz w:val="18"/>
                <w:szCs w:val="18"/>
                <w:lang w:eastAsia="zh-CN"/>
              </w:rPr>
              <w:t>Tim</w:t>
            </w:r>
            <w:r>
              <w:rPr>
                <w:rFonts w:ascii="Times New Roman" w:eastAsia="DengXian" w:hAnsi="Times New Roman" w:cs="Times New Roman"/>
                <w:sz w:val="18"/>
                <w:szCs w:val="18"/>
                <w:lang w:eastAsia="zh-CN"/>
              </w:rPr>
              <w:t xml:space="preserve">ing or QCLTimeDuration can be decided later. </w:t>
            </w:r>
          </w:p>
        </w:tc>
      </w:tr>
      <w:tr w:rsidR="006547F3" w14:paraId="013F3B92" w14:textId="77777777" w:rsidTr="00017CBB">
        <w:tc>
          <w:tcPr>
            <w:tcW w:w="1615" w:type="dxa"/>
          </w:tcPr>
          <w:p w14:paraId="7C71CB58" w14:textId="6779DA09"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DengXian"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agree on </w:t>
            </w:r>
            <w:r w:rsidRPr="001B60EB">
              <w:rPr>
                <w:rFonts w:ascii="Times New Roman" w:eastAsia="DengXian" w:hAnsi="Times New Roman" w:cs="Times New Roman"/>
                <w:sz w:val="18"/>
                <w:szCs w:val="18"/>
                <w:lang w:eastAsia="zh-CN"/>
              </w:rPr>
              <w:t>Alt2</w:t>
            </w:r>
            <w:r>
              <w:rPr>
                <w:rFonts w:ascii="Times New Roman" w:eastAsia="DengXian"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Vivo2</w:t>
            </w:r>
          </w:p>
        </w:tc>
        <w:tc>
          <w:tcPr>
            <w:tcW w:w="8370" w:type="dxa"/>
          </w:tcPr>
          <w:p w14:paraId="193CD1FA" w14:textId="5918038B"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supportive of reusing current UE capability for </w:t>
            </w:r>
            <w:r w:rsidRPr="00DD731E">
              <w:rPr>
                <w:rFonts w:ascii="Times New Roman" w:eastAsia="DengXian" w:hAnsi="Times New Roman" w:cs="Times New Roman"/>
                <w:sz w:val="18"/>
                <w:szCs w:val="18"/>
                <w:lang w:eastAsia="zh-CN"/>
              </w:rPr>
              <w:t>TimeDuration for QCL.</w:t>
            </w:r>
          </w:p>
        </w:tc>
      </w:tr>
      <w:tr w:rsidR="0092626B" w14:paraId="51007B5E" w14:textId="77777777" w:rsidTr="00017CBB">
        <w:tc>
          <w:tcPr>
            <w:tcW w:w="1615" w:type="dxa"/>
          </w:tcPr>
          <w:p w14:paraId="03B1F198" w14:textId="6E8B7BFB"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Ericsson</w:t>
            </w:r>
          </w:p>
        </w:tc>
        <w:tc>
          <w:tcPr>
            <w:tcW w:w="8370" w:type="dxa"/>
          </w:tcPr>
          <w:p w14:paraId="78202C50" w14:textId="77777777"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The use of FFS in brackets is a little confusing. We propose the following modifications:</w:t>
            </w:r>
          </w:p>
          <w:p w14:paraId="0550FB11" w14:textId="77777777" w:rsidR="0092626B" w:rsidRPr="00711AFA" w:rsidRDefault="0092626B" w:rsidP="0092626B">
            <w:pPr>
              <w:snapToGrid w:val="0"/>
              <w:rPr>
                <w:rFonts w:ascii="Times New Roman" w:eastAsia="DengXian" w:hAnsi="Times New Roman" w:cs="Times New Roman"/>
                <w:sz w:val="18"/>
                <w:szCs w:val="18"/>
                <w:lang w:eastAsia="zh-CN"/>
              </w:rPr>
            </w:pPr>
          </w:p>
          <w:p w14:paraId="0EBC7459"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sidDel="00E0250B">
              <w:rPr>
                <w:rFonts w:ascii="Times New Roman" w:hAnsi="Times New Roman" w:cs="Times New Roman"/>
                <w:sz w:val="18"/>
                <w:szCs w:val="18"/>
              </w:rPr>
              <w:t xml:space="preserve"> </w:t>
            </w:r>
            <w:del w:id="230" w:author="Claes Tidestav" w:date="2020-11-11T13:10:00Z">
              <w:r w:rsidRPr="00711AFA" w:rsidDel="00E0250B">
                <w:rPr>
                  <w:rFonts w:ascii="Times New Roman" w:hAnsi="Times New Roman" w:cs="Times New Roman"/>
                  <w:sz w:val="18"/>
                  <w:szCs w:val="18"/>
                </w:rPr>
                <w:delText xml:space="preserve">[FFS:] </w:delText>
              </w:r>
            </w:del>
            <w:r w:rsidRPr="00711AFA">
              <w:rPr>
                <w:rFonts w:ascii="Times New Roman" w:hAnsi="Times New Roman" w:cs="Times New Roman"/>
                <w:sz w:val="18"/>
                <w:szCs w:val="18"/>
              </w:rPr>
              <w:t>Support a UE capability for the minimum value of X or Y</w:t>
            </w:r>
          </w:p>
          <w:p w14:paraId="6EC84482" w14:textId="77777777" w:rsidR="0092626B" w:rsidRPr="00711AFA" w:rsidRDefault="0092626B" w:rsidP="0092626B">
            <w:pPr>
              <w:numPr>
                <w:ilvl w:val="1"/>
                <w:numId w:val="13"/>
              </w:numPr>
              <w:snapToGrid w:val="0"/>
              <w:jc w:val="both"/>
              <w:rPr>
                <w:rFonts w:ascii="Times New Roman" w:hAnsi="Times New Roman" w:cs="Times New Roman"/>
                <w:sz w:val="18"/>
                <w:szCs w:val="18"/>
              </w:rPr>
            </w:pPr>
            <w:del w:id="231" w:author="Claes Tidestav" w:date="2020-11-11T13:10:00Z">
              <w:r w:rsidRPr="00711AFA" w:rsidDel="00E0250B">
                <w:rPr>
                  <w:rFonts w:ascii="Times New Roman" w:hAnsi="Times New Roman" w:cs="Times New Roman"/>
                  <w:sz w:val="18"/>
                  <w:szCs w:val="18"/>
                </w:rPr>
                <w:delText xml:space="preserve">[FFS:] </w:delText>
              </w:r>
            </w:del>
            <w:r w:rsidRPr="00711AFA">
              <w:rPr>
                <w:rFonts w:ascii="Times New Roman" w:hAnsi="Times New Roman" w:cs="Times New Roman"/>
                <w:sz w:val="18"/>
                <w:szCs w:val="18"/>
              </w:rPr>
              <w:t>the beam application time X or Y is configured by the gNB via higher-layer (RRC) signaling based the UE capability</w:t>
            </w:r>
          </w:p>
          <w:p w14:paraId="13F928B0" w14:textId="77777777" w:rsidR="0092626B" w:rsidRPr="00711AFA" w:rsidRDefault="0092626B" w:rsidP="0092626B">
            <w:pPr>
              <w:snapToGrid w:val="0"/>
              <w:rPr>
                <w:rFonts w:ascii="Times New Roman" w:hAnsi="Times New Roman" w:cs="Times New Roman"/>
                <w:sz w:val="18"/>
                <w:szCs w:val="18"/>
              </w:rPr>
            </w:pPr>
          </w:p>
          <w:p w14:paraId="589AAC59"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The remaining FFSs are OK, but some would seem superfluous:</w:t>
            </w:r>
          </w:p>
          <w:p w14:paraId="40D2A5F4"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t xml:space="preserve">FFS: When and how to apply the minimum beam indication delay </w:t>
            </w:r>
          </w:p>
          <w:p w14:paraId="6C355063"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“when” is described in the first bullet with Alt1 and Alt2. “How” is quite unclear.</w:t>
            </w:r>
          </w:p>
          <w:p w14:paraId="5459E27F" w14:textId="77777777" w:rsidR="0092626B" w:rsidRPr="00711AFA" w:rsidRDefault="0092626B" w:rsidP="0092626B">
            <w:pPr>
              <w:snapToGrid w:val="0"/>
              <w:rPr>
                <w:rFonts w:ascii="Times New Roman" w:hAnsi="Times New Roman" w:cs="Times New Roman"/>
                <w:sz w:val="18"/>
                <w:szCs w:val="18"/>
              </w:rPr>
            </w:pPr>
          </w:p>
          <w:p w14:paraId="1752F7C8"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t xml:space="preserve">FFS: whether </w:t>
            </w:r>
            <w:r w:rsidRPr="00711AFA">
              <w:rPr>
                <w:rFonts w:ascii="Times New Roman" w:hAnsi="Times New Roman" w:cs="Times New Roman" w:hint="eastAsia"/>
                <w:sz w:val="18"/>
                <w:szCs w:val="18"/>
              </w:rPr>
              <w:t>existing UE capability</w:t>
            </w:r>
            <w:r w:rsidRPr="00711AFA">
              <w:rPr>
                <w:rFonts w:ascii="Times New Roman" w:hAnsi="Times New Roman" w:cs="Times New Roman"/>
                <w:sz w:val="18"/>
                <w:szCs w:val="18"/>
              </w:rPr>
              <w:t xml:space="preserve"> </w:t>
            </w:r>
            <w:r w:rsidRPr="00711AFA">
              <w:rPr>
                <w:rFonts w:ascii="Times New Roman" w:hAnsi="Times New Roman" w:cs="Times New Roman" w:hint="eastAsia"/>
                <w:sz w:val="18"/>
                <w:szCs w:val="18"/>
              </w:rPr>
              <w:t>(e.g. beamSwitchTime</w:t>
            </w:r>
            <w:r w:rsidRPr="00711AFA">
              <w:rPr>
                <w:rFonts w:ascii="Times New Roman" w:hAnsi="Times New Roman" w:cs="Times New Roman"/>
                <w:sz w:val="18"/>
                <w:szCs w:val="18"/>
              </w:rPr>
              <w:t>, TimeDuration for QCL</w:t>
            </w:r>
            <w:r w:rsidRPr="00711AFA">
              <w:rPr>
                <w:rFonts w:ascii="Times New Roman" w:hAnsi="Times New Roman" w:cs="Times New Roman" w:hint="eastAsia"/>
                <w:sz w:val="18"/>
                <w:szCs w:val="18"/>
              </w:rPr>
              <w:t>) can be reused as this UE capability</w:t>
            </w:r>
          </w:p>
          <w:p w14:paraId="64F87EBC" w14:textId="36D05056"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This would seem extremely unlikely, and the benefits are unclear.</w:t>
            </w:r>
          </w:p>
          <w:p w14:paraId="2C22CC4A" w14:textId="77777777" w:rsidR="0092626B" w:rsidRPr="00711AFA" w:rsidRDefault="0092626B" w:rsidP="0092626B">
            <w:pPr>
              <w:snapToGrid w:val="0"/>
              <w:rPr>
                <w:rFonts w:ascii="Times New Roman" w:hAnsi="Times New Roman" w:cs="Times New Roman"/>
                <w:sz w:val="18"/>
                <w:szCs w:val="18"/>
              </w:rPr>
            </w:pPr>
          </w:p>
          <w:p w14:paraId="4E03EC21"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 xml:space="preserve">For the final bullet: </w:t>
            </w:r>
          </w:p>
          <w:p w14:paraId="07867F24"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t>Criterion for selecting application time of the beam indication:</w:t>
            </w:r>
          </w:p>
          <w:p w14:paraId="5C8E0FC9" w14:textId="6B3A7C5B"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hAnsi="Times New Roman" w:cs="Times New Roman"/>
                <w:sz w:val="18"/>
                <w:szCs w:val="18"/>
              </w:rPr>
              <w:t>We are not sure why this is needed. If we have a UE capability, the value advertised by the UE will determine the application time</w:t>
            </w:r>
            <w:r w:rsidR="00450C0A" w:rsidRPr="00711AFA">
              <w:rPr>
                <w:rFonts w:ascii="Times New Roman" w:hAnsi="Times New Roman" w:cs="Times New Roman"/>
                <w:sz w:val="18"/>
                <w:szCs w:val="18"/>
              </w:rPr>
              <w:t>, in combination with the NW configuration</w:t>
            </w:r>
            <w:r w:rsidRPr="00711AFA">
              <w:rPr>
                <w:rFonts w:ascii="Times New Roman" w:hAnsi="Times New Roman" w:cs="Times New Roman"/>
                <w:sz w:val="18"/>
                <w:szCs w:val="18"/>
              </w:rPr>
              <w:t>. If the intention of the statement is to rule out the UE capability</w:t>
            </w:r>
            <w:r w:rsidR="00450C0A" w:rsidRPr="00711AFA">
              <w:rPr>
                <w:rFonts w:ascii="Times New Roman" w:hAnsi="Times New Roman" w:cs="Times New Roman"/>
                <w:sz w:val="18"/>
                <w:szCs w:val="18"/>
              </w:rPr>
              <w:t xml:space="preserve"> or the NW configuration</w:t>
            </w:r>
            <w:r w:rsidRPr="00711AFA">
              <w:rPr>
                <w:rFonts w:ascii="Times New Roman" w:hAnsi="Times New Roman" w:cs="Times New Roman"/>
                <w:sz w:val="18"/>
                <w:szCs w:val="18"/>
              </w:rPr>
              <w:t xml:space="preserve">, we do not support any such statement. </w:t>
            </w:r>
          </w:p>
        </w:tc>
      </w:tr>
      <w:tr w:rsidR="00683DC1" w14:paraId="17F71380" w14:textId="77777777" w:rsidTr="003A7810">
        <w:tc>
          <w:tcPr>
            <w:tcW w:w="1615" w:type="dxa"/>
          </w:tcPr>
          <w:p w14:paraId="09F45EC5"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7EE450A7"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8029691" w14:textId="77777777"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Alt-1 under the 1</w:t>
            </w:r>
            <w:r w:rsidRPr="00F571A0">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bullet, if our understanding is correct, we suggest adding a note</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This alternative implies the ACK is transmitted with the indicated beam and DCI carrying beam indication is hence not protected by ACK. </w:t>
            </w:r>
          </w:p>
          <w:p w14:paraId="2657197C" w14:textId="4605943C" w:rsidR="001B0C88" w:rsidRDefault="00657F36" w:rsidP="001B0C88">
            <w:pPr>
              <w:snapToGrid w:val="0"/>
              <w:rPr>
                <w:rFonts w:ascii="Times New Roman" w:eastAsia="DengXian" w:hAnsi="Times New Roman" w:cs="Times New Roman"/>
                <w:sz w:val="18"/>
                <w:szCs w:val="18"/>
                <w:lang w:eastAsia="zh-CN"/>
              </w:rPr>
            </w:pPr>
            <w:ins w:id="232" w:author="Eko Onggosanusi" w:date="2020-11-11T15:00:00Z">
              <w:r>
                <w:rPr>
                  <w:rFonts w:ascii="Times New Roman" w:eastAsia="DengXian" w:hAnsi="Times New Roman" w:cs="Times New Roman"/>
                  <w:sz w:val="18"/>
                  <w:szCs w:val="18"/>
                  <w:lang w:eastAsia="zh-CN"/>
                </w:rPr>
                <w:t>[FL: The FL doesn’t share the same understanding. Alt1 still requires ACK transmission</w:t>
              </w:r>
            </w:ins>
            <w:ins w:id="233" w:author="Eko Onggosanusi" w:date="2020-11-11T15:02:00Z">
              <w:r>
                <w:rPr>
                  <w:rFonts w:ascii="Times New Roman" w:eastAsia="DengXian" w:hAnsi="Times New Roman" w:cs="Times New Roman"/>
                  <w:sz w:val="18"/>
                  <w:szCs w:val="18"/>
                  <w:lang w:eastAsia="zh-CN"/>
                </w:rPr>
                <w:t>.</w:t>
              </w:r>
            </w:ins>
            <w:ins w:id="234" w:author="Eko Onggosanusi" w:date="2020-11-11T15:00:00Z">
              <w:r>
                <w:rPr>
                  <w:rFonts w:ascii="Times New Roman" w:eastAsia="DengXian" w:hAnsi="Times New Roman" w:cs="Times New Roman"/>
                  <w:sz w:val="18"/>
                  <w:szCs w:val="18"/>
                  <w:lang w:eastAsia="zh-CN"/>
                </w:rPr>
                <w:t xml:space="preserve"> </w:t>
              </w:r>
            </w:ins>
            <w:ins w:id="235" w:author="Eko Onggosanusi" w:date="2020-11-11T15:02:00Z">
              <w:r>
                <w:rPr>
                  <w:rFonts w:ascii="Times New Roman" w:eastAsia="DengXian" w:hAnsi="Times New Roman" w:cs="Times New Roman"/>
                  <w:sz w:val="18"/>
                  <w:szCs w:val="18"/>
                  <w:lang w:eastAsia="zh-CN"/>
                </w:rPr>
                <w:t xml:space="preserve">It enables </w:t>
              </w:r>
            </w:ins>
            <w:ins w:id="236" w:author="Eko Onggosanusi" w:date="2020-11-11T15:01:00Z">
              <w:r>
                <w:rPr>
                  <w:rFonts w:ascii="Times New Roman" w:eastAsia="DengXian" w:hAnsi="Times New Roman" w:cs="Times New Roman"/>
                  <w:sz w:val="18"/>
                  <w:szCs w:val="18"/>
                  <w:lang w:eastAsia="zh-CN"/>
                </w:rPr>
                <w:t xml:space="preserve">the NW </w:t>
              </w:r>
            </w:ins>
            <w:ins w:id="237" w:author="Eko Onggosanusi" w:date="2020-11-11T15:02:00Z">
              <w:r>
                <w:rPr>
                  <w:rFonts w:ascii="Times New Roman" w:eastAsia="DengXian" w:hAnsi="Times New Roman" w:cs="Times New Roman"/>
                  <w:sz w:val="18"/>
                  <w:szCs w:val="18"/>
                  <w:lang w:eastAsia="zh-CN"/>
                </w:rPr>
                <w:t xml:space="preserve">to assume the UE receives the DCI before receiving the ACK. </w:t>
              </w:r>
            </w:ins>
            <w:ins w:id="238" w:author="Eko Onggosanusi" w:date="2020-11-11T15:03:00Z">
              <w:r>
                <w:rPr>
                  <w:rFonts w:ascii="Times New Roman" w:eastAsia="DengXian" w:hAnsi="Times New Roman" w:cs="Times New Roman"/>
                  <w:sz w:val="18"/>
                  <w:szCs w:val="18"/>
                  <w:lang w:eastAsia="zh-CN"/>
                </w:rPr>
                <w:t xml:space="preserve">If the NW needs to signal a new beam indication before receiving the ACK, the NW will anyway do so. If the NW later doesn’t receive an ACK after the expected ACK latency is reached, the NW </w:t>
              </w:r>
            </w:ins>
            <w:ins w:id="239" w:author="Eko Onggosanusi" w:date="2020-11-11T15:04:00Z">
              <w:r>
                <w:rPr>
                  <w:rFonts w:ascii="Times New Roman" w:eastAsia="DengXian" w:hAnsi="Times New Roman" w:cs="Times New Roman"/>
                  <w:sz w:val="18"/>
                  <w:szCs w:val="18"/>
                  <w:lang w:eastAsia="zh-CN"/>
                </w:rPr>
                <w:t xml:space="preserve">will </w:t>
              </w:r>
            </w:ins>
            <w:ins w:id="240" w:author="Eko Onggosanusi" w:date="2020-11-11T15:03:00Z">
              <w:r>
                <w:rPr>
                  <w:rFonts w:ascii="Times New Roman" w:eastAsia="DengXian" w:hAnsi="Times New Roman" w:cs="Times New Roman"/>
                  <w:sz w:val="18"/>
                  <w:szCs w:val="18"/>
                  <w:lang w:eastAsia="zh-CN"/>
                </w:rPr>
                <w:t>send a new beam indication</w:t>
              </w:r>
            </w:ins>
            <w:ins w:id="241" w:author="Eko Onggosanusi" w:date="2020-11-11T15:04:00Z">
              <w:r>
                <w:rPr>
                  <w:rFonts w:ascii="Times New Roman" w:eastAsia="DengXian" w:hAnsi="Times New Roman" w:cs="Times New Roman"/>
                  <w:sz w:val="18"/>
                  <w:szCs w:val="18"/>
                  <w:lang w:eastAsia="zh-CN"/>
                </w:rPr>
                <w:t xml:space="preserve"> regardless whether a new beam indication is deemed necessary </w:t>
              </w:r>
            </w:ins>
            <w:ins w:id="242" w:author="Eko Onggosanusi" w:date="2020-11-11T15:05:00Z">
              <w:r>
                <w:rPr>
                  <w:rFonts w:ascii="Times New Roman" w:eastAsia="DengXian" w:hAnsi="Times New Roman" w:cs="Times New Roman"/>
                  <w:sz w:val="18"/>
                  <w:szCs w:val="18"/>
                  <w:lang w:eastAsia="zh-CN"/>
                </w:rPr>
                <w:t xml:space="preserve">(if the optimum beam changes) </w:t>
              </w:r>
            </w:ins>
            <w:ins w:id="243" w:author="Eko Onggosanusi" w:date="2020-11-11T15:04:00Z">
              <w:r>
                <w:rPr>
                  <w:rFonts w:ascii="Times New Roman" w:eastAsia="DengXian" w:hAnsi="Times New Roman" w:cs="Times New Roman"/>
                  <w:sz w:val="18"/>
                  <w:szCs w:val="18"/>
                  <w:lang w:eastAsia="zh-CN"/>
                </w:rPr>
                <w:t>or not</w:t>
              </w:r>
            </w:ins>
            <w:ins w:id="244" w:author="Eko Onggosanusi" w:date="2020-11-11T15:05:00Z">
              <w:r>
                <w:rPr>
                  <w:rFonts w:ascii="Times New Roman" w:eastAsia="DengXian" w:hAnsi="Times New Roman" w:cs="Times New Roman"/>
                  <w:sz w:val="18"/>
                  <w:szCs w:val="18"/>
                  <w:lang w:eastAsia="zh-CN"/>
                </w:rPr>
                <w:t xml:space="preserve"> (if the optimum beam stays the same)</w:t>
              </w:r>
            </w:ins>
            <w:ins w:id="245" w:author="Eko Onggosanusi" w:date="2020-11-11T15:00:00Z">
              <w:r>
                <w:rPr>
                  <w:rFonts w:ascii="Times New Roman" w:eastAsia="DengXian" w:hAnsi="Times New Roman" w:cs="Times New Roman"/>
                  <w:sz w:val="18"/>
                  <w:szCs w:val="18"/>
                  <w:lang w:eastAsia="zh-CN"/>
                </w:rPr>
                <w:t>]</w:t>
              </w:r>
            </w:ins>
            <w:ins w:id="246" w:author="Eko Onggosanusi" w:date="2020-11-11T15:05:00Z">
              <w:r>
                <w:rPr>
                  <w:rFonts w:ascii="Times New Roman" w:eastAsia="DengXian" w:hAnsi="Times New Roman" w:cs="Times New Roman"/>
                  <w:sz w:val="18"/>
                  <w:szCs w:val="18"/>
                  <w:lang w:eastAsia="zh-CN"/>
                </w:rPr>
                <w:t>.</w:t>
              </w:r>
            </w:ins>
          </w:p>
          <w:p w14:paraId="34B635F2" w14:textId="76797798"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049091D"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last bullet, (1</w:t>
            </w:r>
            <w:r w:rsidRPr="0066669D">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and 3</w:t>
            </w:r>
            <w:r w:rsidRPr="0066669D">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ascii="Times New Roman" w:eastAsia="DengXian" w:hAnsi="Times New Roman" w:cs="Times New Roman"/>
                <w:sz w:val="18"/>
                <w:szCs w:val="18"/>
                <w:lang w:eastAsia="zh-CN"/>
              </w:rPr>
            </w:pPr>
          </w:p>
          <w:p w14:paraId="1F7A1912" w14:textId="7514C57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Pr="00870FDC" w:rsidRDefault="00A97A97" w:rsidP="00A97A97">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Nokia/NSB</w:t>
            </w:r>
          </w:p>
        </w:tc>
        <w:tc>
          <w:tcPr>
            <w:tcW w:w="8370" w:type="dxa"/>
          </w:tcPr>
          <w:p w14:paraId="705062FD" w14:textId="77777777" w:rsidR="00A97A97" w:rsidRPr="00870FDC" w:rsidRDefault="00A97A97" w:rsidP="00A97A97">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We need to repeat ourselves; we are not OK to agree on a UE capability</w:t>
            </w:r>
            <w:r w:rsidRPr="00870FDC">
              <w:rPr>
                <w:rFonts w:ascii="Times New Roman" w:eastAsia="DengXian" w:hAnsi="Times New Roman" w:cs="Times New Roman"/>
                <w:sz w:val="18"/>
                <w:szCs w:val="18"/>
                <w:u w:val="single"/>
                <w:lang w:eastAsia="zh-CN"/>
              </w:rPr>
              <w:t xml:space="preserve"> before we see that this implies, values, improved latency, etc</w:t>
            </w:r>
            <w:r w:rsidRPr="00870FDC">
              <w:rPr>
                <w:rFonts w:ascii="Times New Roman" w:eastAsia="DengXian" w:hAnsi="Times New Roman" w:cs="Times New Roman"/>
                <w:sz w:val="18"/>
                <w:szCs w:val="18"/>
                <w:lang w:eastAsia="zh-CN"/>
              </w:rPr>
              <w:t>. Hence the proposal:</w:t>
            </w:r>
          </w:p>
          <w:p w14:paraId="56F284F0" w14:textId="77777777" w:rsidR="00A97A97" w:rsidRPr="00870FDC" w:rsidRDefault="00A97A97" w:rsidP="00A97A97">
            <w:pPr>
              <w:snapToGrid w:val="0"/>
              <w:rPr>
                <w:rFonts w:ascii="Times New Roman" w:eastAsia="DengXian" w:hAnsi="Times New Roman" w:cs="Times New Roman"/>
                <w:sz w:val="18"/>
                <w:szCs w:val="18"/>
                <w:lang w:eastAsia="zh-CN"/>
              </w:rPr>
            </w:pPr>
          </w:p>
          <w:p w14:paraId="30E2BCEF" w14:textId="77777777" w:rsidR="00A97A97" w:rsidRPr="00870FDC" w:rsidRDefault="00A97A97" w:rsidP="00A97A97">
            <w:pPr>
              <w:numPr>
                <w:ilvl w:val="0"/>
                <w:numId w:val="13"/>
              </w:numPr>
              <w:snapToGrid w:val="0"/>
              <w:jc w:val="both"/>
              <w:rPr>
                <w:rFonts w:ascii="Times New Roman" w:hAnsi="Times New Roman" w:cs="Times New Roman"/>
                <w:sz w:val="18"/>
                <w:szCs w:val="18"/>
              </w:rPr>
            </w:pPr>
            <w:r w:rsidRPr="00870FDC">
              <w:rPr>
                <w:rFonts w:ascii="Times New Roman" w:hAnsi="Times New Roman" w:cs="Times New Roman"/>
                <w:sz w:val="18"/>
                <w:szCs w:val="18"/>
                <w:highlight w:val="yellow"/>
              </w:rPr>
              <w:t>FFS:</w:t>
            </w:r>
            <w:r w:rsidRPr="00870FDC">
              <w:rPr>
                <w:rFonts w:ascii="Times New Roman" w:hAnsi="Times New Roman" w:cs="Times New Roman"/>
                <w:sz w:val="18"/>
                <w:szCs w:val="18"/>
              </w:rPr>
              <w:t xml:space="preserve"> Support a UE capability for the minimum value of X or Y</w:t>
            </w:r>
          </w:p>
          <w:p w14:paraId="0576FD30" w14:textId="77777777" w:rsidR="00A97A97" w:rsidRPr="00870FDC" w:rsidRDefault="00A97A97" w:rsidP="00A97A97">
            <w:pPr>
              <w:numPr>
                <w:ilvl w:val="1"/>
                <w:numId w:val="13"/>
              </w:numPr>
              <w:snapToGrid w:val="0"/>
              <w:jc w:val="both"/>
              <w:rPr>
                <w:rFonts w:ascii="Times New Roman" w:hAnsi="Times New Roman" w:cs="Times New Roman"/>
                <w:sz w:val="18"/>
                <w:szCs w:val="18"/>
              </w:rPr>
            </w:pPr>
            <w:r w:rsidRPr="00870FDC">
              <w:rPr>
                <w:rFonts w:ascii="Times New Roman" w:hAnsi="Times New Roman" w:cs="Times New Roman"/>
                <w:strike/>
                <w:sz w:val="18"/>
                <w:szCs w:val="18"/>
                <w:highlight w:val="yellow"/>
              </w:rPr>
              <w:t>[FFS:]</w:t>
            </w:r>
            <w:r w:rsidRPr="00870FDC">
              <w:rPr>
                <w:rFonts w:ascii="Times New Roman" w:hAnsi="Times New Roman" w:cs="Times New Roman"/>
                <w:sz w:val="18"/>
                <w:szCs w:val="18"/>
              </w:rPr>
              <w:t xml:space="preserve"> the beam application time X or Y is configured by the gNB via higher-layer (RRC) signaling based the UE capability</w:t>
            </w:r>
          </w:p>
          <w:p w14:paraId="700E4E65" w14:textId="5E354D3C" w:rsidR="00A97A97" w:rsidRPr="00711AFA" w:rsidRDefault="00A97A97" w:rsidP="00A97A97">
            <w:pPr>
              <w:numPr>
                <w:ilvl w:val="1"/>
                <w:numId w:val="13"/>
              </w:numPr>
              <w:snapToGrid w:val="0"/>
              <w:jc w:val="both"/>
              <w:rPr>
                <w:rFonts w:ascii="Times New Roman" w:hAnsi="Times New Roman" w:cs="Times New Roman"/>
                <w:sz w:val="18"/>
                <w:szCs w:val="18"/>
              </w:rPr>
            </w:pPr>
            <w:r w:rsidRPr="00870FDC">
              <w:rPr>
                <w:rFonts w:ascii="Times New Roman" w:hAnsi="Times New Roman" w:cs="Times New Roman"/>
                <w:sz w:val="18"/>
                <w:szCs w:val="18"/>
              </w:rPr>
              <w:t>FFS: the exact minimum values of X (e.g., 0.5ms, 2ms, 3ms) or Y supported by UE</w:t>
            </w:r>
            <w:r w:rsidRPr="00870FDC" w:rsidDel="00BE3C87">
              <w:rPr>
                <w:rFonts w:ascii="Times New Roman" w:hAnsi="Times New Roman" w:cs="Times New Roman"/>
                <w:sz w:val="18"/>
                <w:szCs w:val="18"/>
              </w:rPr>
              <w:t xml:space="preserve"> </w:t>
            </w:r>
          </w:p>
        </w:tc>
      </w:tr>
      <w:tr w:rsidR="00870FDC" w:rsidRPr="00CE2BDD" w14:paraId="46E310B8" w14:textId="77777777" w:rsidTr="00106209">
        <w:tc>
          <w:tcPr>
            <w:tcW w:w="1615" w:type="dxa"/>
          </w:tcPr>
          <w:p w14:paraId="23DDEB0F" w14:textId="77777777" w:rsidR="00870FDC" w:rsidRPr="00870FDC" w:rsidRDefault="00870FDC" w:rsidP="00711AFA">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Samsung2</w:t>
            </w:r>
          </w:p>
        </w:tc>
        <w:tc>
          <w:tcPr>
            <w:tcW w:w="8370" w:type="dxa"/>
          </w:tcPr>
          <w:p w14:paraId="138F6D80" w14:textId="77777777" w:rsidR="00870FDC" w:rsidRPr="00870FDC" w:rsidRDefault="00870FDC" w:rsidP="00711AFA">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Support the update proposal, with the following comments:</w:t>
            </w:r>
          </w:p>
          <w:p w14:paraId="0068932F" w14:textId="77777777" w:rsidR="00870FDC" w:rsidRPr="00870FDC" w:rsidRDefault="00870FDC"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First FFS can be removed (when and how to apply the minimum beam indication delay), this seems to be redundant with the first bullet (including Alt1 and Alt2)</w:t>
            </w:r>
          </w:p>
        </w:tc>
      </w:tr>
      <w:tr w:rsidR="00977B9A" w:rsidRPr="00E0605F" w14:paraId="56FEC385" w14:textId="77777777" w:rsidTr="00106209">
        <w:tc>
          <w:tcPr>
            <w:tcW w:w="1615" w:type="dxa"/>
          </w:tcPr>
          <w:p w14:paraId="59EB10DB" w14:textId="77777777" w:rsidR="00977B9A" w:rsidRPr="00E0605F" w:rsidRDefault="00977B9A"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29F27EFF" w14:textId="77777777" w:rsidR="00977B9A" w:rsidRPr="00E0605F" w:rsidRDefault="00977B9A"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8F1797" w14:paraId="324C51D1" w14:textId="77777777" w:rsidTr="00106209">
        <w:tc>
          <w:tcPr>
            <w:tcW w:w="1615" w:type="dxa"/>
          </w:tcPr>
          <w:p w14:paraId="50F9A05E" w14:textId="77777777" w:rsidR="008F1797" w:rsidRDefault="008F1797" w:rsidP="0010620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FUTUREWEI</w:t>
            </w:r>
          </w:p>
        </w:tc>
        <w:tc>
          <w:tcPr>
            <w:tcW w:w="8370" w:type="dxa"/>
          </w:tcPr>
          <w:p w14:paraId="138A0E1E" w14:textId="77777777" w:rsidR="008F1797" w:rsidRDefault="008F1797" w:rsidP="0010620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As in our previous comments, it is better to discuss UE capability later after designs are clearer. At this point, we suggest to first discuss the timeline of TCI update (beam indication) via DCI which should target for much short latency than that of MAC CE.</w:t>
            </w:r>
          </w:p>
        </w:tc>
      </w:tr>
      <w:tr w:rsidR="00EC30E3" w14:paraId="235D1F5F" w14:textId="77777777" w:rsidTr="00106209">
        <w:trPr>
          <w:ins w:id="247" w:author="Yan Zhou" w:date="2020-11-11T14:44:00Z"/>
        </w:trPr>
        <w:tc>
          <w:tcPr>
            <w:tcW w:w="1615" w:type="dxa"/>
          </w:tcPr>
          <w:p w14:paraId="699CBDB8" w14:textId="57C1C1C9" w:rsidR="00EC30E3" w:rsidRDefault="00EC30E3" w:rsidP="00106209">
            <w:pPr>
              <w:snapToGrid w:val="0"/>
              <w:rPr>
                <w:ins w:id="248" w:author="Yan Zhou" w:date="2020-11-11T14:44:00Z"/>
                <w:rFonts w:ascii="Times New Roman" w:eastAsia="Yu Mincho" w:hAnsi="Times New Roman" w:cs="Times New Roman"/>
                <w:sz w:val="18"/>
                <w:szCs w:val="18"/>
                <w:lang w:eastAsia="ja-JP"/>
              </w:rPr>
            </w:pPr>
            <w:ins w:id="249" w:author="Yan Zhou" w:date="2020-11-11T14:44:00Z">
              <w:r>
                <w:rPr>
                  <w:rFonts w:ascii="Times New Roman" w:eastAsia="Yu Mincho" w:hAnsi="Times New Roman" w:cs="Times New Roman"/>
                  <w:sz w:val="18"/>
                  <w:szCs w:val="18"/>
                  <w:lang w:eastAsia="ja-JP"/>
                </w:rPr>
                <w:t>Qualcomm</w:t>
              </w:r>
            </w:ins>
          </w:p>
        </w:tc>
        <w:tc>
          <w:tcPr>
            <w:tcW w:w="8370" w:type="dxa"/>
          </w:tcPr>
          <w:p w14:paraId="1EAD8B68" w14:textId="77777777" w:rsidR="00EC30E3" w:rsidRPr="00684D91" w:rsidRDefault="00EC30E3" w:rsidP="00EC30E3">
            <w:pPr>
              <w:snapToGrid w:val="0"/>
              <w:rPr>
                <w:ins w:id="250" w:author="Yan Zhou" w:date="2020-11-11T14:44:00Z"/>
                <w:rFonts w:ascii="Times New Roman" w:eastAsia="DengXian" w:hAnsi="Times New Roman" w:cs="Times New Roman"/>
                <w:sz w:val="18"/>
                <w:szCs w:val="18"/>
                <w:lang w:eastAsia="zh-CN"/>
              </w:rPr>
            </w:pPr>
            <w:ins w:id="251" w:author="Yan Zhou" w:date="2020-11-11T14:44:00Z">
              <w:r>
                <w:rPr>
                  <w:rFonts w:ascii="Times New Roman" w:eastAsia="DengXian" w:hAnsi="Times New Roman" w:cs="Times New Roman"/>
                  <w:sz w:val="18"/>
                  <w:szCs w:val="18"/>
                  <w:lang w:eastAsia="zh-CN"/>
                </w:rPr>
                <w:t xml:space="preserve">We prefer to make the UE capability as FFS. A single fixed value may be beneficial to simplify the signaling. Because the values supported by different UEs may not be significantly different. The spec already has fixed value of 28 symbols for beam reset latency in case of BFR, which is common for all UEs. In addition, MAC-CE based activation also has a common fixed value of 3ms. </w:t>
              </w:r>
            </w:ins>
          </w:p>
          <w:p w14:paraId="02C9DBF8" w14:textId="77777777" w:rsidR="00EC30E3" w:rsidRDefault="00EC30E3" w:rsidP="00EC30E3">
            <w:pPr>
              <w:snapToGrid w:val="0"/>
              <w:rPr>
                <w:ins w:id="252" w:author="Yan Zhou" w:date="2020-11-11T14:44:00Z"/>
                <w:rFonts w:ascii="Times New Roman" w:eastAsia="DengXian" w:hAnsi="Times New Roman" w:cs="Times New Roman"/>
                <w:sz w:val="18"/>
                <w:szCs w:val="18"/>
                <w:lang w:eastAsia="zh-CN"/>
              </w:rPr>
            </w:pPr>
          </w:p>
          <w:p w14:paraId="15085BA3" w14:textId="77777777" w:rsidR="00EC30E3" w:rsidRPr="00684D91" w:rsidRDefault="00EC30E3" w:rsidP="00EC30E3">
            <w:pPr>
              <w:numPr>
                <w:ilvl w:val="0"/>
                <w:numId w:val="13"/>
              </w:numPr>
              <w:snapToGrid w:val="0"/>
              <w:jc w:val="both"/>
              <w:rPr>
                <w:ins w:id="253" w:author="Yan Zhou" w:date="2020-11-11T14:44:00Z"/>
                <w:rFonts w:ascii="Times New Roman" w:hAnsi="Times New Roman" w:cs="Times New Roman"/>
                <w:color w:val="FF0000"/>
                <w:sz w:val="20"/>
                <w:szCs w:val="20"/>
              </w:rPr>
            </w:pPr>
            <w:ins w:id="254" w:author="Yan Zhou" w:date="2020-11-11T14:44:00Z">
              <w:r w:rsidRPr="00684D91">
                <w:rPr>
                  <w:rFonts w:ascii="Times New Roman" w:hAnsi="Times New Roman" w:cs="Times New Roman"/>
                  <w:color w:val="FF0000"/>
                  <w:sz w:val="20"/>
                  <w:szCs w:val="20"/>
                </w:rPr>
                <w:t xml:space="preserve">FFS: Whether to </w:t>
              </w:r>
              <w:r w:rsidRPr="008A0459">
                <w:rPr>
                  <w:rFonts w:ascii="Times New Roman" w:hAnsi="Times New Roman" w:cs="Times New Roman"/>
                  <w:sz w:val="20"/>
                  <w:szCs w:val="20"/>
                </w:rPr>
                <w:t xml:space="preserve">Support a UE capability </w:t>
              </w:r>
              <w:r w:rsidRPr="00684D91">
                <w:rPr>
                  <w:rFonts w:ascii="Times New Roman" w:hAnsi="Times New Roman" w:cs="Times New Roman"/>
                  <w:color w:val="FF0000"/>
                  <w:sz w:val="20"/>
                  <w:szCs w:val="20"/>
                </w:rPr>
                <w:t xml:space="preserve">or a common fixed value </w:t>
              </w:r>
              <w:r w:rsidRPr="008A0459">
                <w:rPr>
                  <w:rFonts w:ascii="Times New Roman" w:hAnsi="Times New Roman" w:cs="Times New Roman"/>
                  <w:sz w:val="20"/>
                  <w:szCs w:val="20"/>
                </w:rPr>
                <w:t>for the minimum value of X or Y</w:t>
              </w:r>
              <w:r>
                <w:rPr>
                  <w:rFonts w:ascii="Times New Roman" w:hAnsi="Times New Roman" w:cs="Times New Roman"/>
                  <w:sz w:val="20"/>
                  <w:szCs w:val="20"/>
                </w:rPr>
                <w:t xml:space="preserve">. </w:t>
              </w:r>
              <w:r w:rsidRPr="00684D91">
                <w:rPr>
                  <w:rFonts w:ascii="Times New Roman" w:hAnsi="Times New Roman" w:cs="Times New Roman"/>
                  <w:color w:val="FF0000"/>
                  <w:sz w:val="20"/>
                  <w:szCs w:val="20"/>
                </w:rPr>
                <w:t>If UE capability is supported,</w:t>
              </w:r>
            </w:ins>
          </w:p>
          <w:p w14:paraId="7CB04BF0" w14:textId="77777777" w:rsidR="00EC30E3" w:rsidRPr="008A0459" w:rsidRDefault="00EC30E3" w:rsidP="00EC30E3">
            <w:pPr>
              <w:numPr>
                <w:ilvl w:val="1"/>
                <w:numId w:val="13"/>
              </w:numPr>
              <w:snapToGrid w:val="0"/>
              <w:jc w:val="both"/>
              <w:rPr>
                <w:ins w:id="255" w:author="Yan Zhou" w:date="2020-11-11T14:44:00Z"/>
                <w:rFonts w:ascii="Times New Roman" w:hAnsi="Times New Roman" w:cs="Times New Roman"/>
                <w:sz w:val="20"/>
                <w:szCs w:val="20"/>
              </w:rPr>
            </w:pPr>
            <w:ins w:id="256" w:author="Yan Zhou" w:date="2020-11-11T14:44:00Z">
              <w:r w:rsidRPr="00684D91">
                <w:rPr>
                  <w:rFonts w:ascii="Times New Roman" w:hAnsi="Times New Roman" w:cs="Times New Roman"/>
                  <w:color w:val="FF0000"/>
                  <w:sz w:val="20"/>
                  <w:szCs w:val="20"/>
                </w:rPr>
                <w:t xml:space="preserve">FFS: </w:t>
              </w:r>
              <w:r w:rsidRPr="008A0459">
                <w:rPr>
                  <w:rFonts w:ascii="Times New Roman" w:hAnsi="Times New Roman" w:cs="Times New Roman"/>
                  <w:sz w:val="20"/>
                  <w:szCs w:val="20"/>
                </w:rPr>
                <w:t>the beam application time X or Y is configured by the gNB via higher-layer (RRC) signaling based the UE capability</w:t>
              </w:r>
            </w:ins>
          </w:p>
          <w:p w14:paraId="125E3139" w14:textId="77777777" w:rsidR="00EC30E3" w:rsidRPr="00684D91" w:rsidRDefault="00EC30E3" w:rsidP="00EC30E3">
            <w:pPr>
              <w:numPr>
                <w:ilvl w:val="1"/>
                <w:numId w:val="13"/>
              </w:numPr>
              <w:snapToGrid w:val="0"/>
              <w:jc w:val="both"/>
              <w:rPr>
                <w:ins w:id="257" w:author="Yan Zhou" w:date="2020-11-11T14:44:00Z"/>
                <w:rFonts w:ascii="Times New Roman" w:hAnsi="Times New Roman" w:cs="Times New Roman"/>
                <w:sz w:val="20"/>
                <w:szCs w:val="20"/>
              </w:rPr>
            </w:pPr>
            <w:ins w:id="258" w:author="Yan Zhou" w:date="2020-11-11T14:44:00Z">
              <w:r w:rsidRPr="008A0459">
                <w:rPr>
                  <w:rFonts w:ascii="Times New Roman" w:hAnsi="Times New Roman" w:cs="Times New Roman"/>
                  <w:sz w:val="20"/>
                  <w:szCs w:val="20"/>
                </w:rPr>
                <w:lastRenderedPageBreak/>
                <w:t>FFS: the exact minimum values of X (e.g., 0.5ms, 2ms, 3ms) or Y supported by UE</w:t>
              </w:r>
              <w:r w:rsidRPr="008A0459" w:rsidDel="00BE3C87">
                <w:rPr>
                  <w:rFonts w:ascii="Times New Roman" w:hAnsi="Times New Roman" w:cs="Times New Roman"/>
                  <w:sz w:val="20"/>
                  <w:szCs w:val="20"/>
                </w:rPr>
                <w:t xml:space="preserve"> </w:t>
              </w:r>
            </w:ins>
          </w:p>
          <w:p w14:paraId="3D272FAF" w14:textId="77777777" w:rsidR="00EC30E3" w:rsidRDefault="00EC30E3" w:rsidP="00106209">
            <w:pPr>
              <w:snapToGrid w:val="0"/>
              <w:rPr>
                <w:ins w:id="259" w:author="Yan Zhou" w:date="2020-11-11T14:44:00Z"/>
                <w:rFonts w:ascii="Times New Roman" w:eastAsia="Yu Mincho" w:hAnsi="Times New Roman" w:cs="Times New Roman"/>
                <w:sz w:val="18"/>
                <w:szCs w:val="18"/>
                <w:lang w:eastAsia="ja-JP"/>
              </w:rPr>
            </w:pPr>
          </w:p>
        </w:tc>
      </w:tr>
    </w:tbl>
    <w:p w14:paraId="1E4BF546" w14:textId="6323EFED" w:rsidR="005A3D0B" w:rsidRPr="00963DD3" w:rsidRDefault="005A3D0B" w:rsidP="005A3D0B">
      <w:pPr>
        <w:snapToGrid w:val="0"/>
        <w:spacing w:after="120" w:line="288" w:lineRule="auto"/>
        <w:jc w:val="both"/>
        <w:rPr>
          <w:rFonts w:ascii="Times New Roman" w:eastAsia="DengXian" w:hAnsi="Times New Roman" w:cs="Times New Roman"/>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7E4FA466" w14:textId="4C2F8FC2" w:rsidR="00965A7A" w:rsidRPr="00965A7A" w:rsidRDefault="009439EC" w:rsidP="00C70069">
      <w:pPr>
        <w:pStyle w:val="ListParagraph"/>
        <w:numPr>
          <w:ilvl w:val="0"/>
          <w:numId w:val="13"/>
        </w:numPr>
        <w:snapToGrid w:val="0"/>
        <w:spacing w:after="0" w:line="240" w:lineRule="auto"/>
        <w:contextualSpacing w:val="0"/>
        <w:jc w:val="both"/>
        <w:rPr>
          <w:ins w:id="260" w:author="Eko Onggosanusi" w:date="2020-11-11T15:29:00Z"/>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w:t>
      </w:r>
      <w:r w:rsidRPr="00965A7A">
        <w:rPr>
          <w:rFonts w:ascii="Times New Roman" w:eastAsia="Gulim" w:hAnsi="Times New Roman" w:cs="Times New Roman"/>
          <w:sz w:val="20"/>
          <w:szCs w:val="24"/>
          <w:lang w:eastAsia="ko-KR"/>
        </w:rPr>
        <w:t>enhancement</w:t>
      </w:r>
      <w:ins w:id="261" w:author="Eko Onggosanusi" w:date="2020-11-11T15:29:00Z">
        <w:r w:rsidR="00965A7A">
          <w:rPr>
            <w:rFonts w:ascii="Times New Roman" w:eastAsia="Gulim" w:hAnsi="Times New Roman" w:cs="Times New Roman"/>
            <w:sz w:val="20"/>
            <w:szCs w:val="24"/>
            <w:lang w:eastAsia="ko-KR"/>
          </w:rPr>
          <w:t>, including</w:t>
        </w:r>
      </w:ins>
      <w:ins w:id="262" w:author="Eko Onggosanusi" w:date="2020-11-11T15:32:00Z">
        <w:r w:rsidR="0087130F">
          <w:rPr>
            <w:rFonts w:ascii="Times New Roman" w:eastAsia="Gulim" w:hAnsi="Times New Roman" w:cs="Times New Roman"/>
            <w:sz w:val="20"/>
            <w:szCs w:val="24"/>
            <w:lang w:eastAsia="ko-KR"/>
          </w:rPr>
          <w:t xml:space="preserve"> </w:t>
        </w:r>
        <w:r w:rsidR="0087130F" w:rsidRPr="00965A7A">
          <w:rPr>
            <w:rFonts w:ascii="Times New Roman" w:hAnsi="Times New Roman" w:cs="Times New Roman"/>
            <w:color w:val="00B050"/>
            <w:sz w:val="20"/>
            <w:szCs w:val="20"/>
            <w:lang w:eastAsia="ko-KR"/>
          </w:rPr>
          <w:t>Msg3</w:t>
        </w:r>
        <w:r w:rsidR="0087130F">
          <w:rPr>
            <w:rFonts w:ascii="Times New Roman" w:hAnsi="Times New Roman" w:cs="Times New Roman"/>
            <w:color w:val="00B050"/>
            <w:sz w:val="20"/>
            <w:szCs w:val="20"/>
            <w:lang w:eastAsia="ko-KR"/>
          </w:rPr>
          <w:t>/RO-based/MAC-CE-based</w:t>
        </w:r>
        <w:r w:rsidR="0087130F" w:rsidRPr="00965A7A">
          <w:rPr>
            <w:rFonts w:ascii="Times New Roman" w:hAnsi="Times New Roman" w:cs="Times New Roman"/>
            <w:color w:val="00B050"/>
            <w:sz w:val="20"/>
            <w:szCs w:val="20"/>
            <w:lang w:eastAsia="ko-KR"/>
          </w:rPr>
          <w:t xml:space="preserve"> beam reporting</w:t>
        </w:r>
      </w:ins>
    </w:p>
    <w:p w14:paraId="5F7851A9" w14:textId="46AEEF7A" w:rsidR="00655FD9" w:rsidRPr="00965A7A" w:rsidDel="0087130F" w:rsidRDefault="009439EC" w:rsidP="00965A7A">
      <w:pPr>
        <w:pStyle w:val="ListParagraph"/>
        <w:numPr>
          <w:ilvl w:val="1"/>
          <w:numId w:val="13"/>
        </w:numPr>
        <w:snapToGrid w:val="0"/>
        <w:spacing w:after="0" w:line="240" w:lineRule="auto"/>
        <w:contextualSpacing w:val="0"/>
        <w:jc w:val="both"/>
        <w:rPr>
          <w:del w:id="263" w:author="Eko Onggosanusi" w:date="2020-11-11T15:32:00Z"/>
          <w:rFonts w:ascii="Times New Roman" w:hAnsi="Times New Roman" w:cs="Times New Roman"/>
          <w:sz w:val="20"/>
          <w:szCs w:val="20"/>
          <w:lang w:eastAsia="ko-KR"/>
        </w:rPr>
      </w:pPr>
      <w:del w:id="264" w:author="Eko Onggosanusi" w:date="2020-11-11T15:32:00Z">
        <w:r w:rsidRPr="00965A7A" w:rsidDel="0087130F">
          <w:rPr>
            <w:rFonts w:ascii="Times New Roman" w:eastAsia="Gulim" w:hAnsi="Times New Roman" w:cs="Times New Roman"/>
            <w:sz w:val="20"/>
            <w:szCs w:val="24"/>
            <w:lang w:eastAsia="ko-KR"/>
          </w:rPr>
          <w:delText xml:space="preserve"> </w:delText>
        </w:r>
      </w:del>
      <w:del w:id="265" w:author="Eko Onggosanusi" w:date="2020-11-11T15:29:00Z">
        <w:r w:rsidRPr="00965A7A" w:rsidDel="00965A7A">
          <w:rPr>
            <w:rFonts w:ascii="Times New Roman" w:eastAsia="Gulim" w:hAnsi="Times New Roman" w:cs="Times New Roman"/>
            <w:strike/>
            <w:sz w:val="20"/>
            <w:szCs w:val="24"/>
            <w:lang w:eastAsia="ko-KR"/>
          </w:rPr>
          <w:delText xml:space="preserve">via </w:delText>
        </w:r>
        <w:r w:rsidRPr="00965A7A" w:rsidDel="00965A7A">
          <w:rPr>
            <w:rFonts w:ascii="Times New Roman" w:eastAsia="Gulim" w:hAnsi="Times New Roman" w:cs="Times New Roman"/>
            <w:strike/>
            <w:sz w:val="20"/>
            <w:szCs w:val="20"/>
            <w:lang w:eastAsia="ko-KR"/>
          </w:rPr>
          <w:delText>RACH</w:delText>
        </w:r>
        <w:r w:rsidRPr="00965A7A" w:rsidDel="00965A7A">
          <w:rPr>
            <w:rFonts w:ascii="Times New Roman" w:eastAsia="Gulim" w:hAnsi="Times New Roman" w:cs="Times New Roman"/>
            <w:sz w:val="20"/>
            <w:szCs w:val="20"/>
            <w:lang w:eastAsia="ko-KR"/>
          </w:rPr>
          <w:delText xml:space="preserve"> (e.g. MAC CE based beam reporting, RO for measurement and MSG3 for reporting)</w:delText>
        </w:r>
      </w:del>
    </w:p>
    <w:p w14:paraId="1AA994F3" w14:textId="2D60B651"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Group 2: Improving efficiency (latency and/or overhead) of beam refinement assuming the unified TCI framework (issue 1)</w:t>
      </w:r>
      <w:del w:id="266" w:author="Eko Onggosanusi" w:date="2020-11-11T15:24:00Z">
        <w:r w:rsidRPr="00965A7A" w:rsidDel="005E650A">
          <w:rPr>
            <w:rFonts w:ascii="Times New Roman" w:eastAsia="Gulim" w:hAnsi="Times New Roman" w:cs="Times New Roman"/>
            <w:sz w:val="20"/>
            <w:szCs w:val="24"/>
            <w:lang w:eastAsia="ko-KR"/>
          </w:rPr>
          <w:delText>, for example</w:delText>
        </w:r>
      </w:del>
      <w:r w:rsidRPr="00965A7A">
        <w:rPr>
          <w:rFonts w:ascii="Times New Roman" w:eastAsia="Gulim" w:hAnsi="Times New Roman" w:cs="Times New Roman"/>
          <w:sz w:val="20"/>
          <w:szCs w:val="24"/>
          <w:lang w:eastAsia="ko-KR"/>
        </w:rPr>
        <w:t>: </w:t>
      </w:r>
    </w:p>
    <w:p w14:paraId="2850A5AB" w14:textId="77777777"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Enabling joint DL TX and RX beam refinement/tracking (P2+P3) </w:t>
      </w:r>
    </w:p>
    <w:p w14:paraId="58F9C5A3"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6901C9">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3AE650B"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t xml:space="preserve">Group 3: Beam management with reduced </w:t>
      </w:r>
      <w:ins w:id="267" w:author="Eko Onggosanusi" w:date="2020-11-11T15:36:00Z">
        <w:r w:rsidR="00704977">
          <w:rPr>
            <w:rFonts w:ascii="Times New Roman" w:eastAsia="Gulim" w:hAnsi="Times New Roman" w:cs="Times New Roman"/>
            <w:sz w:val="20"/>
            <w:szCs w:val="24"/>
            <w:lang w:eastAsia="ko-KR"/>
          </w:rPr>
          <w:t xml:space="preserve">latency and </w:t>
        </w:r>
      </w:ins>
      <w:r w:rsidRPr="008F1797">
        <w:rPr>
          <w:rFonts w:ascii="Times New Roman" w:eastAsia="Gulim" w:hAnsi="Times New Roman" w:cs="Times New Roman"/>
          <w:sz w:val="20"/>
          <w:szCs w:val="24"/>
          <w:lang w:eastAsia="ko-KR"/>
        </w:rPr>
        <w:t>DL signaling assuming the unified TCI framework (issue 1)</w:t>
      </w:r>
      <w:del w:id="268" w:author="Eko Onggosanusi" w:date="2020-11-11T15:24:00Z">
        <w:r w:rsidRPr="008F1797" w:rsidDel="005E650A">
          <w:rPr>
            <w:rFonts w:ascii="Times New Roman" w:eastAsia="Gulim" w:hAnsi="Times New Roman" w:cs="Times New Roman"/>
            <w:sz w:val="20"/>
            <w:szCs w:val="24"/>
            <w:lang w:eastAsia="ko-KR"/>
          </w:rPr>
          <w:delText>, </w:delText>
        </w:r>
        <w:r w:rsidRPr="00965A7A" w:rsidDel="005E650A">
          <w:rPr>
            <w:rFonts w:ascii="Times New Roman" w:eastAsia="Gulim" w:hAnsi="Times New Roman" w:cs="Times New Roman"/>
            <w:sz w:val="20"/>
            <w:szCs w:val="24"/>
            <w:lang w:eastAsia="ko-KR"/>
          </w:rPr>
          <w:delText>for example</w:delText>
        </w:r>
      </w:del>
      <w:r w:rsidRPr="00965A7A">
        <w:rPr>
          <w:rFonts w:ascii="Times New Roman" w:eastAsia="Gulim" w:hAnsi="Times New Roman" w:cs="Times New Roman"/>
          <w:sz w:val="20"/>
          <w:szCs w:val="24"/>
          <w:lang w:eastAsia="ko-KR"/>
        </w:rPr>
        <w:t>: </w:t>
      </w:r>
    </w:p>
    <w:p w14:paraId="2F778E16" w14:textId="2DEC6B53"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Dynamic beam update based on beam report (</w:t>
      </w:r>
      <w:ins w:id="269" w:author="Eko Onggosanusi" w:date="2020-11-11T15:28:00Z">
        <w:r w:rsidR="00965A7A" w:rsidRPr="00965A7A">
          <w:rPr>
            <w:rFonts w:ascii="Times New Roman" w:eastAsia="Gulim" w:hAnsi="Times New Roman" w:cs="Times New Roman"/>
            <w:sz w:val="20"/>
            <w:szCs w:val="24"/>
            <w:lang w:eastAsia="ko-KR"/>
          </w:rPr>
          <w:t xml:space="preserve">with or </w:t>
        </w:r>
      </w:ins>
      <w:r w:rsidRPr="00965A7A">
        <w:rPr>
          <w:rFonts w:ascii="Times New Roman" w:eastAsia="Gulim" w:hAnsi="Times New Roman" w:cs="Times New Roman"/>
          <w:sz w:val="20"/>
          <w:szCs w:val="24"/>
          <w:lang w:eastAsia="ko-KR"/>
        </w:rPr>
        <w:t>without beam indication)</w:t>
      </w:r>
    </w:p>
    <w:p w14:paraId="10C099AD" w14:textId="77777777" w:rsidR="009439EC" w:rsidRPr="006901C9"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6901C9">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t>Configuring/indicating to UE multiple SSBs for beam tracking</w:t>
      </w:r>
    </w:p>
    <w:p w14:paraId="6483C0C2"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t>Semi-static/pre-planned (RRC based) beam transition (for, e.g. isolated HST deployment)</w:t>
      </w:r>
    </w:p>
    <w:p w14:paraId="494AFD93" w14:textId="1CE95F99"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0"/>
          <w:lang w:eastAsia="ko-KR"/>
        </w:rPr>
      </w:pPr>
      <w:r w:rsidRPr="00965A7A">
        <w:rPr>
          <w:rFonts w:ascii="Times New Roman" w:eastAsia="Gulim" w:hAnsi="Times New Roman" w:cs="Times New Roman"/>
          <w:sz w:val="10"/>
          <w:szCs w:val="14"/>
          <w:lang w:eastAsia="ko-KR"/>
        </w:rPr>
        <w:t> </w:t>
      </w:r>
      <w:r w:rsidRPr="00965A7A">
        <w:rPr>
          <w:rFonts w:ascii="Times New Roman" w:eastAsia="Gulim" w:hAnsi="Times New Roman" w:cs="Times New Roman"/>
          <w:sz w:val="20"/>
          <w:szCs w:val="24"/>
          <w:lang w:eastAsia="ko-KR"/>
        </w:rPr>
        <w:t xml:space="preserve">Reducing </w:t>
      </w:r>
      <w:r w:rsidRPr="00965A7A">
        <w:rPr>
          <w:rFonts w:ascii="Times New Roman" w:eastAsia="Gulim" w:hAnsi="Times New Roman" w:cs="Times New Roman"/>
          <w:sz w:val="20"/>
          <w:szCs w:val="20"/>
          <w:lang w:eastAsia="ko-KR"/>
        </w:rPr>
        <w:t>activation delay of TCI states (e.g. via storing QCL properties of a subset of source RSs for a time period</w:t>
      </w:r>
      <w:ins w:id="270" w:author="Eko Onggosanusi" w:date="2020-11-11T15:25:00Z">
        <w:r w:rsidR="009A2CE2" w:rsidRPr="00965A7A">
          <w:rPr>
            <w:rFonts w:ascii="Times New Roman" w:eastAsia="Gulim" w:hAnsi="Times New Roman" w:cs="Times New Roman"/>
            <w:sz w:val="20"/>
            <w:szCs w:val="20"/>
            <w:lang w:eastAsia="ko-KR"/>
          </w:rPr>
          <w:t>, triggering temporary/aperiodic RS considering UE supported number of active TCI states</w:t>
        </w:r>
      </w:ins>
      <w:r w:rsidRPr="00965A7A">
        <w:rPr>
          <w:rFonts w:ascii="Times New Roman" w:eastAsia="Gulim" w:hAnsi="Times New Roman" w:cs="Times New Roman"/>
          <w:sz w:val="20"/>
          <w:szCs w:val="20"/>
          <w:lang w:eastAsia="ko-KR"/>
        </w:rPr>
        <w:t>)</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965A7A">
        <w:rPr>
          <w:rFonts w:ascii="Times New Roman" w:eastAsia="Gulim" w:hAnsi="Times New Roman" w:cs="Times New Roman"/>
          <w:sz w:val="20"/>
        </w:rPr>
        <w:t xml:space="preserve">The scope of investigation (including down selection or combining) will be within and/or </w:t>
      </w:r>
      <w:r w:rsidRPr="004A1842">
        <w:rPr>
          <w:rFonts w:ascii="Times New Roman" w:eastAsia="Gulim" w:hAnsi="Times New Roman" w:cs="Times New Roman"/>
          <w:sz w:val="20"/>
        </w:rPr>
        <w:t>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1D36F3F0" w:rsidR="00F83114" w:rsidRDefault="00655FD9" w:rsidP="00B3522A">
      <w:pPr>
        <w:snapToGrid w:val="0"/>
        <w:jc w:val="both"/>
        <w:rPr>
          <w:ins w:id="271" w:author="Eko Onggosanusi" w:date="2020-11-11T15:17:00Z"/>
          <w:rFonts w:ascii="Times New Roman" w:hAnsi="Times New Roman" w:cs="Times New Roman"/>
          <w:sz w:val="20"/>
          <w:szCs w:val="20"/>
        </w:rPr>
      </w:pPr>
      <w:ins w:id="272" w:author="Eko Onggosanusi" w:date="2020-11-11T15:17:00Z">
        <w:r w:rsidRPr="00FE4C66">
          <w:rPr>
            <w:rFonts w:ascii="Times New Roman" w:hAnsi="Times New Roman" w:cs="Times New Roman"/>
            <w:b/>
            <w:sz w:val="20"/>
            <w:szCs w:val="20"/>
            <w:u w:val="single"/>
          </w:rPr>
          <w:t>Observation</w:t>
        </w:r>
        <w:r>
          <w:rPr>
            <w:rFonts w:ascii="Times New Roman" w:hAnsi="Times New Roman" w:cs="Times New Roman"/>
            <w:sz w:val="20"/>
            <w:szCs w:val="20"/>
          </w:rPr>
          <w:t>: Despite the majority support of the above proposal, some companies still raise the following concerns:</w:t>
        </w:r>
      </w:ins>
    </w:p>
    <w:p w14:paraId="428703FF" w14:textId="2156CAED" w:rsidR="00655FD9" w:rsidRDefault="00655FD9" w:rsidP="00FE4C66">
      <w:pPr>
        <w:pStyle w:val="ListParagraph"/>
        <w:numPr>
          <w:ilvl w:val="0"/>
          <w:numId w:val="37"/>
        </w:numPr>
        <w:snapToGrid w:val="0"/>
        <w:jc w:val="both"/>
        <w:rPr>
          <w:ins w:id="273" w:author="Eko Onggosanusi" w:date="2020-11-11T15:18:00Z"/>
          <w:rFonts w:ascii="Times New Roman" w:hAnsi="Times New Roman" w:cs="Times New Roman"/>
          <w:sz w:val="20"/>
          <w:szCs w:val="20"/>
        </w:rPr>
      </w:pPr>
      <w:ins w:id="274" w:author="Eko Onggosanusi" w:date="2020-11-11T15:18:00Z">
        <w:r>
          <w:rPr>
            <w:rFonts w:ascii="Times New Roman" w:hAnsi="Times New Roman" w:cs="Times New Roman"/>
            <w:sz w:val="20"/>
            <w:szCs w:val="20"/>
          </w:rPr>
          <w:t xml:space="preserve">De-prioritization relative </w:t>
        </w:r>
      </w:ins>
      <w:ins w:id="275" w:author="Eko Onggosanusi" w:date="2020-11-11T15:24:00Z">
        <w:r w:rsidR="005E650A">
          <w:rPr>
            <w:rFonts w:ascii="Times New Roman" w:hAnsi="Times New Roman" w:cs="Times New Roman"/>
            <w:sz w:val="20"/>
            <w:szCs w:val="20"/>
          </w:rPr>
          <w:t>t</w:t>
        </w:r>
      </w:ins>
      <w:ins w:id="276" w:author="Eko Onggosanusi" w:date="2020-11-11T15:18:00Z">
        <w:r>
          <w:rPr>
            <w:rFonts w:ascii="Times New Roman" w:hAnsi="Times New Roman" w:cs="Times New Roman"/>
            <w:sz w:val="20"/>
            <w:szCs w:val="20"/>
          </w:rPr>
          <w:t xml:space="preserve">o issues 1 to 5 (postpone starting time): </w:t>
        </w:r>
      </w:ins>
      <w:ins w:id="277" w:author="Eko Onggosanusi" w:date="2020-11-11T15:19:00Z">
        <w:r w:rsidR="00FE4C66">
          <w:rPr>
            <w:rFonts w:ascii="Times New Roman" w:hAnsi="Times New Roman" w:cs="Times New Roman"/>
            <w:sz w:val="20"/>
            <w:szCs w:val="20"/>
          </w:rPr>
          <w:t>ZTE</w:t>
        </w:r>
      </w:ins>
      <w:ins w:id="278" w:author="Eko Onggosanusi" w:date="2020-11-11T15:25:00Z">
        <w:r w:rsidR="009A2CE2">
          <w:rPr>
            <w:rFonts w:ascii="Times New Roman" w:hAnsi="Times New Roman" w:cs="Times New Roman"/>
            <w:sz w:val="20"/>
            <w:szCs w:val="20"/>
          </w:rPr>
          <w:t>, vivo</w:t>
        </w:r>
      </w:ins>
      <w:ins w:id="279" w:author="Eko Onggosanusi" w:date="2020-11-11T15:26:00Z">
        <w:r w:rsidR="000F68CC">
          <w:rPr>
            <w:rFonts w:ascii="Times New Roman" w:hAnsi="Times New Roman" w:cs="Times New Roman"/>
            <w:sz w:val="20"/>
            <w:szCs w:val="20"/>
          </w:rPr>
          <w:t>, Huawei/HiSi</w:t>
        </w:r>
      </w:ins>
      <w:ins w:id="280" w:author="Eko Onggosanusi" w:date="2020-11-11T15:28:00Z">
        <w:r w:rsidR="00965A7A">
          <w:rPr>
            <w:rFonts w:ascii="Times New Roman" w:hAnsi="Times New Roman" w:cs="Times New Roman"/>
            <w:sz w:val="20"/>
            <w:szCs w:val="20"/>
          </w:rPr>
          <w:t>, Nokia/NSB</w:t>
        </w:r>
      </w:ins>
    </w:p>
    <w:p w14:paraId="4ACD31C9" w14:textId="7925320E" w:rsidR="00655FD9" w:rsidRDefault="00655FD9" w:rsidP="00FE4C66">
      <w:pPr>
        <w:pStyle w:val="ListParagraph"/>
        <w:numPr>
          <w:ilvl w:val="1"/>
          <w:numId w:val="37"/>
        </w:numPr>
        <w:snapToGrid w:val="0"/>
        <w:jc w:val="both"/>
        <w:rPr>
          <w:ins w:id="281" w:author="Eko Onggosanusi" w:date="2020-11-11T15:19:00Z"/>
          <w:rFonts w:ascii="Times New Roman" w:hAnsi="Times New Roman" w:cs="Times New Roman"/>
          <w:sz w:val="20"/>
          <w:szCs w:val="20"/>
        </w:rPr>
      </w:pPr>
      <w:ins w:id="282" w:author="Eko Onggosanusi" w:date="2020-11-11T15:18:00Z">
        <w:r>
          <w:rPr>
            <w:rFonts w:ascii="Times New Roman" w:hAnsi="Times New Roman" w:cs="Times New Roman"/>
            <w:sz w:val="20"/>
            <w:szCs w:val="20"/>
          </w:rPr>
          <w:t xml:space="preserve">Note: The last bullet </w:t>
        </w:r>
      </w:ins>
      <w:ins w:id="283" w:author="Eko Onggosanusi" w:date="2020-11-11T15:19:00Z">
        <w:r>
          <w:rPr>
            <w:rFonts w:ascii="Times New Roman" w:hAnsi="Times New Roman" w:cs="Times New Roman"/>
            <w:sz w:val="20"/>
            <w:szCs w:val="20"/>
          </w:rPr>
          <w:t>already inevitably postpones any significant study/work before issues 1 and 3 progress toward maturity</w:t>
        </w:r>
      </w:ins>
    </w:p>
    <w:p w14:paraId="22FE4670" w14:textId="4915DF64" w:rsidR="00C70069" w:rsidRDefault="00C70069" w:rsidP="00C70069">
      <w:pPr>
        <w:pStyle w:val="ListParagraph"/>
        <w:numPr>
          <w:ilvl w:val="0"/>
          <w:numId w:val="37"/>
        </w:numPr>
        <w:snapToGrid w:val="0"/>
        <w:jc w:val="both"/>
        <w:rPr>
          <w:ins w:id="284" w:author="Eko Onggosanusi" w:date="2020-11-11T15:20:00Z"/>
          <w:rFonts w:ascii="Times New Roman" w:hAnsi="Times New Roman" w:cs="Times New Roman"/>
          <w:sz w:val="20"/>
          <w:szCs w:val="20"/>
        </w:rPr>
      </w:pPr>
      <w:ins w:id="285" w:author="Eko Onggosanusi" w:date="2020-11-11T15:20:00Z">
        <w:r>
          <w:rPr>
            <w:rFonts w:ascii="Times New Roman" w:hAnsi="Times New Roman" w:cs="Times New Roman"/>
            <w:sz w:val="20"/>
            <w:szCs w:val="20"/>
          </w:rPr>
          <w:t xml:space="preserve">Down scoping (reducing the number of items): </w:t>
        </w:r>
      </w:ins>
    </w:p>
    <w:p w14:paraId="6727CD07" w14:textId="7D9C8609" w:rsidR="00C70069" w:rsidRDefault="00C70069" w:rsidP="00C70069">
      <w:pPr>
        <w:pStyle w:val="ListParagraph"/>
        <w:numPr>
          <w:ilvl w:val="1"/>
          <w:numId w:val="37"/>
        </w:numPr>
        <w:snapToGrid w:val="0"/>
        <w:jc w:val="both"/>
        <w:rPr>
          <w:ins w:id="286" w:author="Eko Onggosanusi" w:date="2020-11-11T15:21:00Z"/>
          <w:rFonts w:ascii="Times New Roman" w:hAnsi="Times New Roman" w:cs="Times New Roman"/>
          <w:sz w:val="20"/>
          <w:szCs w:val="20"/>
        </w:rPr>
      </w:pPr>
      <w:ins w:id="287" w:author="Eko Onggosanusi" w:date="2020-11-11T15:20:00Z">
        <w:r>
          <w:rPr>
            <w:rFonts w:ascii="Times New Roman" w:hAnsi="Times New Roman" w:cs="Times New Roman"/>
            <w:sz w:val="20"/>
            <w:szCs w:val="20"/>
          </w:rPr>
          <w:t xml:space="preserve">Remove group 1: </w:t>
        </w:r>
      </w:ins>
      <w:ins w:id="288" w:author="Eko Onggosanusi" w:date="2020-11-11T15:21:00Z">
        <w:r>
          <w:rPr>
            <w:rFonts w:ascii="Times New Roman" w:hAnsi="Times New Roman" w:cs="Times New Roman"/>
            <w:sz w:val="20"/>
            <w:szCs w:val="20"/>
          </w:rPr>
          <w:t>LG (move to CE WI)</w:t>
        </w:r>
      </w:ins>
      <w:ins w:id="289" w:author="Eko Onggosanusi" w:date="2020-11-11T15:26:00Z">
        <w:r w:rsidR="000F68CC">
          <w:rPr>
            <w:rFonts w:ascii="Times New Roman" w:hAnsi="Times New Roman" w:cs="Times New Roman"/>
            <w:sz w:val="20"/>
            <w:szCs w:val="20"/>
          </w:rPr>
          <w:t xml:space="preserve">, </w:t>
        </w:r>
      </w:ins>
      <w:ins w:id="290" w:author="Eko Onggosanusi" w:date="2020-11-11T15:27:00Z">
        <w:r w:rsidR="008E4070">
          <w:rPr>
            <w:rFonts w:ascii="Times New Roman" w:hAnsi="Times New Roman" w:cs="Times New Roman"/>
            <w:sz w:val="20"/>
            <w:szCs w:val="20"/>
          </w:rPr>
          <w:t xml:space="preserve">Intel (move to CE WI), </w:t>
        </w:r>
      </w:ins>
      <w:ins w:id="291" w:author="Eko Onggosanusi" w:date="2020-11-11T15:26:00Z">
        <w:r w:rsidR="000F68CC">
          <w:rPr>
            <w:rFonts w:ascii="Times New Roman" w:hAnsi="Times New Roman" w:cs="Times New Roman"/>
            <w:sz w:val="20"/>
            <w:szCs w:val="20"/>
          </w:rPr>
          <w:t>Huawei/HiSi</w:t>
        </w:r>
      </w:ins>
    </w:p>
    <w:p w14:paraId="0B6A989A" w14:textId="703BE78C" w:rsidR="00C70069" w:rsidRDefault="00C70069" w:rsidP="00C70069">
      <w:pPr>
        <w:pStyle w:val="ListParagraph"/>
        <w:numPr>
          <w:ilvl w:val="2"/>
          <w:numId w:val="37"/>
        </w:numPr>
        <w:snapToGrid w:val="0"/>
        <w:jc w:val="both"/>
        <w:rPr>
          <w:ins w:id="292" w:author="Eko Onggosanusi" w:date="2020-11-11T15:20:00Z"/>
          <w:rFonts w:ascii="Times New Roman" w:hAnsi="Times New Roman" w:cs="Times New Roman"/>
          <w:sz w:val="20"/>
          <w:szCs w:val="20"/>
        </w:rPr>
      </w:pPr>
      <w:ins w:id="293" w:author="Eko Onggosanusi" w:date="2020-11-11T15:21:00Z">
        <w:r>
          <w:rPr>
            <w:rFonts w:ascii="Times New Roman" w:hAnsi="Times New Roman" w:cs="Times New Roman"/>
            <w:sz w:val="20"/>
            <w:szCs w:val="20"/>
          </w:rPr>
          <w:t>Note: There will be some RAN level discussion on where to handle group 1 (FeMIMO vs</w:t>
        </w:r>
      </w:ins>
      <w:ins w:id="294" w:author="Eko Onggosanusi" w:date="2020-11-11T15:22:00Z">
        <w:r>
          <w:rPr>
            <w:rFonts w:ascii="Times New Roman" w:hAnsi="Times New Roman" w:cs="Times New Roman"/>
            <w:sz w:val="20"/>
            <w:szCs w:val="20"/>
          </w:rPr>
          <w:t>.</w:t>
        </w:r>
      </w:ins>
      <w:ins w:id="295" w:author="Eko Onggosanusi" w:date="2020-11-11T15:21:00Z">
        <w:r>
          <w:rPr>
            <w:rFonts w:ascii="Times New Roman" w:hAnsi="Times New Roman" w:cs="Times New Roman"/>
            <w:sz w:val="20"/>
            <w:szCs w:val="20"/>
          </w:rPr>
          <w:t xml:space="preserve"> CE)</w:t>
        </w:r>
      </w:ins>
      <w:ins w:id="296" w:author="Eko Onggosanusi" w:date="2020-11-11T15:22:00Z">
        <w:r>
          <w:rPr>
            <w:rFonts w:ascii="Times New Roman" w:hAnsi="Times New Roman" w:cs="Times New Roman"/>
            <w:sz w:val="20"/>
            <w:szCs w:val="20"/>
          </w:rPr>
          <w:t>. But this is a RAN-level matter</w:t>
        </w:r>
      </w:ins>
    </w:p>
    <w:p w14:paraId="01A9480D" w14:textId="504E540F" w:rsidR="00C70069" w:rsidRDefault="00C70069" w:rsidP="00C70069">
      <w:pPr>
        <w:pStyle w:val="ListParagraph"/>
        <w:numPr>
          <w:ilvl w:val="1"/>
          <w:numId w:val="37"/>
        </w:numPr>
        <w:snapToGrid w:val="0"/>
        <w:jc w:val="both"/>
        <w:rPr>
          <w:ins w:id="297" w:author="Eko Onggosanusi" w:date="2020-11-11T15:20:00Z"/>
          <w:rFonts w:ascii="Times New Roman" w:hAnsi="Times New Roman" w:cs="Times New Roman"/>
          <w:sz w:val="20"/>
          <w:szCs w:val="20"/>
        </w:rPr>
      </w:pPr>
      <w:ins w:id="298" w:author="Eko Onggosanusi" w:date="2020-11-11T15:20:00Z">
        <w:r>
          <w:rPr>
            <w:rFonts w:ascii="Times New Roman" w:hAnsi="Times New Roman" w:cs="Times New Roman"/>
            <w:sz w:val="20"/>
            <w:szCs w:val="20"/>
          </w:rPr>
          <w:t xml:space="preserve">Choose only a subset of sub-items: </w:t>
        </w:r>
      </w:ins>
      <w:ins w:id="299" w:author="Eko Onggosanusi" w:date="2020-11-11T15:24:00Z">
        <w:r w:rsidR="00953696">
          <w:rPr>
            <w:rFonts w:ascii="Times New Roman" w:hAnsi="Times New Roman" w:cs="Times New Roman"/>
            <w:sz w:val="20"/>
            <w:szCs w:val="20"/>
          </w:rPr>
          <w:t>OPPO</w:t>
        </w:r>
      </w:ins>
      <w:ins w:id="300" w:author="Eko Onggosanusi" w:date="2020-11-11T15:28:00Z">
        <w:r w:rsidR="00965A7A">
          <w:rPr>
            <w:rFonts w:ascii="Times New Roman" w:hAnsi="Times New Roman" w:cs="Times New Roman"/>
            <w:sz w:val="20"/>
            <w:szCs w:val="20"/>
          </w:rPr>
          <w:t>, Nokia/NSB</w:t>
        </w:r>
      </w:ins>
    </w:p>
    <w:p w14:paraId="2D23A962" w14:textId="439ECEB2" w:rsidR="00C70069" w:rsidRPr="00FE4C66" w:rsidRDefault="00C70069" w:rsidP="00C70069">
      <w:pPr>
        <w:pStyle w:val="ListParagraph"/>
        <w:numPr>
          <w:ilvl w:val="2"/>
          <w:numId w:val="37"/>
        </w:numPr>
        <w:snapToGrid w:val="0"/>
        <w:jc w:val="both"/>
        <w:rPr>
          <w:ins w:id="301" w:author="Eko Onggosanusi" w:date="2020-11-11T15:17:00Z"/>
          <w:rFonts w:ascii="Times New Roman" w:hAnsi="Times New Roman" w:cs="Times New Roman"/>
          <w:sz w:val="20"/>
          <w:szCs w:val="20"/>
        </w:rPr>
      </w:pPr>
      <w:ins w:id="302" w:author="Eko Onggosanusi" w:date="2020-11-11T15:20:00Z">
        <w:r>
          <w:rPr>
            <w:rFonts w:ascii="Times New Roman" w:hAnsi="Times New Roman" w:cs="Times New Roman"/>
            <w:sz w:val="20"/>
            <w:szCs w:val="20"/>
          </w:rPr>
          <w:t xml:space="preserve">Note: </w:t>
        </w:r>
      </w:ins>
      <w:ins w:id="303" w:author="Eko Onggosanusi" w:date="2020-11-11T15:24:00Z">
        <w:r w:rsidR="00B71661">
          <w:rPr>
            <w:rFonts w:ascii="Times New Roman" w:hAnsi="Times New Roman" w:cs="Times New Roman"/>
            <w:sz w:val="20"/>
            <w:szCs w:val="20"/>
          </w:rPr>
          <w:t xml:space="preserve">This can be a good starting point when the investigation work starts </w:t>
        </w:r>
      </w:ins>
    </w:p>
    <w:p w14:paraId="29926A9A" w14:textId="71106C09" w:rsidR="00655FD9" w:rsidRDefault="00655FD9" w:rsidP="00B3522A">
      <w:pPr>
        <w:snapToGrid w:val="0"/>
        <w:jc w:val="both"/>
        <w:rPr>
          <w:ins w:id="304" w:author="Eko Onggosanusi" w:date="2020-11-11T15:17:00Z"/>
          <w:rFonts w:ascii="Times New Roman" w:hAnsi="Times New Roman" w:cs="Times New Roman"/>
          <w:sz w:val="20"/>
          <w:szCs w:val="20"/>
        </w:rPr>
      </w:pPr>
    </w:p>
    <w:p w14:paraId="1E0D8A29" w14:textId="77777777" w:rsidR="00655FD9" w:rsidRDefault="00655FD9"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4C8A3F9F"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lastRenderedPageBreak/>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711AFA" w:rsidRDefault="007B2F4B" w:rsidP="00711AFA">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01768C8C" w14:textId="761C8FE6" w:rsidR="0017557A" w:rsidRPr="00711AFA" w:rsidRDefault="007B2F4B" w:rsidP="00711AFA">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3BFA91F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Enabling joint DL TX and RX beam refinement/tracking (P2+P3) </w:t>
            </w:r>
          </w:p>
          <w:p w14:paraId="16BF09B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Additional UE report to aid P1/P2/P3 related measurement/report configuration (triggering frequency or periodicity)</w:t>
            </w:r>
          </w:p>
          <w:p w14:paraId="57DB7198" w14:textId="41E4FEF6"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measurement and report triggered by beam indication (without CSI-RS/CSI triggering)</w:t>
            </w: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01C2330E" w14:textId="77777777" w:rsidR="00844652" w:rsidRDefault="00AF6F66" w:rsidP="00AF6F66">
            <w:pPr>
              <w:snapToGrid w:val="0"/>
              <w:rPr>
                <w:rFonts w:ascii="Times New Roman" w:eastAsia="Gulim" w:hAnsi="Times New Roman" w:cs="Times New Roman"/>
                <w:b/>
                <w:sz w:val="18"/>
                <w:szCs w:val="18"/>
              </w:rPr>
            </w:pPr>
            <w:r w:rsidRPr="00F26B4B">
              <w:rPr>
                <w:rFonts w:ascii="Times New Roman" w:eastAsia="Gulim" w:hAnsi="Times New Roman" w:cs="Times New Roman"/>
                <w:b/>
                <w:sz w:val="18"/>
                <w:szCs w:val="18"/>
              </w:rPr>
              <w:t>In addition, consider overlapping of scope with other WI/SI, e.g. coverage enhancement (CE).</w:t>
            </w:r>
          </w:p>
          <w:p w14:paraId="231E4699" w14:textId="16074DEC" w:rsidR="00C70069" w:rsidRPr="00F14EE4" w:rsidRDefault="00C70069" w:rsidP="00C70069">
            <w:pPr>
              <w:snapToGrid w:val="0"/>
              <w:rPr>
                <w:rFonts w:ascii="Times New Roman" w:eastAsiaTheme="minorEastAsia" w:hAnsi="Times New Roman" w:cs="Times New Roman"/>
                <w:sz w:val="18"/>
                <w:szCs w:val="18"/>
                <w:lang w:eastAsia="ko-KR"/>
              </w:rPr>
            </w:pPr>
            <w:ins w:id="305" w:author="Eko Onggosanusi" w:date="2020-11-11T15:22:00Z">
              <w:r>
                <w:rPr>
                  <w:rFonts w:ascii="Times New Roman" w:eastAsiaTheme="minorEastAsia" w:hAnsi="Times New Roman" w:cs="Times New Roman"/>
                  <w:sz w:val="18"/>
                  <w:szCs w:val="18"/>
                  <w:lang w:eastAsia="ko-KR"/>
                </w:rPr>
                <w:t xml:space="preserve">[FL: </w:t>
              </w:r>
            </w:ins>
            <w:ins w:id="306" w:author="Eko Onggosanusi" w:date="2020-11-11T15:23:00Z">
              <w:r>
                <w:rPr>
                  <w:rFonts w:ascii="Times New Roman" w:eastAsiaTheme="minorEastAsia" w:hAnsi="Times New Roman" w:cs="Times New Roman"/>
                  <w:sz w:val="18"/>
                  <w:szCs w:val="18"/>
                  <w:lang w:eastAsia="ko-KR"/>
                </w:rPr>
                <w:t>At one company has some concern on this. Nevertheless this is a good point that should be raised and handled in RAN-level in December, not in RAN1</w:t>
              </w:r>
            </w:ins>
            <w:ins w:id="307" w:author="Eko Onggosanusi" w:date="2020-11-11T15:22:00Z">
              <w:r>
                <w:rPr>
                  <w:rFonts w:ascii="Times New Roman" w:eastAsiaTheme="minorEastAsia" w:hAnsi="Times New Roman" w:cs="Times New Roman"/>
                  <w:sz w:val="18"/>
                  <w:szCs w:val="18"/>
                  <w:lang w:eastAsia="ko-KR"/>
                </w:rPr>
                <w:t>]</w:t>
              </w:r>
            </w:ins>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still think that issue-6 should be postponed after </w:t>
            </w:r>
            <w:r w:rsidR="00FE0E99">
              <w:rPr>
                <w:rFonts w:ascii="Times New Roman" w:eastAsia="SimSun" w:hAnsi="Times New Roman" w:cs="Times New Roman"/>
                <w:sz w:val="18"/>
                <w:szCs w:val="18"/>
                <w:lang w:eastAsia="zh-CN"/>
              </w:rPr>
              <w:t>previous</w:t>
            </w:r>
            <w:r>
              <w:rPr>
                <w:rFonts w:ascii="Times New Roman" w:eastAsia="SimSun"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SimSun"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DengXian"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DengXian"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SimSun" w:hAnsi="Times New Roman" w:cs="Times New Roman"/>
                <w:sz w:val="18"/>
                <w:szCs w:val="18"/>
              </w:rPr>
              <w:t xml:space="preserve">We </w:t>
            </w:r>
            <w:r>
              <w:rPr>
                <w:rFonts w:ascii="Times New Roman" w:eastAsia="SimSun" w:hAnsi="Times New Roman" w:cs="Times New Roman"/>
                <w:sz w:val="18"/>
                <w:szCs w:val="18"/>
              </w:rPr>
              <w:t>agree to investigate</w:t>
            </w:r>
            <w:r w:rsidRPr="00D22AE8">
              <w:rPr>
                <w:rFonts w:ascii="Times New Roman" w:eastAsia="SimSun" w:hAnsi="Times New Roman" w:cs="Times New Roma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sidRPr="0002427C">
              <w:rPr>
                <w:rFonts w:ascii="Times New Roman" w:eastAsia="DengXian" w:hAnsi="Times New Roman" w:cs="Times New Roman"/>
                <w:sz w:val="18"/>
                <w:szCs w:val="18"/>
                <w:lang w:eastAsia="zh-CN"/>
              </w:rPr>
              <w:t>egarding the following bullet</w:t>
            </w:r>
            <w:r>
              <w:rPr>
                <w:rFonts w:ascii="Times New Roman" w:eastAsia="DengXian" w:hAnsi="Times New Roman" w:cs="Times New Roman"/>
                <w:sz w:val="18"/>
                <w:szCs w:val="18"/>
                <w:lang w:eastAsia="zh-CN"/>
              </w:rPr>
              <w:t xml:space="preserve"> (as a lower priority issue for the purpose of later discussion)</w:t>
            </w:r>
            <w:r w:rsidRPr="0002427C">
              <w:rPr>
                <w:rFonts w:ascii="Times New Roman" w:eastAsia="DengXian"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sz w:val="18"/>
                <w:szCs w:val="18"/>
                <w:lang w:eastAsia="ja-JP"/>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05C8A137"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Pr="00711AFA" w:rsidRDefault="00A97A97" w:rsidP="00A97A97">
            <w:pPr>
              <w:snapToGrid w:val="0"/>
              <w:rPr>
                <w:rFonts w:ascii="Times New Roman" w:eastAsia="SimSun" w:hAnsi="Times New Roman" w:cs="Times New Roman"/>
                <w:sz w:val="18"/>
                <w:szCs w:val="18"/>
                <w:lang w:eastAsia="zh-CN"/>
              </w:rPr>
            </w:pPr>
            <w:r w:rsidRPr="00711AFA">
              <w:rPr>
                <w:rFonts w:ascii="Times New Roman" w:eastAsia="SimSun" w:hAnsi="Times New Roman" w:cs="Times New Roman"/>
                <w:sz w:val="18"/>
                <w:szCs w:val="18"/>
                <w:lang w:eastAsia="zh-CN"/>
              </w:rPr>
              <w:t>InterDigital</w:t>
            </w:r>
          </w:p>
        </w:tc>
        <w:tc>
          <w:tcPr>
            <w:tcW w:w="8370" w:type="dxa"/>
          </w:tcPr>
          <w:p w14:paraId="3D85BEE0" w14:textId="77777777" w:rsidR="00A97A97" w:rsidRPr="00711AFA" w:rsidRDefault="00A97A97" w:rsidP="00A97A97">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We propose to update as follows:</w:t>
            </w:r>
          </w:p>
          <w:p w14:paraId="4EF85B1C" w14:textId="77777777" w:rsidR="00A97A97" w:rsidRPr="00711AFA"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Group 3: Beam management with reduced DL signaling assuming the unified TCI framework (issue 1), </w:t>
            </w:r>
            <w:r w:rsidRPr="00711AFA">
              <w:rPr>
                <w:rFonts w:ascii="Times New Roman" w:eastAsia="Gulim" w:hAnsi="Times New Roman" w:cs="Times New Roman"/>
                <w:color w:val="FF0000"/>
                <w:sz w:val="18"/>
                <w:szCs w:val="18"/>
                <w:lang w:eastAsia="ko-KR"/>
              </w:rPr>
              <w:t>for example</w:t>
            </w:r>
            <w:r w:rsidRPr="00711AFA">
              <w:rPr>
                <w:rFonts w:ascii="Times New Roman" w:eastAsia="Gulim" w:hAnsi="Times New Roman" w:cs="Times New Roman"/>
                <w:sz w:val="18"/>
                <w:szCs w:val="18"/>
                <w:lang w:eastAsia="ko-KR"/>
              </w:rPr>
              <w:t>: </w:t>
            </w:r>
          </w:p>
          <w:p w14:paraId="35EFE540" w14:textId="6C9FEC98" w:rsidR="00A97A97" w:rsidRPr="00711AFA"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update based on beam report (</w:t>
            </w:r>
            <w:ins w:id="308" w:author="Young Woo Kwak" w:date="2020-11-11T13:17:00Z">
              <w:r w:rsidRPr="00711AFA">
                <w:rPr>
                  <w:rFonts w:ascii="Times New Roman" w:eastAsia="Gulim" w:hAnsi="Times New Roman" w:cs="Times New Roman"/>
                  <w:sz w:val="18"/>
                  <w:szCs w:val="18"/>
                  <w:lang w:eastAsia="ko-KR"/>
                </w:rPr>
                <w:t xml:space="preserve">with or </w:t>
              </w:r>
            </w:ins>
            <w:r w:rsidRPr="00711AFA">
              <w:rPr>
                <w:rFonts w:ascii="Times New Roman" w:eastAsia="Gulim" w:hAnsi="Times New Roman" w:cs="Times New Roman"/>
                <w:sz w:val="18"/>
                <w:szCs w:val="18"/>
                <w:lang w:eastAsia="ko-KR"/>
              </w:rPr>
              <w:t>without beam indication)</w:t>
            </w:r>
          </w:p>
        </w:tc>
      </w:tr>
      <w:tr w:rsidR="000F0D6F" w14:paraId="2846B04A" w14:textId="77777777" w:rsidTr="00AE4E58">
        <w:tc>
          <w:tcPr>
            <w:tcW w:w="1615" w:type="dxa"/>
          </w:tcPr>
          <w:p w14:paraId="78DD9333" w14:textId="2C05682A" w:rsidR="000F0D6F" w:rsidRDefault="000F0D6F" w:rsidP="000F0D6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Pr>
          <w:p w14:paraId="6764FCE4" w14:textId="6679ED8B" w:rsidR="000F0D6F" w:rsidRDefault="000F0D6F" w:rsidP="000F0D6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rFonts w:ascii="Times New Roman" w:eastAsiaTheme="minorEastAsia" w:hAnsi="Times New Roman" w:cs="Times New Roman"/>
                <w:color w:val="FF0000"/>
                <w:sz w:val="18"/>
                <w:szCs w:val="18"/>
                <w:lang w:eastAsia="ko-KR"/>
              </w:rPr>
              <w:t>for example</w:t>
            </w:r>
            <w:r>
              <w:rPr>
                <w:rFonts w:ascii="Times New Roman" w:eastAsiaTheme="minorEastAsia" w:hAnsi="Times New Roman" w:cs="Times New Roman"/>
                <w:sz w:val="18"/>
                <w:szCs w:val="18"/>
                <w:lang w:eastAsia="ko-KR"/>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370" w:type="dxa"/>
          </w:tcPr>
          <w:p w14:paraId="53F51419" w14:textId="71A260DA"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r w:rsidR="00870FDC" w14:paraId="07063FC0" w14:textId="77777777" w:rsidTr="00106209">
        <w:tc>
          <w:tcPr>
            <w:tcW w:w="1615" w:type="dxa"/>
          </w:tcPr>
          <w:p w14:paraId="7014263C" w14:textId="77777777" w:rsidR="00870FDC" w:rsidRPr="00711AFA" w:rsidRDefault="00870FDC" w:rsidP="00106209">
            <w:pPr>
              <w:snapToGrid w:val="0"/>
              <w:rPr>
                <w:rFonts w:ascii="Times New Roman" w:eastAsia="SimSun" w:hAnsi="Times New Roman" w:cs="Times New Roman"/>
                <w:sz w:val="18"/>
                <w:szCs w:val="18"/>
                <w:lang w:eastAsia="zh-CN"/>
              </w:rPr>
            </w:pPr>
            <w:r w:rsidRPr="00711AFA">
              <w:rPr>
                <w:rFonts w:ascii="Times New Roman" w:eastAsia="SimSun" w:hAnsi="Times New Roman" w:cs="Times New Roman"/>
                <w:sz w:val="18"/>
                <w:szCs w:val="18"/>
                <w:lang w:eastAsia="zh-CN"/>
              </w:rPr>
              <w:t>Samsung2</w:t>
            </w:r>
          </w:p>
        </w:tc>
        <w:tc>
          <w:tcPr>
            <w:tcW w:w="8370" w:type="dxa"/>
          </w:tcPr>
          <w:p w14:paraId="500BCB19" w14:textId="77777777" w:rsidR="00870FDC" w:rsidRPr="00711AFA" w:rsidRDefault="00870FDC" w:rsidP="00106209">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We support this proposal. For group 1, beam reporting for RACH can be by MAC CE or L1 control, we just to reword group 1 as follows:</w:t>
            </w:r>
          </w:p>
          <w:p w14:paraId="6F7B6F4C" w14:textId="77777777" w:rsidR="00870FDC" w:rsidRPr="00711AFA" w:rsidRDefault="00870FDC" w:rsidP="00106209">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 xml:space="preserve">Group 1: Beam measurement and reporting enhancement </w:t>
            </w:r>
            <w:r w:rsidRPr="00711AFA">
              <w:rPr>
                <w:rFonts w:ascii="Times New Roman" w:eastAsia="Gulim" w:hAnsi="Times New Roman" w:cs="Times New Roman"/>
                <w:strike/>
                <w:color w:val="0432FF"/>
                <w:sz w:val="18"/>
                <w:szCs w:val="18"/>
                <w:lang w:eastAsia="ko-KR"/>
              </w:rPr>
              <w:t>via RACH</w:t>
            </w:r>
            <w:r w:rsidRPr="00711AFA">
              <w:rPr>
                <w:rFonts w:ascii="Times New Roman" w:eastAsia="Gulim" w:hAnsi="Times New Roman" w:cs="Times New Roman"/>
                <w:sz w:val="18"/>
                <w:szCs w:val="18"/>
                <w:lang w:eastAsia="ko-KR"/>
              </w:rPr>
              <w:t xml:space="preserve"> </w:t>
            </w:r>
            <w:r w:rsidRPr="00711AFA">
              <w:rPr>
                <w:rFonts w:ascii="Times New Roman" w:eastAsia="Gulim" w:hAnsi="Times New Roman" w:cs="Times New Roman"/>
                <w:color w:val="00B050"/>
                <w:sz w:val="18"/>
                <w:szCs w:val="18"/>
                <w:lang w:eastAsia="ko-KR"/>
              </w:rPr>
              <w:t>for example:</w:t>
            </w:r>
          </w:p>
          <w:p w14:paraId="6D69A20E" w14:textId="77777777" w:rsidR="00870FDC" w:rsidRPr="00711AFA" w:rsidRDefault="00870FDC" w:rsidP="00106209">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RACH Msg3 beam reporting</w:t>
            </w:r>
          </w:p>
          <w:p w14:paraId="087ADF36" w14:textId="77777777" w:rsidR="00870FDC" w:rsidRPr="00711AFA" w:rsidRDefault="00870FDC" w:rsidP="00106209">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RO-based beam reporting</w:t>
            </w:r>
          </w:p>
          <w:p w14:paraId="487D3926" w14:textId="19681E0D" w:rsidR="00870FDC" w:rsidRPr="00711AFA" w:rsidRDefault="00870FDC" w:rsidP="00106209">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trike/>
                <w:color w:val="00B050"/>
                <w:sz w:val="18"/>
                <w:szCs w:val="18"/>
                <w:lang w:eastAsia="ko-KR"/>
              </w:rPr>
              <w:t>(e.g.</w:t>
            </w:r>
            <w:r w:rsidRPr="00711AFA">
              <w:rPr>
                <w:rFonts w:ascii="Times New Roman" w:eastAsia="Gulim" w:hAnsi="Times New Roman" w:cs="Times New Roman"/>
                <w:color w:val="00B050"/>
                <w:sz w:val="18"/>
                <w:szCs w:val="18"/>
                <w:lang w:eastAsia="ko-KR"/>
              </w:rPr>
              <w:t xml:space="preserve"> </w:t>
            </w:r>
            <w:r w:rsidRPr="00711AFA">
              <w:rPr>
                <w:rFonts w:ascii="Times New Roman" w:eastAsia="Gulim" w:hAnsi="Times New Roman" w:cs="Times New Roman"/>
                <w:color w:val="0432FF"/>
                <w:sz w:val="18"/>
                <w:szCs w:val="18"/>
                <w:lang w:eastAsia="ko-KR"/>
              </w:rPr>
              <w:t xml:space="preserve">MAC CE based beam reporting, </w:t>
            </w:r>
            <w:r w:rsidRPr="00711AFA">
              <w:rPr>
                <w:rFonts w:ascii="Times New Roman" w:eastAsia="Gulim" w:hAnsi="Times New Roman" w:cs="Times New Roman"/>
                <w:strike/>
                <w:color w:val="00B050"/>
                <w:sz w:val="18"/>
                <w:szCs w:val="18"/>
                <w:lang w:eastAsia="ko-KR"/>
              </w:rPr>
              <w:t>RO for measurement and MSG3 for reporting)</w:t>
            </w:r>
          </w:p>
        </w:tc>
      </w:tr>
      <w:tr w:rsidR="0025028D" w14:paraId="23D09D66" w14:textId="77777777" w:rsidTr="00106209">
        <w:tc>
          <w:tcPr>
            <w:tcW w:w="1615" w:type="dxa"/>
          </w:tcPr>
          <w:p w14:paraId="419A041B" w14:textId="77777777" w:rsidR="0025028D" w:rsidRDefault="0025028D"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AT&amp;T</w:t>
            </w:r>
          </w:p>
        </w:tc>
        <w:tc>
          <w:tcPr>
            <w:tcW w:w="8370" w:type="dxa"/>
          </w:tcPr>
          <w:p w14:paraId="4C9C50B2" w14:textId="77777777" w:rsidR="0025028D" w:rsidRDefault="0025028D"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this proposal and think these issues are important to discuss to enhance the efficiency of beam management. We all agreed that these issues are lower priority compared to more high priority items like issue 1 for example, and they are rightly positioned as such in the FL summary. There is no need for prioritization at this meeting, and especially, there is no need to discard enhancement groups. The proposal is to investigate and if needed to specify, and we believe it is a very reasonable proposal. No need to add “for example” for group 2 and 3. </w:t>
            </w:r>
          </w:p>
        </w:tc>
      </w:tr>
      <w:tr w:rsidR="008F1797" w14:paraId="12AD5853" w14:textId="77777777" w:rsidTr="00106209">
        <w:tc>
          <w:tcPr>
            <w:tcW w:w="1615" w:type="dxa"/>
          </w:tcPr>
          <w:p w14:paraId="342E6354" w14:textId="77777777" w:rsidR="008F1797" w:rsidRDefault="008F1797" w:rsidP="00106209">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FUTUREWEI</w:t>
            </w:r>
          </w:p>
        </w:tc>
        <w:tc>
          <w:tcPr>
            <w:tcW w:w="8370" w:type="dxa"/>
          </w:tcPr>
          <w:p w14:paraId="72A54F73" w14:textId="77777777" w:rsidR="008F1797" w:rsidRDefault="008F1797"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 is that i</w:t>
            </w:r>
            <w:r w:rsidRPr="00674F41">
              <w:rPr>
                <w:rFonts w:ascii="Times New Roman" w:eastAsiaTheme="minorEastAsia" w:hAnsi="Times New Roman" w:cs="Times New Roman"/>
                <w:sz w:val="18"/>
                <w:szCs w:val="18"/>
                <w:lang w:eastAsia="ko-KR"/>
              </w:rPr>
              <w:t xml:space="preserve">t is ok to start specification work on </w:t>
            </w:r>
            <w:r>
              <w:rPr>
                <w:rFonts w:ascii="Times New Roman" w:eastAsiaTheme="minorEastAsia" w:hAnsi="Times New Roman" w:cs="Times New Roman"/>
                <w:sz w:val="18"/>
                <w:szCs w:val="18"/>
                <w:lang w:eastAsia="ko-KR"/>
              </w:rPr>
              <w:t>I</w:t>
            </w:r>
            <w:r w:rsidRPr="00674F41">
              <w:rPr>
                <w:rFonts w:ascii="Times New Roman" w:eastAsiaTheme="minorEastAsia" w:hAnsi="Times New Roman" w:cs="Times New Roman"/>
                <w:sz w:val="18"/>
                <w:szCs w:val="18"/>
                <w:lang w:eastAsia="ko-KR"/>
              </w:rPr>
              <w:t>ssue 6 later but we should continue study and no need to intentionally postpone.</w:t>
            </w:r>
            <w:r>
              <w:rPr>
                <w:rFonts w:ascii="Times New Roman" w:eastAsiaTheme="minorEastAsia" w:hAnsi="Times New Roman" w:cs="Times New Roman"/>
                <w:sz w:val="18"/>
                <w:szCs w:val="18"/>
                <w:lang w:eastAsia="ko-KR"/>
              </w:rPr>
              <w:t xml:space="preserve">  </w:t>
            </w:r>
            <w:r w:rsidRPr="003D2EB1">
              <w:rPr>
                <w:rFonts w:ascii="Times New Roman" w:eastAsiaTheme="minorEastAsia" w:hAnsi="Times New Roman" w:cs="Times New Roman"/>
                <w:sz w:val="18"/>
                <w:szCs w:val="18"/>
                <w:lang w:eastAsia="ko-KR"/>
              </w:rPr>
              <w:t>Some of the enhancements such as “Dynamic beam update based on beam report (without beam indication)” can be considered after Issue 1 and 3. Note that the beam training and tracking latency is a critical issue. We think some efforts are needed there in addition to DCI-based TCI update and beam indication. Otherwise, the end performance may still not be up to what we needed.</w:t>
            </w:r>
            <w:r w:rsidRPr="00674F41">
              <w:rPr>
                <w:rFonts w:ascii="Times New Roman" w:eastAsiaTheme="minorEastAsia" w:hAnsi="Times New Roman" w:cs="Times New Roman"/>
                <w:sz w:val="18"/>
                <w:szCs w:val="18"/>
                <w:lang w:eastAsia="ko-KR"/>
              </w:rPr>
              <w:t xml:space="preserve"> </w:t>
            </w:r>
          </w:p>
          <w:p w14:paraId="4AE5E8FC" w14:textId="77777777" w:rsidR="008F1797" w:rsidRDefault="008F1797" w:rsidP="00106209">
            <w:pPr>
              <w:snapToGrid w:val="0"/>
              <w:rPr>
                <w:rFonts w:ascii="Times New Roman" w:eastAsiaTheme="minorEastAsia" w:hAnsi="Times New Roman" w:cs="Times New Roman"/>
                <w:sz w:val="18"/>
                <w:szCs w:val="18"/>
                <w:lang w:eastAsia="ko-KR"/>
              </w:rPr>
            </w:pPr>
          </w:p>
          <w:p w14:paraId="24134791" w14:textId="7C8D4A02" w:rsidR="008F1797" w:rsidRDefault="008F1797"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schemes listed under Group 3 are not only with reduced DL signaling, but also with reduced latency.  Therefore we would like to add “with reduced latency” to Group 3, e.g., “</w:t>
            </w:r>
            <w:r w:rsidRPr="009439EC">
              <w:rPr>
                <w:rFonts w:ascii="Times New Roman" w:eastAsia="Gulim" w:hAnsi="Times New Roman" w:cs="Times New Roman"/>
                <w:sz w:val="20"/>
                <w:szCs w:val="24"/>
                <w:lang w:eastAsia="ko-KR"/>
              </w:rPr>
              <w:t xml:space="preserve">Beam management with </w:t>
            </w:r>
            <w:r w:rsidRPr="004A59CE">
              <w:rPr>
                <w:rFonts w:ascii="Times New Roman" w:eastAsia="Gulim" w:hAnsi="Times New Roman" w:cs="Times New Roman"/>
                <w:color w:val="FF0000"/>
                <w:sz w:val="20"/>
                <w:szCs w:val="24"/>
                <w:u w:val="single"/>
                <w:lang w:eastAsia="ko-KR"/>
              </w:rPr>
              <w:t>reduced latency and</w:t>
            </w:r>
            <w:r w:rsidRPr="004A59CE">
              <w:rPr>
                <w:rFonts w:ascii="Times New Roman" w:eastAsia="Gulim" w:hAnsi="Times New Roman" w:cs="Times New Roman"/>
                <w:color w:val="FF0000"/>
                <w:sz w:val="20"/>
                <w:szCs w:val="24"/>
                <w:lang w:eastAsia="ko-KR"/>
              </w:rPr>
              <w:t xml:space="preserve"> </w:t>
            </w:r>
            <w:r w:rsidRPr="009439EC">
              <w:rPr>
                <w:rFonts w:ascii="Times New Roman" w:eastAsia="Gulim" w:hAnsi="Times New Roman" w:cs="Times New Roman"/>
                <w:sz w:val="20"/>
                <w:szCs w:val="24"/>
                <w:lang w:eastAsia="ko-KR"/>
              </w:rPr>
              <w:t xml:space="preserve">reduced DL signaling </w:t>
            </w:r>
            <w:r>
              <w:rPr>
                <w:rFonts w:ascii="Times New Roman" w:eastAsia="Gulim" w:hAnsi="Times New Roman" w:cs="Times New Roman"/>
                <w:sz w:val="20"/>
                <w:szCs w:val="24"/>
                <w:lang w:eastAsia="ko-KR"/>
              </w:rPr>
              <w:t>……”.</w:t>
            </w:r>
          </w:p>
        </w:tc>
      </w:tr>
      <w:tr w:rsidR="00EC30E3" w14:paraId="77D8D4EC" w14:textId="77777777" w:rsidTr="00106209">
        <w:trPr>
          <w:ins w:id="309" w:author="Yan Zhou" w:date="2020-11-11T14:45:00Z"/>
        </w:trPr>
        <w:tc>
          <w:tcPr>
            <w:tcW w:w="1615" w:type="dxa"/>
          </w:tcPr>
          <w:p w14:paraId="240AF52B" w14:textId="1C981809" w:rsidR="00EC30E3" w:rsidRDefault="00EC30E3" w:rsidP="00106209">
            <w:pPr>
              <w:snapToGrid w:val="0"/>
              <w:rPr>
                <w:ins w:id="310" w:author="Yan Zhou" w:date="2020-11-11T14:45:00Z"/>
                <w:rFonts w:ascii="Times New Roman" w:eastAsia="SimSun" w:hAnsi="Times New Roman" w:cs="Times New Roman"/>
                <w:sz w:val="18"/>
                <w:szCs w:val="18"/>
                <w:lang w:eastAsia="zh-CN"/>
              </w:rPr>
            </w:pPr>
            <w:ins w:id="311" w:author="Yan Zhou" w:date="2020-11-11T14:45:00Z">
              <w:r>
                <w:rPr>
                  <w:rFonts w:ascii="Times New Roman" w:eastAsia="SimSun" w:hAnsi="Times New Roman" w:cs="Times New Roman"/>
                  <w:sz w:val="18"/>
                  <w:szCs w:val="18"/>
                  <w:lang w:eastAsia="zh-CN"/>
                </w:rPr>
                <w:t>Qualcomm</w:t>
              </w:r>
              <w:bookmarkStart w:id="312" w:name="_GoBack"/>
              <w:bookmarkEnd w:id="312"/>
            </w:ins>
          </w:p>
        </w:tc>
        <w:tc>
          <w:tcPr>
            <w:tcW w:w="8370" w:type="dxa"/>
          </w:tcPr>
          <w:p w14:paraId="536C2BCA" w14:textId="02505194" w:rsidR="00EC30E3" w:rsidRDefault="00EC30E3" w:rsidP="00106209">
            <w:pPr>
              <w:snapToGrid w:val="0"/>
              <w:rPr>
                <w:ins w:id="313" w:author="Yan Zhou" w:date="2020-11-11T14:45:00Z"/>
                <w:rFonts w:ascii="Times New Roman" w:eastAsiaTheme="minorEastAsia" w:hAnsi="Times New Roman" w:cs="Times New Roman"/>
                <w:sz w:val="18"/>
                <w:szCs w:val="18"/>
                <w:lang w:eastAsia="ko-KR"/>
              </w:rPr>
            </w:pPr>
            <w:ins w:id="314" w:author="Yan Zhou" w:date="2020-11-11T14:45:00Z">
              <w:r>
                <w:rPr>
                  <w:rFonts w:ascii="Times New Roman" w:eastAsiaTheme="minorEastAsia" w:hAnsi="Times New Roman" w:cs="Times New Roman"/>
                  <w:sz w:val="18"/>
                  <w:szCs w:val="18"/>
                  <w:lang w:eastAsia="ko-KR"/>
                </w:rPr>
                <w:t>We prefer to discuss issue 6 in parallel with other issues, at least those without dependency on other issues, e.g. issue 1 and 3.</w:t>
              </w:r>
            </w:ins>
          </w:p>
        </w:tc>
      </w:tr>
    </w:tbl>
    <w:p w14:paraId="44C0B0A6" w14:textId="77777777" w:rsidR="00B3522A" w:rsidRPr="00AE4E58"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315" w:name="_Ref55943187"/>
      <w:bookmarkStart w:id="316"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315"/>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316"/>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27E25" w14:textId="77777777" w:rsidR="007561FF" w:rsidRDefault="007561FF" w:rsidP="00FE429F">
      <w:r>
        <w:separator/>
      </w:r>
    </w:p>
  </w:endnote>
  <w:endnote w:type="continuationSeparator" w:id="0">
    <w:p w14:paraId="64C68496" w14:textId="77777777" w:rsidR="007561FF" w:rsidRDefault="007561F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04CC" w14:textId="77777777" w:rsidR="007561FF" w:rsidRDefault="007561FF" w:rsidP="00FE429F">
      <w:r>
        <w:separator/>
      </w:r>
    </w:p>
  </w:footnote>
  <w:footnote w:type="continuationSeparator" w:id="0">
    <w:p w14:paraId="1E0F622F" w14:textId="77777777" w:rsidR="007561FF" w:rsidRDefault="007561F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C486378"/>
    <w:multiLevelType w:val="hybridMultilevel"/>
    <w:tmpl w:val="5C5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175796"/>
    <w:multiLevelType w:val="hybridMultilevel"/>
    <w:tmpl w:val="CF58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0369D"/>
    <w:multiLevelType w:val="hybridMultilevel"/>
    <w:tmpl w:val="AA44A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CF3293A"/>
    <w:multiLevelType w:val="hybridMultilevel"/>
    <w:tmpl w:val="87DE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7238B"/>
    <w:multiLevelType w:val="hybridMultilevel"/>
    <w:tmpl w:val="95B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203FE"/>
    <w:multiLevelType w:val="hybridMultilevel"/>
    <w:tmpl w:val="1EF0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
  </w:num>
  <w:num w:numId="4">
    <w:abstractNumId w:val="16"/>
  </w:num>
  <w:num w:numId="5">
    <w:abstractNumId w:val="9"/>
  </w:num>
  <w:num w:numId="6">
    <w:abstractNumId w:val="18"/>
  </w:num>
  <w:num w:numId="7">
    <w:abstractNumId w:val="19"/>
  </w:num>
  <w:num w:numId="8">
    <w:abstractNumId w:val="28"/>
  </w:num>
  <w:num w:numId="9">
    <w:abstractNumId w:val="25"/>
  </w:num>
  <w:num w:numId="10">
    <w:abstractNumId w:val="24"/>
  </w:num>
  <w:num w:numId="11">
    <w:abstractNumId w:val="21"/>
  </w:num>
  <w:num w:numId="12">
    <w:abstractNumId w:val="5"/>
  </w:num>
  <w:num w:numId="13">
    <w:abstractNumId w:val="8"/>
  </w:num>
  <w:num w:numId="14">
    <w:abstractNumId w:val="22"/>
  </w:num>
  <w:num w:numId="15">
    <w:abstractNumId w:val="25"/>
  </w:num>
  <w:num w:numId="16">
    <w:abstractNumId w:val="7"/>
  </w:num>
  <w:num w:numId="17">
    <w:abstractNumId w:val="2"/>
  </w:num>
  <w:num w:numId="18">
    <w:abstractNumId w:val="11"/>
  </w:num>
  <w:num w:numId="19">
    <w:abstractNumId w:val="0"/>
  </w:num>
  <w:num w:numId="20">
    <w:abstractNumId w:val="30"/>
  </w:num>
  <w:num w:numId="21">
    <w:abstractNumId w:val="25"/>
  </w:num>
  <w:num w:numId="22">
    <w:abstractNumId w:val="15"/>
  </w:num>
  <w:num w:numId="23">
    <w:abstractNumId w:val="1"/>
  </w:num>
  <w:num w:numId="24">
    <w:abstractNumId w:val="17"/>
  </w:num>
  <w:num w:numId="25">
    <w:abstractNumId w:val="35"/>
  </w:num>
  <w:num w:numId="26">
    <w:abstractNumId w:val="29"/>
  </w:num>
  <w:num w:numId="27">
    <w:abstractNumId w:val="6"/>
  </w:num>
  <w:num w:numId="28">
    <w:abstractNumId w:val="34"/>
  </w:num>
  <w:num w:numId="29">
    <w:abstractNumId w:val="10"/>
  </w:num>
  <w:num w:numId="30">
    <w:abstractNumId w:val="14"/>
  </w:num>
  <w:num w:numId="31">
    <w:abstractNumId w:val="12"/>
  </w:num>
  <w:num w:numId="32">
    <w:abstractNumId w:val="33"/>
  </w:num>
  <w:num w:numId="33">
    <w:abstractNumId w:val="32"/>
  </w:num>
  <w:num w:numId="34">
    <w:abstractNumId w:val="4"/>
  </w:num>
  <w:num w:numId="35">
    <w:abstractNumId w:val="20"/>
  </w:num>
  <w:num w:numId="36">
    <w:abstractNumId w:val="31"/>
  </w:num>
  <w:num w:numId="37">
    <w:abstractNumId w:val="23"/>
  </w:num>
  <w:num w:numId="38">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C31"/>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D6F"/>
    <w:rsid w:val="000F0E28"/>
    <w:rsid w:val="000F141A"/>
    <w:rsid w:val="000F176C"/>
    <w:rsid w:val="000F1DD5"/>
    <w:rsid w:val="000F390D"/>
    <w:rsid w:val="000F3BF0"/>
    <w:rsid w:val="000F448A"/>
    <w:rsid w:val="000F4D55"/>
    <w:rsid w:val="000F5793"/>
    <w:rsid w:val="000F5C0B"/>
    <w:rsid w:val="000F5F09"/>
    <w:rsid w:val="000F6723"/>
    <w:rsid w:val="000F68CC"/>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0218"/>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0FB5"/>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36C"/>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7D9"/>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32E"/>
    <w:rsid w:val="0023796D"/>
    <w:rsid w:val="00240DE9"/>
    <w:rsid w:val="00241AE3"/>
    <w:rsid w:val="002421BC"/>
    <w:rsid w:val="00242C3A"/>
    <w:rsid w:val="00242FA9"/>
    <w:rsid w:val="0024453E"/>
    <w:rsid w:val="00244634"/>
    <w:rsid w:val="00246059"/>
    <w:rsid w:val="0024645C"/>
    <w:rsid w:val="00246E13"/>
    <w:rsid w:val="00247C0F"/>
    <w:rsid w:val="0025028D"/>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058B"/>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54E"/>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57EE3"/>
    <w:rsid w:val="00360195"/>
    <w:rsid w:val="0036075E"/>
    <w:rsid w:val="003621CA"/>
    <w:rsid w:val="003624E1"/>
    <w:rsid w:val="0036332D"/>
    <w:rsid w:val="003635F9"/>
    <w:rsid w:val="00363638"/>
    <w:rsid w:val="00364243"/>
    <w:rsid w:val="00364A40"/>
    <w:rsid w:val="00365EEE"/>
    <w:rsid w:val="003660A1"/>
    <w:rsid w:val="0036656C"/>
    <w:rsid w:val="00366CA2"/>
    <w:rsid w:val="00366D44"/>
    <w:rsid w:val="003678B6"/>
    <w:rsid w:val="0037046D"/>
    <w:rsid w:val="00370584"/>
    <w:rsid w:val="00370BF1"/>
    <w:rsid w:val="00371355"/>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8EF"/>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D7A"/>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50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077"/>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5FD9"/>
    <w:rsid w:val="00656B14"/>
    <w:rsid w:val="00656C4A"/>
    <w:rsid w:val="006573C0"/>
    <w:rsid w:val="00657F36"/>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1C9"/>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5C11"/>
    <w:rsid w:val="006E6490"/>
    <w:rsid w:val="006E6538"/>
    <w:rsid w:val="006F011A"/>
    <w:rsid w:val="006F0EAF"/>
    <w:rsid w:val="006F1A97"/>
    <w:rsid w:val="006F1AF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4977"/>
    <w:rsid w:val="00705FDC"/>
    <w:rsid w:val="00706532"/>
    <w:rsid w:val="00706640"/>
    <w:rsid w:val="00706FFF"/>
    <w:rsid w:val="007070A7"/>
    <w:rsid w:val="00707E44"/>
    <w:rsid w:val="00710092"/>
    <w:rsid w:val="007102E6"/>
    <w:rsid w:val="007109BA"/>
    <w:rsid w:val="00710E7B"/>
    <w:rsid w:val="00710F4D"/>
    <w:rsid w:val="00711AFA"/>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1FF"/>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0724"/>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0AF"/>
    <w:rsid w:val="007C4E98"/>
    <w:rsid w:val="007C4F45"/>
    <w:rsid w:val="007C57C8"/>
    <w:rsid w:val="007C5A86"/>
    <w:rsid w:val="007C5FC5"/>
    <w:rsid w:val="007C60A7"/>
    <w:rsid w:val="007C77BD"/>
    <w:rsid w:val="007C7DF6"/>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515"/>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0FDC"/>
    <w:rsid w:val="0087110D"/>
    <w:rsid w:val="0087130F"/>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968EA"/>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3954"/>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4070"/>
    <w:rsid w:val="008E5995"/>
    <w:rsid w:val="008E5B62"/>
    <w:rsid w:val="008E61DD"/>
    <w:rsid w:val="008E6640"/>
    <w:rsid w:val="008E6837"/>
    <w:rsid w:val="008E7384"/>
    <w:rsid w:val="008E73F6"/>
    <w:rsid w:val="008E7CDC"/>
    <w:rsid w:val="008F05A1"/>
    <w:rsid w:val="008F06C0"/>
    <w:rsid w:val="008F1797"/>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2A50"/>
    <w:rsid w:val="00932AD3"/>
    <w:rsid w:val="0093381B"/>
    <w:rsid w:val="00934EA1"/>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696"/>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7A"/>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77B9A"/>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CE2"/>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B7F99"/>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3F80"/>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60E"/>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0C1A"/>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5E44"/>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4CD4"/>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4C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1661"/>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29A7"/>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5CEA"/>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38EF"/>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6A2"/>
    <w:rsid w:val="00C638EB"/>
    <w:rsid w:val="00C63CA7"/>
    <w:rsid w:val="00C648C8"/>
    <w:rsid w:val="00C64BBD"/>
    <w:rsid w:val="00C64E30"/>
    <w:rsid w:val="00C64E39"/>
    <w:rsid w:val="00C65F28"/>
    <w:rsid w:val="00C660A9"/>
    <w:rsid w:val="00C6681C"/>
    <w:rsid w:val="00C66FDE"/>
    <w:rsid w:val="00C67C71"/>
    <w:rsid w:val="00C67F33"/>
    <w:rsid w:val="00C70054"/>
    <w:rsid w:val="00C70069"/>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C752B"/>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0CCB"/>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119"/>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7DD"/>
    <w:rsid w:val="00D87B5B"/>
    <w:rsid w:val="00D87CA6"/>
    <w:rsid w:val="00D902B2"/>
    <w:rsid w:val="00D91698"/>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22E1"/>
    <w:rsid w:val="00DC362B"/>
    <w:rsid w:val="00DC3BE2"/>
    <w:rsid w:val="00DC4D1F"/>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4B74"/>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B31"/>
    <w:rsid w:val="00EC0E66"/>
    <w:rsid w:val="00EC1256"/>
    <w:rsid w:val="00EC23FB"/>
    <w:rsid w:val="00EC30E3"/>
    <w:rsid w:val="00EC3AE7"/>
    <w:rsid w:val="00EC42E2"/>
    <w:rsid w:val="00EC4912"/>
    <w:rsid w:val="00EC4F59"/>
    <w:rsid w:val="00EC52D2"/>
    <w:rsid w:val="00EC5C06"/>
    <w:rsid w:val="00EC5F98"/>
    <w:rsid w:val="00EC641A"/>
    <w:rsid w:val="00EC6D36"/>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5CA"/>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39A8"/>
    <w:rsid w:val="00FE429F"/>
    <w:rsid w:val="00FE4472"/>
    <w:rsid w:val="00FE4C66"/>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C983E-FB62-4D3A-8D86-7D22E504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7555</Words>
  <Characters>43065</Characters>
  <Application>Microsoft Office Word</Application>
  <DocSecurity>0</DocSecurity>
  <Lines>358</Lines>
  <Paragraphs>101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73</cp:revision>
  <dcterms:created xsi:type="dcterms:W3CDTF">2020-11-11T18:47:00Z</dcterms:created>
  <dcterms:modified xsi:type="dcterms:W3CDTF">2020-11-11T22:45:00Z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