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6C" w:rsidRPr="006072CA" w:rsidRDefault="00E0146C" w:rsidP="00DC6A2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DC6A28" w:rsidRPr="006072CA" w:rsidRDefault="00DC6A28" w:rsidP="00DC6A2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DC6A28" w:rsidRPr="006072CA" w:rsidRDefault="00DC6A28" w:rsidP="00DC6A2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  <w:b/>
          <w:bCs/>
          <w:u w:val="single"/>
        </w:rPr>
        <w:t>Proposal 1.A</w:t>
      </w:r>
      <w:r w:rsidRPr="006072CA">
        <w:rPr>
          <w:rFonts w:ascii="Times New Roman" w:hAnsi="Times New Roman" w:cs="Times New Roman"/>
        </w:rPr>
        <w:t>: On Rel.17 unified TCI framework, support common TCI state ID update and activation to provide common QCL information and/or common UL TX spatial filter(s) across a set of configured CCs:</w:t>
      </w:r>
    </w:p>
    <w:p w:rsidR="00DC6A28" w:rsidRPr="006072CA" w:rsidRDefault="00DC6A28" w:rsidP="00DC6A28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  <w:lang w:eastAsia="zh-CN"/>
        </w:rPr>
        <w:t xml:space="preserve">The above applies to </w:t>
      </w:r>
      <w:r w:rsidRPr="006072CA">
        <w:rPr>
          <w:rFonts w:ascii="Times New Roman" w:hAnsi="Times New Roman" w:cs="Times New Roman"/>
          <w:u w:val="single"/>
          <w:lang w:eastAsia="zh-CN"/>
        </w:rPr>
        <w:t>intra-band CA</w:t>
      </w:r>
    </w:p>
    <w:p w:rsidR="00DC6A28" w:rsidRPr="006072CA" w:rsidRDefault="00DC6A28" w:rsidP="00DC6A28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  <w:lang w:eastAsia="zh-CN"/>
        </w:rPr>
        <w:t xml:space="preserve">The above applies to joint DL/UL and separate DL/UL beam indications </w:t>
      </w:r>
    </w:p>
    <w:p w:rsidR="00DC6A28" w:rsidRPr="006072CA" w:rsidRDefault="00DC6A28" w:rsidP="00DC6A28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ja-JP"/>
        </w:rPr>
      </w:pPr>
      <w:r w:rsidRPr="006072CA">
        <w:rPr>
          <w:rFonts w:ascii="Times New Roman" w:hAnsi="Times New Roman" w:cs="Times New Roman"/>
          <w:lang w:eastAsia="ja-JP"/>
        </w:rPr>
        <w:t>Just as Rel.16, the RS in the TCI state that provides QCL-</w:t>
      </w:r>
      <w:proofErr w:type="spellStart"/>
      <w:r w:rsidRPr="006072CA">
        <w:rPr>
          <w:rFonts w:ascii="Times New Roman" w:hAnsi="Times New Roman" w:cs="Times New Roman"/>
          <w:lang w:eastAsia="ja-JP"/>
        </w:rPr>
        <w:t>TypeA</w:t>
      </w:r>
      <w:proofErr w:type="spellEnd"/>
      <w:r w:rsidRPr="006072CA">
        <w:rPr>
          <w:rFonts w:ascii="Times New Roman" w:hAnsi="Times New Roman" w:cs="Times New Roman"/>
          <w:lang w:eastAsia="ja-JP"/>
        </w:rPr>
        <w:t xml:space="preserve"> </w:t>
      </w:r>
      <w:ins w:id="0" w:author="Eko Onggosanusi" w:date="2020-11-10T10:43:00Z">
        <w:r w:rsidR="00CB555B" w:rsidRPr="006072CA">
          <w:rPr>
            <w:rFonts w:ascii="Times New Roman" w:hAnsi="Times New Roman" w:cs="Times New Roman"/>
            <w:lang w:eastAsia="ja-JP"/>
          </w:rPr>
          <w:t>(</w:t>
        </w:r>
      </w:ins>
      <w:r w:rsidR="002E3EC0" w:rsidRPr="006072CA">
        <w:rPr>
          <w:rFonts w:ascii="Times New Roman" w:hAnsi="Times New Roman" w:cs="Times New Roman"/>
          <w:lang w:eastAsia="ja-JP"/>
        </w:rPr>
        <w:t>or QCL-</w:t>
      </w:r>
      <w:proofErr w:type="spellStart"/>
      <w:r w:rsidR="002E3EC0" w:rsidRPr="006072CA">
        <w:rPr>
          <w:rFonts w:ascii="Times New Roman" w:hAnsi="Times New Roman" w:cs="Times New Roman"/>
          <w:lang w:eastAsia="ja-JP"/>
        </w:rPr>
        <w:t>TypeB</w:t>
      </w:r>
      <w:proofErr w:type="spellEnd"/>
      <w:ins w:id="1" w:author="Eko Onggosanusi" w:date="2020-11-10T10:43:00Z">
        <w:r w:rsidR="00CB555B" w:rsidRPr="006072CA">
          <w:rPr>
            <w:rFonts w:ascii="Times New Roman" w:hAnsi="Times New Roman" w:cs="Times New Roman"/>
            <w:lang w:eastAsia="ja-JP"/>
          </w:rPr>
          <w:t>)</w:t>
        </w:r>
      </w:ins>
      <w:r w:rsidR="00F81BE9" w:rsidRPr="006072CA">
        <w:rPr>
          <w:rFonts w:ascii="Times New Roman" w:hAnsi="Times New Roman" w:cs="Times New Roman"/>
          <w:lang w:eastAsia="ja-JP"/>
        </w:rPr>
        <w:t xml:space="preserve"> </w:t>
      </w:r>
      <w:r w:rsidRPr="006072CA">
        <w:rPr>
          <w:rFonts w:ascii="Times New Roman" w:hAnsi="Times New Roman" w:cs="Times New Roman"/>
          <w:lang w:eastAsia="ja-JP"/>
        </w:rPr>
        <w:t xml:space="preserve">shall be in the same CC as the target </w:t>
      </w:r>
      <w:del w:id="2" w:author="Eko Onggosanusi" w:date="2020-11-10T10:44:00Z">
        <w:r w:rsidRPr="006072CA" w:rsidDel="00B1494B">
          <w:rPr>
            <w:rFonts w:ascii="Times New Roman" w:hAnsi="Times New Roman" w:cs="Times New Roman"/>
            <w:lang w:eastAsia="ja-JP"/>
          </w:rPr>
          <w:delText>RS</w:delText>
        </w:r>
      </w:del>
      <w:ins w:id="3" w:author="Eko Onggosanusi" w:date="2020-11-10T10:44:00Z">
        <w:r w:rsidR="00B1494B" w:rsidRPr="006072CA">
          <w:rPr>
            <w:rFonts w:ascii="Times New Roman" w:hAnsi="Times New Roman" w:cs="Times New Roman"/>
            <w:lang w:eastAsia="ja-JP"/>
          </w:rPr>
          <w:t>channel</w:t>
        </w:r>
      </w:ins>
    </w:p>
    <w:p w:rsidR="00DC6A28" w:rsidRPr="006072CA" w:rsidRDefault="00DC6A28" w:rsidP="00DC6A28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ja-JP"/>
        </w:rPr>
      </w:pPr>
      <w:r w:rsidRPr="006072CA">
        <w:rPr>
          <w:rFonts w:ascii="Times New Roman" w:hAnsi="Times New Roman" w:cs="Times New Roman"/>
          <w:lang w:eastAsia="ja-JP"/>
        </w:rPr>
        <w:t xml:space="preserve">The common TCI state ID implies that the </w:t>
      </w:r>
      <w:ins w:id="4" w:author="Eko Onggosanusi" w:date="2020-11-10T10:57:00Z">
        <w:r w:rsidR="00C16DFA" w:rsidRPr="006072CA">
          <w:rPr>
            <w:rFonts w:ascii="Times New Roman" w:hAnsi="Times New Roman" w:cs="Times New Roman"/>
            <w:lang w:eastAsia="ja-JP"/>
          </w:rPr>
          <w:t xml:space="preserve">same/single RS determined according to the </w:t>
        </w:r>
      </w:ins>
      <w:r w:rsidRPr="006072CA">
        <w:rPr>
          <w:rFonts w:ascii="Times New Roman" w:hAnsi="Times New Roman" w:cs="Times New Roman"/>
          <w:lang w:eastAsia="ja-JP"/>
        </w:rPr>
        <w:t>indicated TCI state</w:t>
      </w:r>
      <w:ins w:id="5" w:author="Eko Onggosanusi" w:date="2020-11-10T10:58:00Z">
        <w:r w:rsidR="00C16DFA" w:rsidRPr="006072CA">
          <w:rPr>
            <w:rFonts w:ascii="Times New Roman" w:hAnsi="Times New Roman" w:cs="Times New Roman"/>
            <w:lang w:eastAsia="ja-JP"/>
          </w:rPr>
          <w:t>(</w:t>
        </w:r>
      </w:ins>
      <w:r w:rsidRPr="006072CA">
        <w:rPr>
          <w:rFonts w:ascii="Times New Roman" w:hAnsi="Times New Roman" w:cs="Times New Roman"/>
          <w:lang w:eastAsia="ja-JP"/>
        </w:rPr>
        <w:t>s</w:t>
      </w:r>
      <w:ins w:id="6" w:author="Eko Onggosanusi" w:date="2020-11-10T10:58:00Z">
        <w:r w:rsidR="00C16DFA" w:rsidRPr="006072CA">
          <w:rPr>
            <w:rFonts w:ascii="Times New Roman" w:hAnsi="Times New Roman" w:cs="Times New Roman"/>
            <w:lang w:eastAsia="ja-JP"/>
          </w:rPr>
          <w:t>)</w:t>
        </w:r>
      </w:ins>
      <w:r w:rsidRPr="006072CA">
        <w:rPr>
          <w:rFonts w:ascii="Times New Roman" w:hAnsi="Times New Roman" w:cs="Times New Roman"/>
          <w:lang w:eastAsia="ja-JP"/>
        </w:rPr>
        <w:t xml:space="preserve"> </w:t>
      </w:r>
      <w:del w:id="7" w:author="Eko Onggosanusi" w:date="2020-11-10T10:58:00Z">
        <w:r w:rsidRPr="006072CA" w:rsidDel="00C16DFA">
          <w:rPr>
            <w:rFonts w:ascii="Times New Roman" w:hAnsi="Times New Roman" w:cs="Times New Roman"/>
            <w:lang w:eastAsia="ja-JP"/>
          </w:rPr>
          <w:delText>should be configured with the same RS</w:delText>
        </w:r>
      </w:del>
      <w:ins w:id="8" w:author="Eko Onggosanusi" w:date="2020-11-10T10:58:00Z">
        <w:r w:rsidR="00C16DFA" w:rsidRPr="006072CA">
          <w:rPr>
            <w:rFonts w:ascii="Times New Roman" w:hAnsi="Times New Roman" w:cs="Times New Roman"/>
            <w:lang w:eastAsia="ja-JP"/>
          </w:rPr>
          <w:t>is used</w:t>
        </w:r>
      </w:ins>
      <w:r w:rsidRPr="006072CA">
        <w:rPr>
          <w:rFonts w:ascii="Times New Roman" w:hAnsi="Times New Roman" w:cs="Times New Roman"/>
          <w:lang w:eastAsia="ja-JP"/>
        </w:rPr>
        <w:t xml:space="preserve"> to provide QCL Type-D indication and </w:t>
      </w:r>
      <w:del w:id="9" w:author="Eko Onggosanusi" w:date="2020-11-10T10:58:00Z">
        <w:r w:rsidRPr="006072CA" w:rsidDel="00DB1C2C">
          <w:rPr>
            <w:rFonts w:ascii="Times New Roman" w:hAnsi="Times New Roman" w:cs="Times New Roman"/>
            <w:lang w:eastAsia="ja-JP"/>
          </w:rPr>
          <w:delText xml:space="preserve">the same RS </w:delText>
        </w:r>
      </w:del>
      <w:r w:rsidRPr="006072CA">
        <w:rPr>
          <w:rFonts w:ascii="Times New Roman" w:hAnsi="Times New Roman" w:cs="Times New Roman"/>
          <w:lang w:eastAsia="ja-JP"/>
        </w:rPr>
        <w:t>to determine UL TX spatial filter across the set of configured CCs</w:t>
      </w:r>
    </w:p>
    <w:p w:rsidR="00DC6A28" w:rsidRPr="006072CA" w:rsidRDefault="00DC6A28" w:rsidP="00DC6A28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 w:rsidRPr="006072CA">
        <w:rPr>
          <w:rFonts w:ascii="Times New Roman" w:hAnsi="Times New Roman" w:cs="Times New Roman"/>
          <w:lang w:eastAsia="zh-CN"/>
        </w:rPr>
        <w:t xml:space="preserve">FFS: The above also applies to inter-band CA </w:t>
      </w:r>
    </w:p>
    <w:p w:rsidR="00DC6A28" w:rsidRPr="006072CA" w:rsidRDefault="00DC6A28" w:rsidP="00DC6A28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  <w:lang w:eastAsia="zh-CN"/>
        </w:rPr>
        <w:t>FFS: TCI state pool for CA</w:t>
      </w:r>
    </w:p>
    <w:p w:rsidR="00DC6A28" w:rsidRPr="002A48C0" w:rsidDel="00E04D6E" w:rsidRDefault="00DC6A28" w:rsidP="00DC6A28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del w:id="10" w:author="Eko Onggosanusi" w:date="2020-11-10T10:52:00Z"/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  <w:lang w:eastAsia="zh-CN"/>
        </w:rPr>
        <w:t xml:space="preserve">Opt-1: sharing a single RRC TCI state pool for the set of configured CCs, e.g., cell-group TCI state </w:t>
      </w:r>
      <w:r w:rsidRPr="002A48C0">
        <w:rPr>
          <w:rFonts w:ascii="Times New Roman" w:hAnsi="Times New Roman" w:cs="Times New Roman"/>
          <w:lang w:eastAsia="zh-CN"/>
        </w:rPr>
        <w:t xml:space="preserve">pool, or reuse TCI state pool for PDSCH in a </w:t>
      </w:r>
      <w:del w:id="11" w:author="Eko Onggosanusi" w:date="2020-11-10T10:44:00Z">
        <w:r w:rsidRPr="002A48C0" w:rsidDel="00B1494B">
          <w:rPr>
            <w:rFonts w:ascii="Times New Roman" w:hAnsi="Times New Roman" w:cs="Times New Roman"/>
            <w:lang w:eastAsia="zh-CN"/>
          </w:rPr>
          <w:delText xml:space="preserve">source </w:delText>
        </w:r>
      </w:del>
      <w:ins w:id="12" w:author="Eko Onggosanusi" w:date="2020-11-10T10:44:00Z">
        <w:r w:rsidR="00B1494B" w:rsidRPr="002A48C0">
          <w:rPr>
            <w:rFonts w:ascii="Times New Roman" w:hAnsi="Times New Roman" w:cs="Times New Roman"/>
            <w:lang w:eastAsia="zh-CN"/>
          </w:rPr>
          <w:t>reference</w:t>
        </w:r>
        <w:r w:rsidR="00B1494B" w:rsidRPr="002A48C0">
          <w:rPr>
            <w:rFonts w:ascii="Times New Roman" w:hAnsi="Times New Roman" w:cs="Times New Roman"/>
            <w:lang w:eastAsia="zh-CN"/>
          </w:rPr>
          <w:t xml:space="preserve"> </w:t>
        </w:r>
      </w:ins>
      <w:proofErr w:type="spellStart"/>
      <w:r w:rsidRPr="002A48C0">
        <w:rPr>
          <w:rFonts w:ascii="Times New Roman" w:hAnsi="Times New Roman" w:cs="Times New Roman"/>
          <w:lang w:eastAsia="zh-CN"/>
        </w:rPr>
        <w:t>cell;</w:t>
      </w:r>
    </w:p>
    <w:p w:rsidR="00E04D6E" w:rsidRPr="002A48C0" w:rsidRDefault="00E04D6E" w:rsidP="00E04D6E">
      <w:pPr>
        <w:pStyle w:val="ListParagraph"/>
        <w:numPr>
          <w:ilvl w:val="2"/>
          <w:numId w:val="1"/>
        </w:numPr>
        <w:snapToGrid w:val="0"/>
        <w:spacing w:after="0" w:line="240" w:lineRule="auto"/>
        <w:contextualSpacing w:val="0"/>
        <w:jc w:val="both"/>
        <w:rPr>
          <w:ins w:id="13" w:author="Eko Onggosanusi" w:date="2020-11-10T10:52:00Z"/>
          <w:rFonts w:ascii="Times New Roman" w:hAnsi="Times New Roman" w:cs="Times New Roman"/>
        </w:rPr>
      </w:pPr>
      <w:ins w:id="14" w:author="Eko Onggosanusi" w:date="2020-11-10T10:52:00Z">
        <w:r w:rsidRPr="002A48C0">
          <w:rPr>
            <w:rFonts w:ascii="Times New Roman" w:hAnsi="Times New Roman" w:cs="Times New Roman"/>
            <w:u w:val="single"/>
            <w:shd w:val="clear" w:color="auto" w:fill="FFFFFF"/>
          </w:rPr>
          <w:t>A</w:t>
        </w:r>
        <w:proofErr w:type="spellEnd"/>
        <w:r w:rsidRPr="002A48C0">
          <w:rPr>
            <w:rFonts w:ascii="Times New Roman" w:hAnsi="Times New Roman" w:cs="Times New Roman"/>
            <w:u w:val="single"/>
            <w:shd w:val="clear" w:color="auto" w:fill="FFFFFF"/>
          </w:rPr>
          <w:t xml:space="preserve"> CC ID for QCL-Type A RS is absent in a TCI state, and the CC ID for QCL-Type A RS is determined according to a target CC of the TCI state.</w:t>
        </w:r>
      </w:ins>
    </w:p>
    <w:p w:rsidR="00DC6A28" w:rsidRPr="002A48C0" w:rsidRDefault="00DC6A28" w:rsidP="00DC6A28">
      <w:pPr>
        <w:pStyle w:val="ListParagraph"/>
        <w:numPr>
          <w:ilvl w:val="2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A48C0">
        <w:rPr>
          <w:rFonts w:ascii="Times New Roman" w:hAnsi="Times New Roman" w:cs="Times New Roman"/>
        </w:rPr>
        <w:t>FFS: Whether it is possible that a single TCI state in the pool includes all source RSs from different CCs</w:t>
      </w:r>
    </w:p>
    <w:p w:rsidR="00DC6A28" w:rsidRPr="002A48C0" w:rsidRDefault="00DC6A28" w:rsidP="00DC6A28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A48C0">
        <w:rPr>
          <w:rFonts w:ascii="Times New Roman" w:hAnsi="Times New Roman" w:cs="Times New Roman"/>
          <w:lang w:eastAsia="zh-CN"/>
        </w:rPr>
        <w:t>Opt-2: configuring RRC TCI state pool per individual CC</w:t>
      </w:r>
    </w:p>
    <w:p w:rsidR="00DC6A28" w:rsidRPr="006072CA" w:rsidRDefault="00DC6A28" w:rsidP="00DC6A28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A48C0">
        <w:rPr>
          <w:rFonts w:ascii="Times New Roman" w:hAnsi="Times New Roman" w:cs="Times New Roman"/>
          <w:lang w:eastAsia="x-none"/>
        </w:rPr>
        <w:t xml:space="preserve">FFS: Whether the R17 common beam update </w:t>
      </w:r>
      <w:r w:rsidRPr="006072CA">
        <w:rPr>
          <w:rFonts w:ascii="Times New Roman" w:hAnsi="Times New Roman" w:cs="Times New Roman"/>
          <w:lang w:eastAsia="x-none"/>
        </w:rPr>
        <w:t>across multiple CCs can also apply to beam indication for single channel (e.g. PDSCH only, single CORESET) or a subset of channels</w:t>
      </w:r>
    </w:p>
    <w:p w:rsidR="00DC6A28" w:rsidRPr="006072CA" w:rsidRDefault="00DC6A28" w:rsidP="00DC6A2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C6A28" w:rsidRPr="006072CA" w:rsidRDefault="00DC6A28" w:rsidP="00DC6A2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C6A28" w:rsidRPr="006072CA" w:rsidRDefault="00DC6A28" w:rsidP="00DC6A2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  <w:b/>
          <w:bCs/>
          <w:u w:val="single"/>
        </w:rPr>
        <w:t>Proposal 1.B</w:t>
      </w:r>
      <w:r w:rsidRPr="006072CA">
        <w:rPr>
          <w:rFonts w:ascii="Times New Roman" w:hAnsi="Times New Roman" w:cs="Times New Roman"/>
        </w:rPr>
        <w:t>: On Rel.17 unified TCI framework:</w:t>
      </w:r>
    </w:p>
    <w:p w:rsidR="00DC6A28" w:rsidRPr="0011781F" w:rsidRDefault="00DC6A28" w:rsidP="00DC6A28">
      <w:pPr>
        <w:pStyle w:val="ListParagraph"/>
        <w:numPr>
          <w:ilvl w:val="0"/>
          <w:numId w:val="2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 xml:space="preserve">A </w:t>
      </w:r>
      <w:ins w:id="15" w:author="Eko Onggosanusi" w:date="2020-11-10T10:53:00Z">
        <w:r w:rsidR="00EB6462" w:rsidRPr="006072CA">
          <w:rPr>
            <w:rFonts w:ascii="Times New Roman" w:hAnsi="Times New Roman" w:cs="Times New Roman"/>
          </w:rPr>
          <w:t xml:space="preserve">pool of </w:t>
        </w:r>
      </w:ins>
      <w:r w:rsidRPr="006072CA">
        <w:rPr>
          <w:rFonts w:ascii="Times New Roman" w:hAnsi="Times New Roman" w:cs="Times New Roman"/>
        </w:rPr>
        <w:t xml:space="preserve">joint DL/UL TCI state </w:t>
      </w:r>
      <w:del w:id="16" w:author="Eko Onggosanusi" w:date="2020-11-10T10:53:00Z">
        <w:r w:rsidRPr="0011781F" w:rsidDel="00EB6462">
          <w:rPr>
            <w:rFonts w:ascii="Times New Roman" w:hAnsi="Times New Roman" w:cs="Times New Roman"/>
          </w:rPr>
          <w:delText>po</w:delText>
        </w:r>
        <w:bookmarkStart w:id="17" w:name="_GoBack"/>
        <w:bookmarkEnd w:id="17"/>
        <w:r w:rsidRPr="0011781F" w:rsidDel="00EB6462">
          <w:rPr>
            <w:rFonts w:ascii="Times New Roman" w:hAnsi="Times New Roman" w:cs="Times New Roman"/>
          </w:rPr>
          <w:delText xml:space="preserve">ol </w:delText>
        </w:r>
      </w:del>
      <w:r w:rsidRPr="0011781F">
        <w:rPr>
          <w:rFonts w:ascii="Times New Roman" w:hAnsi="Times New Roman" w:cs="Times New Roman"/>
        </w:rPr>
        <w:t>is used for joint DL/UL TCI state update (beam indication).</w:t>
      </w:r>
    </w:p>
    <w:p w:rsidR="00DC6A28" w:rsidRPr="0011781F" w:rsidRDefault="00DC6A28" w:rsidP="00DC6A28">
      <w:pPr>
        <w:pStyle w:val="ListParagraph"/>
        <w:numPr>
          <w:ilvl w:val="0"/>
          <w:numId w:val="2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11781F">
        <w:rPr>
          <w:rFonts w:ascii="Times New Roman" w:hAnsi="Times New Roman" w:cs="Times New Roman"/>
        </w:rPr>
        <w:t xml:space="preserve">FFS: </w:t>
      </w:r>
      <w:del w:id="18" w:author="Eko Onggosanusi" w:date="2020-11-10T11:01:00Z">
        <w:r w:rsidRPr="0011781F" w:rsidDel="00DB1C2C">
          <w:rPr>
            <w:rFonts w:ascii="Times New Roman" w:hAnsi="Times New Roman" w:cs="Times New Roman"/>
          </w:rPr>
          <w:delText xml:space="preserve">Whether the same joint DL/UL TCI state </w:delText>
        </w:r>
      </w:del>
      <w:del w:id="19" w:author="Eko Onggosanusi" w:date="2020-11-10T10:54:00Z">
        <w:r w:rsidRPr="0011781F" w:rsidDel="00EB6462">
          <w:rPr>
            <w:rFonts w:ascii="Times New Roman" w:hAnsi="Times New Roman" w:cs="Times New Roman"/>
          </w:rPr>
          <w:delText xml:space="preserve">pool </w:delText>
        </w:r>
      </w:del>
      <w:del w:id="20" w:author="Eko Onggosanusi" w:date="2020-11-10T11:01:00Z">
        <w:r w:rsidRPr="0011781F" w:rsidDel="00DB1C2C">
          <w:rPr>
            <w:rFonts w:ascii="Times New Roman" w:hAnsi="Times New Roman" w:cs="Times New Roman"/>
          </w:rPr>
          <w:delText>or two separate DL</w:delText>
        </w:r>
      </w:del>
      <w:del w:id="21" w:author="Eko Onggosanusi" w:date="2020-11-10T10:54:00Z">
        <w:r w:rsidRPr="0011781F" w:rsidDel="00EB6462">
          <w:rPr>
            <w:rFonts w:ascii="Times New Roman" w:hAnsi="Times New Roman" w:cs="Times New Roman"/>
          </w:rPr>
          <w:delText>/</w:delText>
        </w:r>
      </w:del>
      <w:del w:id="22" w:author="Eko Onggosanusi" w:date="2020-11-10T11:01:00Z">
        <w:r w:rsidRPr="0011781F" w:rsidDel="00DB1C2C">
          <w:rPr>
            <w:rFonts w:ascii="Times New Roman" w:hAnsi="Times New Roman" w:cs="Times New Roman"/>
          </w:rPr>
          <w:delText xml:space="preserve">UL TCI state </w:delText>
        </w:r>
      </w:del>
      <w:del w:id="23" w:author="Eko Onggosanusi" w:date="2020-11-10T10:54:00Z">
        <w:r w:rsidRPr="0011781F" w:rsidDel="00EB6462">
          <w:rPr>
            <w:rFonts w:ascii="Times New Roman" w:hAnsi="Times New Roman" w:cs="Times New Roman"/>
          </w:rPr>
          <w:delText xml:space="preserve">pools </w:delText>
        </w:r>
      </w:del>
      <w:del w:id="24" w:author="Eko Onggosanusi" w:date="2020-11-10T11:01:00Z">
        <w:r w:rsidRPr="0011781F" w:rsidDel="00DB1C2C">
          <w:rPr>
            <w:rFonts w:ascii="Times New Roman" w:hAnsi="Times New Roman" w:cs="Times New Roman"/>
          </w:rPr>
          <w:delText xml:space="preserve">will be used for </w:delText>
        </w:r>
      </w:del>
      <w:ins w:id="25" w:author="Eko Onggosanusi" w:date="2020-11-10T11:01:00Z">
        <w:r w:rsidR="00DB1C2C" w:rsidRPr="0011781F">
          <w:rPr>
            <w:rFonts w:ascii="Times New Roman" w:hAnsi="Times New Roman" w:cs="Times New Roman"/>
          </w:rPr>
          <w:t xml:space="preserve">The pool for </w:t>
        </w:r>
      </w:ins>
      <w:r w:rsidRPr="0011781F">
        <w:rPr>
          <w:rFonts w:ascii="Times New Roman" w:hAnsi="Times New Roman" w:cs="Times New Roman"/>
        </w:rPr>
        <w:t>separate DL</w:t>
      </w:r>
      <w:ins w:id="26" w:author="Eko Onggosanusi" w:date="2020-11-10T10:54:00Z">
        <w:r w:rsidR="00EB6462" w:rsidRPr="0011781F">
          <w:rPr>
            <w:rFonts w:ascii="Times New Roman" w:hAnsi="Times New Roman" w:cs="Times New Roman"/>
          </w:rPr>
          <w:t xml:space="preserve"> and </w:t>
        </w:r>
      </w:ins>
      <w:del w:id="27" w:author="Eko Onggosanusi" w:date="2020-11-10T10:54:00Z">
        <w:r w:rsidRPr="0011781F" w:rsidDel="00EB6462">
          <w:rPr>
            <w:rFonts w:ascii="Times New Roman" w:hAnsi="Times New Roman" w:cs="Times New Roman"/>
          </w:rPr>
          <w:delText>/</w:delText>
        </w:r>
      </w:del>
      <w:r w:rsidRPr="0011781F">
        <w:rPr>
          <w:rFonts w:ascii="Times New Roman" w:hAnsi="Times New Roman" w:cs="Times New Roman"/>
        </w:rPr>
        <w:t>UL TCI state update (beam indication)</w:t>
      </w:r>
    </w:p>
    <w:p w:rsidR="00DC6A28" w:rsidRPr="0011781F" w:rsidRDefault="00DC6A28" w:rsidP="00CB555B">
      <w:pPr>
        <w:pStyle w:val="ListParagraph"/>
        <w:numPr>
          <w:ilvl w:val="0"/>
          <w:numId w:val="2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11781F">
        <w:rPr>
          <w:rFonts w:ascii="Times New Roman" w:hAnsi="Times New Roman" w:cs="Times New Roman"/>
        </w:rPr>
        <w:t>Note: Here, TCI state pool refers to a pool configured via higher-layer (RRC) signaling</w:t>
      </w:r>
    </w:p>
    <w:p w:rsidR="00CB555B" w:rsidRPr="0011781F" w:rsidRDefault="00CB555B" w:rsidP="00CB555B">
      <w:pPr>
        <w:pStyle w:val="ListParagraph"/>
        <w:numPr>
          <w:ilvl w:val="0"/>
          <w:numId w:val="2"/>
        </w:numPr>
        <w:snapToGrid w:val="0"/>
        <w:spacing w:after="0" w:line="240" w:lineRule="auto"/>
        <w:rPr>
          <w:ins w:id="28" w:author="Eko Onggosanusi" w:date="2020-11-10T10:42:00Z"/>
          <w:rFonts w:ascii="Malgun Gothic" w:eastAsia="Malgun Gothic" w:hAnsi="Malgun Gothic"/>
        </w:rPr>
      </w:pPr>
      <w:ins w:id="29" w:author="Eko Onggosanusi" w:date="2020-11-10T10:42:00Z">
        <w:r w:rsidRPr="0011781F">
          <w:rPr>
            <w:rFonts w:ascii="Times New Roman" w:eastAsia="Malgun Gothic" w:hAnsi="Times New Roman" w:cs="Times New Roman"/>
          </w:rPr>
          <w:t>Note: joint TCI may include UL specific parameter(s) such as UL PC/timing parameters, PL RS, Panel ID etc. and if it is included, it is used only for UL transmission</w:t>
        </w:r>
      </w:ins>
    </w:p>
    <w:p w:rsidR="00DC6A28" w:rsidRPr="006072CA" w:rsidRDefault="00DC6A28" w:rsidP="00CB555B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DC6A28" w:rsidRPr="006072CA" w:rsidRDefault="00DC6A28" w:rsidP="00CB555B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DC6A28" w:rsidRPr="006072CA" w:rsidRDefault="002A48C0" w:rsidP="00DC6A2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(</w:t>
      </w:r>
      <w:r w:rsidR="00A564F4">
        <w:rPr>
          <w:rFonts w:ascii="Times New Roman" w:hAnsi="Times New Roman" w:cs="Times New Roman"/>
          <w:b/>
          <w:bCs/>
          <w:u w:val="single"/>
        </w:rPr>
        <w:t>Adding a bullet to</w:t>
      </w:r>
      <w:r>
        <w:rPr>
          <w:rFonts w:ascii="Times New Roman" w:hAnsi="Times New Roman" w:cs="Times New Roman"/>
          <w:b/>
          <w:bCs/>
          <w:u w:val="single"/>
        </w:rPr>
        <w:t xml:space="preserve"> the last week agreement on issue 2 L1/L2 inter-cell) </w:t>
      </w:r>
      <w:r w:rsidR="00DC6A28" w:rsidRPr="006072CA">
        <w:rPr>
          <w:rFonts w:ascii="Times New Roman" w:hAnsi="Times New Roman" w:cs="Times New Roman"/>
          <w:b/>
          <w:bCs/>
          <w:u w:val="single"/>
        </w:rPr>
        <w:t>Proposal 2.A</w:t>
      </w:r>
      <w:r w:rsidR="00DC6A28" w:rsidRPr="006072CA">
        <w:rPr>
          <w:rFonts w:ascii="Times New Roman" w:hAnsi="Times New Roman" w:cs="Times New Roman"/>
        </w:rPr>
        <w:t>: On Rel.17 enhancements to enable L1/L2-centric inter-cell mobility:</w:t>
      </w:r>
    </w:p>
    <w:p w:rsidR="00DC6A28" w:rsidRPr="006072CA" w:rsidRDefault="00DC6A28" w:rsidP="00DC6A28">
      <w:pPr>
        <w:pStyle w:val="ListParagraph"/>
        <w:numPr>
          <w:ilvl w:val="0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>...</w:t>
      </w:r>
    </w:p>
    <w:p w:rsidR="00DC6A28" w:rsidRPr="006072CA" w:rsidRDefault="00DC6A28" w:rsidP="00DC6A28">
      <w:pPr>
        <w:pStyle w:val="ListParagraph"/>
        <w:numPr>
          <w:ilvl w:val="0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 xml:space="preserve">FFS: The following enhancement scope is assumed by RAN1: </w:t>
      </w:r>
    </w:p>
    <w:p w:rsidR="00DC6A28" w:rsidRPr="006072CA" w:rsidRDefault="00DC6A28" w:rsidP="00DC6A28">
      <w:pPr>
        <w:pStyle w:val="ListParagraph"/>
        <w:numPr>
          <w:ilvl w:val="1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>Whether RRC reconfiguration signaling is needed or not when a TCI associated with non-serving cell RS is indicated</w:t>
      </w:r>
    </w:p>
    <w:p w:rsidR="00DC6A28" w:rsidRPr="006072CA" w:rsidRDefault="00DC6A28" w:rsidP="00DC6A28">
      <w:pPr>
        <w:pStyle w:val="ListParagraph"/>
        <w:numPr>
          <w:ilvl w:val="2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 xml:space="preserve">A non-serving cell RS is an RS that is or has an SSB of a non-serving cell as direct or indirect QCL source </w:t>
      </w:r>
    </w:p>
    <w:p w:rsidR="00DC6A28" w:rsidRPr="006072CA" w:rsidRDefault="00DC6A28" w:rsidP="00DC6A28">
      <w:pPr>
        <w:pStyle w:val="ListParagraph"/>
        <w:numPr>
          <w:ilvl w:val="2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trike/>
        </w:rPr>
      </w:pPr>
      <w:r w:rsidRPr="006072CA">
        <w:rPr>
          <w:rFonts w:ascii="Times New Roman" w:hAnsi="Times New Roman" w:cs="Times New Roman"/>
        </w:rPr>
        <w:t xml:space="preserve">This implies no C-RNTI update when UE receives DL channel RS associated to non-serving cell RS as QCL source. </w:t>
      </w:r>
    </w:p>
    <w:p w:rsidR="002849A3" w:rsidRPr="006072CA" w:rsidRDefault="002849A3" w:rsidP="00DC6A28">
      <w:pPr>
        <w:pStyle w:val="ListParagraph"/>
        <w:numPr>
          <w:ilvl w:val="2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trike/>
        </w:rPr>
      </w:pPr>
      <w:r w:rsidRPr="006072CA">
        <w:rPr>
          <w:rFonts w:ascii="Times New Roman" w:eastAsia="Times New Roman" w:hAnsi="Times New Roman" w:cs="Times New Roman"/>
          <w:lang w:eastAsia="zh-CN"/>
        </w:rPr>
        <w:t>FFS whether TCI associated with non-serving cell can be indicated to or are applicable for all channels.</w:t>
      </w:r>
    </w:p>
    <w:p w:rsidR="00DC6A28" w:rsidRPr="006072CA" w:rsidRDefault="00DC6A28" w:rsidP="00DC6A28">
      <w:pPr>
        <w:pStyle w:val="ListParagraph"/>
        <w:numPr>
          <w:ilvl w:val="1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trike/>
        </w:rPr>
      </w:pPr>
      <w:r w:rsidRPr="006072CA">
        <w:rPr>
          <w:rFonts w:ascii="Times New Roman" w:hAnsi="Times New Roman" w:cs="Times New Roman"/>
          <w:lang w:eastAsia="zh-CN"/>
        </w:rPr>
        <w:t>Whether some RRC parameters need to be updated without additional RRC signaling, e.g. some RRC parameters are pre-configured, which are associated with TCI states with neighbor cell RS as QCL source</w:t>
      </w:r>
    </w:p>
    <w:p w:rsidR="00DC6A28" w:rsidRPr="006072CA" w:rsidRDefault="00DC6A28" w:rsidP="00DC6A28">
      <w:pPr>
        <w:pStyle w:val="ListParagraph"/>
        <w:numPr>
          <w:ilvl w:val="1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>The above assumption to be verified by RAN2</w:t>
      </w:r>
    </w:p>
    <w:p w:rsidR="00DC6A28" w:rsidRPr="006072CA" w:rsidRDefault="00DC6A28" w:rsidP="00DC6A28">
      <w:pPr>
        <w:pStyle w:val="ListParagraph"/>
        <w:numPr>
          <w:ilvl w:val="0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>...</w:t>
      </w:r>
    </w:p>
    <w:p w:rsidR="00DC6A28" w:rsidRPr="006072CA" w:rsidRDefault="00DC6A28" w:rsidP="00DC6A28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DC6A28" w:rsidRPr="006072CA" w:rsidRDefault="00DC6A28" w:rsidP="00DC6A28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DC6A28" w:rsidRPr="006072CA" w:rsidRDefault="002A48C0" w:rsidP="00DC6A2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(</w:t>
      </w:r>
      <w:r w:rsidR="00420736">
        <w:rPr>
          <w:rFonts w:ascii="Times New Roman" w:hAnsi="Times New Roman" w:cs="Times New Roman"/>
          <w:b/>
          <w:bCs/>
          <w:u w:val="single"/>
        </w:rPr>
        <w:t>Adding a bullet to</w:t>
      </w:r>
      <w:r>
        <w:rPr>
          <w:rFonts w:ascii="Times New Roman" w:hAnsi="Times New Roman" w:cs="Times New Roman"/>
          <w:b/>
          <w:bCs/>
          <w:u w:val="single"/>
        </w:rPr>
        <w:t xml:space="preserve"> the last week agreement</w:t>
      </w:r>
      <w:r>
        <w:rPr>
          <w:rFonts w:ascii="Times New Roman" w:hAnsi="Times New Roman" w:cs="Times New Roman"/>
          <w:b/>
          <w:bCs/>
          <w:u w:val="single"/>
        </w:rPr>
        <w:t xml:space="preserve"> on issue 5 MPE) </w:t>
      </w:r>
      <w:r w:rsidR="00DC6A28" w:rsidRPr="006072CA">
        <w:rPr>
          <w:rFonts w:ascii="Times New Roman" w:hAnsi="Times New Roman" w:cs="Times New Roman"/>
          <w:b/>
          <w:bCs/>
          <w:u w:val="single"/>
        </w:rPr>
        <w:t>Proposal 5.A</w:t>
      </w:r>
      <w:r w:rsidR="00DC6A28" w:rsidRPr="006072CA">
        <w:rPr>
          <w:rFonts w:ascii="Times New Roman" w:hAnsi="Times New Roman" w:cs="Times New Roman"/>
        </w:rPr>
        <w:t>:  On UE reporting for MPE mitigation for Rel.17, investigate and, if needed, specify the following:</w:t>
      </w:r>
    </w:p>
    <w:p w:rsidR="00DC6A28" w:rsidRPr="006072CA" w:rsidRDefault="00DC6A28" w:rsidP="00DC6A28">
      <w:pPr>
        <w:pStyle w:val="ListParagraph"/>
        <w:numPr>
          <w:ilvl w:val="0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>...</w:t>
      </w:r>
    </w:p>
    <w:p w:rsidR="00DC6A28" w:rsidRPr="006072CA" w:rsidRDefault="00DC6A28" w:rsidP="00DC6A28">
      <w:pPr>
        <w:pStyle w:val="ListParagraph"/>
        <w:numPr>
          <w:ilvl w:val="0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>...</w:t>
      </w:r>
    </w:p>
    <w:p w:rsidR="00DC6A28" w:rsidRPr="006072CA" w:rsidRDefault="00DC6A28" w:rsidP="00DC6A28">
      <w:pPr>
        <w:pStyle w:val="ListParagraph"/>
        <w:numPr>
          <w:ilvl w:val="0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 xml:space="preserve">Any additional reporting content: down-select from the following in RAN1#104-e </w:t>
      </w:r>
    </w:p>
    <w:p w:rsidR="00DC6A28" w:rsidRPr="006072CA" w:rsidRDefault="00DC6A28" w:rsidP="00DC6A28">
      <w:pPr>
        <w:pStyle w:val="ListParagraph"/>
        <w:numPr>
          <w:ilvl w:val="1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 w:rsidRPr="006072CA">
        <w:rPr>
          <w:rFonts w:ascii="Times New Roman" w:hAnsi="Times New Roman" w:cs="Times New Roman"/>
        </w:rPr>
        <w:t>Alt0: no additional reporting content</w:t>
      </w:r>
    </w:p>
    <w:p w:rsidR="00DC6A28" w:rsidRPr="006072CA" w:rsidRDefault="00DC6A28" w:rsidP="00DC6A28">
      <w:pPr>
        <w:pStyle w:val="ListParagraph"/>
        <w:numPr>
          <w:ilvl w:val="1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 xml:space="preserve">Alt1: Additional reporting content is included (for example P-MPR + L1-RSRP, virtual PHR + L1-RSRP, L1-RSRP/SINR with and without MPE effect, virtual PHR, P-MPR or virtual PHR + CRI/SSBRI, estimated max UL RSRP) </w:t>
      </w:r>
    </w:p>
    <w:p w:rsidR="00DC6A28" w:rsidRPr="006072CA" w:rsidRDefault="00DC6A28" w:rsidP="00DC6A28">
      <w:pPr>
        <w:pStyle w:val="ListParagraph"/>
        <w:numPr>
          <w:ilvl w:val="2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>Note: Other options are not precluded</w:t>
      </w:r>
    </w:p>
    <w:p w:rsidR="00DC6A28" w:rsidRPr="006072CA" w:rsidRDefault="00DC6A28" w:rsidP="00DC6A28">
      <w:pPr>
        <w:pStyle w:val="ListParagraph"/>
        <w:numPr>
          <w:ilvl w:val="2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 xml:space="preserve">FFS: </w:t>
      </w:r>
      <w:r w:rsidR="00F32CCB" w:rsidRPr="006072CA">
        <w:rPr>
          <w:rFonts w:ascii="Times New Roman" w:hAnsi="Times New Roman" w:cs="Times New Roman"/>
        </w:rPr>
        <w:t>W</w:t>
      </w:r>
      <w:r w:rsidRPr="006072CA">
        <w:rPr>
          <w:rFonts w:ascii="Times New Roman" w:hAnsi="Times New Roman" w:cs="Times New Roman"/>
        </w:rPr>
        <w:t>hether the</w:t>
      </w:r>
      <w:r w:rsidR="00F32CCB" w:rsidRPr="006072CA">
        <w:rPr>
          <w:rFonts w:ascii="Times New Roman" w:hAnsi="Times New Roman" w:cs="Times New Roman"/>
        </w:rPr>
        <w:t xml:space="preserve"> above</w:t>
      </w:r>
      <w:r w:rsidRPr="006072CA">
        <w:rPr>
          <w:rFonts w:ascii="Times New Roman" w:hAnsi="Times New Roman" w:cs="Times New Roman"/>
        </w:rPr>
        <w:t xml:space="preserve"> report</w:t>
      </w:r>
      <w:r w:rsidR="007975F9" w:rsidRPr="006072CA">
        <w:rPr>
          <w:rFonts w:ascii="Times New Roman" w:hAnsi="Times New Roman" w:cs="Times New Roman"/>
        </w:rPr>
        <w:t>ing</w:t>
      </w:r>
      <w:r w:rsidRPr="006072CA">
        <w:rPr>
          <w:rFonts w:ascii="Times New Roman" w:hAnsi="Times New Roman" w:cs="Times New Roman"/>
        </w:rPr>
        <w:t xml:space="preserve"> is triggered by UE or configured by NW</w:t>
      </w:r>
    </w:p>
    <w:p w:rsidR="00DC6A28" w:rsidRPr="006072CA" w:rsidRDefault="00DC6A28" w:rsidP="00DC6A28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B13F35" w:rsidRPr="006072CA" w:rsidRDefault="00B13F35" w:rsidP="00DC6A28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DC6A28" w:rsidRPr="006072CA" w:rsidRDefault="00DC6A28" w:rsidP="00DC6A2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  <w:b/>
          <w:bCs/>
          <w:u w:val="single"/>
        </w:rPr>
        <w:t>Proposal 6.A</w:t>
      </w:r>
      <w:r w:rsidRPr="006072CA">
        <w:rPr>
          <w:rFonts w:ascii="Times New Roman" w:hAnsi="Times New Roman" w:cs="Times New Roman"/>
        </w:rPr>
        <w:t xml:space="preserve">: Investigate and, if needed, specify </w:t>
      </w:r>
      <w:r w:rsidRPr="006072CA">
        <w:rPr>
          <w:rFonts w:ascii="Times New Roman" w:hAnsi="Times New Roman" w:cs="Times New Roman"/>
          <w:i/>
          <w:iCs/>
        </w:rPr>
        <w:t>at least</w:t>
      </w:r>
      <w:r w:rsidRPr="006072CA">
        <w:rPr>
          <w:rFonts w:ascii="Times New Roman" w:hAnsi="Times New Roman" w:cs="Times New Roman"/>
        </w:rPr>
        <w:t xml:space="preserve"> the following enhancements for beam refinement/tracking in Rel.17 (with lower priority than the other five issues and later starting point during the WI phase):</w:t>
      </w:r>
    </w:p>
    <w:p w:rsidR="00DC6A28" w:rsidRPr="006072CA" w:rsidRDefault="00DC6A28" w:rsidP="00DC6A28">
      <w:pPr>
        <w:pStyle w:val="ListParagraph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 xml:space="preserve">Group 1: Beam measurement and reporting enhancement via RACH (e.g. RO for measurement and MSG3 for reporting) </w:t>
      </w:r>
    </w:p>
    <w:p w:rsidR="00DC6A28" w:rsidRPr="006072CA" w:rsidRDefault="00DC6A28" w:rsidP="00DC6A28">
      <w:pPr>
        <w:pStyle w:val="ListParagraph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 xml:space="preserve">Group 2: Improving efficiency (latency and/or overhead) of beam refinement assuming the unified TCI framework (issue 1): </w:t>
      </w:r>
    </w:p>
    <w:p w:rsidR="00DC6A28" w:rsidRPr="006072CA" w:rsidRDefault="00DC6A28" w:rsidP="00DC6A28">
      <w:pPr>
        <w:pStyle w:val="ListParagraph"/>
        <w:numPr>
          <w:ilvl w:val="1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 xml:space="preserve">Enabling joint DL TX and RX beam refinement/tracking (P2+P3)  </w:t>
      </w:r>
    </w:p>
    <w:p w:rsidR="00DC6A28" w:rsidRPr="006072CA" w:rsidRDefault="00DC6A28" w:rsidP="00DC6A28">
      <w:pPr>
        <w:pStyle w:val="ListParagraph"/>
        <w:numPr>
          <w:ilvl w:val="1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>Additional UE report to aid P1/P2/P3 related measurement/report configuration (triggering frequency or periodicity)</w:t>
      </w:r>
    </w:p>
    <w:p w:rsidR="00DC6A28" w:rsidRPr="006072CA" w:rsidRDefault="00DC6A28" w:rsidP="00DC6A28">
      <w:pPr>
        <w:pStyle w:val="ListParagraph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 xml:space="preserve">Group 3: Beam management with reduced DL signaling assuming the unified TCI framework (issue 1): </w:t>
      </w:r>
    </w:p>
    <w:p w:rsidR="00DC6A28" w:rsidRPr="006072CA" w:rsidRDefault="00DC6A28" w:rsidP="00DC6A28">
      <w:pPr>
        <w:pStyle w:val="ListParagraph"/>
        <w:numPr>
          <w:ilvl w:val="1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>Dynamic beam update based on beam report (without beam indication)</w:t>
      </w:r>
    </w:p>
    <w:p w:rsidR="00DC6A28" w:rsidRPr="006072CA" w:rsidRDefault="00DC6A28" w:rsidP="00DC6A28">
      <w:pPr>
        <w:pStyle w:val="ListParagraph"/>
        <w:numPr>
          <w:ilvl w:val="1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>Dynamic beam measurement and report triggered by beam indication (without CSI-RS/CSI triggering)</w:t>
      </w:r>
    </w:p>
    <w:p w:rsidR="00DC6A28" w:rsidRPr="006072CA" w:rsidRDefault="00DC6A28" w:rsidP="00DC6A28">
      <w:pPr>
        <w:pStyle w:val="ListParagraph"/>
        <w:numPr>
          <w:ilvl w:val="1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>Configuring/indicating to UE multiple SSBs for beam tracking</w:t>
      </w:r>
    </w:p>
    <w:p w:rsidR="00DC6A28" w:rsidRPr="006072CA" w:rsidRDefault="00DC6A28" w:rsidP="00DC6A28">
      <w:pPr>
        <w:pStyle w:val="ListParagraph"/>
        <w:numPr>
          <w:ilvl w:val="1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>Semi-static/pre-planned (RRC based) beam transition (for, e.g. isolated HST deployment)</w:t>
      </w:r>
    </w:p>
    <w:p w:rsidR="00DC6A28" w:rsidRPr="006072CA" w:rsidRDefault="00DC6A28" w:rsidP="00DC6A28">
      <w:pPr>
        <w:pStyle w:val="ListParagraph"/>
        <w:numPr>
          <w:ilvl w:val="1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>Reducing activation delay of TCI states (e.g. via storing QCL properties of a subset of source RSs for a time period)</w:t>
      </w:r>
    </w:p>
    <w:p w:rsidR="00DC6A28" w:rsidRPr="006072CA" w:rsidRDefault="00DC6A28" w:rsidP="00DC6A2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6072CA">
        <w:rPr>
          <w:rFonts w:ascii="Times New Roman" w:hAnsi="Times New Roman" w:cs="Times New Roman"/>
        </w:rPr>
        <w:t>Reduce the scope of investigation (including down selecting or combining) within and/or across the three groups in RAN1#10</w:t>
      </w:r>
      <w:ins w:id="30" w:author="Eko Onggosanusi" w:date="2020-11-10T10:50:00Z">
        <w:r w:rsidR="00076198" w:rsidRPr="006072CA">
          <w:rPr>
            <w:rFonts w:ascii="Times New Roman" w:hAnsi="Times New Roman" w:cs="Times New Roman"/>
          </w:rPr>
          <w:t>6</w:t>
        </w:r>
      </w:ins>
      <w:del w:id="31" w:author="Eko Onggosanusi" w:date="2020-11-10T10:50:00Z">
        <w:r w:rsidRPr="006072CA" w:rsidDel="00076198">
          <w:rPr>
            <w:rFonts w:ascii="Times New Roman" w:hAnsi="Times New Roman" w:cs="Times New Roman"/>
          </w:rPr>
          <w:delText>4</w:delText>
        </w:r>
      </w:del>
      <w:r w:rsidRPr="006072CA">
        <w:rPr>
          <w:rFonts w:ascii="Times New Roman" w:hAnsi="Times New Roman" w:cs="Times New Roman"/>
        </w:rPr>
        <w:t xml:space="preserve">-e. Considering the dependence on issue 1 and 3, the </w:t>
      </w:r>
      <w:ins w:id="32" w:author="Eko Onggosanusi" w:date="2020-11-10T10:55:00Z">
        <w:r w:rsidR="00EB6462" w:rsidRPr="006072CA">
          <w:rPr>
            <w:rFonts w:ascii="Times New Roman" w:hAnsi="Times New Roman" w:cs="Times New Roman"/>
          </w:rPr>
          <w:t xml:space="preserve">specification </w:t>
        </w:r>
      </w:ins>
      <w:r w:rsidRPr="006072CA">
        <w:rPr>
          <w:rFonts w:ascii="Times New Roman" w:hAnsi="Times New Roman" w:cs="Times New Roman"/>
        </w:rPr>
        <w:t>work on issue 6</w:t>
      </w:r>
      <w:ins w:id="33" w:author="Eko Onggosanusi" w:date="2020-11-10T10:55:00Z">
        <w:r w:rsidR="00EB6462" w:rsidRPr="006072CA">
          <w:rPr>
            <w:rFonts w:ascii="Times New Roman" w:hAnsi="Times New Roman" w:cs="Times New Roman"/>
          </w:rPr>
          <w:t>, if any,</w:t>
        </w:r>
      </w:ins>
      <w:r w:rsidRPr="006072CA">
        <w:rPr>
          <w:rFonts w:ascii="Times New Roman" w:hAnsi="Times New Roman" w:cs="Times New Roman"/>
        </w:rPr>
        <w:t xml:space="preserve"> should be preceded by sufficient maturity of issue 1 and 3. </w:t>
      </w:r>
    </w:p>
    <w:p w:rsidR="00DC6A28" w:rsidRPr="006072CA" w:rsidRDefault="00DC6A28" w:rsidP="00DC6A28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DC6A28" w:rsidRPr="00607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38B"/>
    <w:multiLevelType w:val="hybridMultilevel"/>
    <w:tmpl w:val="F2E292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C841F1E"/>
    <w:multiLevelType w:val="hybridMultilevel"/>
    <w:tmpl w:val="D850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75B28"/>
    <w:multiLevelType w:val="hybridMultilevel"/>
    <w:tmpl w:val="45D2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B0806"/>
    <w:multiLevelType w:val="hybridMultilevel"/>
    <w:tmpl w:val="F75E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B627D"/>
    <w:multiLevelType w:val="hybridMultilevel"/>
    <w:tmpl w:val="1D9E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52"/>
    <w:rsid w:val="00076198"/>
    <w:rsid w:val="0011781F"/>
    <w:rsid w:val="00201C47"/>
    <w:rsid w:val="002849A3"/>
    <w:rsid w:val="002A48C0"/>
    <w:rsid w:val="002E3EC0"/>
    <w:rsid w:val="00420736"/>
    <w:rsid w:val="006072CA"/>
    <w:rsid w:val="007975F9"/>
    <w:rsid w:val="00A564F4"/>
    <w:rsid w:val="00AC5F52"/>
    <w:rsid w:val="00B13F35"/>
    <w:rsid w:val="00B1494B"/>
    <w:rsid w:val="00C16DFA"/>
    <w:rsid w:val="00CB555B"/>
    <w:rsid w:val="00DB1C2C"/>
    <w:rsid w:val="00DC6A28"/>
    <w:rsid w:val="00E0146C"/>
    <w:rsid w:val="00E04D6E"/>
    <w:rsid w:val="00E80BB1"/>
    <w:rsid w:val="00EB6462"/>
    <w:rsid w:val="00F32CCB"/>
    <w:rsid w:val="00F5415F"/>
    <w:rsid w:val="00F73AC8"/>
    <w:rsid w:val="00F8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EB71"/>
  <w15:chartTrackingRefBased/>
  <w15:docId w15:val="{E9E3E3B8-3B6F-46EA-9328-65F224BF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locked/>
    <w:rsid w:val="00DC6A28"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列出段落,清單段落"/>
    <w:basedOn w:val="Normal"/>
    <w:link w:val="ListParagraphChar"/>
    <w:uiPriority w:val="34"/>
    <w:qFormat/>
    <w:rsid w:val="00DC6A28"/>
    <w:pPr>
      <w:spacing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9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4D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22</cp:revision>
  <dcterms:created xsi:type="dcterms:W3CDTF">2020-11-10T07:24:00Z</dcterms:created>
  <dcterms:modified xsi:type="dcterms:W3CDTF">2020-11-10T17:09:00Z</dcterms:modified>
</cp:coreProperties>
</file>