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A5D6CA5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E77EBD">
        <w:rPr>
          <w:rFonts w:ascii="Times New Roman" w:hAnsi="Times New Roman" w:cs="Times New Roman"/>
          <w:sz w:val="20"/>
          <w:szCs w:val="20"/>
        </w:rPr>
        <w:t xml:space="preserve">ID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4D1DCA03" w:rsidR="002E77A0" w:rsidRPr="00E77EBD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0ADBA74A" w14:textId="7274ED2F" w:rsidR="00E77EBD" w:rsidRPr="00CB2E0B" w:rsidRDefault="00EC257A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E77EBD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Just as Rel.16, </w:t>
      </w:r>
      <w:r w:rsidR="00E77EBD" w:rsidRPr="00E77EBD">
        <w:rPr>
          <w:rFonts w:ascii="Times New Roman" w:eastAsia="Yu Mincho" w:hAnsi="Times New Roman" w:cs="Times New Roman"/>
          <w:sz w:val="20"/>
          <w:szCs w:val="18"/>
          <w:lang w:eastAsia="ja-JP"/>
        </w:rPr>
        <w:t>the UE will find the corresponding TCI state in the corresponding CC and apply the corresponding TypeA and TypeD QCL assumption</w:t>
      </w:r>
      <w:r w:rsidR="00E77EBD">
        <w:rPr>
          <w:rFonts w:ascii="Times New Roman" w:eastAsia="Yu Mincho" w:hAnsi="Times New Roman" w:cs="Times New Roman"/>
          <w:sz w:val="20"/>
          <w:szCs w:val="18"/>
          <w:lang w:eastAsia="ja-JP"/>
        </w:rPr>
        <w:t xml:space="preserve"> from the TCI state ID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0DA9EDEB" w:rsidR="000D74E5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191920" w14:textId="77777777" w:rsidR="000B13BE" w:rsidRPr="00CB2E0B" w:rsidRDefault="000B13BE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6750A86" w:rsidR="006F0EAF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232186B5" w14:textId="1374D785" w:rsidR="00573F7A" w:rsidRPr="00CB2E0B" w:rsidRDefault="007253CC" w:rsidP="00573F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</w:t>
      </w:r>
      <w:r w:rsidR="00573F7A" w:rsidRPr="00573F7A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F</w:t>
      </w:r>
      <w:r w:rsidR="00573F7A" w:rsidRPr="00573F7A">
        <w:rPr>
          <w:rFonts w:ascii="Times New Roman" w:hAnsi="Times New Roman"/>
          <w:sz w:val="20"/>
          <w:szCs w:val="20"/>
        </w:rPr>
        <w:t>or FR1</w:t>
      </w:r>
      <w:r>
        <w:rPr>
          <w:rFonts w:ascii="Times New Roman" w:hAnsi="Times New Roman"/>
          <w:sz w:val="20"/>
          <w:szCs w:val="20"/>
        </w:rPr>
        <w:t xml:space="preserve">, UE does not expect UL TCI to provide a reference for determining common UL TX spatial filter(s), if UL TCI is supported for FR1 </w:t>
      </w:r>
    </w:p>
    <w:p w14:paraId="30764134" w14:textId="0EBF6BC3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For the separate DL TCI: </w:t>
      </w:r>
    </w:p>
    <w:p w14:paraId="376A0AAF" w14:textId="1BEAB3B2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provide 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r w:rsidR="003126F8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6CF6DE7D" w:rsidR="003126F8" w:rsidRPr="00711C96" w:rsidRDefault="003126F8" w:rsidP="007F300A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5F737439" w14:textId="6095CC70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55C25134" w:rsidR="00446C7C" w:rsidRPr="00711C96" w:rsidRDefault="00446C7C" w:rsidP="001A4799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14AEF487" w14:textId="3AB18678" w:rsidR="00EC257A" w:rsidRDefault="007F0F88" w:rsidP="00EC257A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>a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="003A5D49" w:rsidRPr="00CB2E0B">
        <w:rPr>
          <w:rFonts w:ascii="Times New Roman" w:hAnsi="Times New Roman"/>
          <w:sz w:val="20"/>
          <w:szCs w:val="20"/>
        </w:rPr>
        <w:t xml:space="preserve">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6AD04E3D" w14:textId="2621B9BD" w:rsid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57A">
        <w:rPr>
          <w:rFonts w:ascii="Times New Roman" w:hAnsi="Times New Roman"/>
          <w:sz w:val="20"/>
          <w:szCs w:val="20"/>
        </w:rPr>
        <w:t>e.g.,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Pr="00EC257A">
        <w:rPr>
          <w:rFonts w:ascii="Times New Roman" w:hAnsi="Times New Roman"/>
          <w:sz w:val="20"/>
          <w:szCs w:val="20"/>
        </w:rPr>
        <w:t xml:space="preserve"> pool in both RRC and MAC, separate pools in RRC and MAC, separate pools in RRC but single combined TCI pool in MAC, or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Pr="00EC257A">
        <w:rPr>
          <w:rFonts w:ascii="Times New Roman" w:hAnsi="Times New Roman"/>
          <w:sz w:val="20"/>
          <w:szCs w:val="20"/>
        </w:rPr>
        <w:t xml:space="preserve"> pool in RRC but separate pools in MAC</w:t>
      </w:r>
    </w:p>
    <w:p w14:paraId="1119B692" w14:textId="39AE3266" w:rsidR="00EC257A" w:rsidRP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57A">
        <w:rPr>
          <w:rFonts w:ascii="Times New Roman" w:hAnsi="Times New Roman"/>
          <w:sz w:val="20"/>
          <w:szCs w:val="20"/>
        </w:rPr>
        <w:t>Note that TCI state pool for joint DL and UL beam indication is still FFS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263D5BCD" w14:textId="75458B13" w:rsidR="00F05210" w:rsidRDefault="00F05210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04C77DD6" w14:textId="1FF1BF06" w:rsidR="00B661D9" w:rsidRPr="006B1BD6" w:rsidRDefault="00B661D9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that t</w:t>
      </w:r>
      <w:r w:rsidRPr="00CB2E0B">
        <w:rPr>
          <w:rFonts w:ascii="Times New Roman" w:hAnsi="Times New Roman"/>
          <w:sz w:val="20"/>
          <w:szCs w:val="20"/>
        </w:rPr>
        <w:t>he source reference signal(s) in M TCIs can also provide common QCL information for</w:t>
      </w:r>
      <w:r>
        <w:rPr>
          <w:rFonts w:ascii="Times New Roman" w:hAnsi="Times New Roman"/>
          <w:sz w:val="20"/>
          <w:szCs w:val="20"/>
        </w:rPr>
        <w:t xml:space="preserve"> CSI-RS </w:t>
      </w:r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lastRenderedPageBreak/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6C3BBB3" w:rsidR="00D4307F" w:rsidRPr="00CB2E0B" w:rsidDel="0086263A" w:rsidRDefault="00D4307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del w:id="0" w:author="Eko Onggosanusi" w:date="2020-11-05T12:32:00Z"/>
          <w:rFonts w:ascii="Times New Roman" w:hAnsi="Times New Roman" w:cs="Times New Roman"/>
          <w:sz w:val="20"/>
          <w:szCs w:val="20"/>
        </w:rPr>
      </w:pPr>
      <w:del w:id="1" w:author="Eko Onggosanusi" w:date="2020-11-05T12:32:00Z">
        <w:r w:rsidRPr="00CB2E0B" w:rsidDel="0086263A">
          <w:rPr>
            <w:rFonts w:ascii="Times New Roman" w:hAnsi="Times New Roman" w:cs="Times New Roman"/>
            <w:sz w:val="20"/>
            <w:szCs w:val="20"/>
          </w:rPr>
          <w:delText>Support scenarios where all CORESETs are configured without CORESETPoolIndex.</w:delText>
        </w:r>
      </w:del>
    </w:p>
    <w:p w14:paraId="798BC0A3" w14:textId="130A37BE" w:rsidR="00C41D2F" w:rsidRPr="00CB2E0B" w:rsidDel="0086263A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del w:id="2" w:author="Eko Onggosanusi" w:date="2020-11-05T12:32:00Z"/>
          <w:rFonts w:ascii="Times New Roman" w:hAnsi="Times New Roman" w:cs="Times New Roman"/>
          <w:sz w:val="20"/>
          <w:szCs w:val="20"/>
        </w:rPr>
      </w:pPr>
      <w:del w:id="3" w:author="Eko Onggosanusi" w:date="2020-11-05T12:32:00Z">
        <w:r w:rsidRPr="00CB2E0B" w:rsidDel="0086263A">
          <w:rPr>
            <w:rFonts w:ascii="Times New Roman" w:hAnsi="Times New Roman" w:cs="Times New Roman"/>
            <w:sz w:val="20"/>
            <w:szCs w:val="20"/>
          </w:rPr>
          <w:delText>FFS: other scenarios</w:delText>
        </w:r>
      </w:del>
    </w:p>
    <w:p w14:paraId="330C5702" w14:textId="7F5451E3" w:rsidR="00310717" w:rsidRPr="00CB2E0B" w:rsidRDefault="000A3A6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</w:t>
      </w:r>
      <w:r w:rsidR="00C56F86">
        <w:rPr>
          <w:rFonts w:ascii="Times New Roman" w:hAnsi="Times New Roman" w:cs="Times New Roman"/>
          <w:sz w:val="20"/>
          <w:szCs w:val="20"/>
        </w:rPr>
        <w:t>Whether to support i</w:t>
      </w:r>
      <w:r w:rsidR="00310717" w:rsidRPr="00CB2E0B">
        <w:rPr>
          <w:rFonts w:ascii="Times New Roman" w:hAnsi="Times New Roman" w:cs="Times New Roman"/>
          <w:sz w:val="20"/>
          <w:szCs w:val="20"/>
        </w:rPr>
        <w:t xml:space="preserve">ntra-DU </w:t>
      </w:r>
      <w:r w:rsidR="00C56F86">
        <w:rPr>
          <w:rFonts w:ascii="Times New Roman" w:hAnsi="Times New Roman" w:cs="Times New Roman"/>
          <w:sz w:val="20"/>
          <w:szCs w:val="20"/>
        </w:rPr>
        <w:t xml:space="preserve">only </w:t>
      </w:r>
      <w:r w:rsidR="00310717" w:rsidRPr="00CB2E0B">
        <w:rPr>
          <w:rFonts w:ascii="Times New Roman" w:hAnsi="Times New Roman" w:cs="Times New Roman"/>
          <w:sz w:val="20"/>
          <w:szCs w:val="20"/>
        </w:rPr>
        <w:t>operation</w:t>
      </w:r>
      <w:r w:rsidR="00C56F86">
        <w:rPr>
          <w:rFonts w:ascii="Times New Roman" w:hAnsi="Times New Roman" w:cs="Times New Roman"/>
          <w:sz w:val="20"/>
          <w:szCs w:val="20"/>
        </w:rPr>
        <w:t>, or whether inter-DU is also allowed</w:t>
      </w:r>
    </w:p>
    <w:p w14:paraId="4727B5E2" w14:textId="6930D4AC" w:rsidR="00030BB3" w:rsidRPr="00CB2E0B" w:rsidDel="008678B0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del w:id="4" w:author="Eko Onggosanusi" w:date="2020-11-05T12:38:00Z"/>
          <w:rFonts w:ascii="Times New Roman" w:hAnsi="Times New Roman" w:cs="Times New Roman"/>
          <w:sz w:val="20"/>
          <w:szCs w:val="20"/>
        </w:rPr>
      </w:pPr>
      <w:del w:id="5" w:author="Eko Onggosanusi" w:date="2020-11-05T12:38:00Z">
        <w:r w:rsidRPr="00CB2E0B" w:rsidDel="008678B0">
          <w:rPr>
            <w:rFonts w:ascii="Times New Roman" w:hAnsi="Times New Roman" w:cs="Times New Roman"/>
            <w:sz w:val="20"/>
            <w:szCs w:val="20"/>
          </w:rPr>
          <w:delText xml:space="preserve">FFS: If inter-DU operation is also included </w:delText>
        </w:r>
      </w:del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24C9BFB4" w14:textId="3B520915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A970F3">
        <w:rPr>
          <w:rFonts w:ascii="Times New Roman" w:hAnsi="Times New Roman" w:cs="Times New Roman"/>
          <w:sz w:val="20"/>
          <w:szCs w:val="20"/>
        </w:rPr>
        <w:t>incorporating</w:t>
      </w:r>
      <w:r w:rsidR="00A970F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3162B7BE" w:rsidR="0001022D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32FB0A4" w14:textId="47985B65" w:rsidR="00A970F3" w:rsidRPr="00A970F3" w:rsidRDefault="00A970F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A970F3">
        <w:rPr>
          <w:rFonts w:ascii="Times New Roman" w:hAnsi="Times New Roman" w:cs="Times New Roman"/>
          <w:sz w:val="20"/>
          <w:szCs w:val="20"/>
          <w:lang w:eastAsia="zh-CN"/>
        </w:rPr>
        <w:t xml:space="preserve">FFS: </w:t>
      </w:r>
      <w:r w:rsidRPr="00A970F3">
        <w:rPr>
          <w:rFonts w:ascii="Times New Roman" w:hAnsi="Times New Roman" w:cs="Times New Roman" w:hint="eastAsia"/>
          <w:sz w:val="20"/>
          <w:szCs w:val="20"/>
          <w:lang w:eastAsia="zh-CN"/>
        </w:rPr>
        <w:t>Beam-level event-driven mechanism</w:t>
      </w:r>
      <w:r w:rsidRPr="00A970F3">
        <w:rPr>
          <w:rFonts w:ascii="Times New Roman" w:hAnsi="Times New Roman" w:cs="Times New Roman"/>
          <w:sz w:val="20"/>
          <w:szCs w:val="20"/>
          <w:lang w:eastAsia="zh-CN"/>
        </w:rPr>
        <w:t>, using serving cell RS and/or non-serving cell RS</w:t>
      </w:r>
    </w:p>
    <w:p w14:paraId="3CF7A52C" w14:textId="5AE8F2BF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080CD9" w:rsidRPr="00CB2E0B">
        <w:rPr>
          <w:rFonts w:ascii="Times New Roman" w:hAnsi="Times New Roman" w:cs="Times New Roman"/>
          <w:sz w:val="20"/>
          <w:szCs w:val="20"/>
        </w:rPr>
        <w:t>via RRC</w:t>
      </w:r>
    </w:p>
    <w:p w14:paraId="038866A6" w14:textId="35B563C0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6C7C">
        <w:rPr>
          <w:rFonts w:ascii="Times New Roman" w:hAnsi="Times New Roman" w:cs="Times New Roman" w:hint="eastAsia"/>
          <w:sz w:val="20"/>
          <w:szCs w:val="20"/>
          <w:lang w:eastAsia="zh-CN"/>
        </w:rPr>
        <w:t>F</w:t>
      </w:r>
      <w:r w:rsidRPr="00446C7C">
        <w:rPr>
          <w:rFonts w:ascii="Times New Roman" w:hAnsi="Times New Roman" w:cs="Times New Roman"/>
          <w:sz w:val="20"/>
          <w:szCs w:val="20"/>
          <w:lang w:eastAsia="zh-CN"/>
        </w:rPr>
        <w:t>FS: other information needed for inter-cell mobility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0884D2F8" w:rsidR="006E0E29" w:rsidRPr="008E2B56" w:rsidRDefault="006E0E29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="000E0A0C">
        <w:rPr>
          <w:rFonts w:ascii="Times New Roman" w:hAnsi="Times New Roman" w:cs="Times New Roman"/>
          <w:b/>
          <w:bCs/>
          <w:sz w:val="20"/>
          <w:u w:val="single"/>
        </w:rPr>
        <w:t>.A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  <w:r w:rsidR="008E2B56">
        <w:rPr>
          <w:rFonts w:ascii="Times New Roman" w:hAnsi="Times New Roman" w:cs="Times New Roman"/>
          <w:b/>
          <w:bCs/>
          <w:sz w:val="20"/>
        </w:rPr>
        <w:t xml:space="preserve"> </w:t>
      </w:r>
      <w:r w:rsidR="008E2B56">
        <w:rPr>
          <w:rFonts w:ascii="Times New Roman" w:hAnsi="Times New Roman" w:cs="Times New Roman"/>
          <w:bCs/>
          <w:sz w:val="20"/>
        </w:rPr>
        <w:t>On the three yellow parts of the issue 3 agreement in the 1</w:t>
      </w:r>
      <w:r w:rsidR="008E2B56" w:rsidRPr="008E2B56">
        <w:rPr>
          <w:rFonts w:ascii="Times New Roman" w:hAnsi="Times New Roman" w:cs="Times New Roman"/>
          <w:bCs/>
          <w:sz w:val="20"/>
          <w:vertAlign w:val="superscript"/>
        </w:rPr>
        <w:t>st</w:t>
      </w:r>
      <w:r w:rsidR="008E2B56">
        <w:rPr>
          <w:rFonts w:ascii="Times New Roman" w:hAnsi="Times New Roman" w:cs="Times New Roman"/>
          <w:bCs/>
          <w:sz w:val="20"/>
        </w:rPr>
        <w:t xml:space="preserve"> GTW session: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4411D8B1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3829AE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for joint </w:t>
      </w:r>
      <w:r w:rsidR="002F4A73" w:rsidRPr="003829AE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DL/UL</w:t>
      </w:r>
      <w:r w:rsidRPr="003829AE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del w:id="6" w:author="Eko Onggosanusi" w:date="2020-11-05T13:46:00Z">
        <w:r w:rsidR="006768CC" w:rsidRPr="003829AE" w:rsidDel="00C639DB">
          <w:rPr>
            <w:rFonts w:ascii="Times New Roman" w:hAnsi="Times New Roman" w:cs="Times New Roman"/>
            <w:sz w:val="20"/>
            <w:szCs w:val="20"/>
            <w:highlight w:val="yellow"/>
            <w:u w:val="single"/>
          </w:rPr>
          <w:delText>or separate DL/UL</w:delText>
        </w:r>
        <w:r w:rsidR="006768CC" w:rsidDel="00C639DB">
          <w:rPr>
            <w:rFonts w:ascii="Times New Roman" w:hAnsi="Times New Roman" w:cs="Times New Roman"/>
            <w:sz w:val="20"/>
            <w:szCs w:val="20"/>
            <w:highlight w:val="yellow"/>
          </w:rPr>
          <w:delText xml:space="preserve"> </w:delText>
        </w:r>
      </w:del>
      <w:r w:rsidRPr="00627B5A">
        <w:rPr>
          <w:rFonts w:ascii="Times New Roman" w:hAnsi="Times New Roman" w:cs="Times New Roman"/>
          <w:sz w:val="20"/>
          <w:szCs w:val="20"/>
          <w:highlight w:val="yellow"/>
        </w:rPr>
        <w:t>beam indication</w:t>
      </w:r>
    </w:p>
    <w:p w14:paraId="1765C052" w14:textId="77777777" w:rsidR="00627B5A" w:rsidRPr="00817CF8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szCs w:val="20"/>
          <w:highlight w:val="yellow"/>
        </w:rPr>
      </w:pPr>
      <w:r w:rsidRPr="00817CF8">
        <w:rPr>
          <w:rFonts w:ascii="Times New Roman" w:hAnsi="Times New Roman" w:cs="Times New Roman"/>
          <w:strike/>
          <w:sz w:val="20"/>
          <w:szCs w:val="20"/>
          <w:highlight w:val="yellow"/>
        </w:rPr>
        <w:t>FFS: If additional DCI format(s) are supported, e.g. existing DCI formats 0_0, 0_1, 0_2, 1_0 as well as new DCI format(s) dedicated for beam indication</w:t>
      </w:r>
      <w:r w:rsidRPr="00817CF8">
        <w:rPr>
          <w:rFonts w:ascii="Times New Roman" w:hAnsi="Times New Roman" w:cs="Times New Roman"/>
          <w:strike/>
          <w:szCs w:val="20"/>
          <w:highlight w:val="yellow"/>
        </w:rPr>
        <w:t xml:space="preserve"> </w:t>
      </w:r>
    </w:p>
    <w:p w14:paraId="7DE3533C" w14:textId="03172A96" w:rsidR="00EC257A" w:rsidRPr="000B13BE" w:rsidRDefault="00EC257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20"/>
          <w:highlight w:val="yellow"/>
          <w:u w:val="single"/>
        </w:rPr>
      </w:pPr>
      <w:r w:rsidRPr="000B13BE">
        <w:rPr>
          <w:rFonts w:ascii="Times New Roman" w:hAnsi="Times New Roman"/>
          <w:sz w:val="20"/>
          <w:highlight w:val="yellow"/>
          <w:u w:val="single"/>
        </w:rPr>
        <w:t xml:space="preserve">FFS: support of DCI format 1_0 for joint DL/UL </w:t>
      </w:r>
      <w:ins w:id="7" w:author="Eko Onggosanusi" w:date="2020-11-05T13:48:00Z">
        <w:r w:rsidR="00C639DB">
          <w:rPr>
            <w:rFonts w:ascii="Times New Roman" w:hAnsi="Times New Roman"/>
            <w:sz w:val="20"/>
            <w:highlight w:val="yellow"/>
            <w:u w:val="single"/>
          </w:rPr>
          <w:t xml:space="preserve">or separate DL/UL </w:t>
        </w:r>
      </w:ins>
      <w:r w:rsidRPr="000B13BE">
        <w:rPr>
          <w:rFonts w:ascii="Times New Roman" w:hAnsi="Times New Roman"/>
          <w:sz w:val="20"/>
          <w:highlight w:val="yellow"/>
          <w:u w:val="single"/>
        </w:rPr>
        <w:t>beam indication</w:t>
      </w:r>
      <w:r w:rsidRPr="000B13BE">
        <w:rPr>
          <w:rFonts w:ascii="Times New Roman" w:hAnsi="Times New Roman" w:cs="Times New Roman"/>
          <w:sz w:val="18"/>
          <w:szCs w:val="20"/>
          <w:highlight w:val="yellow"/>
          <w:u w:val="single"/>
        </w:rPr>
        <w:t xml:space="preserve"> </w:t>
      </w:r>
    </w:p>
    <w:p w14:paraId="70E9D37A" w14:textId="58ACF296" w:rsidR="000416F6" w:rsidRPr="00817CF8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FFS: support new DCI format(s) dedicated for beam indication for joint or separate DL/UL beam indication</w:t>
      </w:r>
    </w:p>
    <w:p w14:paraId="356EBAAE" w14:textId="1DB3A24E" w:rsidR="00860A59" w:rsidRPr="00817CF8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the existing UL-related DCI format(s) 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(e.g. 0_0, 0_1, 0_2)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for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joint or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UL beam indication </w:t>
      </w:r>
    </w:p>
    <w:p w14:paraId="725EBB19" w14:textId="6F4F1628" w:rsidR="00AB399E" w:rsidRPr="00817CF8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DCI format </w:t>
      </w:r>
      <w:del w:id="8" w:author="Eko Onggosanusi" w:date="2020-11-05T13:48:00Z">
        <w:r w:rsidR="00032D5E" w:rsidRPr="00817CF8" w:rsidDel="00C639DB">
          <w:rPr>
            <w:rFonts w:ascii="Times New Roman" w:hAnsi="Times New Roman" w:cs="Times New Roman"/>
            <w:sz w:val="20"/>
            <w:szCs w:val="20"/>
            <w:highlight w:val="yellow"/>
            <w:u w:val="single"/>
          </w:rPr>
          <w:delText>1</w:delText>
        </w:r>
        <w:r w:rsidR="000416F6" w:rsidRPr="00817CF8" w:rsidDel="00C639DB">
          <w:rPr>
            <w:rFonts w:ascii="Times New Roman" w:hAnsi="Times New Roman" w:cs="Times New Roman"/>
            <w:sz w:val="20"/>
            <w:szCs w:val="20"/>
            <w:highlight w:val="yellow"/>
            <w:u w:val="single"/>
          </w:rPr>
          <w:delText xml:space="preserve">_0, </w:delText>
        </w:r>
      </w:del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1_1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,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and 1_2 for </w:t>
      </w:r>
      <w:bookmarkStart w:id="9" w:name="_GoBack"/>
      <w:bookmarkEnd w:id="9"/>
      <w:del w:id="10" w:author="Eko Onggosanusi" w:date="2020-11-05T13:48:00Z">
        <w:r w:rsidR="00557AEC" w:rsidRPr="003829AE" w:rsidDel="00C639DB">
          <w:rPr>
            <w:rFonts w:ascii="Times New Roman" w:hAnsi="Times New Roman" w:cs="Times New Roman"/>
            <w:sz w:val="20"/>
            <w:szCs w:val="20"/>
            <w:highlight w:val="yellow"/>
            <w:u w:val="single"/>
          </w:rPr>
          <w:delText xml:space="preserve">DL/UL </w:delText>
        </w:r>
      </w:del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760491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24435E0A" w:rsidR="002F2A31" w:rsidRPr="00CB2E0B" w:rsidRDefault="00AC394C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{For later discussion} </w:t>
      </w:r>
      <w:r w:rsidR="00B02A6D"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32F11F36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 xml:space="preserve">Application time of the beam indication: </w:t>
      </w:r>
      <w:r w:rsidR="005A3C42">
        <w:rPr>
          <w:rFonts w:ascii="Times New Roman" w:hAnsi="Times New Roman" w:cs="Times New Roman"/>
          <w:sz w:val="20"/>
          <w:highlight w:val="yellow"/>
        </w:rPr>
        <w:t xml:space="preserve">if beam indication is received, </w:t>
      </w:r>
      <w:r w:rsidRPr="00627B5A">
        <w:rPr>
          <w:rFonts w:ascii="Times New Roman" w:hAnsi="Times New Roman" w:cs="Times New Roman"/>
          <w:sz w:val="20"/>
          <w:highlight w:val="yellow"/>
        </w:rPr>
        <w:t>down-select from the following:</w:t>
      </w:r>
    </w:p>
    <w:p w14:paraId="055ED990" w14:textId="0CB800AF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</w:t>
      </w:r>
      <w:r w:rsidR="00573F7A">
        <w:rPr>
          <w:rFonts w:ascii="Times New Roman" w:eastAsia="Times New Roman" w:hAnsi="Times New Roman" w:cs="Times New Roman"/>
          <w:sz w:val="20"/>
          <w:highlight w:val="yellow"/>
        </w:rPr>
        <w:t xml:space="preserve">or Y symbols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>after the DCI with the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 xml:space="preserve"> joint or separate DL/UL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1A8756D2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Alt2: the first slot that is at least X ms 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symbols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after the acknowledgment of the 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>joint or separate DL/UL</w:t>
      </w:r>
      <w:r w:rsidR="00461C66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9B57F7">
        <w:rPr>
          <w:rFonts w:ascii="Times New Roman" w:eastAsiaTheme="minorEastAsia" w:hAnsi="Times New Roman" w:cs="Times New Roman"/>
          <w:sz w:val="20"/>
          <w:highlight w:val="yellow"/>
          <w:lang w:eastAsia="ko-KR"/>
        </w:rPr>
        <w:t>FFS: When and how to apply the minimum beam indication delay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2B2B60EA" w14:textId="0C233355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 or Y</w:t>
      </w:r>
    </w:p>
    <w:p w14:paraId="4563FE9E" w14:textId="7DF57EC5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highlight w:val="yellow"/>
        </w:rPr>
        <w:t xml:space="preserve">FFS: </w:t>
      </w:r>
      <w:r w:rsidR="00DE5352">
        <w:rPr>
          <w:rFonts w:ascii="Times New Roman" w:eastAsia="Times New Roman" w:hAnsi="Times New Roman" w:cs="Times New Roman"/>
          <w:sz w:val="20"/>
          <w:highlight w:val="yellow"/>
        </w:rPr>
        <w:t>t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05D94C90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</w:t>
      </w:r>
      <w:r w:rsidRPr="00764065">
        <w:rPr>
          <w:rFonts w:ascii="Times New Roman" w:eastAsia="Times New Roman" w:hAnsi="Times New Roman" w:cs="Times New Roman"/>
          <w:sz w:val="20"/>
          <w:highlight w:val="yellow"/>
        </w:rPr>
        <w:t>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6554BE11" w14:textId="3C8CF649" w:rsidR="0068078B" w:rsidRPr="00C12BF8" w:rsidRDefault="00740625" w:rsidP="00CB2E0B">
      <w:pPr>
        <w:pStyle w:val="ListParagraph"/>
        <w:numPr>
          <w:ilvl w:val="1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0"/>
        </w:rPr>
      </w:pPr>
      <w:r w:rsidRPr="00760491">
        <w:rPr>
          <w:rFonts w:ascii="Times New Roman" w:hAnsi="Times New Roman" w:cs="Times New Roman"/>
          <w:sz w:val="24"/>
          <w:szCs w:val="20"/>
        </w:rPr>
        <w:t>Issue 4 (MP-UE)</w:t>
      </w: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lastRenderedPageBreak/>
        <w:t>UL interference management</w:t>
      </w:r>
    </w:p>
    <w:p w14:paraId="24B922B3" w14:textId="0D4669DA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19B42CA6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UL mTRP </w:t>
      </w:r>
    </w:p>
    <w:p w14:paraId="6D74EB5E" w14:textId="5987E4A6" w:rsidR="0068078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D5B9796" w14:textId="77777777" w:rsidR="000B13BE" w:rsidRPr="00CB2E0B" w:rsidRDefault="000B13BE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16FC8AA3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on MP-UE to facilitate fast UL panel selection and MPE mitigation, UL Tx panel(s) </w:t>
      </w:r>
      <w:r w:rsidR="0003211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are assumed to be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 same set or subset of DL Rx panel(s)</w:t>
      </w:r>
    </w:p>
    <w:p w14:paraId="042D9E1F" w14:textId="4DD322D1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EB9726" w14:textId="7C9184E9" w:rsidR="000B13BE" w:rsidRDefault="000B13BE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18DB7BE" w:rsidR="0068078B" w:rsidRPr="001F2EAC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1F2EAC">
        <w:rPr>
          <w:rFonts w:ascii="Times New Roman" w:hAnsi="Times New Roman" w:cs="Times New Roman"/>
          <w:szCs w:val="20"/>
        </w:rPr>
        <w:t xml:space="preserve">FFS: </w:t>
      </w:r>
      <w:r w:rsidR="00F92077" w:rsidRPr="001F2EAC">
        <w:rPr>
          <w:rFonts w:ascii="Times New Roman" w:hAnsi="Times New Roman" w:cs="Times New Roman"/>
          <w:szCs w:val="20"/>
        </w:rPr>
        <w:t>Whether NW</w:t>
      </w:r>
      <w:r w:rsidRPr="001F2EAC">
        <w:rPr>
          <w:rFonts w:ascii="Times New Roman" w:hAnsi="Times New Roman" w:cs="Times New Roman"/>
          <w:szCs w:val="20"/>
        </w:rPr>
        <w:t>-initiated</w:t>
      </w:r>
      <w:r w:rsidR="00F92077" w:rsidRPr="001F2EAC">
        <w:rPr>
          <w:rFonts w:ascii="Times New Roman" w:hAnsi="Times New Roman" w:cs="Times New Roman"/>
          <w:szCs w:val="20"/>
        </w:rPr>
        <w:t xml:space="preserve"> panel selection/activation is </w:t>
      </w:r>
      <w:r w:rsidR="00DC362B" w:rsidRPr="001F2EAC">
        <w:rPr>
          <w:rFonts w:ascii="Times New Roman" w:hAnsi="Times New Roman" w:cs="Times New Roman"/>
          <w:szCs w:val="20"/>
        </w:rPr>
        <w:t xml:space="preserve">also </w:t>
      </w:r>
      <w:r w:rsidR="00F92077" w:rsidRPr="001F2EAC">
        <w:rPr>
          <w:rFonts w:ascii="Times New Roman" w:hAnsi="Times New Roman" w:cs="Times New Roman"/>
          <w:szCs w:val="20"/>
        </w:rPr>
        <w:t>supported</w:t>
      </w:r>
    </w:p>
    <w:p w14:paraId="74CECA43" w14:textId="3C326F2A" w:rsidR="001F2EAC" w:rsidRPr="001F2EAC" w:rsidRDefault="001F2EAC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1F2EAC">
        <w:rPr>
          <w:rFonts w:ascii="Times New Roman" w:hAnsi="Times New Roman" w:cs="Times New Roman"/>
          <w:sz w:val="20"/>
          <w:szCs w:val="18"/>
        </w:rPr>
        <w:t>FFS specification impact” – UE initiated panel selection/activation does not necessarily have specification impact</w:t>
      </w:r>
    </w:p>
    <w:p w14:paraId="69ED70B5" w14:textId="6DE86243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715F3E0B" w:rsidR="000D0329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6A52E1BE" w14:textId="085AB4FA" w:rsidR="00760491" w:rsidRPr="00887F9B" w:rsidRDefault="00760491" w:rsidP="00657D31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Maximum reported number of panels, e.g. single or multiple  </w:t>
      </w:r>
    </w:p>
    <w:p w14:paraId="19C01C80" w14:textId="3A2423AE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8B1323">
        <w:rPr>
          <w:rFonts w:ascii="Times New Roman" w:hAnsi="Times New Roman" w:cs="Times New Roman"/>
          <w:sz w:val="20"/>
          <w:szCs w:val="20"/>
        </w:rPr>
        <w:t xml:space="preserve">and/or indication of panel selection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ECB14B0" w:rsidR="00632C37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4FE5A0B1" w14:textId="705348C0" w:rsidR="00573CC8" w:rsidRPr="00CB2E0B" w:rsidRDefault="00573CC8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FFS: indication of panel selection details (e.g. explicit/implicit)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7C5803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7C5803">
        <w:rPr>
          <w:rFonts w:ascii="Times New Roman" w:hAnsi="Times New Roman" w:cs="Times New Roman"/>
          <w:sz w:val="20"/>
          <w:szCs w:val="20"/>
        </w:rPr>
        <w:t>virtual PHR</w:t>
      </w:r>
    </w:p>
    <w:p w14:paraId="35BC4C5C" w14:textId="75DF7DCA" w:rsidR="007C5803" w:rsidRDefault="007C5803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>Alt5: P-MPR or virtual PHR + CRI/SSBRI</w:t>
      </w:r>
    </w:p>
    <w:p w14:paraId="19E99EEE" w14:textId="67E27D58" w:rsidR="001F2EAC" w:rsidRPr="007C5803" w:rsidRDefault="001F2EAC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options are not precluded</w:t>
      </w:r>
    </w:p>
    <w:p w14:paraId="46466F64" w14:textId="6FCA0F5D" w:rsidR="00B9519D" w:rsidRPr="00CB2E0B" w:rsidRDefault="000D0329" w:rsidP="007C5803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18"/>
        </w:rPr>
        <w:t>Note that PHR</w:t>
      </w:r>
      <w:r w:rsidRPr="00CB2E0B">
        <w:rPr>
          <w:rFonts w:ascii="Times New Roman" w:hAnsi="Times New Roman" w:cs="Times New Roman"/>
          <w:sz w:val="20"/>
          <w:szCs w:val="18"/>
        </w:rPr>
        <w:t xml:space="preserve">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1614B4DE" w:rsidR="00E14792" w:rsidRPr="00CB2E0B" w:rsidRDefault="005C5D1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B907E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1CBCAB7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4B4D" w14:textId="77777777" w:rsidR="008F1AA5" w:rsidRDefault="008F1AA5" w:rsidP="00FE429F">
      <w:r>
        <w:separator/>
      </w:r>
    </w:p>
  </w:endnote>
  <w:endnote w:type="continuationSeparator" w:id="0">
    <w:p w14:paraId="5F6DE07D" w14:textId="77777777" w:rsidR="008F1AA5" w:rsidRDefault="008F1AA5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444A" w14:textId="77777777" w:rsidR="008F1AA5" w:rsidRDefault="008F1AA5" w:rsidP="00FE429F">
      <w:r>
        <w:separator/>
      </w:r>
    </w:p>
  </w:footnote>
  <w:footnote w:type="continuationSeparator" w:id="0">
    <w:p w14:paraId="1903DDC7" w14:textId="77777777" w:rsidR="008F1AA5" w:rsidRDefault="008F1AA5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45A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18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31A"/>
    <w:rsid w:val="000968EE"/>
    <w:rsid w:val="000A0978"/>
    <w:rsid w:val="000A139C"/>
    <w:rsid w:val="000A1973"/>
    <w:rsid w:val="000A1C5A"/>
    <w:rsid w:val="000A3A67"/>
    <w:rsid w:val="000A4285"/>
    <w:rsid w:val="000A5550"/>
    <w:rsid w:val="000A67E9"/>
    <w:rsid w:val="000A7795"/>
    <w:rsid w:val="000A79E4"/>
    <w:rsid w:val="000B0982"/>
    <w:rsid w:val="000B11F9"/>
    <w:rsid w:val="000B13BE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4C08"/>
    <w:rsid w:val="000D5366"/>
    <w:rsid w:val="000D5F61"/>
    <w:rsid w:val="000D6CF8"/>
    <w:rsid w:val="000D74E5"/>
    <w:rsid w:val="000D7C47"/>
    <w:rsid w:val="000E0268"/>
    <w:rsid w:val="000E029D"/>
    <w:rsid w:val="000E085E"/>
    <w:rsid w:val="000E0A0C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799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2EAC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3D1C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25B0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495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29AE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1959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16D14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02D4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98C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57AEC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3CC8"/>
    <w:rsid w:val="00573F7A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3C42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5D10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57D31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68CC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1C96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3CC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0491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306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96192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803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00A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17CF8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63A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8B0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5CDA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1323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2B56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AA5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A09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1B28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4D6E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0F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94C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282"/>
    <w:rsid w:val="00AD533A"/>
    <w:rsid w:val="00AD7725"/>
    <w:rsid w:val="00AD78C8"/>
    <w:rsid w:val="00AE06EC"/>
    <w:rsid w:val="00AE1C11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1D9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2BF8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86"/>
    <w:rsid w:val="00C56FE6"/>
    <w:rsid w:val="00C60481"/>
    <w:rsid w:val="00C60CE6"/>
    <w:rsid w:val="00C60F4C"/>
    <w:rsid w:val="00C61EDB"/>
    <w:rsid w:val="00C639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2FDD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2AF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6CF9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77EBD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01B1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257A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5210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96FDB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E7CDD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DE1BA-D51A-43D7-A91E-0839B87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18</cp:revision>
  <dcterms:created xsi:type="dcterms:W3CDTF">2020-11-05T18:17:00Z</dcterms:created>
  <dcterms:modified xsi:type="dcterms:W3CDTF">2020-11-05T19:52:00Z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