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763" w14:textId="015C8F84" w:rsidR="00B22E8F" w:rsidRPr="00CB2E0B" w:rsidRDefault="00B22E8F" w:rsidP="00CB2E0B">
      <w:pPr>
        <w:tabs>
          <w:tab w:val="center" w:pos="4536"/>
          <w:tab w:val="right" w:pos="8280"/>
          <w:tab w:val="right" w:pos="9639"/>
        </w:tabs>
        <w:snapToGrid w:val="0"/>
        <w:ind w:right="2"/>
        <w:jc w:val="both"/>
        <w:rPr>
          <w:rFonts w:ascii="Arial" w:hAnsi="Arial" w:cs="Arial"/>
          <w:b/>
          <w:bCs/>
          <w:lang w:val="de-DE"/>
        </w:rPr>
      </w:pPr>
      <w:r w:rsidRPr="00CB2E0B">
        <w:rPr>
          <w:rFonts w:ascii="Arial" w:hAnsi="Arial" w:cs="Arial"/>
          <w:b/>
          <w:bCs/>
          <w:lang w:val="de-DE"/>
        </w:rPr>
        <w:t>3GPP TSG RAN WG1 #103-e</w:t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  <w:t>R1-200</w:t>
      </w:r>
      <w:r w:rsidR="00965478" w:rsidRPr="00CB2E0B">
        <w:rPr>
          <w:rFonts w:ascii="Arial" w:hAnsi="Arial" w:cs="Arial"/>
          <w:b/>
          <w:bCs/>
          <w:lang w:val="de-DE"/>
        </w:rPr>
        <w:t>9499</w:t>
      </w:r>
    </w:p>
    <w:p w14:paraId="7F836448" w14:textId="4EEEACC2" w:rsidR="001A35D7" w:rsidRPr="00CB2E0B" w:rsidRDefault="00B22E8F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eastAsia="MS Mincho" w:hAnsi="Arial" w:cs="Arial"/>
          <w:b/>
          <w:bCs/>
          <w:lang w:eastAsia="ja-JP"/>
        </w:rPr>
      </w:pPr>
      <w:r w:rsidRPr="00CB2E0B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October 26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 xml:space="preserve"> – November 13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14:paraId="6EAB2C25" w14:textId="77777777" w:rsidR="001A35D7" w:rsidRPr="00CB2E0B" w:rsidRDefault="001A35D7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hAnsi="Arial" w:cs="Arial"/>
          <w:b/>
          <w:bCs/>
        </w:rPr>
      </w:pPr>
    </w:p>
    <w:p w14:paraId="37C96960" w14:textId="1D9B065C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Agenda item:</w:t>
      </w:r>
      <w:r w:rsidRPr="00CB2E0B">
        <w:rPr>
          <w:rFonts w:ascii="Arial" w:hAnsi="Arial" w:cs="Arial"/>
        </w:rPr>
        <w:tab/>
      </w:r>
      <w:bookmarkStart w:id="0" w:name="Source"/>
      <w:bookmarkEnd w:id="0"/>
      <w:r w:rsidRPr="00CB2E0B">
        <w:rPr>
          <w:rFonts w:ascii="Arial" w:hAnsi="Arial" w:cs="Arial"/>
        </w:rPr>
        <w:t>8.1</w:t>
      </w:r>
      <w:r w:rsidR="00E26F36" w:rsidRPr="00CB2E0B">
        <w:rPr>
          <w:rFonts w:ascii="Arial" w:hAnsi="Arial" w:cs="Arial"/>
        </w:rPr>
        <w:t>.1</w:t>
      </w:r>
    </w:p>
    <w:p w14:paraId="44DC4AF0" w14:textId="4E44D484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CB2E0B">
        <w:rPr>
          <w:rFonts w:ascii="Arial" w:hAnsi="Arial" w:cs="Arial"/>
          <w:b/>
        </w:rPr>
        <w:t xml:space="preserve">Source: </w:t>
      </w:r>
      <w:r w:rsidRPr="00CB2E0B">
        <w:rPr>
          <w:rFonts w:ascii="Arial" w:hAnsi="Arial" w:cs="Arial"/>
          <w:b/>
        </w:rPr>
        <w:tab/>
      </w:r>
      <w:r w:rsidR="00BD1669" w:rsidRPr="00CB2E0B">
        <w:rPr>
          <w:rFonts w:ascii="Arial" w:hAnsi="Arial" w:cs="Arial"/>
        </w:rPr>
        <w:t>M</w:t>
      </w:r>
      <w:r w:rsidRPr="00CB2E0B">
        <w:rPr>
          <w:rFonts w:ascii="Arial" w:hAnsi="Arial" w:cs="Arial"/>
        </w:rPr>
        <w:t>oderator</w:t>
      </w:r>
      <w:r w:rsidR="00BD1669" w:rsidRPr="00CB2E0B">
        <w:rPr>
          <w:rFonts w:ascii="Arial" w:hAnsi="Arial" w:cs="Arial"/>
        </w:rPr>
        <w:t xml:space="preserve"> (Samsung</w:t>
      </w:r>
      <w:r w:rsidRPr="00CB2E0B">
        <w:rPr>
          <w:rFonts w:ascii="Arial" w:hAnsi="Arial" w:cs="Arial"/>
        </w:rPr>
        <w:t>)</w:t>
      </w:r>
    </w:p>
    <w:p w14:paraId="5233A277" w14:textId="579F2213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 xml:space="preserve">Title: </w:t>
      </w:r>
      <w:r w:rsidRPr="00CB2E0B">
        <w:rPr>
          <w:rFonts w:ascii="Arial" w:hAnsi="Arial" w:cs="Arial"/>
          <w:b/>
        </w:rPr>
        <w:tab/>
      </w:r>
      <w:r w:rsidR="000179FF" w:rsidRPr="00CB2E0B">
        <w:rPr>
          <w:rFonts w:ascii="Arial" w:hAnsi="Arial" w:cs="Arial"/>
        </w:rPr>
        <w:t>Moderator summary</w:t>
      </w:r>
      <w:r w:rsidR="00B037D4" w:rsidRPr="00CB2E0B">
        <w:rPr>
          <w:rFonts w:ascii="Arial" w:hAnsi="Arial" w:cs="Arial"/>
        </w:rPr>
        <w:t>#2</w:t>
      </w:r>
      <w:r w:rsidR="000179FF" w:rsidRPr="00CB2E0B">
        <w:rPr>
          <w:rFonts w:ascii="Arial" w:hAnsi="Arial" w:cs="Arial"/>
        </w:rPr>
        <w:t xml:space="preserve"> for multi-beam enhancement</w:t>
      </w:r>
      <w:r w:rsidR="00B80DF6" w:rsidRPr="00CB2E0B">
        <w:rPr>
          <w:rFonts w:ascii="Arial" w:hAnsi="Arial" w:cs="Arial"/>
        </w:rPr>
        <w:t xml:space="preserve"> </w:t>
      </w:r>
    </w:p>
    <w:p w14:paraId="21ECA1CC" w14:textId="77777777" w:rsidR="001A35D7" w:rsidRPr="00CB2E0B" w:rsidRDefault="001A35D7" w:rsidP="00CB2E0B">
      <w:pPr>
        <w:pBdr>
          <w:bottom w:val="single" w:sz="6" w:space="1" w:color="auto"/>
        </w:pBd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Document for:</w:t>
      </w:r>
      <w:r w:rsidRPr="00CB2E0B">
        <w:rPr>
          <w:rFonts w:ascii="Arial" w:hAnsi="Arial" w:cs="Arial"/>
        </w:rPr>
        <w:tab/>
      </w:r>
      <w:bookmarkStart w:id="1" w:name="DocumentFor"/>
      <w:bookmarkEnd w:id="1"/>
      <w:r w:rsidRPr="00CB2E0B">
        <w:rPr>
          <w:rFonts w:ascii="Arial" w:hAnsi="Arial" w:cs="Arial"/>
        </w:rPr>
        <w:t>Discussion and Decision</w:t>
      </w:r>
    </w:p>
    <w:p w14:paraId="20F0372D" w14:textId="56DD0677" w:rsidR="00DA1711" w:rsidRDefault="00DA171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4DE48F" w14:textId="263E9992" w:rsidR="00D17C49" w:rsidRPr="00753502" w:rsidRDefault="00D17C49" w:rsidP="00CB2E0B">
      <w:pPr>
        <w:snapToGrid w:val="0"/>
        <w:jc w:val="both"/>
        <w:rPr>
          <w:rFonts w:ascii="Times New Roman" w:hAnsi="Times New Roman" w:cs="Times New Roman"/>
          <w:b/>
          <w:szCs w:val="20"/>
        </w:rPr>
      </w:pPr>
      <w:r w:rsidRPr="00753502">
        <w:rPr>
          <w:rFonts w:ascii="Times New Roman" w:hAnsi="Times New Roman" w:cs="Times New Roman"/>
          <w:b/>
          <w:szCs w:val="20"/>
        </w:rPr>
        <w:t xml:space="preserve">{Only including proposals and conclusions – clean version} </w:t>
      </w:r>
    </w:p>
    <w:p w14:paraId="2B39E812" w14:textId="77777777" w:rsidR="001F315F" w:rsidRDefault="001F315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A5D6CA5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ins w:id="2" w:author="Eko Onggosanusi" w:date="2020-11-04T22:14:00Z">
        <w:r w:rsidR="00E77EBD">
          <w:rPr>
            <w:rFonts w:ascii="Times New Roman" w:hAnsi="Times New Roman" w:cs="Times New Roman"/>
            <w:sz w:val="20"/>
            <w:szCs w:val="20"/>
          </w:rPr>
          <w:t xml:space="preserve">ID </w:t>
        </w:r>
      </w:ins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4D1DCA03" w:rsidR="002E77A0" w:rsidRPr="00E77EBD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ins w:id="3" w:author="Eko Onggosanusi" w:date="2020-11-04T22:14:00Z"/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0ADBA74A" w14:textId="7D02E84F" w:rsidR="00E77EBD" w:rsidRPr="00CB2E0B" w:rsidRDefault="00E77EB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ins w:id="4" w:author="Eko Onggosanusi" w:date="2020-11-04T22:14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Note: </w:t>
        </w:r>
      </w:ins>
      <w:ins w:id="5" w:author="Eko Onggosanusi" w:date="2020-11-04T22:15:00Z">
        <w:r>
          <w:rPr>
            <w:rFonts w:ascii="Times New Roman" w:eastAsia="DengXian" w:hAnsi="Times New Roman" w:cs="Times New Roman"/>
            <w:sz w:val="20"/>
            <w:szCs w:val="20"/>
            <w:lang w:eastAsia="zh-CN"/>
          </w:rPr>
          <w:t xml:space="preserve">Just as Rel.16, </w:t>
        </w:r>
        <w:r w:rsidRPr="00E77EBD">
          <w:rPr>
            <w:rFonts w:ascii="Times New Roman" w:eastAsia="Yu Mincho" w:hAnsi="Times New Roman" w:cs="Times New Roman"/>
            <w:sz w:val="20"/>
            <w:szCs w:val="18"/>
            <w:lang w:eastAsia="ja-JP"/>
          </w:rPr>
          <w:t>the UE will find the corresponding TCI state in the corresponding CC and apply the corresponding TypeA and TypeD QCL assumption</w:t>
        </w:r>
        <w:r>
          <w:rPr>
            <w:rFonts w:ascii="Times New Roman" w:eastAsia="Yu Mincho" w:hAnsi="Times New Roman" w:cs="Times New Roman"/>
            <w:sz w:val="20"/>
            <w:szCs w:val="18"/>
            <w:lang w:eastAsia="ja-JP"/>
          </w:rPr>
          <w:t xml:space="preserve"> from the TCI state ID</w:t>
        </w:r>
      </w:ins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77777777" w:rsidR="000D74E5" w:rsidRPr="00CB2E0B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E586303" w:rsidR="006F0EAF" w:rsidRPr="00CB2E0B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30764134" w14:textId="2891B870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DL TCI</w:t>
      </w:r>
      <w:del w:id="6" w:author="Eko Onggosanusi" w:date="2020-11-04T22:16:00Z">
        <w:r w:rsidR="00F3541A" w:rsidRPr="00CB2E0B" w:rsidDel="00E77EBD">
          <w:rPr>
            <w:rFonts w:ascii="Times New Roman" w:hAnsi="Times New Roman"/>
            <w:sz w:val="20"/>
            <w:szCs w:val="20"/>
          </w:rPr>
          <w:delText xml:space="preserve"> (note: taken </w:delText>
        </w:r>
        <w:r w:rsidR="00092054" w:rsidRPr="00CB2E0B" w:rsidDel="00E77EBD">
          <w:rPr>
            <w:rFonts w:ascii="Times New Roman" w:hAnsi="Times New Roman"/>
            <w:sz w:val="20"/>
            <w:szCs w:val="20"/>
          </w:rPr>
          <w:delText xml:space="preserve">straight </w:delText>
        </w:r>
        <w:r w:rsidR="00F3541A" w:rsidRPr="00CB2E0B" w:rsidDel="00E77EBD">
          <w:rPr>
            <w:rFonts w:ascii="Times New Roman" w:hAnsi="Times New Roman"/>
            <w:sz w:val="20"/>
            <w:szCs w:val="20"/>
          </w:rPr>
          <w:delText>from the joint TCI definition agreed in RAN1#102-e)</w:delText>
        </w:r>
      </w:del>
      <w:r w:rsidRPr="00CB2E0B">
        <w:rPr>
          <w:rFonts w:ascii="Times New Roman" w:hAnsi="Times New Roman"/>
          <w:sz w:val="20"/>
          <w:szCs w:val="20"/>
        </w:rPr>
        <w:t xml:space="preserve">: </w:t>
      </w:r>
    </w:p>
    <w:p w14:paraId="376A0AAF" w14:textId="790089B0" w:rsidR="00182C12" w:rsidRPr="00446C7C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provide common 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 xml:space="preserve">all </w:t>
      </w:r>
      <w:r w:rsidR="003126F8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CORESETs in a CC</w:t>
      </w:r>
    </w:p>
    <w:p w14:paraId="4BFA1BBD" w14:textId="2EB98642" w:rsidR="003126F8" w:rsidRPr="00CB2E0B" w:rsidRDefault="003126F8" w:rsidP="00446C7C">
      <w:pPr>
        <w:pStyle w:val="ListParagraph"/>
        <w:numPr>
          <w:ilvl w:val="2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FFS: decide between “all”, “subset”, or “all or subset” </w:t>
      </w:r>
    </w:p>
    <w:p w14:paraId="5F737439" w14:textId="795D5DD3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</w:t>
      </w:r>
      <w:del w:id="7" w:author="Eko Onggosanusi" w:date="2020-11-04T22:17:00Z">
        <w:r w:rsidR="003445E9" w:rsidRPr="00CB2E0B" w:rsidDel="00E77EBD">
          <w:rPr>
            <w:rFonts w:ascii="Times New Roman" w:hAnsi="Times New Roman"/>
            <w:sz w:val="20"/>
            <w:szCs w:val="20"/>
          </w:rPr>
          <w:delText xml:space="preserve"> (note: taken straight from the joint TCI definition agreed in RAN1#102-e)</w:delText>
        </w:r>
      </w:del>
      <w:r w:rsidRPr="00CB2E0B">
        <w:rPr>
          <w:rFonts w:ascii="Times New Roman" w:hAnsi="Times New Roman"/>
          <w:sz w:val="20"/>
          <w:szCs w:val="20"/>
        </w:rPr>
        <w:t>:</w:t>
      </w:r>
    </w:p>
    <w:p w14:paraId="63471813" w14:textId="67652CDB" w:rsidR="00412711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N TCIs provide a reference for determining common UL TX spatial filter(s)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2F76BB08" w14:textId="75D7D2DE" w:rsidR="00446C7C" w:rsidRPr="00446C7C" w:rsidRDefault="00446C7C" w:rsidP="00446C7C">
      <w:pPr>
        <w:pStyle w:val="ListParagraph"/>
        <w:numPr>
          <w:ilvl w:val="2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FFS: decide between “all”, “subset”, or “all or subset” </w:t>
      </w:r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0F8D17D3" w14:textId="11466AB4" w:rsidR="00E34A81" w:rsidRPr="00CB2E0B" w:rsidRDefault="007F0F88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 xml:space="preserve">a common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AC005CF" w14:textId="77777777" w:rsidR="000D5366" w:rsidRDefault="000D5366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C4CA74" w14:textId="048BF6F5" w:rsidR="00515F47" w:rsidRPr="00CB2E0B" w:rsidRDefault="00A21B2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830B09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503CDF64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one TCI provide common 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>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601CBAC6" w14:textId="3CB6212B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5545642C" w14:textId="494BF2A2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01A80D51" w14:textId="27139573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lastRenderedPageBreak/>
        <w:t>Note: This does not preclude that the source reference signal(s) in one TCI can provide common QCL/spatial filter info for both DL and UL signals.</w:t>
      </w:r>
    </w:p>
    <w:p w14:paraId="05F741D0" w14:textId="77777777" w:rsidR="007F0F88" w:rsidRPr="00CB2E0B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2CBFC799" w:rsidR="00860A59" w:rsidRPr="00CB2E0B" w:rsidRDefault="002E5495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ins w:id="8" w:author="Eko Onggosanusi" w:date="2020-11-04T22:22:00Z">
        <w:r>
          <w:rPr>
            <w:rFonts w:ascii="Times New Roman" w:hAnsi="Times New Roman" w:cs="Times New Roman"/>
            <w:b/>
            <w:sz w:val="20"/>
            <w:szCs w:val="20"/>
            <w:u w:val="single"/>
          </w:rPr>
          <w:t xml:space="preserve">{For later discussion} </w:t>
        </w:r>
      </w:ins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1ED5FA73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ins w:id="9" w:author="Eko Onggosanusi" w:date="2020-11-04T22:20:00Z">
        <w:r w:rsidR="00E77EBD">
          <w:rPr>
            <w:rFonts w:ascii="Times New Roman" w:hAnsi="Times New Roman"/>
            <w:sz w:val="20"/>
            <w:szCs w:val="20"/>
          </w:rPr>
          <w:t>/UL</w:t>
        </w:r>
      </w:ins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331F0FC7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</w:t>
      </w:r>
      <w:ins w:id="10" w:author="Eko Onggosanusi" w:date="2020-11-04T22:07:00Z">
        <w:r w:rsidR="00B661D9">
          <w:rPr>
            <w:rFonts w:ascii="Times New Roman" w:hAnsi="Times New Roman"/>
            <w:sz w:val="20"/>
            <w:szCs w:val="20"/>
          </w:rPr>
          <w:t xml:space="preserve"> and</w:t>
        </w:r>
      </w:ins>
      <w:del w:id="11" w:author="Eko Onggosanusi" w:date="2020-11-04T22:07:00Z">
        <w:r w:rsidRPr="00CB2E0B" w:rsidDel="00B661D9">
          <w:rPr>
            <w:rFonts w:ascii="Times New Roman" w:hAnsi="Times New Roman"/>
            <w:sz w:val="20"/>
            <w:szCs w:val="20"/>
          </w:rPr>
          <w:delText>,</w:delText>
        </w:r>
      </w:del>
      <w:r w:rsidRPr="00CB2E0B">
        <w:rPr>
          <w:rFonts w:ascii="Times New Roman" w:hAnsi="Times New Roman"/>
          <w:sz w:val="20"/>
          <w:szCs w:val="20"/>
        </w:rPr>
        <w:t xml:space="preserve">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del w:id="12" w:author="Eko Onggosanusi" w:date="2020-11-04T22:07:00Z">
        <w:r w:rsidRPr="00CB2E0B" w:rsidDel="00B661D9">
          <w:rPr>
            <w:rFonts w:ascii="Times New Roman" w:hAnsi="Times New Roman"/>
            <w:sz w:val="20"/>
            <w:szCs w:val="20"/>
          </w:rPr>
          <w:delText>,</w:delText>
        </w:r>
      </w:del>
      <w:r w:rsidRPr="00CB2E0B">
        <w:rPr>
          <w:rFonts w:ascii="Times New Roman" w:hAnsi="Times New Roman"/>
          <w:sz w:val="20"/>
          <w:szCs w:val="20"/>
        </w:rPr>
        <w:t xml:space="preserve"> </w:t>
      </w:r>
      <w:del w:id="13" w:author="Eko Onggosanusi" w:date="2020-11-04T22:07:00Z">
        <w:r w:rsidRPr="00CB2E0B" w:rsidDel="00B661D9">
          <w:rPr>
            <w:rFonts w:ascii="Times New Roman" w:hAnsi="Times New Roman"/>
            <w:sz w:val="20"/>
            <w:szCs w:val="20"/>
          </w:rPr>
          <w:delText xml:space="preserve">and </w:delText>
        </w:r>
        <w:r w:rsidR="00736951" w:rsidRPr="00CB2E0B" w:rsidDel="00B661D9">
          <w:rPr>
            <w:rFonts w:ascii="Times New Roman" w:hAnsi="Times New Roman"/>
            <w:sz w:val="20"/>
            <w:szCs w:val="20"/>
          </w:rPr>
          <w:delText xml:space="preserve">aperiodic </w:delText>
        </w:r>
        <w:r w:rsidRPr="00CB2E0B" w:rsidDel="00B661D9">
          <w:rPr>
            <w:rFonts w:ascii="Times New Roman" w:hAnsi="Times New Roman"/>
            <w:sz w:val="20"/>
            <w:szCs w:val="20"/>
          </w:rPr>
          <w:delText>CSI-RS for tracking</w:delText>
        </w:r>
      </w:del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77777777" w:rsidR="00CB2E0B" w:rsidRDefault="00CB2E0B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D7E172F" w14:textId="77777777" w:rsidR="006B1BD6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>n supporting</w:t>
      </w:r>
      <w:r w:rsidR="006B1BD6">
        <w:rPr>
          <w:rFonts w:ascii="Times New Roman" w:hAnsi="Times New Roman"/>
          <w:sz w:val="20"/>
          <w:szCs w:val="20"/>
        </w:rPr>
        <w:t>:</w:t>
      </w:r>
    </w:p>
    <w:p w14:paraId="33C35475" w14:textId="7824D84C" w:rsidR="001546E8" w:rsidRDefault="001546E8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r w:rsidRPr="006B1BD6">
        <w:rPr>
          <w:rFonts w:ascii="Times New Roman" w:hAnsi="Times New Roman" w:cs="Times New Roman"/>
          <w:sz w:val="20"/>
          <w:szCs w:val="20"/>
        </w:rPr>
        <w:t xml:space="preserve">the use of </w:t>
      </w:r>
      <w:r w:rsidRPr="006B1BD6">
        <w:rPr>
          <w:rFonts w:ascii="Times New Roman" w:hAnsi="Times New Roman"/>
          <w:sz w:val="20"/>
          <w:szCs w:val="20"/>
        </w:rPr>
        <w:t xml:space="preserve">SRS for BM as a source RS to represent a DL RX spatial filter, whether configured </w:t>
      </w:r>
      <w:r w:rsidR="009B0692" w:rsidRPr="006B1BD6">
        <w:rPr>
          <w:rFonts w:ascii="Times New Roman" w:hAnsi="Times New Roman"/>
          <w:sz w:val="20"/>
          <w:szCs w:val="20"/>
        </w:rPr>
        <w:t xml:space="preserve">together </w:t>
      </w:r>
      <w:r w:rsidRPr="006B1BD6">
        <w:rPr>
          <w:rFonts w:ascii="Times New Roman" w:hAnsi="Times New Roman"/>
          <w:sz w:val="20"/>
          <w:szCs w:val="20"/>
        </w:rPr>
        <w:t>with a DL RS</w:t>
      </w:r>
      <w:r w:rsidR="009B0692" w:rsidRPr="006B1BD6">
        <w:rPr>
          <w:rFonts w:ascii="Times New Roman" w:hAnsi="Times New Roman"/>
          <w:sz w:val="20"/>
          <w:szCs w:val="20"/>
        </w:rPr>
        <w:t xml:space="preserve"> (either a CSI-RS for BM, SSB, or DL TRS)</w:t>
      </w:r>
      <w:r w:rsidRPr="006B1BD6">
        <w:rPr>
          <w:rFonts w:ascii="Times New Roman" w:hAnsi="Times New Roman"/>
          <w:sz w:val="20"/>
          <w:szCs w:val="20"/>
        </w:rPr>
        <w:t xml:space="preserve"> or not</w:t>
      </w:r>
      <w:r w:rsidR="009B57F7">
        <w:rPr>
          <w:rFonts w:ascii="Times New Roman" w:hAnsi="Times New Roman"/>
          <w:sz w:val="20"/>
          <w:szCs w:val="20"/>
        </w:rPr>
        <w:t>,</w:t>
      </w:r>
    </w:p>
    <w:p w14:paraId="0A92A261" w14:textId="10681A59" w:rsidR="006B1BD6" w:rsidRDefault="006B1BD6" w:rsidP="006B1BD6">
      <w:pPr>
        <w:pStyle w:val="ListParagraph"/>
        <w:numPr>
          <w:ilvl w:val="0"/>
          <w:numId w:val="7"/>
        </w:numPr>
        <w:snapToGrid w:val="0"/>
        <w:jc w:val="both"/>
        <w:rPr>
          <w:ins w:id="14" w:author="Eko Onggosanusi" w:date="2020-11-04T22:07:00Z"/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use of CSI-RS for tracking as source RS to determine a UL TX spatial filter</w:t>
      </w:r>
      <w:ins w:id="15" w:author="Eko Onggosanusi" w:date="2020-11-04T22:07:00Z">
        <w:r w:rsidR="00B661D9">
          <w:rPr>
            <w:rFonts w:ascii="Times New Roman" w:hAnsi="Times New Roman"/>
            <w:sz w:val="20"/>
            <w:szCs w:val="20"/>
          </w:rPr>
          <w:t>,</w:t>
        </w:r>
      </w:ins>
    </w:p>
    <w:p w14:paraId="04C77DD6" w14:textId="1FF1BF06" w:rsidR="00B661D9" w:rsidRPr="006B1BD6" w:rsidRDefault="00B661D9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ins w:id="16" w:author="Eko Onggosanusi" w:date="2020-11-04T22:08:00Z">
        <w:r>
          <w:rPr>
            <w:rFonts w:ascii="Times New Roman" w:hAnsi="Times New Roman"/>
            <w:sz w:val="20"/>
            <w:szCs w:val="20"/>
          </w:rPr>
          <w:t>that t</w:t>
        </w:r>
        <w:r w:rsidRPr="00CB2E0B">
          <w:rPr>
            <w:rFonts w:ascii="Times New Roman" w:hAnsi="Times New Roman"/>
            <w:sz w:val="20"/>
            <w:szCs w:val="20"/>
          </w:rPr>
          <w:t>he source reference signal(s) in M TCIs can also provide common QCL information for</w:t>
        </w:r>
      </w:ins>
      <w:ins w:id="17" w:author="Eko Onggosanusi" w:date="2020-11-04T22:07:00Z">
        <w:r>
          <w:rPr>
            <w:rFonts w:ascii="Times New Roman" w:hAnsi="Times New Roman"/>
            <w:sz w:val="20"/>
            <w:szCs w:val="20"/>
          </w:rPr>
          <w:t xml:space="preserve"> </w:t>
        </w:r>
      </w:ins>
      <w:ins w:id="18" w:author="Eko Onggosanusi" w:date="2020-11-04T22:09:00Z">
        <w:r>
          <w:rPr>
            <w:rFonts w:ascii="Times New Roman" w:hAnsi="Times New Roman"/>
            <w:sz w:val="20"/>
            <w:szCs w:val="20"/>
          </w:rPr>
          <w:t xml:space="preserve">CSI-RS </w:t>
        </w:r>
      </w:ins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D9EB354" w:rsidR="00D4307F" w:rsidRPr="00CB2E0B" w:rsidRDefault="003C2801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 w:rsidDel="003C2801">
        <w:rPr>
          <w:rFonts w:ascii="Times New Roman" w:hAnsi="Times New Roman" w:cs="Times New Roman"/>
          <w:sz w:val="20"/>
          <w:szCs w:val="20"/>
        </w:rPr>
        <w:t xml:space="preserve"> </w:t>
      </w:r>
      <w:r w:rsidR="00D4307F" w:rsidRPr="00CB2E0B">
        <w:rPr>
          <w:rFonts w:ascii="Times New Roman" w:hAnsi="Times New Roman" w:cs="Times New Roman"/>
          <w:sz w:val="20"/>
          <w:szCs w:val="20"/>
        </w:rPr>
        <w:t>Support scenarios where all CORESETs are configured without CORESETPoolIndex.</w:t>
      </w:r>
    </w:p>
    <w:p w14:paraId="798BC0A3" w14:textId="40D850C7" w:rsidR="00C41D2F" w:rsidRPr="00CB2E0B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other scenarios</w:t>
      </w:r>
    </w:p>
    <w:p w14:paraId="330C5702" w14:textId="7C9A5123" w:rsidR="00310717" w:rsidRPr="00CB2E0B" w:rsidRDefault="0031071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Intra-DU operation</w:t>
      </w:r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0A549D1B" w:rsidR="00C5010E" w:rsidRPr="00CB2E0B" w:rsidRDefault="00080CD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ins w:id="19" w:author="Eko Onggosanusi" w:date="2020-11-04T22:27:00Z">
        <w:r w:rsidR="00A970F3">
          <w:rPr>
            <w:rFonts w:ascii="Times New Roman" w:hAnsi="Times New Roman" w:cs="Times New Roman"/>
            <w:sz w:val="20"/>
            <w:szCs w:val="20"/>
          </w:rPr>
          <w:t xml:space="preserve">during and </w:t>
        </w:r>
      </w:ins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8D9D04C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ins w:id="20" w:author="Eko Onggosanusi" w:date="2020-11-04T22:27:00Z">
        <w:r w:rsidR="00A970F3">
          <w:rPr>
            <w:rFonts w:ascii="Times New Roman" w:hAnsi="Times New Roman" w:cs="Times New Roman"/>
            <w:sz w:val="20"/>
            <w:szCs w:val="20"/>
          </w:rPr>
          <w:t xml:space="preserve">during and </w:t>
        </w:r>
      </w:ins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095CA2DB" w14:textId="31D5B9D7" w:rsidR="0075442E" w:rsidRPr="00FE5CFF" w:rsidDel="00A970F3" w:rsidRDefault="0075442E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del w:id="21" w:author="Eko Onggosanusi" w:date="2020-11-04T22:25:00Z"/>
          <w:rFonts w:ascii="Times New Roman" w:hAnsi="Times New Roman" w:cs="Times New Roman"/>
          <w:szCs w:val="20"/>
        </w:rPr>
      </w:pPr>
      <w:del w:id="22" w:author="Eko Onggosanusi" w:date="2020-11-04T22:25:00Z">
        <w:r w:rsidRPr="00FE5CFF" w:rsidDel="00A970F3">
          <w:rPr>
            <w:rFonts w:ascii="Times New Roman" w:hAnsi="Times New Roman" w:cs="Times New Roman"/>
            <w:sz w:val="20"/>
            <w:szCs w:val="18"/>
          </w:rPr>
          <w:delText>The reception of signals/channels associated with non-serving cell RS follows Rel.15/16 synchronization assumption between different cells</w:delText>
        </w:r>
      </w:del>
    </w:p>
    <w:p w14:paraId="24C9BFB4" w14:textId="616FA594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</w:t>
      </w:r>
      <w:del w:id="23" w:author="Eko Onggosanusi" w:date="2020-11-04T22:25:00Z">
        <w:r w:rsidR="006D5ACD" w:rsidRPr="00CB2E0B" w:rsidDel="00A970F3">
          <w:rPr>
            <w:rFonts w:ascii="Times New Roman" w:hAnsi="Times New Roman" w:cs="Times New Roman"/>
            <w:sz w:val="20"/>
            <w:szCs w:val="20"/>
          </w:rPr>
          <w:delText xml:space="preserve">L1/L2 </w:delText>
        </w:r>
      </w:del>
      <w:r w:rsidRPr="00CB2E0B">
        <w:rPr>
          <w:rFonts w:ascii="Times New Roman" w:hAnsi="Times New Roman" w:cs="Times New Roman"/>
          <w:sz w:val="20"/>
          <w:szCs w:val="20"/>
        </w:rPr>
        <w:t xml:space="preserve">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del w:id="24" w:author="Eko Onggosanusi" w:date="2020-11-04T22:25:00Z">
        <w:r w:rsidR="00FE6DD2" w:rsidRPr="00CB2E0B" w:rsidDel="00A970F3">
          <w:rPr>
            <w:rFonts w:ascii="Times New Roman" w:hAnsi="Times New Roman" w:cs="Times New Roman"/>
            <w:sz w:val="20"/>
            <w:szCs w:val="20"/>
          </w:rPr>
          <w:delText xml:space="preserve">associating </w:delText>
        </w:r>
      </w:del>
      <w:ins w:id="25" w:author="Eko Onggosanusi" w:date="2020-11-04T22:25:00Z">
        <w:r w:rsidR="00A970F3">
          <w:rPr>
            <w:rFonts w:ascii="Times New Roman" w:hAnsi="Times New Roman" w:cs="Times New Roman"/>
            <w:sz w:val="20"/>
            <w:szCs w:val="20"/>
          </w:rPr>
          <w:t>incorporating</w:t>
        </w:r>
        <w:r w:rsidR="00A970F3" w:rsidRPr="00CB2E0B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del w:id="26" w:author="Eko Onggosanusi" w:date="2020-11-04T22:26:00Z">
        <w:r w:rsidR="00007B9B" w:rsidRPr="00CB2E0B" w:rsidDel="00A970F3">
          <w:rPr>
            <w:rFonts w:ascii="Times New Roman" w:hAnsi="Times New Roman" w:cs="Times New Roman"/>
            <w:sz w:val="20"/>
            <w:szCs w:val="20"/>
          </w:rPr>
          <w:delText xml:space="preserve"> and/or Reporting/Resource Setting</w:delText>
        </w:r>
        <w:r w:rsidR="00C76CD3" w:rsidRPr="00CB2E0B" w:rsidDel="00A970F3">
          <w:rPr>
            <w:rFonts w:ascii="Times New Roman" w:hAnsi="Times New Roman" w:cs="Times New Roman"/>
            <w:sz w:val="20"/>
            <w:szCs w:val="20"/>
          </w:rPr>
          <w:delText>(</w:delText>
        </w:r>
        <w:r w:rsidR="00007B9B" w:rsidRPr="00CB2E0B" w:rsidDel="00A970F3">
          <w:rPr>
            <w:rFonts w:ascii="Times New Roman" w:hAnsi="Times New Roman" w:cs="Times New Roman"/>
            <w:sz w:val="20"/>
            <w:szCs w:val="20"/>
          </w:rPr>
          <w:delText>s</w:delText>
        </w:r>
        <w:r w:rsidR="00C76CD3" w:rsidRPr="00CB2E0B" w:rsidDel="00A970F3">
          <w:rPr>
            <w:rFonts w:ascii="Times New Roman" w:hAnsi="Times New Roman" w:cs="Times New Roman"/>
            <w:sz w:val="20"/>
            <w:szCs w:val="20"/>
          </w:rPr>
          <w:delText>)</w:delText>
        </w:r>
      </w:del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3162B7BE" w:rsidR="0001022D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ins w:id="27" w:author="Eko Onggosanusi" w:date="2020-11-04T22:24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32FB0A4" w14:textId="47985B65" w:rsidR="00A970F3" w:rsidRPr="00A970F3" w:rsidRDefault="00A970F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ins w:id="28" w:author="Eko Onggosanusi" w:date="2020-11-04T22:24:00Z">
        <w:r w:rsidRPr="00A970F3">
          <w:rPr>
            <w:rFonts w:ascii="Times New Roman" w:hAnsi="Times New Roman" w:cs="Times New Roman"/>
            <w:sz w:val="20"/>
            <w:szCs w:val="20"/>
            <w:lang w:eastAsia="zh-CN"/>
          </w:rPr>
          <w:lastRenderedPageBreak/>
          <w:t xml:space="preserve">FFS: </w:t>
        </w:r>
        <w:r w:rsidRPr="00A970F3">
          <w:rPr>
            <w:rFonts w:ascii="Times New Roman" w:hAnsi="Times New Roman" w:cs="Times New Roman" w:hint="eastAsia"/>
            <w:sz w:val="20"/>
            <w:szCs w:val="20"/>
            <w:lang w:eastAsia="zh-CN"/>
          </w:rPr>
          <w:t>Beam-level event-driven mechanism</w:t>
        </w:r>
        <w:r w:rsidRPr="00A970F3">
          <w:rPr>
            <w:rFonts w:ascii="Times New Roman" w:hAnsi="Times New Roman" w:cs="Times New Roman"/>
            <w:sz w:val="20"/>
            <w:szCs w:val="20"/>
            <w:lang w:eastAsia="zh-CN"/>
          </w:rPr>
          <w:t>, using serving cell RS and/or non-serving cell RS</w:t>
        </w:r>
      </w:ins>
    </w:p>
    <w:p w14:paraId="3CF7A52C" w14:textId="35EFAD8C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del w:id="29" w:author="Eko Onggosanusi" w:date="2020-11-04T22:26:00Z">
        <w:r w:rsidR="00552F82" w:rsidRPr="00CB2E0B" w:rsidDel="00A970F3">
          <w:rPr>
            <w:rFonts w:ascii="Times New Roman" w:hAnsi="Times New Roman" w:cs="Times New Roman"/>
            <w:sz w:val="20"/>
            <w:szCs w:val="20"/>
          </w:rPr>
          <w:delText>and/</w:delText>
        </w:r>
        <w:r w:rsidR="0075442E" w:rsidRPr="00CB2E0B" w:rsidDel="00A970F3">
          <w:rPr>
            <w:rFonts w:ascii="Times New Roman" w:hAnsi="Times New Roman" w:cs="Times New Roman"/>
            <w:sz w:val="20"/>
            <w:szCs w:val="20"/>
          </w:rPr>
          <w:delText>or other DL RS (e.g. CSI-RS for mobility)</w:delText>
        </w:r>
        <w:r w:rsidR="00080CD9" w:rsidRPr="00CB2E0B" w:rsidDel="00A970F3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080CD9" w:rsidRPr="00CB2E0B">
        <w:rPr>
          <w:rFonts w:ascii="Times New Roman" w:hAnsi="Times New Roman" w:cs="Times New Roman"/>
          <w:sz w:val="20"/>
          <w:szCs w:val="20"/>
        </w:rPr>
        <w:t>via RRC</w:t>
      </w:r>
    </w:p>
    <w:p w14:paraId="038866A6" w14:textId="46E1A4EF" w:rsidR="00080CD9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</w:t>
      </w:r>
      <w:del w:id="30" w:author="Eko Onggosanusi" w:date="2020-11-04T22:26:00Z">
        <w:r w:rsidR="001725D3" w:rsidRPr="00CB2E0B" w:rsidDel="00A970F3">
          <w:rPr>
            <w:rFonts w:ascii="Times New Roman" w:hAnsi="Times New Roman" w:cs="Times New Roman"/>
            <w:sz w:val="20"/>
            <w:szCs w:val="20"/>
          </w:rPr>
          <w:delText xml:space="preserve"> of other DL RSs</w:delText>
        </w:r>
      </w:del>
      <w:r w:rsidRPr="00CB2E0B">
        <w:rPr>
          <w:rFonts w:ascii="Times New Roman" w:hAnsi="Times New Roman" w:cs="Times New Roman"/>
          <w:sz w:val="20"/>
          <w:szCs w:val="20"/>
        </w:rPr>
        <w:t>, e.g. time/frequency location, transmission power, etc.</w:t>
      </w:r>
    </w:p>
    <w:p w14:paraId="08497AC7" w14:textId="05F7D021" w:rsidR="00446C7C" w:rsidRPr="00446C7C" w:rsidRDefault="00446C7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6C7C">
        <w:rPr>
          <w:rFonts w:ascii="Times New Roman" w:hAnsi="Times New Roman" w:cs="Times New Roman" w:hint="eastAsia"/>
          <w:sz w:val="20"/>
          <w:szCs w:val="20"/>
          <w:lang w:eastAsia="zh-CN"/>
        </w:rPr>
        <w:t>F</w:t>
      </w:r>
      <w:r w:rsidRPr="00446C7C">
        <w:rPr>
          <w:rFonts w:ascii="Times New Roman" w:hAnsi="Times New Roman" w:cs="Times New Roman"/>
          <w:sz w:val="20"/>
          <w:szCs w:val="20"/>
          <w:lang w:eastAsia="zh-CN"/>
        </w:rPr>
        <w:t>FS: other information needed for inter-cell mobility</w:t>
      </w:r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0884D2F8" w:rsidR="006E0E29" w:rsidRPr="008E2B56" w:rsidRDefault="006E0E29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r w:rsidR="000E0A0C">
        <w:rPr>
          <w:rFonts w:ascii="Times New Roman" w:hAnsi="Times New Roman" w:cs="Times New Roman"/>
          <w:b/>
          <w:bCs/>
          <w:sz w:val="20"/>
          <w:u w:val="single"/>
        </w:rPr>
        <w:t>.A</w:t>
      </w:r>
      <w:r w:rsidRPr="006E0E29">
        <w:rPr>
          <w:rFonts w:ascii="Times New Roman" w:hAnsi="Times New Roman" w:cs="Times New Roman"/>
          <w:b/>
          <w:bCs/>
          <w:sz w:val="20"/>
        </w:rPr>
        <w:t>:</w:t>
      </w:r>
      <w:r w:rsidR="008E2B56">
        <w:rPr>
          <w:rFonts w:ascii="Times New Roman" w:hAnsi="Times New Roman" w:cs="Times New Roman"/>
          <w:b/>
          <w:bCs/>
          <w:sz w:val="20"/>
        </w:rPr>
        <w:t xml:space="preserve"> </w:t>
      </w:r>
      <w:r w:rsidR="008E2B56">
        <w:rPr>
          <w:rFonts w:ascii="Times New Roman" w:hAnsi="Times New Roman" w:cs="Times New Roman"/>
          <w:bCs/>
          <w:sz w:val="20"/>
        </w:rPr>
        <w:t>On the three yellow parts of the issue 3 agreement in the 1</w:t>
      </w:r>
      <w:r w:rsidR="008E2B56" w:rsidRPr="008E2B56">
        <w:rPr>
          <w:rFonts w:ascii="Times New Roman" w:hAnsi="Times New Roman" w:cs="Times New Roman"/>
          <w:bCs/>
          <w:sz w:val="20"/>
          <w:vertAlign w:val="superscript"/>
        </w:rPr>
        <w:t>st</w:t>
      </w:r>
      <w:r w:rsidR="008E2B56">
        <w:rPr>
          <w:rFonts w:ascii="Times New Roman" w:hAnsi="Times New Roman" w:cs="Times New Roman"/>
          <w:bCs/>
          <w:sz w:val="20"/>
        </w:rPr>
        <w:t xml:space="preserve"> GTW session: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62448885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beam indication</w:t>
      </w:r>
    </w:p>
    <w:p w14:paraId="1765C052" w14:textId="77777777" w:rsidR="00627B5A" w:rsidRPr="00817CF8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szCs w:val="20"/>
          <w:highlight w:val="yellow"/>
        </w:rPr>
      </w:pPr>
      <w:r w:rsidRPr="00817CF8">
        <w:rPr>
          <w:rFonts w:ascii="Times New Roman" w:hAnsi="Times New Roman" w:cs="Times New Roman"/>
          <w:strike/>
          <w:sz w:val="20"/>
          <w:szCs w:val="20"/>
          <w:highlight w:val="yellow"/>
        </w:rPr>
        <w:t>FFS: If additional DCI format(s) are supported, e.g. existing DCI formats 0_0, 0_1, 0_2, 1_0 as well as new DCI format(s) dedicated for beam indication</w:t>
      </w:r>
      <w:r w:rsidRPr="00817CF8">
        <w:rPr>
          <w:rFonts w:ascii="Times New Roman" w:hAnsi="Times New Roman" w:cs="Times New Roman"/>
          <w:strike/>
          <w:szCs w:val="20"/>
          <w:highlight w:val="yellow"/>
        </w:rPr>
        <w:t xml:space="preserve"> </w:t>
      </w:r>
    </w:p>
    <w:p w14:paraId="70E9D37A" w14:textId="619E77C6" w:rsidR="000416F6" w:rsidRPr="00817CF8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FFS: support new DCI format(s) dedicated for beam indication for joint or separate DL/UL beam indication</w:t>
      </w:r>
    </w:p>
    <w:p w14:paraId="356EBAAE" w14:textId="1DB3A24E" w:rsidR="00860A59" w:rsidRPr="00817CF8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the existing UL-related DCI format(s) 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(e.g. 0_0, 0_1, 0_2)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for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joint or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separate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UL beam indication </w:t>
      </w:r>
    </w:p>
    <w:p w14:paraId="725EBB19" w14:textId="0BC430BB" w:rsidR="00AB399E" w:rsidRPr="00817CF8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DCI format </w:t>
      </w:r>
      <w:r w:rsidR="00032D5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_0,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1_1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,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and 1_2 for separate </w:t>
      </w:r>
      <w:r w:rsidR="00760491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7967DF3" w14:textId="2EE27465" w:rsidR="00E63C76" w:rsidRPr="00CB2E0B" w:rsidRDefault="006E0E29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Summary of c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ompanies’ views: </w:t>
      </w:r>
    </w:p>
    <w:p w14:paraId="13B606E0" w14:textId="1719D484" w:rsidR="006C2DFD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(keep)</w:t>
      </w:r>
      <w:r w:rsidRPr="00CB2E0B">
        <w:rPr>
          <w:rFonts w:ascii="Times New Roman" w:hAnsi="Times New Roman" w:cs="Times New Roman"/>
          <w:bCs/>
          <w:sz w:val="20"/>
        </w:rPr>
        <w:t xml:space="preserve">: Apple, </w:t>
      </w:r>
      <w:ins w:id="31" w:author="Eko Onggosanusi" w:date="2020-11-04T22:32:00Z">
        <w:r w:rsidR="005A3C42">
          <w:rPr>
            <w:rFonts w:ascii="Times New Roman" w:hAnsi="Times New Roman" w:cs="Times New Roman"/>
            <w:bCs/>
            <w:sz w:val="20"/>
          </w:rPr>
          <w:t xml:space="preserve">Huawei/HiSi (issue 1), </w:t>
        </w:r>
      </w:ins>
      <w:r w:rsidR="002E0733" w:rsidRPr="00CB2E0B">
        <w:rPr>
          <w:rFonts w:ascii="Times New Roman" w:hAnsi="Times New Roman" w:cs="Times New Roman"/>
          <w:bCs/>
          <w:sz w:val="20"/>
        </w:rPr>
        <w:t xml:space="preserve">Intel, 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NTT Docomo, vivo, </w:t>
      </w:r>
      <w:r w:rsidRPr="00CB2E0B">
        <w:rPr>
          <w:rFonts w:ascii="Times New Roman" w:hAnsi="Times New Roman" w:cs="Times New Roman"/>
          <w:bCs/>
          <w:sz w:val="20"/>
        </w:rPr>
        <w:t>ZTE</w:t>
      </w:r>
      <w:r w:rsidR="00C057F8" w:rsidRPr="00CB2E0B">
        <w:rPr>
          <w:rFonts w:ascii="Times New Roman" w:hAnsi="Times New Roman" w:cs="Times New Roman"/>
          <w:bCs/>
          <w:sz w:val="20"/>
        </w:rPr>
        <w:t xml:space="preserve"> (with addition)</w:t>
      </w:r>
    </w:p>
    <w:p w14:paraId="106029CC" w14:textId="29F4C30B" w:rsidR="00205848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Not 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(remove)</w:t>
      </w:r>
      <w:r w:rsidRPr="00CB2E0B">
        <w:rPr>
          <w:rFonts w:ascii="Times New Roman" w:hAnsi="Times New Roman" w:cs="Times New Roman"/>
          <w:bCs/>
          <w:sz w:val="20"/>
        </w:rPr>
        <w:t xml:space="preserve">: </w:t>
      </w:r>
      <w:r w:rsidR="00AE5903" w:rsidRPr="00CB2E0B">
        <w:rPr>
          <w:rFonts w:ascii="Times New Roman" w:hAnsi="Times New Roman" w:cs="Times New Roman"/>
          <w:bCs/>
          <w:sz w:val="20"/>
        </w:rPr>
        <w:t xml:space="preserve">APT, </w:t>
      </w:r>
      <w:r w:rsidR="002F4A73" w:rsidRPr="00CB2E0B">
        <w:rPr>
          <w:rFonts w:ascii="Times New Roman" w:hAnsi="Times New Roman" w:cs="Times New Roman"/>
          <w:bCs/>
          <w:sz w:val="20"/>
        </w:rPr>
        <w:t xml:space="preserve">Ericsson, </w:t>
      </w:r>
      <w:r w:rsidR="000137A2" w:rsidRPr="00CB2E0B">
        <w:rPr>
          <w:rFonts w:ascii="Times New Roman" w:hAnsi="Times New Roman" w:cs="Times New Roman"/>
          <w:bCs/>
          <w:sz w:val="20"/>
        </w:rPr>
        <w:t>Fraunho</w:t>
      </w:r>
      <w:r w:rsidR="00477760" w:rsidRPr="00CB2E0B">
        <w:rPr>
          <w:rFonts w:ascii="Times New Roman" w:hAnsi="Times New Roman" w:cs="Times New Roman"/>
          <w:bCs/>
          <w:sz w:val="20"/>
        </w:rPr>
        <w:t xml:space="preserve">fer IIS/HHI, </w:t>
      </w:r>
      <w:r w:rsidR="00880812" w:rsidRPr="00CB2E0B">
        <w:rPr>
          <w:rFonts w:ascii="Times New Roman" w:hAnsi="Times New Roman" w:cs="Times New Roman"/>
          <w:bCs/>
          <w:sz w:val="20"/>
        </w:rPr>
        <w:t xml:space="preserve">Futurewei, </w:t>
      </w:r>
      <w:r w:rsidRPr="00CB2E0B">
        <w:rPr>
          <w:rFonts w:ascii="Times New Roman" w:hAnsi="Times New Roman" w:cs="Times New Roman"/>
          <w:bCs/>
          <w:sz w:val="20"/>
        </w:rPr>
        <w:t xml:space="preserve">MediaTek, </w:t>
      </w:r>
      <w:r w:rsidR="000103E3" w:rsidRPr="00CB2E0B">
        <w:rPr>
          <w:rFonts w:ascii="Times New Roman" w:hAnsi="Times New Roman" w:cs="Times New Roman"/>
          <w:bCs/>
          <w:sz w:val="20"/>
        </w:rPr>
        <w:t xml:space="preserve">Nokia/NSB, </w:t>
      </w:r>
      <w:r w:rsidRPr="00CB2E0B">
        <w:rPr>
          <w:rFonts w:ascii="Times New Roman" w:hAnsi="Times New Roman" w:cs="Times New Roman"/>
          <w:bCs/>
          <w:sz w:val="20"/>
        </w:rPr>
        <w:t xml:space="preserve">OPPO, Samsung, 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Sony, </w:t>
      </w:r>
      <w:r w:rsidRPr="00CB2E0B">
        <w:rPr>
          <w:rFonts w:ascii="Times New Roman" w:hAnsi="Times New Roman" w:cs="Times New Roman"/>
          <w:bCs/>
          <w:sz w:val="20"/>
        </w:rPr>
        <w:t>Xi</w:t>
      </w:r>
      <w:r w:rsidR="002F4A73" w:rsidRPr="00CB2E0B">
        <w:rPr>
          <w:rFonts w:ascii="Times New Roman" w:hAnsi="Times New Roman" w:cs="Times New Roman"/>
          <w:bCs/>
          <w:sz w:val="20"/>
        </w:rPr>
        <w:t>aomi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lastRenderedPageBreak/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778B127E" w:rsidR="002F2A31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32F11F36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 xml:space="preserve">Application time of the beam indication: </w:t>
      </w:r>
      <w:ins w:id="32" w:author="Eko Onggosanusi" w:date="2020-11-04T22:30:00Z">
        <w:r w:rsidR="005A3C42">
          <w:rPr>
            <w:rFonts w:ascii="Times New Roman" w:hAnsi="Times New Roman" w:cs="Times New Roman"/>
            <w:sz w:val="20"/>
            <w:highlight w:val="yellow"/>
          </w:rPr>
          <w:t xml:space="preserve">if beam </w:t>
        </w:r>
      </w:ins>
      <w:ins w:id="33" w:author="Eko Onggosanusi" w:date="2020-11-04T22:31:00Z">
        <w:r w:rsidR="005A3C42">
          <w:rPr>
            <w:rFonts w:ascii="Times New Roman" w:hAnsi="Times New Roman" w:cs="Times New Roman"/>
            <w:sz w:val="20"/>
            <w:highlight w:val="yellow"/>
          </w:rPr>
          <w:t>indication is received</w:t>
        </w:r>
      </w:ins>
      <w:ins w:id="34" w:author="Eko Onggosanusi" w:date="2020-11-04T22:30:00Z">
        <w:r w:rsidR="005A3C42">
          <w:rPr>
            <w:rFonts w:ascii="Times New Roman" w:hAnsi="Times New Roman" w:cs="Times New Roman"/>
            <w:sz w:val="20"/>
            <w:highlight w:val="yellow"/>
          </w:rPr>
          <w:t xml:space="preserve">, </w:t>
        </w:r>
      </w:ins>
      <w:r w:rsidRPr="00627B5A">
        <w:rPr>
          <w:rFonts w:ascii="Times New Roman" w:hAnsi="Times New Roman" w:cs="Times New Roman"/>
          <w:sz w:val="20"/>
          <w:highlight w:val="yellow"/>
        </w:rPr>
        <w:t>down-select from the following:</w:t>
      </w:r>
    </w:p>
    <w:p w14:paraId="055ED990" w14:textId="1B114956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Alt1: the first slot that is at least X ms after the DCI with the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 xml:space="preserve"> joint or separate DL/UL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beam indication</w:t>
      </w:r>
    </w:p>
    <w:p w14:paraId="536B3C66" w14:textId="38C5B62D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Alt2: the first slot that is at least X ms after the acknowledgment of the 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>joint or separate DL/UL</w:t>
      </w:r>
      <w:r w:rsidR="00461C66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beam indication </w:t>
      </w:r>
    </w:p>
    <w:p w14:paraId="7527E627" w14:textId="77777777" w:rsidR="009B57F7" w:rsidRDefault="009B57F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9B57F7">
        <w:rPr>
          <w:rFonts w:ascii="Times New Roman" w:eastAsiaTheme="minorEastAsia" w:hAnsi="Times New Roman" w:cs="Times New Roman"/>
          <w:sz w:val="20"/>
          <w:highlight w:val="yellow"/>
          <w:lang w:eastAsia="ko-KR"/>
        </w:rPr>
        <w:t>FFS: When and how to apply the minimum beam indication delay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2B2B60EA" w14:textId="292E6D68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</w:p>
    <w:p w14:paraId="4563FE9E" w14:textId="61A93445" w:rsidR="00627B5A" w:rsidRPr="00764065" w:rsidRDefault="00446C7C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highlight w:val="yellow"/>
        </w:rPr>
        <w:t xml:space="preserve">FFS: </w:t>
      </w:r>
      <w:r w:rsidR="00DE5352">
        <w:rPr>
          <w:rFonts w:ascii="Times New Roman" w:eastAsia="Times New Roman" w:hAnsi="Times New Roman" w:cs="Times New Roman"/>
          <w:sz w:val="20"/>
          <w:highlight w:val="yellow"/>
        </w:rPr>
        <w:t>t</w:t>
      </w:r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he beam application time X is configured by the gNB via higher-layer (RRC) signaling based </w:t>
      </w:r>
      <w:r w:rsidR="00930972"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282BDEFF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53F4939E" w14:textId="549DE0FC" w:rsidR="00740625" w:rsidRPr="00760491" w:rsidRDefault="00740625" w:rsidP="00760491">
      <w:pPr>
        <w:pStyle w:val="ListParagraph"/>
        <w:numPr>
          <w:ilvl w:val="1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0"/>
        </w:rPr>
      </w:pPr>
      <w:r w:rsidRPr="00760491">
        <w:rPr>
          <w:rFonts w:ascii="Times New Roman" w:hAnsi="Times New Roman" w:cs="Times New Roman"/>
          <w:sz w:val="24"/>
          <w:szCs w:val="20"/>
        </w:rPr>
        <w:t>Issue 4 (MP-UE)</w:t>
      </w:r>
    </w:p>
    <w:p w14:paraId="6554BE11" w14:textId="77777777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0D4669DA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15072C49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del w:id="35" w:author="Eko Onggosanusi" w:date="2020-11-04T22:36:00Z">
        <w:r w:rsidRPr="00CB2E0B" w:rsidDel="00817CF8">
          <w:rPr>
            <w:rFonts w:ascii="Times New Roman" w:hAnsi="Times New Roman" w:cs="Times New Roman"/>
            <w:bCs/>
            <w:sz w:val="20"/>
            <w:szCs w:val="18"/>
            <w:lang w:eastAsia="zh-CN"/>
          </w:rPr>
          <w:delText xml:space="preserve">FFS: </w:delText>
        </w:r>
      </w:del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UL mTRP </w:t>
      </w:r>
      <w:del w:id="36" w:author="Eko Onggosanusi" w:date="2020-11-04T22:36:00Z">
        <w:r w:rsidRPr="00CB2E0B" w:rsidDel="00817CF8">
          <w:rPr>
            <w:rFonts w:ascii="Times New Roman" w:hAnsi="Times New Roman" w:cs="Times New Roman"/>
            <w:bCs/>
            <w:sz w:val="20"/>
            <w:szCs w:val="18"/>
            <w:lang w:eastAsia="zh-CN"/>
          </w:rPr>
          <w:delText>(whether to handle this issue in mTRP or MB)</w:delText>
        </w:r>
      </w:del>
    </w:p>
    <w:p w14:paraId="6D74EB5E" w14:textId="42D4533C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4322D2C3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on MP-UE to facilitate fast UL panel selection and MPE mitigation, UL Tx panel(s) </w:t>
      </w:r>
      <w:ins w:id="37" w:author="Eko Onggosanusi" w:date="2020-11-04T22:34:00Z">
        <w:r w:rsidR="00032118">
          <w:rPr>
            <w:rFonts w:ascii="Times New Roman" w:eastAsia="SimSun" w:hAnsi="Times New Roman" w:cs="Times New Roman"/>
            <w:bCs/>
            <w:sz w:val="20"/>
            <w:szCs w:val="20"/>
            <w:lang w:eastAsia="zh-CN"/>
          </w:rPr>
          <w:t xml:space="preserve">are assumed to be </w:t>
        </w:r>
      </w:ins>
      <w:del w:id="38" w:author="Eko Onggosanusi" w:date="2020-11-04T22:34:00Z">
        <w:r w:rsidR="00DA6A8F" w:rsidRPr="00CB2E0B" w:rsidDel="00032118">
          <w:rPr>
            <w:rFonts w:ascii="Times New Roman" w:eastAsia="SimSun" w:hAnsi="Times New Roman" w:cs="Times New Roman"/>
            <w:bCs/>
            <w:sz w:val="20"/>
            <w:szCs w:val="20"/>
            <w:lang w:eastAsia="zh-CN"/>
          </w:rPr>
          <w:delText xml:space="preserve">is </w:delText>
        </w:r>
      </w:del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 same set or subset of DL Rx panel(s)</w:t>
      </w:r>
    </w:p>
    <w:p w14:paraId="042D9E1F" w14:textId="77777777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B483EBC" w:rsidR="0068078B" w:rsidRPr="00CB2E0B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</w:t>
      </w:r>
      <w:r w:rsidR="00F92077" w:rsidRPr="00CB2E0B">
        <w:rPr>
          <w:rFonts w:ascii="Times New Roman" w:hAnsi="Times New Roman" w:cs="Times New Roman"/>
          <w:sz w:val="20"/>
          <w:szCs w:val="20"/>
        </w:rPr>
        <w:t>Whether NW</w:t>
      </w:r>
      <w:r w:rsidRPr="00CB2E0B">
        <w:rPr>
          <w:rFonts w:ascii="Times New Roman" w:hAnsi="Times New Roman" w:cs="Times New Roman"/>
          <w:sz w:val="20"/>
          <w:szCs w:val="20"/>
        </w:rPr>
        <w:t>-initiated</w:t>
      </w:r>
      <w:r w:rsidR="00F92077" w:rsidRPr="00CB2E0B">
        <w:rPr>
          <w:rFonts w:ascii="Times New Roman" w:hAnsi="Times New Roman" w:cs="Times New Roman"/>
          <w:sz w:val="20"/>
          <w:szCs w:val="20"/>
        </w:rPr>
        <w:t xml:space="preserve"> panel selection/activation is </w:t>
      </w:r>
      <w:r w:rsidR="00DC362B" w:rsidRPr="00CB2E0B">
        <w:rPr>
          <w:rFonts w:ascii="Times New Roman" w:hAnsi="Times New Roman" w:cs="Times New Roman"/>
          <w:sz w:val="20"/>
          <w:szCs w:val="20"/>
        </w:rPr>
        <w:t xml:space="preserve">also </w:t>
      </w:r>
      <w:r w:rsidR="00F92077" w:rsidRPr="00CB2E0B">
        <w:rPr>
          <w:rFonts w:ascii="Times New Roman" w:hAnsi="Times New Roman" w:cs="Times New Roman"/>
          <w:sz w:val="20"/>
          <w:szCs w:val="20"/>
        </w:rPr>
        <w:t>supported</w:t>
      </w:r>
    </w:p>
    <w:p w14:paraId="0F03E280" w14:textId="738998DA" w:rsidR="00667DFB" w:rsidRPr="00CB2E0B" w:rsidRDefault="00667DF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69ED70B5" w14:textId="77777777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1CA11FFE" w:rsidR="000D0329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del w:id="39" w:author="Eko Onggosanusi" w:date="2020-11-04T22:39:00Z">
        <w:r w:rsidRPr="00887F9B" w:rsidDel="007C5803">
          <w:rPr>
            <w:rFonts w:ascii="Times New Roman" w:hAnsi="Times New Roman" w:cs="Times New Roman"/>
            <w:sz w:val="20"/>
            <w:szCs w:val="20"/>
          </w:rPr>
          <w:delText xml:space="preserve">panel level </w:delText>
        </w:r>
      </w:del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6A52E1BE" w14:textId="085AB4FA" w:rsidR="00760491" w:rsidRPr="00887F9B" w:rsidRDefault="00760491" w:rsidP="00657D31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Maximum reported number of panels, e.g. single or multiple  </w:t>
      </w:r>
    </w:p>
    <w:p w14:paraId="19C01C80" w14:textId="3A2423AE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ins w:id="40" w:author="Eko Onggosanusi" w:date="2020-11-04T22:41:00Z">
        <w:r w:rsidR="008B1323">
          <w:rPr>
            <w:rFonts w:ascii="Times New Roman" w:hAnsi="Times New Roman" w:cs="Times New Roman"/>
            <w:sz w:val="20"/>
            <w:szCs w:val="20"/>
          </w:rPr>
          <w:t xml:space="preserve">and/or indication of panel selection </w:t>
        </w:r>
      </w:ins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ECB14B0" w:rsidR="00632C37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ins w:id="41" w:author="Eko Onggosanusi" w:date="2020-11-04T22:41:00Z"/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4FE5A0B1" w14:textId="705348C0" w:rsidR="00573CC8" w:rsidRPr="00CB2E0B" w:rsidRDefault="00573CC8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42" w:author="Eko Onggosanusi" w:date="2020-11-04T22:42:00Z">
        <w:r>
          <w:rPr>
            <w:rFonts w:ascii="Times New Roman" w:hAnsi="Times New Roman" w:cs="Times New Roman"/>
            <w:sz w:val="20"/>
            <w:szCs w:val="20"/>
          </w:rPr>
          <w:t>FFS</w:t>
        </w:r>
      </w:ins>
      <w:ins w:id="43" w:author="Eko Onggosanusi" w:date="2020-11-04T22:41:00Z">
        <w:r>
          <w:rPr>
            <w:rFonts w:ascii="Times New Roman" w:hAnsi="Times New Roman" w:cs="Times New Roman"/>
            <w:sz w:val="20"/>
            <w:szCs w:val="20"/>
          </w:rPr>
          <w:t>: indication of panel selection</w:t>
        </w:r>
      </w:ins>
      <w:ins w:id="44" w:author="Eko Onggosanusi" w:date="2020-11-04T22:42:00Z">
        <w:r>
          <w:rPr>
            <w:rFonts w:ascii="Times New Roman" w:hAnsi="Times New Roman" w:cs="Times New Roman"/>
            <w:sz w:val="20"/>
            <w:szCs w:val="20"/>
          </w:rPr>
          <w:t xml:space="preserve"> details (e.g. explicit/implicit)</w:t>
        </w:r>
      </w:ins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7C5803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7C5803">
        <w:rPr>
          <w:rFonts w:ascii="Times New Roman" w:hAnsi="Times New Roman" w:cs="Times New Roman"/>
          <w:sz w:val="20"/>
          <w:szCs w:val="20"/>
        </w:rPr>
        <w:t>virtual PHR</w:t>
      </w:r>
    </w:p>
    <w:p w14:paraId="35BC4C5C" w14:textId="74247910" w:rsidR="007C5803" w:rsidRPr="007C5803" w:rsidRDefault="007C5803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45" w:author="Eko Onggosanusi" w:date="2020-11-04T22:40:00Z">
        <w:r w:rsidRPr="007C5803">
          <w:rPr>
            <w:rFonts w:ascii="Times New Roman" w:hAnsi="Times New Roman" w:cs="Times New Roman"/>
            <w:sz w:val="20"/>
            <w:szCs w:val="20"/>
          </w:rPr>
          <w:t>Alt5: P-MPR or virtual PHR + CRI/SSBRI</w:t>
        </w:r>
      </w:ins>
    </w:p>
    <w:p w14:paraId="46466F64" w14:textId="6FCA0F5D" w:rsidR="00B9519D" w:rsidRPr="00CB2E0B" w:rsidRDefault="000D0329" w:rsidP="007C5803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18"/>
        </w:rPr>
        <w:t>Note that PHR</w:t>
      </w:r>
      <w:r w:rsidRPr="00CB2E0B">
        <w:rPr>
          <w:rFonts w:ascii="Times New Roman" w:hAnsi="Times New Roman" w:cs="Times New Roman"/>
          <w:sz w:val="20"/>
          <w:szCs w:val="18"/>
        </w:rPr>
        <w:t xml:space="preserve">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bookmarkStart w:id="46" w:name="_GoBack"/>
      <w:bookmarkEnd w:id="46"/>
    </w:p>
    <w:p w14:paraId="7A1EE53C" w14:textId="1614B4DE" w:rsidR="00E14792" w:rsidRPr="00CB2E0B" w:rsidRDefault="005C5D1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ins w:id="47" w:author="Eko Onggosanusi" w:date="2020-11-04T22:45:00Z">
        <w:r>
          <w:rPr>
            <w:rFonts w:ascii="Times New Roman" w:hAnsi="Times New Roman" w:cs="Times New Roman"/>
            <w:b/>
            <w:sz w:val="20"/>
            <w:szCs w:val="20"/>
            <w:u w:val="single"/>
          </w:rPr>
          <w:lastRenderedPageBreak/>
          <w:t xml:space="preserve">{For later discussion} </w:t>
        </w:r>
      </w:ins>
      <w:r w:rsidR="00B907E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5E97243C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during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initial access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4B54" w14:textId="77777777" w:rsidR="00B3239C" w:rsidRDefault="00B3239C" w:rsidP="00FE429F">
      <w:r>
        <w:separator/>
      </w:r>
    </w:p>
  </w:endnote>
  <w:endnote w:type="continuationSeparator" w:id="0">
    <w:p w14:paraId="5E8AC221" w14:textId="77777777" w:rsidR="00B3239C" w:rsidRDefault="00B3239C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AF74F" w14:textId="77777777" w:rsidR="00B3239C" w:rsidRDefault="00B3239C" w:rsidP="00FE429F">
      <w:r>
        <w:separator/>
      </w:r>
    </w:p>
  </w:footnote>
  <w:footnote w:type="continuationSeparator" w:id="0">
    <w:p w14:paraId="5BAD5993" w14:textId="77777777" w:rsidR="00B3239C" w:rsidRDefault="00B3239C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69FEB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18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31A"/>
    <w:rsid w:val="000968EE"/>
    <w:rsid w:val="000A0978"/>
    <w:rsid w:val="000A139C"/>
    <w:rsid w:val="000A1973"/>
    <w:rsid w:val="000A1C5A"/>
    <w:rsid w:val="000A4285"/>
    <w:rsid w:val="000A5550"/>
    <w:rsid w:val="000A67E9"/>
    <w:rsid w:val="000A7795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366"/>
    <w:rsid w:val="000D5F61"/>
    <w:rsid w:val="000D6CF8"/>
    <w:rsid w:val="000D74E5"/>
    <w:rsid w:val="000D7C47"/>
    <w:rsid w:val="000E0268"/>
    <w:rsid w:val="000E029D"/>
    <w:rsid w:val="000E085E"/>
    <w:rsid w:val="000E0A0C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315F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3D1C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482A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495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6F8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202D4"/>
    <w:rsid w:val="00420AC8"/>
    <w:rsid w:val="0042272D"/>
    <w:rsid w:val="00423D05"/>
    <w:rsid w:val="0042502A"/>
    <w:rsid w:val="004259A8"/>
    <w:rsid w:val="00427603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7C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1C66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3CC8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3C42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5D10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57D31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432D"/>
    <w:rsid w:val="006A6715"/>
    <w:rsid w:val="006B0B3C"/>
    <w:rsid w:val="006B0FF0"/>
    <w:rsid w:val="006B1032"/>
    <w:rsid w:val="006B14CA"/>
    <w:rsid w:val="006B1BD6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0491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803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17CF8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1323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2B56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57F7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1B28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4D6E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0F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39C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1D9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5352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2AF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77EBD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96FDB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B79B4D-8C1E-4244-8938-ED98495F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17</cp:revision>
  <dcterms:created xsi:type="dcterms:W3CDTF">2020-11-05T03:57:00Z</dcterms:created>
  <dcterms:modified xsi:type="dcterms:W3CDTF">2020-11-05T04:45:00Z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