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71FA7081"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783BE1" w:rsidRPr="003D51C0">
        <w:rPr>
          <w:rFonts w:ascii="Arial" w:hAnsi="Arial" w:cs="Arial"/>
          <w:b/>
          <w:bCs/>
          <w:lang w:val="de-D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ab"/>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3D51C0" w:rsidRDefault="003A76C6" w:rsidP="003A76C6">
            <w:pPr>
              <w:snapToGrid w:val="0"/>
              <w:rPr>
                <w:rFonts w:ascii="Times New Roman" w:hAnsi="Times New Roman" w:cs="Times New Roman"/>
                <w:color w:val="FF0000"/>
                <w:sz w:val="16"/>
                <w:szCs w:val="16"/>
                <w:lang w:val="de-DE"/>
              </w:rPr>
            </w:pPr>
            <w:r w:rsidRPr="003D51C0">
              <w:rPr>
                <w:rFonts w:ascii="Times New Roman" w:hAnsi="Times New Roman" w:cs="Times New Roman"/>
                <w:color w:val="FF0000"/>
                <w:sz w:val="16"/>
                <w:szCs w:val="16"/>
                <w:lang w:val="de-D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9CC1200" w:rsidR="007329D1" w:rsidRPr="009C3A0C" w:rsidRDefault="003D51C0"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color w:val="FF0000"/>
                <w:sz w:val="16"/>
                <w:szCs w:val="16"/>
                <w:lang w:eastAsia="zh-CN"/>
              </w:rPr>
              <w:t>35</w:t>
            </w:r>
          </w:p>
        </w:tc>
        <w:tc>
          <w:tcPr>
            <w:tcW w:w="3655" w:type="dxa"/>
          </w:tcPr>
          <w:p w14:paraId="065E3E14" w14:textId="09291E63" w:rsidR="007329D1" w:rsidRPr="009C3A0C" w:rsidRDefault="009C3A0C" w:rsidP="003D51C0">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sidR="003D51C0">
              <w:rPr>
                <w:rFonts w:ascii="Times New Roman" w:eastAsia="DengXian" w:hAnsi="Times New Roman" w:cs="Times New Roman"/>
                <w:color w:val="FF0000"/>
                <w:sz w:val="16"/>
                <w:szCs w:val="16"/>
                <w:lang w:eastAsia="zh-CN"/>
              </w:rPr>
              <w:t>uawei, vivo5, Nokia, AT&amp;T, Fraunhofer, Ericsson, Samsung3</w:t>
            </w:r>
          </w:p>
        </w:tc>
        <w:tc>
          <w:tcPr>
            <w:tcW w:w="5521" w:type="dxa"/>
          </w:tcPr>
          <w:p w14:paraId="68802FC0" w14:textId="2AD0835A" w:rsidR="007329D1" w:rsidRPr="009C3A0C" w:rsidRDefault="007329D1" w:rsidP="003A76C6">
            <w:pPr>
              <w:snapToGrid w:val="0"/>
              <w:rPr>
                <w:rFonts w:ascii="Times New Roman" w:eastAsia="DengXian" w:hAnsi="Times New Roman" w:cs="Times New Roman"/>
                <w:color w:val="FF0000"/>
                <w:sz w:val="16"/>
                <w:szCs w:val="16"/>
                <w:lang w:eastAsia="zh-CN"/>
              </w:rPr>
            </w:pP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b"/>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c"/>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b"/>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a3"/>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a3"/>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a3"/>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 LG</w:t>
            </w:r>
            <w:r w:rsidR="004C3C29">
              <w:rPr>
                <w:rFonts w:ascii="Times New Roman" w:hAnsi="Times New Roman" w:cs="Times New Roman"/>
                <w:sz w:val="18"/>
                <w:szCs w:val="20"/>
              </w:rPr>
              <w:t>, Sony</w:t>
            </w:r>
            <w:r w:rsidR="00BD4C9B">
              <w:rPr>
                <w:rFonts w:ascii="Times New Roman" w:hAnsi="Times New Roman" w:cs="Times New Roman"/>
                <w:sz w:val="18"/>
                <w:szCs w:val="20"/>
              </w:rPr>
              <w:t xml:space="preserve">, </w:t>
            </w:r>
            <w:r w:rsidR="00BD4C9B">
              <w:rPr>
                <w:rFonts w:ascii="Times New Roman" w:eastAsia="Yu Mincho" w:hAnsi="Times New Roman" w:cs="Times New Roman"/>
                <w:sz w:val="18"/>
                <w:szCs w:val="20"/>
                <w:lang w:eastAsia="ja-JP"/>
              </w:rPr>
              <w:t>Sharp</w:t>
            </w:r>
            <w:r w:rsidR="00756ED5">
              <w:rPr>
                <w:rFonts w:ascii="Times New Roman" w:eastAsia="Yu Mincho" w:hAnsi="Times New Roman" w:cs="Times New Roman"/>
                <w:sz w:val="18"/>
                <w:szCs w:val="20"/>
                <w:lang w:eastAsia="ja-JP"/>
              </w:rPr>
              <w:t>, AT&amp;T</w:t>
            </w:r>
          </w:p>
          <w:p w14:paraId="650D1486" w14:textId="00A15FAC"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5BA15D5"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r w:rsidR="004C3C29">
              <w:rPr>
                <w:rFonts w:ascii="Times New Roman" w:hAnsi="Times New Roman" w:cs="Times New Roman"/>
                <w:sz w:val="18"/>
                <w:szCs w:val="20"/>
              </w:rPr>
              <w:t>, Sony</w:t>
            </w:r>
            <w:r w:rsidR="001B199F">
              <w:rPr>
                <w:rFonts w:ascii="Times New Roman" w:hAnsi="Times New Roman" w:cs="Times New Roman"/>
                <w:sz w:val="18"/>
                <w:szCs w:val="20"/>
              </w:rPr>
              <w:t>, APT (with repetition “on”)</w:t>
            </w:r>
            <w:r w:rsidR="0031702C">
              <w:rPr>
                <w:rFonts w:ascii="Times New Roman" w:hAnsi="Times New Roman" w:cs="Times New Roman"/>
                <w:sz w:val="18"/>
                <w:szCs w:val="20"/>
              </w:rPr>
              <w:t>, Nokia/NSB (repetition “ON”)</w:t>
            </w:r>
            <w:r w:rsidR="00527582">
              <w:rPr>
                <w:rFonts w:ascii="Times New Roman" w:hAnsi="Times New Roman" w:cs="Times New Roman"/>
                <w:sz w:val="18"/>
                <w:szCs w:val="20"/>
              </w:rPr>
              <w:t xml:space="preserve"> Convida</w:t>
            </w:r>
          </w:p>
          <w:p w14:paraId="1B8A2F2B" w14:textId="64B52F5E"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3A3EFC6"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xml:space="preserve">, </w:t>
            </w:r>
            <w:r w:rsidR="002F7E12">
              <w:rPr>
                <w:rFonts w:ascii="Times New Roman" w:hAnsi="Times New Roman" w:cs="Times New Roman"/>
                <w:sz w:val="18"/>
                <w:szCs w:val="20"/>
              </w:rPr>
              <w:t>Qualcomm</w:t>
            </w:r>
            <w:r w:rsidR="00DC1ECC">
              <w:rPr>
                <w:rFonts w:ascii="Times New Roman" w:hAnsi="Times New Roman" w:cs="Times New Roman"/>
                <w:sz w:val="18"/>
                <w:szCs w:val="20"/>
              </w:rPr>
              <w:t>, ZTE</w:t>
            </w:r>
            <w:r w:rsidR="006B0B3C">
              <w:rPr>
                <w:rFonts w:ascii="Times New Roman" w:hAnsi="Times New Roman" w:cs="Times New Roman"/>
                <w:sz w:val="18"/>
                <w:szCs w:val="20"/>
              </w:rPr>
              <w:t xml:space="preserve"> </w:t>
            </w:r>
            <w:r w:rsidR="00690FE1">
              <w:rPr>
                <w:rFonts w:ascii="Times New Roman" w:hAnsi="Times New Roman" w:cs="Times New Roman"/>
                <w:sz w:val="18"/>
                <w:szCs w:val="20"/>
              </w:rPr>
              <w:t>(for AP-TRS only)</w:t>
            </w:r>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r w:rsidR="004C3C29">
              <w:rPr>
                <w:rFonts w:ascii="Times New Roman" w:hAnsi="Times New Roman" w:cs="Times New Roman"/>
                <w:sz w:val="18"/>
                <w:szCs w:val="20"/>
              </w:rPr>
              <w:t>, Sony</w:t>
            </w:r>
            <w:r w:rsidR="00E12EC9">
              <w:rPr>
                <w:rFonts w:ascii="Times New Roman" w:hAnsi="Times New Roman" w:cs="Times New Roman"/>
                <w:sz w:val="18"/>
                <w:szCs w:val="20"/>
              </w:rPr>
              <w:t xml:space="preserve">, </w:t>
            </w:r>
            <w:r w:rsidR="00E12EC9">
              <w:rPr>
                <w:rFonts w:ascii="Times New Roman" w:eastAsia="Yu Mincho" w:hAnsi="Times New Roman" w:cs="Times New Roman"/>
                <w:sz w:val="18"/>
                <w:szCs w:val="20"/>
                <w:lang w:eastAsia="ja-JP"/>
              </w:rPr>
              <w:t>Sharp</w:t>
            </w:r>
          </w:p>
          <w:p w14:paraId="0F1437AF" w14:textId="29EC545E"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3324943" w:rsidR="007A0B32"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r w:rsidR="00B061C8">
              <w:rPr>
                <w:rFonts w:ascii="Times New Roman" w:hAnsi="Times New Roman" w:cs="Times New Roman"/>
                <w:sz w:val="18"/>
                <w:szCs w:val="20"/>
              </w:rPr>
              <w:t>(M=1, N=1 for non-MPE and M=1, N=2 for MPE)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4C3C29">
              <w:rPr>
                <w:rFonts w:ascii="Times New Roman" w:hAnsi="Times New Roman" w:cs="Times New Roman"/>
                <w:sz w:val="18"/>
                <w:szCs w:val="20"/>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r w:rsidR="004C3C29">
              <w:rPr>
                <w:rFonts w:ascii="Times New Roman" w:hAnsi="Times New Roman" w:cs="Times New Roman"/>
                <w:sz w:val="18"/>
                <w:szCs w:val="20"/>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052BA7E" w14:textId="184862E3" w:rsidR="00621423"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r w:rsidR="00B061C8">
              <w:rPr>
                <w:rFonts w:ascii="Times New Roman" w:hAnsi="Times New Roman" w:cs="Times New Roman"/>
                <w:sz w:val="18"/>
                <w:szCs w:val="20"/>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r w:rsidR="00C60481">
              <w:rPr>
                <w:rFonts w:ascii="Times New Roman" w:hAnsi="Times New Roman" w:cs="Times New Roman"/>
                <w:sz w:val="18"/>
                <w:szCs w:val="20"/>
              </w:rPr>
              <w:t>, LG</w:t>
            </w:r>
            <w:r w:rsidR="00B061C8">
              <w:rPr>
                <w:rFonts w:ascii="Times New Roman" w:hAnsi="Times New Roman" w:cs="Times New Roman"/>
                <w:sz w:val="18"/>
                <w:szCs w:val="20"/>
              </w:rPr>
              <w:t>, Apple</w:t>
            </w:r>
          </w:p>
          <w:p w14:paraId="5C7F0F2B" w14:textId="1B9A550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BD0D0E">
              <w:rPr>
                <w:rFonts w:ascii="Times New Roman" w:hAnsi="Times New Roman" w:cs="Times New Roman"/>
                <w:sz w:val="18"/>
                <w:szCs w:val="20"/>
              </w:rPr>
              <w:t xml:space="preserve">, </w:t>
            </w:r>
            <w:r w:rsidR="00BD0D0E">
              <w:rPr>
                <w:rFonts w:ascii="Times New Roman" w:eastAsia="Yu Mincho" w:hAnsi="Times New Roman" w:cs="Times New Roman"/>
                <w:sz w:val="18"/>
                <w:szCs w:val="20"/>
                <w:lang w:eastAsia="ja-JP"/>
              </w:rPr>
              <w:t>Sharp</w:t>
            </w:r>
          </w:p>
          <w:p w14:paraId="2E7F2121" w14:textId="36A113B3" w:rsidR="00141646" w:rsidRP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891C38D"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r w:rsidR="00C35DD7">
              <w:rPr>
                <w:rFonts w:ascii="Times New Roman" w:hAnsi="Times New Roman" w:cs="Times New Roman"/>
                <w:sz w:val="18"/>
                <w:szCs w:val="20"/>
              </w:rPr>
              <w:t>Convida</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48AA7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2C7D51">
      <w:pPr>
        <w:pStyle w:val="a3"/>
        <w:numPr>
          <w:ilvl w:val="0"/>
          <w:numId w:val="29"/>
        </w:numPr>
        <w:snapToGrid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C16E1B" w:rsidR="002C7D51" w:rsidRPr="000C599B" w:rsidRDefault="001764EB" w:rsidP="002C7D51">
      <w:pPr>
        <w:pStyle w:val="a3"/>
        <w:numPr>
          <w:ilvl w:val="0"/>
          <w:numId w:val="29"/>
        </w:numPr>
        <w:snapToGrid w:val="0"/>
        <w:jc w:val="both"/>
        <w:rPr>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a3"/>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68A9BC7A"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(including TCI state update and activation) across a set of configured CCs:</w:t>
            </w:r>
          </w:p>
          <w:p w14:paraId="3C9D7E38" w14:textId="56C97DB1" w:rsidR="00B061C8" w:rsidRPr="00822C3D" w:rsidRDefault="00B061C8" w:rsidP="00B061C8">
            <w:pPr>
              <w:pStyle w:val="a3"/>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0FFF9B2" w14:textId="77777777" w:rsidR="00B061C8" w:rsidRPr="00822C3D" w:rsidRDefault="00B061C8" w:rsidP="00B061C8">
            <w:pPr>
              <w:pStyle w:val="a3"/>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771AE2D9" w14:textId="77777777" w:rsidR="00B061C8" w:rsidRPr="00822C3D" w:rsidRDefault="00B061C8" w:rsidP="001764EB">
            <w:pPr>
              <w:pStyle w:val="a3"/>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5D7DA015" w14:textId="039D7236" w:rsidR="00B061C8" w:rsidRPr="000C6938" w:rsidRDefault="00822C3D" w:rsidP="000C6938">
            <w:pPr>
              <w:snapToGrid w:val="0"/>
              <w:ind w:left="341"/>
              <w:rPr>
                <w:rFonts w:ascii="Times New Roman" w:eastAsia="DengXian" w:hAnsi="Times New Roman" w:cs="Times New Roman"/>
                <w:sz w:val="16"/>
                <w:szCs w:val="18"/>
                <w:lang w:eastAsia="zh-CN"/>
              </w:rPr>
            </w:pPr>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eMIMO Performance. We can say “pending further confirmation from, e.g. RAN4. 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TypeA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which may refer to CSI-RS for tracking transmitted on each CC, for both QCL TypeA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c>
          <w:tcPr>
            <w:tcW w:w="1435" w:type="dxa"/>
          </w:tcPr>
          <w:p w14:paraId="730B85E3" w14:textId="26BE1955" w:rsidR="0031702C" w:rsidRPr="0019652E"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 2</w:t>
            </w:r>
          </w:p>
        </w:tc>
        <w:tc>
          <w:tcPr>
            <w:tcW w:w="8550" w:type="dxa"/>
          </w:tcPr>
          <w:p w14:paraId="1C1C4C27" w14:textId="65DEA892" w:rsidR="0031702C" w:rsidRPr="0019652E" w:rsidRDefault="0031702C" w:rsidP="0031702C">
            <w:pPr>
              <w:snapToGrid w:val="0"/>
              <w:rPr>
                <w:rFonts w:ascii="Times New Roman" w:eastAsia="DengXian" w:hAnsi="Times New Roman" w:cs="Times New Roman"/>
                <w:bCs/>
                <w:sz w:val="18"/>
                <w:lang w:eastAsia="zh-CN"/>
              </w:rPr>
            </w:pPr>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p>
        </w:tc>
      </w:tr>
      <w:tr w:rsidR="00756ED5" w14:paraId="28E491C2" w14:textId="77777777" w:rsidTr="00242FA9">
        <w:tc>
          <w:tcPr>
            <w:tcW w:w="1435" w:type="dxa"/>
          </w:tcPr>
          <w:p w14:paraId="685CEDF2" w14:textId="12525247" w:rsidR="00756ED5" w:rsidRDefault="00756ED5"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50214F1B" w14:textId="39DCD1AD" w:rsidR="00756ED5" w:rsidRDefault="00756ED5" w:rsidP="0031702C">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Additional views added in the table. Ok with proposal 1.1</w:t>
            </w:r>
          </w:p>
        </w:tc>
      </w:tr>
      <w:tr w:rsidR="004F4336" w14:paraId="4172F360" w14:textId="77777777" w:rsidTr="004F4336">
        <w:tc>
          <w:tcPr>
            <w:tcW w:w="1435" w:type="dxa"/>
          </w:tcPr>
          <w:p w14:paraId="4CFA3CB7" w14:textId="77777777" w:rsidR="004F4336" w:rsidRPr="0019652E"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w:t>
            </w:r>
          </w:p>
        </w:tc>
        <w:tc>
          <w:tcPr>
            <w:tcW w:w="8550" w:type="dxa"/>
          </w:tcPr>
          <w:p w14:paraId="36F8256D" w14:textId="77777777"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Issue 1.10: Have a similar view with LG. The addition of PL RS to the UL TCI may be discussed before issue 1.7.</w:t>
            </w:r>
          </w:p>
          <w:p w14:paraId="0DB0C8BE" w14:textId="5A405A34"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r w:rsidR="00722C3F">
              <w:rPr>
                <w:rFonts w:ascii="Times New Roman" w:eastAsia="DengXian" w:hAnsi="Times New Roman" w:cs="Times New Roman"/>
                <w:bCs/>
                <w:sz w:val="18"/>
                <w:lang w:eastAsia="zh-CN"/>
              </w:rPr>
              <w:t>not suitable</w:t>
            </w:r>
            <w:r>
              <w:rPr>
                <w:rFonts w:ascii="Times New Roman" w:eastAsia="DengXian" w:hAnsi="Times New Roman" w:cs="Times New Roman"/>
                <w:bCs/>
                <w:sz w:val="18"/>
                <w:lang w:eastAsia="zh-CN"/>
              </w:rPr>
              <w:t>. Moreover, since SRS is not an anchored RS like DL RSs, UE’s orientation changes result in DL reception issues. Hence, SRS</w:t>
            </w:r>
            <w:r w:rsidR="00D42F62">
              <w:rPr>
                <w:rFonts w:ascii="Times New Roman" w:eastAsia="DengXian" w:hAnsi="Times New Roman" w:cs="Times New Roman"/>
                <w:bCs/>
                <w:sz w:val="18"/>
                <w:lang w:eastAsia="zh-CN"/>
              </w:rPr>
              <w:t xml:space="preserve"> for BM</w:t>
            </w:r>
            <w:r>
              <w:rPr>
                <w:rFonts w:ascii="Times New Roman" w:eastAsia="DengXian" w:hAnsi="Times New Roman" w:cs="Times New Roman"/>
                <w:bCs/>
                <w:sz w:val="18"/>
                <w:lang w:eastAsia="zh-CN"/>
              </w:rPr>
              <w:t xml:space="preserve"> may not be </w:t>
            </w:r>
            <w:r w:rsidR="00722C3F">
              <w:rPr>
                <w:rFonts w:ascii="Times New Roman" w:eastAsia="DengXian" w:hAnsi="Times New Roman" w:cs="Times New Roman"/>
                <w:bCs/>
                <w:sz w:val="18"/>
                <w:lang w:eastAsia="zh-CN"/>
              </w:rPr>
              <w:t xml:space="preserve">used </w:t>
            </w:r>
            <w:r>
              <w:rPr>
                <w:rFonts w:ascii="Times New Roman" w:eastAsia="DengXian" w:hAnsi="Times New Roman" w:cs="Times New Roman"/>
                <w:bCs/>
                <w:sz w:val="18"/>
                <w:lang w:eastAsia="zh-CN"/>
              </w:rPr>
              <w:t>as a reference for DL reception.</w:t>
            </w:r>
          </w:p>
          <w:p w14:paraId="68C0A47B" w14:textId="1826481C" w:rsidR="004F4336" w:rsidRPr="0019652E" w:rsidRDefault="004F4336">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Also, updated our view in issue 1.1</w:t>
            </w:r>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wrt TypeA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4A917C9B"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update and activation across a set of configured CCs:</w:t>
            </w:r>
          </w:p>
          <w:p w14:paraId="11B5A96B" w14:textId="4A661B5A" w:rsidR="008F62E9" w:rsidRPr="00822C3D" w:rsidRDefault="008F62E9" w:rsidP="008F62E9">
            <w:pPr>
              <w:pStyle w:val="a3"/>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1312A91" w14:textId="77777777" w:rsidR="008F62E9" w:rsidRPr="00822C3D" w:rsidRDefault="008F62E9" w:rsidP="008F62E9">
            <w:pPr>
              <w:pStyle w:val="a3"/>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563AB519" w14:textId="77777777" w:rsidR="008F62E9" w:rsidRPr="00822C3D" w:rsidRDefault="008F62E9" w:rsidP="008F62E9">
            <w:pPr>
              <w:pStyle w:val="a3"/>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30B869AD" w14:textId="48A7349D" w:rsidR="008F62E9" w:rsidRPr="006B0B3C"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issue 1, one of the main discussion points should be agreeing on the joint/common TCI state (cf. Alt1 vs Alt2-1 vs Alt2-2 i.e. issue 1-7). In case of common UL/DL beam indication it is clear that a TCI state can indicate a beam </w:t>
            </w:r>
            <w:r>
              <w:rPr>
                <w:rFonts w:ascii="Times New Roman" w:eastAsia="Yu Mincho" w:hAnsi="Times New Roman" w:cs="Times New Roman"/>
                <w:sz w:val="18"/>
                <w:szCs w:val="18"/>
                <w:lang w:eastAsia="ja-JP"/>
              </w:rPr>
              <w:lastRenderedPageBreak/>
              <w:t>for UL and DL data and control channels. In case of separate beam indications of UL and DL (e.g. in case of MPE), we support Alt 1 to indicate separate UL/DL beams within a TCI state</w:t>
            </w:r>
          </w:p>
        </w:tc>
      </w:tr>
      <w:tr w:rsidR="00E129C7" w14:paraId="082DEE5F" w14:textId="77777777" w:rsidTr="004F4336">
        <w:tc>
          <w:tcPr>
            <w:tcW w:w="1435" w:type="dxa"/>
          </w:tcPr>
          <w:p w14:paraId="75DD0563" w14:textId="1FF78E5A" w:rsidR="00E129C7" w:rsidRDefault="00E129C7" w:rsidP="00E129C7">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lastRenderedPageBreak/>
              <w:t>Convida Wireless</w:t>
            </w:r>
          </w:p>
        </w:tc>
        <w:tc>
          <w:tcPr>
            <w:tcW w:w="8550" w:type="dxa"/>
          </w:tcPr>
          <w:p w14:paraId="3B24A72B" w14:textId="771CE916" w:rsidR="00E129C7" w:rsidRDefault="00E129C7" w:rsidP="00E129C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1.1. Also added support to some alternatives above.</w:t>
            </w:r>
          </w:p>
        </w:tc>
      </w:tr>
      <w:tr w:rsidR="00C00CD3" w14:paraId="75638313" w14:textId="77777777" w:rsidTr="004F4336">
        <w:tc>
          <w:tcPr>
            <w:tcW w:w="1435" w:type="dxa"/>
          </w:tcPr>
          <w:p w14:paraId="050AEF3A" w14:textId="60BA5417" w:rsidR="00C00CD3" w:rsidRDefault="00C00CD3" w:rsidP="00C00C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Pr>
          <w:p w14:paraId="6738EF23" w14:textId="77777777"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think the common TCI state across CCs is not only from the perspective of signaling but also provide common QCL-typeD and spatial setting across CCs.  Suggest to update the wording as follows:</w:t>
            </w:r>
          </w:p>
          <w:p w14:paraId="0E3B0A6D" w14:textId="77777777" w:rsidR="00C00CD3" w:rsidRPr="000C599B" w:rsidRDefault="00C00CD3" w:rsidP="00C00CD3">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r>
              <w:rPr>
                <w:rFonts w:ascii="Times New Roman" w:hAnsi="Times New Roman" w:cs="Times New Roman"/>
                <w:sz w:val="20"/>
                <w:szCs w:val="20"/>
                <w:highlight w:val="yellow"/>
              </w:rPr>
              <w:t xml:space="preserve">update and </w:t>
            </w:r>
            <w:r w:rsidRPr="008E0B13">
              <w:rPr>
                <w:rFonts w:ascii="Times New Roman" w:hAnsi="Times New Roman" w:cs="Times New Roman"/>
                <w:sz w:val="20"/>
                <w:szCs w:val="20"/>
                <w:highlight w:val="yellow"/>
              </w:rPr>
              <w:t xml:space="preserve">activation) </w:t>
            </w:r>
            <w:r w:rsidRPr="000F1317">
              <w:rPr>
                <w:rFonts w:ascii="Times New Roman" w:hAnsi="Times New Roman" w:cs="Times New Roman"/>
                <w:color w:val="FF0000"/>
                <w:sz w:val="20"/>
                <w:szCs w:val="20"/>
                <w:highlight w:val="yellow"/>
              </w:rPr>
              <w:t xml:space="preserve">to provide common QCL-typeD and common spatial setting </w:t>
            </w:r>
            <w:r w:rsidRPr="008E0B13">
              <w:rPr>
                <w:rFonts w:ascii="Times New Roman" w:hAnsi="Times New Roman" w:cs="Times New Roman"/>
                <w:sz w:val="20"/>
                <w:szCs w:val="20"/>
                <w:highlight w:val="yellow"/>
              </w:rPr>
              <w:t>across a set of configured CCs</w:t>
            </w:r>
            <w:del w:id="8" w:author="Eko Onggosanusi" w:date="2020-11-02T02:52:00Z">
              <w:r w:rsidRPr="008E0B13" w:rsidDel="001764EB">
                <w:rPr>
                  <w:rFonts w:ascii="Times New Roman" w:hAnsi="Times New Roman" w:cs="Times New Roman"/>
                  <w:sz w:val="20"/>
                  <w:szCs w:val="20"/>
                  <w:highlight w:val="yellow"/>
                </w:rPr>
                <w:delText xml:space="preserve"> for intra-</w:delText>
              </w:r>
              <w:r w:rsidRPr="000C599B" w:rsidDel="001764EB">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p w14:paraId="0A0BC2FB" w14:textId="77777777" w:rsidR="00C00CD3" w:rsidRDefault="00C00CD3" w:rsidP="00C00CD3">
            <w:pPr>
              <w:snapToGrid w:val="0"/>
              <w:rPr>
                <w:rFonts w:ascii="Times New Roman" w:eastAsia="Yu Mincho" w:hAnsi="Times New Roman" w:cs="Times New Roman"/>
                <w:sz w:val="18"/>
                <w:szCs w:val="18"/>
                <w:lang w:eastAsia="ja-JP"/>
              </w:rPr>
            </w:pPr>
          </w:p>
          <w:p w14:paraId="0F882797" w14:textId="77777777" w:rsidR="00C00CD3" w:rsidRDefault="00C00CD3" w:rsidP="00C00CD3">
            <w:pPr>
              <w:snapToGrid w:val="0"/>
              <w:rPr>
                <w:rFonts w:ascii="Times New Roman" w:eastAsia="Yu Mincho" w:hAnsi="Times New Roman" w:cs="Times New Roman"/>
                <w:sz w:val="18"/>
                <w:szCs w:val="18"/>
                <w:lang w:eastAsia="ja-JP"/>
              </w:rPr>
            </w:pPr>
          </w:p>
        </w:tc>
      </w:tr>
      <w:tr w:rsidR="00951C16" w14:paraId="751039D8" w14:textId="77777777" w:rsidTr="004F4336">
        <w:tc>
          <w:tcPr>
            <w:tcW w:w="1435" w:type="dxa"/>
          </w:tcPr>
          <w:p w14:paraId="2FC9C0AE" w14:textId="6A31F9AA" w:rsidR="00951C16" w:rsidRDefault="00951C16" w:rsidP="00951C1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1A43E8AB" w14:textId="77777777"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FL’s proposal 1.1 in general.  We would also like to get RAN4’s feedback on inter-band CA, especially on the applicability of QCL Types other than QCL Type D in inter-band CA cases. So suggest to add “at least for QCL Type-D” in the working assumption.</w:t>
            </w:r>
          </w:p>
          <w:p w14:paraId="3A41AFE7" w14:textId="77777777" w:rsidR="00951C16" w:rsidRDefault="00951C16" w:rsidP="00951C16">
            <w:pPr>
              <w:snapToGrid w:val="0"/>
              <w:rPr>
                <w:rFonts w:ascii="Times New Roman" w:eastAsia="Yu Mincho" w:hAnsi="Times New Roman" w:cs="Times New Roman"/>
                <w:sz w:val="18"/>
                <w:szCs w:val="18"/>
                <w:lang w:eastAsia="ja-JP"/>
              </w:rPr>
            </w:pPr>
          </w:p>
          <w:p w14:paraId="69F19C90" w14:textId="05060B36"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On Issue 1.3, we support M&gt;1 and N&gt;1 as mTRP scenarios should be supported by Rel. 17 BM framework.</w:t>
            </w:r>
          </w:p>
        </w:tc>
      </w:tr>
      <w:tr w:rsidR="00F86754" w14:paraId="2F5078EC" w14:textId="77777777" w:rsidTr="004F4336">
        <w:tc>
          <w:tcPr>
            <w:tcW w:w="1435" w:type="dxa"/>
          </w:tcPr>
          <w:p w14:paraId="4565267E" w14:textId="22858215" w:rsidR="00F86754" w:rsidRP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Qualcomm2</w:t>
            </w:r>
          </w:p>
        </w:tc>
        <w:tc>
          <w:tcPr>
            <w:tcW w:w="8550" w:type="dxa"/>
          </w:tcPr>
          <w:p w14:paraId="54828C62" w14:textId="76DC2443" w:rsid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We are fine to send LS to RAN4 to confirm the inter-band CA. To my understanding, UE capability on common analog beam has been defined per band combination in RAN4, which does not exclude inter-band CA.</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b"/>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4A342BC1"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lastRenderedPageBreak/>
        <w:t>The following use cases are assumed:</w:t>
      </w:r>
    </w:p>
    <w:p w14:paraId="71B57820" w14:textId="77777777" w:rsidR="00E967F8"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a3"/>
        <w:numPr>
          <w:ilvl w:val="2"/>
          <w:numId w:val="26"/>
        </w:numPr>
        <w:snapToGrid w:val="0"/>
        <w:jc w:val="both"/>
        <w:rPr>
          <w:rFonts w:ascii="Times New Roman" w:hAnsi="Times New Roman" w:cs="Times New Roman"/>
          <w:sz w:val="20"/>
          <w:szCs w:val="20"/>
          <w:highlight w:val="yellow"/>
        </w:rPr>
      </w:pPr>
      <w:del w:id="9" w:author="Eko Onggosanusi" w:date="2020-11-02T10:52:00Z">
        <w:r w:rsidDel="003C2801">
          <w:rPr>
            <w:rFonts w:ascii="Times New Roman" w:hAnsi="Times New Roman" w:cs="Times New Roman"/>
            <w:sz w:val="20"/>
            <w:szCs w:val="20"/>
            <w:highlight w:val="yellow"/>
          </w:rPr>
          <w:delText>[</w:delText>
        </w:r>
      </w:del>
      <w:r w:rsidR="00C41D2F">
        <w:rPr>
          <w:rFonts w:ascii="Times New Roman" w:hAnsi="Times New Roman" w:cs="Times New Roman"/>
          <w:sz w:val="20"/>
          <w:szCs w:val="20"/>
          <w:highlight w:val="yellow"/>
        </w:rPr>
        <w:t>SA</w:t>
      </w:r>
      <w:del w:id="10" w:author="Eko Onggosanusi" w:date="2020-11-02T10:52:00Z">
        <w:r w:rsidDel="003C2801">
          <w:rPr>
            <w:rFonts w:ascii="Times New Roman" w:hAnsi="Times New Roman" w:cs="Times New Roman"/>
            <w:sz w:val="20"/>
            <w:szCs w:val="20"/>
            <w:highlight w:val="yellow"/>
          </w:rPr>
          <w:delText>]</w:delText>
        </w:r>
      </w:del>
    </w:p>
    <w:p w14:paraId="4BF846E8" w14:textId="4053F341" w:rsidR="003956B0"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17F8C5FB" w:rsidR="00C41D2F" w:rsidDel="003C2801" w:rsidRDefault="00C41D2F" w:rsidP="00A472D5">
      <w:pPr>
        <w:pStyle w:val="a3"/>
        <w:numPr>
          <w:ilvl w:val="1"/>
          <w:numId w:val="26"/>
        </w:numPr>
        <w:snapToGrid w:val="0"/>
        <w:jc w:val="both"/>
        <w:rPr>
          <w:del w:id="11" w:author="Eko Onggosanusi" w:date="2020-11-02T10:52:00Z"/>
          <w:rFonts w:ascii="Times New Roman" w:hAnsi="Times New Roman" w:cs="Times New Roman"/>
          <w:sz w:val="20"/>
          <w:szCs w:val="20"/>
          <w:highlight w:val="yellow"/>
        </w:rPr>
      </w:pPr>
      <w:del w:id="12" w:author="Eko Onggosanusi" w:date="2020-11-02T10:52:00Z">
        <w:r w:rsidDel="003C2801">
          <w:rPr>
            <w:rFonts w:ascii="Times New Roman" w:hAnsi="Times New Roman" w:cs="Times New Roman"/>
            <w:sz w:val="20"/>
            <w:szCs w:val="20"/>
            <w:highlight w:val="yellow"/>
          </w:rPr>
          <w:delText>Only cells in the same DU</w:delText>
        </w:r>
      </w:del>
    </w:p>
    <w:p w14:paraId="01C55FBD" w14:textId="1F722A96" w:rsidR="003956B0" w:rsidRDefault="003956B0" w:rsidP="00A472D5">
      <w:pPr>
        <w:pStyle w:val="a3"/>
        <w:numPr>
          <w:ilvl w:val="1"/>
          <w:numId w:val="26"/>
        </w:numPr>
        <w:snapToGrid w:val="0"/>
        <w:jc w:val="both"/>
        <w:rPr>
          <w:ins w:id="13" w:author="Eko Onggosanusi" w:date="2020-11-02T10:53:00Z"/>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A472D5">
      <w:pPr>
        <w:pStyle w:val="a3"/>
        <w:numPr>
          <w:ilvl w:val="1"/>
          <w:numId w:val="26"/>
        </w:numPr>
        <w:snapToGrid w:val="0"/>
        <w:jc w:val="both"/>
        <w:rPr>
          <w:ins w:id="14" w:author="Eko Onggosanusi" w:date="2020-11-02T10:53:00Z"/>
          <w:rFonts w:ascii="Times New Roman" w:hAnsi="Times New Roman" w:cs="Times New Roman"/>
          <w:sz w:val="20"/>
          <w:szCs w:val="20"/>
          <w:highlight w:val="yellow"/>
        </w:rPr>
      </w:pPr>
      <w:ins w:id="15" w:author="Eko Onggosanusi" w:date="2020-11-02T10:53:00Z">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ins>
    </w:p>
    <w:p w14:paraId="70337977" w14:textId="35CBFDAD" w:rsidR="00B9695A" w:rsidRPr="00B9695A" w:rsidRDefault="00B9695A" w:rsidP="00B9695A">
      <w:pPr>
        <w:pStyle w:val="a3"/>
        <w:numPr>
          <w:ilvl w:val="2"/>
          <w:numId w:val="26"/>
        </w:numPr>
        <w:snapToGrid w:val="0"/>
        <w:jc w:val="both"/>
        <w:rPr>
          <w:rFonts w:ascii="Times New Roman" w:hAnsi="Times New Roman" w:cs="Times New Roman"/>
          <w:szCs w:val="20"/>
          <w:highlight w:val="yellow"/>
        </w:rPr>
      </w:pPr>
      <w:ins w:id="16" w:author="Eko Onggosanusi" w:date="2020-11-02T10:54:00Z">
        <w:r w:rsidRPr="00B9695A">
          <w:rPr>
            <w:rFonts w:ascii="Times New Roman" w:eastAsia="DengXian" w:hAnsi="Times New Roman" w:cs="Times New Roman"/>
            <w:sz w:val="20"/>
            <w:szCs w:val="18"/>
            <w:highlight w:val="yellow"/>
            <w:lang w:eastAsia="zh-CN"/>
          </w:rPr>
          <w:t>The SSBs of non-serving cells have the same center frequency and SCS</w:t>
        </w:r>
      </w:ins>
    </w:p>
    <w:p w14:paraId="10986BFD" w14:textId="678E8D73" w:rsidR="00455413" w:rsidDel="003C2801" w:rsidRDefault="003C2801" w:rsidP="00A472D5">
      <w:pPr>
        <w:pStyle w:val="a3"/>
        <w:numPr>
          <w:ilvl w:val="1"/>
          <w:numId w:val="26"/>
        </w:numPr>
        <w:snapToGrid w:val="0"/>
        <w:jc w:val="both"/>
        <w:rPr>
          <w:del w:id="17" w:author="Eko Onggosanusi" w:date="2020-11-02T10:52:00Z"/>
          <w:rFonts w:ascii="Times New Roman" w:hAnsi="Times New Roman" w:cs="Times New Roman"/>
          <w:sz w:val="20"/>
          <w:szCs w:val="20"/>
          <w:highlight w:val="yellow"/>
        </w:rPr>
      </w:pPr>
      <w:ins w:id="18" w:author="Eko Onggosanusi" w:date="2020-11-02T10:52:00Z">
        <w:r w:rsidDel="003C2801">
          <w:rPr>
            <w:rFonts w:ascii="Times New Roman" w:hAnsi="Times New Roman" w:cs="Times New Roman"/>
            <w:sz w:val="20"/>
            <w:szCs w:val="20"/>
            <w:highlight w:val="yellow"/>
          </w:rPr>
          <w:t xml:space="preserve"> </w:t>
        </w:r>
      </w:ins>
      <w:del w:id="19" w:author="Eko Onggosanusi" w:date="2020-11-02T10:52:00Z">
        <w:r w:rsidR="00455413" w:rsidDel="003C2801">
          <w:rPr>
            <w:rFonts w:ascii="Times New Roman" w:hAnsi="Times New Roman" w:cs="Times New Roman"/>
            <w:sz w:val="20"/>
            <w:szCs w:val="20"/>
            <w:highlight w:val="yellow"/>
          </w:rPr>
          <w:delText>[Intra-frequency-band (excluding inter-frequency-band)]</w:delText>
        </w:r>
      </w:del>
    </w:p>
    <w:p w14:paraId="7E2F53FC" w14:textId="77777777" w:rsidR="00D4307F" w:rsidRDefault="00D4307F" w:rsidP="00A472D5">
      <w:pPr>
        <w:pStyle w:val="a3"/>
        <w:numPr>
          <w:ilvl w:val="1"/>
          <w:numId w:val="26"/>
        </w:numPr>
        <w:snapToGrid w:val="0"/>
        <w:jc w:val="both"/>
        <w:rPr>
          <w:ins w:id="20" w:author="Eko Onggosanusi" w:date="2020-11-02T10:52:00Z"/>
          <w:rFonts w:ascii="Times New Roman" w:hAnsi="Times New Roman" w:cs="Times New Roman"/>
          <w:sz w:val="20"/>
          <w:szCs w:val="20"/>
          <w:highlight w:val="yellow"/>
        </w:rPr>
      </w:pPr>
      <w:ins w:id="21" w:author="Eko Onggosanusi" w:date="2020-11-02T10:52:00Z">
        <w:r>
          <w:rPr>
            <w:rFonts w:ascii="Times New Roman" w:hAnsi="Times New Roman" w:cs="Times New Roman"/>
            <w:sz w:val="20"/>
            <w:szCs w:val="20"/>
            <w:highlight w:val="yellow"/>
          </w:rPr>
          <w:t>Support scenarios where all CORESETs are configured without CORESETPoolIndex.</w:t>
        </w:r>
      </w:ins>
    </w:p>
    <w:p w14:paraId="798BC0A3" w14:textId="1E38A56F" w:rsidR="00C41D2F" w:rsidRPr="00C41D2F" w:rsidRDefault="00D4307F" w:rsidP="00D4307F">
      <w:pPr>
        <w:pStyle w:val="a3"/>
        <w:numPr>
          <w:ilvl w:val="2"/>
          <w:numId w:val="26"/>
        </w:numPr>
        <w:snapToGrid w:val="0"/>
        <w:jc w:val="both"/>
        <w:rPr>
          <w:rFonts w:ascii="Times New Roman" w:hAnsi="Times New Roman" w:cs="Times New Roman"/>
          <w:sz w:val="20"/>
          <w:szCs w:val="20"/>
          <w:highlight w:val="yellow"/>
        </w:rPr>
      </w:pPr>
      <w:ins w:id="22" w:author="Eko Onggosanusi" w:date="2020-11-02T10:52:00Z">
        <w:r>
          <w:rPr>
            <w:rFonts w:ascii="Times New Roman" w:hAnsi="Times New Roman" w:cs="Times New Roman"/>
            <w:sz w:val="20"/>
            <w:szCs w:val="20"/>
            <w:highlight w:val="yellow"/>
          </w:rPr>
          <w:t>FFS: other scenarios</w:t>
        </w:r>
      </w:ins>
      <w:del w:id="23" w:author="Eko Onggosanusi" w:date="2020-11-02T10:52:00Z">
        <w:r w:rsidR="00455413" w:rsidDel="00D4307F">
          <w:rPr>
            <w:rFonts w:ascii="Times New Roman" w:hAnsi="Times New Roman" w:cs="Times New Roman"/>
            <w:sz w:val="20"/>
            <w:szCs w:val="20"/>
            <w:highlight w:val="yellow"/>
          </w:rPr>
          <w:delText>[</w:delText>
        </w:r>
        <w:r w:rsidR="00C41D2F" w:rsidDel="00D4307F">
          <w:rPr>
            <w:rFonts w:ascii="Times New Roman" w:hAnsi="Times New Roman" w:cs="Times New Roman"/>
            <w:sz w:val="20"/>
            <w:szCs w:val="20"/>
            <w:highlight w:val="yellow"/>
          </w:rPr>
          <w:delText xml:space="preserve">Only </w:delText>
        </w:r>
        <w:r w:rsidR="00523396" w:rsidDel="00D4307F">
          <w:rPr>
            <w:rFonts w:ascii="Times New Roman" w:hAnsi="Times New Roman" w:cs="Times New Roman"/>
            <w:sz w:val="20"/>
            <w:szCs w:val="20"/>
            <w:highlight w:val="yellow"/>
          </w:rPr>
          <w:delText xml:space="preserve">involving </w:delText>
        </w:r>
        <w:r w:rsidR="00C41D2F" w:rsidDel="00D4307F">
          <w:rPr>
            <w:rFonts w:ascii="Times New Roman" w:hAnsi="Times New Roman" w:cs="Times New Roman"/>
            <w:sz w:val="20"/>
            <w:szCs w:val="20"/>
            <w:highlight w:val="yellow"/>
          </w:rPr>
          <w:delText>single-TRP cells</w:delText>
        </w:r>
        <w:r w:rsidR="00455413" w:rsidDel="00D4307F">
          <w:rPr>
            <w:rFonts w:ascii="Times New Roman" w:hAnsi="Times New Roman" w:cs="Times New Roman"/>
            <w:sz w:val="20"/>
            <w:szCs w:val="20"/>
            <w:highlight w:val="yellow"/>
          </w:rPr>
          <w:delText>]</w:delText>
        </w:r>
      </w:del>
    </w:p>
    <w:p w14:paraId="42C69DBD" w14:textId="44A632C7" w:rsidR="00C5010E" w:rsidRPr="00BE6229" w:rsidRDefault="00C5010E" w:rsidP="00A472D5">
      <w:pPr>
        <w:pStyle w:val="a3"/>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C5010E">
      <w:pPr>
        <w:pStyle w:val="a3"/>
        <w:numPr>
          <w:ilvl w:val="1"/>
          <w:numId w:val="26"/>
        </w:numPr>
        <w:snapToGrid w:val="0"/>
        <w:jc w:val="both"/>
        <w:rPr>
          <w:ins w:id="24" w:author="Eko Onggosanusi" w:date="2020-11-02T10:50:00Z"/>
          <w:rFonts w:ascii="Times New Roman" w:hAnsi="Times New Roman" w:cs="Times New Roman"/>
          <w:sz w:val="20"/>
          <w:szCs w:val="20"/>
          <w:highlight w:val="yellow"/>
        </w:rPr>
      </w:pPr>
      <w:ins w:id="25" w:author="Eko Onggosanusi" w:date="2020-11-02T10:50:00Z">
        <w:r>
          <w:rPr>
            <w:rFonts w:ascii="Times New Roman" w:hAnsi="Times New Roman" w:cs="Times New Roman"/>
            <w:sz w:val="20"/>
            <w:szCs w:val="20"/>
            <w:highlight w:val="yellow"/>
          </w:rPr>
          <w:t xml:space="preserve">Working assumption: </w:t>
        </w:r>
      </w:ins>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3BD8DA32" w14:textId="61F1604E" w:rsidR="00CB7D25" w:rsidRDefault="00CB7D25" w:rsidP="00CB7D25">
      <w:pPr>
        <w:pStyle w:val="a3"/>
        <w:numPr>
          <w:ilvl w:val="2"/>
          <w:numId w:val="26"/>
        </w:numPr>
        <w:snapToGrid w:val="0"/>
        <w:jc w:val="both"/>
        <w:rPr>
          <w:ins w:id="26" w:author="Eko Onggosanusi" w:date="2020-11-02T10:51:00Z"/>
          <w:rFonts w:ascii="Times New Roman" w:hAnsi="Times New Roman" w:cs="Times New Roman"/>
          <w:sz w:val="20"/>
          <w:szCs w:val="20"/>
          <w:highlight w:val="yellow"/>
        </w:rPr>
      </w:pPr>
      <w:ins w:id="27" w:author="Eko Onggosanusi" w:date="2020-11-02T10:51:00Z">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ins>
    </w:p>
    <w:p w14:paraId="2A64A07A" w14:textId="672D1310" w:rsidR="00CB7D25" w:rsidRPr="00CB7D25" w:rsidDel="00CB7D25" w:rsidRDefault="00CB7D25" w:rsidP="00CB7D25">
      <w:pPr>
        <w:pStyle w:val="a3"/>
        <w:numPr>
          <w:ilvl w:val="2"/>
          <w:numId w:val="26"/>
        </w:numPr>
        <w:snapToGrid w:val="0"/>
        <w:jc w:val="both"/>
        <w:rPr>
          <w:del w:id="28" w:author="Eko Onggosanusi" w:date="2020-11-02T10:51:00Z"/>
          <w:rFonts w:ascii="Times New Roman" w:hAnsi="Times New Roman" w:cs="Times New Roman"/>
          <w:sz w:val="20"/>
          <w:szCs w:val="20"/>
          <w:highlight w:val="yellow"/>
        </w:rPr>
      </w:pPr>
      <w:ins w:id="29" w:author="Eko Onggosanusi" w:date="2020-11-02T10:50:00Z">
        <w:r>
          <w:rPr>
            <w:rFonts w:ascii="Times New Roman" w:hAnsi="Times New Roman" w:cs="Times New Roman"/>
            <w:sz w:val="20"/>
            <w:szCs w:val="20"/>
            <w:highlight w:val="yellow"/>
          </w:rPr>
          <w:t>To be verified by RAN2</w:t>
        </w:r>
      </w:ins>
    </w:p>
    <w:p w14:paraId="24C9BFB4" w14:textId="02D1BEA6" w:rsidR="00BE6229" w:rsidRDefault="00BE6229" w:rsidP="00C5010E">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a3"/>
        <w:numPr>
          <w:ilvl w:val="1"/>
          <w:numId w:val="2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080CD9">
      <w:pPr>
        <w:pStyle w:val="a3"/>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b"/>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a3"/>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a3"/>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ab"/>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a3"/>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lastRenderedPageBreak/>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a3"/>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a3"/>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a3"/>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a3"/>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a3"/>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r w:rsidRPr="00472615">
              <w:rPr>
                <w:rFonts w:ascii="Times New Roman" w:hAnsi="Times New Roman" w:cs="Times New Roman"/>
                <w:sz w:val="16"/>
                <w:szCs w:val="20"/>
              </w:rPr>
              <w:t>FL comment: I will keep the debatable text in brackets (inter-frequency-band) and this will be discussed further</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16B678CC"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xml:space="preserve">: On Rel.17 enhancements to enable L1/L2-centric inter-cell mobility: </w:t>
            </w:r>
          </w:p>
          <w:p w14:paraId="65F4805E" w14:textId="77777777" w:rsidR="00B061C8" w:rsidRPr="001E724F" w:rsidRDefault="00B061C8" w:rsidP="001E724F">
            <w:pPr>
              <w:pStyle w:val="a3"/>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144E440"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AF569A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Intra-frequency-band and intra-RAT (excluding inter-frequency-band or inter-RAT) </w:t>
            </w:r>
          </w:p>
          <w:p w14:paraId="06A49A58" w14:textId="77777777" w:rsidR="00B061C8" w:rsidRPr="001E724F" w:rsidRDefault="00B061C8" w:rsidP="001E724F">
            <w:pPr>
              <w:pStyle w:val="a3"/>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1BEB3DA4"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No RRC reconfiguration signaling is needed when a TCI associated with non-serving cell RS is indicated</w:t>
            </w:r>
          </w:p>
          <w:p w14:paraId="6FFDB2E0"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cell(s)</w:t>
            </w:r>
          </w:p>
          <w:p w14:paraId="514E1B02" w14:textId="77777777" w:rsidR="00B061C8" w:rsidRPr="001E724F" w:rsidRDefault="00B061C8" w:rsidP="001E724F">
            <w:pPr>
              <w:pStyle w:val="a3"/>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Support serving cell to provide configurations for non-serving cell SSBs by RRC</w:t>
            </w:r>
          </w:p>
          <w:p w14:paraId="2AD13EC9" w14:textId="77777777" w:rsidR="00B061C8" w:rsidRDefault="00B061C8" w:rsidP="001E724F">
            <w:pPr>
              <w:pStyle w:val="a3"/>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details for the configurations, e.g. time/frequency location, transmission power, etc.</w:t>
            </w:r>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r w:rsidRPr="00472615">
              <w:rPr>
                <w:rFonts w:ascii="Times New Roman" w:hAnsi="Times New Roman" w:cs="Times New Roman"/>
                <w:sz w:val="16"/>
                <w:szCs w:val="20"/>
              </w:rPr>
              <w:t>FL comment: I will keep</w:t>
            </w:r>
            <w:r>
              <w:rPr>
                <w:rFonts w:ascii="Times New Roman" w:hAnsi="Times New Roman" w:cs="Times New Roman"/>
                <w:sz w:val="16"/>
                <w:szCs w:val="20"/>
              </w:rPr>
              <w:t xml:space="preserve"> the debatable part in brackets (single-TRP issue). The other two inputs look reasonable and will be included. </w:t>
            </w: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Please find some added view in the above list.</w:t>
            </w:r>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c>
          <w:tcPr>
            <w:tcW w:w="1615" w:type="dxa"/>
          </w:tcPr>
          <w:p w14:paraId="47083783" w14:textId="034A17E2" w:rsidR="0031702C" w:rsidRDefault="0031702C" w:rsidP="0031702C">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6CB59E8E" w14:textId="77777777" w:rsidR="00606630" w:rsidRDefault="0031702C" w:rsidP="00606630">
            <w:pPr>
              <w:snapToGrid w:val="0"/>
              <w:jc w:val="both"/>
              <w:rPr>
                <w:rFonts w:ascii="Times New Roman" w:eastAsia="DengXian" w:hAnsi="Times New Roman" w:cs="Times New Roman"/>
                <w:i/>
                <w:iCs/>
                <w:sz w:val="18"/>
                <w:szCs w:val="18"/>
                <w:lang w:eastAsia="zh-CN"/>
              </w:rPr>
            </w:pPr>
            <w:r w:rsidRPr="00606630">
              <w:rPr>
                <w:rFonts w:ascii="Times New Roman" w:eastAsia="DengXian" w:hAnsi="Times New Roman" w:cs="Times New Roman"/>
                <w:i/>
                <w:iCs/>
                <w:sz w:val="18"/>
                <w:szCs w:val="18"/>
                <w:lang w:eastAsia="zh-CN"/>
              </w:rPr>
              <w:t xml:space="preserve">On the : </w:t>
            </w:r>
          </w:p>
          <w:p w14:paraId="5AF2C38C" w14:textId="77777777" w:rsidR="00606630" w:rsidRDefault="00606630" w:rsidP="00606630">
            <w:pPr>
              <w:snapToGrid w:val="0"/>
              <w:jc w:val="both"/>
              <w:rPr>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rFonts w:ascii="Times New Roman" w:hAnsi="Times New Roman" w:cs="Times New Roman"/>
                <w:i/>
                <w:iCs/>
                <w:sz w:val="18"/>
                <w:szCs w:val="20"/>
                <w:highlight w:val="yellow"/>
              </w:rPr>
            </w:pPr>
            <w:r w:rsidRPr="00606630">
              <w:rPr>
                <w:rFonts w:ascii="Times New Roman" w:hAnsi="Times New Roman" w:cs="Times New Roman"/>
                <w:i/>
                <w:iCs/>
                <w:sz w:val="18"/>
                <w:szCs w:val="20"/>
                <w:highlight w:val="yellow"/>
              </w:rPr>
              <w:t xml:space="preserve">The following enhancement scope is assumed: </w:t>
            </w:r>
          </w:p>
          <w:p w14:paraId="5619972C" w14:textId="77777777" w:rsidR="0031702C" w:rsidRPr="00B83899" w:rsidRDefault="0031702C" w:rsidP="0031702C">
            <w:pPr>
              <w:pStyle w:val="a3"/>
              <w:numPr>
                <w:ilvl w:val="1"/>
                <w:numId w:val="26"/>
              </w:numPr>
              <w:snapToGrid w:val="0"/>
              <w:spacing w:after="0" w:line="240" w:lineRule="auto"/>
              <w:contextualSpacing w:val="0"/>
              <w:jc w:val="both"/>
              <w:rPr>
                <w:rFonts w:ascii="Times New Roman" w:hAnsi="Times New Roman" w:cs="Times New Roman"/>
                <w:i/>
                <w:iCs/>
                <w:sz w:val="18"/>
                <w:szCs w:val="20"/>
                <w:highlight w:val="yellow"/>
              </w:rPr>
            </w:pPr>
            <w:r w:rsidRPr="00B83899">
              <w:rPr>
                <w:rFonts w:ascii="Times New Roman" w:hAnsi="Times New Roman" w:cs="Times New Roman"/>
                <w:i/>
                <w:iCs/>
                <w:sz w:val="18"/>
                <w:szCs w:val="20"/>
                <w:highlight w:val="yellow"/>
              </w:rPr>
              <w:lastRenderedPageBreak/>
              <w:t>No RRC reconfiguration signaling is needed when a TCI associated with non-serving cell RS is indicated</w:t>
            </w:r>
          </w:p>
          <w:p w14:paraId="7BD4497A" w14:textId="77777777" w:rsidR="0031702C" w:rsidRDefault="0031702C" w:rsidP="0031702C">
            <w:pPr>
              <w:snapToGrid w:val="0"/>
              <w:rPr>
                <w:rFonts w:ascii="Times New Roman" w:eastAsia="DengXian" w:hAnsi="Times New Roman" w:cs="Times New Roman"/>
                <w:sz w:val="18"/>
                <w:szCs w:val="18"/>
                <w:lang w:eastAsia="zh-CN"/>
              </w:rPr>
            </w:pPr>
          </w:p>
          <w:p w14:paraId="1A13BF24" w14:textId="77777777"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may design features that have no RAN2 impact but RAN1 is not able to decide whether a feature will have RAN2 impact as the L1/L2 centric mobility concerns inter-cell operation. Any impact (whether or not)  should be verified from RAN2.</w:t>
            </w:r>
          </w:p>
          <w:p w14:paraId="02987843" w14:textId="77777777" w:rsidR="0031702C" w:rsidRDefault="0031702C" w:rsidP="0031702C">
            <w:pPr>
              <w:snapToGrid w:val="0"/>
              <w:rPr>
                <w:rFonts w:ascii="Times New Roman" w:eastAsia="DengXian" w:hAnsi="Times New Roman" w:cs="Times New Roman"/>
                <w:sz w:val="18"/>
                <w:szCs w:val="18"/>
                <w:lang w:eastAsia="zh-CN"/>
              </w:rPr>
            </w:pPr>
          </w:p>
          <w:p w14:paraId="709AE374" w14:textId="1DB0DAE5"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p>
          <w:p w14:paraId="24CA5278" w14:textId="00CA7FD1" w:rsidR="00606630" w:rsidRDefault="00606630" w:rsidP="0031702C">
            <w:pPr>
              <w:snapToGrid w:val="0"/>
              <w:rPr>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propose to delete the DU mention, a Rel17 mobility enhancement should be applicable disregarding this restriction.</w:t>
            </w:r>
          </w:p>
          <w:p w14:paraId="2146856B" w14:textId="733A73F6" w:rsidR="00606630" w:rsidRDefault="00606630" w:rsidP="0031702C">
            <w:pPr>
              <w:snapToGrid w:val="0"/>
              <w:rPr>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a3"/>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a3"/>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a3"/>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a3"/>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sTRP limitation, we have no desire to require mTRP capabilities for this case. However, it is unclear what the sTRP restriction means. The UE can already today monitor CORESETs with different QCL assumptions (subject to UE capability).Could we instead write</w:t>
            </w:r>
          </w:p>
          <w:p w14:paraId="0F8BBBD5" w14:textId="7F8E13A0" w:rsidR="008F62E9" w:rsidRPr="00606630" w:rsidRDefault="008F62E9" w:rsidP="008F62E9">
            <w:pPr>
              <w:snapToGrid w:val="0"/>
              <w:jc w:val="both"/>
              <w:rPr>
                <w:rFonts w:ascii="Times New Roman" w:eastAsia="DengXian" w:hAnsi="Times New Roman" w:cs="Times New Roman"/>
                <w:i/>
                <w:iCs/>
                <w:sz w:val="18"/>
                <w:szCs w:val="18"/>
                <w:lang w:eastAsia="zh-CN"/>
              </w:rPr>
            </w:pPr>
            <w:r>
              <w:rPr>
                <w:rFonts w:ascii="Times New Roman" w:hAnsi="Times New Roman" w:cs="Times New Roman"/>
                <w:sz w:val="20"/>
                <w:szCs w:val="20"/>
                <w:highlight w:val="yellow"/>
              </w:rPr>
              <w:t xml:space="preserve"> Support scenarios where all CORESETs are configured without CORESETPoolIndex.FFS: other scenarios</w:t>
            </w:r>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r w:rsidRPr="005171ED">
              <w:rPr>
                <w:rFonts w:ascii="Times New Roman" w:hAnsi="Times New Roman" w:cs="Times New Roman"/>
                <w:sz w:val="20"/>
                <w:szCs w:val="20"/>
                <w:highlight w:val="yellow"/>
              </w:rPr>
              <w:t>[Intra-frequency-band (excluding inter-frequency-band)]</w:t>
            </w:r>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r w:rsidR="00C00CD3" w14:paraId="65576ED9" w14:textId="77777777" w:rsidTr="00C11E8B">
        <w:tc>
          <w:tcPr>
            <w:tcW w:w="1615" w:type="dxa"/>
          </w:tcPr>
          <w:p w14:paraId="5CF7943C" w14:textId="6647D03B"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20FEAD9F" w14:textId="6C0C5C65"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limit this to single-TRP scenario only.</w:t>
            </w:r>
          </w:p>
        </w:tc>
      </w:tr>
      <w:tr w:rsidR="00D70912" w14:paraId="4FD8BCDE" w14:textId="77777777" w:rsidTr="00C11E8B">
        <w:tc>
          <w:tcPr>
            <w:tcW w:w="1615" w:type="dxa"/>
          </w:tcPr>
          <w:p w14:paraId="0E2007F6" w14:textId="737700A3"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Pr>
          <w:p w14:paraId="7DDE2FB2" w14:textId="376061A7"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get RAN2 confirmation on issues more related to them. In addition, one question on “common LTE anchor”. It is not clear what “common” refers to. We understood the concern that mobility study first for sTRP. However, does this imply that when L1/L2-centric mobility is used then mTRP cannot be configured? Please clarify.</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b"/>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1</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DCI</w:t>
            </w:r>
          </w:p>
          <w:p w14:paraId="37415F98" w14:textId="37487107"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2</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r w:rsidR="00B061C8">
              <w:rPr>
                <w:rFonts w:ascii="Times New Roman" w:hAnsi="Times New Roman" w:cs="Times New Roman"/>
                <w:sz w:val="16"/>
                <w:szCs w:val="18"/>
              </w:rPr>
              <w:t>DCI 1_1/1_2 + MAC CE),</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 Apple</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r w:rsidR="00901804">
              <w:rPr>
                <w:rFonts w:ascii="Times New Roman" w:hAnsi="Times New Roman" w:cs="Times New Roman"/>
                <w:sz w:val="18"/>
                <w:szCs w:val="20"/>
              </w:rPr>
              <w:t>, Sony</w:t>
            </w:r>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rFonts w:ascii="Times New Roman" w:hAnsi="Times New Roman" w:cs="Times New Roman"/>
                <w:sz w:val="18"/>
                <w:szCs w:val="20"/>
              </w:rPr>
            </w:pPr>
          </w:p>
          <w:p w14:paraId="44270A1C" w14:textId="4AB211DF" w:rsidR="004F49F3" w:rsidRPr="00CF1464" w:rsidRDefault="007A1BE2" w:rsidP="007A1BE2">
            <w:pPr>
              <w:snapToGrid w:val="0"/>
              <w:rPr>
                <w:rFonts w:ascii="Times New Roman" w:hAnsi="Times New Roman" w:cs="Times New Roman"/>
                <w:sz w:val="18"/>
                <w:szCs w:val="20"/>
              </w:rPr>
            </w:pPr>
            <w:r>
              <w:rPr>
                <w:rFonts w:ascii="Times New Roman" w:hAnsi="Times New Roman" w:cs="Times New Roman"/>
                <w:sz w:val="18"/>
                <w:szCs w:val="20"/>
              </w:rPr>
              <w:t xml:space="preserve">Some Alt1 </w:t>
            </w:r>
            <w:r w:rsidR="00334E6E">
              <w:rPr>
                <w:rFonts w:ascii="Times New Roman" w:hAnsi="Times New Roman" w:cs="Times New Roman"/>
                <w:sz w:val="18"/>
                <w:szCs w:val="20"/>
              </w:rPr>
              <w:t>companies</w:t>
            </w:r>
            <w:r w:rsidR="00F752AA">
              <w:rPr>
                <w:rFonts w:ascii="Times New Roman" w:hAnsi="Times New Roman" w:cs="Times New Roman"/>
                <w:sz w:val="18"/>
                <w:szCs w:val="20"/>
              </w:rPr>
              <w:t xml:space="preserve"> </w:t>
            </w:r>
            <w:r>
              <w:rPr>
                <w:rFonts w:ascii="Times New Roman" w:hAnsi="Times New Roman" w:cs="Times New Roman"/>
                <w:sz w:val="18"/>
                <w:szCs w:val="20"/>
              </w:rPr>
              <w:t xml:space="preserve">propose the possibility of a new DCI format: Futurewei, Samsung, Intel (group-common). But a number of </w:t>
            </w:r>
            <w:r w:rsidR="00BA58B9">
              <w:rPr>
                <w:rFonts w:ascii="Times New Roman" w:hAnsi="Times New Roman" w:cs="Times New Roman"/>
                <w:sz w:val="18"/>
                <w:szCs w:val="20"/>
              </w:rPr>
              <w:t xml:space="preserve">Alt1 </w:t>
            </w:r>
            <w:r>
              <w:rPr>
                <w:rFonts w:ascii="Times New Roman" w:hAnsi="Times New Roman" w:cs="Times New Roman"/>
                <w:sz w:val="18"/>
                <w:szCs w:val="20"/>
              </w:rPr>
              <w:t xml:space="preserve">companies </w:t>
            </w:r>
            <w:r w:rsidR="00F752AA">
              <w:rPr>
                <w:rFonts w:ascii="Times New Roman" w:hAnsi="Times New Roman" w:cs="Times New Roman"/>
                <w:sz w:val="18"/>
                <w:szCs w:val="20"/>
              </w:rPr>
              <w:t>(</w:t>
            </w:r>
            <w:r w:rsidR="00EE2963">
              <w:rPr>
                <w:rFonts w:ascii="Times New Roman" w:hAnsi="Times New Roman" w:cs="Times New Roman"/>
                <w:sz w:val="18"/>
                <w:szCs w:val="20"/>
              </w:rPr>
              <w:t xml:space="preserve">some </w:t>
            </w:r>
            <w:r w:rsidR="00F752AA">
              <w:rPr>
                <w:rFonts w:ascii="Times New Roman" w:hAnsi="Times New Roman" w:cs="Times New Roman"/>
                <w:sz w:val="18"/>
                <w:szCs w:val="20"/>
              </w:rPr>
              <w:t>strongly</w:t>
            </w:r>
            <w:r w:rsidR="00EE2963">
              <w:rPr>
                <w:rFonts w:ascii="Times New Roman" w:hAnsi="Times New Roman" w:cs="Times New Roman"/>
                <w:sz w:val="18"/>
                <w:szCs w:val="20"/>
              </w:rPr>
              <w:t>, other suggestively/slight preference</w:t>
            </w:r>
            <w:r w:rsidR="00F752AA">
              <w:rPr>
                <w:rFonts w:ascii="Times New Roman" w:hAnsi="Times New Roman" w:cs="Times New Roman"/>
                <w:sz w:val="18"/>
                <w:szCs w:val="20"/>
              </w:rPr>
              <w:t>)</w:t>
            </w:r>
            <w:r w:rsidR="00334E6E">
              <w:rPr>
                <w:rFonts w:ascii="Times New Roman" w:hAnsi="Times New Roman" w:cs="Times New Roman"/>
                <w:sz w:val="18"/>
                <w:szCs w:val="20"/>
              </w:rPr>
              <w:t xml:space="preserve"> </w:t>
            </w:r>
            <w:r>
              <w:rPr>
                <w:rFonts w:ascii="Times New Roman" w:hAnsi="Times New Roman" w:cs="Times New Roman"/>
                <w:sz w:val="18"/>
                <w:szCs w:val="20"/>
              </w:rPr>
              <w:t xml:space="preserve">prefer </w:t>
            </w:r>
            <w:r w:rsidR="00334E6E">
              <w:rPr>
                <w:rFonts w:ascii="Times New Roman" w:hAnsi="Times New Roman" w:cs="Times New Roman"/>
                <w:sz w:val="18"/>
                <w:szCs w:val="20"/>
              </w:rPr>
              <w:t>to reuse existing DCI formats (especially 1_1 and 1_2)</w:t>
            </w:r>
            <w:r w:rsidR="00706FFF">
              <w:rPr>
                <w:rFonts w:ascii="Times New Roman" w:hAnsi="Times New Roman" w:cs="Times New Roman"/>
                <w:sz w:val="18"/>
                <w:szCs w:val="20"/>
              </w:rPr>
              <w:t xml:space="preserve"> for DCI-based solution, at least as a starting point</w:t>
            </w:r>
            <w:r w:rsidR="00334E6E">
              <w:rPr>
                <w:rFonts w:ascii="Times New Roman" w:hAnsi="Times New Roman" w:cs="Times New Roman"/>
                <w:sz w:val="18"/>
                <w:szCs w:val="20"/>
              </w:rPr>
              <w:t xml:space="preserve">: Apple, IDC, MediaTek, Ericsson, </w:t>
            </w:r>
            <w:r w:rsidR="00706FFF">
              <w:rPr>
                <w:rFonts w:ascii="Times New Roman" w:hAnsi="Times New Roman" w:cs="Times New Roman"/>
                <w:sz w:val="18"/>
                <w:szCs w:val="20"/>
              </w:rPr>
              <w:t>LGE</w:t>
            </w:r>
            <w:r w:rsidR="00D21B4B">
              <w:rPr>
                <w:rFonts w:ascii="Times New Roman" w:hAnsi="Times New Roman" w:cs="Times New Roman"/>
                <w:sz w:val="18"/>
                <w:szCs w:val="20"/>
              </w:rPr>
              <w:t>, CATT, ZTE</w:t>
            </w:r>
            <w:r w:rsidR="005773B0">
              <w:rPr>
                <w:rFonts w:ascii="Times New Roman" w:hAnsi="Times New Roman" w:cs="Times New Roman"/>
                <w:sz w:val="18"/>
                <w:szCs w:val="20"/>
              </w:rPr>
              <w:t>, Huawei/HiSi, Convida</w:t>
            </w:r>
            <w:r w:rsidR="00D21B4B">
              <w:rPr>
                <w:rFonts w:ascii="Times New Roman" w:hAnsi="Times New Roman" w:cs="Times New Roman"/>
                <w:sz w:val="18"/>
                <w:szCs w:val="20"/>
              </w:rPr>
              <w:t>.</w:t>
            </w:r>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 xml:space="preserve">Detailed design aspects of DCI-based beam </w:t>
            </w:r>
            <w:r>
              <w:rPr>
                <w:rFonts w:ascii="Times New Roman" w:hAnsi="Times New Roman" w:cs="Times New Roman"/>
                <w:sz w:val="18"/>
                <w:szCs w:val="20"/>
              </w:rPr>
              <w:lastRenderedPageBreak/>
              <w:t>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lastRenderedPageBreak/>
              <w:t>The following issues are identified:</w:t>
            </w:r>
          </w:p>
          <w:p w14:paraId="3BE5831A" w14:textId="23F85C34" w:rsidR="00C24D48"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r w:rsidR="00901804">
              <w:rPr>
                <w:rFonts w:ascii="Times New Roman" w:hAnsi="Times New Roman" w:cs="Times New Roman"/>
                <w:sz w:val="18"/>
                <w:szCs w:val="20"/>
              </w:rPr>
              <w:t>, Sony</w:t>
            </w:r>
            <w:r w:rsidR="00FE1428">
              <w:rPr>
                <w:rFonts w:ascii="Times New Roman" w:hAnsi="Times New Roman" w:cs="Times New Roman"/>
                <w:sz w:val="18"/>
                <w:szCs w:val="20"/>
              </w:rPr>
              <w:t>, Sharp</w:t>
            </w:r>
          </w:p>
          <w:p w14:paraId="5B93FDEA" w14:textId="2F6C0C83" w:rsidR="006E0F00" w:rsidRPr="00095E3E" w:rsidRDefault="0015332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00181FBE"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ins w:id="30" w:author="Eko Onggosanusi" w:date="2020-11-02T11:17:00Z">
        <w:r w:rsidR="0047109C">
          <w:rPr>
            <w:rFonts w:ascii="Times New Roman" w:hAnsi="Times New Roman" w:cs="Times New Roman"/>
            <w:sz w:val="20"/>
            <w:szCs w:val="20"/>
            <w:highlight w:val="yellow"/>
          </w:rPr>
          <w:t xml:space="preserve"> </w:t>
        </w:r>
      </w:ins>
      <w:ins w:id="31" w:author="Eko Onggosanusi" w:date="2020-11-02T11:18:00Z">
        <w:r w:rsidR="003E7DB8">
          <w:rPr>
            <w:rFonts w:ascii="Times New Roman" w:hAnsi="Times New Roman" w:cs="Times New Roman"/>
            <w:sz w:val="20"/>
            <w:szCs w:val="20"/>
            <w:highlight w:val="yellow"/>
          </w:rPr>
          <w:t>or</w:t>
        </w:r>
      </w:ins>
      <w:ins w:id="32" w:author="Eko Onggosanusi" w:date="2020-11-02T11:17:00Z">
        <w:r w:rsidR="0047109C">
          <w:rPr>
            <w:rFonts w:ascii="Times New Roman" w:hAnsi="Times New Roman" w:cs="Times New Roman"/>
            <w:sz w:val="20"/>
            <w:szCs w:val="20"/>
            <w:highlight w:val="yellow"/>
          </w:rPr>
          <w:t xml:space="preserve"> separate</w:t>
        </w:r>
      </w:ins>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2A273D0F" w:rsidR="00BE1116" w:rsidRDefault="003E41A6"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C36E6D">
        <w:rPr>
          <w:rFonts w:ascii="Times New Roman" w:hAnsi="Times New Roman" w:cs="Times New Roman"/>
          <w:sz w:val="20"/>
          <w:szCs w:val="20"/>
          <w:highlight w:val="yellow"/>
        </w:rPr>
        <w:t>he existing DCI formats 1_1 and 1_2 are reused</w:t>
      </w:r>
    </w:p>
    <w:p w14:paraId="7F26009C" w14:textId="74CFD907" w:rsidR="00C36E6D" w:rsidRDefault="00C36E6D" w:rsidP="00FE2E58">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ins w:id="33" w:author="Eko Onggosanusi" w:date="2020-11-02T11:21:00Z">
        <w:r w:rsidR="00B55DA3">
          <w:rPr>
            <w:rFonts w:ascii="Times New Roman" w:hAnsi="Times New Roman" w:cs="Times New Roman"/>
            <w:sz w:val="20"/>
            <w:szCs w:val="20"/>
            <w:highlight w:val="yellow"/>
          </w:rPr>
          <w:t xml:space="preserve">, e.g. existing </w:t>
        </w:r>
        <w:r w:rsidR="00B55DA3" w:rsidRPr="000365F2">
          <w:rPr>
            <w:rFonts w:ascii="Times New Roman" w:hAnsi="Times New Roman" w:cs="Times New Roman"/>
            <w:color w:val="FF0000"/>
            <w:sz w:val="20"/>
            <w:szCs w:val="20"/>
            <w:highlight w:val="yellow"/>
            <w:u w:val="single"/>
          </w:rPr>
          <w:t>DCI formats 0_1 and 0_2</w:t>
        </w:r>
      </w:ins>
    </w:p>
    <w:p w14:paraId="21B37B79" w14:textId="0A735482" w:rsidR="005E59FA" w:rsidRDefault="005E59FA"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4F58A2A4" w14:textId="06B1137E" w:rsidR="00E61AF7" w:rsidRDefault="00731363" w:rsidP="001E1894">
      <w:pPr>
        <w:pStyle w:val="a3"/>
        <w:numPr>
          <w:ilvl w:val="2"/>
          <w:numId w:val="17"/>
        </w:numPr>
        <w:snapToGrid w:val="0"/>
        <w:spacing w:after="0" w:line="240" w:lineRule="auto"/>
        <w:contextualSpacing w:val="0"/>
        <w:jc w:val="both"/>
        <w:rPr>
          <w:ins w:id="34" w:author="Eko Onggosanusi" w:date="2020-11-02T10:59:00Z"/>
          <w:rFonts w:ascii="Times New Roman" w:hAnsi="Times New Roman" w:cs="Times New Roman"/>
          <w:sz w:val="20"/>
          <w:szCs w:val="20"/>
          <w:highlight w:val="yellow"/>
        </w:rPr>
      </w:pPr>
      <w:ins w:id="35" w:author="Eko Onggosanusi" w:date="2020-11-02T11:06:00Z">
        <w:r>
          <w:rPr>
            <w:rFonts w:ascii="Times New Roman" w:hAnsi="Times New Roman" w:cs="Times New Roman"/>
            <w:sz w:val="20"/>
            <w:szCs w:val="20"/>
            <w:highlight w:val="yellow"/>
          </w:rPr>
          <w:t>The ACK/NAK of the PDSCH scheduled by the DCI carrying the TCI state update can be used as an ACK also for the DCI</w:t>
        </w:r>
      </w:ins>
    </w:p>
    <w:p w14:paraId="057DC151" w14:textId="0D674F44" w:rsidR="008A442F" w:rsidRPr="00E60A41" w:rsidRDefault="008A442F" w:rsidP="001E1894">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53FE3DED" w14:textId="38604D11" w:rsidR="007B4712" w:rsidRPr="00E60A41" w:rsidRDefault="00547D0F" w:rsidP="002F044B">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del w:id="36" w:author="Eko Onggosanusi" w:date="2020-11-02T10:56:00Z">
        <w:r w:rsidRPr="00E60A41" w:rsidDel="006713A9">
          <w:rPr>
            <w:rFonts w:ascii="Times New Roman" w:hAnsi="Times New Roman" w:cs="Times New Roman"/>
            <w:sz w:val="20"/>
            <w:szCs w:val="20"/>
            <w:highlight w:val="yellow"/>
          </w:rPr>
          <w:delText xml:space="preserve">Support </w:delText>
        </w:r>
        <w:r w:rsidR="001E1894" w:rsidDel="006713A9">
          <w:rPr>
            <w:rFonts w:ascii="Times New Roman" w:hAnsi="Times New Roman" w:cs="Times New Roman"/>
            <w:sz w:val="20"/>
            <w:szCs w:val="20"/>
            <w:highlight w:val="yellow"/>
          </w:rPr>
          <w:delText>MAC CE to configure the mapping between TCI code-points in DCI and a subset of configured TCI states in RRC</w:delText>
        </w:r>
      </w:del>
      <w:ins w:id="37" w:author="Eko Onggosanusi" w:date="2020-11-02T10:56:00Z">
        <w:r w:rsidR="006713A9" w:rsidRPr="006713A9">
          <w:rPr>
            <w:rFonts w:ascii="Times New Roman" w:hAnsi="Times New Roman" w:cs="Times New Roman"/>
            <w:sz w:val="20"/>
            <w:szCs w:val="20"/>
            <w:highlight w:val="yellow"/>
          </w:rPr>
          <w:t xml:space="preserve"> </w:t>
        </w:r>
        <w:r w:rsidR="006713A9" w:rsidRPr="00E60A41">
          <w:rPr>
            <w:rFonts w:ascii="Times New Roman" w:hAnsi="Times New Roman" w:cs="Times New Roman"/>
            <w:sz w:val="20"/>
            <w:szCs w:val="20"/>
            <w:highlight w:val="yellow"/>
          </w:rPr>
          <w:t>Support activation of one or more TCI states via MAC CE analogous to Rel.15/16</w:t>
        </w:r>
      </w:ins>
      <w:r w:rsidR="007B4712" w:rsidRPr="00E60A41">
        <w:rPr>
          <w:rFonts w:ascii="Times New Roman" w:hAnsi="Times New Roman" w:cs="Times New Roman"/>
          <w:sz w:val="20"/>
          <w:szCs w:val="20"/>
          <w:highlight w:val="yellow"/>
        </w:rPr>
        <w:t>:</w:t>
      </w:r>
    </w:p>
    <w:p w14:paraId="1E3B0764" w14:textId="3467BC9B" w:rsidR="00547D0F" w:rsidRDefault="00EE2554" w:rsidP="001E1894">
      <w:pPr>
        <w:pStyle w:val="a3"/>
        <w:numPr>
          <w:ilvl w:val="2"/>
          <w:numId w:val="17"/>
        </w:numPr>
        <w:snapToGrid w:val="0"/>
        <w:spacing w:after="0" w:line="240" w:lineRule="auto"/>
        <w:contextualSpacing w:val="0"/>
        <w:jc w:val="both"/>
        <w:rPr>
          <w:rFonts w:ascii="Times New Roman" w:hAnsi="Times New Roman" w:cs="Times New Roman"/>
          <w:szCs w:val="20"/>
          <w:highlight w:val="yellow"/>
        </w:rPr>
      </w:pPr>
      <w:del w:id="38" w:author="Eko Onggosanusi" w:date="2020-11-02T10:56:00Z">
        <w:r w:rsidRPr="00E60A41" w:rsidDel="006713A9">
          <w:rPr>
            <w:rFonts w:ascii="Times New Roman" w:hAnsi="Times New Roman" w:cs="Times New Roman"/>
            <w:sz w:val="20"/>
            <w:szCs w:val="18"/>
            <w:highlight w:val="yellow"/>
          </w:rPr>
          <w:delText xml:space="preserve">Note: If only one TCI </w:delText>
        </w:r>
        <w:r w:rsidR="001E1894" w:rsidDel="006713A9">
          <w:rPr>
            <w:rFonts w:ascii="Times New Roman" w:hAnsi="Times New Roman" w:cs="Times New Roman"/>
            <w:sz w:val="20"/>
            <w:szCs w:val="18"/>
            <w:highlight w:val="yellow"/>
          </w:rPr>
          <w:delText>code-point is configured</w:delText>
        </w:r>
        <w:r w:rsidRPr="00E60A41" w:rsidDel="006713A9">
          <w:rPr>
            <w:rFonts w:ascii="Times New Roman" w:hAnsi="Times New Roman" w:cs="Times New Roman"/>
            <w:sz w:val="20"/>
            <w:szCs w:val="18"/>
            <w:highlight w:val="yellow"/>
          </w:rPr>
          <w:delText>, L1-based beam indication is not needed</w:delText>
        </w:r>
      </w:del>
      <w:ins w:id="39" w:author="Eko Onggosanusi" w:date="2020-11-02T10:56:00Z">
        <w:r w:rsidR="006713A9">
          <w:rPr>
            <w:rFonts w:ascii="Times New Roman" w:hAnsi="Times New Roman" w:cs="Times New Roman"/>
            <w:sz w:val="20"/>
            <w:szCs w:val="18"/>
            <w:highlight w:val="yellow"/>
          </w:rPr>
          <w:t>At least i</w:t>
        </w:r>
        <w:r w:rsidR="006713A9" w:rsidRPr="00E60A41">
          <w:rPr>
            <w:rFonts w:ascii="Times New Roman" w:hAnsi="Times New Roman" w:cs="Times New Roman"/>
            <w:sz w:val="20"/>
            <w:szCs w:val="18"/>
            <w:highlight w:val="yellow"/>
          </w:rPr>
          <w:t xml:space="preserve">f only one TCI state is activated, </w:t>
        </w:r>
        <w:r w:rsidR="006713A9">
          <w:rPr>
            <w:rFonts w:ascii="Times New Roman" w:hAnsi="Times New Roman" w:cs="Times New Roman"/>
            <w:sz w:val="20"/>
            <w:szCs w:val="18"/>
            <w:highlight w:val="yellow"/>
          </w:rPr>
          <w:t>the activated TCI state is applied</w:t>
        </w:r>
      </w:ins>
      <w:del w:id="40" w:author="Eko Onggosanusi" w:date="2020-11-02T10:56:00Z">
        <w:r w:rsidR="00547D0F" w:rsidRPr="00E60A41" w:rsidDel="006713A9">
          <w:rPr>
            <w:rFonts w:ascii="Times New Roman" w:hAnsi="Times New Roman" w:cs="Times New Roman"/>
            <w:szCs w:val="20"/>
            <w:highlight w:val="yellow"/>
          </w:rPr>
          <w:delText xml:space="preserve"> </w:delText>
        </w:r>
      </w:del>
    </w:p>
    <w:p w14:paraId="4A66F3C3" w14:textId="44A22482" w:rsidR="00C044AF" w:rsidRDefault="00C044AF" w:rsidP="001E1894">
      <w:pPr>
        <w:pStyle w:val="a3"/>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3B247BBE" w14:textId="43A2ADF6" w:rsidR="00543132" w:rsidRPr="00994166" w:rsidRDefault="00543132" w:rsidP="002F044B">
      <w:pPr>
        <w:pStyle w:val="a3"/>
        <w:numPr>
          <w:ilvl w:val="0"/>
          <w:numId w:val="17"/>
        </w:numPr>
        <w:snapToGrid w:val="0"/>
        <w:spacing w:after="0" w:line="240" w:lineRule="auto"/>
        <w:contextualSpacing w:val="0"/>
        <w:jc w:val="both"/>
        <w:rPr>
          <w:ins w:id="41" w:author="Eko Onggosanusi" w:date="2020-11-02T11:21:00Z"/>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sidR="000A1C5A">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sidR="00D8526F">
        <w:rPr>
          <w:rFonts w:ascii="Times New Roman" w:hAnsi="Times New Roman" w:cs="Times New Roman"/>
          <w:sz w:val="20"/>
          <w:szCs w:val="20"/>
          <w:highlight w:val="yellow"/>
        </w:rPr>
        <w:t>minimum TCI update</w:t>
      </w:r>
      <w:r w:rsidR="00851710">
        <w:rPr>
          <w:rFonts w:ascii="Times New Roman" w:hAnsi="Times New Roman" w:cs="Times New Roman"/>
          <w:sz w:val="20"/>
          <w:szCs w:val="20"/>
          <w:highlight w:val="yellow"/>
        </w:rPr>
        <w:t xml:space="preserve"> </w:t>
      </w:r>
      <w:r w:rsidR="00187971">
        <w:rPr>
          <w:rFonts w:ascii="Times New Roman" w:hAnsi="Times New Roman" w:cs="Times New Roman"/>
          <w:sz w:val="20"/>
          <w:szCs w:val="20"/>
          <w:highlight w:val="yellow"/>
        </w:rPr>
        <w:t>delay</w:t>
      </w:r>
      <w:r>
        <w:rPr>
          <w:rFonts w:ascii="Times New Roman" w:hAnsi="Times New Roman" w:cs="Times New Roman"/>
          <w:sz w:val="20"/>
          <w:szCs w:val="20"/>
          <w:highlight w:val="yellow"/>
        </w:rPr>
        <w:t>, where the candidate value should include at least {0.5ms, 2ms, 3ms}</w:t>
      </w:r>
    </w:p>
    <w:p w14:paraId="52F88C9C" w14:textId="5ABA9979" w:rsidR="00994166" w:rsidRDefault="00994166" w:rsidP="00994166">
      <w:pPr>
        <w:pStyle w:val="a3"/>
        <w:numPr>
          <w:ilvl w:val="1"/>
          <w:numId w:val="17"/>
        </w:numPr>
        <w:snapToGrid w:val="0"/>
        <w:spacing w:after="0" w:line="240" w:lineRule="auto"/>
        <w:contextualSpacing w:val="0"/>
        <w:jc w:val="both"/>
        <w:rPr>
          <w:rFonts w:ascii="Times New Roman" w:hAnsi="Times New Roman" w:cs="Times New Roman"/>
          <w:szCs w:val="20"/>
          <w:highlight w:val="yellow"/>
        </w:rPr>
      </w:pPr>
      <w:ins w:id="42" w:author="Eko Onggosanusi" w:date="2020-11-02T11:21:00Z">
        <w:r w:rsidRPr="00ED7CE0">
          <w:rPr>
            <w:rFonts w:ascii="Times New Roman" w:hAnsi="Times New Roman" w:cs="Times New Roman"/>
            <w:color w:val="FF0000"/>
            <w:sz w:val="20"/>
            <w:szCs w:val="20"/>
            <w:highlight w:val="yellow"/>
            <w:u w:val="single"/>
          </w:rPr>
          <w:t>FFS: Whether to measure TCI update delay from DCI</w:t>
        </w:r>
      </w:ins>
      <w:ins w:id="43" w:author="Eko Onggosanusi" w:date="2020-11-02T11:22:00Z">
        <w:r w:rsidR="00BA7570">
          <w:rPr>
            <w:rFonts w:ascii="Times New Roman" w:hAnsi="Times New Roman" w:cs="Times New Roman"/>
            <w:color w:val="FF0000"/>
            <w:sz w:val="20"/>
            <w:szCs w:val="20"/>
            <w:highlight w:val="yellow"/>
            <w:u w:val="single"/>
          </w:rPr>
          <w:t xml:space="preserve"> reception</w:t>
        </w:r>
      </w:ins>
      <w:ins w:id="44" w:author="Eko Onggosanusi" w:date="2020-11-02T11:21:00Z">
        <w:r w:rsidRPr="00ED7CE0">
          <w:rPr>
            <w:rFonts w:ascii="Times New Roman" w:hAnsi="Times New Roman" w:cs="Times New Roman"/>
            <w:color w:val="FF0000"/>
            <w:sz w:val="20"/>
            <w:szCs w:val="20"/>
            <w:highlight w:val="yellow"/>
            <w:u w:val="single"/>
          </w:rPr>
          <w:t xml:space="preserve"> or from acknowledgment of DCI</w:t>
        </w:r>
      </w:ins>
    </w:p>
    <w:p w14:paraId="659F6C36" w14:textId="644FA983" w:rsidR="00964CC7" w:rsidDel="00E61AF7" w:rsidRDefault="00702789" w:rsidP="00702789">
      <w:pPr>
        <w:pStyle w:val="a3"/>
        <w:numPr>
          <w:ilvl w:val="0"/>
          <w:numId w:val="17"/>
        </w:numPr>
        <w:snapToGrid w:val="0"/>
        <w:spacing w:after="0" w:line="240" w:lineRule="auto"/>
        <w:contextualSpacing w:val="0"/>
        <w:jc w:val="both"/>
        <w:rPr>
          <w:del w:id="45" w:author="Eko Onggosanusi" w:date="2020-11-02T10:58:00Z"/>
          <w:rFonts w:ascii="Times New Roman" w:hAnsi="Times New Roman" w:cs="Times New Roman"/>
          <w:sz w:val="20"/>
          <w:szCs w:val="20"/>
          <w:highlight w:val="yellow"/>
        </w:rPr>
      </w:pPr>
      <w:del w:id="46" w:author="Eko Onggosanusi" w:date="2020-11-02T10:58:00Z">
        <w:r w:rsidRPr="00702789" w:rsidDel="00E61AF7">
          <w:rPr>
            <w:rFonts w:ascii="Times New Roman" w:hAnsi="Times New Roman" w:cs="Times New Roman"/>
            <w:sz w:val="20"/>
            <w:szCs w:val="20"/>
            <w:highlight w:val="yellow"/>
          </w:rPr>
          <w:delText>Note</w:delText>
        </w:r>
        <w:r w:rsidDel="00E61AF7">
          <w:rPr>
            <w:rFonts w:ascii="Times New Roman" w:hAnsi="Times New Roman" w:cs="Times New Roman"/>
            <w:sz w:val="20"/>
            <w:szCs w:val="20"/>
            <w:highlight w:val="yellow"/>
          </w:rPr>
          <w:delText xml:space="preserve">: Following </w:delText>
        </w:r>
        <w:r w:rsidR="00730C91" w:rsidDel="00E61AF7">
          <w:rPr>
            <w:rFonts w:ascii="Times New Roman" w:hAnsi="Times New Roman" w:cs="Times New Roman"/>
            <w:sz w:val="20"/>
            <w:szCs w:val="20"/>
            <w:highlight w:val="yellow"/>
          </w:rPr>
          <w:delText xml:space="preserve">the terms in </w:delText>
        </w:r>
        <w:r w:rsidDel="00E61AF7">
          <w:rPr>
            <w:rFonts w:ascii="Times New Roman" w:hAnsi="Times New Roman" w:cs="Times New Roman"/>
            <w:sz w:val="20"/>
            <w:szCs w:val="20"/>
            <w:highlight w:val="yellow"/>
          </w:rPr>
          <w:delText>RAN1#</w:delText>
        </w:r>
        <w:r w:rsidR="00730C91" w:rsidDel="00E61AF7">
          <w:rPr>
            <w:rFonts w:ascii="Times New Roman" w:hAnsi="Times New Roman" w:cs="Times New Roman"/>
            <w:sz w:val="20"/>
            <w:szCs w:val="20"/>
            <w:highlight w:val="yellow"/>
          </w:rPr>
          <w:delText xml:space="preserve">102-e </w:delText>
        </w:r>
        <w:r w:rsidDel="00E61AF7">
          <w:rPr>
            <w:rFonts w:ascii="Times New Roman" w:hAnsi="Times New Roman" w:cs="Times New Roman"/>
            <w:sz w:val="20"/>
            <w:szCs w:val="20"/>
            <w:highlight w:val="yellow"/>
          </w:rPr>
          <w:delText xml:space="preserve">agreement </w:delText>
        </w:r>
        <w:r w:rsidR="00730C91" w:rsidDel="00E61AF7">
          <w:rPr>
            <w:rFonts w:ascii="Times New Roman" w:hAnsi="Times New Roman" w:cs="Times New Roman"/>
            <w:sz w:val="20"/>
            <w:szCs w:val="20"/>
            <w:highlight w:val="yellow"/>
          </w:rPr>
          <w:delText xml:space="preserve">for </w:delText>
        </w:r>
        <w:r w:rsidRPr="00730C91" w:rsidDel="00E61AF7">
          <w:rPr>
            <w:rFonts w:ascii="Times New Roman" w:hAnsi="Times New Roman" w:cs="Times New Roman"/>
            <w:sz w:val="20"/>
            <w:szCs w:val="20"/>
            <w:highlight w:val="yellow"/>
          </w:rPr>
          <w:delText>issue 1</w:delText>
        </w:r>
        <w:r w:rsidR="00730C91" w:rsidRPr="00730C91" w:rsidDel="00E61AF7">
          <w:rPr>
            <w:rFonts w:ascii="Times New Roman" w:hAnsi="Times New Roman" w:cs="Times New Roman"/>
            <w:sz w:val="20"/>
            <w:szCs w:val="20"/>
            <w:highlight w:val="yellow"/>
          </w:rPr>
          <w:delText xml:space="preserve">: </w:delText>
        </w:r>
      </w:del>
    </w:p>
    <w:p w14:paraId="4340C963" w14:textId="7382C826" w:rsidR="00DE06A0" w:rsidRPr="00702789" w:rsidDel="00E61AF7" w:rsidRDefault="00DE06A0" w:rsidP="00DE06A0">
      <w:pPr>
        <w:pStyle w:val="a3"/>
        <w:numPr>
          <w:ilvl w:val="1"/>
          <w:numId w:val="17"/>
        </w:numPr>
        <w:snapToGrid w:val="0"/>
        <w:spacing w:after="0" w:line="240" w:lineRule="auto"/>
        <w:contextualSpacing w:val="0"/>
        <w:jc w:val="both"/>
        <w:rPr>
          <w:del w:id="47" w:author="Eko Onggosanusi" w:date="2020-11-02T10:58:00Z"/>
          <w:rFonts w:ascii="Times New Roman" w:hAnsi="Times New Roman" w:cs="Times New Roman"/>
          <w:sz w:val="20"/>
          <w:szCs w:val="20"/>
          <w:highlight w:val="yellow"/>
        </w:rPr>
      </w:pPr>
      <w:del w:id="48" w:author="Eko Onggosanusi" w:date="2020-11-02T10:58:00Z">
        <w:r w:rsidDel="00E61AF7">
          <w:rPr>
            <w:rFonts w:ascii="Times New Roman" w:hAnsi="Times New Roman" w:cs="Times New Roman"/>
            <w:sz w:val="20"/>
            <w:szCs w:val="20"/>
            <w:highlight w:val="yellow"/>
          </w:rPr>
          <w:delText xml:space="preserve">The joint TCI state </w:delText>
        </w:r>
        <w:r w:rsidR="00195064" w:rsidDel="00E61AF7">
          <w:rPr>
            <w:rFonts w:ascii="Times New Roman" w:hAnsi="Times New Roman" w:cs="Times New Roman"/>
            <w:sz w:val="20"/>
            <w:szCs w:val="20"/>
            <w:highlight w:val="yellow"/>
          </w:rPr>
          <w:delText xml:space="preserve">update </w:delText>
        </w:r>
        <w:r w:rsidDel="00E61AF7">
          <w:rPr>
            <w:rFonts w:ascii="Times New Roman" w:hAnsi="Times New Roman" w:cs="Times New Roman"/>
            <w:sz w:val="20"/>
            <w:szCs w:val="20"/>
            <w:highlight w:val="yellow"/>
          </w:rPr>
          <w:delText xml:space="preserve">can include </w:delText>
        </w:r>
        <w:r w:rsidRPr="00E60A41" w:rsidDel="00E61AF7">
          <w:rPr>
            <w:rFonts w:ascii="Times New Roman" w:hAnsi="Times New Roman" w:cs="Times New Roman"/>
            <w:sz w:val="20"/>
            <w:szCs w:val="20"/>
            <w:highlight w:val="yellow"/>
          </w:rPr>
          <w:delText xml:space="preserve">M </w:delText>
        </w:r>
        <w:r w:rsidDel="00E61AF7">
          <w:rPr>
            <w:rFonts w:ascii="Times New Roman" w:hAnsi="Times New Roman" w:cs="Times New Roman"/>
            <w:sz w:val="20"/>
            <w:szCs w:val="20"/>
            <w:highlight w:val="yellow"/>
          </w:rPr>
          <w:delText>DL</w:delText>
        </w:r>
        <w:r w:rsidRPr="00964CC7" w:rsidDel="00E61AF7">
          <w:rPr>
            <w:rFonts w:ascii="Times New Roman" w:hAnsi="Times New Roman" w:cs="Times New Roman"/>
            <w:sz w:val="20"/>
            <w:szCs w:val="20"/>
            <w:highlight w:val="yellow"/>
          </w:rPr>
          <w:delText xml:space="preserve"> </w:delText>
        </w:r>
        <w:r w:rsidRPr="00E60A41" w:rsidDel="00E61AF7">
          <w:rPr>
            <w:rFonts w:ascii="Times New Roman" w:hAnsi="Times New Roman" w:cs="Times New Roman"/>
            <w:sz w:val="20"/>
            <w:szCs w:val="20"/>
            <w:highlight w:val="yellow"/>
          </w:rPr>
          <w:delText xml:space="preserve">and/or N </w:delText>
        </w:r>
        <w:r w:rsidDel="00E61AF7">
          <w:rPr>
            <w:rFonts w:ascii="Times New Roman" w:hAnsi="Times New Roman" w:cs="Times New Roman"/>
            <w:sz w:val="20"/>
            <w:szCs w:val="20"/>
            <w:highlight w:val="yellow"/>
          </w:rPr>
          <w:delText>UL</w:delText>
        </w:r>
        <w:r w:rsidRPr="00E60A41" w:rsidDel="00E61AF7">
          <w:rPr>
            <w:rFonts w:ascii="Times New Roman" w:hAnsi="Times New Roman" w:cs="Times New Roman"/>
            <w:sz w:val="20"/>
            <w:szCs w:val="20"/>
            <w:highlight w:val="yellow"/>
          </w:rPr>
          <w:delText xml:space="preserve"> common TCI state</w:delText>
        </w:r>
        <w:r w:rsidDel="00E61AF7">
          <w:rPr>
            <w:rFonts w:ascii="Times New Roman" w:hAnsi="Times New Roman" w:cs="Times New Roman"/>
            <w:sz w:val="20"/>
            <w:szCs w:val="20"/>
            <w:highlight w:val="yellow"/>
          </w:rPr>
          <w:delText>(</w:delText>
        </w:r>
        <w:r w:rsidRPr="00E60A41" w:rsidDel="00E61AF7">
          <w:rPr>
            <w:rFonts w:ascii="Times New Roman" w:hAnsi="Times New Roman" w:cs="Times New Roman"/>
            <w:sz w:val="20"/>
            <w:szCs w:val="20"/>
            <w:highlight w:val="yellow"/>
          </w:rPr>
          <w:delText>s</w:delText>
        </w:r>
        <w:r w:rsidDel="00E61AF7">
          <w:rPr>
            <w:rFonts w:ascii="Times New Roman" w:hAnsi="Times New Roman" w:cs="Times New Roman"/>
            <w:sz w:val="20"/>
            <w:szCs w:val="20"/>
            <w:highlight w:val="yellow"/>
          </w:rPr>
          <w:delText>)</w:delText>
        </w:r>
      </w:del>
    </w:p>
    <w:p w14:paraId="367A1D5E" w14:textId="6D1C7181" w:rsidR="00702789" w:rsidDel="00E61AF7" w:rsidRDefault="00DE06A0" w:rsidP="00DE06A0">
      <w:pPr>
        <w:pStyle w:val="a3"/>
        <w:numPr>
          <w:ilvl w:val="1"/>
          <w:numId w:val="17"/>
        </w:numPr>
        <w:snapToGrid w:val="0"/>
        <w:spacing w:after="0" w:line="240" w:lineRule="auto"/>
        <w:contextualSpacing w:val="0"/>
        <w:jc w:val="both"/>
        <w:rPr>
          <w:del w:id="49" w:author="Eko Onggosanusi" w:date="2020-11-02T10:58:00Z"/>
          <w:rFonts w:ascii="Times New Roman" w:hAnsi="Times New Roman" w:cs="Times New Roman"/>
          <w:sz w:val="20"/>
          <w:szCs w:val="20"/>
          <w:highlight w:val="yellow"/>
        </w:rPr>
      </w:pPr>
      <w:del w:id="50" w:author="Eko Onggosanusi" w:date="2020-11-02T10:58:00Z">
        <w:r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w:delText>
        </w:r>
        <w:r w:rsidR="00964CC7" w:rsidDel="00E61AF7">
          <w:rPr>
            <w:rFonts w:ascii="Times New Roman" w:eastAsia="DengXian" w:hAnsi="Times New Roman" w:cs="Times New Roman"/>
            <w:sz w:val="20"/>
            <w:szCs w:val="20"/>
            <w:highlight w:val="yellow"/>
            <w:lang w:eastAsia="zh-CN"/>
          </w:rPr>
          <w:delText>C</w:delText>
        </w:r>
        <w:r w:rsidR="00730C91" w:rsidRPr="00730C91" w:rsidDel="00E61AF7">
          <w:rPr>
            <w:rFonts w:ascii="Times New Roman" w:eastAsia="DengXian" w:hAnsi="Times New Roman" w:cs="Times New Roman"/>
            <w:sz w:val="20"/>
            <w:szCs w:val="20"/>
            <w:highlight w:val="yellow"/>
            <w:lang w:eastAsia="zh-CN"/>
          </w:rPr>
          <w:delText xml:space="preserve">ommon” refers to common beam for DL </w:delText>
        </w:r>
        <w:r w:rsidR="006847AF" w:rsidDel="00E61AF7">
          <w:rPr>
            <w:rFonts w:ascii="Times New Roman" w:eastAsia="DengXian" w:hAnsi="Times New Roman" w:cs="Times New Roman"/>
            <w:sz w:val="20"/>
            <w:szCs w:val="20"/>
            <w:highlight w:val="yellow"/>
            <w:lang w:eastAsia="zh-CN"/>
          </w:rPr>
          <w:delText>or</w:delText>
        </w:r>
        <w:r w:rsidR="006847AF"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common beam for UL</w:delText>
        </w:r>
        <w:r w:rsidR="00A354AC" w:rsidDel="00E61AF7">
          <w:rPr>
            <w:rFonts w:ascii="Times New Roman" w:eastAsia="DengXian" w:hAnsi="Times New Roman" w:cs="Times New Roman"/>
            <w:sz w:val="20"/>
            <w:szCs w:val="20"/>
            <w:highlight w:val="yellow"/>
            <w:lang w:eastAsia="zh-CN"/>
          </w:rPr>
          <w:delText>;</w:delText>
        </w:r>
        <w:r w:rsidR="00730C91" w:rsidRPr="00730C91" w:rsidDel="00E61AF7">
          <w:rPr>
            <w:rFonts w:ascii="Times New Roman" w:eastAsia="DengXian" w:hAnsi="Times New Roman" w:cs="Times New Roman"/>
            <w:sz w:val="20"/>
            <w:szCs w:val="20"/>
            <w:highlight w:val="yellow"/>
            <w:lang w:eastAsia="zh-CN"/>
          </w:rPr>
          <w:delText xml:space="preserve"> “</w:delText>
        </w:r>
        <w:r w:rsidR="00D32C05" w:rsidDel="00E61AF7">
          <w:rPr>
            <w:rFonts w:ascii="Times New Roman" w:eastAsia="DengXian" w:hAnsi="Times New Roman" w:cs="Times New Roman"/>
            <w:sz w:val="20"/>
            <w:szCs w:val="20"/>
            <w:highlight w:val="yellow"/>
            <w:lang w:eastAsia="zh-CN"/>
          </w:rPr>
          <w:delText>J</w:delText>
        </w:r>
        <w:r w:rsidR="00730C91" w:rsidRPr="00730C91" w:rsidDel="00E61AF7">
          <w:rPr>
            <w:rFonts w:ascii="Times New Roman" w:eastAsia="DengXian" w:hAnsi="Times New Roman" w:cs="Times New Roman"/>
            <w:sz w:val="20"/>
            <w:szCs w:val="20"/>
            <w:highlight w:val="yellow"/>
            <w:lang w:eastAsia="zh-CN"/>
          </w:rPr>
          <w:delText>oint” refers to simultaneous</w:delText>
        </w:r>
        <w:r w:rsidR="00D4204F" w:rsidDel="00E61AF7">
          <w:rPr>
            <w:rFonts w:ascii="Times New Roman" w:eastAsia="DengXian" w:hAnsi="Times New Roman" w:cs="Times New Roman"/>
            <w:sz w:val="20"/>
            <w:szCs w:val="20"/>
            <w:highlight w:val="yellow"/>
            <w:lang w:eastAsia="zh-CN"/>
          </w:rPr>
          <w:delText>/joint</w:delText>
        </w:r>
        <w:r w:rsidR="00730C91" w:rsidRPr="00730C91" w:rsidDel="00E61AF7">
          <w:rPr>
            <w:rFonts w:ascii="Times New Roman" w:eastAsia="DengXian" w:hAnsi="Times New Roman" w:cs="Times New Roman"/>
            <w:sz w:val="20"/>
            <w:szCs w:val="20"/>
            <w:highlight w:val="yellow"/>
            <w:lang w:eastAsia="zh-CN"/>
          </w:rPr>
          <w:delText xml:space="preserve"> DL and UL beam using a common beam</w:delText>
        </w:r>
        <w:r w:rsidR="00730C91" w:rsidRPr="00730C91" w:rsidDel="00E61AF7">
          <w:rPr>
            <w:rFonts w:ascii="Times New Roman" w:hAnsi="Times New Roman" w:cs="Times New Roman"/>
            <w:sz w:val="20"/>
            <w:szCs w:val="20"/>
            <w:highlight w:val="yellow"/>
          </w:rPr>
          <w:delText xml:space="preserve"> </w:delText>
        </w:r>
        <w:r w:rsidR="00A354AC" w:rsidDel="00E61AF7">
          <w:rPr>
            <w:rFonts w:ascii="Times New Roman" w:hAnsi="Times New Roman" w:cs="Times New Roman"/>
            <w:sz w:val="20"/>
            <w:szCs w:val="20"/>
            <w:highlight w:val="yellow"/>
          </w:rPr>
          <w:delText>applicable for both DL and UL</w:delText>
        </w:r>
      </w:del>
    </w:p>
    <w:p w14:paraId="20EF9167" w14:textId="4FA90500" w:rsidR="00E442B5" w:rsidRDefault="00E442B5" w:rsidP="00E442B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2231B7F4" w14:textId="402BA099" w:rsidR="00E442B5" w:rsidRDefault="00E442B5" w:rsidP="00E442B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64BCDFDA" w14:textId="41182D29" w:rsidR="000B0982" w:rsidRDefault="000B0982" w:rsidP="00E442B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del w:id="51" w:author="Eko Onggosanusi" w:date="2020-11-02T11:20:00Z">
        <w:r w:rsidDel="00B55DA3">
          <w:rPr>
            <w:rFonts w:ascii="Times New Roman" w:hAnsi="Times New Roman" w:cs="Times New Roman"/>
            <w:sz w:val="20"/>
            <w:szCs w:val="20"/>
            <w:highlight w:val="yellow"/>
          </w:rPr>
          <w:delText xml:space="preserve">FFS: Extending the support of </w:delText>
        </w:r>
        <w:r w:rsidRPr="00E60A41" w:rsidDel="00B55DA3">
          <w:rPr>
            <w:rFonts w:ascii="Times New Roman" w:hAnsi="Times New Roman" w:cs="Times New Roman"/>
            <w:sz w:val="20"/>
            <w:szCs w:val="20"/>
            <w:highlight w:val="yellow"/>
          </w:rPr>
          <w:delText>L1-based beam indication (TCI state update)</w:delText>
        </w:r>
        <w:r w:rsidDel="00B55DA3">
          <w:rPr>
            <w:rFonts w:ascii="Times New Roman" w:hAnsi="Times New Roman" w:cs="Times New Roman"/>
            <w:sz w:val="20"/>
            <w:szCs w:val="20"/>
            <w:highlight w:val="yellow"/>
          </w:rPr>
          <w:delText xml:space="preserve"> when separate UL (from DL) common beam indication is configured </w:delText>
        </w:r>
      </w:del>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b"/>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a3"/>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a3"/>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lastRenderedPageBreak/>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a3"/>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a3"/>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a3"/>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a3"/>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a3"/>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a3"/>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a3"/>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a3"/>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a3"/>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lastRenderedPageBreak/>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a3"/>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a3"/>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a3"/>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a3"/>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a3"/>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w:t>
            </w:r>
            <w:r w:rsidR="003773BF">
              <w:rPr>
                <w:rFonts w:ascii="Times New Roman" w:hAnsi="Times New Roman" w:cs="Times New Roman"/>
                <w:sz w:val="18"/>
                <w:szCs w:val="18"/>
              </w:rPr>
              <w:lastRenderedPageBreak/>
              <w:t xml:space="preserve">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a3"/>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a3"/>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CB7D25" w:rsidRDefault="003773BF" w:rsidP="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Alt1. DCI</w:t>
            </w:r>
          </w:p>
          <w:p w14:paraId="411DBFD4" w14:textId="5B30EA10" w:rsidR="00433255" w:rsidRPr="00CB7D25" w:rsidRDefault="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a3"/>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rFonts w:ascii="Times New Roman" w:hAnsi="Times New Roman" w:cs="Times New Roman"/>
                <w:sz w:val="16"/>
                <w:szCs w:val="18"/>
              </w:rPr>
            </w:pPr>
            <w:r w:rsidRPr="0026777B">
              <w:rPr>
                <w:rFonts w:ascii="Times New Roman" w:hAnsi="Times New Roman" w:cs="Times New Roman"/>
                <w:sz w:val="16"/>
                <w:szCs w:val="18"/>
              </w:rPr>
              <w:t xml:space="preserve">FL comment: Thanks for pointing this out. In this case, this is not an open issue and will be removed. If companies would like to point out some serious technical issues, this can always be done – which would require consensus to revert the agreement. </w:t>
            </w:r>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a3"/>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that the current UE-specific DCI with UL/DL scheduling can highly be prioritized. </w:t>
            </w:r>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019BADF8" w:rsidR="00B061C8" w:rsidRPr="000E0268" w:rsidRDefault="00B061C8" w:rsidP="000E0268">
            <w:pPr>
              <w:pStyle w:val="a3"/>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lastRenderedPageBreak/>
              <w:t xml:space="preserve">Support L1-based beam indication (TCI state update) by reusing DCI format 1_1 and 1_2 to indicate joint TCI state update from the active TCI states  </w:t>
            </w:r>
          </w:p>
          <w:p w14:paraId="3744649F"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a3"/>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FFS: whether additional spec impact is needed</w:t>
            </w:r>
          </w:p>
          <w:p w14:paraId="686EB9D2"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4C6DA19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MAC CE to configure the indication of the TCI codepoint in DCI</w:t>
            </w:r>
          </w:p>
          <w:p w14:paraId="56C9E165" w14:textId="24DCF4ED" w:rsidR="00B061C8" w:rsidRPr="000E0268" w:rsidRDefault="00B061C8" w:rsidP="000E0268">
            <w:pPr>
              <w:pStyle w:val="a3"/>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Note: If only one TCI codepoint is configured, L1-based beam indication is not needed</w:t>
            </w:r>
          </w:p>
          <w:p w14:paraId="19D8C885" w14:textId="77777777" w:rsidR="00B061C8" w:rsidRPr="000E0268" w:rsidRDefault="00B061C8" w:rsidP="000E0268">
            <w:pPr>
              <w:pStyle w:val="a3"/>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content for the MAC CE is determined based on the outcome of issue #1</w:t>
            </w:r>
          </w:p>
          <w:p w14:paraId="2C914E37" w14:textId="77777777"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UE to report the delay for the DCI as a UE capability, where the candidate value should include at least {2ms, 3ms}</w:t>
            </w:r>
          </w:p>
          <w:p w14:paraId="5D725AC9" w14:textId="77777777" w:rsidR="00B061C8" w:rsidRPr="000E0268" w:rsidRDefault="00B061C8" w:rsidP="000E0268">
            <w:pPr>
              <w:pStyle w:val="a3"/>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4BACE996"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joint TCI state update can include M DL and/or N UL common TCI state(s)</w:t>
            </w:r>
          </w:p>
          <w:p w14:paraId="4F91C087" w14:textId="22FFF364" w:rsidR="00B061C8" w:rsidRPr="000E0268" w:rsidRDefault="00B061C8" w:rsidP="000E0268">
            <w:pPr>
              <w:pStyle w:val="a3"/>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or common beam for UL; “Joint” refers to simultaneous/joint DL and UL beam 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r w:rsidRPr="001F1D11">
              <w:rPr>
                <w:rFonts w:ascii="Times New Roman" w:hAnsi="Times New Roman" w:cs="Times New Roman"/>
                <w:sz w:val="16"/>
                <w:szCs w:val="20"/>
              </w:rPr>
              <w:t xml:space="preserve">FL comment: </w:t>
            </w:r>
            <w:r w:rsidR="00C044AF" w:rsidRPr="001F1D11">
              <w:rPr>
                <w:rFonts w:ascii="Times New Roman" w:hAnsi="Times New Roman" w:cs="Times New Roman"/>
                <w:sz w:val="16"/>
                <w:szCs w:val="20"/>
              </w:rPr>
              <w:t xml:space="preserve">Given companies’ views we can use 1_1 and 1_2 as a starting point for now. The </w:t>
            </w:r>
            <w:r w:rsidR="004F78F4" w:rsidRPr="001F1D11">
              <w:rPr>
                <w:rFonts w:ascii="Times New Roman" w:hAnsi="Times New Roman" w:cs="Times New Roman"/>
                <w:sz w:val="16"/>
                <w:szCs w:val="20"/>
              </w:rPr>
              <w:t xml:space="preserve">more general </w:t>
            </w:r>
            <w:r w:rsidR="00C044AF" w:rsidRPr="001F1D11">
              <w:rPr>
                <w:rFonts w:ascii="Times New Roman" w:hAnsi="Times New Roman" w:cs="Times New Roman"/>
                <w:sz w:val="16"/>
                <w:szCs w:val="20"/>
              </w:rPr>
              <w:t>rewording of the function of MAC CE activation is useful</w:t>
            </w:r>
            <w:r w:rsidR="004F78F4" w:rsidRPr="001F1D11">
              <w:rPr>
                <w:rFonts w:ascii="Times New Roman" w:hAnsi="Times New Roman" w:cs="Times New Roman"/>
                <w:sz w:val="16"/>
                <w:szCs w:val="20"/>
              </w:rPr>
              <w:t xml:space="preserve"> (especially in light of open issues for issue 1)</w:t>
            </w:r>
            <w:r w:rsidR="00C044AF" w:rsidRPr="001F1D11">
              <w:rPr>
                <w:rFonts w:ascii="Times New Roman" w:hAnsi="Times New Roman" w:cs="Times New Roman"/>
                <w:sz w:val="16"/>
                <w:szCs w:val="20"/>
              </w:rPr>
              <w:t>.</w:t>
            </w:r>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r w:rsidR="00C044AF" w:rsidRPr="001F1D11">
              <w:rPr>
                <w:rFonts w:ascii="Times New Roman" w:hAnsi="Times New Roman" w:cs="Times New Roman"/>
                <w:sz w:val="20"/>
                <w:szCs w:val="20"/>
              </w:rPr>
              <w:t xml:space="preserve"> </w:t>
            </w:r>
          </w:p>
        </w:tc>
      </w:tr>
      <w:tr w:rsidR="0048681D" w:rsidRPr="00B70F28" w14:paraId="3CC63118" w14:textId="77777777" w:rsidTr="00AC6C46">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a3"/>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rFonts w:ascii="Times New Roman" w:eastAsia="DengXian" w:hAnsi="Times New Roman" w:cs="Times New Roman"/>
                <w:sz w:val="18"/>
                <w:szCs w:val="18"/>
                <w:lang w:eastAsia="zh-CN"/>
              </w:rPr>
            </w:pPr>
            <w:r w:rsidRPr="00EB3F45">
              <w:rPr>
                <w:rFonts w:ascii="Times New Roman" w:eastAsia="DengXian" w:hAnsi="Times New Roman" w:cs="Times New Roman"/>
                <w:sz w:val="18"/>
                <w:szCs w:val="18"/>
                <w:lang w:eastAsia="zh-CN"/>
              </w:rPr>
              <w:t>…</w:t>
            </w:r>
          </w:p>
          <w:p w14:paraId="74AD709D" w14:textId="47DB3922" w:rsidR="0039332E" w:rsidRDefault="0039332E" w:rsidP="00EB3F45">
            <w:pPr>
              <w:snapToGrid w:val="0"/>
              <w:ind w:left="347"/>
              <w:rPr>
                <w:rFonts w:ascii="Times New Roman" w:eastAsia="DengXian" w:hAnsi="Times New Roman" w:cs="Times New Roman"/>
                <w:sz w:val="18"/>
                <w:szCs w:val="18"/>
                <w:lang w:eastAsia="zh-CN"/>
              </w:rPr>
            </w:pPr>
            <w:r w:rsidRPr="00EB3F45">
              <w:rPr>
                <w:rFonts w:ascii="Times New Roman" w:eastAsia="DengXian" w:hAnsi="Times New Roman" w:cs="Times New Roman"/>
                <w:sz w:val="16"/>
                <w:szCs w:val="18"/>
                <w:lang w:eastAsia="zh-CN"/>
              </w:rPr>
              <w:t xml:space="preserve">FL comment: </w:t>
            </w:r>
            <w:r w:rsidR="000B0982" w:rsidRPr="00EB3F45">
              <w:rPr>
                <w:rFonts w:ascii="Times New Roman" w:eastAsia="DengXian" w:hAnsi="Times New Roman" w:cs="Times New Roman"/>
                <w:sz w:val="16"/>
                <w:szCs w:val="18"/>
                <w:lang w:eastAsia="zh-CN"/>
              </w:rPr>
              <w:t>This is the intention (also applicable to separate UL beam indication for MPE). But as of now since issue #1.7 is still not yet decided, I add this as an FFS issue.</w:t>
            </w:r>
            <w:r w:rsidR="003D57E9" w:rsidRPr="00EB3F45">
              <w:rPr>
                <w:rFonts w:ascii="Times New Roman" w:eastAsia="DengXian" w:hAnsi="Times New Roman" w:cs="Times New Roman"/>
                <w:sz w:val="16"/>
                <w:szCs w:val="18"/>
                <w:lang w:eastAsia="zh-CN"/>
              </w:rPr>
              <w:t xml:space="preserve"> </w:t>
            </w:r>
            <w:r w:rsidRPr="00EB3F45">
              <w:rPr>
                <w:rFonts w:ascii="Times New Roman" w:eastAsia="DengXian" w:hAnsi="Times New Roman" w:cs="Times New Roman"/>
                <w:sz w:val="16"/>
                <w:szCs w:val="18"/>
                <w:lang w:eastAsia="zh-CN"/>
              </w:rPr>
              <w:t xml:space="preserve"> </w:t>
            </w:r>
          </w:p>
        </w:tc>
      </w:tr>
      <w:tr w:rsidR="00901804" w:rsidRPr="00B70F28" w14:paraId="4E7C4026" w14:textId="77777777" w:rsidTr="00AC6C46">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rFonts w:ascii="Times New Roman" w:hAnsi="Times New Roman" w:cs="Times New Roman"/>
                <w:sz w:val="18"/>
                <w:szCs w:val="18"/>
              </w:rPr>
            </w:pPr>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p>
          <w:p w14:paraId="7B3229D8" w14:textId="6E496A49" w:rsidR="004C2FBB" w:rsidRDefault="004C2FBB" w:rsidP="00EB3F45">
            <w:pPr>
              <w:snapToGrid w:val="0"/>
              <w:ind w:firstLine="347"/>
              <w:rPr>
                <w:rFonts w:ascii="Times New Roman" w:eastAsia="DengXian" w:hAnsi="Times New Roman" w:cs="Times New Roman"/>
                <w:sz w:val="18"/>
                <w:szCs w:val="18"/>
                <w:lang w:eastAsia="zh-CN"/>
              </w:rPr>
            </w:pPr>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p>
        </w:tc>
      </w:tr>
      <w:tr w:rsidR="008361BD" w:rsidRPr="00B70F28" w14:paraId="4529D765" w14:textId="77777777" w:rsidTr="00AC6C46">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3603DA59" w14:textId="77777777" w:rsidR="00CC425D" w:rsidRDefault="00CC425D" w:rsidP="00461D03">
            <w:pPr>
              <w:snapToGrid w:val="0"/>
              <w:rPr>
                <w:ins w:id="52" w:author="Eko Onggosanusi" w:date="2020-11-02T10:5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p w14:paraId="3C16D605" w14:textId="77777777" w:rsidR="00AF3C1E" w:rsidRPr="00B20AE9" w:rsidRDefault="00AF3C1E" w:rsidP="00461D03">
            <w:pPr>
              <w:snapToGrid w:val="0"/>
              <w:rPr>
                <w:ins w:id="53" w:author="Eko Onggosanusi" w:date="2020-11-02T10:59:00Z"/>
                <w:rFonts w:ascii="Times New Roman" w:eastAsia="DengXian" w:hAnsi="Times New Roman" w:cs="Times New Roman"/>
                <w:sz w:val="16"/>
                <w:szCs w:val="18"/>
                <w:lang w:eastAsia="zh-CN"/>
              </w:rPr>
            </w:pPr>
          </w:p>
          <w:p w14:paraId="4539C030" w14:textId="100CF282" w:rsidR="00AF3C1E" w:rsidRPr="00D97FE7" w:rsidRDefault="00AF3C1E" w:rsidP="00461D03">
            <w:pPr>
              <w:snapToGrid w:val="0"/>
              <w:rPr>
                <w:rFonts w:ascii="Times New Roman" w:eastAsia="DengXian" w:hAnsi="Times New Roman" w:cs="Times New Roman"/>
                <w:sz w:val="18"/>
                <w:szCs w:val="18"/>
                <w:lang w:eastAsia="zh-CN"/>
              </w:rPr>
            </w:pPr>
            <w:ins w:id="54" w:author="Eko Onggosanusi" w:date="2020-11-02T10:59:00Z">
              <w:r w:rsidRPr="00B20AE9">
                <w:rPr>
                  <w:rFonts w:ascii="Times New Roman" w:eastAsia="DengXian" w:hAnsi="Times New Roman" w:cs="Times New Roman"/>
                  <w:sz w:val="16"/>
                  <w:szCs w:val="18"/>
                  <w:lang w:eastAsia="zh-CN"/>
                </w:rPr>
                <w:t xml:space="preserve">FL comment: Reverted back to previous wording to make the MAC CE bullet more general to address </w:t>
              </w:r>
            </w:ins>
            <w:ins w:id="55" w:author="Eko Onggosanusi" w:date="2020-11-02T11:00:00Z">
              <w:r w:rsidRPr="00B20AE9">
                <w:rPr>
                  <w:rFonts w:ascii="Times New Roman" w:eastAsia="DengXian" w:hAnsi="Times New Roman" w:cs="Times New Roman"/>
                  <w:sz w:val="16"/>
                  <w:szCs w:val="18"/>
                  <w:lang w:eastAsia="zh-CN"/>
                </w:rPr>
                <w:t>Huawei’s concern</w:t>
              </w:r>
              <w:r w:rsidR="005115E3" w:rsidRPr="00B20AE9">
                <w:rPr>
                  <w:rFonts w:ascii="Times New Roman" w:eastAsia="DengXian" w:hAnsi="Times New Roman" w:cs="Times New Roman"/>
                  <w:sz w:val="16"/>
                  <w:szCs w:val="18"/>
                  <w:lang w:eastAsia="zh-CN"/>
                </w:rPr>
                <w:t>. Add “At least ...” in sub-bullet to allow extension to mTRP (for future discussion</w:t>
              </w:r>
              <w:r w:rsidR="00B20AE9" w:rsidRPr="00B20AE9">
                <w:rPr>
                  <w:rFonts w:ascii="Times New Roman" w:eastAsia="DengXian" w:hAnsi="Times New Roman" w:cs="Times New Roman"/>
                  <w:sz w:val="16"/>
                  <w:szCs w:val="18"/>
                  <w:lang w:eastAsia="zh-CN"/>
                </w:rPr>
                <w:t>)</w:t>
              </w:r>
            </w:ins>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51400F99"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0AAE4685" w14:textId="77777777" w:rsidR="008773C8" w:rsidRDefault="008773C8" w:rsidP="008773C8">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5AD401A1" w14:textId="77777777" w:rsidR="008773C8" w:rsidRDefault="008773C8" w:rsidP="008773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1A1EC3E" w14:textId="666455A8" w:rsidR="008773C8" w:rsidRPr="00E60A41" w:rsidRDefault="008773C8" w:rsidP="008773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MAC CE to configure the mapping between TCI code-points in DCI and a subset of configured TCI states in RRC</w:t>
            </w:r>
            <w:r w:rsidRPr="00E60A41">
              <w:rPr>
                <w:rFonts w:ascii="Times New Roman" w:hAnsi="Times New Roman" w:cs="Times New Roman"/>
                <w:sz w:val="20"/>
                <w:szCs w:val="20"/>
                <w:highlight w:val="yellow"/>
              </w:rPr>
              <w:t>:</w:t>
            </w:r>
          </w:p>
          <w:p w14:paraId="1BF0DFB1" w14:textId="32370CE3" w:rsidR="008773C8" w:rsidRDefault="008773C8" w:rsidP="008773C8">
            <w:pPr>
              <w:pStyle w:val="a3"/>
              <w:numPr>
                <w:ilvl w:val="2"/>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r>
              <w:rPr>
                <w:rFonts w:ascii="Times New Roman" w:hAnsi="Times New Roman" w:cs="Times New Roman"/>
                <w:sz w:val="20"/>
                <w:szCs w:val="18"/>
                <w:highlight w:val="yellow"/>
              </w:rPr>
              <w:t>code-point is configured</w:t>
            </w:r>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a3"/>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7182A5E0" w14:textId="71F7EC95" w:rsidR="008773C8" w:rsidRPr="008773C8" w:rsidRDefault="008773C8" w:rsidP="008773C8">
            <w:pPr>
              <w:pStyle w:val="a3"/>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4EC41932" w14:textId="79DE108A" w:rsidR="008773C8" w:rsidRPr="008773C8" w:rsidRDefault="008773C8" w:rsidP="008773C8">
            <w:pPr>
              <w:pStyle w:val="a3"/>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a3"/>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a3"/>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5E6661F9" w14:textId="77777777"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18C98904" w14:textId="7D160242" w:rsidR="008773C8" w:rsidRDefault="008773C8" w:rsidP="008773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Extending the support of </w:t>
            </w:r>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p>
          <w:p w14:paraId="6288259A" w14:textId="77777777" w:rsidR="00B20AE9" w:rsidRDefault="00B20AE9" w:rsidP="00D9538D">
            <w:pPr>
              <w:snapToGrid w:val="0"/>
              <w:rPr>
                <w:ins w:id="56" w:author="Eko Onggosanusi" w:date="2020-11-02T11:01:00Z"/>
                <w:rFonts w:ascii="Times New Roman" w:eastAsia="DengXian" w:hAnsi="Times New Roman" w:cs="Times New Roman"/>
                <w:sz w:val="18"/>
                <w:szCs w:val="18"/>
                <w:lang w:eastAsia="zh-CN"/>
              </w:rPr>
            </w:pPr>
          </w:p>
          <w:p w14:paraId="7EE9A7C8" w14:textId="7DF4DCEA" w:rsidR="00B20AE9" w:rsidRDefault="00B20AE9" w:rsidP="00825DC7">
            <w:pPr>
              <w:snapToGrid w:val="0"/>
              <w:rPr>
                <w:rFonts w:ascii="Times New Roman" w:eastAsia="DengXian" w:hAnsi="Times New Roman" w:cs="Times New Roman"/>
                <w:sz w:val="18"/>
                <w:szCs w:val="18"/>
                <w:lang w:eastAsia="zh-CN"/>
              </w:rPr>
            </w:pPr>
            <w:ins w:id="57" w:author="Eko Onggosanusi" w:date="2020-11-02T11:01:00Z">
              <w:r w:rsidRPr="00633995">
                <w:rPr>
                  <w:rFonts w:ascii="Times New Roman" w:eastAsia="DengXian" w:hAnsi="Times New Roman" w:cs="Times New Roman"/>
                  <w:sz w:val="16"/>
                  <w:szCs w:val="18"/>
                  <w:lang w:eastAsia="zh-CN"/>
                </w:rPr>
                <w:t>FL comment: The 1</w:t>
              </w:r>
              <w:r w:rsidRPr="00633995">
                <w:rPr>
                  <w:rFonts w:ascii="Times New Roman" w:eastAsia="DengXian" w:hAnsi="Times New Roman" w:cs="Times New Roman"/>
                  <w:sz w:val="16"/>
                  <w:szCs w:val="18"/>
                  <w:vertAlign w:val="superscript"/>
                  <w:lang w:eastAsia="zh-CN"/>
                </w:rPr>
                <w:t>st</w:t>
              </w:r>
              <w:r w:rsidRPr="00633995">
                <w:rPr>
                  <w:rFonts w:ascii="Times New Roman" w:eastAsia="DengXian" w:hAnsi="Times New Roman" w:cs="Times New Roman"/>
                  <w:sz w:val="16"/>
                  <w:szCs w:val="18"/>
                  <w:lang w:eastAsia="zh-CN"/>
                </w:rPr>
                <w:t xml:space="preserve"> FFS would be relevant if new DCI format can be used. But it is unclear at this point. The </w:t>
              </w:r>
            </w:ins>
            <w:ins w:id="58" w:author="Eko Onggosanusi" w:date="2020-11-02T11:02:00Z">
              <w:r w:rsidRPr="00633995">
                <w:rPr>
                  <w:rFonts w:ascii="Times New Roman" w:eastAsia="DengXian" w:hAnsi="Times New Roman" w:cs="Times New Roman"/>
                  <w:sz w:val="16"/>
                  <w:szCs w:val="18"/>
                  <w:lang w:eastAsia="zh-CN"/>
                </w:rPr>
                <w:t>2</w:t>
              </w:r>
              <w:r w:rsidRPr="00633995">
                <w:rPr>
                  <w:rFonts w:ascii="Times New Roman" w:eastAsia="DengXian" w:hAnsi="Times New Roman" w:cs="Times New Roman"/>
                  <w:sz w:val="16"/>
                  <w:szCs w:val="18"/>
                  <w:vertAlign w:val="superscript"/>
                  <w:lang w:eastAsia="zh-CN"/>
                </w:rPr>
                <w:t>nd</w:t>
              </w:r>
              <w:r w:rsidRPr="00633995">
                <w:rPr>
                  <w:rFonts w:ascii="Times New Roman" w:eastAsia="DengXian" w:hAnsi="Times New Roman" w:cs="Times New Roman"/>
                  <w:sz w:val="16"/>
                  <w:szCs w:val="18"/>
                  <w:lang w:eastAsia="zh-CN"/>
                </w:rPr>
                <w:t xml:space="preserve"> FFS is more relevant to issue 1</w:t>
              </w:r>
              <w:r w:rsidR="00825DC7" w:rsidRPr="00633995">
                <w:rPr>
                  <w:rFonts w:ascii="Times New Roman" w:eastAsia="DengXian" w:hAnsi="Times New Roman" w:cs="Times New Roman"/>
                  <w:sz w:val="16"/>
                  <w:szCs w:val="18"/>
                  <w:lang w:eastAsia="zh-CN"/>
                </w:rPr>
                <w:t>, specifically</w:t>
              </w:r>
              <w:r w:rsidR="00633995">
                <w:rPr>
                  <w:rFonts w:ascii="Times New Roman" w:eastAsia="DengXian" w:hAnsi="Times New Roman" w:cs="Times New Roman"/>
                  <w:sz w:val="16"/>
                  <w:szCs w:val="18"/>
                  <w:lang w:eastAsia="zh-CN"/>
                </w:rPr>
                <w:t xml:space="preserve"> issue 1.12</w:t>
              </w:r>
              <w:r w:rsidR="00825DC7" w:rsidRPr="00633995">
                <w:rPr>
                  <w:rFonts w:ascii="Times New Roman" w:eastAsia="DengXian" w:hAnsi="Times New Roman" w:cs="Times New Roman"/>
                  <w:sz w:val="16"/>
                  <w:szCs w:val="18"/>
                  <w:lang w:eastAsia="zh-CN"/>
                </w:rPr>
                <w:t xml:space="preserve">. </w:t>
              </w:r>
            </w:ins>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5C0692A5" w14:textId="682D09AA" w:rsidR="008773C8"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see a need to refer to the term “joint” but we are open to update the proposal to: </w:t>
            </w:r>
          </w:p>
          <w:p w14:paraId="1886C5F0" w14:textId="77777777" w:rsidR="007E4C40" w:rsidRDefault="007E4C40" w:rsidP="00D9538D">
            <w:pPr>
              <w:snapToGrid w:val="0"/>
              <w:rPr>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r w:rsidRPr="003F0662">
              <w:rPr>
                <w:rFonts w:ascii="Times New Roman" w:hAnsi="Times New Roman" w:cs="Times New Roman"/>
                <w:sz w:val="20"/>
                <w:szCs w:val="20"/>
                <w:highlight w:val="yellow"/>
                <w:u w:val="single"/>
              </w:rPr>
              <w:t>or separate</w:t>
            </w:r>
            <w:r>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any case, we do not see a need for two frameworks unless they are complementing each other, do they? We believe separate TCI update is sufficient and in fact it includes also joint.</w:t>
            </w:r>
          </w:p>
          <w:p w14:paraId="7F479F91" w14:textId="77777777" w:rsidR="007E4C40" w:rsidRDefault="007E4C40" w:rsidP="00D9538D">
            <w:pPr>
              <w:snapToGrid w:val="0"/>
              <w:rPr>
                <w:ins w:id="59" w:author="Eko Onggosanusi" w:date="2020-11-02T11:04:00Z"/>
                <w:rFonts w:ascii="Times New Roman" w:eastAsia="DengXian" w:hAnsi="Times New Roman" w:cs="Times New Roman"/>
                <w:sz w:val="18"/>
                <w:szCs w:val="18"/>
                <w:lang w:eastAsia="zh-CN"/>
              </w:rPr>
            </w:pPr>
          </w:p>
          <w:p w14:paraId="760EDE4D" w14:textId="197DCDB9" w:rsidR="003F0662" w:rsidRPr="007E4C40" w:rsidRDefault="003F0662" w:rsidP="00D9538D">
            <w:pPr>
              <w:snapToGrid w:val="0"/>
              <w:rPr>
                <w:rFonts w:ascii="Times New Roman" w:eastAsia="DengXian" w:hAnsi="Times New Roman" w:cs="Times New Roman"/>
                <w:sz w:val="18"/>
                <w:szCs w:val="18"/>
                <w:lang w:eastAsia="zh-CN"/>
              </w:rPr>
            </w:pPr>
            <w:ins w:id="60" w:author="Eko Onggosanusi" w:date="2020-11-02T11:04:00Z">
              <w:r w:rsidRPr="002F044B">
                <w:rPr>
                  <w:rFonts w:ascii="Times New Roman" w:eastAsia="DengXian" w:hAnsi="Times New Roman" w:cs="Times New Roman"/>
                  <w:sz w:val="16"/>
                  <w:szCs w:val="18"/>
                  <w:lang w:eastAsia="zh-CN"/>
                </w:rPr>
                <w:t xml:space="preserve">FL comment: </w:t>
              </w:r>
            </w:ins>
            <w:ins w:id="61" w:author="Eko Onggosanusi" w:date="2020-11-02T11:19:00Z">
              <w:r w:rsidR="00800E6F">
                <w:rPr>
                  <w:rFonts w:ascii="Times New Roman" w:eastAsia="DengXian" w:hAnsi="Times New Roman" w:cs="Times New Roman"/>
                  <w:sz w:val="16"/>
                  <w:szCs w:val="18"/>
                  <w:lang w:eastAsia="zh-CN"/>
                </w:rPr>
                <w:t xml:space="preserve">OK I understand your point now, </w:t>
              </w:r>
            </w:ins>
            <w:ins w:id="62" w:author="Eko Onggosanusi" w:date="2020-11-02T11:04:00Z">
              <w:r w:rsidRPr="002F044B">
                <w:rPr>
                  <w:rFonts w:ascii="Times New Roman" w:eastAsia="DengXian" w:hAnsi="Times New Roman" w:cs="Times New Roman"/>
                  <w:sz w:val="16"/>
                  <w:szCs w:val="18"/>
                  <w:lang w:eastAsia="zh-CN"/>
                </w:rPr>
                <w:t>included</w:t>
              </w:r>
            </w:ins>
          </w:p>
        </w:tc>
      </w:tr>
      <w:tr w:rsidR="00756ED5" w:rsidRPr="00D97FE7" w14:paraId="36DF6B18" w14:textId="77777777" w:rsidTr="00CC425D">
        <w:tc>
          <w:tcPr>
            <w:tcW w:w="1615" w:type="dxa"/>
          </w:tcPr>
          <w:p w14:paraId="74E865E5" w14:textId="025244ED"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370" w:type="dxa"/>
          </w:tcPr>
          <w:p w14:paraId="1299F1D6" w14:textId="0E5EA8AE"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3.1</w:t>
            </w:r>
          </w:p>
        </w:tc>
      </w:tr>
      <w:tr w:rsidR="004F4336" w:rsidRPr="00D97FE7" w14:paraId="634B81F4" w14:textId="77777777" w:rsidTr="004F4336">
        <w:tc>
          <w:tcPr>
            <w:tcW w:w="1615" w:type="dxa"/>
          </w:tcPr>
          <w:p w14:paraId="3C5E80A3" w14:textId="77777777" w:rsidR="004F4336" w:rsidRPr="004A7B1F" w:rsidRDefault="004F4336" w:rsidP="00513000">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Fraunhofer</w:t>
            </w:r>
          </w:p>
        </w:tc>
        <w:tc>
          <w:tcPr>
            <w:tcW w:w="8370" w:type="dxa"/>
          </w:tcPr>
          <w:p w14:paraId="1079C3D6" w14:textId="40224B73" w:rsidR="004F4336"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supporting DCI-based TCI update</w:t>
            </w:r>
            <w:r w:rsidR="00B307A0">
              <w:rPr>
                <w:rFonts w:ascii="Times New Roman" w:eastAsia="DengXian" w:hAnsi="Times New Roman" w:cs="Times New Roman"/>
                <w:sz w:val="18"/>
                <w:szCs w:val="18"/>
                <w:lang w:eastAsia="zh-CN"/>
              </w:rPr>
              <w:t xml:space="preserve"> (Alt-1)</w:t>
            </w:r>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p>
          <w:p w14:paraId="2A5A9B52" w14:textId="77777777" w:rsidR="004F4336" w:rsidRDefault="004F4336" w:rsidP="00513000">
            <w:pPr>
              <w:snapToGrid w:val="0"/>
              <w:rPr>
                <w:rFonts w:ascii="Times New Roman" w:eastAsia="DengXian" w:hAnsi="Times New Roman" w:cs="Times New Roman"/>
                <w:sz w:val="18"/>
                <w:szCs w:val="18"/>
                <w:lang w:eastAsia="zh-CN"/>
              </w:rPr>
            </w:pPr>
          </w:p>
          <w:p w14:paraId="71056391" w14:textId="77777777" w:rsidR="004F4336" w:rsidRDefault="004F4336" w:rsidP="00513000">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76C99627" w14:textId="77777777" w:rsidR="004F4336" w:rsidRPr="00702789" w:rsidRDefault="004F4336" w:rsidP="0051300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2E924656" w14:textId="77777777" w:rsidR="004F4336" w:rsidRDefault="004F4336" w:rsidP="0051300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CA127EF" w14:textId="77777777" w:rsidR="004F4336" w:rsidRDefault="004F4336" w:rsidP="00513000">
            <w:pPr>
              <w:snapToGrid w:val="0"/>
              <w:rPr>
                <w:rFonts w:ascii="Times New Roman" w:eastAsia="DengXian" w:hAnsi="Times New Roman" w:cs="Times New Roman"/>
                <w:sz w:val="18"/>
                <w:szCs w:val="18"/>
                <w:lang w:eastAsia="zh-CN"/>
              </w:rPr>
            </w:pPr>
          </w:p>
          <w:p w14:paraId="6D897BEC" w14:textId="77777777" w:rsidR="004F4336" w:rsidRDefault="004F4336" w:rsidP="00513000">
            <w:pPr>
              <w:snapToGrid w:val="0"/>
              <w:rPr>
                <w:ins w:id="63" w:author="Eko Onggosanusi" w:date="2020-11-02T11:0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p>
          <w:p w14:paraId="6B96CFDE" w14:textId="77777777" w:rsidR="003F0662" w:rsidRDefault="003F0662" w:rsidP="00513000">
            <w:pPr>
              <w:snapToGrid w:val="0"/>
              <w:rPr>
                <w:ins w:id="64" w:author="Eko Onggosanusi" w:date="2020-11-02T11:03:00Z"/>
                <w:rFonts w:ascii="Times New Roman" w:eastAsia="DengXian" w:hAnsi="Times New Roman" w:cs="Times New Roman"/>
                <w:sz w:val="18"/>
                <w:szCs w:val="18"/>
                <w:lang w:eastAsia="zh-CN"/>
              </w:rPr>
            </w:pPr>
          </w:p>
          <w:p w14:paraId="0D85DBBC" w14:textId="69A6113F" w:rsidR="003F0662" w:rsidRPr="004A7B1F" w:rsidRDefault="003F0662" w:rsidP="00513000">
            <w:pPr>
              <w:snapToGrid w:val="0"/>
              <w:rPr>
                <w:rFonts w:ascii="Times New Roman" w:eastAsia="DengXian" w:hAnsi="Times New Roman" w:cs="Times New Roman"/>
                <w:sz w:val="18"/>
                <w:szCs w:val="18"/>
                <w:lang w:eastAsia="zh-CN"/>
              </w:rPr>
            </w:pPr>
            <w:ins w:id="65" w:author="Eko Onggosanusi" w:date="2020-11-02T11:03:00Z">
              <w:r w:rsidRPr="003F0662">
                <w:rPr>
                  <w:rFonts w:ascii="Times New Roman" w:eastAsia="DengXian" w:hAnsi="Times New Roman" w:cs="Times New Roman"/>
                  <w:sz w:val="16"/>
                  <w:szCs w:val="18"/>
                  <w:lang w:eastAsia="zh-CN"/>
                </w:rPr>
                <w:t>FL comment: It is now removed</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rsidP="00CB7D25">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ACK/NAK of the PDSCH scheduled by the DCI carrying the TCI state update can be used as an ACK also for the DCI</w:t>
            </w:r>
          </w:p>
          <w:p w14:paraId="6FE609FD" w14:textId="77777777" w:rsidR="008F62E9" w:rsidRDefault="008F62E9" w:rsidP="008F62E9">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a3"/>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a3"/>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00C3E92" w:rsidR="008F62E9" w:rsidRDefault="008F62E9" w:rsidP="008F62E9">
            <w:pPr>
              <w:snapToGrid w:val="0"/>
              <w:rPr>
                <w:ins w:id="66" w:author="Eko Onggosanusi" w:date="2020-11-02T11:08:00Z"/>
                <w:rFonts w:ascii="Times New Roman" w:eastAsia="Yu Mincho" w:hAnsi="Times New Roman" w:cs="Times New Roman"/>
                <w:sz w:val="18"/>
                <w:szCs w:val="18"/>
                <w:lang w:eastAsia="ja-JP"/>
              </w:rPr>
            </w:pPr>
          </w:p>
          <w:p w14:paraId="20C95C61" w14:textId="375B939C" w:rsidR="00731363" w:rsidRPr="00731363" w:rsidRDefault="00731363" w:rsidP="00731363">
            <w:pPr>
              <w:snapToGrid w:val="0"/>
              <w:ind w:left="720"/>
              <w:rPr>
                <w:ins w:id="67" w:author="Eko Onggosanusi" w:date="2020-11-02T11:08:00Z"/>
                <w:rFonts w:ascii="Times New Roman" w:eastAsia="Yu Mincho" w:hAnsi="Times New Roman" w:cs="Times New Roman"/>
                <w:sz w:val="16"/>
                <w:szCs w:val="18"/>
                <w:lang w:eastAsia="ja-JP"/>
              </w:rPr>
            </w:pPr>
            <w:ins w:id="68" w:author="Eko Onggosanusi" w:date="2020-11-02T11:08:00Z">
              <w:r w:rsidRPr="00731363">
                <w:rPr>
                  <w:rFonts w:ascii="Times New Roman" w:eastAsia="Yu Mincho" w:hAnsi="Times New Roman" w:cs="Times New Roman"/>
                  <w:sz w:val="16"/>
                  <w:szCs w:val="18"/>
                  <w:lang w:eastAsia="ja-JP"/>
                </w:rPr>
                <w:t>FL comment: Addressed</w:t>
              </w:r>
            </w:ins>
          </w:p>
          <w:p w14:paraId="4F3A8FFA" w14:textId="77777777" w:rsidR="00731363" w:rsidRDefault="00731363"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a3"/>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a3"/>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477848BF" w14:textId="77777777" w:rsidR="00513000" w:rsidRDefault="00513000" w:rsidP="00513000">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a3"/>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a3"/>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semi-persistent traffic (e.g. SPS for DL and CG for UL), there is no DCI scheduling the traffic, for these scenario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r>
              <w:rPr>
                <w:rFonts w:ascii="Times New Roman" w:hAnsi="Times New Roman" w:cs="Times New Roman"/>
                <w:sz w:val="20"/>
                <w:szCs w:val="20"/>
                <w:highlight w:val="yellow"/>
              </w:rPr>
              <w:t>The existing DCI formats 1_1 and 1_2 are reused</w:t>
            </w:r>
          </w:p>
          <w:p w14:paraId="3045C786" w14:textId="77777777" w:rsidR="00513000" w:rsidRPr="000365F2" w:rsidRDefault="00513000" w:rsidP="00513000">
            <w:pPr>
              <w:pStyle w:val="a3"/>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are reused </w:t>
            </w:r>
          </w:p>
          <w:p w14:paraId="00042704" w14:textId="77777777" w:rsidR="00513000" w:rsidRDefault="00513000" w:rsidP="00513000">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a3"/>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a3"/>
              <w:numPr>
                <w:ilvl w:val="0"/>
                <w:numId w:val="49"/>
              </w:numPr>
              <w:snapToGrid w:val="0"/>
              <w:rPr>
                <w:rFonts w:ascii="Times New Roman" w:eastAsia="DengXian" w:hAnsi="Times New Roman" w:cs="Times New Roman"/>
                <w:sz w:val="18"/>
                <w:szCs w:val="18"/>
                <w:highlight w:val="yellow"/>
                <w:lang w:eastAsia="zh-CN"/>
              </w:rPr>
            </w:pPr>
            <w:r w:rsidRPr="00ED7CE0">
              <w:rPr>
                <w:rFonts w:ascii="Times New Roman" w:hAnsi="Times New Roman" w:cs="Times New Roman"/>
                <w:color w:val="FF0000"/>
                <w:sz w:val="20"/>
                <w:szCs w:val="20"/>
                <w:highlight w:val="yellow"/>
                <w:u w:val="single"/>
              </w:rPr>
              <w:t>FFS: 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3F9E495C" w:rsidR="00513000" w:rsidRDefault="00731363" w:rsidP="00B669BD">
            <w:pPr>
              <w:snapToGrid w:val="0"/>
              <w:rPr>
                <w:rFonts w:ascii="Times New Roman" w:eastAsia="Yu Mincho" w:hAnsi="Times New Roman" w:cs="Times New Roman"/>
                <w:sz w:val="18"/>
                <w:szCs w:val="18"/>
                <w:lang w:eastAsia="ja-JP"/>
              </w:rPr>
            </w:pPr>
            <w:ins w:id="69" w:author="Eko Onggosanusi" w:date="2020-11-02T11:08:00Z">
              <w:r w:rsidRPr="00994166">
                <w:rPr>
                  <w:rFonts w:ascii="Times New Roman" w:eastAsia="Yu Mincho" w:hAnsi="Times New Roman" w:cs="Times New Roman"/>
                  <w:sz w:val="16"/>
                  <w:szCs w:val="18"/>
                  <w:lang w:eastAsia="ja-JP"/>
                </w:rPr>
                <w:t xml:space="preserve">FL comment: </w:t>
              </w:r>
            </w:ins>
            <w:ins w:id="70" w:author="Eko Onggosanusi" w:date="2020-11-02T11:20:00Z">
              <w:r w:rsidR="00B55DA3" w:rsidRPr="00994166">
                <w:rPr>
                  <w:rFonts w:ascii="Times New Roman" w:eastAsia="Yu Mincho" w:hAnsi="Times New Roman" w:cs="Times New Roman"/>
                  <w:sz w:val="16"/>
                  <w:szCs w:val="18"/>
                  <w:lang w:eastAsia="ja-JP"/>
                </w:rPr>
                <w:t xml:space="preserve">Added </w:t>
              </w:r>
            </w:ins>
          </w:p>
        </w:tc>
      </w:tr>
      <w:tr w:rsidR="00E01859" w:rsidRPr="00D97FE7" w14:paraId="40E359A0" w14:textId="77777777" w:rsidTr="004F4336">
        <w:tc>
          <w:tcPr>
            <w:tcW w:w="1615" w:type="dxa"/>
          </w:tcPr>
          <w:p w14:paraId="78F86613" w14:textId="4887638D" w:rsidR="00E01859" w:rsidRDefault="00E01859" w:rsidP="00E0185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eastAsia="zh-CN"/>
              </w:rPr>
              <w:lastRenderedPageBreak/>
              <w:t>Convida Wireless</w:t>
            </w:r>
          </w:p>
        </w:tc>
        <w:tc>
          <w:tcPr>
            <w:tcW w:w="8370" w:type="dxa"/>
          </w:tcPr>
          <w:p w14:paraId="6C70DD36" w14:textId="0D02F13E" w:rsidR="00E01859" w:rsidRDefault="00E01859" w:rsidP="00E018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r w:rsidR="00C00CD3" w:rsidRPr="00D97FE7" w14:paraId="2C261156" w14:textId="77777777" w:rsidTr="004F4336">
        <w:tc>
          <w:tcPr>
            <w:tcW w:w="1615" w:type="dxa"/>
          </w:tcPr>
          <w:p w14:paraId="61E829C7" w14:textId="58C6DB5C"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de-DE" w:eastAsia="zh-CN"/>
              </w:rPr>
              <w:t>OPPO</w:t>
            </w:r>
          </w:p>
        </w:tc>
        <w:tc>
          <w:tcPr>
            <w:tcW w:w="8370" w:type="dxa"/>
          </w:tcPr>
          <w:p w14:paraId="5FDA4BE2"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current DCI format 1_0 can be reused too.</w:t>
            </w:r>
          </w:p>
          <w:p w14:paraId="549E19C8" w14:textId="77777777" w:rsidR="00C00CD3" w:rsidRDefault="00C00CD3" w:rsidP="00C00CD3">
            <w:pPr>
              <w:snapToGrid w:val="0"/>
              <w:rPr>
                <w:rFonts w:ascii="Times New Roman" w:eastAsia="DengXian" w:hAnsi="Times New Roman" w:cs="Times New Roman"/>
                <w:sz w:val="18"/>
                <w:szCs w:val="18"/>
                <w:lang w:eastAsia="zh-CN"/>
              </w:rPr>
            </w:pPr>
          </w:p>
          <w:p w14:paraId="504FF116" w14:textId="77777777" w:rsidR="00C00CD3" w:rsidRDefault="00C00CD3" w:rsidP="00C00CD3">
            <w:pPr>
              <w:pStyle w:val="a3"/>
              <w:numPr>
                <w:ilvl w:val="1"/>
                <w:numId w:val="17"/>
              </w:numPr>
              <w:snapToGrid w:val="0"/>
              <w:spacing w:after="0" w:line="240" w:lineRule="auto"/>
              <w:contextualSpacing w:val="0"/>
              <w:jc w:val="both"/>
              <w:rPr>
                <w:ins w:id="71" w:author="Eko Onggosanusi" w:date="2020-11-02T03:32:00Z"/>
                <w:rFonts w:ascii="Times New Roman" w:hAnsi="Times New Roman" w:cs="Times New Roman"/>
                <w:sz w:val="20"/>
                <w:szCs w:val="20"/>
                <w:highlight w:val="yellow"/>
              </w:rPr>
            </w:pPr>
            <w:ins w:id="72" w:author="Eko Onggosanusi" w:date="2020-11-02T03:33:00Z">
              <w:r>
                <w:rPr>
                  <w:rFonts w:ascii="Times New Roman" w:hAnsi="Times New Roman" w:cs="Times New Roman"/>
                  <w:sz w:val="20"/>
                  <w:szCs w:val="20"/>
                  <w:highlight w:val="yellow"/>
                </w:rPr>
                <w:t>T</w:t>
              </w:r>
            </w:ins>
            <w:ins w:id="73" w:author="Eko Onggosanusi" w:date="2020-11-02T03:32:00Z">
              <w:r>
                <w:rPr>
                  <w:rFonts w:ascii="Times New Roman" w:hAnsi="Times New Roman" w:cs="Times New Roman"/>
                  <w:sz w:val="20"/>
                  <w:szCs w:val="20"/>
                  <w:highlight w:val="yellow"/>
                </w:rPr>
                <w:t>he existing DCI formats 1_1 and 1_2</w:t>
              </w:r>
            </w:ins>
            <w:r>
              <w:rPr>
                <w:rFonts w:ascii="Times New Roman" w:hAnsi="Times New Roman" w:cs="Times New Roman"/>
                <w:sz w:val="20"/>
                <w:szCs w:val="20"/>
                <w:highlight w:val="yellow"/>
              </w:rPr>
              <w:t xml:space="preserve"> </w:t>
            </w:r>
            <w:r w:rsidRPr="00B271D1">
              <w:rPr>
                <w:rFonts w:ascii="Times New Roman" w:hAnsi="Times New Roman" w:cs="Times New Roman"/>
                <w:color w:val="FF0000"/>
                <w:sz w:val="20"/>
                <w:szCs w:val="20"/>
                <w:highlight w:val="yellow"/>
              </w:rPr>
              <w:t>and 1_0</w:t>
            </w:r>
            <w:ins w:id="74" w:author="Eko Onggosanusi" w:date="2020-11-02T03:32:00Z">
              <w:r>
                <w:rPr>
                  <w:rFonts w:ascii="Times New Roman" w:hAnsi="Times New Roman" w:cs="Times New Roman"/>
                  <w:sz w:val="20"/>
                  <w:szCs w:val="20"/>
                  <w:highlight w:val="yellow"/>
                </w:rPr>
                <w:t xml:space="preserve"> are reused</w:t>
              </w:r>
            </w:ins>
          </w:p>
          <w:p w14:paraId="25E0B442" w14:textId="77777777" w:rsidR="00C00CD3" w:rsidRDefault="00C00CD3" w:rsidP="00C00CD3">
            <w:pPr>
              <w:snapToGrid w:val="0"/>
              <w:rPr>
                <w:rFonts w:ascii="Times New Roman" w:eastAsia="DengXian" w:hAnsi="Times New Roman" w:cs="Times New Roman"/>
                <w:sz w:val="18"/>
                <w:szCs w:val="18"/>
                <w:lang w:eastAsia="zh-CN"/>
              </w:rPr>
            </w:pPr>
          </w:p>
          <w:p w14:paraId="38700498"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TCI update delay values, that shall discuss in the UE feature session, not now. </w:t>
            </w:r>
          </w:p>
          <w:p w14:paraId="3C6D1309" w14:textId="77777777" w:rsidR="00C00CD3" w:rsidRDefault="00C00CD3" w:rsidP="00C00CD3">
            <w:pPr>
              <w:snapToGrid w:val="0"/>
              <w:rPr>
                <w:rFonts w:ascii="Times New Roman" w:eastAsia="DengXian" w:hAnsi="Times New Roman" w:cs="Times New Roman"/>
                <w:sz w:val="18"/>
                <w:szCs w:val="18"/>
                <w:lang w:eastAsia="zh-CN"/>
              </w:rPr>
            </w:pPr>
          </w:p>
          <w:p w14:paraId="3F80159D" w14:textId="77777777" w:rsidR="00C00CD3" w:rsidRDefault="00C00CD3" w:rsidP="00C00CD3">
            <w:pPr>
              <w:pStyle w:val="a3"/>
              <w:numPr>
                <w:ilvl w:val="1"/>
                <w:numId w:val="17"/>
              </w:numPr>
              <w:snapToGrid w:val="0"/>
              <w:spacing w:after="0" w:line="240" w:lineRule="auto"/>
              <w:contextualSpacing w:val="0"/>
              <w:jc w:val="both"/>
              <w:rPr>
                <w:rFonts w:ascii="Times New Roman" w:hAnsi="Times New Roman" w:cs="Times New Roman"/>
                <w:szCs w:val="20"/>
                <w:highlight w:val="yellow"/>
              </w:rPr>
            </w:pPr>
            <w:ins w:id="75" w:author="Eko Onggosanusi" w:date="2020-11-02T03:37:00Z">
              <w:r w:rsidRPr="000D3792">
                <w:rPr>
                  <w:rFonts w:ascii="Times New Roman" w:hAnsi="Times New Roman" w:cs="Times New Roman"/>
                  <w:sz w:val="20"/>
                  <w:szCs w:val="20"/>
                  <w:highlight w:val="yellow"/>
                </w:rPr>
                <w:t xml:space="preserve">Support </w:t>
              </w:r>
            </w:ins>
            <w:ins w:id="76" w:author="Eko Onggosanusi" w:date="2020-11-02T03:38:00Z">
              <w:r>
                <w:rPr>
                  <w:rFonts w:ascii="Times New Roman" w:hAnsi="Times New Roman" w:cs="Times New Roman"/>
                  <w:sz w:val="20"/>
                  <w:szCs w:val="20"/>
                  <w:highlight w:val="yellow"/>
                </w:rPr>
                <w:t xml:space="preserve">a </w:t>
              </w:r>
            </w:ins>
            <w:ins w:id="77"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78" w:author="Eko Onggosanusi" w:date="2020-11-02T04:06:00Z">
              <w:r>
                <w:rPr>
                  <w:rFonts w:ascii="Times New Roman" w:hAnsi="Times New Roman" w:cs="Times New Roman"/>
                  <w:sz w:val="20"/>
                  <w:szCs w:val="20"/>
                  <w:highlight w:val="yellow"/>
                </w:rPr>
                <w:t>minimum TCI update</w:t>
              </w:r>
            </w:ins>
            <w:ins w:id="79" w:author="Eko Onggosanusi" w:date="2020-11-02T03:38:00Z">
              <w:r>
                <w:rPr>
                  <w:rFonts w:ascii="Times New Roman" w:hAnsi="Times New Roman" w:cs="Times New Roman"/>
                  <w:sz w:val="20"/>
                  <w:szCs w:val="20"/>
                  <w:highlight w:val="yellow"/>
                </w:rPr>
                <w:t xml:space="preserve"> </w:t>
              </w:r>
            </w:ins>
            <w:ins w:id="80" w:author="Eko Onggosanusi" w:date="2020-11-02T04:08:00Z">
              <w:r>
                <w:rPr>
                  <w:rFonts w:ascii="Times New Roman" w:hAnsi="Times New Roman" w:cs="Times New Roman"/>
                  <w:sz w:val="20"/>
                  <w:szCs w:val="20"/>
                  <w:highlight w:val="yellow"/>
                </w:rPr>
                <w:t>delay</w:t>
              </w:r>
            </w:ins>
            <w:ins w:id="81" w:author="Eko Onggosanusi" w:date="2020-11-02T03:37:00Z">
              <w:r>
                <w:rPr>
                  <w:rFonts w:ascii="Times New Roman" w:hAnsi="Times New Roman" w:cs="Times New Roman"/>
                  <w:sz w:val="20"/>
                  <w:szCs w:val="20"/>
                  <w:highlight w:val="yellow"/>
                </w:rPr>
                <w:t xml:space="preserve">, </w:t>
              </w:r>
              <w:r w:rsidRPr="00B271D1">
                <w:rPr>
                  <w:rFonts w:ascii="Times New Roman" w:hAnsi="Times New Roman" w:cs="Times New Roman"/>
                  <w:strike/>
                  <w:color w:val="FF0000"/>
                  <w:sz w:val="20"/>
                  <w:szCs w:val="20"/>
                  <w:highlight w:val="yellow"/>
                </w:rPr>
                <w:t>where the candidate value should include at least {0.5ms, 2ms, 3ms}</w:t>
              </w:r>
            </w:ins>
          </w:p>
          <w:p w14:paraId="2297946E" w14:textId="77777777" w:rsidR="00C00CD3" w:rsidRDefault="00C00CD3" w:rsidP="00C00CD3">
            <w:pPr>
              <w:snapToGrid w:val="0"/>
              <w:rPr>
                <w:rFonts w:ascii="Times New Roman" w:eastAsia="DengXian" w:hAnsi="Times New Roman" w:cs="Times New Roman"/>
                <w:sz w:val="18"/>
                <w:szCs w:val="18"/>
                <w:lang w:eastAsia="zh-CN"/>
              </w:rPr>
            </w:pPr>
          </w:p>
        </w:tc>
      </w:tr>
      <w:tr w:rsidR="0041071A" w:rsidRPr="00D97FE7" w14:paraId="127A005F" w14:textId="77777777" w:rsidTr="004F4336">
        <w:tc>
          <w:tcPr>
            <w:tcW w:w="1615" w:type="dxa"/>
          </w:tcPr>
          <w:p w14:paraId="05A110C8" w14:textId="382DBB36" w:rsidR="0041071A" w:rsidRDefault="0041071A"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FUTUREWEI</w:t>
            </w:r>
          </w:p>
        </w:tc>
        <w:tc>
          <w:tcPr>
            <w:tcW w:w="8370" w:type="dxa"/>
          </w:tcPr>
          <w:p w14:paraId="4D73D059"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in general support DCI-based dynamic TCI state update. </w:t>
            </w:r>
          </w:p>
          <w:p w14:paraId="6F0CB5FA" w14:textId="77777777" w:rsidR="0041071A" w:rsidRDefault="0041071A" w:rsidP="0041071A">
            <w:pPr>
              <w:snapToGrid w:val="0"/>
              <w:rPr>
                <w:rFonts w:ascii="Times New Roman" w:eastAsia="DengXian" w:hAnsi="Times New Roman" w:cs="Times New Roman"/>
                <w:sz w:val="18"/>
                <w:szCs w:val="18"/>
                <w:lang w:eastAsia="zh-CN"/>
              </w:rPr>
            </w:pPr>
          </w:p>
          <w:p w14:paraId="55AE3B3E"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DCI format, our view is that standalone PDCCH (e.g., </w:t>
            </w:r>
            <w:r w:rsidRPr="004D4EB0">
              <w:rPr>
                <w:rFonts w:ascii="Times New Roman" w:eastAsia="DengXian" w:hAnsi="Times New Roman" w:cs="Times New Roman"/>
                <w:sz w:val="18"/>
                <w:szCs w:val="18"/>
                <w:lang w:eastAsia="zh-CN"/>
              </w:rPr>
              <w:t>no</w:t>
            </w:r>
            <w:r>
              <w:rPr>
                <w:rFonts w:ascii="Times New Roman" w:eastAsia="DengXian" w:hAnsi="Times New Roman" w:cs="Times New Roman"/>
                <w:sz w:val="18"/>
                <w:szCs w:val="18"/>
                <w:lang w:eastAsia="zh-CN"/>
              </w:rPr>
              <w:t>t scheduling</w:t>
            </w:r>
            <w:r w:rsidRPr="004D4EB0">
              <w:rPr>
                <w:rFonts w:ascii="Times New Roman" w:eastAsia="DengXian" w:hAnsi="Times New Roman" w:cs="Times New Roman"/>
                <w:sz w:val="18"/>
                <w:szCs w:val="18"/>
                <w:lang w:eastAsia="zh-CN"/>
              </w:rPr>
              <w:t xml:space="preserve"> PDSCH or PUSCH</w:t>
            </w:r>
            <w:r>
              <w:rPr>
                <w:rFonts w:ascii="Times New Roman" w:eastAsia="DengXian" w:hAnsi="Times New Roman" w:cs="Times New Roman"/>
                <w:sz w:val="18"/>
                <w:szCs w:val="18"/>
                <w:lang w:eastAsia="zh-CN"/>
              </w:rPr>
              <w:t>) needs to be supported for common beam indication.  In that case, a new DCI format is needed and the DCI content may include new TCI state/beam and the target channels the new TCI state/beam will be applied to. Existing format(s) can also be used if similar functionalities are supported. On the proposal text, “TCI state update” need to be clarified with relationship to “TCI state indication” as in legacy design, especially considering the cases with multiple DL and/or UL common TCI states.</w:t>
            </w:r>
          </w:p>
          <w:p w14:paraId="1823AA71" w14:textId="77777777" w:rsidR="0041071A" w:rsidRDefault="0041071A" w:rsidP="0041071A">
            <w:pPr>
              <w:snapToGrid w:val="0"/>
              <w:rPr>
                <w:rFonts w:ascii="Times New Roman" w:eastAsia="DengXian" w:hAnsi="Times New Roman" w:cs="Times New Roman"/>
                <w:sz w:val="18"/>
                <w:szCs w:val="18"/>
                <w:lang w:eastAsia="zh-CN"/>
              </w:rPr>
            </w:pPr>
          </w:p>
          <w:p w14:paraId="0F0D7624" w14:textId="2B4E80A0"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About the minimum TCI update delay, the exact value(s) need more discussion maybe later after the general mechanism becomes clearer.</w:t>
            </w:r>
          </w:p>
        </w:tc>
      </w:tr>
      <w:tr w:rsidR="00A874B8" w:rsidRPr="00D97FE7" w14:paraId="780B9719" w14:textId="77777777" w:rsidTr="004F4336">
        <w:tc>
          <w:tcPr>
            <w:tcW w:w="1615" w:type="dxa"/>
          </w:tcPr>
          <w:p w14:paraId="02F1DB54" w14:textId="30029368" w:rsidR="00A874B8" w:rsidRDefault="00A874B8"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Qualcomm3</w:t>
            </w:r>
          </w:p>
        </w:tc>
        <w:tc>
          <w:tcPr>
            <w:tcW w:w="8370" w:type="dxa"/>
          </w:tcPr>
          <w:p w14:paraId="48E0D713" w14:textId="77777777" w:rsidR="00A874B8" w:rsidRPr="00A874B8" w:rsidRDefault="00A874B8" w:rsidP="00A874B8">
            <w:pPr>
              <w:snapToGrid w:val="0"/>
              <w:rPr>
                <w:rFonts w:ascii="Times New Roman" w:eastAsia="DengXian" w:hAnsi="Times New Roman" w:cs="Times New Roman"/>
                <w:sz w:val="18"/>
                <w:szCs w:val="18"/>
                <w:lang w:eastAsia="zh-CN"/>
              </w:rPr>
            </w:pPr>
            <w:r w:rsidRPr="00A874B8">
              <w:rPr>
                <w:rFonts w:ascii="Times New Roman" w:eastAsia="DengXian" w:hAnsi="Times New Roman" w:cs="Times New Roman"/>
                <w:sz w:val="18"/>
                <w:szCs w:val="18"/>
                <w:lang w:eastAsia="zh-CN"/>
              </w:rPr>
              <w:t>To clarify, is the common understanding on separate TCI state refers to separate DL/UL TCI states? If so, prefer to define it more clearly. Also, the separate TCI should be mentioned in 1</w:t>
            </w:r>
            <w:r w:rsidRPr="00A874B8">
              <w:rPr>
                <w:rFonts w:ascii="Times New Roman" w:eastAsia="DengXian" w:hAnsi="Times New Roman" w:cs="Times New Roman"/>
                <w:sz w:val="18"/>
                <w:szCs w:val="18"/>
                <w:vertAlign w:val="superscript"/>
                <w:lang w:eastAsia="zh-CN"/>
              </w:rPr>
              <w:t>st</w:t>
            </w:r>
            <w:r w:rsidRPr="00A874B8">
              <w:rPr>
                <w:rFonts w:ascii="Times New Roman" w:eastAsia="DengXian" w:hAnsi="Times New Roman" w:cs="Times New Roman"/>
                <w:sz w:val="18"/>
                <w:szCs w:val="18"/>
                <w:lang w:eastAsia="zh-CN"/>
              </w:rPr>
              <w:t xml:space="preserve"> sub-bullet as well for consistency.</w:t>
            </w:r>
          </w:p>
          <w:p w14:paraId="74A7C173" w14:textId="77777777" w:rsidR="00A874B8" w:rsidRPr="00A874B8" w:rsidRDefault="00A874B8" w:rsidP="00A874B8">
            <w:pPr>
              <w:snapToGrid w:val="0"/>
              <w:rPr>
                <w:rFonts w:ascii="Times New Roman" w:eastAsia="DengXian" w:hAnsi="Times New Roman" w:cs="Times New Roman"/>
                <w:sz w:val="18"/>
                <w:szCs w:val="18"/>
                <w:lang w:eastAsia="zh-CN"/>
              </w:rPr>
            </w:pPr>
          </w:p>
          <w:p w14:paraId="62B558E7" w14:textId="77777777" w:rsidR="00A874B8" w:rsidRPr="00A874B8" w:rsidRDefault="00A874B8" w:rsidP="00A874B8">
            <w:pPr>
              <w:snapToGrid w:val="0"/>
              <w:jc w:val="both"/>
              <w:rPr>
                <w:rFonts w:ascii="Times New Roman" w:hAnsi="Times New Roman" w:cs="Times New Roman"/>
                <w:sz w:val="20"/>
                <w:szCs w:val="20"/>
              </w:rPr>
            </w:pPr>
            <w:r w:rsidRPr="00A874B8">
              <w:rPr>
                <w:rFonts w:ascii="Times New Roman" w:hAnsi="Times New Roman" w:cs="Times New Roman"/>
                <w:b/>
                <w:sz w:val="20"/>
                <w:szCs w:val="20"/>
                <w:u w:val="single"/>
              </w:rPr>
              <w:t>Proposal 3.1</w:t>
            </w:r>
            <w:r w:rsidRPr="00A874B8">
              <w:rPr>
                <w:rFonts w:ascii="Times New Roman" w:hAnsi="Times New Roman" w:cs="Times New Roman"/>
                <w:sz w:val="20"/>
                <w:szCs w:val="20"/>
              </w:rPr>
              <w:t xml:space="preserve">: On beam indication signaling medium to support joint or separate </w:t>
            </w:r>
            <w:r w:rsidRPr="00A874B8">
              <w:rPr>
                <w:rFonts w:ascii="Times New Roman" w:hAnsi="Times New Roman" w:cs="Times New Roman"/>
                <w:color w:val="FF0000"/>
                <w:sz w:val="20"/>
                <w:szCs w:val="20"/>
              </w:rPr>
              <w:t xml:space="preserve">DL/UL </w:t>
            </w:r>
            <w:r w:rsidRPr="00A874B8">
              <w:rPr>
                <w:rFonts w:ascii="Times New Roman" w:hAnsi="Times New Roman" w:cs="Times New Roman"/>
                <w:sz w:val="20"/>
                <w:szCs w:val="20"/>
              </w:rPr>
              <w:t>TCI state update in Rel.17 unified TCI framework:</w:t>
            </w:r>
          </w:p>
          <w:p w14:paraId="62208722" w14:textId="77777777" w:rsidR="00A874B8" w:rsidRPr="00A874B8" w:rsidRDefault="00A874B8" w:rsidP="00A874B8">
            <w:pPr>
              <w:numPr>
                <w:ilvl w:val="0"/>
                <w:numId w:val="17"/>
              </w:numPr>
              <w:snapToGrid w:val="0"/>
              <w:jc w:val="both"/>
              <w:rPr>
                <w:rFonts w:ascii="Times New Roman" w:eastAsia="SimSun" w:hAnsi="Times New Roman" w:cs="Times New Roman"/>
                <w:sz w:val="20"/>
                <w:szCs w:val="20"/>
                <w:lang w:eastAsia="en-US"/>
              </w:rPr>
            </w:pPr>
            <w:r w:rsidRPr="00A874B8">
              <w:rPr>
                <w:rFonts w:ascii="Times New Roman" w:eastAsia="SimSun" w:hAnsi="Times New Roman" w:cs="Times New Roman"/>
                <w:sz w:val="20"/>
                <w:szCs w:val="20"/>
                <w:lang w:eastAsia="en-US"/>
              </w:rPr>
              <w:t xml:space="preserve">Support L1-based beam indication (TCI state update) using UE-specific (unicast) DCI to indicate joint </w:t>
            </w:r>
            <w:r w:rsidRPr="00A874B8">
              <w:rPr>
                <w:rFonts w:ascii="Times New Roman" w:eastAsia="SimSun" w:hAnsi="Times New Roman" w:cs="Times New Roman"/>
                <w:color w:val="FF0000"/>
                <w:sz w:val="20"/>
                <w:szCs w:val="20"/>
                <w:lang w:eastAsia="en-US"/>
              </w:rPr>
              <w:t xml:space="preserve">or separate DL/UL </w:t>
            </w:r>
            <w:r w:rsidRPr="00A874B8">
              <w:rPr>
                <w:rFonts w:ascii="Times New Roman" w:eastAsia="SimSun" w:hAnsi="Times New Roman" w:cs="Times New Roman"/>
                <w:sz w:val="20"/>
                <w:szCs w:val="20"/>
                <w:lang w:eastAsia="en-US"/>
              </w:rPr>
              <w:t xml:space="preserve">TCI state update from the active TCI states  </w:t>
            </w:r>
          </w:p>
          <w:p w14:paraId="1377DAA5" w14:textId="77777777" w:rsidR="00A874B8" w:rsidRDefault="00A874B8" w:rsidP="0041071A">
            <w:pPr>
              <w:snapToGrid w:val="0"/>
              <w:rPr>
                <w:rFonts w:ascii="Times New Roman" w:eastAsia="DengXian" w:hAnsi="Times New Roman" w:cs="Times New Roman"/>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b"/>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r w:rsidR="00C60481">
              <w:rPr>
                <w:rFonts w:ascii="Times New Roman" w:hAnsi="Times New Roman" w:cs="Times New Roman"/>
                <w:sz w:val="18"/>
                <w:szCs w:val="20"/>
              </w:rPr>
              <w:t>, LG</w:t>
            </w:r>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r w:rsidR="007E4C40">
              <w:rPr>
                <w:rFonts w:ascii="Times New Roman" w:eastAsia="Yu Mincho" w:hAnsi="Times New Roman" w:cs="Times New Roman"/>
                <w:sz w:val="18"/>
                <w:szCs w:val="20"/>
                <w:lang w:eastAsia="ja-JP"/>
              </w:rPr>
              <w:t>, Nokia/NSB</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r w:rsidR="007B41CB">
              <w:rPr>
                <w:rFonts w:ascii="Times New Roman" w:hAnsi="Times New Roman" w:cs="Times New Roman"/>
                <w:sz w:val="18"/>
                <w:szCs w:val="20"/>
              </w:rPr>
              <w:t>, ZTE</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60BB90A7"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6B4D2CB3"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0129BC">
              <w:rPr>
                <w:rFonts w:ascii="Times New Roman" w:hAnsi="Times New Roman" w:cs="Times New Roman"/>
                <w:sz w:val="18"/>
                <w:szCs w:val="20"/>
              </w:rPr>
              <w:t>APT</w:t>
            </w:r>
            <w:r w:rsidR="006E0306">
              <w:rPr>
                <w:rFonts w:ascii="Times New Roman" w:hAnsi="Times New Roman" w:cs="Times New Roman"/>
                <w:sz w:val="18"/>
                <w:szCs w:val="20"/>
              </w:rPr>
              <w:t>, Lenovo/MoM</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r w:rsidR="00B061C8">
              <w:rPr>
                <w:rFonts w:ascii="Times New Roman" w:hAnsi="Times New Roman" w:cs="Times New Roman"/>
                <w:sz w:val="18"/>
                <w:szCs w:val="20"/>
              </w:rPr>
              <w:t>, Apple (simultaneous multi-panel transmission is not included, so it is not necessary to discuss this)</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73D113F4"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CC5F64">
              <w:rPr>
                <w:rFonts w:ascii="Times New Roman" w:hAnsi="Times New Roman" w:cs="Times New Roman"/>
                <w:sz w:val="18"/>
                <w:szCs w:val="20"/>
              </w:rPr>
              <w:t>, APT</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r w:rsidR="00B061C8">
              <w:rPr>
                <w:rFonts w:ascii="Times New Roman" w:hAnsi="Times New Roman" w:cs="Times New Roman"/>
                <w:sz w:val="18"/>
                <w:szCs w:val="20"/>
              </w:rPr>
              <w:t>, Apple (simultaneous multi-panel transmission is not included, so it is not necessary to discuss this)</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r w:rsidR="00901804">
              <w:rPr>
                <w:rFonts w:ascii="Times New Roman" w:hAnsi="Times New Roman" w:cs="Times New Roman"/>
                <w:sz w:val="18"/>
                <w:szCs w:val="20"/>
              </w:rPr>
              <w:t>, Sony</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18E9FA54" w14:textId="51173C67" w:rsidR="00B061C8" w:rsidRPr="007E4C40" w:rsidRDefault="00B061C8" w:rsidP="00607AE4">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r>
              <w:rPr>
                <w:rFonts w:ascii="Times New Roman" w:hAnsi="Times New Roman" w:cs="Times New Roman"/>
                <w:sz w:val="18"/>
                <w:szCs w:val="20"/>
              </w:rPr>
              <w:t>If panel selection report is (always) a part of beam report, CRI/SSBRI may not be needed</w:t>
            </w: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E4C40">
              <w:rPr>
                <w:rFonts w:ascii="Times New Roman" w:hAnsi="Times New Roman" w:cs="Times New Roman"/>
                <w:sz w:val="18"/>
                <w:szCs w:val="20"/>
              </w:rPr>
              <w:t xml:space="preserve"> (UE reports feasible DL RSs (QCL/spatial sources for UL – panel specific measurement but no need to convey panel ID),</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901804">
              <w:rPr>
                <w:rFonts w:ascii="Times New Roman" w:hAnsi="Times New Roman" w:cs="Times New Roman"/>
                <w:sz w:val="18"/>
                <w:szCs w:val="20"/>
              </w:rPr>
              <w:t>, Sony</w:t>
            </w:r>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7E4C40">
              <w:rPr>
                <w:rFonts w:ascii="Times New Roman" w:hAnsi="Times New Roman" w:cs="Times New Roman"/>
                <w:sz w:val="18"/>
                <w:szCs w:val="20"/>
              </w:rPr>
              <w:t>, Nokia/NSB</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r w:rsidR="007B41CB">
              <w:rPr>
                <w:rFonts w:ascii="Times New Roman" w:hAnsi="Times New Roman" w:cs="Times New Roman"/>
                <w:sz w:val="18"/>
                <w:szCs w:val="20"/>
              </w:rPr>
              <w:t>ZTE</w:t>
            </w:r>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DA31A3">
              <w:rPr>
                <w:rFonts w:ascii="Times New Roman" w:hAnsi="Times New Roman" w:cs="Times New Roman"/>
                <w:sz w:val="18"/>
                <w:szCs w:val="20"/>
              </w:rPr>
              <w:t>, MediaTek</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1BFB6F5C" w:rsidR="00C64E30" w:rsidRPr="008E0B13" w:rsidRDefault="0025166E" w:rsidP="00A472D5">
      <w:pPr>
        <w:pStyle w:val="a3"/>
        <w:numPr>
          <w:ilvl w:val="0"/>
          <w:numId w:val="19"/>
        </w:numPr>
        <w:snapToGrid w:val="0"/>
        <w:rPr>
          <w:rFonts w:ascii="Times New Roman" w:hAnsi="Times New Roman" w:cs="Times New Roman"/>
          <w:sz w:val="20"/>
          <w:highlight w:val="yellow"/>
        </w:rPr>
      </w:pPr>
      <w:ins w:id="82" w:author="Eko Onggosanusi" w:date="2020-11-02T11:23:00Z">
        <w:r w:rsidRPr="0025166E">
          <w:rPr>
            <w:rFonts w:ascii="Times New Roman" w:eastAsia="Yu Mincho" w:hAnsi="Times New Roman" w:cs="Times New Roman"/>
            <w:sz w:val="20"/>
            <w:szCs w:val="18"/>
            <w:highlight w:val="yellow"/>
            <w:lang w:eastAsia="ja-JP"/>
            <w:rPrChange w:id="83" w:author="Eko Onggosanusi" w:date="2020-11-02T11:24:00Z">
              <w:rPr>
                <w:rFonts w:ascii="Times New Roman" w:eastAsia="Yu Mincho" w:hAnsi="Times New Roman" w:cs="Times New Roman"/>
                <w:sz w:val="20"/>
                <w:szCs w:val="18"/>
                <w:lang w:eastAsia="ja-JP"/>
              </w:rPr>
            </w:rPrChange>
          </w:rPr>
          <w:t>NW to MP UE conveying grants using implicit/explicit panel indication</w:t>
        </w:r>
      </w:ins>
      <w:del w:id="84" w:author="Eko Onggosanusi" w:date="2020-11-02T11:23:00Z">
        <w:r w:rsidR="00C64E30" w:rsidRPr="0025166E" w:rsidDel="0025166E">
          <w:rPr>
            <w:rFonts w:ascii="Times New Roman" w:hAnsi="Times New Roman" w:cs="Times New Roman"/>
            <w:highlight w:val="yellow"/>
          </w:rPr>
          <w:delText xml:space="preserve">NW </w:delText>
        </w:r>
        <w:r w:rsidR="00C64E30" w:rsidRPr="008E0B13" w:rsidDel="0025166E">
          <w:rPr>
            <w:rFonts w:ascii="Times New Roman" w:hAnsi="Times New Roman" w:cs="Times New Roman"/>
            <w:sz w:val="20"/>
            <w:highlight w:val="yellow"/>
          </w:rPr>
          <w:delText>to MP-UE DL</w:delText>
        </w:r>
        <w:r w:rsidR="003108CF" w:rsidDel="0025166E">
          <w:rPr>
            <w:rFonts w:ascii="Times New Roman" w:hAnsi="Times New Roman" w:cs="Times New Roman"/>
            <w:sz w:val="20"/>
            <w:highlight w:val="yellow"/>
          </w:rPr>
          <w:delText xml:space="preserve"> (explicit/implicit)</w:delText>
        </w:r>
        <w:r w:rsidR="00C64E30" w:rsidRPr="008E0B13" w:rsidDel="0025166E">
          <w:rPr>
            <w:rFonts w:ascii="Times New Roman" w:hAnsi="Times New Roman" w:cs="Times New Roman"/>
            <w:sz w:val="20"/>
            <w:highlight w:val="yellow"/>
          </w:rPr>
          <w:delText xml:space="preserve"> signaling on panel selection/indication</w:delText>
        </w:r>
      </w:del>
      <w:r w:rsidR="00C64E30" w:rsidRPr="008E0B13">
        <w:rPr>
          <w:rFonts w:ascii="Times New Roman" w:hAnsi="Times New Roman" w:cs="Times New Roman"/>
          <w:sz w:val="20"/>
          <w:highlight w:val="yellow"/>
        </w:rPr>
        <w:t xml:space="preserve"> </w:t>
      </w:r>
    </w:p>
    <w:p w14:paraId="00D5FC5B" w14:textId="5266935F" w:rsidR="007C5A86" w:rsidRPr="005A2B60" w:rsidRDefault="007C5A86"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381595">
        <w:rPr>
          <w:rFonts w:ascii="Times New Roman" w:hAnsi="Times New Roman" w:cs="Times New Roman"/>
          <w:sz w:val="20"/>
          <w:szCs w:val="20"/>
          <w:highlight w:val="yellow"/>
        </w:rPr>
        <w:t xml:space="preserve">antenna port group (APG)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a3"/>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17EBDC57" w:rsidR="00C64E30" w:rsidRPr="008E0B13" w:rsidRDefault="0025166E" w:rsidP="00A472D5">
      <w:pPr>
        <w:pStyle w:val="a3"/>
        <w:numPr>
          <w:ilvl w:val="0"/>
          <w:numId w:val="19"/>
        </w:numPr>
        <w:snapToGrid w:val="0"/>
        <w:rPr>
          <w:rFonts w:ascii="Times New Roman" w:hAnsi="Times New Roman" w:cs="Times New Roman"/>
          <w:sz w:val="20"/>
          <w:highlight w:val="yellow"/>
        </w:rPr>
      </w:pPr>
      <w:ins w:id="85" w:author="Eko Onggosanusi" w:date="2020-11-02T11:24:00Z">
        <w:r>
          <w:rPr>
            <w:rFonts w:ascii="Times New Roman" w:hAnsi="Times New Roman" w:cs="Times New Roman"/>
            <w:sz w:val="20"/>
            <w:highlight w:val="yellow"/>
          </w:rPr>
          <w:t>[</w:t>
        </w:r>
      </w:ins>
      <w:r w:rsidR="00C64E30" w:rsidRPr="008E0B13">
        <w:rPr>
          <w:rFonts w:ascii="Times New Roman" w:hAnsi="Times New Roman" w:cs="Times New Roman"/>
          <w:sz w:val="20"/>
          <w:highlight w:val="yellow"/>
        </w:rPr>
        <w:t>MP-UE to NW UL signaling (reporting) on panel-related indication</w:t>
      </w:r>
    </w:p>
    <w:p w14:paraId="135A2E68" w14:textId="4E70A6C2" w:rsidR="00C64E30" w:rsidRPr="00381595" w:rsidRDefault="00C64E30"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ins w:id="86" w:author="Eko Onggosanusi" w:date="2020-11-02T11:24:00Z">
        <w:r w:rsidR="0025166E">
          <w:rPr>
            <w:rFonts w:ascii="Times New Roman" w:hAnsi="Times New Roman" w:cs="Times New Roman"/>
            <w:sz w:val="20"/>
            <w:szCs w:val="20"/>
            <w:highlight w:val="yellow"/>
          </w:rPr>
          <w:t>]</w:t>
        </w:r>
      </w:ins>
    </w:p>
    <w:p w14:paraId="34F06A53" w14:textId="4E41FCC0" w:rsidR="00381595" w:rsidRPr="008E0B13" w:rsidRDefault="0025166E" w:rsidP="00381595">
      <w:pPr>
        <w:pStyle w:val="a3"/>
        <w:numPr>
          <w:ilvl w:val="0"/>
          <w:numId w:val="19"/>
        </w:numPr>
        <w:snapToGrid w:val="0"/>
        <w:rPr>
          <w:rFonts w:ascii="Times New Roman" w:hAnsi="Times New Roman" w:cs="Times New Roman"/>
          <w:sz w:val="20"/>
          <w:highlight w:val="yellow"/>
        </w:rPr>
      </w:pPr>
      <w:ins w:id="87" w:author="Eko Onggosanusi" w:date="2020-11-02T11:24:00Z">
        <w:r>
          <w:rPr>
            <w:rFonts w:ascii="Times New Roman" w:hAnsi="Times New Roman" w:cs="Times New Roman"/>
            <w:sz w:val="20"/>
            <w:szCs w:val="20"/>
            <w:highlight w:val="yellow"/>
          </w:rPr>
          <w:lastRenderedPageBreak/>
          <w:t>[</w:t>
        </w:r>
      </w:ins>
      <w:r w:rsidR="00381595">
        <w:rPr>
          <w:rFonts w:ascii="Times New Roman" w:hAnsi="Times New Roman" w:cs="Times New Roman"/>
          <w:sz w:val="20"/>
          <w:szCs w:val="20"/>
          <w:highlight w:val="yellow"/>
        </w:rPr>
        <w:t xml:space="preserve">Support UE capability </w:t>
      </w:r>
      <w:r w:rsidR="000C54F6">
        <w:rPr>
          <w:rFonts w:ascii="Times New Roman" w:hAnsi="Times New Roman" w:cs="Times New Roman"/>
          <w:sz w:val="20"/>
          <w:szCs w:val="20"/>
          <w:highlight w:val="yellow"/>
        </w:rPr>
        <w:t>for the</w:t>
      </w:r>
      <w:r w:rsidR="00381595">
        <w:rPr>
          <w:rFonts w:ascii="Times New Roman" w:hAnsi="Times New Roman" w:cs="Times New Roman"/>
          <w:sz w:val="20"/>
          <w:szCs w:val="20"/>
          <w:highlight w:val="yellow"/>
        </w:rPr>
        <w:t xml:space="preserve"> number of APGs and </w:t>
      </w:r>
      <w:r w:rsidR="00B273FF">
        <w:rPr>
          <w:rFonts w:ascii="Times New Roman" w:hAnsi="Times New Roman" w:cs="Times New Roman"/>
          <w:sz w:val="20"/>
          <w:szCs w:val="20"/>
          <w:highlight w:val="yellow"/>
        </w:rPr>
        <w:t xml:space="preserve">the </w:t>
      </w:r>
      <w:r w:rsidR="00381595">
        <w:rPr>
          <w:rFonts w:ascii="Times New Roman" w:hAnsi="Times New Roman" w:cs="Times New Roman"/>
          <w:sz w:val="20"/>
          <w:szCs w:val="20"/>
          <w:highlight w:val="yellow"/>
        </w:rPr>
        <w:t>number of antenna ports for each APG</w:t>
      </w:r>
      <w:ins w:id="88" w:author="Eko Onggosanusi" w:date="2020-11-02T11:24:00Z">
        <w:r>
          <w:rPr>
            <w:rFonts w:ascii="Times New Roman" w:hAnsi="Times New Roman" w:cs="Times New Roman"/>
            <w:sz w:val="20"/>
            <w:szCs w:val="20"/>
            <w:highlight w:val="yellow"/>
          </w:rPr>
          <w:t>]</w:t>
        </w:r>
      </w:ins>
    </w:p>
    <w:p w14:paraId="61EBFA5B" w14:textId="77777777" w:rsidR="00381595" w:rsidRPr="008E0B13" w:rsidRDefault="00381595" w:rsidP="00381595">
      <w:pPr>
        <w:pStyle w:val="a3"/>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b"/>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a3"/>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新細明體" w:hAnsi="新細明體"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a3"/>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r w:rsidRPr="00632A55">
              <w:rPr>
                <w:rFonts w:ascii="Times New Roman" w:hAnsi="Times New Roman" w:cs="Times New Roman"/>
                <w:sz w:val="16"/>
                <w:szCs w:val="18"/>
              </w:rPr>
              <w:t>FL comment: included</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85pt;height:131.75pt;mso-width-percent:0;mso-height-percent:0;mso-width-percent:0;mso-height-percent:0" o:ole="">
                  <v:imagedata r:id="rId11" o:title=""/>
                </v:shape>
                <o:OLEObject Type="Embed" ProgID="Visio.Drawing.11" ShapeID="_x0000_i1025" DrawAspect="Content" ObjectID="_1665882593"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r w:rsidRPr="00827ACE">
              <w:rPr>
                <w:rFonts w:ascii="Times New Roman" w:eastAsia="SimSun" w:hAnsi="Times New Roman" w:cs="Times New Roman"/>
                <w:sz w:val="16"/>
                <w:szCs w:val="18"/>
                <w:lang w:eastAsia="zh-CN"/>
              </w:rPr>
              <w:t xml:space="preserve">FL comment: I tend to agree. Apple’s term APG seems to address the point here (added). </w:t>
            </w: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a3"/>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4973DEE3" w:rsidR="00B061C8" w:rsidRPr="00A27B55" w:rsidRDefault="00B061C8" w:rsidP="00B061C8">
            <w:pPr>
              <w:pStyle w:val="a3"/>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antenna port group (APG) ID and the relation between panel indication with the unified TCI framework</w:t>
            </w:r>
          </w:p>
          <w:p w14:paraId="2267B7DF" w14:textId="77777777" w:rsidR="00B061C8" w:rsidRPr="00A27B55" w:rsidRDefault="00B061C8" w:rsidP="00B061C8">
            <w:pPr>
              <w:pStyle w:val="a3"/>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Note: Depending on the outcome of the unified TCI framework, additional NW to MP-UE DL signaling beyond beam indication may not be needed</w:t>
            </w:r>
          </w:p>
          <w:p w14:paraId="00059DB0" w14:textId="77777777" w:rsidR="00B061C8" w:rsidRPr="00A27B55" w:rsidRDefault="00B061C8" w:rsidP="00B061C8">
            <w:pPr>
              <w:pStyle w:val="a3"/>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D3A8294" w:rsidR="00B061C8" w:rsidRPr="00A27B55" w:rsidRDefault="00B061C8" w:rsidP="00B061C8">
            <w:pPr>
              <w:pStyle w:val="a3"/>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APG ID and the relation between panel indication with the unified TCI framework</w:t>
            </w:r>
          </w:p>
          <w:p w14:paraId="113582E6" w14:textId="77777777" w:rsidR="00B061C8" w:rsidRPr="00A27B55" w:rsidRDefault="00B061C8" w:rsidP="007A6C1E">
            <w:pPr>
              <w:pStyle w:val="a3"/>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szCs w:val="20"/>
                <w:highlight w:val="yellow"/>
              </w:rPr>
              <w:t>Support UE reports the capability of number of APGs and number of antenna ports for each APG</w:t>
            </w:r>
          </w:p>
          <w:p w14:paraId="4C5AAD58" w14:textId="78B08E47" w:rsidR="00B061C8" w:rsidRDefault="00874933" w:rsidP="00B061C8">
            <w:pPr>
              <w:snapToGrid w:val="0"/>
              <w:rPr>
                <w:rFonts w:ascii="Times New Roman" w:eastAsia="DengXian" w:hAnsi="Times New Roman" w:cs="Times New Roman"/>
                <w:sz w:val="18"/>
                <w:szCs w:val="18"/>
                <w:lang w:eastAsia="zh-CN"/>
              </w:rPr>
            </w:pPr>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a3"/>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a3"/>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a3"/>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a3"/>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a3"/>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4.2 from FL and more views from us are added in above list. </w:t>
            </w:r>
          </w:p>
        </w:tc>
      </w:tr>
      <w:tr w:rsidR="00D87CA6" w:rsidRPr="00B70F28" w14:paraId="2136116A" w14:textId="77777777" w:rsidTr="00265070">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c>
          <w:tcPr>
            <w:tcW w:w="1525" w:type="dxa"/>
          </w:tcPr>
          <w:p w14:paraId="1F50BF98" w14:textId="37713000"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 2</w:t>
            </w:r>
          </w:p>
        </w:tc>
        <w:tc>
          <w:tcPr>
            <w:tcW w:w="8460" w:type="dxa"/>
          </w:tcPr>
          <w:p w14:paraId="48E51DE5" w14:textId="22B45EC2" w:rsidR="00606630" w:rsidRPr="00606630" w:rsidRDefault="0060663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should avoid the use of term panel, we propose to use more like </w:t>
            </w:r>
          </w:p>
          <w:p w14:paraId="45DD4740" w14:textId="77777777" w:rsidR="00606630" w:rsidRDefault="00606630" w:rsidP="007E4C40">
            <w:pPr>
              <w:snapToGrid w:val="0"/>
              <w:rPr>
                <w:rFonts w:ascii="Times New Roman" w:eastAsia="DengXian" w:hAnsi="Times New Roman" w:cs="Times New Roman"/>
                <w:sz w:val="18"/>
                <w:szCs w:val="18"/>
                <w:lang w:eastAsia="zh-CN"/>
              </w:rPr>
            </w:pPr>
          </w:p>
          <w:p w14:paraId="3DF7E233" w14:textId="48B058FB" w:rsidR="00606630" w:rsidRPr="008E0B13" w:rsidRDefault="00606630" w:rsidP="00606630">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r>
              <w:rPr>
                <w:rFonts w:ascii="Times New Roman" w:hAnsi="Times New Roman" w:cs="Times New Roman"/>
                <w:sz w:val="20"/>
                <w:highlight w:val="yellow"/>
              </w:rPr>
              <w:t xml:space="preserve">RS (or TCI) </w:t>
            </w:r>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rFonts w:ascii="Times New Roman" w:eastAsia="DengXian" w:hAnsi="Times New Roman" w:cs="Times New Roman"/>
                <w:sz w:val="18"/>
                <w:szCs w:val="18"/>
                <w:lang w:eastAsia="zh-CN"/>
              </w:rPr>
            </w:pPr>
          </w:p>
          <w:p w14:paraId="7F4A1ACF" w14:textId="77777777" w:rsidR="00606630" w:rsidRDefault="00606630" w:rsidP="007E4C40">
            <w:pPr>
              <w:snapToGrid w:val="0"/>
              <w:rPr>
                <w:rFonts w:ascii="Times New Roman" w:eastAsia="DengXian" w:hAnsi="Times New Roman" w:cs="Times New Roman"/>
                <w:sz w:val="18"/>
                <w:szCs w:val="18"/>
                <w:lang w:eastAsia="zh-CN"/>
              </w:rPr>
            </w:pPr>
          </w:p>
          <w:p w14:paraId="0C4B3277" w14:textId="18B8A97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p>
          <w:p w14:paraId="3BDBB721" w14:textId="77777777" w:rsidR="007E4C40" w:rsidRDefault="007E4C40" w:rsidP="007E4C40">
            <w:pPr>
              <w:snapToGrid w:val="0"/>
              <w:rPr>
                <w:rFonts w:ascii="Times New Roman" w:eastAsia="DengXian" w:hAnsi="Times New Roman" w:cs="Times New Roman"/>
                <w:sz w:val="18"/>
                <w:szCs w:val="18"/>
                <w:lang w:eastAsia="zh-CN"/>
              </w:rPr>
            </w:pPr>
          </w:p>
          <w:p w14:paraId="770D33CB" w14:textId="77777777" w:rsidR="007E4C40" w:rsidRPr="001200BE" w:rsidRDefault="007E4C40" w:rsidP="007E4C40">
            <w:pPr>
              <w:pStyle w:val="a3"/>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5088E589" w14:textId="77777777" w:rsidR="007E4C40" w:rsidRPr="001200BE" w:rsidRDefault="007E4C40" w:rsidP="007E4C40">
            <w:pPr>
              <w:pStyle w:val="a3"/>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2EDA9D1A" w14:textId="77777777" w:rsidR="007E4C40" w:rsidRPr="001200BE" w:rsidRDefault="007E4C40" w:rsidP="007E4C40">
            <w:pPr>
              <w:pStyle w:val="a3"/>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13C9AA3E" w14:textId="77777777" w:rsidR="007E4C40" w:rsidRPr="0005038C" w:rsidRDefault="007E4C40" w:rsidP="007E4C40">
            <w:pPr>
              <w:pStyle w:val="a3"/>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separate reporting from L1-RSRP reporting for DL purpose or combined with L1-RSRP reporting</w:t>
            </w:r>
          </w:p>
          <w:p w14:paraId="3A94BE0D" w14:textId="77777777" w:rsidR="007E4C40" w:rsidRPr="00C54728" w:rsidRDefault="007E4C40" w:rsidP="007E4C40">
            <w:pPr>
              <w:pStyle w:val="a3"/>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UL transmission capability metric included in the report per SSBRI/CRI</w:t>
            </w:r>
          </w:p>
          <w:p w14:paraId="774BD508" w14:textId="77777777" w:rsidR="007E4C40" w:rsidRDefault="007E4C40" w:rsidP="007E4C40">
            <w:pPr>
              <w:snapToGrid w:val="0"/>
              <w:rPr>
                <w:rFonts w:ascii="Times New Roman" w:eastAsia="DengXian" w:hAnsi="Times New Roman" w:cs="Times New Roman"/>
                <w:sz w:val="18"/>
                <w:szCs w:val="18"/>
                <w:lang w:eastAsia="zh-CN"/>
              </w:rPr>
            </w:pPr>
          </w:p>
          <w:p w14:paraId="77D2F4FE" w14:textId="33388BB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p>
        </w:tc>
      </w:tr>
      <w:tr w:rsidR="00756ED5" w14:paraId="7C5D19B3" w14:textId="77777777" w:rsidTr="00E42999">
        <w:tc>
          <w:tcPr>
            <w:tcW w:w="1525" w:type="dxa"/>
          </w:tcPr>
          <w:p w14:paraId="37F43CE5" w14:textId="54402633" w:rsid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460" w:type="dxa"/>
          </w:tcPr>
          <w:p w14:paraId="2FD0E7E5" w14:textId="330B6C80" w:rsidR="00756ED5" w:rsidRP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latest proposal 4.2</w:t>
            </w:r>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a3"/>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a3"/>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a3"/>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r w:rsidR="00C00CD3" w14:paraId="6AB1C603" w14:textId="77777777" w:rsidTr="00E42999">
        <w:tc>
          <w:tcPr>
            <w:tcW w:w="1525" w:type="dxa"/>
          </w:tcPr>
          <w:p w14:paraId="11D69586" w14:textId="7F7AB91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Pr>
          <w:p w14:paraId="7032DF6A" w14:textId="221AD5C3"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Do not support the proposal for discussion now.  We have not decided the use cases for UL panel selection and whether to support slow panel selection. So we can not decide what kind of signaling is needed now.</w:t>
            </w:r>
          </w:p>
        </w:tc>
      </w:tr>
      <w:tr w:rsidR="00E90C73" w14:paraId="5282C09F" w14:textId="77777777" w:rsidTr="00E42999">
        <w:tc>
          <w:tcPr>
            <w:tcW w:w="1525" w:type="dxa"/>
          </w:tcPr>
          <w:p w14:paraId="3553B017" w14:textId="0BEB345A" w:rsidR="00E90C73" w:rsidRDefault="00E90C7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p>
        </w:tc>
        <w:tc>
          <w:tcPr>
            <w:tcW w:w="8460" w:type="dxa"/>
          </w:tcPr>
          <w:p w14:paraId="0F9CF5C7" w14:textId="77777777" w:rsidR="00E90C73" w:rsidRPr="00E90C73" w:rsidRDefault="00E90C73" w:rsidP="00E90C73">
            <w:pPr>
              <w:snapToGrid w:val="0"/>
              <w:rPr>
                <w:rFonts w:ascii="Times New Roman" w:eastAsia="Yu Mincho" w:hAnsi="Times New Roman" w:cs="Times New Roman"/>
                <w:sz w:val="18"/>
                <w:szCs w:val="18"/>
                <w:lang w:eastAsia="ja-JP"/>
              </w:rPr>
            </w:pPr>
            <w:r w:rsidRPr="00E90C73">
              <w:rPr>
                <w:rFonts w:ascii="Times New Roman" w:eastAsia="Yu Mincho" w:hAnsi="Times New Roman" w:cs="Times New Roman"/>
                <w:sz w:val="18"/>
                <w:szCs w:val="18"/>
                <w:lang w:eastAsia="ja-JP"/>
              </w:rPr>
              <w:t xml:space="preserve">We cannot agree with brackets on UE to NW report. UE to NW report on association between panel and TCI state is indispensable to our understanding. Otherwise, NW cannot figure out which DL RS points to which UE panel. Also, the panel activation should be decided by UE, to maintain UE flexibility as R15/16. These two are minimum for us to agree with the whole feature. We cannot agree on 4.2 without settling down the two issues. </w:t>
            </w:r>
          </w:p>
          <w:p w14:paraId="138D972E" w14:textId="77777777" w:rsidR="00E90C73" w:rsidRPr="00E90C73" w:rsidRDefault="00E90C73" w:rsidP="00E90C73">
            <w:pPr>
              <w:snapToGrid w:val="0"/>
              <w:rPr>
                <w:rFonts w:ascii="Times New Roman" w:eastAsia="Yu Mincho" w:hAnsi="Times New Roman" w:cs="Times New Roman"/>
                <w:sz w:val="18"/>
                <w:szCs w:val="18"/>
                <w:lang w:eastAsia="ja-JP"/>
              </w:rPr>
            </w:pPr>
          </w:p>
          <w:p w14:paraId="39ED88EB"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strike/>
                <w:color w:val="FF0000"/>
                <w:sz w:val="16"/>
                <w:szCs w:val="18"/>
                <w:lang w:eastAsia="en-US"/>
              </w:rPr>
              <w:t>[</w:t>
            </w:r>
            <w:r w:rsidRPr="00E90C73">
              <w:rPr>
                <w:rFonts w:ascii="Times New Roman" w:eastAsia="SimSun" w:hAnsi="Times New Roman" w:cs="Times New Roman"/>
                <w:sz w:val="16"/>
                <w:szCs w:val="18"/>
                <w:lang w:eastAsia="en-US"/>
              </w:rPr>
              <w:t>MP-UE to NW UL signaling (reporting) on panel-related indication</w:t>
            </w:r>
          </w:p>
          <w:p w14:paraId="68AA649A" w14:textId="77777777" w:rsidR="00E90C73" w:rsidRPr="00E90C73" w:rsidRDefault="00E90C73" w:rsidP="00E90C73">
            <w:pPr>
              <w:numPr>
                <w:ilvl w:val="1"/>
                <w:numId w:val="19"/>
              </w:numPr>
              <w:snapToGrid w:val="0"/>
              <w:spacing w:after="160" w:line="259" w:lineRule="auto"/>
              <w:contextualSpacing/>
              <w:rPr>
                <w:rFonts w:ascii="Times New Roman" w:eastAsia="SimSun" w:hAnsi="Times New Roman" w:cs="Times New Roman"/>
                <w:strike/>
                <w:color w:val="FF0000"/>
                <w:sz w:val="16"/>
                <w:szCs w:val="18"/>
                <w:lang w:eastAsia="en-US"/>
              </w:rPr>
            </w:pPr>
            <w:r w:rsidRPr="00E90C73">
              <w:rPr>
                <w:rFonts w:ascii="Times New Roman" w:eastAsia="SimSun" w:hAnsi="Times New Roman" w:cs="Times New Roman"/>
                <w:sz w:val="16"/>
                <w:szCs w:val="18"/>
                <w:lang w:eastAsia="en-US"/>
              </w:rPr>
              <w:t xml:space="preserve">FFS: Detailed mechanism for panel indication </w:t>
            </w:r>
            <w:r w:rsidRPr="00E90C73">
              <w:rPr>
                <w:rFonts w:ascii="Times New Roman" w:eastAsia="SimSun" w:hAnsi="Times New Roman" w:cs="Times New Roman"/>
                <w:sz w:val="16"/>
                <w:szCs w:val="16"/>
                <w:lang w:eastAsia="en-US"/>
              </w:rPr>
              <w:t>including the need for a new/explicit APG ID and the relation between panel indication with the unified TCI framework</w:t>
            </w:r>
            <w:r w:rsidRPr="00E90C73">
              <w:rPr>
                <w:rFonts w:ascii="Times New Roman" w:eastAsia="SimSun" w:hAnsi="Times New Roman" w:cs="Times New Roman"/>
                <w:strike/>
                <w:color w:val="FF0000"/>
                <w:sz w:val="16"/>
                <w:szCs w:val="16"/>
                <w:lang w:eastAsia="en-US"/>
              </w:rPr>
              <w:t>]</w:t>
            </w:r>
          </w:p>
          <w:p w14:paraId="31FB96FE"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002060"/>
                <w:sz w:val="16"/>
                <w:szCs w:val="16"/>
                <w:lang w:eastAsia="en-US"/>
              </w:rPr>
              <w:t>[</w:t>
            </w:r>
            <w:r w:rsidRPr="00E90C73">
              <w:rPr>
                <w:rFonts w:ascii="Times New Roman" w:eastAsia="SimSun" w:hAnsi="Times New Roman" w:cs="Times New Roman"/>
                <w:sz w:val="16"/>
                <w:szCs w:val="16"/>
                <w:lang w:eastAsia="en-US"/>
              </w:rPr>
              <w:t>Support UE capability for the number of APGs and the number of antenna ports for each APG</w:t>
            </w:r>
            <w:r w:rsidRPr="00E90C73">
              <w:rPr>
                <w:rFonts w:ascii="Times New Roman" w:eastAsia="SimSun" w:hAnsi="Times New Roman" w:cs="Times New Roman"/>
                <w:color w:val="002060"/>
                <w:sz w:val="16"/>
                <w:szCs w:val="16"/>
                <w:lang w:eastAsia="en-US"/>
              </w:rPr>
              <w:t>]</w:t>
            </w:r>
          </w:p>
          <w:p w14:paraId="6697396C" w14:textId="4FF62BCF"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FF0000"/>
                <w:sz w:val="16"/>
                <w:szCs w:val="16"/>
                <w:lang w:eastAsia="en-US"/>
              </w:rPr>
              <w:t>Support UE to decide panel activatio</w:t>
            </w:r>
            <w:r w:rsidRPr="00E90C73">
              <w:rPr>
                <w:rFonts w:ascii="Times New Roman" w:hAnsi="Times New Roman" w:cs="Times New Roman"/>
                <w:color w:val="FF0000"/>
                <w:sz w:val="16"/>
                <w:szCs w:val="16"/>
              </w:rPr>
              <w:t>n</w:t>
            </w:r>
          </w:p>
        </w:tc>
      </w:tr>
      <w:tr w:rsidR="006A0ADF" w14:paraId="1E28FD0C" w14:textId="77777777" w:rsidTr="00E42999">
        <w:tc>
          <w:tcPr>
            <w:tcW w:w="1525" w:type="dxa"/>
          </w:tcPr>
          <w:p w14:paraId="5CD7C3CC" w14:textId="184462CE" w:rsidR="006A0ADF" w:rsidRDefault="006A0ADF"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MediaTek2</w:t>
            </w:r>
          </w:p>
        </w:tc>
        <w:tc>
          <w:tcPr>
            <w:tcW w:w="8460" w:type="dxa"/>
          </w:tcPr>
          <w:p w14:paraId="5D39DE6C" w14:textId="77777777" w:rsidR="006A0ADF" w:rsidRDefault="006A0ADF" w:rsidP="006A0AD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Share the same view with Qualcomm that we prefer to UE2NW UL reporting </w:t>
            </w:r>
            <w:r w:rsidRPr="006A0ADF">
              <w:rPr>
                <w:rFonts w:ascii="Times New Roman" w:eastAsia="Yu Mincho" w:hAnsi="Times New Roman" w:cs="Times New Roman"/>
                <w:sz w:val="18"/>
                <w:szCs w:val="18"/>
                <w:lang w:eastAsia="ja-JP"/>
              </w:rPr>
              <w:t xml:space="preserve">on panel-related information </w:t>
            </w:r>
            <w:r>
              <w:rPr>
                <w:rFonts w:ascii="Times New Roman" w:eastAsia="Yu Mincho" w:hAnsi="Times New Roman" w:cs="Times New Roman"/>
                <w:sz w:val="18"/>
                <w:szCs w:val="18"/>
                <w:lang w:eastAsia="ja-JP"/>
              </w:rPr>
              <w:t xml:space="preserve">is necessary to determine the relation between DL RS and UE panel. </w:t>
            </w:r>
            <w:r w:rsidRPr="006A0ADF">
              <w:rPr>
                <w:rFonts w:ascii="Times New Roman" w:eastAsia="Yu Mincho" w:hAnsi="Times New Roman" w:cs="Times New Roman"/>
                <w:sz w:val="18"/>
                <w:szCs w:val="18"/>
                <w:lang w:eastAsia="ja-JP"/>
              </w:rPr>
              <w:t xml:space="preserve">Once NW gets the panel-related information, NW can schedule UL transmission on a proper panel though the Rel-15/16 spatial relation, or Rel-17 common TCI framework either by joint TCI or separate TCI. In Rel-15/16, a spatial relation provides a spatial QCL source for UE to determine a spatial filter for UL, and the mapping between the spatial relation and the spatial filter is up to UE implementation. Following the same logic, </w:t>
            </w:r>
            <w:r>
              <w:rPr>
                <w:rFonts w:ascii="Times New Roman" w:eastAsia="Yu Mincho" w:hAnsi="Times New Roman" w:cs="Times New Roman"/>
                <w:sz w:val="18"/>
                <w:szCs w:val="18"/>
                <w:lang w:eastAsia="ja-JP"/>
              </w:rPr>
              <w:t xml:space="preserve">the mapping between </w:t>
            </w:r>
            <w:r w:rsidRPr="006A0ADF">
              <w:rPr>
                <w:rFonts w:ascii="Times New Roman" w:eastAsia="Yu Mincho" w:hAnsi="Times New Roman" w:cs="Times New Roman"/>
                <w:sz w:val="18"/>
                <w:szCs w:val="18"/>
                <w:lang w:eastAsia="ja-JP"/>
              </w:rPr>
              <w:t xml:space="preserve">TCI state(s) and UE panel(s) should be up to UE implementation as well, and NW doesn’t have to provide panel-related </w:t>
            </w:r>
            <w:r>
              <w:rPr>
                <w:rFonts w:ascii="Times New Roman" w:eastAsia="Yu Mincho" w:hAnsi="Times New Roman" w:cs="Times New Roman"/>
                <w:sz w:val="18"/>
                <w:szCs w:val="18"/>
                <w:lang w:eastAsia="ja-JP"/>
              </w:rPr>
              <w:t>indication</w:t>
            </w:r>
            <w:r w:rsidRPr="006A0ADF">
              <w:rPr>
                <w:rFonts w:ascii="Times New Roman" w:eastAsia="Yu Mincho" w:hAnsi="Times New Roman" w:cs="Times New Roman"/>
                <w:sz w:val="18"/>
                <w:szCs w:val="18"/>
                <w:lang w:eastAsia="ja-JP"/>
              </w:rPr>
              <w:t xml:space="preserve"> in the TCI state.</w:t>
            </w:r>
          </w:p>
          <w:p w14:paraId="1016CAF3" w14:textId="77777777" w:rsidR="006A0ADF" w:rsidRDefault="006A0ADF" w:rsidP="006A0ADF">
            <w:pPr>
              <w:snapToGrid w:val="0"/>
              <w:rPr>
                <w:rFonts w:ascii="Times New Roman" w:eastAsia="Yu Mincho" w:hAnsi="Times New Roman" w:cs="Times New Roman"/>
                <w:sz w:val="18"/>
                <w:szCs w:val="18"/>
                <w:lang w:eastAsia="ja-JP"/>
              </w:rPr>
            </w:pPr>
          </w:p>
          <w:p w14:paraId="5C7F63EA" w14:textId="21778057" w:rsidR="006A0ADF" w:rsidRPr="00E90C73" w:rsidRDefault="006A0ADF" w:rsidP="006A0AD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this sense, we prefer to remove the </w:t>
            </w:r>
            <w:r w:rsidRPr="006A0ADF">
              <w:rPr>
                <w:rFonts w:ascii="Times New Roman" w:eastAsia="Yu Mincho" w:hAnsi="Times New Roman" w:cs="Times New Roman"/>
                <w:sz w:val="18"/>
                <w:szCs w:val="18"/>
                <w:lang w:eastAsia="ja-JP"/>
              </w:rPr>
              <w:t xml:space="preserve">brackets </w:t>
            </w:r>
            <w:r>
              <w:rPr>
                <w:rFonts w:ascii="Times New Roman" w:eastAsia="Yu Mincho" w:hAnsi="Times New Roman" w:cs="Times New Roman"/>
                <w:sz w:val="18"/>
                <w:szCs w:val="18"/>
                <w:lang w:eastAsia="ja-JP"/>
              </w:rPr>
              <w:t xml:space="preserve">on </w:t>
            </w:r>
            <w:r w:rsidRPr="00E90C73">
              <w:rPr>
                <w:rFonts w:ascii="Times New Roman" w:eastAsia="Yu Mincho" w:hAnsi="Times New Roman" w:cs="Times New Roman"/>
                <w:sz w:val="18"/>
                <w:szCs w:val="18"/>
                <w:lang w:eastAsia="ja-JP"/>
              </w:rPr>
              <w:t>UE to NW report</w:t>
            </w:r>
            <w:r>
              <w:rPr>
                <w:rFonts w:ascii="Times New Roman" w:eastAsia="Yu Mincho" w:hAnsi="Times New Roman" w:cs="Times New Roman"/>
                <w:sz w:val="18"/>
                <w:szCs w:val="18"/>
                <w:lang w:eastAsia="ja-JP"/>
              </w:rPr>
              <w:t xml:space="preserve">, and put </w:t>
            </w:r>
            <w:r w:rsidRPr="006A0ADF">
              <w:rPr>
                <w:rFonts w:ascii="Times New Roman" w:eastAsia="Yu Mincho" w:hAnsi="Times New Roman" w:cs="Times New Roman"/>
                <w:sz w:val="18"/>
                <w:szCs w:val="18"/>
                <w:lang w:eastAsia="ja-JP"/>
              </w:rPr>
              <w:t>brackets on</w:t>
            </w:r>
            <w:r w:rsidR="002A2C6B">
              <w:rPr>
                <w:rFonts w:ascii="Times New Roman" w:eastAsia="Yu Mincho" w:hAnsi="Times New Roman" w:cs="Times New Roman"/>
                <w:sz w:val="18"/>
                <w:szCs w:val="18"/>
                <w:lang w:eastAsia="ja-JP"/>
              </w:rPr>
              <w:t xml:space="preserve"> </w:t>
            </w:r>
            <w:r w:rsidR="002A2C6B" w:rsidRPr="002A2C6B">
              <w:rPr>
                <w:rFonts w:ascii="Times New Roman" w:eastAsia="Yu Mincho" w:hAnsi="Times New Roman" w:cs="Times New Roman"/>
                <w:sz w:val="18"/>
                <w:szCs w:val="18"/>
                <w:lang w:eastAsia="ja-JP"/>
              </w:rPr>
              <w:t>NW to MP UE</w:t>
            </w:r>
            <w:r w:rsidR="002A2C6B">
              <w:rPr>
                <w:rFonts w:ascii="Times New Roman" w:eastAsia="Yu Mincho" w:hAnsi="Times New Roman" w:cs="Times New Roman"/>
                <w:sz w:val="18"/>
                <w:szCs w:val="18"/>
                <w:lang w:eastAsia="ja-JP"/>
              </w:rPr>
              <w:t xml:space="preserve"> indication.</w:t>
            </w:r>
            <w:bookmarkStart w:id="89" w:name="_GoBack"/>
            <w:bookmarkEnd w:id="89"/>
          </w:p>
        </w:tc>
      </w:tr>
    </w:tbl>
    <w:p w14:paraId="09377062" w14:textId="4E8E9F9B"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b"/>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r w:rsidR="00326EF1" w:rsidRPr="001A6087">
        <w:rPr>
          <w:rFonts w:ascii="Times New Roman" w:hAnsi="Times New Roman" w:cs="Times New Roman"/>
          <w:sz w:val="20"/>
        </w:rPr>
        <w:t>[</w:t>
      </w:r>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0B6282DE" w14:textId="4113378E" w:rsidR="00862EF2" w:rsidRPr="00347567" w:rsidRDefault="00862EF2" w:rsidP="00200951">
      <w:pPr>
        <w:pStyle w:val="a3"/>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r w:rsidR="00326EF1" w:rsidRPr="001A6087">
        <w:rPr>
          <w:rFonts w:ascii="Times New Roman" w:hAnsi="Times New Roman" w:cs="Times New Roman"/>
          <w:sz w:val="20"/>
        </w:rPr>
        <w:t>]</w:t>
      </w: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a3"/>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b"/>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r w:rsidR="00DA31A3">
              <w:rPr>
                <w:rFonts w:ascii="Times New Roman" w:eastAsia="SimSun" w:hAnsi="Times New Roman" w:cs="Times New Roman"/>
                <w:sz w:val="18"/>
                <w:szCs w:val="18"/>
                <w:lang w:eastAsia="zh-CN"/>
              </w:rPr>
              <w:t xml:space="preserve"> 1</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a3"/>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a3"/>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4E52E7AE"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Pr>
                <w:rFonts w:ascii="Times New Roman" w:hAnsi="Times New Roman" w:cs="Times New Roman"/>
                <w:sz w:val="20"/>
                <w:highlight w:val="yellow"/>
              </w:rPr>
              <w:t xml:space="preserve"> down-select at least one of the following options in RAN1 #104</w:t>
            </w:r>
            <w:r w:rsidRPr="00B41A5F">
              <w:rPr>
                <w:rFonts w:ascii="Times New Roman" w:hAnsi="Times New Roman" w:cs="Times New Roman"/>
                <w:sz w:val="20"/>
                <w:highlight w:val="yellow"/>
              </w:rPr>
              <w:t xml:space="preserve"> </w:t>
            </w:r>
          </w:p>
          <w:p w14:paraId="0F4D303E" w14:textId="4B53FB49" w:rsidR="00B061C8" w:rsidRDefault="00B061C8" w:rsidP="00B061C8">
            <w:pPr>
              <w:pStyle w:val="a3"/>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1: gNB can configure UE to L1-RSRP and virtual PHR for a SSBRI/CRI in a beam reporting instance</w:t>
            </w:r>
          </w:p>
          <w:p w14:paraId="1F407E30" w14:textId="77777777" w:rsidR="00B061C8" w:rsidRDefault="00B061C8" w:rsidP="00B061C8">
            <w:pPr>
              <w:pStyle w:val="a3"/>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includes Pcmax (with P-MPR included)</w:t>
            </w:r>
          </w:p>
          <w:p w14:paraId="0835ABBE" w14:textId="77777777" w:rsidR="00B061C8" w:rsidRDefault="00B061C8" w:rsidP="007A6C1E">
            <w:pPr>
              <w:pStyle w:val="a3"/>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is measured based on the reported L1-RSRP</w:t>
            </w:r>
          </w:p>
          <w:p w14:paraId="474805D1" w14:textId="7EDF6AC4" w:rsidR="00B061C8" w:rsidRPr="000B14FF" w:rsidRDefault="00B061C8" w:rsidP="00B061C8">
            <w:pPr>
              <w:pStyle w:val="a3"/>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2: gNB can configure UE to report P-MPR and L1-RSRP for a SSBRI/CRI in a beam reporting instance</w:t>
            </w:r>
          </w:p>
        </w:tc>
      </w:tr>
      <w:tr w:rsidR="0048681D" w:rsidRPr="00B70F28" w14:paraId="074B7F83" w14:textId="77777777" w:rsidTr="001B40F5">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a3"/>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a3"/>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rFonts w:ascii="Times New Roman" w:eastAsia="SimSun" w:hAnsi="Times New Roman" w:cs="Times New Roman"/>
                <w:sz w:val="18"/>
                <w:szCs w:val="18"/>
                <w:lang w:eastAsia="zh-CN"/>
              </w:rPr>
            </w:pPr>
          </w:p>
        </w:tc>
      </w:tr>
      <w:tr w:rsidR="00901804" w:rsidRPr="00B70F28" w14:paraId="1CC4D378" w14:textId="77777777" w:rsidTr="001B40F5">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5.1 from FL and more views from us are added in above list. </w:t>
            </w:r>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 2</w:t>
            </w:r>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a3"/>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a3"/>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a3"/>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are OK with proposal 5.1. Our views are added in above list. </w:t>
            </w:r>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E01859" w14:paraId="35A702DD" w14:textId="77777777" w:rsidTr="006A0ADF">
        <w:tc>
          <w:tcPr>
            <w:tcW w:w="1525" w:type="dxa"/>
            <w:tcBorders>
              <w:top w:val="single" w:sz="4" w:space="0" w:color="auto"/>
              <w:left w:val="single" w:sz="4" w:space="0" w:color="auto"/>
              <w:bottom w:val="single" w:sz="4" w:space="0" w:color="auto"/>
              <w:right w:val="single" w:sz="4" w:space="0" w:color="auto"/>
            </w:tcBorders>
          </w:tcPr>
          <w:p w14:paraId="0D54EDDA" w14:textId="77777777" w:rsidR="00E01859" w:rsidRDefault="00E01859" w:rsidP="006A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0E35811E" w14:textId="77777777" w:rsidR="00E01859" w:rsidRDefault="00E01859" w:rsidP="006A0A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tr w:rsidR="00C00CD3" w14:paraId="50FB0075" w14:textId="77777777" w:rsidTr="006A0ADF">
        <w:tc>
          <w:tcPr>
            <w:tcW w:w="1525" w:type="dxa"/>
            <w:tcBorders>
              <w:top w:val="single" w:sz="4" w:space="0" w:color="auto"/>
              <w:left w:val="single" w:sz="4" w:space="0" w:color="auto"/>
              <w:bottom w:val="single" w:sz="4" w:space="0" w:color="auto"/>
              <w:right w:val="single" w:sz="4" w:space="0" w:color="auto"/>
            </w:tcBorders>
          </w:tcPr>
          <w:p w14:paraId="6A4D2356" w14:textId="7AE2F49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2C51962D" w14:textId="6FCD8623"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FB4E27" w14:paraId="48D75EE4" w14:textId="77777777" w:rsidTr="006A0ADF">
        <w:tc>
          <w:tcPr>
            <w:tcW w:w="1525" w:type="dxa"/>
            <w:tcBorders>
              <w:top w:val="single" w:sz="4" w:space="0" w:color="auto"/>
              <w:left w:val="single" w:sz="4" w:space="0" w:color="auto"/>
              <w:bottom w:val="single" w:sz="4" w:space="0" w:color="auto"/>
              <w:right w:val="single" w:sz="4" w:space="0" w:color="auto"/>
            </w:tcBorders>
          </w:tcPr>
          <w:p w14:paraId="507476EA" w14:textId="56502985" w:rsidR="00FB4E27" w:rsidRDefault="00FB4E27"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F02C8A0" w14:textId="233AD935" w:rsidR="00FB4E27" w:rsidRDefault="00FB4E27" w:rsidP="00C00CD3">
            <w:pPr>
              <w:snapToGrid w:val="0"/>
              <w:rPr>
                <w:rFonts w:ascii="Times New Roman" w:eastAsia="DengXian" w:hAnsi="Times New Roman" w:cs="Times New Roman"/>
                <w:sz w:val="18"/>
                <w:szCs w:val="18"/>
                <w:lang w:eastAsia="zh-CN"/>
              </w:rPr>
            </w:pPr>
            <w:r w:rsidRPr="00FB4E27">
              <w:rPr>
                <w:rFonts w:ascii="Times New Roman" w:eastAsia="DengXian" w:hAnsi="Times New Roman" w:cs="Times New Roman"/>
                <w:sz w:val="18"/>
                <w:szCs w:val="18"/>
                <w:lang w:eastAsia="zh-CN"/>
              </w:rPr>
              <w:t>Support 5.1 as start point</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b"/>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a3"/>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a3"/>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a3"/>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lastRenderedPageBreak/>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b"/>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to investigate other enhancement on multi-beam operation in Rel.17.</w:t>
            </w: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w:t>
            </w:r>
          </w:p>
          <w:p w14:paraId="6D6A95D3" w14:textId="77777777" w:rsidR="007E4C40" w:rsidRPr="00262DC2" w:rsidRDefault="007E4C40" w:rsidP="007E4C40">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p>
          <w:p w14:paraId="043671A7" w14:textId="2D02C40D"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consider that above may not be in the scope of beam management as in general we should consider connected mode operation.</w:t>
            </w:r>
          </w:p>
        </w:tc>
      </w:tr>
      <w:tr w:rsidR="00756ED5" w:rsidRPr="00B70F28" w14:paraId="651E76B8" w14:textId="77777777" w:rsidTr="00AC6C46">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r w:rsidR="00C00CD3" w:rsidRPr="00B70F28" w14:paraId="54795C60" w14:textId="77777777" w:rsidTr="00AC6C46">
        <w:tc>
          <w:tcPr>
            <w:tcW w:w="1615" w:type="dxa"/>
            <w:tcBorders>
              <w:top w:val="single" w:sz="4" w:space="0" w:color="auto"/>
              <w:left w:val="single" w:sz="4" w:space="0" w:color="auto"/>
              <w:bottom w:val="single" w:sz="4" w:space="0" w:color="auto"/>
              <w:right w:val="single" w:sz="4" w:space="0" w:color="auto"/>
            </w:tcBorders>
          </w:tcPr>
          <w:p w14:paraId="47215BA1" w14:textId="7CD2C586"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5C51311" w14:textId="462768FE"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items, for example 1</w:t>
            </w:r>
            <w:r w:rsidRPr="00C00CD3">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sub-bullet in the proposal seems not have justification for study. Another question is shall those enhancement being investigated under the framework of unified TCI state or not?</w:t>
            </w:r>
          </w:p>
        </w:tc>
      </w:tr>
      <w:tr w:rsidR="00261D99" w:rsidRPr="00B70F28" w14:paraId="36471435" w14:textId="77777777" w:rsidTr="00AC6C46">
        <w:tc>
          <w:tcPr>
            <w:tcW w:w="1615" w:type="dxa"/>
            <w:tcBorders>
              <w:top w:val="single" w:sz="4" w:space="0" w:color="auto"/>
              <w:left w:val="single" w:sz="4" w:space="0" w:color="auto"/>
              <w:bottom w:val="single" w:sz="4" w:space="0" w:color="auto"/>
              <w:right w:val="single" w:sz="4" w:space="0" w:color="auto"/>
            </w:tcBorders>
          </w:tcPr>
          <w:p w14:paraId="32DBDAB1" w14:textId="6A46E8D1"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37619969" w14:textId="3D5E9628"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b</w:t>
            </w:r>
            <w:r w:rsidRPr="00F96D20">
              <w:rPr>
                <w:rFonts w:ascii="Times New Roman" w:eastAsia="SimSun" w:hAnsi="Times New Roman" w:cs="Times New Roman"/>
                <w:sz w:val="18"/>
                <w:szCs w:val="18"/>
                <w:lang w:eastAsia="zh-CN"/>
              </w:rPr>
              <w:t>eam management with reduced DL signaling</w:t>
            </w:r>
            <w:r>
              <w:rPr>
                <w:rFonts w:ascii="Times New Roman" w:eastAsia="SimSun" w:hAnsi="Times New Roman" w:cs="Times New Roman"/>
                <w:sz w:val="18"/>
                <w:szCs w:val="18"/>
                <w:lang w:eastAsia="zh-CN"/>
              </w:rPr>
              <w:t xml:space="preserve"> through d</w:t>
            </w:r>
            <w:r w:rsidRPr="00F96D20">
              <w:rPr>
                <w:rFonts w:ascii="Times New Roman" w:eastAsia="SimSun" w:hAnsi="Times New Roman" w:cs="Times New Roman"/>
                <w:sz w:val="18"/>
                <w:szCs w:val="18"/>
                <w:lang w:eastAsia="zh-CN"/>
              </w:rPr>
              <w:t>ynamic beam update based on beam report (without beam indication)</w:t>
            </w:r>
            <w:r>
              <w:rPr>
                <w:rFonts w:ascii="Times New Roman" w:eastAsia="SimSun" w:hAnsi="Times New Roman" w:cs="Times New Roman"/>
                <w:sz w:val="18"/>
                <w:szCs w:val="18"/>
                <w:lang w:eastAsia="zh-CN"/>
              </w:rPr>
              <w:t>.  This could significantly reduce beam update latency which will be very important in high mobility case.</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ac"/>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ab"/>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1</w:t>
      </w:r>
    </w:p>
    <w:p w14:paraId="6028DD4B"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bookmarkStart w:id="90" w:name="_Hlk49275654"/>
      <w:r w:rsidRPr="00246E13">
        <w:rPr>
          <w:rFonts w:ascii="Times New Roman" w:hAnsi="Times New Roman"/>
          <w:sz w:val="18"/>
          <w:szCs w:val="20"/>
        </w:rPr>
        <w:t>UE behavior for reception of signals and non-UE-specific control and data channels associated with non-serving cell(s)</w:t>
      </w:r>
      <w:bookmarkEnd w:id="90"/>
      <w:r w:rsidRPr="00246E13">
        <w:rPr>
          <w:rFonts w:ascii="Times New Roman" w:hAnsi="Times New Roman"/>
          <w:sz w:val="18"/>
          <w:szCs w:val="20"/>
        </w:rPr>
        <w:t xml:space="preserve"> </w:t>
      </w:r>
    </w:p>
    <w:p w14:paraId="7FDC3E1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91"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91"/>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92"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92"/>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C51D7" w14:textId="77777777" w:rsidR="00990B0E" w:rsidRDefault="00990B0E" w:rsidP="00FE429F">
      <w:r>
        <w:separator/>
      </w:r>
    </w:p>
  </w:endnote>
  <w:endnote w:type="continuationSeparator" w:id="0">
    <w:p w14:paraId="7053982A" w14:textId="77777777" w:rsidR="00990B0E" w:rsidRDefault="00990B0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0C22E" w14:textId="77777777" w:rsidR="00990B0E" w:rsidRDefault="00990B0E" w:rsidP="00FE429F">
      <w:r>
        <w:separator/>
      </w:r>
    </w:p>
  </w:footnote>
  <w:footnote w:type="continuationSeparator" w:id="0">
    <w:p w14:paraId="699B5443" w14:textId="77777777" w:rsidR="00990B0E" w:rsidRDefault="00990B0E"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6E76"/>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A2C6B"/>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243"/>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B23"/>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0ADF"/>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0E6F"/>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6916"/>
    <w:rsid w:val="00937F37"/>
    <w:rsid w:val="00940634"/>
    <w:rsid w:val="009423ED"/>
    <w:rsid w:val="0094281B"/>
    <w:rsid w:val="00942F39"/>
    <w:rsid w:val="009442DB"/>
    <w:rsid w:val="00944583"/>
    <w:rsid w:val="00945D80"/>
    <w:rsid w:val="00950D16"/>
    <w:rsid w:val="009518D5"/>
    <w:rsid w:val="00951C16"/>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B0E"/>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0CD3"/>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EDF62D-F3FE-46A1-973D-384EE18D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30</Pages>
  <Words>16836</Words>
  <Characters>95971</Characters>
  <Application>Microsoft Office Word</Application>
  <DocSecurity>0</DocSecurity>
  <Lines>799</Lines>
  <Paragraphs>225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16</cp:revision>
  <dcterms:created xsi:type="dcterms:W3CDTF">2020-11-02T18:23:00Z</dcterms:created>
  <dcterms:modified xsi:type="dcterms:W3CDTF">2020-11-02T20:23:00Z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