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5668DB5F"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w:t>
      </w:r>
      <w:r w:rsidR="003C790A">
        <w:rPr>
          <w:b/>
          <w:noProof/>
          <w:sz w:val="24"/>
        </w:rPr>
        <w:t>3</w:t>
      </w:r>
      <w:r w:rsidR="00FF0524" w:rsidRPr="00FF0524">
        <w:rPr>
          <w:b/>
          <w:noProof/>
          <w:sz w:val="24"/>
        </w:rPr>
        <w:t>-e</w:t>
      </w:r>
      <w:r>
        <w:rPr>
          <w:b/>
          <w:i/>
          <w:noProof/>
          <w:sz w:val="28"/>
        </w:rPr>
        <w:tab/>
      </w:r>
      <w:r w:rsidR="008C4726">
        <w:rPr>
          <w:b/>
          <w:i/>
          <w:noProof/>
          <w:sz w:val="28"/>
        </w:rPr>
        <w:t>R1-</w:t>
      </w:r>
      <w:r w:rsidR="00FF0524">
        <w:rPr>
          <w:b/>
          <w:i/>
          <w:noProof/>
          <w:sz w:val="28"/>
        </w:rPr>
        <w:t>20</w:t>
      </w:r>
      <w:r w:rsidR="009D4C83">
        <w:rPr>
          <w:b/>
          <w:i/>
          <w:noProof/>
          <w:sz w:val="28"/>
        </w:rPr>
        <w:t>xxxxx</w:t>
      </w:r>
    </w:p>
    <w:p w14:paraId="6A6CF798" w14:textId="541A23A1" w:rsidR="001E41F3" w:rsidRPr="00FF0524" w:rsidRDefault="003A5D6B" w:rsidP="005E2C44">
      <w:pPr>
        <w:pStyle w:val="CRCoverPage"/>
        <w:outlineLvl w:val="0"/>
        <w:rPr>
          <w:b/>
          <w:noProof/>
          <w:sz w:val="24"/>
        </w:rPr>
      </w:pPr>
      <w:r w:rsidRPr="003A5D6B">
        <w:rPr>
          <w:b/>
          <w:noProof/>
          <w:sz w:val="24"/>
        </w:rPr>
        <w:t xml:space="preserve">E-meeting, </w:t>
      </w:r>
      <w:r w:rsidR="003911CD">
        <w:rPr>
          <w:b/>
          <w:noProof/>
          <w:sz w:val="24"/>
        </w:rPr>
        <w:t>October</w:t>
      </w:r>
      <w:r w:rsidR="00AA4ECF">
        <w:rPr>
          <w:b/>
          <w:noProof/>
          <w:sz w:val="24"/>
        </w:rPr>
        <w:t xml:space="preserve"> </w:t>
      </w:r>
      <w:r w:rsidR="003911CD">
        <w:rPr>
          <w:b/>
          <w:noProof/>
          <w:sz w:val="24"/>
        </w:rPr>
        <w:t>26</w:t>
      </w:r>
      <w:r w:rsidR="00AA4ECF">
        <w:rPr>
          <w:b/>
          <w:noProof/>
          <w:sz w:val="24"/>
        </w:rPr>
        <w:t xml:space="preserve"> – </w:t>
      </w:r>
      <w:r w:rsidR="003911CD">
        <w:rPr>
          <w:b/>
          <w:noProof/>
          <w:sz w:val="24"/>
        </w:rPr>
        <w:t>November 13</w:t>
      </w:r>
      <w:r w:rsidR="00AA4ECF" w:rsidRPr="0055792C">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246D47A4" w:rsidR="001E41F3" w:rsidRDefault="00053344">
            <w:pPr>
              <w:pStyle w:val="CRCoverPage"/>
              <w:spacing w:after="0"/>
              <w:jc w:val="center"/>
              <w:rPr>
                <w:noProof/>
              </w:rPr>
            </w:pPr>
            <w:r w:rsidRPr="00EE6B9C">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16C8C79" w:rsidR="001E41F3" w:rsidRPr="00410371" w:rsidRDefault="001E41F3" w:rsidP="008D66F3">
            <w:pPr>
              <w:pStyle w:val="CRCoverPage"/>
              <w:spacing w:after="0"/>
              <w:jc w:val="center"/>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2E82DD22" w:rsidR="001E41F3" w:rsidRPr="00410371" w:rsidRDefault="00FF0524" w:rsidP="006C6630">
            <w:pPr>
              <w:pStyle w:val="CRCoverPage"/>
              <w:spacing w:after="0"/>
              <w:jc w:val="center"/>
              <w:rPr>
                <w:noProof/>
                <w:sz w:val="28"/>
              </w:rPr>
            </w:pPr>
            <w:r>
              <w:rPr>
                <w:b/>
                <w:noProof/>
                <w:sz w:val="28"/>
              </w:rPr>
              <w:t>16</w:t>
            </w:r>
            <w:r w:rsidR="008C4726">
              <w:rPr>
                <w:b/>
                <w:noProof/>
                <w:sz w:val="28"/>
              </w:rPr>
              <w:t>.</w:t>
            </w:r>
            <w:r w:rsidR="006C6630">
              <w:rPr>
                <w:b/>
                <w:noProof/>
                <w:sz w:val="28"/>
              </w:rPr>
              <w:t>3</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39262AC2" w:rsidR="001E41F3" w:rsidRDefault="002C2B6C" w:rsidP="00BA7373">
            <w:pPr>
              <w:pStyle w:val="CRCoverPage"/>
              <w:spacing w:after="0"/>
              <w:ind w:left="100"/>
              <w:rPr>
                <w:noProof/>
              </w:rPr>
            </w:pPr>
            <w:r w:rsidRPr="002C2B6C">
              <w:t>Ali</w:t>
            </w:r>
            <w:r>
              <w:t xml:space="preserve">gnment </w:t>
            </w:r>
            <w:r w:rsidR="00BA7373">
              <w:t>CR</w:t>
            </w:r>
            <w:r>
              <w:t xml:space="preserve"> for</w:t>
            </w:r>
            <w:r w:rsidRPr="002C2B6C">
              <w:t xml:space="preserve"> TS 38.212</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C46A25" w14:textId="77777777" w:rsidR="006F2520" w:rsidRPr="006F2520" w:rsidRDefault="006F2520" w:rsidP="006F2520">
            <w:pPr>
              <w:pStyle w:val="CRCoverPage"/>
              <w:spacing w:after="0"/>
              <w:ind w:left="100"/>
              <w:rPr>
                <w:noProof/>
              </w:rPr>
            </w:pPr>
            <w:r w:rsidRPr="006F2520">
              <w:rPr>
                <w:rFonts w:hint="eastAsia"/>
                <w:noProof/>
              </w:rPr>
              <w:t>NR_L1enh_URLLC-Core</w:t>
            </w:r>
            <w:r>
              <w:rPr>
                <w:noProof/>
              </w:rPr>
              <w:t xml:space="preserve">, </w:t>
            </w:r>
          </w:p>
          <w:p w14:paraId="1BBF737D" w14:textId="1ABE37E9" w:rsidR="006F2520" w:rsidRPr="006F2520" w:rsidRDefault="006F2520" w:rsidP="006F2520">
            <w:pPr>
              <w:pStyle w:val="CRCoverPage"/>
              <w:spacing w:after="0"/>
              <w:ind w:left="100"/>
              <w:rPr>
                <w:noProof/>
              </w:rPr>
            </w:pPr>
            <w:r w:rsidRPr="006F2520">
              <w:rPr>
                <w:rFonts w:hint="eastAsia"/>
                <w:noProof/>
              </w:rPr>
              <w:t>5G_V2X_NRSL-Core</w:t>
            </w:r>
            <w:r w:rsidRPr="006F2520">
              <w:rPr>
                <w:noProof/>
              </w:rPr>
              <w:t>,</w:t>
            </w:r>
          </w:p>
          <w:p w14:paraId="172FEE98" w14:textId="49478D5F" w:rsidR="006F2520" w:rsidRPr="006F2520" w:rsidRDefault="006F2520" w:rsidP="006F2520">
            <w:pPr>
              <w:pStyle w:val="CRCoverPage"/>
              <w:spacing w:after="0"/>
              <w:ind w:left="100"/>
              <w:rPr>
                <w:noProof/>
              </w:rPr>
            </w:pPr>
            <w:r w:rsidRPr="006F2520">
              <w:rPr>
                <w:rFonts w:hint="eastAsia"/>
                <w:noProof/>
              </w:rPr>
              <w:t>NR_unlic-Core</w:t>
            </w:r>
            <w:r w:rsidRPr="006F2520">
              <w:rPr>
                <w:noProof/>
              </w:rPr>
              <w:t>,</w:t>
            </w:r>
          </w:p>
          <w:p w14:paraId="251E4070" w14:textId="01273C41" w:rsidR="001E41F3" w:rsidRPr="00E34970" w:rsidRDefault="006F2520" w:rsidP="00E34970">
            <w:pPr>
              <w:pStyle w:val="CRCoverPage"/>
              <w:spacing w:after="0"/>
              <w:ind w:left="100"/>
              <w:rPr>
                <w:noProof/>
              </w:rPr>
            </w:pPr>
            <w:r w:rsidRPr="006F2520">
              <w:rPr>
                <w:rFonts w:hint="eastAsia"/>
                <w:noProof/>
              </w:rPr>
              <w:t>NR_eMIMO-Core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67C57465" w:rsidR="001E41F3" w:rsidRDefault="008C4726" w:rsidP="008D4635">
            <w:pPr>
              <w:pStyle w:val="CRCoverPage"/>
              <w:spacing w:after="0"/>
              <w:ind w:left="100"/>
              <w:rPr>
                <w:noProof/>
              </w:rPr>
            </w:pPr>
            <w:r>
              <w:rPr>
                <w:noProof/>
              </w:rPr>
              <w:t>20</w:t>
            </w:r>
            <w:r w:rsidR="00943A75">
              <w:rPr>
                <w:noProof/>
              </w:rPr>
              <w:t>20-</w:t>
            </w:r>
            <w:r w:rsidR="00BA7373">
              <w:rPr>
                <w:noProof/>
              </w:rPr>
              <w:t>11</w:t>
            </w:r>
            <w:r w:rsidR="00943A75">
              <w:rPr>
                <w:noProof/>
              </w:rPr>
              <w:t>-</w:t>
            </w:r>
            <w:r w:rsidR="00BA7373">
              <w:rPr>
                <w:noProof/>
              </w:rPr>
              <w:t>09</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rsidRPr="00AA4ECF"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D9E631" w14:textId="307CD890" w:rsidR="003A34CE" w:rsidRDefault="00E27C54" w:rsidP="00D56092">
            <w:pPr>
              <w:pStyle w:val="CRCoverPage"/>
              <w:numPr>
                <w:ilvl w:val="0"/>
                <w:numId w:val="37"/>
              </w:numPr>
              <w:spacing w:after="0"/>
              <w:rPr>
                <w:noProof/>
                <w:szCs w:val="22"/>
              </w:rPr>
            </w:pPr>
            <w:r>
              <w:rPr>
                <w:szCs w:val="22"/>
              </w:rPr>
              <w:t>Align the RRC p</w:t>
            </w:r>
            <w:r w:rsidR="00D23B9D">
              <w:rPr>
                <w:szCs w:val="22"/>
              </w:rPr>
              <w:t>arameter names in TS 38.212</w:t>
            </w:r>
            <w:r w:rsidR="001F4CA8">
              <w:rPr>
                <w:szCs w:val="22"/>
              </w:rPr>
              <w:t xml:space="preserve"> and TS 38.331 v16.2.0</w:t>
            </w:r>
            <w:r w:rsidR="00CE1695">
              <w:rPr>
                <w:szCs w:val="22"/>
              </w:rPr>
              <w:t>.</w:t>
            </w:r>
            <w:r w:rsidR="00D23B9D">
              <w:rPr>
                <w:szCs w:val="22"/>
              </w:rPr>
              <w:t xml:space="preserve"> </w:t>
            </w:r>
            <w:r>
              <w:rPr>
                <w:szCs w:val="22"/>
              </w:rPr>
              <w:t xml:space="preserve"> </w:t>
            </w:r>
          </w:p>
          <w:p w14:paraId="704D8448" w14:textId="6BE3D8E6" w:rsidR="008703F1" w:rsidRPr="00CD068C" w:rsidRDefault="003A34CE" w:rsidP="00D56092">
            <w:pPr>
              <w:pStyle w:val="CRCoverPage"/>
              <w:numPr>
                <w:ilvl w:val="0"/>
                <w:numId w:val="37"/>
              </w:numPr>
              <w:spacing w:after="0"/>
              <w:rPr>
                <w:noProof/>
                <w:szCs w:val="22"/>
              </w:rPr>
            </w:pPr>
            <w:r>
              <w:rPr>
                <w:szCs w:val="22"/>
              </w:rPr>
              <w:t xml:space="preserve">Align </w:t>
            </w:r>
            <w:r w:rsidR="00F040C6">
              <w:rPr>
                <w:szCs w:val="22"/>
              </w:rPr>
              <w:t xml:space="preserve">new </w:t>
            </w:r>
            <w:r>
              <w:rPr>
                <w:szCs w:val="22"/>
              </w:rPr>
              <w:t>agreements made in</w:t>
            </w:r>
            <w:r w:rsidRPr="00FB4B5E">
              <w:rPr>
                <w:szCs w:val="22"/>
              </w:rPr>
              <w:t xml:space="preserve"> [103-e-NR-Rel-16-V2X-1</w:t>
            </w:r>
            <w:r>
              <w:rPr>
                <w:szCs w:val="22"/>
              </w:rPr>
              <w:t>0</w:t>
            </w:r>
            <w:r w:rsidRPr="00FB4B5E">
              <w:rPr>
                <w:szCs w:val="22"/>
              </w:rPr>
              <w:t>]</w:t>
            </w:r>
            <w:r>
              <w:rPr>
                <w:szCs w:val="22"/>
              </w:rPr>
              <w:t xml:space="preserve"> (see R1-2009470) and </w:t>
            </w:r>
            <w:r w:rsidRPr="00FB4B5E">
              <w:rPr>
                <w:szCs w:val="22"/>
              </w:rPr>
              <w:t>[103-e-NR-Rel-16-V2X-1</w:t>
            </w:r>
            <w:r>
              <w:rPr>
                <w:szCs w:val="22"/>
              </w:rPr>
              <w:t>3</w:t>
            </w:r>
            <w:r w:rsidRPr="00FB4B5E">
              <w:rPr>
                <w:szCs w:val="22"/>
              </w:rPr>
              <w:t>]</w:t>
            </w:r>
            <w:r>
              <w:rPr>
                <w:szCs w:val="22"/>
              </w:rPr>
              <w:t xml:space="preserve"> (see R1-2009471)</w:t>
            </w:r>
            <w:r w:rsidR="00CE1695">
              <w:rPr>
                <w:szCs w:val="22"/>
              </w:rPr>
              <w:t>.</w:t>
            </w:r>
            <w:r w:rsidR="00E27C54">
              <w:rPr>
                <w:szCs w:val="22"/>
              </w:rPr>
              <w:t xml:space="preserve"> </w:t>
            </w: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742C69" w14:textId="11A98C6C" w:rsidR="008703F1" w:rsidRDefault="001F4CA8" w:rsidP="00D56092">
            <w:pPr>
              <w:pStyle w:val="CRCoverPage"/>
              <w:numPr>
                <w:ilvl w:val="0"/>
                <w:numId w:val="38"/>
              </w:numPr>
              <w:spacing w:after="0"/>
              <w:rPr>
                <w:noProof/>
                <w:szCs w:val="22"/>
                <w:lang w:eastAsia="zh-CN"/>
              </w:rPr>
            </w:pPr>
            <w:r>
              <w:rPr>
                <w:noProof/>
                <w:szCs w:val="22"/>
                <w:lang w:eastAsia="zh-CN"/>
              </w:rPr>
              <w:t>Updated RRC parameter names</w:t>
            </w:r>
            <w:r w:rsidR="00CE1695">
              <w:rPr>
                <w:noProof/>
                <w:szCs w:val="22"/>
                <w:lang w:eastAsia="zh-CN"/>
              </w:rPr>
              <w:t>.</w:t>
            </w:r>
            <w:r>
              <w:rPr>
                <w:noProof/>
                <w:szCs w:val="22"/>
                <w:lang w:eastAsia="zh-CN"/>
              </w:rPr>
              <w:t xml:space="preserve"> </w:t>
            </w:r>
          </w:p>
          <w:p w14:paraId="45D87C67" w14:textId="77777777" w:rsidR="00362DA5" w:rsidRDefault="00362DA5" w:rsidP="00D56092">
            <w:pPr>
              <w:pStyle w:val="CRCoverPage"/>
              <w:numPr>
                <w:ilvl w:val="0"/>
                <w:numId w:val="38"/>
              </w:numPr>
              <w:spacing w:after="0"/>
              <w:rPr>
                <w:rFonts w:eastAsia="MS Mincho"/>
                <w:color w:val="000000" w:themeColor="text1"/>
              </w:rPr>
            </w:pPr>
            <w:r>
              <w:rPr>
                <w:rFonts w:eastAsia="MS Mincho"/>
                <w:color w:val="000000" w:themeColor="text1"/>
              </w:rPr>
              <w:t xml:space="preserve">For DCI format 3_1, SL-L-CS-RNTI is replaced by </w:t>
            </w:r>
            <w:r w:rsidRPr="00FB4B5E">
              <w:rPr>
                <w:rFonts w:eastAsia="MS Mincho"/>
                <w:color w:val="000000" w:themeColor="text1"/>
              </w:rPr>
              <w:t>Semi-Persistent Scheduling V-RNTI</w:t>
            </w:r>
            <w:r>
              <w:rPr>
                <w:rFonts w:eastAsia="MS Mincho"/>
                <w:color w:val="000000" w:themeColor="text1"/>
              </w:rPr>
              <w:t>.</w:t>
            </w:r>
          </w:p>
          <w:p w14:paraId="5F24F57C" w14:textId="1D296778" w:rsidR="00362DA5" w:rsidRPr="001F4CA8" w:rsidRDefault="00362DA5" w:rsidP="00D56092">
            <w:pPr>
              <w:pStyle w:val="CRCoverPage"/>
              <w:numPr>
                <w:ilvl w:val="0"/>
                <w:numId w:val="38"/>
              </w:numPr>
              <w:spacing w:after="0"/>
              <w:rPr>
                <w:noProof/>
                <w:szCs w:val="22"/>
                <w:lang w:eastAsia="zh-CN"/>
              </w:rPr>
            </w:pPr>
            <w:r>
              <w:rPr>
                <w:lang w:eastAsia="zh-CN"/>
              </w:rPr>
              <w:t>Corrections on references/descriptions of SCI format 1-A fields.</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D02222"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EF4E16" w14:textId="77777777" w:rsidR="008703F1" w:rsidRDefault="001F4CA8" w:rsidP="00D56092">
            <w:pPr>
              <w:pStyle w:val="CRCoverPage"/>
              <w:numPr>
                <w:ilvl w:val="0"/>
                <w:numId w:val="39"/>
              </w:numPr>
              <w:spacing w:after="0"/>
              <w:rPr>
                <w:noProof/>
                <w:szCs w:val="22"/>
                <w:lang w:eastAsia="zh-CN"/>
              </w:rPr>
            </w:pPr>
            <w:r>
              <w:rPr>
                <w:noProof/>
                <w:szCs w:val="22"/>
                <w:lang w:eastAsia="zh-CN"/>
              </w:rPr>
              <w:t>Misalignment of parameter names between 38.21</w:t>
            </w:r>
            <w:r w:rsidR="00DA5AAB">
              <w:rPr>
                <w:noProof/>
                <w:szCs w:val="22"/>
                <w:lang w:eastAsia="zh-CN"/>
              </w:rPr>
              <w:t>2</w:t>
            </w:r>
            <w:r>
              <w:rPr>
                <w:noProof/>
                <w:szCs w:val="22"/>
                <w:lang w:eastAsia="zh-CN"/>
              </w:rPr>
              <w:t xml:space="preserve"> and 38.331</w:t>
            </w:r>
            <w:r w:rsidR="004D5368">
              <w:rPr>
                <w:noProof/>
                <w:szCs w:val="22"/>
                <w:lang w:eastAsia="zh-CN"/>
              </w:rPr>
              <w:t>.</w:t>
            </w:r>
          </w:p>
          <w:p w14:paraId="772D7819" w14:textId="1642FAC1" w:rsidR="004D5368" w:rsidRDefault="004D5368" w:rsidP="00D56092">
            <w:pPr>
              <w:pStyle w:val="CRCoverPage"/>
              <w:numPr>
                <w:ilvl w:val="0"/>
                <w:numId w:val="39"/>
              </w:numPr>
              <w:spacing w:after="0"/>
              <w:rPr>
                <w:noProof/>
                <w:szCs w:val="22"/>
                <w:lang w:eastAsia="zh-CN"/>
              </w:rPr>
            </w:pPr>
            <w:r>
              <w:rPr>
                <w:noProof/>
                <w:szCs w:val="22"/>
                <w:lang w:eastAsia="zh-CN"/>
              </w:rPr>
              <w:t>Misalignment of RNTI names between TS 38.321 and TS 38.212.</w:t>
            </w:r>
          </w:p>
          <w:p w14:paraId="473F1E21" w14:textId="00233673" w:rsidR="004D5368" w:rsidRPr="001F4CA8" w:rsidRDefault="004D5368" w:rsidP="00D56092">
            <w:pPr>
              <w:pStyle w:val="CRCoverPage"/>
              <w:numPr>
                <w:ilvl w:val="0"/>
                <w:numId w:val="39"/>
              </w:numPr>
              <w:spacing w:after="0"/>
              <w:rPr>
                <w:noProof/>
                <w:szCs w:val="22"/>
                <w:lang w:eastAsia="zh-CN"/>
              </w:rPr>
            </w:pPr>
            <w:r>
              <w:rPr>
                <w:noProof/>
                <w:szCs w:val="22"/>
                <w:lang w:eastAsia="zh-CN"/>
              </w:rPr>
              <w:t xml:space="preserve">Incorrect reference </w:t>
            </w:r>
            <w:r>
              <w:t xml:space="preserve">of SCI 1-A </w:t>
            </w:r>
            <w:r>
              <w:rPr>
                <w:rFonts w:eastAsia="MS Mincho"/>
                <w:color w:val="000000" w:themeColor="text1"/>
              </w:rPr>
              <w:t>fields.</w:t>
            </w: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5A6CBC71" w:rsidR="001E41F3" w:rsidRDefault="00D230DE" w:rsidP="007A4F7C">
            <w:pPr>
              <w:pStyle w:val="CRCoverPage"/>
              <w:spacing w:after="0"/>
              <w:ind w:left="100"/>
              <w:rPr>
                <w:noProof/>
              </w:rPr>
            </w:pPr>
            <w:r>
              <w:rPr>
                <w:lang w:eastAsia="zh-CN"/>
              </w:rPr>
              <w:t>6</w:t>
            </w:r>
            <w:r>
              <w:rPr>
                <w:rFonts w:hint="eastAsia"/>
                <w:lang w:eastAsia="zh-CN"/>
              </w:rPr>
              <w:t>.</w:t>
            </w:r>
            <w:r>
              <w:rPr>
                <w:lang w:eastAsia="zh-CN"/>
              </w:rPr>
              <w:t xml:space="preserve">2.7, </w:t>
            </w:r>
            <w:r w:rsidR="00CD068C">
              <w:rPr>
                <w:lang w:eastAsia="zh-CN"/>
              </w:rPr>
              <w:t>6.3.2.1.</w:t>
            </w:r>
            <w:r w:rsidR="00D32B8D">
              <w:rPr>
                <w:lang w:eastAsia="zh-CN"/>
              </w:rPr>
              <w:t>3</w:t>
            </w:r>
            <w:r w:rsidR="00CD068C">
              <w:rPr>
                <w:lang w:eastAsia="zh-CN"/>
              </w:rPr>
              <w:t>,</w:t>
            </w:r>
            <w:r w:rsidR="00D32B8D">
              <w:rPr>
                <w:lang w:eastAsia="zh-CN"/>
              </w:rPr>
              <w:t xml:space="preserve"> 6.3.2.1.4,</w:t>
            </w:r>
            <w:r w:rsidR="00CD068C">
              <w:rPr>
                <w:lang w:eastAsia="zh-CN"/>
              </w:rPr>
              <w:t xml:space="preserve"> 7.3.1.1.2, 7.3.1.1.3</w:t>
            </w:r>
            <w:r w:rsidR="00F503C2">
              <w:rPr>
                <w:lang w:eastAsia="zh-CN"/>
              </w:rPr>
              <w:t>,</w:t>
            </w:r>
            <w:r w:rsidR="007A4F7C">
              <w:rPr>
                <w:lang w:eastAsia="zh-CN"/>
              </w:rPr>
              <w:t xml:space="preserve"> 7.3.1.2.1, 7.3.1.2.2, </w:t>
            </w:r>
            <w:r w:rsidR="00F503C2">
              <w:rPr>
                <w:lang w:eastAsia="zh-CN"/>
              </w:rPr>
              <w:t xml:space="preserve">7.3.1.2.3, 7.3.1.3.1, </w:t>
            </w:r>
            <w:r w:rsidR="00750D11">
              <w:rPr>
                <w:lang w:eastAsia="zh-CN"/>
              </w:rPr>
              <w:t>7.3.1.4.2, 8.3.1.1</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6221BDC3" w:rsidR="001E41F3" w:rsidRDefault="001E41F3">
            <w:pPr>
              <w:pStyle w:val="CRCoverPage"/>
              <w:spacing w:after="0"/>
              <w:jc w:val="center"/>
              <w:rPr>
                <w:b/>
                <w:caps/>
                <w:noProof/>
              </w:rPr>
            </w:pP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130BA7AE" w:rsidR="001E41F3" w:rsidRDefault="00145D43" w:rsidP="00C9724B">
            <w:pPr>
              <w:pStyle w:val="CRCoverPage"/>
              <w:spacing w:after="0"/>
              <w:ind w:left="99"/>
              <w:rPr>
                <w:noProof/>
              </w:rPr>
            </w:pPr>
            <w:r>
              <w:rPr>
                <w:noProof/>
              </w:rPr>
              <w:t xml:space="preserve"> </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4379BED3" w:rsidR="001E41F3" w:rsidRDefault="001E41F3">
            <w:pPr>
              <w:pStyle w:val="CRCoverPage"/>
              <w:spacing w:after="0"/>
              <w:jc w:val="center"/>
              <w:rPr>
                <w:b/>
                <w:caps/>
                <w:noProof/>
                <w:lang w:eastAsia="zh-CN"/>
              </w:rPr>
            </w:pP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309A8E74" w:rsidR="001E41F3" w:rsidRDefault="001E41F3">
            <w:pPr>
              <w:pStyle w:val="CRCoverPage"/>
              <w:spacing w:after="0"/>
              <w:jc w:val="center"/>
              <w:rPr>
                <w:b/>
                <w:caps/>
                <w:noProof/>
                <w:lang w:eastAsia="zh-CN"/>
              </w:rPr>
            </w:pP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0B4036" w14:textId="77777777" w:rsidR="0015093F" w:rsidRPr="0015093F" w:rsidRDefault="0015093F" w:rsidP="0015093F">
      <w:pPr>
        <w:keepNext/>
        <w:keepLines/>
        <w:spacing w:before="120"/>
        <w:ind w:left="1134" w:hanging="1134"/>
        <w:outlineLvl w:val="2"/>
        <w:rPr>
          <w:rFonts w:ascii="Arial" w:eastAsia="宋体" w:hAnsi="Arial"/>
          <w:sz w:val="28"/>
          <w:lang w:eastAsia="zh-CN"/>
        </w:rPr>
      </w:pPr>
      <w:bookmarkStart w:id="2" w:name="_Toc19798718"/>
      <w:bookmarkStart w:id="3" w:name="_Toc26467189"/>
      <w:bookmarkStart w:id="4" w:name="_Toc29326544"/>
      <w:bookmarkStart w:id="5" w:name="_Toc29327694"/>
      <w:bookmarkStart w:id="6" w:name="_Toc36045884"/>
      <w:bookmarkStart w:id="7" w:name="_Toc36046144"/>
      <w:bookmarkStart w:id="8" w:name="_Toc36046290"/>
      <w:bookmarkStart w:id="9" w:name="_Toc45209207"/>
      <w:bookmarkStart w:id="10" w:name="_Toc51852380"/>
      <w:r w:rsidRPr="0015093F">
        <w:rPr>
          <w:rFonts w:ascii="Arial" w:eastAsia="宋体" w:hAnsi="Arial" w:hint="eastAsia"/>
          <w:sz w:val="28"/>
          <w:lang w:eastAsia="zh-CN"/>
        </w:rPr>
        <w:lastRenderedPageBreak/>
        <w:t>6.2.7</w:t>
      </w:r>
      <w:r w:rsidRPr="0015093F">
        <w:rPr>
          <w:rFonts w:ascii="Arial" w:eastAsia="宋体" w:hAnsi="Arial" w:hint="eastAsia"/>
          <w:sz w:val="28"/>
          <w:lang w:eastAsia="zh-CN"/>
        </w:rPr>
        <w:tab/>
        <w:t>Data and control multiplexing</w:t>
      </w:r>
      <w:bookmarkEnd w:id="2"/>
      <w:bookmarkEnd w:id="3"/>
      <w:bookmarkEnd w:id="4"/>
      <w:bookmarkEnd w:id="5"/>
      <w:bookmarkEnd w:id="6"/>
      <w:bookmarkEnd w:id="7"/>
      <w:bookmarkEnd w:id="8"/>
      <w:bookmarkEnd w:id="9"/>
      <w:bookmarkEnd w:id="10"/>
    </w:p>
    <w:p w14:paraId="08AB3342" w14:textId="77777777" w:rsidR="0015093F" w:rsidRPr="0015093F" w:rsidRDefault="0015093F" w:rsidP="0015093F">
      <w:pPr>
        <w:rPr>
          <w:rFonts w:eastAsia="宋体"/>
          <w:lang w:eastAsia="zh-CN"/>
        </w:rPr>
      </w:pPr>
      <w:r w:rsidRPr="0015093F">
        <w:rPr>
          <w:rFonts w:eastAsia="宋体" w:hint="eastAsia"/>
          <w:lang w:eastAsia="zh-CN"/>
        </w:rPr>
        <w:t xml:space="preserve">Denote the coded bits for UL-SCH </w:t>
      </w:r>
      <w:proofErr w:type="gramStart"/>
      <w:r w:rsidRPr="0015093F">
        <w:rPr>
          <w:rFonts w:eastAsia="宋体" w:hint="eastAsia"/>
          <w:lang w:eastAsia="zh-CN"/>
        </w:rPr>
        <w:t xml:space="preserve">as </w:t>
      </w:r>
      <w:proofErr w:type="gramEnd"/>
      <w:r w:rsidRPr="0015093F">
        <w:rPr>
          <w:rFonts w:eastAsia="宋体"/>
          <w:position w:val="-14"/>
        </w:rPr>
        <w:object w:dxaOrig="4400" w:dyaOrig="400" w14:anchorId="5B9FA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35pt;height:17.9pt" o:ole="">
            <v:imagedata r:id="rId13" o:title=""/>
          </v:shape>
          <o:OLEObject Type="Embed" ProgID="Equation.3" ShapeID="_x0000_i1025" DrawAspect="Content" ObjectID="_1666449208" r:id="rId14"/>
        </w:object>
      </w:r>
      <w:r w:rsidRPr="0015093F">
        <w:rPr>
          <w:rFonts w:eastAsia="宋体" w:hint="eastAsia"/>
          <w:lang w:eastAsia="zh-CN"/>
        </w:rPr>
        <w:t>.</w:t>
      </w:r>
    </w:p>
    <w:p w14:paraId="2ADA2413" w14:textId="703F3A80" w:rsidR="0015093F" w:rsidRPr="0015093F" w:rsidRDefault="0015093F" w:rsidP="0015093F">
      <w:pPr>
        <w:rPr>
          <w:rFonts w:eastAsia="宋体"/>
          <w:lang w:eastAsia="zh-CN"/>
        </w:rPr>
      </w:pPr>
      <w:r w:rsidRPr="0015093F">
        <w:rPr>
          <w:rFonts w:eastAsia="宋体" w:hint="eastAsia"/>
          <w:lang w:eastAsia="zh-CN"/>
        </w:rPr>
        <w:t>Denote the coded bits for HARQ-ACK</w:t>
      </w:r>
      <w:r w:rsidRPr="0015093F">
        <w:rPr>
          <w:rFonts w:eastAsia="宋体"/>
          <w:lang w:eastAsia="zh-CN"/>
        </w:rPr>
        <w:t xml:space="preserve"> or jointly coded bits for HARQ-ACK and CG-UCI when the high layer parameter </w:t>
      </w:r>
      <w:ins w:id="11" w:author="Huawei" w:date="2020-10-16T11:14:00Z">
        <w:r w:rsidR="002F1399" w:rsidRPr="005D6930">
          <w:rPr>
            <w:i/>
            <w:lang w:eastAsia="zh-CN"/>
          </w:rPr>
          <w:t>cg-UCI-Multiplexing</w:t>
        </w:r>
      </w:ins>
      <w:del w:id="12" w:author="Huawei" w:date="2020-10-16T11:14:00Z">
        <w:r w:rsidRPr="0015093F" w:rsidDel="002F1399">
          <w:rPr>
            <w:rFonts w:eastAsia="宋体"/>
            <w:i/>
            <w:lang w:eastAsia="zh-CN"/>
          </w:rPr>
          <w:delText>cg-CG-UCI-Multiplexing</w:delText>
        </w:r>
      </w:del>
      <w:r w:rsidRPr="0015093F">
        <w:rPr>
          <w:rFonts w:eastAsia="宋体"/>
          <w:lang w:eastAsia="zh-CN"/>
        </w:rPr>
        <w:t xml:space="preserve"> is configured</w:t>
      </w:r>
      <w:r w:rsidRPr="0015093F">
        <w:rPr>
          <w:rFonts w:eastAsia="宋体" w:hint="eastAsia"/>
          <w:lang w:eastAsia="zh-CN"/>
        </w:rPr>
        <w:t xml:space="preserve">, if any, </w:t>
      </w:r>
      <w:proofErr w:type="gramStart"/>
      <w:r w:rsidRPr="0015093F">
        <w:rPr>
          <w:rFonts w:eastAsia="宋体" w:hint="eastAsia"/>
          <w:lang w:eastAsia="zh-CN"/>
        </w:rPr>
        <w:t xml:space="preserve">as </w:t>
      </w:r>
      <w:proofErr w:type="gramEnd"/>
      <w:r w:rsidRPr="0015093F">
        <w:rPr>
          <w:rFonts w:eastAsia="宋体"/>
          <w:position w:val="-14"/>
        </w:rPr>
        <w:object w:dxaOrig="3200" w:dyaOrig="400" w14:anchorId="16E187B8">
          <v:shape id="_x0000_i1026" type="#_x0000_t75" style="width:142.35pt;height:17.9pt" o:ole="">
            <v:imagedata r:id="rId15" o:title=""/>
          </v:shape>
          <o:OLEObject Type="Embed" ProgID="Equation.3" ShapeID="_x0000_i1026" DrawAspect="Content" ObjectID="_1666449209" r:id="rId16"/>
        </w:object>
      </w:r>
      <w:r w:rsidRPr="0015093F">
        <w:rPr>
          <w:rFonts w:eastAsia="宋体" w:hint="eastAsia"/>
          <w:lang w:eastAsia="zh-CN"/>
        </w:rPr>
        <w:t>.</w:t>
      </w:r>
    </w:p>
    <w:p w14:paraId="0DA6B01E" w14:textId="77777777" w:rsidR="0015093F" w:rsidRPr="0015093F" w:rsidRDefault="0015093F" w:rsidP="0015093F">
      <w:pPr>
        <w:rPr>
          <w:rFonts w:eastAsia="宋体"/>
          <w:lang w:eastAsia="zh-CN"/>
        </w:rPr>
      </w:pPr>
      <w:r w:rsidRPr="0015093F">
        <w:rPr>
          <w:rFonts w:eastAsia="宋体" w:hint="eastAsia"/>
          <w:lang w:eastAsia="zh-CN"/>
        </w:rPr>
        <w:t xml:space="preserve">Denote the coded bits for CSI part 1, if any, </w:t>
      </w:r>
      <w:proofErr w:type="gramStart"/>
      <w:r w:rsidRPr="0015093F">
        <w:rPr>
          <w:rFonts w:eastAsia="宋体" w:hint="eastAsia"/>
          <w:lang w:eastAsia="zh-CN"/>
        </w:rPr>
        <w:t xml:space="preserve">as </w:t>
      </w:r>
      <w:proofErr w:type="gramEnd"/>
      <w:r w:rsidRPr="0015093F">
        <w:rPr>
          <w:rFonts w:eastAsia="宋体"/>
          <w:position w:val="-14"/>
        </w:rPr>
        <w:object w:dxaOrig="4400" w:dyaOrig="400" w14:anchorId="65205C68">
          <v:shape id="_x0000_i1027" type="#_x0000_t75" style="width:194.35pt;height:17.9pt" o:ole="">
            <v:imagedata r:id="rId17" o:title=""/>
          </v:shape>
          <o:OLEObject Type="Embed" ProgID="Equation.3" ShapeID="_x0000_i1027" DrawAspect="Content" ObjectID="_1666449210" r:id="rId18"/>
        </w:object>
      </w:r>
      <w:r w:rsidRPr="0015093F">
        <w:rPr>
          <w:rFonts w:eastAsia="宋体" w:hint="eastAsia"/>
          <w:lang w:eastAsia="zh-CN"/>
        </w:rPr>
        <w:t>.</w:t>
      </w:r>
    </w:p>
    <w:p w14:paraId="666B357F" w14:textId="3B73BD3C" w:rsidR="0015093F" w:rsidRPr="00F41BCE" w:rsidRDefault="0015093F" w:rsidP="00F41BCE">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2D4CA0ED" w14:textId="77777777" w:rsidR="00007252" w:rsidRPr="00007252" w:rsidRDefault="00007252" w:rsidP="00007252">
      <w:pPr>
        <w:keepNext/>
        <w:keepLines/>
        <w:spacing w:before="120"/>
        <w:ind w:left="1701" w:hanging="1701"/>
        <w:outlineLvl w:val="4"/>
        <w:rPr>
          <w:rFonts w:ascii="Arial" w:hAnsi="Arial"/>
          <w:sz w:val="22"/>
          <w:lang w:eastAsia="zh-CN"/>
        </w:rPr>
      </w:pPr>
      <w:r w:rsidRPr="00007252">
        <w:rPr>
          <w:rFonts w:ascii="Arial" w:hAnsi="Arial" w:hint="eastAsia"/>
          <w:sz w:val="22"/>
          <w:lang w:eastAsia="zh-CN"/>
        </w:rPr>
        <w:t>6.3.2.1.3</w:t>
      </w:r>
      <w:r w:rsidRPr="00007252">
        <w:rPr>
          <w:rFonts w:ascii="Arial" w:hAnsi="Arial" w:hint="eastAsia"/>
          <w:sz w:val="22"/>
          <w:lang w:eastAsia="zh-CN"/>
        </w:rPr>
        <w:tab/>
      </w:r>
      <w:r w:rsidRPr="00007252">
        <w:rPr>
          <w:rFonts w:ascii="Arial" w:hAnsi="Arial"/>
          <w:sz w:val="22"/>
          <w:lang w:eastAsia="zh-CN"/>
        </w:rPr>
        <w:t>CG-UCI</w:t>
      </w:r>
    </w:p>
    <w:p w14:paraId="6FC667D5" w14:textId="77777777" w:rsidR="00007252" w:rsidRPr="00007252" w:rsidRDefault="00007252" w:rsidP="00007252">
      <w:pPr>
        <w:rPr>
          <w:lang w:eastAsia="zh-CN"/>
        </w:rPr>
      </w:pPr>
      <w:r w:rsidRPr="00007252">
        <w:rPr>
          <w:rFonts w:hint="eastAsia"/>
          <w:lang w:eastAsia="zh-CN"/>
        </w:rPr>
        <w:t xml:space="preserve">For </w:t>
      </w:r>
      <w:r w:rsidRPr="00007252">
        <w:rPr>
          <w:lang w:eastAsia="zh-CN"/>
        </w:rPr>
        <w:t>CG-UCI</w:t>
      </w:r>
      <w:r w:rsidRPr="00007252">
        <w:rPr>
          <w:rFonts w:hint="eastAsia"/>
          <w:lang w:eastAsia="zh-CN"/>
        </w:rPr>
        <w:t xml:space="preserve"> bits transmitted on a </w:t>
      </w:r>
      <w:r w:rsidRPr="00007252">
        <w:rPr>
          <w:lang w:eastAsia="zh-CN"/>
        </w:rPr>
        <w:t xml:space="preserve">CG </w:t>
      </w:r>
      <w:r w:rsidRPr="00007252">
        <w:rPr>
          <w:rFonts w:hint="eastAsia"/>
          <w:lang w:eastAsia="zh-CN"/>
        </w:rPr>
        <w:t xml:space="preserve">PUSCH, the </w:t>
      </w:r>
      <w:r w:rsidRPr="00007252">
        <w:rPr>
          <w:lang w:eastAsia="zh-CN"/>
        </w:rPr>
        <w:t>CG-</w:t>
      </w:r>
      <w:r w:rsidRPr="00007252">
        <w:rPr>
          <w:rFonts w:hint="eastAsia"/>
          <w:lang w:eastAsia="zh-CN"/>
        </w:rPr>
        <w:t xml:space="preserve">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007252">
        <w:rPr>
          <w:rFonts w:hint="eastAsia"/>
          <w:lang w:eastAsia="zh-CN"/>
        </w:rPr>
        <w:t xml:space="preserve"> is determined as follows:</w:t>
      </w:r>
    </w:p>
    <w:p w14:paraId="298A3803" w14:textId="77777777" w:rsidR="00007252" w:rsidRPr="00007252" w:rsidRDefault="00007252" w:rsidP="00007252">
      <w:pPr>
        <w:ind w:left="568" w:hanging="284"/>
      </w:pPr>
      <w:r w:rsidRPr="00007252">
        <w:rPr>
          <w:lang w:eastAsia="zh-CN"/>
        </w:rPr>
        <w:t>-</w:t>
      </w:r>
      <w:r w:rsidRPr="00007252">
        <w:rPr>
          <w:lang w:eastAsia="zh-CN"/>
        </w:rPr>
        <w:tab/>
        <w:t xml:space="preserve">set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007252">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007252">
        <w:rPr>
          <w:rFonts w:hint="eastAsia"/>
          <w:lang w:eastAsia="zh-CN"/>
        </w:rPr>
        <w:t xml:space="preserve"> and </w:t>
      </w:r>
      <m:oMath>
        <m:r>
          <w:rPr>
            <w:rFonts w:ascii="Cambria Math" w:hAnsi="Cambria Math"/>
            <w:lang w:eastAsia="zh-CN"/>
          </w:rPr>
          <m:t>A</m:t>
        </m:r>
        <m:r>
          <m:rPr>
            <m:sty m:val="p"/>
          </m:rPr>
          <w:rPr>
            <w:rFonts w:ascii="Cambria Math" w:hAnsi="Cambria Math"/>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oMath>
      <w:r w:rsidRPr="00007252">
        <w:rPr>
          <w:rFonts w:hint="eastAsia"/>
          <w:lang w:eastAsia="zh-CN"/>
        </w:rPr>
        <w:t xml:space="preserve">, where </w:t>
      </w:r>
      <w:r w:rsidRPr="00007252">
        <w:rPr>
          <w:lang w:eastAsia="zh-CN"/>
        </w:rPr>
        <w:t>the</w:t>
      </w:r>
      <w:r w:rsidRPr="00007252">
        <w:rPr>
          <w:rFonts w:hint="eastAsia"/>
          <w:lang w:eastAsia="zh-CN"/>
        </w:rPr>
        <w:t xml:space="preserve"> </w:t>
      </w:r>
      <w:r w:rsidRPr="00007252">
        <w:rPr>
          <w:lang w:eastAsia="zh-CN"/>
        </w:rPr>
        <w:t>CG-UCI</w:t>
      </w:r>
      <w:r w:rsidRPr="00007252">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bSup>
      </m:oMath>
      <w:r w:rsidRPr="00007252">
        <w:rPr>
          <w:rFonts w:hint="eastAsia"/>
          <w:lang w:eastAsia="zh-CN"/>
        </w:rPr>
        <w:t xml:space="preserve"> is given by Table</w:t>
      </w:r>
      <w:r w:rsidRPr="00007252">
        <w:t xml:space="preserve"> </w:t>
      </w:r>
      <w:r w:rsidRPr="00007252">
        <w:rPr>
          <w:rFonts w:hint="eastAsia"/>
          <w:lang w:eastAsia="zh-CN"/>
        </w:rPr>
        <w:t>6.3.2.</w:t>
      </w:r>
      <w:r w:rsidRPr="00007252">
        <w:rPr>
          <w:lang w:eastAsia="zh-CN"/>
        </w:rPr>
        <w:t>1</w:t>
      </w:r>
      <w:r w:rsidRPr="00007252">
        <w:rPr>
          <w:rFonts w:hint="eastAsia"/>
          <w:lang w:eastAsia="zh-CN"/>
        </w:rPr>
        <w:t>.</w:t>
      </w:r>
      <w:r w:rsidRPr="00007252">
        <w:rPr>
          <w:lang w:eastAsia="zh-CN"/>
        </w:rPr>
        <w:t>3</w:t>
      </w:r>
      <w:r w:rsidRPr="00007252">
        <w:t>-1</w:t>
      </w:r>
      <w:r w:rsidRPr="00007252">
        <w:rPr>
          <w:rFonts w:hint="eastAsia"/>
          <w:lang w:eastAsia="zh-CN"/>
        </w:rPr>
        <w:t>, mapped in the order from upper part to lower part</w:t>
      </w:r>
      <w:r w:rsidRPr="00007252">
        <w:rPr>
          <w:lang w:eastAsia="zh-CN"/>
        </w:rPr>
        <w:t>.</w:t>
      </w:r>
    </w:p>
    <w:p w14:paraId="369398A4" w14:textId="77777777" w:rsidR="00007252" w:rsidRPr="00007252" w:rsidRDefault="00007252" w:rsidP="00007252">
      <w:pPr>
        <w:keepNext/>
        <w:keepLines/>
        <w:spacing w:before="60"/>
        <w:jc w:val="center"/>
        <w:rPr>
          <w:rFonts w:ascii="Arial" w:hAnsi="Arial"/>
          <w:b/>
        </w:rPr>
      </w:pPr>
      <w:r w:rsidRPr="00007252">
        <w:rPr>
          <w:rFonts w:ascii="Arial" w:hAnsi="Arial"/>
          <w:b/>
        </w:rPr>
        <w:t xml:space="preserve">Table </w:t>
      </w:r>
      <w:r w:rsidRPr="00007252">
        <w:rPr>
          <w:rFonts w:ascii="Arial" w:hAnsi="Arial" w:hint="eastAsia"/>
          <w:b/>
          <w:lang w:eastAsia="zh-CN"/>
        </w:rPr>
        <w:t>6.3.2.1.</w:t>
      </w:r>
      <w:r w:rsidRPr="00007252">
        <w:rPr>
          <w:rFonts w:ascii="Arial" w:hAnsi="Arial"/>
          <w:b/>
          <w:lang w:eastAsia="zh-CN"/>
        </w:rPr>
        <w:t>3</w:t>
      </w:r>
      <w:r w:rsidRPr="00007252">
        <w:rPr>
          <w:rFonts w:ascii="Arial" w:hAnsi="Arial"/>
          <w:b/>
        </w:rPr>
        <w:t>-1: Mapping order of CG-UCI fields</w:t>
      </w:r>
    </w:p>
    <w:tbl>
      <w:tblPr>
        <w:tblW w:w="9204" w:type="dxa"/>
        <w:jc w:val="center"/>
        <w:tblCellMar>
          <w:left w:w="0" w:type="dxa"/>
          <w:right w:w="0" w:type="dxa"/>
        </w:tblCellMar>
        <w:tblLook w:val="04A0" w:firstRow="1" w:lastRow="0" w:firstColumn="1" w:lastColumn="0" w:noHBand="0" w:noVBand="1"/>
      </w:tblPr>
      <w:tblGrid>
        <w:gridCol w:w="4248"/>
        <w:gridCol w:w="4956"/>
      </w:tblGrid>
      <w:tr w:rsidR="00007252" w:rsidRPr="00007252" w14:paraId="3B3002FF" w14:textId="77777777" w:rsidTr="009328F2">
        <w:trPr>
          <w:trHeight w:val="350"/>
          <w:jc w:val="center"/>
        </w:trPr>
        <w:tc>
          <w:tcPr>
            <w:tcW w:w="405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5753A557" w14:textId="77777777" w:rsidR="00007252" w:rsidRPr="00007252" w:rsidRDefault="00007252" w:rsidP="00007252">
            <w:pPr>
              <w:keepNext/>
              <w:keepLines/>
              <w:spacing w:after="0"/>
              <w:jc w:val="center"/>
              <w:rPr>
                <w:rFonts w:ascii="Arial" w:hAnsi="Arial"/>
                <w:b/>
                <w:sz w:val="18"/>
              </w:rPr>
            </w:pPr>
            <w:r w:rsidRPr="00007252">
              <w:rPr>
                <w:rFonts w:ascii="Arial" w:hAnsi="Arial"/>
                <w:b/>
                <w:sz w:val="18"/>
              </w:rPr>
              <w:t>Field</w:t>
            </w:r>
          </w:p>
        </w:tc>
        <w:tc>
          <w:tcPr>
            <w:tcW w:w="514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3EFAEBAC" w14:textId="77777777" w:rsidR="00007252" w:rsidRPr="00007252" w:rsidRDefault="00007252" w:rsidP="00007252">
            <w:pPr>
              <w:keepNext/>
              <w:keepLines/>
              <w:spacing w:after="0"/>
              <w:jc w:val="center"/>
              <w:rPr>
                <w:rFonts w:ascii="Arial" w:hAnsi="Arial"/>
                <w:b/>
                <w:sz w:val="18"/>
              </w:rPr>
            </w:pPr>
            <w:proofErr w:type="spellStart"/>
            <w:r w:rsidRPr="00007252">
              <w:rPr>
                <w:rFonts w:ascii="Arial" w:hAnsi="Arial"/>
                <w:b/>
                <w:sz w:val="18"/>
              </w:rPr>
              <w:t>Bitwidth</w:t>
            </w:r>
            <w:proofErr w:type="spellEnd"/>
          </w:p>
        </w:tc>
      </w:tr>
      <w:tr w:rsidR="00007252" w:rsidRPr="00007252" w14:paraId="749A6A27" w14:textId="77777777" w:rsidTr="009328F2">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FBE7D" w14:textId="77777777" w:rsidR="00007252" w:rsidRPr="00007252" w:rsidRDefault="00007252" w:rsidP="00007252">
            <w:pPr>
              <w:keepNext/>
              <w:spacing w:after="0"/>
              <w:jc w:val="center"/>
              <w:rPr>
                <w:rFonts w:ascii="Arial" w:eastAsia="Calibri" w:hAnsi="Arial" w:cs="Arial"/>
                <w:sz w:val="18"/>
                <w:szCs w:val="18"/>
                <w:lang w:val="de-DE"/>
              </w:rPr>
            </w:pPr>
            <w:r w:rsidRPr="00007252">
              <w:rPr>
                <w:rFonts w:ascii="Arial" w:eastAsia="Calibri" w:hAnsi="Arial" w:cs="Arial"/>
                <w:sz w:val="18"/>
                <w:szCs w:val="18"/>
              </w:rPr>
              <w:t>HARQ process number</w:t>
            </w:r>
          </w:p>
        </w:tc>
        <w:tc>
          <w:tcPr>
            <w:tcW w:w="5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B90AE" w14:textId="77777777" w:rsidR="00007252" w:rsidRPr="00007252" w:rsidRDefault="00007252" w:rsidP="00007252">
            <w:pPr>
              <w:keepNext/>
              <w:spacing w:after="0"/>
              <w:jc w:val="center"/>
              <w:rPr>
                <w:rFonts w:ascii="Arial" w:eastAsia="Calibri" w:hAnsi="Arial" w:cs="Arial"/>
                <w:sz w:val="18"/>
                <w:szCs w:val="18"/>
              </w:rPr>
            </w:pPr>
            <w:r w:rsidRPr="00007252">
              <w:rPr>
                <w:rFonts w:ascii="Arial" w:eastAsia="Calibri" w:hAnsi="Arial" w:cs="Arial"/>
                <w:sz w:val="18"/>
                <w:szCs w:val="18"/>
                <w:lang w:val="de-DE"/>
              </w:rPr>
              <w:t>4</w:t>
            </w:r>
          </w:p>
        </w:tc>
      </w:tr>
      <w:tr w:rsidR="00007252" w:rsidRPr="00007252" w14:paraId="3A5778AE" w14:textId="77777777" w:rsidTr="009328F2">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E75F9D" w14:textId="77777777" w:rsidR="00007252" w:rsidRPr="00007252" w:rsidRDefault="00007252" w:rsidP="00007252">
            <w:pPr>
              <w:keepNext/>
              <w:spacing w:after="0"/>
              <w:jc w:val="center"/>
              <w:rPr>
                <w:rFonts w:ascii="Arial" w:eastAsia="Calibri" w:hAnsi="Arial" w:cs="Arial"/>
                <w:sz w:val="18"/>
                <w:szCs w:val="18"/>
              </w:rPr>
            </w:pPr>
            <w:r w:rsidRPr="00007252">
              <w:rPr>
                <w:rFonts w:ascii="Arial" w:eastAsia="Calibri" w:hAnsi="Arial" w:cs="Arial"/>
                <w:sz w:val="18"/>
                <w:szCs w:val="18"/>
              </w:rPr>
              <w:t>Redundancy version</w:t>
            </w:r>
          </w:p>
        </w:tc>
        <w:tc>
          <w:tcPr>
            <w:tcW w:w="5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4BF734" w14:textId="77777777" w:rsidR="00007252" w:rsidRPr="00007252" w:rsidRDefault="00007252" w:rsidP="00007252">
            <w:pPr>
              <w:keepNext/>
              <w:spacing w:after="0"/>
              <w:jc w:val="center"/>
              <w:rPr>
                <w:rFonts w:ascii="Arial" w:eastAsia="Calibri" w:hAnsi="Arial" w:cs="Arial"/>
                <w:sz w:val="18"/>
                <w:szCs w:val="18"/>
              </w:rPr>
            </w:pPr>
            <w:r w:rsidRPr="00007252">
              <w:rPr>
                <w:rFonts w:ascii="Arial" w:eastAsia="Calibri" w:hAnsi="Arial" w:cs="Arial"/>
                <w:sz w:val="18"/>
                <w:szCs w:val="18"/>
              </w:rPr>
              <w:t>2</w:t>
            </w:r>
          </w:p>
        </w:tc>
      </w:tr>
      <w:tr w:rsidR="00007252" w:rsidRPr="00007252" w14:paraId="321185C6" w14:textId="77777777" w:rsidTr="009328F2">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D8F8A" w14:textId="77777777" w:rsidR="00007252" w:rsidRPr="00007252" w:rsidRDefault="00007252" w:rsidP="00007252">
            <w:pPr>
              <w:keepNext/>
              <w:spacing w:after="0"/>
              <w:jc w:val="center"/>
              <w:rPr>
                <w:rFonts w:ascii="Arial" w:eastAsia="Calibri" w:hAnsi="Arial" w:cs="Arial"/>
                <w:sz w:val="18"/>
                <w:szCs w:val="18"/>
              </w:rPr>
            </w:pPr>
            <w:r w:rsidRPr="00007252">
              <w:rPr>
                <w:rFonts w:ascii="Arial" w:eastAsia="Calibri" w:hAnsi="Arial" w:cs="Arial"/>
                <w:sz w:val="18"/>
                <w:szCs w:val="18"/>
              </w:rPr>
              <w:t>New data indicator</w:t>
            </w:r>
          </w:p>
        </w:tc>
        <w:tc>
          <w:tcPr>
            <w:tcW w:w="5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8834A" w14:textId="77777777" w:rsidR="00007252" w:rsidRPr="00007252" w:rsidRDefault="00007252" w:rsidP="00007252">
            <w:pPr>
              <w:keepNext/>
              <w:spacing w:after="0"/>
              <w:jc w:val="center"/>
              <w:rPr>
                <w:rFonts w:ascii="Arial" w:eastAsia="Calibri" w:hAnsi="Arial" w:cs="Arial"/>
                <w:sz w:val="18"/>
                <w:szCs w:val="18"/>
              </w:rPr>
            </w:pPr>
            <w:r w:rsidRPr="00007252">
              <w:rPr>
                <w:rFonts w:ascii="Arial" w:eastAsia="Calibri" w:hAnsi="Arial" w:cs="Arial"/>
                <w:sz w:val="18"/>
                <w:szCs w:val="18"/>
              </w:rPr>
              <w:t>1</w:t>
            </w:r>
          </w:p>
        </w:tc>
      </w:tr>
      <w:tr w:rsidR="00007252" w:rsidRPr="00007252" w14:paraId="23EA178A" w14:textId="77777777" w:rsidTr="009328F2">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45D93D" w14:textId="77777777" w:rsidR="00007252" w:rsidRPr="00007252" w:rsidRDefault="00007252" w:rsidP="00007252">
            <w:pPr>
              <w:keepNext/>
              <w:spacing w:after="0"/>
              <w:jc w:val="center"/>
              <w:rPr>
                <w:rFonts w:ascii="Arial" w:eastAsia="Calibri" w:hAnsi="Arial" w:cs="Arial"/>
                <w:sz w:val="18"/>
                <w:szCs w:val="18"/>
                <w:lang w:val="de-DE"/>
              </w:rPr>
            </w:pPr>
            <w:r w:rsidRPr="00007252">
              <w:rPr>
                <w:rFonts w:ascii="Arial" w:eastAsia="Calibri" w:hAnsi="Arial" w:cs="Arial"/>
                <w:sz w:val="18"/>
                <w:szCs w:val="18"/>
              </w:rPr>
              <w:t>Channel Occupancy Time (COT) sharing information</w:t>
            </w:r>
          </w:p>
        </w:tc>
        <w:tc>
          <w:tcPr>
            <w:tcW w:w="51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BF0F8" w14:textId="337FEC71" w:rsidR="00007252" w:rsidRPr="00007252" w:rsidRDefault="00C63F74" w:rsidP="00007252">
            <w:pPr>
              <w:keepNext/>
              <w:spacing w:after="0"/>
              <w:rPr>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007252" w:rsidRPr="00007252">
              <w:rPr>
                <w:rFonts w:eastAsia="Calibri"/>
                <w:sz w:val="18"/>
                <w:szCs w:val="18"/>
                <w:lang w:val="de-DE"/>
              </w:rPr>
              <w:t xml:space="preserve"> if both higher layer parameter </w:t>
            </w:r>
            <w:proofErr w:type="spellStart"/>
            <w:ins w:id="13" w:author="Huawei" w:date="2020-10-15T11:48:00Z">
              <w:r w:rsidR="00007252" w:rsidRPr="00007252">
                <w:rPr>
                  <w:i/>
                  <w:sz w:val="18"/>
                  <w:szCs w:val="18"/>
                  <w:lang w:eastAsia="zh-CN"/>
                </w:rPr>
                <w:t>ul</w:t>
              </w:r>
              <w:proofErr w:type="spellEnd"/>
              <w:r w:rsidR="00007252" w:rsidRPr="00007252">
                <w:rPr>
                  <w:i/>
                  <w:sz w:val="18"/>
                  <w:szCs w:val="18"/>
                  <w:lang w:eastAsia="zh-CN"/>
                </w:rPr>
                <w:t>-</w:t>
              </w:r>
              <w:proofErr w:type="spellStart"/>
              <w:r w:rsidR="00007252" w:rsidRPr="00007252">
                <w:rPr>
                  <w:i/>
                  <w:sz w:val="18"/>
                  <w:szCs w:val="18"/>
                  <w:lang w:eastAsia="zh-CN"/>
                </w:rPr>
                <w:t>toDL</w:t>
              </w:r>
              <w:proofErr w:type="spellEnd"/>
              <w:r w:rsidR="00007252" w:rsidRPr="00007252">
                <w:rPr>
                  <w:i/>
                  <w:sz w:val="18"/>
                  <w:szCs w:val="18"/>
                  <w:lang w:eastAsia="zh-CN"/>
                </w:rPr>
                <w:t>-COT-</w:t>
              </w:r>
              <w:proofErr w:type="spellStart"/>
              <w:r w:rsidR="00007252" w:rsidRPr="00007252">
                <w:rPr>
                  <w:i/>
                  <w:sz w:val="18"/>
                  <w:szCs w:val="18"/>
                  <w:lang w:eastAsia="zh-CN"/>
                </w:rPr>
                <w:t>SharingED</w:t>
              </w:r>
              <w:proofErr w:type="spellEnd"/>
              <w:r w:rsidR="00007252" w:rsidRPr="00007252">
                <w:rPr>
                  <w:i/>
                  <w:sz w:val="18"/>
                  <w:szCs w:val="18"/>
                  <w:lang w:eastAsia="zh-CN"/>
                </w:rPr>
                <w:t>-Threshold</w:t>
              </w:r>
            </w:ins>
            <w:del w:id="14" w:author="Huawei" w:date="2020-10-15T11:48:00Z">
              <w:r w:rsidR="00007252" w:rsidRPr="00007252" w:rsidDel="00053B6A">
                <w:rPr>
                  <w:i/>
                  <w:sz w:val="18"/>
                  <w:szCs w:val="18"/>
                  <w:lang w:eastAsia="zh-CN"/>
                </w:rPr>
                <w:delText>ULtoDL-CO-SharingED-Threshold-r16</w:delText>
              </w:r>
            </w:del>
            <w:r w:rsidR="00007252" w:rsidRPr="00007252">
              <w:rPr>
                <w:sz w:val="18"/>
                <w:szCs w:val="18"/>
                <w:lang w:eastAsia="zh-CN"/>
              </w:rPr>
              <w:t xml:space="preserve"> and </w:t>
            </w:r>
            <w:r w:rsidR="00007252" w:rsidRPr="00007252">
              <w:rPr>
                <w:rFonts w:eastAsia="Calibri"/>
                <w:sz w:val="18"/>
                <w:szCs w:val="18"/>
                <w:lang w:val="de-DE"/>
              </w:rPr>
              <w:t>higher layer parameter</w:t>
            </w:r>
            <w:r w:rsidR="00007252" w:rsidRPr="00007252">
              <w:rPr>
                <w:sz w:val="18"/>
                <w:szCs w:val="18"/>
                <w:lang w:eastAsia="zh-CN"/>
              </w:rPr>
              <w:t xml:space="preserve"> </w:t>
            </w:r>
            <w:r w:rsidR="00007252" w:rsidRPr="00007252">
              <w:rPr>
                <w:i/>
                <w:sz w:val="18"/>
                <w:szCs w:val="18"/>
                <w:lang w:eastAsia="zh-CN"/>
              </w:rPr>
              <w:t>cg-COT-</w:t>
            </w:r>
            <w:proofErr w:type="spellStart"/>
            <w:r w:rsidR="00007252" w:rsidRPr="00007252">
              <w:rPr>
                <w:i/>
                <w:sz w:val="18"/>
                <w:szCs w:val="18"/>
                <w:lang w:eastAsia="zh-CN"/>
              </w:rPr>
              <w:t>SharingList</w:t>
            </w:r>
            <w:proofErr w:type="spellEnd"/>
            <w:del w:id="15" w:author="Huawei" w:date="2020-11-09T09:56:00Z">
              <w:r w:rsidR="00007252" w:rsidRPr="00007252" w:rsidDel="00972137">
                <w:rPr>
                  <w:i/>
                  <w:sz w:val="18"/>
                  <w:szCs w:val="18"/>
                  <w:lang w:eastAsia="zh-CN"/>
                </w:rPr>
                <w:delText>-r16</w:delText>
              </w:r>
            </w:del>
            <w:r w:rsidR="00007252" w:rsidRPr="00007252">
              <w:rPr>
                <w:sz w:val="18"/>
                <w:szCs w:val="18"/>
                <w:lang w:eastAsia="zh-CN"/>
              </w:rPr>
              <w:t xml:space="preserve"> are configured, where </w:t>
            </w:r>
            <w:r w:rsidR="00007252" w:rsidRPr="00007252">
              <w:rPr>
                <w:rFonts w:eastAsia="Calibri"/>
                <w:i/>
                <w:sz w:val="18"/>
                <w:szCs w:val="18"/>
              </w:rPr>
              <w:t>C</w:t>
            </w:r>
            <w:r w:rsidR="00007252" w:rsidRPr="00007252">
              <w:rPr>
                <w:rFonts w:eastAsia="Calibri"/>
                <w:sz w:val="18"/>
                <w:szCs w:val="18"/>
              </w:rPr>
              <w:t xml:space="preserve"> is the number of combinations configured in </w:t>
            </w:r>
            <w:r w:rsidR="00007252" w:rsidRPr="00007252">
              <w:rPr>
                <w:i/>
                <w:sz w:val="18"/>
                <w:szCs w:val="18"/>
                <w:lang w:eastAsia="zh-CN"/>
              </w:rPr>
              <w:t>cg-COT-</w:t>
            </w:r>
            <w:proofErr w:type="spellStart"/>
            <w:r w:rsidR="00007252" w:rsidRPr="00007252">
              <w:rPr>
                <w:i/>
                <w:sz w:val="18"/>
                <w:szCs w:val="18"/>
                <w:lang w:eastAsia="zh-CN"/>
              </w:rPr>
              <w:t>SharingList</w:t>
            </w:r>
            <w:proofErr w:type="spellEnd"/>
            <w:del w:id="16" w:author="Huawei" w:date="2020-11-09T09:56:00Z">
              <w:r w:rsidR="00007252" w:rsidRPr="00007252" w:rsidDel="00972137">
                <w:rPr>
                  <w:i/>
                  <w:sz w:val="18"/>
                  <w:szCs w:val="18"/>
                  <w:lang w:eastAsia="zh-CN"/>
                </w:rPr>
                <w:delText>-r16</w:delText>
              </w:r>
            </w:del>
            <w:r w:rsidR="00007252" w:rsidRPr="00007252">
              <w:rPr>
                <w:i/>
                <w:sz w:val="18"/>
                <w:szCs w:val="18"/>
                <w:lang w:eastAsia="zh-CN"/>
              </w:rPr>
              <w:t xml:space="preserve">; </w:t>
            </w:r>
          </w:p>
          <w:p w14:paraId="364844F1" w14:textId="77777777" w:rsidR="00007252" w:rsidRPr="003E410A" w:rsidRDefault="00007252" w:rsidP="00007252">
            <w:pPr>
              <w:keepNext/>
              <w:spacing w:after="0"/>
              <w:rPr>
                <w:i/>
                <w:sz w:val="18"/>
                <w:szCs w:val="18"/>
                <w:lang w:eastAsia="zh-CN"/>
              </w:rPr>
            </w:pPr>
          </w:p>
          <w:p w14:paraId="0D89AC24" w14:textId="4D9E754E" w:rsidR="00007252" w:rsidRPr="00007252" w:rsidRDefault="00007252" w:rsidP="00007252">
            <w:pPr>
              <w:keepNext/>
              <w:spacing w:after="0"/>
              <w:rPr>
                <w:sz w:val="18"/>
                <w:szCs w:val="18"/>
                <w:lang w:eastAsia="zh-CN"/>
              </w:rPr>
            </w:pPr>
            <w:r w:rsidRPr="00007252">
              <w:rPr>
                <w:rFonts w:eastAsia="Calibri"/>
                <w:sz w:val="18"/>
                <w:szCs w:val="18"/>
                <w:lang w:val="de-DE"/>
              </w:rPr>
              <w:t xml:space="preserve">1 if higher layer parameter </w:t>
            </w:r>
            <w:proofErr w:type="spellStart"/>
            <w:ins w:id="17" w:author="Huawei" w:date="2020-10-15T11:48:00Z">
              <w:r w:rsidRPr="00007252">
                <w:rPr>
                  <w:i/>
                  <w:sz w:val="18"/>
                  <w:szCs w:val="18"/>
                  <w:lang w:eastAsia="zh-CN"/>
                </w:rPr>
                <w:t>ul</w:t>
              </w:r>
              <w:proofErr w:type="spellEnd"/>
              <w:r w:rsidRPr="00007252">
                <w:rPr>
                  <w:i/>
                  <w:sz w:val="18"/>
                  <w:szCs w:val="18"/>
                  <w:lang w:eastAsia="zh-CN"/>
                </w:rPr>
                <w:t>-</w:t>
              </w:r>
              <w:proofErr w:type="spellStart"/>
              <w:r w:rsidR="003E410A">
                <w:rPr>
                  <w:i/>
                  <w:sz w:val="18"/>
                  <w:szCs w:val="18"/>
                  <w:lang w:eastAsia="zh-CN"/>
                </w:rPr>
                <w:t>toDL</w:t>
              </w:r>
              <w:proofErr w:type="spellEnd"/>
              <w:r w:rsidR="003E410A">
                <w:rPr>
                  <w:i/>
                  <w:sz w:val="18"/>
                  <w:szCs w:val="18"/>
                  <w:lang w:eastAsia="zh-CN"/>
                </w:rPr>
                <w:t>-COT-</w:t>
              </w:r>
              <w:proofErr w:type="spellStart"/>
              <w:r w:rsidR="003E410A">
                <w:rPr>
                  <w:i/>
                  <w:sz w:val="18"/>
                  <w:szCs w:val="18"/>
                  <w:lang w:eastAsia="zh-CN"/>
                </w:rPr>
                <w:t>SharingED</w:t>
              </w:r>
              <w:proofErr w:type="spellEnd"/>
              <w:r w:rsidR="003E410A">
                <w:rPr>
                  <w:i/>
                  <w:sz w:val="18"/>
                  <w:szCs w:val="18"/>
                  <w:lang w:eastAsia="zh-CN"/>
                </w:rPr>
                <w:t>-Threshold</w:t>
              </w:r>
            </w:ins>
            <w:del w:id="18" w:author="Huawei" w:date="2020-10-15T11:48:00Z">
              <w:r w:rsidRPr="00007252" w:rsidDel="00053B6A">
                <w:rPr>
                  <w:i/>
                  <w:sz w:val="18"/>
                  <w:szCs w:val="18"/>
                  <w:lang w:eastAsia="zh-CN"/>
                </w:rPr>
                <w:delText>ULtoDL-CO-SharingED-Threshold-r16</w:delText>
              </w:r>
            </w:del>
            <w:r w:rsidRPr="00007252">
              <w:rPr>
                <w:sz w:val="18"/>
                <w:szCs w:val="18"/>
                <w:lang w:eastAsia="zh-CN"/>
              </w:rPr>
              <w:t xml:space="preserve"> is not configured and </w:t>
            </w:r>
            <w:r w:rsidRPr="00007252">
              <w:rPr>
                <w:rFonts w:eastAsia="Calibri"/>
                <w:sz w:val="18"/>
                <w:szCs w:val="18"/>
                <w:lang w:val="de-DE"/>
              </w:rPr>
              <w:t>higher layer parameter</w:t>
            </w:r>
            <w:r w:rsidRPr="00007252">
              <w:rPr>
                <w:sz w:val="18"/>
                <w:szCs w:val="18"/>
                <w:lang w:eastAsia="zh-CN"/>
              </w:rPr>
              <w:t xml:space="preserve"> </w:t>
            </w:r>
            <w:r w:rsidRPr="00007252">
              <w:rPr>
                <w:i/>
                <w:sz w:val="18"/>
                <w:szCs w:val="18"/>
                <w:lang w:eastAsia="zh-CN"/>
              </w:rPr>
              <w:t>cg-COT-</w:t>
            </w:r>
            <w:proofErr w:type="spellStart"/>
            <w:r w:rsidRPr="00007252">
              <w:rPr>
                <w:i/>
                <w:sz w:val="18"/>
                <w:szCs w:val="18"/>
                <w:lang w:eastAsia="zh-CN"/>
              </w:rPr>
              <w:t>SharingOffset</w:t>
            </w:r>
            <w:proofErr w:type="spellEnd"/>
            <w:del w:id="19" w:author="Huawei" w:date="2020-11-09T09:56:00Z">
              <w:r w:rsidRPr="00007252" w:rsidDel="00972137">
                <w:rPr>
                  <w:i/>
                  <w:sz w:val="18"/>
                  <w:szCs w:val="18"/>
                  <w:lang w:eastAsia="zh-CN"/>
                </w:rPr>
                <w:delText>-r16</w:delText>
              </w:r>
            </w:del>
            <w:r w:rsidRPr="00007252">
              <w:rPr>
                <w:sz w:val="18"/>
                <w:szCs w:val="18"/>
                <w:lang w:eastAsia="zh-CN"/>
              </w:rPr>
              <w:t xml:space="preserve"> is configured;</w:t>
            </w:r>
          </w:p>
          <w:p w14:paraId="759DABB4" w14:textId="77777777" w:rsidR="00007252" w:rsidRPr="00007252" w:rsidRDefault="00007252" w:rsidP="00007252">
            <w:pPr>
              <w:keepNext/>
              <w:spacing w:after="0"/>
              <w:rPr>
                <w:sz w:val="18"/>
                <w:szCs w:val="18"/>
                <w:lang w:eastAsia="zh-CN"/>
              </w:rPr>
            </w:pPr>
          </w:p>
          <w:p w14:paraId="3CD1154C" w14:textId="77777777" w:rsidR="00007252" w:rsidRPr="00007252" w:rsidRDefault="00007252" w:rsidP="00007252">
            <w:pPr>
              <w:keepNext/>
              <w:spacing w:after="0"/>
              <w:rPr>
                <w:sz w:val="18"/>
                <w:szCs w:val="18"/>
                <w:lang w:eastAsia="zh-CN"/>
              </w:rPr>
            </w:pPr>
            <w:r w:rsidRPr="00007252">
              <w:rPr>
                <w:rFonts w:eastAsia="Calibri"/>
                <w:sz w:val="18"/>
                <w:szCs w:val="18"/>
                <w:lang w:val="de-DE"/>
              </w:rPr>
              <w:t>0 otherwise</w:t>
            </w:r>
            <w:r w:rsidRPr="00007252">
              <w:rPr>
                <w:sz w:val="18"/>
                <w:szCs w:val="18"/>
                <w:lang w:eastAsia="zh-CN"/>
              </w:rPr>
              <w:t xml:space="preserve">; </w:t>
            </w:r>
          </w:p>
          <w:p w14:paraId="3C2AD6A8" w14:textId="77777777" w:rsidR="00007252" w:rsidRPr="00007252" w:rsidRDefault="00007252" w:rsidP="00007252">
            <w:pPr>
              <w:keepNext/>
              <w:spacing w:after="0"/>
              <w:rPr>
                <w:sz w:val="18"/>
                <w:szCs w:val="18"/>
                <w:lang w:eastAsia="zh-CN"/>
              </w:rPr>
            </w:pPr>
          </w:p>
          <w:p w14:paraId="5279C0E6" w14:textId="77777777" w:rsidR="00007252" w:rsidRPr="00007252" w:rsidRDefault="00007252" w:rsidP="00007252">
            <w:pPr>
              <w:keepNext/>
              <w:spacing w:after="0"/>
              <w:rPr>
                <w:i/>
                <w:sz w:val="18"/>
                <w:szCs w:val="18"/>
                <w:lang w:eastAsia="zh-CN"/>
              </w:rPr>
            </w:pPr>
            <w:r w:rsidRPr="00007252">
              <w:rPr>
                <w:rFonts w:eastAsia="Calibri"/>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622F7A6B" w14:textId="77777777" w:rsidR="00F41BCE" w:rsidRDefault="00F41BCE" w:rsidP="00F34A8F">
      <w:pPr>
        <w:rPr>
          <w:lang w:eastAsia="zh-CN"/>
        </w:rPr>
      </w:pPr>
    </w:p>
    <w:p w14:paraId="40AD9D9A" w14:textId="77777777" w:rsidR="004625E1" w:rsidRPr="004625E1" w:rsidRDefault="004625E1" w:rsidP="004625E1">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center" w:pos="4820"/>
        </w:tabs>
        <w:spacing w:before="120"/>
        <w:ind w:left="1701" w:hanging="1701"/>
        <w:outlineLvl w:val="4"/>
        <w:rPr>
          <w:rFonts w:ascii="Arial" w:hAnsi="Arial"/>
          <w:sz w:val="22"/>
          <w:lang w:eastAsia="zh-CN"/>
        </w:rPr>
      </w:pPr>
      <w:bookmarkStart w:id="20" w:name="_Toc29326567"/>
      <w:bookmarkStart w:id="21" w:name="_Toc29327717"/>
      <w:bookmarkStart w:id="22" w:name="_Toc36045907"/>
      <w:bookmarkStart w:id="23" w:name="_Toc36046167"/>
      <w:bookmarkStart w:id="24" w:name="_Toc36046313"/>
      <w:bookmarkStart w:id="25" w:name="_Toc45209230"/>
      <w:bookmarkStart w:id="26" w:name="_Toc51852403"/>
      <w:r w:rsidRPr="004625E1">
        <w:rPr>
          <w:rFonts w:ascii="Arial" w:hAnsi="Arial" w:hint="eastAsia"/>
          <w:sz w:val="22"/>
          <w:lang w:eastAsia="zh-CN"/>
        </w:rPr>
        <w:t>6.3.2.1.</w:t>
      </w:r>
      <w:r w:rsidRPr="004625E1">
        <w:rPr>
          <w:rFonts w:ascii="Arial" w:hAnsi="Arial"/>
          <w:sz w:val="22"/>
          <w:lang w:eastAsia="zh-CN"/>
        </w:rPr>
        <w:t>4</w:t>
      </w:r>
      <w:r w:rsidRPr="004625E1">
        <w:rPr>
          <w:rFonts w:ascii="Arial" w:hAnsi="Arial" w:hint="eastAsia"/>
          <w:sz w:val="22"/>
          <w:lang w:eastAsia="zh-CN"/>
        </w:rPr>
        <w:tab/>
      </w:r>
      <w:r w:rsidRPr="004625E1">
        <w:rPr>
          <w:rFonts w:ascii="Arial" w:hAnsi="Arial"/>
          <w:sz w:val="22"/>
          <w:lang w:eastAsia="zh-CN"/>
        </w:rPr>
        <w:t>HARQ-ACK and CG-UCI</w:t>
      </w:r>
      <w:bookmarkEnd w:id="20"/>
      <w:bookmarkEnd w:id="21"/>
      <w:bookmarkEnd w:id="22"/>
      <w:bookmarkEnd w:id="23"/>
      <w:bookmarkEnd w:id="24"/>
      <w:bookmarkEnd w:id="25"/>
      <w:bookmarkEnd w:id="26"/>
    </w:p>
    <w:p w14:paraId="5F83EBFE" w14:textId="77777777" w:rsidR="004625E1" w:rsidRPr="004625E1" w:rsidRDefault="004625E1" w:rsidP="004625E1">
      <w:pPr>
        <w:rPr>
          <w:lang w:eastAsia="zh-CN"/>
        </w:rPr>
      </w:pPr>
      <w:r w:rsidRPr="004625E1">
        <w:rPr>
          <w:lang w:eastAsia="zh-CN"/>
        </w:rPr>
        <w:t xml:space="preserve">When higher layer parameter </w:t>
      </w:r>
      <w:ins w:id="27" w:author="Huawei" w:date="2020-10-15T11:49:00Z">
        <w:r w:rsidRPr="004625E1">
          <w:rPr>
            <w:i/>
            <w:lang w:eastAsia="zh-CN"/>
          </w:rPr>
          <w:t>cg-UCI-Multiplexing</w:t>
        </w:r>
      </w:ins>
      <w:del w:id="28" w:author="Huawei" w:date="2020-10-15T11:49:00Z">
        <w:r w:rsidRPr="004625E1" w:rsidDel="00053B6A">
          <w:rPr>
            <w:i/>
            <w:lang w:eastAsia="zh-CN"/>
          </w:rPr>
          <w:delText>cg-CG-UCI-Multiplexing</w:delText>
        </w:r>
      </w:del>
      <w:r w:rsidRPr="004625E1">
        <w:rPr>
          <w:lang w:eastAsia="zh-CN"/>
        </w:rPr>
        <w:t xml:space="preserve"> is configured, the UCI bit sequence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A-1</m:t>
            </m:r>
          </m:sub>
        </m:sSub>
        <m:r>
          <w:rPr>
            <w:rFonts w:ascii="Cambria Math" w:hAnsi="Cambria Math"/>
          </w:rPr>
          <m:t xml:space="preserve"> </m:t>
        </m:r>
      </m:oMath>
      <w:r w:rsidRPr="004625E1">
        <w:rPr>
          <w:rFonts w:hint="eastAsia"/>
          <w:lang w:eastAsia="zh-CN"/>
        </w:rPr>
        <w:t xml:space="preserve"> is determined as follows</w:t>
      </w:r>
      <w:r w:rsidRPr="004625E1">
        <w:rPr>
          <w:lang w:eastAsia="zh-CN"/>
        </w:rPr>
        <w:t xml:space="preserve">, </w:t>
      </w:r>
      <w:proofErr w:type="gramStart"/>
      <w:r w:rsidRPr="004625E1">
        <w:rPr>
          <w:lang w:eastAsia="zh-CN"/>
        </w:rPr>
        <w:t xml:space="preserve">where </w:t>
      </w:r>
      <w:proofErr w:type="gramEnd"/>
      <m:oMath>
        <m:r>
          <w:rPr>
            <w:rFonts w:ascii="Cambria Math" w:hAnsi="Cambria Math"/>
            <w:lang w:eastAsia="zh-CN"/>
          </w:rPr>
          <m:t>A</m:t>
        </m:r>
        <m:r>
          <m:rPr>
            <m:sty m:val="p"/>
          </m:rPr>
          <w:rPr>
            <w:rFonts w:ascii="Cambria Math" w:hAnsi="Cambria Math"/>
            <w:lang w:eastAsia="zh-CN"/>
          </w:rPr>
          <m:t>=</m:t>
        </m:r>
        <m:sSup>
          <m:sSupPr>
            <m:ctrlPr>
              <w:rPr>
                <w:rFonts w:ascii="Cambria Math" w:hAnsi="Cambria Math"/>
                <w:i/>
                <w:lang w:eastAsia="zh-CN"/>
              </w:rPr>
            </m:ctrlPr>
          </m:sSupPr>
          <m:e>
            <m:sSup>
              <m:sSupPr>
                <m:ctrlPr>
                  <w:rPr>
                    <w:rFonts w:ascii="Cambria Math" w:hAnsi="Cambria Math"/>
                    <w:i/>
                    <w:lang w:eastAsia="zh-CN"/>
                  </w:rPr>
                </m:ctrlPr>
              </m:sSupPr>
              <m:e>
                <m:r>
                  <w:rPr>
                    <w:rFonts w:ascii="Cambria Math" w:hAnsi="Cambria Math"/>
                    <w:lang w:eastAsia="zh-CN"/>
                  </w:rPr>
                  <m:t>O</m:t>
                </m:r>
              </m:e>
              <m:sup>
                <m:r>
                  <w:rPr>
                    <w:rFonts w:ascii="Cambria Math" w:hAnsi="Cambria Math"/>
                    <w:lang w:eastAsia="zh-CN"/>
                  </w:rPr>
                  <m:t>CG-UCI</m:t>
                </m:r>
              </m:sup>
            </m:sSup>
            <m:r>
              <w:rPr>
                <w:rFonts w:ascii="Cambria Math" w:hAnsi="Cambria Math"/>
                <w:lang w:eastAsia="zh-CN"/>
              </w:rPr>
              <m:t>+O</m:t>
            </m:r>
          </m:e>
          <m:sup>
            <m:r>
              <w:rPr>
                <w:rFonts w:ascii="Cambria Math" w:hAnsi="Cambria Math"/>
                <w:lang w:eastAsia="zh-CN"/>
              </w:rPr>
              <m:t>ACK</m:t>
            </m:r>
          </m:sup>
        </m:sSup>
      </m:oMath>
      <w:r w:rsidRPr="004625E1">
        <w:rPr>
          <w:lang w:eastAsia="zh-CN"/>
        </w:rPr>
        <w:t>.</w:t>
      </w:r>
    </w:p>
    <w:p w14:paraId="63016150" w14:textId="77777777" w:rsidR="004625E1" w:rsidRPr="004625E1" w:rsidRDefault="004625E1" w:rsidP="004625E1">
      <w:pPr>
        <w:ind w:left="568" w:hanging="284"/>
        <w:rPr>
          <w:lang w:eastAsia="zh-CN"/>
        </w:rPr>
      </w:pPr>
      <w:r w:rsidRPr="004625E1">
        <w:rPr>
          <w:lang w:eastAsia="zh-CN"/>
        </w:rPr>
        <w:t>-</w:t>
      </w:r>
      <w:r w:rsidRPr="004625E1">
        <w:rPr>
          <w:lang w:eastAsia="zh-CN"/>
        </w:rPr>
        <w:tab/>
        <w:t>The CG-UCI bits are mapped to the UCI bit sequence</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 …,</m:t>
        </m:r>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m:rPr>
                    <m:sty m:val="p"/>
                  </m:rPr>
                  <w:rPr>
                    <w:rFonts w:ascii="Cambria Math" w:hAnsi="Cambria Math"/>
                  </w:rPr>
                  <m:t>CG-UCI</m:t>
                </m:r>
              </m:sup>
            </m:sSup>
            <m:r>
              <m:rPr>
                <m:sty m:val="p"/>
              </m:rPr>
              <w:rPr>
                <w:rFonts w:ascii="Cambria Math" w:hAnsi="Cambria Math"/>
              </w:rPr>
              <m:t>-1</m:t>
            </m:r>
          </m:sub>
        </m:sSub>
        <m:r>
          <m:rPr>
            <m:sty m:val="p"/>
          </m:rPr>
          <w:rPr>
            <w:rFonts w:ascii="Cambria Math" w:hAnsi="Cambria Math"/>
            <w:lang w:eastAsia="zh-CN"/>
          </w:rPr>
          <m:t xml:space="preserve"> </m:t>
        </m:r>
      </m:oMath>
      <w:r w:rsidRPr="004625E1">
        <w:rPr>
          <w:lang w:eastAsia="zh-CN"/>
        </w:rPr>
        <w:t xml:space="preserve">, where </w:t>
      </w:r>
      <m:oMath>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r>
              <m:rPr>
                <m:sty m:val="p"/>
              </m:rPr>
              <w:rPr>
                <w:rFonts w:ascii="Cambria Math" w:hAnsi="Cambria Math"/>
                <w:lang w:eastAsia="zh-CN"/>
              </w:rPr>
              <m:t xml:space="preserve"> </m:t>
            </m:r>
          </m:sup>
        </m:sSubSup>
      </m:oMath>
      <w:proofErr w:type="gramStart"/>
      <w:r w:rsidRPr="004625E1">
        <w:rPr>
          <w:lang w:eastAsia="zh-CN"/>
        </w:rPr>
        <w:t xml:space="preserve">for </w:t>
      </w:r>
      <w:proofErr w:type="gramEnd"/>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oMath>
      <w:r w:rsidRPr="004625E1">
        <w:rPr>
          <w:lang w:eastAsia="zh-CN"/>
        </w:rPr>
        <w:t>. The</w:t>
      </w:r>
      <w:r w:rsidRPr="004625E1">
        <w:rPr>
          <w:rFonts w:hint="eastAsia"/>
          <w:lang w:eastAsia="zh-CN"/>
        </w:rPr>
        <w:t xml:space="preserve"> </w:t>
      </w:r>
      <w:r w:rsidRPr="004625E1">
        <w:rPr>
          <w:lang w:eastAsia="zh-CN"/>
        </w:rPr>
        <w:t>CG-UCI</w:t>
      </w:r>
      <w:r w:rsidRPr="004625E1">
        <w:rPr>
          <w:rFonts w:hint="eastAsia"/>
          <w:lang w:eastAsia="zh-CN"/>
        </w:rPr>
        <w:t xml:space="preserve">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m:rPr>
                <m:sty m:val="p"/>
              </m:rPr>
              <w:rPr>
                <w:rFonts w:ascii="Cambria Math" w:hAnsi="Cambria Math"/>
                <w:lang w:eastAsia="zh-CN"/>
              </w:rPr>
              <m:t>CG-UCI</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m:rPr>
                <m:sty m:val="p"/>
              </m:rPr>
              <w:rPr>
                <w:rFonts w:ascii="Cambria Math" w:hAnsi="Cambria Math"/>
                <w:lang w:eastAsia="zh-CN"/>
              </w:rPr>
              <m:t>CG-UCI</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m:rPr>
                <m:sty m:val="p"/>
              </m:rPr>
              <w:rPr>
                <w:rFonts w:ascii="Cambria Math" w:hAnsi="Cambria Math"/>
                <w:lang w:eastAsia="zh-CN"/>
              </w:rPr>
              <m:t>CG-UCI</m:t>
            </m:r>
          </m:sup>
        </m:sSubSup>
      </m:oMath>
      <w:r w:rsidRPr="004625E1">
        <w:rPr>
          <w:rFonts w:hint="eastAsia"/>
          <w:lang w:eastAsia="zh-CN"/>
        </w:rPr>
        <w:t xml:space="preserve"> is given by Table</w:t>
      </w:r>
      <w:r w:rsidRPr="004625E1">
        <w:t xml:space="preserve"> </w:t>
      </w:r>
      <w:r w:rsidRPr="004625E1">
        <w:rPr>
          <w:rFonts w:hint="eastAsia"/>
          <w:lang w:eastAsia="zh-CN"/>
        </w:rPr>
        <w:t>6.3.2.</w:t>
      </w:r>
      <w:r w:rsidRPr="004625E1">
        <w:rPr>
          <w:lang w:eastAsia="zh-CN"/>
        </w:rPr>
        <w:t>1</w:t>
      </w:r>
      <w:r w:rsidRPr="004625E1">
        <w:rPr>
          <w:rFonts w:hint="eastAsia"/>
          <w:lang w:eastAsia="zh-CN"/>
        </w:rPr>
        <w:t>.</w:t>
      </w:r>
      <w:r w:rsidRPr="004625E1">
        <w:rPr>
          <w:lang w:eastAsia="zh-CN"/>
        </w:rPr>
        <w:t>3</w:t>
      </w:r>
      <w:r w:rsidRPr="004625E1">
        <w:t>-1</w:t>
      </w:r>
      <w:r w:rsidRPr="004625E1">
        <w:rPr>
          <w:rFonts w:hint="eastAsia"/>
          <w:lang w:eastAsia="zh-CN"/>
        </w:rPr>
        <w:t xml:space="preserve"> mapped in the order from upper part to lower part</w:t>
      </w:r>
      <w:r w:rsidRPr="004625E1">
        <w:rPr>
          <w:lang w:eastAsia="zh-CN"/>
        </w:rPr>
        <w:t xml:space="preserve">, and </w:t>
      </w:r>
      <m:oMath>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CG-UCI</m:t>
            </m:r>
          </m:sup>
        </m:sSup>
      </m:oMath>
      <w:r w:rsidRPr="004625E1">
        <w:rPr>
          <w:rFonts w:hint="eastAsia"/>
          <w:lang w:eastAsia="zh-CN"/>
        </w:rPr>
        <w:t xml:space="preserve"> is number of </w:t>
      </w:r>
      <w:r w:rsidRPr="004625E1">
        <w:rPr>
          <w:lang w:eastAsia="zh-CN"/>
        </w:rPr>
        <w:t>CG-UCI</w:t>
      </w:r>
      <w:r w:rsidRPr="004625E1">
        <w:rPr>
          <w:rFonts w:hint="eastAsia"/>
          <w:lang w:eastAsia="zh-CN"/>
        </w:rPr>
        <w:t xml:space="preserve"> bits</w:t>
      </w:r>
      <w:r w:rsidRPr="004625E1">
        <w:rPr>
          <w:lang w:eastAsia="zh-CN"/>
        </w:rPr>
        <w:t>;</w:t>
      </w:r>
    </w:p>
    <w:p w14:paraId="46FF256F" w14:textId="77777777" w:rsidR="004625E1" w:rsidRPr="004625E1" w:rsidRDefault="004625E1" w:rsidP="004625E1">
      <w:pPr>
        <w:ind w:left="568" w:hanging="284"/>
        <w:rPr>
          <w:lang w:eastAsia="zh-CN"/>
        </w:rPr>
      </w:pPr>
      <w:r w:rsidRPr="004625E1">
        <w:rPr>
          <w:lang w:eastAsia="zh-CN"/>
        </w:rPr>
        <w:t>-</w:t>
      </w:r>
      <w:r w:rsidRPr="004625E1">
        <w:rPr>
          <w:lang w:eastAsia="zh-CN"/>
        </w:rPr>
        <w:tab/>
        <w:t>T</w:t>
      </w:r>
      <w:r w:rsidRPr="004625E1">
        <w:rPr>
          <w:rFonts w:hint="eastAsia"/>
          <w:lang w:eastAsia="zh-CN"/>
        </w:rPr>
        <w:t xml:space="preserve">he HARQ-ACK bits are mapped to the UCI bit </w:t>
      </w:r>
      <w:proofErr w:type="gramStart"/>
      <w:r w:rsidRPr="004625E1">
        <w:rPr>
          <w:rFonts w:hint="eastAsia"/>
          <w:lang w:eastAsia="zh-CN"/>
        </w:rPr>
        <w:t xml:space="preserve">sequence </w:t>
      </w:r>
      <w:proofErr w:type="gramEnd"/>
      <m:oMath>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w:rPr>
                    <w:rFonts w:ascii="Cambria Math" w:hAnsi="Cambria Math"/>
                  </w:rPr>
                  <m:t>CG</m:t>
                </m:r>
                <m:r>
                  <m:rPr>
                    <m:sty m:val="p"/>
                  </m:rPr>
                  <w:rPr>
                    <w:rFonts w:ascii="Cambria Math" w:hAnsi="Cambria Math"/>
                  </w:rPr>
                  <m:t>-</m:t>
                </m:r>
                <m:r>
                  <w:rPr>
                    <w:rFonts w:ascii="Cambria Math" w:hAnsi="Cambria Math"/>
                  </w:rPr>
                  <m:t>UCI</m:t>
                </m:r>
              </m:sup>
            </m:sSup>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O</m:t>
                </m:r>
              </m:e>
              <m:sup>
                <m:r>
                  <w:rPr>
                    <w:rFonts w:ascii="Cambria Math" w:hAnsi="Cambria Math"/>
                  </w:rPr>
                  <m:t>CG</m:t>
                </m:r>
                <m:r>
                  <m:rPr>
                    <m:sty m:val="p"/>
                  </m:rPr>
                  <w:rPr>
                    <w:rFonts w:ascii="Cambria Math" w:hAnsi="Cambria Math"/>
                  </w:rPr>
                  <m:t>-</m:t>
                </m:r>
                <m:r>
                  <w:rPr>
                    <w:rFonts w:ascii="Cambria Math" w:hAnsi="Cambria Math"/>
                  </w:rPr>
                  <m:t>UCI</m:t>
                </m:r>
              </m:sup>
            </m:sSup>
            <m:r>
              <m:rPr>
                <m:sty m:val="p"/>
              </m:rPr>
              <w:rPr>
                <w:rFonts w:ascii="Cambria Math" w:hAnsi="Cambria Math"/>
              </w:rPr>
              <m:t>+1</m:t>
            </m:r>
          </m:sub>
        </m:sSub>
        <m:r>
          <m:rPr>
            <m:sty m:val="p"/>
          </m:rPr>
          <w:rPr>
            <w:rFonts w:ascii="Cambria Math" w:hAnsi="Cambria Math"/>
          </w:rPr>
          <m:t>,  …,</m:t>
        </m:r>
        <m:sSub>
          <m:sSubPr>
            <m:ctrlPr>
              <w:rPr>
                <w:rFonts w:ascii="Cambria Math" w:hAnsi="Cambria Math"/>
              </w:rPr>
            </m:ctrlPr>
          </m:sSubPr>
          <m:e>
            <m:r>
              <w:rPr>
                <w:rFonts w:ascii="Cambria Math" w:hAnsi="Cambria Math"/>
              </w:rPr>
              <m:t>a</m:t>
            </m:r>
          </m:e>
          <m:sub>
            <m:sSup>
              <m:sSupPr>
                <m:ctrlPr>
                  <w:rPr>
                    <w:rFonts w:ascii="Cambria Math" w:hAnsi="Cambria Math"/>
                  </w:rPr>
                </m:ctrlPr>
              </m:sSupPr>
              <m:e>
                <m:sSup>
                  <m:sSupPr>
                    <m:ctrlPr>
                      <w:rPr>
                        <w:rFonts w:ascii="Cambria Math" w:hAnsi="Cambria Math"/>
                      </w:rPr>
                    </m:ctrlPr>
                  </m:sSupPr>
                  <m:e>
                    <m:r>
                      <w:rPr>
                        <w:rFonts w:ascii="Cambria Math" w:hAnsi="Cambria Math"/>
                      </w:rPr>
                      <m:t>O</m:t>
                    </m:r>
                  </m:e>
                  <m:sup>
                    <m:r>
                      <w:rPr>
                        <w:rFonts w:ascii="Cambria Math" w:hAnsi="Cambria Math"/>
                      </w:rPr>
                      <m:t>CG</m:t>
                    </m:r>
                    <m:r>
                      <m:rPr>
                        <m:sty m:val="p"/>
                      </m:rPr>
                      <w:rPr>
                        <w:rFonts w:ascii="Cambria Math" w:hAnsi="Cambria Math"/>
                      </w:rPr>
                      <m:t>-</m:t>
                    </m:r>
                    <m:r>
                      <w:rPr>
                        <w:rFonts w:ascii="Cambria Math" w:hAnsi="Cambria Math"/>
                      </w:rPr>
                      <m:t>UCI</m:t>
                    </m:r>
                  </m:sup>
                </m:sSup>
                <m:r>
                  <m:rPr>
                    <m:sty m:val="p"/>
                  </m:rPr>
                  <w:rPr>
                    <w:rFonts w:ascii="Cambria Math" w:hAnsi="Cambria Math"/>
                  </w:rPr>
                  <m:t>+</m:t>
                </m:r>
                <m:r>
                  <w:rPr>
                    <w:rFonts w:ascii="Cambria Math" w:hAnsi="Cambria Math"/>
                  </w:rPr>
                  <m:t>O</m:t>
                </m:r>
              </m:e>
              <m:sup>
                <m:r>
                  <w:rPr>
                    <w:rFonts w:ascii="Cambria Math" w:hAnsi="Cambria Math"/>
                  </w:rPr>
                  <m:t>ACK</m:t>
                </m:r>
              </m:sup>
            </m:sSup>
            <m:r>
              <m:rPr>
                <m:sty m:val="p"/>
              </m:rPr>
              <w:rPr>
                <w:rFonts w:ascii="Cambria Math" w:hAnsi="Cambria Math"/>
              </w:rPr>
              <m:t>-1</m:t>
            </m:r>
          </m:sub>
        </m:sSub>
      </m:oMath>
      <w:r w:rsidRPr="004625E1">
        <w:rPr>
          <w:rFonts w:hint="eastAsia"/>
          <w:lang w:eastAsia="zh-CN"/>
        </w:rPr>
        <w:t xml:space="preserve">, where </w:t>
      </w:r>
      <m:oMath>
        <m:sSub>
          <m:sSubPr>
            <m:ctrlPr>
              <w:rPr>
                <w:rFonts w:ascii="Cambria Math" w:hAnsi="Cambria Math"/>
                <w:lang w:eastAsia="zh-CN"/>
              </w:rPr>
            </m:ctrlPr>
          </m:sSubPr>
          <m:e>
            <m:r>
              <w:rPr>
                <w:rFonts w:ascii="Cambria Math" w:hAnsi="Cambria Math"/>
                <w:lang w:eastAsia="zh-CN"/>
              </w:rPr>
              <m:t>a</m:t>
            </m:r>
          </m:e>
          <m:sub>
            <m:r>
              <w:rPr>
                <w:rFonts w:ascii="Cambria Math" w:hAnsi="Cambria Math"/>
                <w:lang w:eastAsia="zh-CN"/>
              </w:rPr>
              <m:t>i</m:t>
            </m:r>
            <m:r>
              <m:rPr>
                <m:sty m:val="p"/>
              </m:rPr>
              <w:rPr>
                <w:rFonts w:ascii="Cambria Math" w:hAnsi="Cambria Math" w:hint="eastAsia"/>
                <w:lang w:eastAsia="zh-CN"/>
              </w:rPr>
              <m:t>+</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p>
            </m:sSup>
          </m:sub>
        </m:sSub>
        <m:r>
          <m:rPr>
            <m:sty m:val="p"/>
          </m:rPr>
          <w:rPr>
            <w:rFonts w:ascii="Cambria Math" w:hAnsi="Cambria Math"/>
            <w:lang w:eastAsia="zh-CN"/>
          </w:rPr>
          <m:t>=</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i</m:t>
            </m:r>
          </m:sub>
          <m:sup>
            <m:r>
              <m:rPr>
                <m:sty m:val="p"/>
              </m:rPr>
              <w:rPr>
                <w:rFonts w:ascii="Cambria Math" w:hAnsi="Cambria Math"/>
                <w:lang w:eastAsia="zh-CN"/>
              </w:rPr>
              <m:t>ACK</m:t>
            </m:r>
          </m:sup>
        </m:sSubSup>
      </m:oMath>
      <w:r w:rsidRPr="004625E1">
        <w:rPr>
          <w:rFonts w:hint="eastAsia"/>
          <w:lang w:eastAsia="zh-CN"/>
        </w:rPr>
        <w:t xml:space="preserve"> for </w:t>
      </w:r>
      <m:oMath>
        <m:r>
          <w:rPr>
            <w:rFonts w:ascii="Cambria Math" w:hAnsi="Cambria Math"/>
            <w:lang w:eastAsia="zh-CN"/>
          </w:rPr>
          <m:t>i</m:t>
        </m:r>
        <m:r>
          <m:rPr>
            <m:sty m:val="p"/>
          </m:rPr>
          <w:rPr>
            <w:rFonts w:ascii="Cambria Math" w:hAnsi="Cambria Math"/>
            <w:lang w:eastAsia="zh-CN"/>
          </w:rPr>
          <m:t xml:space="preserve">=0,1, …, </m:t>
        </m:r>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ACK</m:t>
            </m:r>
          </m:sup>
        </m:sSup>
        <m:r>
          <m:rPr>
            <m:sty m:val="p"/>
          </m:rPr>
          <w:rPr>
            <w:rFonts w:ascii="Cambria Math" w:hAnsi="Cambria Math"/>
            <w:lang w:eastAsia="zh-CN"/>
          </w:rPr>
          <m:t>-1</m:t>
        </m:r>
      </m:oMath>
      <w:r w:rsidRPr="004625E1">
        <w:rPr>
          <w:rFonts w:hint="eastAsia"/>
          <w:lang w:eastAsia="zh-CN"/>
        </w:rPr>
        <w:t xml:space="preserve">. </w:t>
      </w:r>
      <w:r w:rsidRPr="004625E1">
        <w:rPr>
          <w:lang w:eastAsia="zh-CN"/>
        </w:rPr>
        <w:t>The</w:t>
      </w:r>
      <w:r w:rsidRPr="004625E1">
        <w:rPr>
          <w:rFonts w:hint="eastAsia"/>
          <w:lang w:eastAsia="zh-CN"/>
        </w:rPr>
        <w:t xml:space="preserve"> HARQ-ACK bit sequence </w:t>
      </w: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0</m:t>
            </m:r>
          </m:sub>
          <m:sup>
            <m:r>
              <m:rPr>
                <m:sty m:val="p"/>
              </m:rPr>
              <w:rPr>
                <w:rFonts w:ascii="Cambria Math" w:hAnsi="Cambria Math"/>
                <w:lang w:eastAsia="zh-CN"/>
              </w:rPr>
              <m:t>ACK</m:t>
            </m:r>
          </m:sup>
        </m:sSubSup>
        <m:r>
          <m:rPr>
            <m:sty m:val="p"/>
          </m:rPr>
          <w:rPr>
            <w:rFonts w:ascii="Cambria Math" w:hAnsi="Cambria Math"/>
            <w:lang w:eastAsia="zh-CN"/>
          </w:rPr>
          <m:t xml:space="preserve">,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m:rPr>
                <m:sty m:val="p"/>
              </m:rPr>
              <w:rPr>
                <w:rFonts w:ascii="Cambria Math" w:hAnsi="Cambria Math"/>
                <w:lang w:eastAsia="zh-CN"/>
              </w:rPr>
              <m:t>1</m:t>
            </m:r>
          </m:sub>
          <m:sup>
            <m:r>
              <m:rPr>
                <m:sty m:val="p"/>
              </m:rPr>
              <w:rPr>
                <w:rFonts w:ascii="Cambria Math" w:hAnsi="Cambria Math"/>
                <w:lang w:eastAsia="zh-CN"/>
              </w:rPr>
              <m:t>ACK</m:t>
            </m:r>
          </m:sup>
        </m:sSubSup>
        <m:r>
          <m:rPr>
            <m:sty m:val="p"/>
          </m:rPr>
          <w:rPr>
            <w:rFonts w:ascii="Cambria Math" w:hAnsi="Cambria Math"/>
            <w:lang w:eastAsia="zh-CN"/>
          </w:rPr>
          <m:t xml:space="preserve">, …, </m:t>
        </m:r>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m:rPr>
                <m:sty m:val="p"/>
              </m:rPr>
              <w:rPr>
                <w:rFonts w:ascii="Cambria Math" w:hAnsi="Cambria Math"/>
                <w:lang w:eastAsia="zh-CN"/>
              </w:rPr>
              <m:t>-1</m:t>
            </m:r>
          </m:sub>
          <m:sup>
            <m:r>
              <m:rPr>
                <m:sty m:val="p"/>
              </m:rPr>
              <w:rPr>
                <w:rFonts w:ascii="Cambria Math" w:hAnsi="Cambria Math"/>
                <w:lang w:eastAsia="zh-CN"/>
              </w:rPr>
              <m:t>ACK</m:t>
            </m:r>
          </m:sup>
        </m:sSubSup>
      </m:oMath>
      <w:r w:rsidRPr="004625E1">
        <w:rPr>
          <w:rFonts w:hint="eastAsia"/>
          <w:lang w:eastAsia="zh-CN"/>
        </w:rPr>
        <w:t xml:space="preserve"> is given by Clause 9.1 of [5, TS38.213], and </w:t>
      </w:r>
      <m:oMath>
        <m:sSup>
          <m:sSupPr>
            <m:ctrlPr>
              <w:rPr>
                <w:rFonts w:ascii="Cambria Math" w:hAnsi="Cambria Math"/>
                <w:lang w:eastAsia="zh-CN"/>
              </w:rPr>
            </m:ctrlPr>
          </m:sSupPr>
          <m:e>
            <m:r>
              <w:rPr>
                <w:rFonts w:ascii="Cambria Math" w:hAnsi="Cambria Math"/>
                <w:lang w:eastAsia="zh-CN"/>
              </w:rPr>
              <m:t>O</m:t>
            </m:r>
          </m:e>
          <m:sup>
            <m:r>
              <m:rPr>
                <m:sty m:val="p"/>
              </m:rPr>
              <w:rPr>
                <w:rFonts w:ascii="Cambria Math" w:hAnsi="Cambria Math"/>
                <w:lang w:eastAsia="zh-CN"/>
              </w:rPr>
              <m:t>ACK</m:t>
            </m:r>
          </m:sup>
        </m:sSup>
      </m:oMath>
      <w:r w:rsidRPr="004625E1">
        <w:rPr>
          <w:rFonts w:hint="eastAsia"/>
          <w:lang w:eastAsia="zh-CN"/>
        </w:rPr>
        <w:t xml:space="preserve"> is number of HARQ-ACK bits</w:t>
      </w:r>
      <w:r w:rsidRPr="004625E1">
        <w:rPr>
          <w:lang w:eastAsia="zh-CN"/>
        </w:rPr>
        <w:t>.</w:t>
      </w:r>
    </w:p>
    <w:p w14:paraId="1A6AF188" w14:textId="77777777" w:rsidR="005E4861" w:rsidRPr="00F41BCE" w:rsidRDefault="005E4861" w:rsidP="005E4861">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7E018764" w14:textId="77777777" w:rsidR="003E6C8D" w:rsidRPr="003E6C8D" w:rsidRDefault="003E6C8D" w:rsidP="003E6C8D">
      <w:pPr>
        <w:keepNext/>
        <w:keepLines/>
        <w:spacing w:before="120"/>
        <w:ind w:left="1701" w:hanging="1701"/>
        <w:outlineLvl w:val="4"/>
        <w:rPr>
          <w:rFonts w:ascii="Arial" w:eastAsia="宋体" w:hAnsi="Arial"/>
          <w:sz w:val="22"/>
          <w:lang w:eastAsia="zh-CN"/>
        </w:rPr>
      </w:pPr>
      <w:r w:rsidRPr="003E6C8D">
        <w:rPr>
          <w:rFonts w:ascii="Arial" w:eastAsia="宋体" w:hAnsi="Arial" w:hint="eastAsia"/>
          <w:sz w:val="22"/>
          <w:lang w:eastAsia="zh-CN"/>
        </w:rPr>
        <w:lastRenderedPageBreak/>
        <w:t>7.3.1.1.2</w:t>
      </w:r>
      <w:r w:rsidRPr="003E6C8D">
        <w:rPr>
          <w:rFonts w:ascii="Arial" w:eastAsia="宋体" w:hAnsi="Arial" w:hint="eastAsia"/>
          <w:sz w:val="22"/>
          <w:lang w:eastAsia="zh-CN"/>
        </w:rPr>
        <w:tab/>
        <w:t>Format 0_1</w:t>
      </w:r>
    </w:p>
    <w:p w14:paraId="1BB3F0D4" w14:textId="77777777" w:rsidR="003E6C8D" w:rsidRPr="003E6C8D" w:rsidRDefault="003E6C8D" w:rsidP="003E6C8D">
      <w:r w:rsidRPr="003E6C8D">
        <w:t>DCI format 0</w:t>
      </w:r>
      <w:r w:rsidRPr="003E6C8D">
        <w:rPr>
          <w:rFonts w:hint="eastAsia"/>
          <w:lang w:eastAsia="zh-CN"/>
        </w:rPr>
        <w:t>_1</w:t>
      </w:r>
      <w:r w:rsidRPr="003E6C8D">
        <w:t xml:space="preserve"> is used for the scheduling of one or multiple PUSCH in one cell, or indicating CG downlink feedback information (CG-DFI) to a UE. </w:t>
      </w:r>
    </w:p>
    <w:p w14:paraId="612AC543" w14:textId="77777777" w:rsidR="003E6C8D" w:rsidRPr="003E6C8D" w:rsidRDefault="003E6C8D" w:rsidP="003E6C8D">
      <w:r w:rsidRPr="003E6C8D">
        <w:t>The following information is transmitted by means of the DCI format 0</w:t>
      </w:r>
      <w:r w:rsidRPr="003E6C8D">
        <w:rPr>
          <w:rFonts w:hint="eastAsia"/>
          <w:lang w:eastAsia="zh-CN"/>
        </w:rPr>
        <w:t>_1 with CRC scrambled by C-RNTI or CS-RNTI or SP-CSI-RNTI or MCS-C-RNTI</w:t>
      </w:r>
      <w:r w:rsidRPr="003E6C8D">
        <w:t>:</w:t>
      </w:r>
    </w:p>
    <w:p w14:paraId="40DE89C9" w14:textId="77777777" w:rsidR="003E6C8D" w:rsidRPr="003E6C8D" w:rsidRDefault="003E6C8D" w:rsidP="003E6C8D">
      <w:pPr>
        <w:ind w:left="568" w:hanging="284"/>
        <w:rPr>
          <w:lang w:eastAsia="zh-CN"/>
        </w:rPr>
      </w:pPr>
      <w:r w:rsidRPr="003E6C8D">
        <w:rPr>
          <w:lang w:eastAsia="zh-CN"/>
        </w:rPr>
        <w:t>-</w:t>
      </w:r>
      <w:r w:rsidRPr="003E6C8D">
        <w:rPr>
          <w:lang w:eastAsia="zh-CN"/>
        </w:rPr>
        <w:tab/>
      </w:r>
      <w:r w:rsidRPr="003E6C8D">
        <w:rPr>
          <w:rFonts w:hint="eastAsia"/>
          <w:lang w:eastAsia="zh-CN"/>
        </w:rPr>
        <w:t xml:space="preserve">Identifier for </w:t>
      </w:r>
      <w:r w:rsidRPr="003E6C8D">
        <w:rPr>
          <w:rFonts w:hint="eastAsia"/>
        </w:rPr>
        <w:t>DCI formats</w:t>
      </w:r>
      <w:r w:rsidRPr="003E6C8D">
        <w:t xml:space="preserve"> – </w:t>
      </w:r>
      <w:r w:rsidRPr="003E6C8D">
        <w:rPr>
          <w:rFonts w:hint="eastAsia"/>
          <w:lang w:eastAsia="zh-CN"/>
        </w:rPr>
        <w:t>1</w:t>
      </w:r>
      <w:r w:rsidRPr="003E6C8D">
        <w:t xml:space="preserve"> bit</w:t>
      </w:r>
    </w:p>
    <w:p w14:paraId="3458B3D2" w14:textId="77777777" w:rsidR="003E6C8D" w:rsidRPr="003E6C8D" w:rsidRDefault="003E6C8D" w:rsidP="003E6C8D">
      <w:pPr>
        <w:ind w:left="851" w:hanging="284"/>
        <w:rPr>
          <w:lang w:eastAsia="zh-CN"/>
        </w:rPr>
      </w:pPr>
      <w:r w:rsidRPr="003E6C8D">
        <w:rPr>
          <w:lang w:eastAsia="zh-CN"/>
        </w:rPr>
        <w:t>-</w:t>
      </w:r>
      <w:r w:rsidRPr="003E6C8D">
        <w:rPr>
          <w:lang w:eastAsia="zh-CN"/>
        </w:rPr>
        <w:tab/>
      </w:r>
      <w:r w:rsidRPr="003E6C8D">
        <w:rPr>
          <w:rFonts w:hint="eastAsia"/>
          <w:lang w:eastAsia="zh-CN"/>
        </w:rPr>
        <w:t>The value of this bit field is always set to 0, indicating an UL DCI format</w:t>
      </w:r>
    </w:p>
    <w:p w14:paraId="49F743EC" w14:textId="77777777" w:rsidR="003E6C8D" w:rsidRPr="003E6C8D" w:rsidRDefault="003E6C8D" w:rsidP="003E6C8D">
      <w:pPr>
        <w:ind w:left="568" w:hanging="284"/>
      </w:pPr>
      <w:r w:rsidRPr="003E6C8D">
        <w:t>-</w:t>
      </w:r>
      <w:r w:rsidRPr="003E6C8D">
        <w:tab/>
        <w:t>Carrier indicator –</w:t>
      </w:r>
      <w:r w:rsidRPr="003E6C8D">
        <w:rPr>
          <w:rFonts w:hint="eastAsia"/>
          <w:lang w:eastAsia="zh-CN"/>
        </w:rPr>
        <w:t xml:space="preserve"> 0 or </w:t>
      </w:r>
      <w:r w:rsidRPr="003E6C8D">
        <w:t>3 bits</w:t>
      </w:r>
      <w:r w:rsidRPr="003E6C8D">
        <w:rPr>
          <w:rFonts w:hint="eastAsia"/>
          <w:lang w:eastAsia="zh-CN"/>
        </w:rPr>
        <w:t>, as defined</w:t>
      </w:r>
      <w:r w:rsidRPr="003E6C8D">
        <w:t xml:space="preserve"> in</w:t>
      </w:r>
      <w:r w:rsidRPr="003E6C8D">
        <w:rPr>
          <w:rFonts w:hint="eastAsia"/>
          <w:lang w:eastAsia="zh-CN"/>
        </w:rPr>
        <w:t xml:space="preserve"> Clause 10.1 of</w:t>
      </w:r>
      <w:r w:rsidRPr="003E6C8D">
        <w:t xml:space="preserve"> [</w:t>
      </w:r>
      <w:r w:rsidRPr="003E6C8D">
        <w:rPr>
          <w:rFonts w:hint="eastAsia"/>
          <w:lang w:eastAsia="zh-CN"/>
        </w:rPr>
        <w:t>5, TS38.213</w:t>
      </w:r>
      <w:r w:rsidRPr="003E6C8D">
        <w:t>].</w:t>
      </w:r>
    </w:p>
    <w:p w14:paraId="2DF59D43" w14:textId="77777777" w:rsidR="003E6C8D" w:rsidRPr="003E6C8D" w:rsidRDefault="003E6C8D" w:rsidP="003E6C8D">
      <w:pPr>
        <w:ind w:left="568" w:hanging="284"/>
      </w:pPr>
      <w:r w:rsidRPr="003E6C8D">
        <w:t>-</w:t>
      </w:r>
      <w:r w:rsidRPr="003E6C8D">
        <w:tab/>
        <w:t xml:space="preserve">DFI flag – </w:t>
      </w:r>
      <w:r w:rsidRPr="003E6C8D">
        <w:rPr>
          <w:lang w:eastAsia="x-none"/>
        </w:rPr>
        <w:t>0 or 1 bit</w:t>
      </w:r>
    </w:p>
    <w:p w14:paraId="429ED5BA" w14:textId="77777777" w:rsidR="003E6C8D" w:rsidRPr="003E6C8D" w:rsidRDefault="003E6C8D" w:rsidP="003E6C8D">
      <w:pPr>
        <w:ind w:left="851" w:hanging="284"/>
      </w:pPr>
      <w:r w:rsidRPr="003E6C8D">
        <w:t>-</w:t>
      </w:r>
      <w:r w:rsidRPr="003E6C8D">
        <w:tab/>
        <w:t xml:space="preserve">1 bit if the UE is configured to monitor DCI format 0_1 with CRC scrambled by CS-RNTI and for operation </w:t>
      </w:r>
      <w:r w:rsidRPr="003E6C8D">
        <w:rPr>
          <w:lang w:eastAsia="zh-CN"/>
        </w:rPr>
        <w:t>in a cell with shared spectrum channel access</w:t>
      </w:r>
      <w:r w:rsidRPr="003E6C8D">
        <w:t xml:space="preserve">. For a DCI format 0_1 with CRC scrambled by CS-RNTI, </w:t>
      </w:r>
      <w:r w:rsidRPr="003E6C8D">
        <w:rPr>
          <w:lang w:eastAsia="zh-CN"/>
        </w:rPr>
        <w:t>t</w:t>
      </w:r>
      <w:r w:rsidRPr="003E6C8D">
        <w:rPr>
          <w:rFonts w:hint="eastAsia"/>
          <w:lang w:eastAsia="zh-CN"/>
        </w:rPr>
        <w:t>he bit value of 0</w:t>
      </w:r>
      <w:r w:rsidRPr="003E6C8D">
        <w:t xml:space="preserve"> indicates activating type 2 CG transmission and </w:t>
      </w:r>
      <w:r w:rsidRPr="003E6C8D">
        <w:rPr>
          <w:lang w:eastAsia="zh-CN"/>
        </w:rPr>
        <w:t>t</w:t>
      </w:r>
      <w:r w:rsidRPr="003E6C8D">
        <w:rPr>
          <w:rFonts w:hint="eastAsia"/>
          <w:lang w:eastAsia="zh-CN"/>
        </w:rPr>
        <w:t xml:space="preserve">he bit value of </w:t>
      </w:r>
      <w:r w:rsidRPr="003E6C8D">
        <w:rPr>
          <w:lang w:eastAsia="zh-CN"/>
        </w:rPr>
        <w:t xml:space="preserve">1 </w:t>
      </w:r>
      <w:r w:rsidRPr="003E6C8D">
        <w:t>indicates CG-DFI. For a DCI format 0_1 with CRC scrambled by C-RNTI/</w:t>
      </w:r>
      <w:r w:rsidRPr="003E6C8D">
        <w:rPr>
          <w:rFonts w:hint="eastAsia"/>
          <w:lang w:eastAsia="zh-CN"/>
        </w:rPr>
        <w:t>SP-CSI-RNTI/MCS-C-RNTI</w:t>
      </w:r>
      <w:r w:rsidRPr="003E6C8D">
        <w:rPr>
          <w:lang w:eastAsia="zh-CN"/>
        </w:rPr>
        <w:t xml:space="preserve"> and for operation in a cell with shared </w:t>
      </w:r>
      <w:proofErr w:type="spellStart"/>
      <w:r w:rsidRPr="003E6C8D">
        <w:rPr>
          <w:lang w:eastAsia="zh-CN"/>
        </w:rPr>
        <w:t>specrum</w:t>
      </w:r>
      <w:proofErr w:type="spellEnd"/>
      <w:r w:rsidRPr="003E6C8D">
        <w:rPr>
          <w:lang w:eastAsia="zh-CN"/>
        </w:rPr>
        <w:t xml:space="preserve"> channel access</w:t>
      </w:r>
      <w:r w:rsidRPr="003E6C8D">
        <w:t>, the bit is reserved.</w:t>
      </w:r>
    </w:p>
    <w:p w14:paraId="627A17DC" w14:textId="77777777" w:rsidR="003E6C8D" w:rsidRPr="003E6C8D" w:rsidRDefault="003E6C8D" w:rsidP="003E6C8D">
      <w:pPr>
        <w:ind w:left="568"/>
      </w:pPr>
      <w:r w:rsidRPr="003E6C8D">
        <w:t>-</w:t>
      </w:r>
      <w:r w:rsidRPr="003E6C8D">
        <w:tab/>
        <w:t xml:space="preserve">0 bit otherwise; </w:t>
      </w:r>
    </w:p>
    <w:p w14:paraId="00F24438" w14:textId="77777777" w:rsidR="003E6C8D" w:rsidRPr="003E6C8D" w:rsidRDefault="003E6C8D" w:rsidP="003E6C8D">
      <w:r w:rsidRPr="003E6C8D">
        <w:t xml:space="preserve">If DCI format 0_1 is used for indicating CG-DFI, all the remaining fields are set as follows:  </w:t>
      </w:r>
    </w:p>
    <w:p w14:paraId="692FBE08" w14:textId="77777777" w:rsidR="003E6C8D" w:rsidRPr="003E6C8D" w:rsidRDefault="003E6C8D" w:rsidP="003E6C8D">
      <w:pPr>
        <w:ind w:left="568" w:hanging="284"/>
      </w:pPr>
      <w:r w:rsidRPr="003E6C8D">
        <w:t>-</w:t>
      </w:r>
      <w:r w:rsidRPr="003E6C8D">
        <w:tab/>
        <w:t xml:space="preserve">HARQ-ACK bitmap – 16 bits , where </w:t>
      </w:r>
      <w:r w:rsidRPr="003E6C8D">
        <w:rPr>
          <w:lang w:eastAsia="zh-CN"/>
        </w:rPr>
        <w:t>t</w:t>
      </w:r>
      <w:r w:rsidRPr="003E6C8D">
        <w:rPr>
          <w:rFonts w:hint="eastAsia"/>
          <w:lang w:eastAsia="zh-CN"/>
        </w:rPr>
        <w:t>h</w:t>
      </w:r>
      <w:r w:rsidRPr="003E6C8D">
        <w:t>e order of the bitmap to HARQ process index mapping is such that HARQ process</w:t>
      </w:r>
      <w:r w:rsidRPr="003E6C8D">
        <w:rPr>
          <w:rFonts w:hint="eastAsia"/>
          <w:lang w:eastAsia="zh-CN"/>
        </w:rPr>
        <w:t xml:space="preserve"> </w:t>
      </w:r>
      <w:r w:rsidRPr="003E6C8D">
        <w:t xml:space="preserve">indices are mapped in ascending order from MSB to LSB of the bitmap. For each bit </w:t>
      </w:r>
      <w:r w:rsidRPr="003E6C8D">
        <w:rPr>
          <w:rFonts w:hint="eastAsia"/>
          <w:lang w:eastAsia="zh-CN"/>
        </w:rPr>
        <w:t>of the bi</w:t>
      </w:r>
      <w:r w:rsidRPr="003E6C8D">
        <w:rPr>
          <w:lang w:eastAsia="zh-CN"/>
        </w:rPr>
        <w:t>t</w:t>
      </w:r>
      <w:r w:rsidRPr="003E6C8D">
        <w:rPr>
          <w:rFonts w:hint="eastAsia"/>
          <w:lang w:eastAsia="zh-CN"/>
        </w:rPr>
        <w:t>map</w:t>
      </w:r>
      <w:r w:rsidRPr="003E6C8D">
        <w:t xml:space="preserve">, value 1 indicates ACK, and value 0 indicates NACK. </w:t>
      </w:r>
    </w:p>
    <w:p w14:paraId="679A20C2" w14:textId="77777777" w:rsidR="003E6C8D" w:rsidRPr="003E6C8D" w:rsidRDefault="003E6C8D" w:rsidP="003E6C8D">
      <w:pPr>
        <w:ind w:left="568" w:hanging="284"/>
      </w:pPr>
      <w:r w:rsidRPr="003E6C8D">
        <w:t>-</w:t>
      </w:r>
      <w:r w:rsidRPr="003E6C8D">
        <w:tab/>
        <w:t xml:space="preserve">TPC command for scheduled PUSCH – 2 bits as defined in Clause </w:t>
      </w:r>
      <w:r w:rsidRPr="003E6C8D">
        <w:rPr>
          <w:rFonts w:hint="eastAsia"/>
        </w:rPr>
        <w:t>7.1.1</w:t>
      </w:r>
      <w:r w:rsidRPr="003E6C8D">
        <w:t xml:space="preserve"> of [</w:t>
      </w:r>
      <w:r w:rsidRPr="003E6C8D">
        <w:rPr>
          <w:rFonts w:hint="eastAsia"/>
        </w:rPr>
        <w:t>5, TS38.213</w:t>
      </w:r>
      <w:r w:rsidRPr="003E6C8D">
        <w:t>]</w:t>
      </w:r>
    </w:p>
    <w:p w14:paraId="1EE78E57" w14:textId="77777777" w:rsidR="003E6C8D" w:rsidRPr="003E6C8D" w:rsidRDefault="003E6C8D" w:rsidP="003E6C8D">
      <w:pPr>
        <w:ind w:left="568" w:hanging="284"/>
      </w:pPr>
      <w:r w:rsidRPr="003E6C8D">
        <w:t>-</w:t>
      </w:r>
      <w:r w:rsidRPr="003E6C8D">
        <w:tab/>
        <w:t>All the remaining bits in format 0_1 are set to zero.</w:t>
      </w:r>
    </w:p>
    <w:p w14:paraId="344C6D9B" w14:textId="77777777" w:rsidR="003E6C8D" w:rsidRPr="003E6C8D" w:rsidRDefault="003E6C8D" w:rsidP="003E6C8D">
      <w:r w:rsidRPr="003E6C8D">
        <w:t>Otherwise, all the remaining fields are set as follows:</w:t>
      </w:r>
    </w:p>
    <w:p w14:paraId="7315B084" w14:textId="77777777" w:rsidR="003E6C8D" w:rsidRPr="003E6C8D" w:rsidRDefault="003E6C8D" w:rsidP="003E6C8D">
      <w:pPr>
        <w:ind w:left="568" w:hanging="284"/>
        <w:rPr>
          <w:lang w:eastAsia="zh-CN"/>
        </w:rPr>
      </w:pPr>
      <w:r w:rsidRPr="003E6C8D">
        <w:t>-</w:t>
      </w:r>
      <w:r w:rsidRPr="003E6C8D">
        <w:rPr>
          <w:rFonts w:hint="eastAsia"/>
          <w:lang w:eastAsia="zh-CN"/>
        </w:rPr>
        <w:tab/>
        <w:t>UL/SUL indicator</w:t>
      </w:r>
      <w:r w:rsidRPr="003E6C8D">
        <w:t xml:space="preserve"> –</w:t>
      </w:r>
      <w:r w:rsidRPr="003E6C8D">
        <w:rPr>
          <w:rFonts w:hint="eastAsia"/>
          <w:lang w:eastAsia="zh-CN"/>
        </w:rPr>
        <w:t xml:space="preserve"> 0 bit for UEs not configured with </w:t>
      </w:r>
      <w:proofErr w:type="spellStart"/>
      <w:r w:rsidRPr="003E6C8D">
        <w:rPr>
          <w:i/>
          <w:lang w:eastAsia="zh-CN"/>
        </w:rPr>
        <w:t>supplementaryUplink</w:t>
      </w:r>
      <w:proofErr w:type="spellEnd"/>
      <w:r w:rsidRPr="003E6C8D">
        <w:rPr>
          <w:i/>
          <w:lang w:eastAsia="zh-CN"/>
        </w:rPr>
        <w:t xml:space="preserve"> </w:t>
      </w:r>
      <w:r w:rsidRPr="003E6C8D">
        <w:rPr>
          <w:lang w:eastAsia="zh-CN"/>
        </w:rPr>
        <w:t>in</w:t>
      </w:r>
      <w:r w:rsidRPr="003E6C8D">
        <w:rPr>
          <w:i/>
          <w:lang w:eastAsia="zh-CN"/>
        </w:rPr>
        <w:t xml:space="preserve"> </w:t>
      </w:r>
      <w:proofErr w:type="spellStart"/>
      <w:r w:rsidRPr="003E6C8D">
        <w:rPr>
          <w:i/>
          <w:lang w:eastAsia="zh-CN"/>
        </w:rPr>
        <w:t>ServingCellConfig</w:t>
      </w:r>
      <w:proofErr w:type="spellEnd"/>
      <w:r w:rsidRPr="003E6C8D">
        <w:rPr>
          <w:rFonts w:hint="eastAsia"/>
          <w:lang w:eastAsia="zh-CN"/>
        </w:rPr>
        <w:t xml:space="preserve"> in the cell </w:t>
      </w:r>
      <w:r w:rsidRPr="003E6C8D">
        <w:rPr>
          <w:lang w:eastAsia="zh-CN"/>
        </w:rPr>
        <w:t xml:space="preserve">or UEs configured with </w:t>
      </w:r>
      <w:proofErr w:type="spellStart"/>
      <w:r w:rsidRPr="003E6C8D">
        <w:rPr>
          <w:i/>
          <w:lang w:eastAsia="zh-CN"/>
        </w:rPr>
        <w:t>supplementaryUplink</w:t>
      </w:r>
      <w:proofErr w:type="spellEnd"/>
      <w:r w:rsidRPr="003E6C8D">
        <w:rPr>
          <w:i/>
          <w:lang w:eastAsia="zh-CN"/>
        </w:rPr>
        <w:t xml:space="preserve"> </w:t>
      </w:r>
      <w:r w:rsidRPr="003E6C8D">
        <w:rPr>
          <w:lang w:eastAsia="zh-CN"/>
        </w:rPr>
        <w:t>in</w:t>
      </w:r>
      <w:r w:rsidRPr="003E6C8D">
        <w:rPr>
          <w:i/>
          <w:lang w:eastAsia="zh-CN"/>
        </w:rPr>
        <w:t xml:space="preserve"> </w:t>
      </w:r>
      <w:proofErr w:type="spellStart"/>
      <w:r w:rsidRPr="003E6C8D">
        <w:rPr>
          <w:i/>
          <w:lang w:eastAsia="zh-CN"/>
        </w:rPr>
        <w:t>ServingCellConfig</w:t>
      </w:r>
      <w:proofErr w:type="spellEnd"/>
      <w:r w:rsidRPr="003E6C8D">
        <w:rPr>
          <w:lang w:eastAsia="zh-CN"/>
        </w:rPr>
        <w:t xml:space="preserve"> in the cell but only one carrier in the cell is configured for PUSCH transmission</w:t>
      </w:r>
      <w:r w:rsidRPr="003E6C8D">
        <w:rPr>
          <w:rFonts w:hint="eastAsia"/>
          <w:lang w:eastAsia="zh-CN"/>
        </w:rPr>
        <w:t xml:space="preserve">; </w:t>
      </w:r>
      <w:r w:rsidRPr="003E6C8D">
        <w:rPr>
          <w:lang w:eastAsia="zh-CN"/>
        </w:rPr>
        <w:t xml:space="preserve">otherwise, </w:t>
      </w:r>
      <w:r w:rsidRPr="003E6C8D">
        <w:rPr>
          <w:rFonts w:hint="eastAsia"/>
          <w:lang w:eastAsia="zh-CN"/>
        </w:rPr>
        <w:t>1 bit as defined in Table 7.3.1.1.1-1.</w:t>
      </w:r>
    </w:p>
    <w:p w14:paraId="2221B6A9" w14:textId="77777777" w:rsidR="003E6C8D" w:rsidRPr="003E6C8D" w:rsidRDefault="003E6C8D" w:rsidP="003E6C8D">
      <w:pPr>
        <w:ind w:left="568" w:hanging="284"/>
        <w:rPr>
          <w:lang w:eastAsia="zh-CN"/>
        </w:rPr>
      </w:pPr>
      <w:r w:rsidRPr="003E6C8D">
        <w:t>-</w:t>
      </w:r>
      <w:r w:rsidRPr="003E6C8D">
        <w:rPr>
          <w:rFonts w:hint="eastAsia"/>
          <w:lang w:eastAsia="zh-CN"/>
        </w:rPr>
        <w:tab/>
        <w:t>Bandwidth part indicator</w:t>
      </w:r>
      <w:r w:rsidRPr="003E6C8D">
        <w:t xml:space="preserve"> –</w:t>
      </w:r>
      <w:r w:rsidRPr="003E6C8D">
        <w:rPr>
          <w:rFonts w:hint="eastAsia"/>
          <w:lang w:eastAsia="zh-CN"/>
        </w:rPr>
        <w:t xml:space="preserve"> 0, 1 or 2 </w:t>
      </w:r>
      <w:r w:rsidRPr="003E6C8D">
        <w:t>bit</w:t>
      </w:r>
      <w:r w:rsidRPr="003E6C8D">
        <w:rPr>
          <w:rFonts w:hint="eastAsia"/>
          <w:lang w:eastAsia="zh-CN"/>
        </w:rPr>
        <w:t xml:space="preserve">s as determined by the number of UL BWPs </w:t>
      </w:r>
      <w:r w:rsidRPr="003E6C8D">
        <w:rPr>
          <w:position w:val="-14"/>
        </w:rPr>
        <w:object w:dxaOrig="800" w:dyaOrig="380" w14:anchorId="5FB9EEF5">
          <v:shape id="_x0000_i1028" type="#_x0000_t75" style="width:32.9pt;height:16.25pt" o:ole="">
            <v:imagedata r:id="rId19" o:title=""/>
          </v:shape>
          <o:OLEObject Type="Embed" ProgID="Equation.DSMT4" ShapeID="_x0000_i1028" DrawAspect="Content" ObjectID="_1666449211" r:id="rId20"/>
        </w:object>
      </w:r>
      <w:r w:rsidRPr="003E6C8D">
        <w:rPr>
          <w:rFonts w:hint="eastAsia"/>
          <w:lang w:eastAsia="zh-CN"/>
        </w:rPr>
        <w:t xml:space="preserve"> configured by higher layers, excluding the initial UL bandwidth part. The </w:t>
      </w:r>
      <w:proofErr w:type="spellStart"/>
      <w:r w:rsidRPr="003E6C8D">
        <w:rPr>
          <w:rFonts w:hint="eastAsia"/>
          <w:lang w:eastAsia="zh-CN"/>
        </w:rPr>
        <w:t>bitwidth</w:t>
      </w:r>
      <w:proofErr w:type="spellEnd"/>
      <w:r w:rsidRPr="003E6C8D">
        <w:rPr>
          <w:rFonts w:hint="eastAsia"/>
          <w:lang w:eastAsia="zh-CN"/>
        </w:rPr>
        <w:t xml:space="preserve"> for this field is determined as </w:t>
      </w:r>
      <w:r w:rsidRPr="003E6C8D">
        <w:rPr>
          <w:position w:val="-12"/>
        </w:rPr>
        <w:object w:dxaOrig="1359" w:dyaOrig="400" w14:anchorId="7B1121F7">
          <v:shape id="_x0000_i1029" type="#_x0000_t75" style="width:56.6pt;height:16.25pt" o:ole="">
            <v:imagedata r:id="rId21" o:title=""/>
          </v:shape>
          <o:OLEObject Type="Embed" ProgID="Equation.3" ShapeID="_x0000_i1029" DrawAspect="Content" ObjectID="_1666449212" r:id="rId22"/>
        </w:object>
      </w:r>
      <w:r w:rsidRPr="003E6C8D">
        <w:t>bits, where</w:t>
      </w:r>
      <w:r w:rsidRPr="003E6C8D">
        <w:rPr>
          <w:rFonts w:hint="eastAsia"/>
          <w:lang w:eastAsia="zh-CN"/>
        </w:rPr>
        <w:t xml:space="preserve"> </w:t>
      </w:r>
    </w:p>
    <w:p w14:paraId="02692ADE" w14:textId="77777777"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r>
      <w:r w:rsidRPr="003E6C8D">
        <w:rPr>
          <w:position w:val="-12"/>
        </w:rPr>
        <w:object w:dxaOrig="1860" w:dyaOrig="380" w14:anchorId="5B50EF53">
          <v:shape id="_x0000_i1030" type="#_x0000_t75" style="width:76.6pt;height:15.4pt" o:ole="">
            <v:imagedata r:id="rId23" o:title=""/>
          </v:shape>
          <o:OLEObject Type="Embed" ProgID="Equation.3" ShapeID="_x0000_i1030" DrawAspect="Content" ObjectID="_1666449213" r:id="rId24"/>
        </w:object>
      </w:r>
      <w:r w:rsidRPr="003E6C8D">
        <w:rPr>
          <w:rFonts w:hint="eastAsia"/>
          <w:lang w:eastAsia="zh-CN"/>
        </w:rPr>
        <w:t xml:space="preserve"> </w:t>
      </w:r>
      <w:proofErr w:type="gramStart"/>
      <w:r w:rsidRPr="003E6C8D">
        <w:rPr>
          <w:rFonts w:hint="eastAsia"/>
          <w:lang w:eastAsia="zh-CN"/>
        </w:rPr>
        <w:t xml:space="preserve">if </w:t>
      </w:r>
      <w:proofErr w:type="gramEnd"/>
      <w:r w:rsidRPr="003E6C8D">
        <w:rPr>
          <w:position w:val="-14"/>
        </w:rPr>
        <w:object w:dxaOrig="1180" w:dyaOrig="380" w14:anchorId="4AFA20E3">
          <v:shape id="_x0000_i1031" type="#_x0000_t75" style="width:48.7pt;height:16.25pt" o:ole="">
            <v:imagedata r:id="rId25" o:title=""/>
          </v:shape>
          <o:OLEObject Type="Embed" ProgID="Equation.DSMT4" ShapeID="_x0000_i1031" DrawAspect="Content" ObjectID="_1666449214" r:id="rId26"/>
        </w:object>
      </w:r>
      <w:r w:rsidRPr="003E6C8D">
        <w:rPr>
          <w:rFonts w:hint="eastAsia"/>
          <w:lang w:eastAsia="zh-CN"/>
        </w:rPr>
        <w:t xml:space="preserve">, in which case the bandwidth part indicator is equivalent to the ascending order of the higher layer parameter </w:t>
      </w:r>
      <w:r w:rsidRPr="003E6C8D">
        <w:rPr>
          <w:rFonts w:hint="eastAsia"/>
          <w:i/>
          <w:lang w:eastAsia="zh-CN"/>
        </w:rPr>
        <w:t>BWP-Id</w:t>
      </w:r>
      <w:r w:rsidRPr="003E6C8D">
        <w:rPr>
          <w:rFonts w:hint="eastAsia"/>
          <w:lang w:eastAsia="zh-CN"/>
        </w:rPr>
        <w:t>;</w:t>
      </w:r>
    </w:p>
    <w:p w14:paraId="179E4657" w14:textId="77777777"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r>
      <w:proofErr w:type="gramStart"/>
      <w:r w:rsidRPr="003E6C8D">
        <w:rPr>
          <w:rFonts w:hint="eastAsia"/>
          <w:lang w:eastAsia="zh-CN"/>
        </w:rPr>
        <w:t xml:space="preserve">otherwise </w:t>
      </w:r>
      <w:proofErr w:type="gramEnd"/>
      <w:r w:rsidRPr="003E6C8D">
        <w:rPr>
          <w:position w:val="-12"/>
        </w:rPr>
        <w:object w:dxaOrig="1520" w:dyaOrig="380" w14:anchorId="78CC8738">
          <v:shape id="_x0000_i1032" type="#_x0000_t75" style="width:62.85pt;height:15.4pt" o:ole="">
            <v:imagedata r:id="rId27" o:title=""/>
          </v:shape>
          <o:OLEObject Type="Embed" ProgID="Equation.3" ShapeID="_x0000_i1032" DrawAspect="Content" ObjectID="_1666449215" r:id="rId28"/>
        </w:object>
      </w:r>
      <w:r w:rsidRPr="003E6C8D">
        <w:rPr>
          <w:rFonts w:hint="eastAsia"/>
          <w:lang w:eastAsia="zh-CN"/>
        </w:rPr>
        <w:t xml:space="preserve">, in which case the </w:t>
      </w:r>
      <w:r w:rsidRPr="003E6C8D">
        <w:rPr>
          <w:lang w:eastAsia="zh-CN"/>
        </w:rPr>
        <w:t>bandwidth</w:t>
      </w:r>
      <w:r w:rsidRPr="003E6C8D">
        <w:rPr>
          <w:rFonts w:hint="eastAsia"/>
          <w:lang w:eastAsia="zh-CN"/>
        </w:rPr>
        <w:t xml:space="preserve"> part indicator is defined in Table 7.3.1.1.2-1;</w:t>
      </w:r>
    </w:p>
    <w:p w14:paraId="2DFD3A38" w14:textId="77777777" w:rsidR="003E6C8D" w:rsidRPr="003E6C8D" w:rsidRDefault="003E6C8D" w:rsidP="003E6C8D">
      <w:pPr>
        <w:ind w:left="851" w:hanging="284"/>
        <w:rPr>
          <w:lang w:eastAsia="zh-CN"/>
        </w:rPr>
      </w:pPr>
      <w:r w:rsidRPr="003E6C8D">
        <w:rPr>
          <w:lang w:eastAsia="zh-CN"/>
        </w:rPr>
        <w:t xml:space="preserve">If </w:t>
      </w:r>
      <w:r w:rsidRPr="003E6C8D">
        <w:rPr>
          <w:rFonts w:hint="eastAsia"/>
          <w:lang w:eastAsia="zh-CN"/>
        </w:rPr>
        <w:t>a UE does not support active BWP change via DCI, the UE ignores this bit field.</w:t>
      </w:r>
    </w:p>
    <w:p w14:paraId="66AF532E" w14:textId="77777777" w:rsidR="003E6C8D" w:rsidRPr="003E6C8D" w:rsidRDefault="003E6C8D" w:rsidP="003E6C8D">
      <w:pPr>
        <w:ind w:left="568" w:hanging="284"/>
        <w:rPr>
          <w:lang w:eastAsia="zh-CN"/>
        </w:rPr>
      </w:pPr>
      <w:r w:rsidRPr="003E6C8D">
        <w:t>-</w:t>
      </w:r>
      <w:r w:rsidRPr="003E6C8D">
        <w:rPr>
          <w:rFonts w:hint="eastAsia"/>
          <w:lang w:eastAsia="zh-CN"/>
        </w:rPr>
        <w:tab/>
        <w:t>Frequency domain resource assignment</w:t>
      </w:r>
      <w:r w:rsidRPr="003E6C8D">
        <w:t xml:space="preserve"> – </w:t>
      </w:r>
      <w:r w:rsidRPr="003E6C8D">
        <w:rPr>
          <w:rFonts w:hint="eastAsia"/>
          <w:lang w:eastAsia="zh-CN"/>
        </w:rPr>
        <w:t xml:space="preserve">number of bits determined by the following, where </w:t>
      </w:r>
      <w:r w:rsidRPr="003E6C8D">
        <w:rPr>
          <w:position w:val="-10"/>
        </w:rPr>
        <w:object w:dxaOrig="780" w:dyaOrig="340" w14:anchorId="596C589E">
          <v:shape id="_x0000_i1033" type="#_x0000_t75" style="width:32.9pt;height:14.15pt" o:ole="">
            <v:imagedata r:id="rId29" o:title=""/>
          </v:shape>
          <o:OLEObject Type="Embed" ProgID="Equation.3" ShapeID="_x0000_i1033" DrawAspect="Content" ObjectID="_1666449216" r:id="rId30"/>
        </w:object>
      </w:r>
      <w:r w:rsidRPr="003E6C8D">
        <w:rPr>
          <w:lang w:eastAsia="zh-CN"/>
        </w:rPr>
        <w:t xml:space="preserve"> is the size of the active UL bandwidth part</w:t>
      </w:r>
      <w:r w:rsidRPr="003E6C8D">
        <w:rPr>
          <w:rFonts w:hint="eastAsia"/>
          <w:lang w:eastAsia="zh-CN"/>
        </w:rPr>
        <w:t>:</w:t>
      </w:r>
      <w:r w:rsidRPr="003E6C8D">
        <w:rPr>
          <w:lang w:eastAsia="zh-CN"/>
        </w:rPr>
        <w:t xml:space="preserve"> </w:t>
      </w:r>
    </w:p>
    <w:p w14:paraId="6F16E792" w14:textId="61F6241A" w:rsidR="003E6C8D" w:rsidRPr="003E6C8D" w:rsidRDefault="003E6C8D" w:rsidP="003E6C8D">
      <w:pPr>
        <w:ind w:left="851" w:hanging="284"/>
        <w:rPr>
          <w:lang w:eastAsia="zh-CN"/>
        </w:rPr>
      </w:pPr>
      <w:r w:rsidRPr="003E6C8D">
        <w:rPr>
          <w:lang w:eastAsia="zh-CN"/>
        </w:rPr>
        <w:t>-</w:t>
      </w:r>
      <w:r w:rsidRPr="003E6C8D">
        <w:rPr>
          <w:lang w:eastAsia="zh-CN"/>
        </w:rPr>
        <w:tab/>
        <w:t>I</w:t>
      </w:r>
      <w:r w:rsidRPr="003E6C8D">
        <w:rPr>
          <w:rFonts w:hint="eastAsia"/>
          <w:lang w:eastAsia="zh-CN"/>
        </w:rPr>
        <w:t xml:space="preserve">f higher layer parameter </w:t>
      </w:r>
      <w:proofErr w:type="spellStart"/>
      <w:r w:rsidRPr="003E6C8D">
        <w:rPr>
          <w:rFonts w:eastAsia="Times New Roman"/>
          <w:i/>
          <w:lang w:eastAsia="ja-JP"/>
        </w:rPr>
        <w:t>useInterlacePUCCH</w:t>
      </w:r>
      <w:proofErr w:type="spellEnd"/>
      <w:r w:rsidRPr="003E6C8D">
        <w:rPr>
          <w:rFonts w:eastAsia="Times New Roman"/>
          <w:i/>
          <w:lang w:eastAsia="ja-JP"/>
        </w:rPr>
        <w:t>-PUSCH</w:t>
      </w:r>
      <w:r w:rsidRPr="003E6C8D">
        <w:rPr>
          <w:rFonts w:eastAsia="Times New Roman"/>
          <w:iCs/>
          <w:lang w:eastAsia="ja-JP"/>
        </w:rPr>
        <w:t xml:space="preserve"> in </w:t>
      </w:r>
      <w:r w:rsidRPr="003E6C8D">
        <w:rPr>
          <w:rFonts w:eastAsia="Times New Roman"/>
          <w:i/>
          <w:lang w:eastAsia="ja-JP"/>
        </w:rPr>
        <w:t>BWP-</w:t>
      </w:r>
      <w:proofErr w:type="spellStart"/>
      <w:r w:rsidRPr="003E6C8D">
        <w:rPr>
          <w:rFonts w:eastAsia="Times New Roman"/>
          <w:i/>
          <w:lang w:eastAsia="ja-JP"/>
        </w:rPr>
        <w:t>UplinkDedicated</w:t>
      </w:r>
      <w:proofErr w:type="spellEnd"/>
      <w:r w:rsidRPr="003E6C8D">
        <w:rPr>
          <w:rFonts w:hint="eastAsia"/>
          <w:i/>
          <w:lang w:eastAsia="zh-CN"/>
        </w:rPr>
        <w:t xml:space="preserve"> </w:t>
      </w:r>
      <w:r w:rsidRPr="003E6C8D">
        <w:rPr>
          <w:rFonts w:hint="eastAsia"/>
          <w:lang w:eastAsia="zh-CN"/>
        </w:rPr>
        <w:t>is not configured</w:t>
      </w:r>
    </w:p>
    <w:p w14:paraId="5CBEC067" w14:textId="77777777" w:rsidR="003E6C8D" w:rsidRPr="003E6C8D" w:rsidRDefault="003E6C8D" w:rsidP="003E6C8D">
      <w:pPr>
        <w:ind w:left="1135" w:hanging="284"/>
        <w:rPr>
          <w:lang w:eastAsia="zh-CN"/>
        </w:rPr>
      </w:pPr>
      <w:r w:rsidRPr="003E6C8D">
        <w:t>-</w:t>
      </w:r>
      <w:r w:rsidRPr="003E6C8D">
        <w:tab/>
      </w:r>
      <w:r w:rsidRPr="003E6C8D">
        <w:rPr>
          <w:position w:val="-12"/>
        </w:rPr>
        <w:object w:dxaOrig="560" w:dyaOrig="360" w14:anchorId="2C90872E">
          <v:shape id="_x0000_i1034" type="#_x0000_t75" style="width:24.55pt;height:15pt" o:ole="">
            <v:imagedata r:id="rId31" o:title=""/>
          </v:shape>
          <o:OLEObject Type="Embed" ProgID="Equation.3" ShapeID="_x0000_i1034" DrawAspect="Content" ObjectID="_1666449217" r:id="rId32"/>
        </w:object>
      </w:r>
      <w:r w:rsidRPr="003E6C8D">
        <w:rPr>
          <w:rFonts w:hint="eastAsia"/>
          <w:lang w:eastAsia="zh-CN"/>
        </w:rPr>
        <w:t xml:space="preserve"> bits if only resource allocation type 0 is configured, where </w:t>
      </w:r>
      <w:r w:rsidRPr="003E6C8D">
        <w:rPr>
          <w:position w:val="-12"/>
        </w:rPr>
        <w:object w:dxaOrig="560" w:dyaOrig="360" w14:anchorId="3F9ECB20">
          <v:shape id="_x0000_i1035" type="#_x0000_t75" style="width:24.55pt;height:15pt" o:ole="">
            <v:imagedata r:id="rId31" o:title=""/>
          </v:shape>
          <o:OLEObject Type="Embed" ProgID="Equation.3" ShapeID="_x0000_i1035" DrawAspect="Content" ObjectID="_1666449218" r:id="rId33"/>
        </w:object>
      </w:r>
      <w:r w:rsidRPr="003E6C8D">
        <w:rPr>
          <w:rFonts w:hint="eastAsia"/>
          <w:lang w:eastAsia="zh-CN"/>
        </w:rPr>
        <w:t xml:space="preserve"> is defined in Clause 6.1.2.2.1 of [6, TS</w:t>
      </w:r>
      <w:r w:rsidRPr="003E6C8D">
        <w:rPr>
          <w:lang w:eastAsia="zh-CN"/>
        </w:rPr>
        <w:t xml:space="preserve"> </w:t>
      </w:r>
      <w:r w:rsidRPr="003E6C8D">
        <w:rPr>
          <w:rFonts w:hint="eastAsia"/>
          <w:lang w:eastAsia="zh-CN"/>
        </w:rPr>
        <w:t xml:space="preserve">38.214], </w:t>
      </w:r>
    </w:p>
    <w:p w14:paraId="1CE80CB5" w14:textId="77777777" w:rsidR="003E6C8D" w:rsidRPr="003E6C8D" w:rsidRDefault="003E6C8D" w:rsidP="003E6C8D">
      <w:pPr>
        <w:ind w:left="1135" w:hanging="284"/>
        <w:rPr>
          <w:lang w:eastAsia="zh-CN"/>
        </w:rPr>
      </w:pPr>
      <w:r w:rsidRPr="003E6C8D">
        <w:t>-</w:t>
      </w:r>
      <w:r w:rsidRPr="003E6C8D">
        <w:tab/>
      </w:r>
      <w:r w:rsidRPr="003E6C8D">
        <w:rPr>
          <w:position w:val="-12"/>
        </w:rPr>
        <w:object w:dxaOrig="3140" w:dyaOrig="440" w14:anchorId="49E3552E">
          <v:shape id="_x0000_i1036" type="#_x0000_t75" style="width:132.35pt;height:17.9pt" o:ole="">
            <v:imagedata r:id="rId34" o:title=""/>
          </v:shape>
          <o:OLEObject Type="Embed" ProgID="Equation.3" ShapeID="_x0000_i1036" DrawAspect="Content" ObjectID="_1666449219" r:id="rId35"/>
        </w:object>
      </w:r>
      <w:r w:rsidRPr="003E6C8D">
        <w:rPr>
          <w:rFonts w:hint="eastAsia"/>
          <w:lang w:eastAsia="zh-CN"/>
        </w:rPr>
        <w:t xml:space="preserve">bits if only resource allocation type 1 is configured, or </w:t>
      </w:r>
      <w:r w:rsidRPr="003E6C8D">
        <w:rPr>
          <w:rFonts w:ascii="Arial" w:eastAsia="Batang" w:hAnsi="Arial" w:cs="Arial"/>
          <w:position w:val="-12"/>
          <w:lang w:val="en-US" w:eastAsia="ko-KR"/>
        </w:rPr>
        <w:object w:dxaOrig="4720" w:dyaOrig="440" w14:anchorId="31479549">
          <v:shape id="_x0000_i1037" type="#_x0000_t75" style="width:211.4pt;height:17.9pt" o:ole="">
            <v:imagedata r:id="rId36" o:title=""/>
            <o:lock v:ext="edit" aspectratio="f"/>
          </v:shape>
          <o:OLEObject Type="Embed" ProgID="Equation.3" ShapeID="_x0000_i1037" DrawAspect="Content" ObjectID="_1666449220" r:id="rId37"/>
        </w:object>
      </w:r>
      <w:r w:rsidRPr="003E6C8D">
        <w:rPr>
          <w:rFonts w:hint="eastAsia"/>
          <w:lang w:eastAsia="zh-CN"/>
        </w:rPr>
        <w:t xml:space="preserve"> bits if both resource allocation type 0 and 1 are configured.</w:t>
      </w:r>
    </w:p>
    <w:p w14:paraId="0D3C34B4" w14:textId="77777777" w:rsidR="003E6C8D" w:rsidRPr="003E6C8D" w:rsidRDefault="003E6C8D" w:rsidP="003E6C8D">
      <w:pPr>
        <w:ind w:left="1135" w:hanging="284"/>
      </w:pPr>
      <w:r w:rsidRPr="003E6C8D">
        <w:lastRenderedPageBreak/>
        <w:t>-</w:t>
      </w:r>
      <w:r w:rsidRPr="003E6C8D">
        <w:tab/>
      </w:r>
      <w:r w:rsidRPr="003E6C8D">
        <w:rPr>
          <w:rFonts w:hint="eastAsia"/>
          <w:lang w:eastAsia="zh-CN"/>
        </w:rPr>
        <w:t xml:space="preserve">If both resource allocation type 0 and 1 are configured, the MSB bit </w:t>
      </w:r>
      <w:r w:rsidRPr="003E6C8D">
        <w:rPr>
          <w:lang w:eastAsia="zh-CN"/>
        </w:rPr>
        <w:t>is used to indicat</w:t>
      </w:r>
      <w:r w:rsidRPr="003E6C8D">
        <w:rPr>
          <w:rFonts w:hint="eastAsia"/>
          <w:lang w:eastAsia="zh-CN"/>
        </w:rPr>
        <w:t>e</w:t>
      </w:r>
      <w:r w:rsidRPr="003E6C8D">
        <w:rPr>
          <w:lang w:eastAsia="zh-CN"/>
        </w:rPr>
        <w:t xml:space="preserve"> </w:t>
      </w:r>
      <w:r w:rsidRPr="003E6C8D">
        <w:rPr>
          <w:rFonts w:hint="eastAsia"/>
          <w:lang w:eastAsia="zh-CN"/>
        </w:rPr>
        <w:t xml:space="preserve">resource allocation type 0 or resource allocation type 1, where the bit value of 0 indicates resource allocation type 0 and the bit value of 1 indicates resource allocation type 1. </w:t>
      </w:r>
    </w:p>
    <w:p w14:paraId="59BE92AA" w14:textId="77777777" w:rsidR="003E6C8D" w:rsidRPr="003E6C8D" w:rsidRDefault="003E6C8D" w:rsidP="003E6C8D">
      <w:pPr>
        <w:ind w:left="1135" w:hanging="284"/>
        <w:rPr>
          <w:lang w:eastAsia="zh-CN"/>
        </w:rPr>
      </w:pPr>
      <w:r w:rsidRPr="003E6C8D">
        <w:rPr>
          <w:rFonts w:hint="eastAsia"/>
          <w:lang w:eastAsia="zh-CN"/>
        </w:rPr>
        <w:t>-</w:t>
      </w:r>
      <w:r w:rsidRPr="003E6C8D">
        <w:rPr>
          <w:rFonts w:hint="eastAsia"/>
          <w:lang w:eastAsia="zh-CN"/>
        </w:rPr>
        <w:tab/>
      </w:r>
      <w:r w:rsidRPr="003E6C8D">
        <w:rPr>
          <w:lang w:eastAsia="zh-CN"/>
        </w:rPr>
        <w:t>For resource allocation type 0</w:t>
      </w:r>
      <w:r w:rsidRPr="003E6C8D">
        <w:rPr>
          <w:rFonts w:hint="eastAsia"/>
          <w:lang w:eastAsia="zh-CN"/>
        </w:rPr>
        <w:t>, the</w:t>
      </w:r>
      <w:r w:rsidRPr="003E6C8D">
        <w:rPr>
          <w:rFonts w:hint="eastAsia"/>
        </w:rPr>
        <w:t xml:space="preserve"> </w:t>
      </w:r>
      <w:r w:rsidRPr="003E6C8D">
        <w:rPr>
          <w:position w:val="-12"/>
        </w:rPr>
        <w:object w:dxaOrig="560" w:dyaOrig="360" w14:anchorId="2236E79D">
          <v:shape id="_x0000_i1038" type="#_x0000_t75" style="width:24.55pt;height:15pt" o:ole="">
            <v:imagedata r:id="rId31" o:title=""/>
          </v:shape>
          <o:OLEObject Type="Embed" ProgID="Equation.3" ShapeID="_x0000_i1038" DrawAspect="Content" ObjectID="_1666449221" r:id="rId38"/>
        </w:object>
      </w:r>
      <w:r w:rsidRPr="003E6C8D">
        <w:rPr>
          <w:rFonts w:hint="eastAsia"/>
          <w:lang w:eastAsia="zh-CN"/>
        </w:rPr>
        <w:t xml:space="preserve"> </w:t>
      </w:r>
      <w:r w:rsidRPr="003E6C8D">
        <w:rPr>
          <w:lang w:eastAsia="zh-CN"/>
        </w:rPr>
        <w:t xml:space="preserve">LSBs provide the resource allocation as defined in </w:t>
      </w:r>
      <w:r w:rsidRPr="003E6C8D">
        <w:rPr>
          <w:rFonts w:hint="eastAsia"/>
          <w:lang w:eastAsia="zh-CN"/>
        </w:rPr>
        <w:t>Clause 6.1.2.2.1</w:t>
      </w:r>
      <w:r w:rsidRPr="003E6C8D">
        <w:rPr>
          <w:lang w:eastAsia="zh-CN"/>
        </w:rPr>
        <w:t xml:space="preserve"> </w:t>
      </w:r>
      <w:r w:rsidRPr="003E6C8D">
        <w:rPr>
          <w:rFonts w:hint="eastAsia"/>
          <w:lang w:eastAsia="zh-CN"/>
        </w:rPr>
        <w:t>of [6, TS</w:t>
      </w:r>
      <w:r w:rsidRPr="003E6C8D">
        <w:rPr>
          <w:lang w:eastAsia="zh-CN"/>
        </w:rPr>
        <w:t xml:space="preserve"> </w:t>
      </w:r>
      <w:r w:rsidRPr="003E6C8D">
        <w:rPr>
          <w:rFonts w:hint="eastAsia"/>
          <w:lang w:eastAsia="zh-CN"/>
        </w:rPr>
        <w:t>38.214].</w:t>
      </w:r>
    </w:p>
    <w:p w14:paraId="7F0D6337" w14:textId="77777777" w:rsidR="003E6C8D" w:rsidRPr="003E6C8D" w:rsidRDefault="003E6C8D" w:rsidP="003E6C8D">
      <w:pPr>
        <w:ind w:left="1135" w:hanging="284"/>
        <w:rPr>
          <w:lang w:eastAsia="zh-CN"/>
        </w:rPr>
      </w:pPr>
      <w:r w:rsidRPr="003E6C8D">
        <w:rPr>
          <w:lang w:eastAsia="zh-CN"/>
        </w:rPr>
        <w:t>-</w:t>
      </w:r>
      <w:r w:rsidRPr="003E6C8D">
        <w:rPr>
          <w:lang w:eastAsia="zh-CN"/>
        </w:rPr>
        <w:tab/>
        <w:t>For r</w:t>
      </w:r>
      <w:r w:rsidRPr="003E6C8D">
        <w:t>esource allocation type 1</w:t>
      </w:r>
      <w:r w:rsidRPr="003E6C8D">
        <w:rPr>
          <w:rFonts w:hint="eastAsia"/>
          <w:lang w:eastAsia="zh-CN"/>
        </w:rPr>
        <w:t>, t</w:t>
      </w:r>
      <w:r w:rsidRPr="003E6C8D">
        <w:t xml:space="preserve">he </w:t>
      </w:r>
      <w:r w:rsidRPr="003E6C8D">
        <w:rPr>
          <w:position w:val="-12"/>
        </w:rPr>
        <w:object w:dxaOrig="3140" w:dyaOrig="440" w14:anchorId="2F604090">
          <v:shape id="_x0000_i1039" type="#_x0000_t75" style="width:132.35pt;height:17.9pt" o:ole="">
            <v:imagedata r:id="rId34" o:title=""/>
          </v:shape>
          <o:OLEObject Type="Embed" ProgID="Equation.3" ShapeID="_x0000_i1039" DrawAspect="Content" ObjectID="_1666449222" r:id="rId39"/>
        </w:object>
      </w:r>
      <w:r w:rsidRPr="003E6C8D">
        <w:rPr>
          <w:rFonts w:hint="eastAsia"/>
          <w:lang w:eastAsia="zh-CN"/>
        </w:rPr>
        <w:t xml:space="preserve"> </w:t>
      </w:r>
      <w:r w:rsidRPr="003E6C8D">
        <w:t>LSBs provide the resource allocation</w:t>
      </w:r>
      <w:r w:rsidRPr="003E6C8D">
        <w:rPr>
          <w:lang w:eastAsia="zh-CN"/>
        </w:rPr>
        <w:t xml:space="preserve"> </w:t>
      </w:r>
      <w:r w:rsidRPr="003E6C8D">
        <w:rPr>
          <w:rFonts w:hint="eastAsia"/>
          <w:lang w:eastAsia="zh-CN"/>
        </w:rPr>
        <w:t>as follows:</w:t>
      </w:r>
    </w:p>
    <w:p w14:paraId="3FA41E8E" w14:textId="77777777" w:rsidR="003E6C8D" w:rsidRPr="003E6C8D" w:rsidRDefault="003E6C8D" w:rsidP="003E6C8D">
      <w:pPr>
        <w:ind w:left="1418" w:hanging="284"/>
        <w:rPr>
          <w:lang w:eastAsia="zh-CN"/>
        </w:rPr>
      </w:pPr>
      <w:r w:rsidRPr="003E6C8D">
        <w:rPr>
          <w:rFonts w:hint="eastAsia"/>
          <w:lang w:eastAsia="zh-CN"/>
        </w:rPr>
        <w:t>-</w:t>
      </w:r>
      <w:r w:rsidRPr="003E6C8D">
        <w:rPr>
          <w:rFonts w:hint="eastAsia"/>
          <w:lang w:eastAsia="zh-CN"/>
        </w:rPr>
        <w:tab/>
        <w:t>For PUSCH hopping with resource allocation type 1:</w:t>
      </w:r>
    </w:p>
    <w:p w14:paraId="163504E1" w14:textId="77777777" w:rsidR="003E6C8D" w:rsidRPr="003E6C8D" w:rsidRDefault="003E6C8D" w:rsidP="003E6C8D">
      <w:pPr>
        <w:ind w:left="1702" w:hanging="284"/>
        <w:rPr>
          <w:lang w:eastAsia="zh-CN"/>
        </w:rPr>
      </w:pPr>
      <w:r w:rsidRPr="003E6C8D">
        <w:rPr>
          <w:rFonts w:hint="eastAsia"/>
          <w:lang w:eastAsia="zh-CN"/>
        </w:rPr>
        <w:t>-</w:t>
      </w:r>
      <w:r w:rsidRPr="003E6C8D">
        <w:rPr>
          <w:rFonts w:hint="eastAsia"/>
          <w:lang w:eastAsia="zh-CN"/>
        </w:rPr>
        <w:tab/>
      </w:r>
      <w:r w:rsidRPr="003E6C8D">
        <w:rPr>
          <w:position w:val="-10"/>
        </w:rPr>
        <w:object w:dxaOrig="740" w:dyaOrig="380" w14:anchorId="1A999594">
          <v:shape id="_x0000_i1040" type="#_x0000_t75" style="width:31.65pt;height:15.4pt" o:ole="">
            <v:imagedata r:id="rId40" o:title=""/>
          </v:shape>
          <o:OLEObject Type="Embed" ProgID="Equation.3" ShapeID="_x0000_i1040" DrawAspect="Content" ObjectID="_1666449223" r:id="rId41"/>
        </w:object>
      </w:r>
      <w:r w:rsidRPr="003E6C8D">
        <w:rPr>
          <w:rFonts w:hint="eastAsia"/>
          <w:lang w:eastAsia="zh-CN"/>
        </w:rPr>
        <w:t xml:space="preserve"> MSB bits are used to indicate the frequency offset according to Clause 6.3 of [6, TS</w:t>
      </w:r>
      <w:r w:rsidRPr="003E6C8D">
        <w:rPr>
          <w:lang w:eastAsia="zh-CN"/>
        </w:rPr>
        <w:t xml:space="preserve"> </w:t>
      </w:r>
      <w:r w:rsidRPr="003E6C8D">
        <w:rPr>
          <w:rFonts w:hint="eastAsia"/>
          <w:lang w:eastAsia="zh-CN"/>
        </w:rPr>
        <w:t xml:space="preserve">38.214], where </w:t>
      </w:r>
      <w:r w:rsidRPr="003E6C8D">
        <w:rPr>
          <w:position w:val="-10"/>
        </w:rPr>
        <w:object w:dxaOrig="1080" w:dyaOrig="380" w14:anchorId="110C0A43">
          <v:shape id="_x0000_i1041" type="#_x0000_t75" style="width:44.95pt;height:15.4pt" o:ole="">
            <v:imagedata r:id="rId42" o:title=""/>
          </v:shape>
          <o:OLEObject Type="Embed" ProgID="Equation.3" ShapeID="_x0000_i1041" DrawAspect="Content" ObjectID="_1666449224" r:id="rId43"/>
        </w:object>
      </w:r>
      <w:r w:rsidRPr="003E6C8D">
        <w:rPr>
          <w:rFonts w:hint="eastAsia"/>
          <w:lang w:eastAsia="zh-CN"/>
        </w:rPr>
        <w:t xml:space="preserve"> if the higher layer parameter </w:t>
      </w:r>
      <w:proofErr w:type="spellStart"/>
      <w:r w:rsidRPr="003E6C8D">
        <w:rPr>
          <w:i/>
        </w:rPr>
        <w:t>frequencyHoppingOffsetLists</w:t>
      </w:r>
      <w:proofErr w:type="spellEnd"/>
      <w:r w:rsidRPr="003E6C8D">
        <w:rPr>
          <w:rFonts w:hint="eastAsia"/>
          <w:lang w:eastAsia="zh-CN"/>
        </w:rPr>
        <w:t xml:space="preserve"> contains two offset values and </w:t>
      </w:r>
      <w:r w:rsidRPr="003E6C8D">
        <w:rPr>
          <w:position w:val="-10"/>
        </w:rPr>
        <w:object w:dxaOrig="1120" w:dyaOrig="380" w14:anchorId="15F2685C">
          <v:shape id="_x0000_i1042" type="#_x0000_t75" style="width:46.2pt;height:15.4pt" o:ole="">
            <v:imagedata r:id="rId44" o:title=""/>
          </v:shape>
          <o:OLEObject Type="Embed" ProgID="Equation.3" ShapeID="_x0000_i1042" DrawAspect="Content" ObjectID="_1666449225" r:id="rId45"/>
        </w:object>
      </w:r>
      <w:r w:rsidRPr="003E6C8D">
        <w:rPr>
          <w:rFonts w:hint="eastAsia"/>
          <w:lang w:eastAsia="zh-CN"/>
        </w:rPr>
        <w:t xml:space="preserve"> if the higher layer parameter </w:t>
      </w:r>
      <w:proofErr w:type="spellStart"/>
      <w:r w:rsidRPr="003E6C8D">
        <w:rPr>
          <w:i/>
        </w:rPr>
        <w:t>frequencyHoppingOffsetLists</w:t>
      </w:r>
      <w:proofErr w:type="spellEnd"/>
      <w:r w:rsidRPr="003E6C8D">
        <w:rPr>
          <w:rFonts w:hint="eastAsia"/>
          <w:lang w:eastAsia="zh-CN"/>
        </w:rPr>
        <w:t xml:space="preserve"> contains four offset values</w:t>
      </w:r>
    </w:p>
    <w:p w14:paraId="0B08F6AC" w14:textId="77777777" w:rsidR="003E6C8D" w:rsidRPr="003E6C8D" w:rsidRDefault="003E6C8D" w:rsidP="003E6C8D">
      <w:pPr>
        <w:ind w:left="1702" w:hanging="284"/>
        <w:rPr>
          <w:lang w:eastAsia="zh-CN"/>
        </w:rPr>
      </w:pPr>
      <w:r w:rsidRPr="003E6C8D">
        <w:rPr>
          <w:rFonts w:hint="eastAsia"/>
          <w:lang w:eastAsia="zh-CN"/>
        </w:rPr>
        <w:t>-</w:t>
      </w:r>
      <w:r w:rsidRPr="003E6C8D">
        <w:rPr>
          <w:rFonts w:hint="eastAsia"/>
          <w:lang w:eastAsia="zh-CN"/>
        </w:rPr>
        <w:tab/>
      </w:r>
      <w:r w:rsidRPr="003E6C8D">
        <w:rPr>
          <w:position w:val="-12"/>
        </w:rPr>
        <w:object w:dxaOrig="4000" w:dyaOrig="460" w14:anchorId="0F9A57DC">
          <v:shape id="_x0000_i1043" type="#_x0000_t75" style="width:169.4pt;height:20pt" o:ole="">
            <v:imagedata r:id="rId46" o:title=""/>
          </v:shape>
          <o:OLEObject Type="Embed" ProgID="Equation.3" ShapeID="_x0000_i1043" DrawAspect="Content" ObjectID="_1666449226" r:id="rId47"/>
        </w:object>
      </w:r>
      <w:r w:rsidRPr="003E6C8D">
        <w:rPr>
          <w:rFonts w:hint="eastAsia"/>
          <w:lang w:eastAsia="zh-CN"/>
        </w:rPr>
        <w:t xml:space="preserve"> </w:t>
      </w:r>
      <w:proofErr w:type="gramStart"/>
      <w:r w:rsidRPr="003E6C8D">
        <w:rPr>
          <w:rFonts w:hint="eastAsia"/>
          <w:lang w:eastAsia="zh-CN"/>
        </w:rPr>
        <w:t>bits</w:t>
      </w:r>
      <w:proofErr w:type="gramEnd"/>
      <w:r w:rsidRPr="003E6C8D">
        <w:rPr>
          <w:rFonts w:hint="eastAsia"/>
          <w:lang w:eastAsia="zh-CN"/>
        </w:rPr>
        <w:t xml:space="preserve"> provides the frequency domain </w:t>
      </w:r>
      <w:r w:rsidRPr="003E6C8D">
        <w:rPr>
          <w:lang w:eastAsia="zh-CN"/>
        </w:rPr>
        <w:t>resource</w:t>
      </w:r>
      <w:r w:rsidRPr="003E6C8D">
        <w:rPr>
          <w:rFonts w:hint="eastAsia"/>
          <w:lang w:eastAsia="zh-CN"/>
        </w:rPr>
        <w:t xml:space="preserve"> allocation according to Clause 6.1.2.2.2 of [6, TS</w:t>
      </w:r>
      <w:r w:rsidRPr="003E6C8D">
        <w:rPr>
          <w:lang w:eastAsia="zh-CN"/>
        </w:rPr>
        <w:t xml:space="preserve"> </w:t>
      </w:r>
      <w:r w:rsidRPr="003E6C8D">
        <w:rPr>
          <w:rFonts w:hint="eastAsia"/>
          <w:lang w:eastAsia="zh-CN"/>
        </w:rPr>
        <w:t>38.214]</w:t>
      </w:r>
    </w:p>
    <w:p w14:paraId="71EBCA2C" w14:textId="77777777" w:rsidR="003E6C8D" w:rsidRPr="003E6C8D" w:rsidRDefault="003E6C8D" w:rsidP="003E6C8D">
      <w:pPr>
        <w:ind w:left="1418" w:hanging="284"/>
        <w:rPr>
          <w:lang w:eastAsia="zh-CN"/>
        </w:rPr>
      </w:pPr>
      <w:r w:rsidRPr="003E6C8D">
        <w:rPr>
          <w:rFonts w:hint="eastAsia"/>
          <w:lang w:eastAsia="zh-CN"/>
        </w:rPr>
        <w:t>-</w:t>
      </w:r>
      <w:r w:rsidRPr="003E6C8D">
        <w:rPr>
          <w:rFonts w:hint="eastAsia"/>
          <w:lang w:eastAsia="zh-CN"/>
        </w:rPr>
        <w:tab/>
        <w:t>For non-PUSCH hopping with resource allocation type 1:</w:t>
      </w:r>
    </w:p>
    <w:p w14:paraId="7DB7E1D5" w14:textId="77777777" w:rsidR="003E6C8D" w:rsidRPr="003E6C8D" w:rsidRDefault="003E6C8D" w:rsidP="003E6C8D">
      <w:pPr>
        <w:ind w:left="1702" w:hanging="284"/>
        <w:rPr>
          <w:lang w:eastAsia="zh-CN"/>
        </w:rPr>
      </w:pPr>
      <w:r w:rsidRPr="003E6C8D">
        <w:rPr>
          <w:rFonts w:hint="eastAsia"/>
          <w:lang w:eastAsia="zh-CN"/>
        </w:rPr>
        <w:t>-</w:t>
      </w:r>
      <w:r w:rsidRPr="003E6C8D">
        <w:rPr>
          <w:rFonts w:hint="eastAsia"/>
          <w:lang w:eastAsia="zh-CN"/>
        </w:rPr>
        <w:tab/>
      </w:r>
      <w:r w:rsidRPr="003E6C8D">
        <w:rPr>
          <w:position w:val="-12"/>
        </w:rPr>
        <w:object w:dxaOrig="3120" w:dyaOrig="440" w14:anchorId="2F293C82">
          <v:shape id="_x0000_i1044" type="#_x0000_t75" style="width:131.95pt;height:17.9pt" o:ole="">
            <v:imagedata r:id="rId48" o:title=""/>
          </v:shape>
          <o:OLEObject Type="Embed" ProgID="Equation.3" ShapeID="_x0000_i1044" DrawAspect="Content" ObjectID="_1666449227" r:id="rId49"/>
        </w:object>
      </w:r>
      <w:r w:rsidRPr="003E6C8D">
        <w:rPr>
          <w:rFonts w:hint="eastAsia"/>
          <w:lang w:eastAsia="zh-CN"/>
        </w:rPr>
        <w:t xml:space="preserve"> </w:t>
      </w:r>
      <w:proofErr w:type="gramStart"/>
      <w:r w:rsidRPr="003E6C8D">
        <w:rPr>
          <w:rFonts w:hint="eastAsia"/>
          <w:lang w:eastAsia="zh-CN"/>
        </w:rPr>
        <w:t>bits</w:t>
      </w:r>
      <w:proofErr w:type="gramEnd"/>
      <w:r w:rsidRPr="003E6C8D">
        <w:rPr>
          <w:rFonts w:hint="eastAsia"/>
          <w:lang w:eastAsia="zh-CN"/>
        </w:rPr>
        <w:t xml:space="preserve"> provides the frequency domain </w:t>
      </w:r>
      <w:r w:rsidRPr="003E6C8D">
        <w:rPr>
          <w:lang w:eastAsia="zh-CN"/>
        </w:rPr>
        <w:t>resource</w:t>
      </w:r>
      <w:r w:rsidRPr="003E6C8D">
        <w:rPr>
          <w:rFonts w:hint="eastAsia"/>
          <w:lang w:eastAsia="zh-CN"/>
        </w:rPr>
        <w:t xml:space="preserve"> allocation according to Clause 6.1.2.2.2 of [6, TS</w:t>
      </w:r>
      <w:r w:rsidRPr="003E6C8D">
        <w:rPr>
          <w:lang w:eastAsia="zh-CN"/>
        </w:rPr>
        <w:t xml:space="preserve"> </w:t>
      </w:r>
      <w:r w:rsidRPr="003E6C8D">
        <w:rPr>
          <w:rFonts w:hint="eastAsia"/>
          <w:lang w:eastAsia="zh-CN"/>
        </w:rPr>
        <w:t>38.214]</w:t>
      </w:r>
    </w:p>
    <w:p w14:paraId="125F9F4B" w14:textId="3AD3E4D1" w:rsidR="003E6C8D" w:rsidRPr="003E6C8D" w:rsidRDefault="003E6C8D" w:rsidP="003E6C8D">
      <w:pPr>
        <w:ind w:left="851" w:hanging="284"/>
        <w:rPr>
          <w:lang w:eastAsia="zh-CN"/>
        </w:rPr>
      </w:pPr>
      <w:r w:rsidRPr="003E6C8D">
        <w:rPr>
          <w:lang w:eastAsia="zh-CN"/>
        </w:rPr>
        <w:t>-</w:t>
      </w:r>
      <w:r w:rsidRPr="003E6C8D">
        <w:rPr>
          <w:lang w:eastAsia="zh-CN"/>
        </w:rPr>
        <w:tab/>
        <w:t xml:space="preserve">If the higher layer parameter </w:t>
      </w:r>
      <w:proofErr w:type="spellStart"/>
      <w:r w:rsidRPr="003E6C8D">
        <w:rPr>
          <w:rFonts w:eastAsia="Times New Roman"/>
          <w:i/>
          <w:lang w:eastAsia="ja-JP"/>
        </w:rPr>
        <w:t>useInterlacePUCCH</w:t>
      </w:r>
      <w:proofErr w:type="spellEnd"/>
      <w:r w:rsidRPr="003E6C8D">
        <w:rPr>
          <w:rFonts w:eastAsia="Times New Roman"/>
          <w:i/>
          <w:lang w:eastAsia="ja-JP"/>
        </w:rPr>
        <w:t>-PUSCH</w:t>
      </w:r>
      <w:r w:rsidRPr="003E6C8D">
        <w:rPr>
          <w:rFonts w:eastAsia="Times New Roman"/>
          <w:iCs/>
          <w:lang w:eastAsia="ja-JP"/>
        </w:rPr>
        <w:t xml:space="preserve"> in </w:t>
      </w:r>
      <w:r w:rsidRPr="003E6C8D">
        <w:rPr>
          <w:rFonts w:eastAsia="Times New Roman"/>
          <w:i/>
          <w:lang w:eastAsia="ja-JP"/>
        </w:rPr>
        <w:t>BWP-</w:t>
      </w:r>
      <w:proofErr w:type="spellStart"/>
      <w:r w:rsidRPr="003E6C8D">
        <w:rPr>
          <w:rFonts w:eastAsia="Times New Roman"/>
          <w:i/>
          <w:lang w:eastAsia="ja-JP"/>
        </w:rPr>
        <w:t>UplinkDedicated</w:t>
      </w:r>
      <w:proofErr w:type="spellEnd"/>
      <w:r w:rsidRPr="003E6C8D">
        <w:rPr>
          <w:i/>
          <w:color w:val="000000"/>
        </w:rPr>
        <w:t xml:space="preserve"> </w:t>
      </w:r>
      <w:r w:rsidRPr="003E6C8D">
        <w:rPr>
          <w:lang w:eastAsia="zh-CN"/>
        </w:rPr>
        <w:t xml:space="preserve">is configured </w:t>
      </w:r>
    </w:p>
    <w:p w14:paraId="796EBDE9" w14:textId="77777777" w:rsidR="003E6C8D" w:rsidRPr="003E6C8D" w:rsidRDefault="003E6C8D" w:rsidP="003E6C8D">
      <w:pPr>
        <w:ind w:left="1135" w:hanging="284"/>
        <w:rPr>
          <w:lang w:eastAsia="zh-CN"/>
        </w:rPr>
      </w:pPr>
      <w:r w:rsidRPr="003E6C8D">
        <w:rPr>
          <w:lang w:eastAsia="zh-CN"/>
        </w:rPr>
        <w:t>-</w:t>
      </w:r>
      <w:r w:rsidRPr="003E6C8D">
        <w:rPr>
          <w:lang w:eastAsia="zh-CN"/>
        </w:rPr>
        <w:tab/>
        <w:t xml:space="preserve">5 + Y bits </w:t>
      </w:r>
      <w:r w:rsidRPr="003E6C8D">
        <w:rPr>
          <w:rFonts w:hint="eastAsia"/>
          <w:lang w:eastAsia="zh-CN"/>
        </w:rPr>
        <w:t xml:space="preserve">provide the frequency domain </w:t>
      </w:r>
      <w:r w:rsidRPr="003E6C8D">
        <w:rPr>
          <w:lang w:eastAsia="zh-CN"/>
        </w:rPr>
        <w:t>resource</w:t>
      </w:r>
      <w:r w:rsidRPr="003E6C8D">
        <w:rPr>
          <w:rFonts w:hint="eastAsia"/>
          <w:lang w:eastAsia="zh-CN"/>
        </w:rPr>
        <w:t xml:space="preserve"> allocation according to Clause </w:t>
      </w:r>
      <w:r w:rsidRPr="003E6C8D">
        <w:rPr>
          <w:lang w:eastAsia="zh-CN"/>
        </w:rPr>
        <w:t xml:space="preserve">6.1.2.2.3 </w:t>
      </w:r>
      <w:r w:rsidRPr="003E6C8D">
        <w:rPr>
          <w:rFonts w:hint="eastAsia"/>
          <w:lang w:eastAsia="zh-CN"/>
        </w:rPr>
        <w:t>of [6, TS</w:t>
      </w:r>
      <w:r w:rsidRPr="003E6C8D">
        <w:rPr>
          <w:lang w:eastAsia="zh-CN"/>
        </w:rPr>
        <w:t xml:space="preserve"> </w:t>
      </w:r>
      <w:r w:rsidRPr="003E6C8D">
        <w:rPr>
          <w:rFonts w:hint="eastAsia"/>
          <w:lang w:eastAsia="zh-CN"/>
        </w:rPr>
        <w:t>38.214]</w:t>
      </w:r>
      <w:r w:rsidRPr="003E6C8D">
        <w:rPr>
          <w:lang w:eastAsia="zh-CN"/>
        </w:rPr>
        <w:t xml:space="preserve"> if the subcarrier spacing for the active UL bandwidth part is 30 kHz. </w:t>
      </w:r>
      <w:r w:rsidRPr="003E6C8D">
        <w:t>The 5 MSBs provide the interlace allocation and the Y LSBs provide the RB set allocation.</w:t>
      </w:r>
    </w:p>
    <w:p w14:paraId="2878804B" w14:textId="77777777" w:rsidR="003E6C8D" w:rsidRPr="003E6C8D" w:rsidRDefault="003E6C8D" w:rsidP="003E6C8D">
      <w:pPr>
        <w:ind w:left="1135" w:hanging="284"/>
        <w:rPr>
          <w:lang w:eastAsia="zh-CN"/>
        </w:rPr>
      </w:pPr>
      <w:r w:rsidRPr="003E6C8D">
        <w:rPr>
          <w:lang w:eastAsia="zh-CN"/>
        </w:rPr>
        <w:t>-</w:t>
      </w:r>
      <w:r w:rsidRPr="003E6C8D">
        <w:rPr>
          <w:lang w:eastAsia="zh-CN"/>
        </w:rPr>
        <w:tab/>
        <w:t xml:space="preserve">6 + Y bits </w:t>
      </w:r>
      <w:r w:rsidRPr="003E6C8D">
        <w:rPr>
          <w:rFonts w:hint="eastAsia"/>
          <w:lang w:eastAsia="zh-CN"/>
        </w:rPr>
        <w:t xml:space="preserve">provide the frequency domain </w:t>
      </w:r>
      <w:r w:rsidRPr="003E6C8D">
        <w:rPr>
          <w:lang w:eastAsia="zh-CN"/>
        </w:rPr>
        <w:t>resource</w:t>
      </w:r>
      <w:r w:rsidRPr="003E6C8D">
        <w:rPr>
          <w:rFonts w:hint="eastAsia"/>
          <w:lang w:eastAsia="zh-CN"/>
        </w:rPr>
        <w:t xml:space="preserve"> allocation according to Clause </w:t>
      </w:r>
      <w:r w:rsidRPr="003E6C8D">
        <w:rPr>
          <w:lang w:eastAsia="zh-CN"/>
        </w:rPr>
        <w:t xml:space="preserve">6.1.2.2.3 </w:t>
      </w:r>
      <w:r w:rsidRPr="003E6C8D">
        <w:rPr>
          <w:rFonts w:hint="eastAsia"/>
          <w:lang w:eastAsia="zh-CN"/>
        </w:rPr>
        <w:t>of [6, TS</w:t>
      </w:r>
      <w:r w:rsidRPr="003E6C8D">
        <w:rPr>
          <w:lang w:eastAsia="zh-CN"/>
        </w:rPr>
        <w:t xml:space="preserve"> </w:t>
      </w:r>
      <w:r w:rsidRPr="003E6C8D">
        <w:rPr>
          <w:rFonts w:hint="eastAsia"/>
          <w:lang w:eastAsia="zh-CN"/>
        </w:rPr>
        <w:t>38.214]</w:t>
      </w:r>
      <w:r w:rsidRPr="003E6C8D">
        <w:rPr>
          <w:lang w:eastAsia="zh-CN"/>
        </w:rPr>
        <w:t xml:space="preserve"> if the subcarrier spacing for the active UL bandwidth part is 15 kHz. </w:t>
      </w:r>
      <w:r w:rsidRPr="003E6C8D">
        <w:t>The 6 MSBs provide the interlace allocation and the Y LSBs provide the RB set allocation.</w:t>
      </w:r>
    </w:p>
    <w:p w14:paraId="31DE7F69" w14:textId="77777777" w:rsidR="003E6C8D" w:rsidRPr="003E6C8D" w:rsidRDefault="003E6C8D" w:rsidP="003E6C8D">
      <w:pPr>
        <w:ind w:left="851"/>
        <w:rPr>
          <w:lang w:eastAsia="zh-CN"/>
        </w:rPr>
      </w:pPr>
      <w:r w:rsidRPr="003E6C8D">
        <w:rPr>
          <w:lang w:eastAsia="zh-CN"/>
        </w:rPr>
        <w:t>T</w:t>
      </w:r>
      <w:r w:rsidRPr="003E6C8D">
        <w:t xml:space="preserve">he value of Y is 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3E6C8D">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sidRPr="003E6C8D">
        <w:rPr>
          <w:rFonts w:hint="eastAsia"/>
          <w:lang w:eastAsia="zh-CN"/>
        </w:rPr>
        <w:t xml:space="preserve"> </w:t>
      </w:r>
      <w:r w:rsidRPr="003E6C8D">
        <w:t xml:space="preserve"> is the number of RB sets contained in the active UL BWP as defined in clause 7 of [</w:t>
      </w:r>
      <w:r w:rsidRPr="003E6C8D">
        <w:rPr>
          <w:lang w:eastAsia="ja-JP"/>
        </w:rPr>
        <w:t>6, TS38.214</w:t>
      </w:r>
      <w:r w:rsidRPr="003E6C8D">
        <w:t>].</w:t>
      </w:r>
    </w:p>
    <w:p w14:paraId="3FCAA188" w14:textId="77777777" w:rsidR="003E6C8D" w:rsidRPr="003E6C8D" w:rsidRDefault="003E6C8D" w:rsidP="003E6C8D">
      <w:pPr>
        <w:ind w:left="851"/>
        <w:rPr>
          <w:lang w:eastAsia="zh-CN"/>
        </w:rPr>
      </w:pPr>
      <w:r w:rsidRPr="003E6C8D">
        <w:rPr>
          <w:rFonts w:hint="eastAsia"/>
          <w:lang w:eastAsia="zh-CN"/>
        </w:rPr>
        <w:t xml:space="preserve">If </w:t>
      </w:r>
      <w:r w:rsidRPr="003E6C8D">
        <w:rPr>
          <w:lang w:eastAsia="zh-CN"/>
        </w:rPr>
        <w:t>"</w:t>
      </w:r>
      <w:r w:rsidRPr="003E6C8D">
        <w:rPr>
          <w:rFonts w:hint="eastAsia"/>
          <w:lang w:eastAsia="zh-CN"/>
        </w:rPr>
        <w:t>Bandwidth part indicator</w:t>
      </w:r>
      <w:r w:rsidRPr="003E6C8D">
        <w:rPr>
          <w:lang w:eastAsia="zh-CN"/>
        </w:rPr>
        <w:t>"</w:t>
      </w:r>
      <w:r w:rsidRPr="003E6C8D">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3E6C8D">
        <w:rPr>
          <w:rFonts w:hint="eastAsia"/>
          <w:lang w:eastAsia="zh-CN"/>
        </w:rPr>
        <w:t>bitwidth</w:t>
      </w:r>
      <w:proofErr w:type="spellEnd"/>
      <w:r w:rsidRPr="003E6C8D">
        <w:rPr>
          <w:rFonts w:hint="eastAsia"/>
          <w:lang w:eastAsia="zh-CN"/>
        </w:rPr>
        <w:t xml:space="preserve"> of the </w:t>
      </w:r>
      <w:r w:rsidRPr="003E6C8D">
        <w:rPr>
          <w:lang w:eastAsia="zh-CN"/>
        </w:rPr>
        <w:t>"</w:t>
      </w:r>
      <w:r w:rsidRPr="003E6C8D">
        <w:rPr>
          <w:rFonts w:hint="eastAsia"/>
          <w:lang w:eastAsia="zh-CN"/>
        </w:rPr>
        <w:t>Frequency domain resource assignment</w:t>
      </w:r>
      <w:r w:rsidRPr="003E6C8D">
        <w:rPr>
          <w:lang w:eastAsia="zh-CN"/>
        </w:rPr>
        <w:t>"</w:t>
      </w:r>
      <w:r w:rsidRPr="003E6C8D">
        <w:rPr>
          <w:rFonts w:hint="eastAsia"/>
          <w:lang w:eastAsia="zh-CN"/>
        </w:rPr>
        <w:t xml:space="preserve"> field of the active bandwidth part is smaller than the </w:t>
      </w:r>
      <w:proofErr w:type="spellStart"/>
      <w:r w:rsidRPr="003E6C8D">
        <w:rPr>
          <w:rFonts w:hint="eastAsia"/>
          <w:lang w:eastAsia="zh-CN"/>
        </w:rPr>
        <w:t>bitwidth</w:t>
      </w:r>
      <w:proofErr w:type="spellEnd"/>
      <w:r w:rsidRPr="003E6C8D">
        <w:rPr>
          <w:rFonts w:hint="eastAsia"/>
          <w:lang w:eastAsia="zh-CN"/>
        </w:rPr>
        <w:t xml:space="preserve"> of the </w:t>
      </w:r>
      <w:r w:rsidRPr="003E6C8D">
        <w:rPr>
          <w:lang w:eastAsia="zh-CN"/>
        </w:rPr>
        <w:t>"</w:t>
      </w:r>
      <w:r w:rsidRPr="003E6C8D">
        <w:rPr>
          <w:rFonts w:hint="eastAsia"/>
          <w:lang w:eastAsia="zh-CN"/>
        </w:rPr>
        <w:t>Frequency domain resource assignment</w:t>
      </w:r>
      <w:proofErr w:type="gramStart"/>
      <w:r w:rsidRPr="003E6C8D">
        <w:rPr>
          <w:lang w:eastAsia="zh-CN"/>
        </w:rPr>
        <w:t xml:space="preserve">" </w:t>
      </w:r>
      <w:r w:rsidRPr="003E6C8D">
        <w:rPr>
          <w:rFonts w:hint="eastAsia"/>
          <w:lang w:eastAsia="zh-CN"/>
        </w:rPr>
        <w:t xml:space="preserve"> field</w:t>
      </w:r>
      <w:proofErr w:type="gramEnd"/>
      <w:r w:rsidRPr="003E6C8D">
        <w:rPr>
          <w:rFonts w:hint="eastAsia"/>
          <w:lang w:eastAsia="zh-CN"/>
        </w:rPr>
        <w:t xml:space="preserve"> of the indicated bandwidth part.</w:t>
      </w:r>
    </w:p>
    <w:p w14:paraId="5BA3B5B2" w14:textId="77777777" w:rsidR="003E6C8D" w:rsidRPr="003E6C8D" w:rsidRDefault="003E6C8D" w:rsidP="003E6C8D">
      <w:pPr>
        <w:ind w:left="568" w:hanging="284"/>
        <w:rPr>
          <w:lang w:eastAsia="zh-CN"/>
        </w:rPr>
      </w:pPr>
      <w:r w:rsidRPr="003E6C8D">
        <w:t>-</w:t>
      </w:r>
      <w:r w:rsidRPr="003E6C8D">
        <w:rPr>
          <w:rFonts w:hint="eastAsia"/>
          <w:lang w:eastAsia="zh-CN"/>
        </w:rPr>
        <w:tab/>
        <w:t xml:space="preserve">Time domain resource assignment </w:t>
      </w:r>
      <w:r w:rsidRPr="003E6C8D">
        <w:t>–</w:t>
      </w:r>
      <w:r w:rsidRPr="003E6C8D">
        <w:rPr>
          <w:rFonts w:hint="eastAsia"/>
          <w:lang w:eastAsia="zh-CN"/>
        </w:rPr>
        <w:t xml:space="preserve"> </w:t>
      </w:r>
      <w:r w:rsidRPr="003E6C8D">
        <w:rPr>
          <w:lang w:eastAsia="zh-CN"/>
        </w:rPr>
        <w:t>0, 1, 2, 3, 4, 5, or 6 bits</w:t>
      </w:r>
    </w:p>
    <w:p w14:paraId="327E5EF5" w14:textId="6BD509D7" w:rsidR="003E6C8D" w:rsidRPr="003E6C8D" w:rsidRDefault="003E6C8D" w:rsidP="003E6C8D">
      <w:pPr>
        <w:ind w:left="851" w:hanging="284"/>
      </w:pPr>
      <w:r w:rsidRPr="003E6C8D">
        <w:rPr>
          <w:lang w:eastAsia="zh-CN"/>
        </w:rPr>
        <w:t>-</w:t>
      </w:r>
      <w:r w:rsidRPr="003E6C8D">
        <w:rPr>
          <w:lang w:eastAsia="zh-CN"/>
        </w:rPr>
        <w:tab/>
        <w:t>I</w:t>
      </w:r>
      <w:r w:rsidRPr="003E6C8D">
        <w:rPr>
          <w:rFonts w:hint="eastAsia"/>
          <w:lang w:eastAsia="zh-CN"/>
        </w:rPr>
        <w:t xml:space="preserve">f the higher layer </w:t>
      </w:r>
      <w:r w:rsidRPr="003E6C8D">
        <w:rPr>
          <w:lang w:eastAsia="zh-CN"/>
        </w:rPr>
        <w:t xml:space="preserve">parameter </w:t>
      </w:r>
      <w:ins w:id="29" w:author="Huawei" w:date="2020-10-16T15:38:00Z">
        <w:r w:rsidR="005E7964" w:rsidRPr="005E7964">
          <w:rPr>
            <w:i/>
          </w:rPr>
          <w:t>pusch-TimeDomainAllocationListDCI-0-1</w:t>
        </w:r>
      </w:ins>
      <w:del w:id="30" w:author="Huawei" w:date="2020-10-16T15:38:00Z">
        <w:r w:rsidRPr="003E6C8D" w:rsidDel="005E7964">
          <w:rPr>
            <w:i/>
            <w:lang w:eastAsia="zh-CN"/>
          </w:rPr>
          <w:delText>PUSCH-TimeDomainResourceAllocationList-ForDCIformat0_1</w:delText>
        </w:r>
      </w:del>
      <w:r w:rsidRPr="003E6C8D">
        <w:rPr>
          <w:lang w:eastAsia="zh-CN"/>
        </w:rPr>
        <w:t xml:space="preserve"> </w:t>
      </w:r>
      <w:r w:rsidRPr="003E6C8D">
        <w:rPr>
          <w:rFonts w:hint="eastAsia"/>
          <w:lang w:eastAsia="zh-CN"/>
        </w:rPr>
        <w:t>is</w:t>
      </w:r>
      <w:r w:rsidRPr="003E6C8D">
        <w:rPr>
          <w:lang w:eastAsia="zh-CN"/>
        </w:rPr>
        <w:t xml:space="preserve"> not</w:t>
      </w:r>
      <w:r w:rsidRPr="003E6C8D">
        <w:rPr>
          <w:rFonts w:hint="eastAsia"/>
          <w:lang w:eastAsia="zh-CN"/>
        </w:rPr>
        <w:t xml:space="preserve"> configured</w:t>
      </w:r>
      <w:r w:rsidRPr="003E6C8D">
        <w:rPr>
          <w:lang w:eastAsia="zh-CN"/>
        </w:rPr>
        <w:t xml:space="preserve"> and if the higher layer parameter </w:t>
      </w:r>
      <w:proofErr w:type="spellStart"/>
      <w:r w:rsidRPr="003E6C8D">
        <w:rPr>
          <w:rFonts w:eastAsia="Batang"/>
          <w:i/>
        </w:rPr>
        <w:t>pusch-TimeDomainAllocationListForMultiPUSCH</w:t>
      </w:r>
      <w:proofErr w:type="spellEnd"/>
      <w:r w:rsidRPr="003E6C8D">
        <w:rPr>
          <w:rFonts w:eastAsia="Batang"/>
          <w:i/>
        </w:rPr>
        <w:t xml:space="preserve"> </w:t>
      </w:r>
      <w:r w:rsidRPr="003E6C8D">
        <w:rPr>
          <w:rFonts w:eastAsia="Batang"/>
        </w:rPr>
        <w:t>is not configured</w:t>
      </w:r>
      <w:r w:rsidRPr="003E6C8D">
        <w:rPr>
          <w:lang w:eastAsia="zh-CN"/>
        </w:rPr>
        <w:t xml:space="preserve"> and if the higher layer parameter </w:t>
      </w:r>
      <w:bookmarkStart w:id="31" w:name="OLE_LINK38"/>
      <w:proofErr w:type="spellStart"/>
      <w:r w:rsidRPr="003E6C8D">
        <w:rPr>
          <w:i/>
        </w:rPr>
        <w:t>pusch-</w:t>
      </w:r>
      <w:r w:rsidRPr="003E6C8D">
        <w:rPr>
          <w:rFonts w:hint="eastAsia"/>
          <w:i/>
          <w:lang w:eastAsia="zh-CN"/>
        </w:rPr>
        <w:t>TimeDomain</w:t>
      </w:r>
      <w:r w:rsidRPr="003E6C8D">
        <w:rPr>
          <w:i/>
        </w:rPr>
        <w:t>AllocationList</w:t>
      </w:r>
      <w:proofErr w:type="spellEnd"/>
      <w:r w:rsidRPr="003E6C8D">
        <w:rPr>
          <w:i/>
        </w:rPr>
        <w:t xml:space="preserve"> </w:t>
      </w:r>
      <w:r w:rsidRPr="003E6C8D">
        <w:rPr>
          <w:lang w:eastAsia="zh-CN"/>
        </w:rPr>
        <w:t>is configured</w:t>
      </w:r>
      <w:bookmarkEnd w:id="31"/>
      <w:r w:rsidRPr="003E6C8D">
        <w:rPr>
          <w:rFonts w:hint="eastAsia"/>
          <w:lang w:eastAsia="zh-CN"/>
        </w:rPr>
        <w:t>,</w:t>
      </w:r>
      <w:r w:rsidRPr="003E6C8D">
        <w:rPr>
          <w:lang w:eastAsia="zh-CN"/>
        </w:rPr>
        <w:t xml:space="preserve"> </w:t>
      </w:r>
      <w:r w:rsidRPr="003E6C8D">
        <w:rPr>
          <w:rFonts w:hint="eastAsia"/>
          <w:lang w:eastAsia="zh-CN"/>
        </w:rPr>
        <w:t xml:space="preserve">0, 1, 2, 3, or 4 bits as defined in Clause 6.1.2.1 of [6, TS38.214]. The </w:t>
      </w:r>
      <w:proofErr w:type="spellStart"/>
      <w:r w:rsidRPr="003E6C8D">
        <w:rPr>
          <w:rFonts w:hint="eastAsia"/>
          <w:lang w:eastAsia="zh-CN"/>
        </w:rPr>
        <w:t>bitwidth</w:t>
      </w:r>
      <w:proofErr w:type="spellEnd"/>
      <w:r w:rsidRPr="003E6C8D">
        <w:rPr>
          <w:rFonts w:hint="eastAsia"/>
          <w:lang w:eastAsia="zh-CN"/>
        </w:rPr>
        <w:t xml:space="preserve"> for this field is determined </w:t>
      </w:r>
      <w:r w:rsidRPr="003E6C8D">
        <w:rPr>
          <w:lang w:eastAsia="zh-CN"/>
        </w:rPr>
        <w:t xml:space="preserve">as </w:t>
      </w:r>
      <w:r w:rsidRPr="003E6C8D">
        <w:rPr>
          <w:position w:val="-12"/>
        </w:rPr>
        <w:object w:dxaOrig="1060" w:dyaOrig="400" w14:anchorId="5C0319CC">
          <v:shape id="_x0000_i1045" type="#_x0000_t75" style="width:44.55pt;height:16.25pt" o:ole="">
            <v:imagedata r:id="rId50" o:title=""/>
          </v:shape>
          <o:OLEObject Type="Embed" ProgID="Equation.3" ShapeID="_x0000_i1045" DrawAspect="Content" ObjectID="_1666449228" r:id="rId51"/>
        </w:object>
      </w:r>
      <w:r w:rsidRPr="003E6C8D">
        <w:t>bits, where</w:t>
      </w:r>
      <w:r w:rsidRPr="003E6C8D">
        <w:rPr>
          <w:i/>
        </w:rPr>
        <w:t xml:space="preserve"> I</w:t>
      </w:r>
      <w:r w:rsidRPr="003E6C8D">
        <w:t xml:space="preserve"> is the number of </w:t>
      </w:r>
      <w:r w:rsidRPr="003E6C8D">
        <w:rPr>
          <w:rFonts w:hint="eastAsia"/>
          <w:lang w:eastAsia="zh-CN"/>
        </w:rPr>
        <w:t>entries</w:t>
      </w:r>
      <w:r w:rsidRPr="003E6C8D">
        <w:t xml:space="preserve"> in the higher layer parameter </w:t>
      </w:r>
      <w:proofErr w:type="spellStart"/>
      <w:r w:rsidRPr="003E6C8D">
        <w:rPr>
          <w:i/>
        </w:rPr>
        <w:t>pusch-</w:t>
      </w:r>
      <w:r w:rsidRPr="003E6C8D">
        <w:rPr>
          <w:rFonts w:hint="eastAsia"/>
          <w:i/>
          <w:lang w:eastAsia="zh-CN"/>
        </w:rPr>
        <w:t>TimeDomain</w:t>
      </w:r>
      <w:r w:rsidRPr="003E6C8D">
        <w:rPr>
          <w:i/>
        </w:rPr>
        <w:t>AllocationList</w:t>
      </w:r>
      <w:proofErr w:type="spellEnd"/>
      <w:r w:rsidRPr="003E6C8D">
        <w:t xml:space="preserve">; </w:t>
      </w:r>
    </w:p>
    <w:p w14:paraId="350DA90F" w14:textId="76D98E75" w:rsidR="003E6C8D" w:rsidRPr="003E6C8D" w:rsidRDefault="003E6C8D" w:rsidP="003E6C8D">
      <w:pPr>
        <w:ind w:left="851" w:hanging="284"/>
      </w:pPr>
      <w:r w:rsidRPr="003E6C8D">
        <w:rPr>
          <w:lang w:eastAsia="zh-CN"/>
        </w:rPr>
        <w:t>-</w:t>
      </w:r>
      <w:r w:rsidRPr="003E6C8D">
        <w:rPr>
          <w:lang w:eastAsia="zh-CN"/>
        </w:rPr>
        <w:tab/>
        <w:t>I</w:t>
      </w:r>
      <w:r w:rsidRPr="003E6C8D">
        <w:rPr>
          <w:rFonts w:hint="eastAsia"/>
          <w:lang w:eastAsia="zh-CN"/>
        </w:rPr>
        <w:t xml:space="preserve">f the higher layer </w:t>
      </w:r>
      <w:r w:rsidRPr="003E6C8D">
        <w:rPr>
          <w:lang w:eastAsia="zh-CN"/>
        </w:rPr>
        <w:t xml:space="preserve">parameter </w:t>
      </w:r>
      <w:ins w:id="32" w:author="Huawei" w:date="2020-10-16T15:39:00Z">
        <w:r w:rsidR="005E7964" w:rsidRPr="00DA7A14">
          <w:rPr>
            <w:i/>
          </w:rPr>
          <w:t>pusch-TimeDomainAllocationListDCI-0-1</w:t>
        </w:r>
      </w:ins>
      <w:del w:id="33" w:author="Huawei" w:date="2020-10-16T15:39:00Z">
        <w:r w:rsidRPr="003E6C8D" w:rsidDel="005E7964">
          <w:rPr>
            <w:i/>
            <w:lang w:eastAsia="zh-CN"/>
          </w:rPr>
          <w:delText>PUSCH-TimeDomainResourceAllocationList-ForDCIformat0_1</w:delText>
        </w:r>
      </w:del>
      <w:r w:rsidRPr="003E6C8D">
        <w:rPr>
          <w:lang w:eastAsia="zh-CN"/>
        </w:rPr>
        <w:t xml:space="preserve"> </w:t>
      </w:r>
      <w:r w:rsidRPr="003E6C8D">
        <w:rPr>
          <w:rFonts w:hint="eastAsia"/>
          <w:lang w:eastAsia="zh-CN"/>
        </w:rPr>
        <w:t>is configured</w:t>
      </w:r>
      <w:r w:rsidRPr="003E6C8D">
        <w:rPr>
          <w:lang w:eastAsia="zh-CN"/>
        </w:rPr>
        <w:t xml:space="preserve"> or if the higher layer parameter</w:t>
      </w:r>
      <w:r w:rsidRPr="003E6C8D">
        <w:rPr>
          <w:rFonts w:eastAsia="Batang"/>
          <w:i/>
        </w:rPr>
        <w:t xml:space="preserve"> </w:t>
      </w:r>
      <w:proofErr w:type="spellStart"/>
      <w:r w:rsidRPr="003E6C8D">
        <w:rPr>
          <w:rFonts w:eastAsia="Batang"/>
          <w:i/>
        </w:rPr>
        <w:t>pusch-TimeDomainAllocationListForMultiPUSCH</w:t>
      </w:r>
      <w:proofErr w:type="spellEnd"/>
      <w:r w:rsidRPr="003E6C8D">
        <w:rPr>
          <w:rFonts w:eastAsia="Batang"/>
          <w:i/>
        </w:rPr>
        <w:t xml:space="preserve"> is configured</w:t>
      </w:r>
      <w:r w:rsidRPr="003E6C8D">
        <w:rPr>
          <w:rFonts w:hint="eastAsia"/>
          <w:lang w:eastAsia="zh-CN"/>
        </w:rPr>
        <w:t>,</w:t>
      </w:r>
      <w:r w:rsidRPr="003E6C8D">
        <w:rPr>
          <w:lang w:eastAsia="zh-CN"/>
        </w:rPr>
        <w:t xml:space="preserve"> </w:t>
      </w:r>
      <w:r w:rsidRPr="003E6C8D">
        <w:rPr>
          <w:rFonts w:hint="eastAsia"/>
          <w:lang w:eastAsia="zh-CN"/>
        </w:rPr>
        <w:t>0, 1, 2, 3,</w:t>
      </w:r>
      <w:r w:rsidRPr="003E6C8D">
        <w:rPr>
          <w:lang w:eastAsia="zh-CN"/>
        </w:rPr>
        <w:t xml:space="preserve"> 4, 5</w:t>
      </w:r>
      <w:r w:rsidRPr="003E6C8D">
        <w:rPr>
          <w:rFonts w:hint="eastAsia"/>
          <w:lang w:eastAsia="zh-CN"/>
        </w:rPr>
        <w:t xml:space="preserve"> or 6 bits as defined in Clause 6.1.2.1 of [6, TS38.214]. The </w:t>
      </w:r>
      <w:proofErr w:type="spellStart"/>
      <w:r w:rsidRPr="003E6C8D">
        <w:rPr>
          <w:rFonts w:hint="eastAsia"/>
          <w:lang w:eastAsia="zh-CN"/>
        </w:rPr>
        <w:t>bitwidth</w:t>
      </w:r>
      <w:proofErr w:type="spellEnd"/>
      <w:r w:rsidRPr="003E6C8D">
        <w:rPr>
          <w:rFonts w:hint="eastAsia"/>
          <w:lang w:eastAsia="zh-CN"/>
        </w:rPr>
        <w:t xml:space="preserve"> for this field is determined </w:t>
      </w:r>
      <w:r w:rsidRPr="003E6C8D">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3E6C8D">
        <w:t>bits, where</w:t>
      </w:r>
      <w:r w:rsidRPr="003E6C8D">
        <w:rPr>
          <w:i/>
        </w:rPr>
        <w:t xml:space="preserve"> I</w:t>
      </w:r>
      <w:r w:rsidRPr="003E6C8D">
        <w:t xml:space="preserve"> is the number of </w:t>
      </w:r>
      <w:r w:rsidRPr="003E6C8D">
        <w:rPr>
          <w:rFonts w:hint="eastAsia"/>
          <w:lang w:eastAsia="zh-CN"/>
        </w:rPr>
        <w:t>entries</w:t>
      </w:r>
      <w:r w:rsidRPr="003E6C8D">
        <w:t xml:space="preserve"> in the higher layer parameter </w:t>
      </w:r>
      <w:ins w:id="34" w:author="Huawei" w:date="2020-10-16T15:40:00Z">
        <w:r w:rsidR="005E7964" w:rsidRPr="005E7964">
          <w:rPr>
            <w:i/>
          </w:rPr>
          <w:t>pusch-TimeDomainAllocationListDCI-0-1</w:t>
        </w:r>
      </w:ins>
      <w:del w:id="35" w:author="Huawei" w:date="2020-10-16T15:40:00Z">
        <w:r w:rsidRPr="003E6C8D" w:rsidDel="005E7964">
          <w:rPr>
            <w:i/>
          </w:rPr>
          <w:delText>PUSCH-TimeDomainResourceAllocationList-ForDCIformat0_1</w:delText>
        </w:r>
      </w:del>
      <w:r w:rsidRPr="003E6C8D">
        <w:rPr>
          <w:i/>
        </w:rPr>
        <w:t xml:space="preserve"> </w:t>
      </w:r>
      <w:r w:rsidRPr="003E6C8D">
        <w:rPr>
          <w:lang w:eastAsia="zh-CN"/>
        </w:rPr>
        <w:t xml:space="preserve">or </w:t>
      </w:r>
      <w:proofErr w:type="spellStart"/>
      <w:r w:rsidRPr="003E6C8D">
        <w:rPr>
          <w:rFonts w:eastAsia="Batang"/>
          <w:i/>
        </w:rPr>
        <w:t>pusch-TimeDomainAllocationListForMultiPUSCH</w:t>
      </w:r>
      <w:proofErr w:type="spellEnd"/>
      <w:r w:rsidRPr="003E6C8D">
        <w:t xml:space="preserve">; </w:t>
      </w:r>
    </w:p>
    <w:p w14:paraId="681B65EF" w14:textId="77777777" w:rsidR="003E6C8D" w:rsidRPr="003E6C8D" w:rsidRDefault="003E6C8D" w:rsidP="003E6C8D">
      <w:pPr>
        <w:ind w:left="851" w:hanging="284"/>
        <w:rPr>
          <w:lang w:eastAsia="zh-CN"/>
        </w:rPr>
      </w:pPr>
      <w:r w:rsidRPr="003E6C8D">
        <w:lastRenderedPageBreak/>
        <w:t>-</w:t>
      </w:r>
      <w:r w:rsidRPr="003E6C8D">
        <w:tab/>
      </w:r>
      <w:proofErr w:type="gramStart"/>
      <w:r w:rsidRPr="003E6C8D">
        <w:t>otherwise</w:t>
      </w:r>
      <w:proofErr w:type="gramEnd"/>
      <w:r w:rsidRPr="003E6C8D">
        <w:t xml:space="preserve"> </w:t>
      </w:r>
      <w:r w:rsidRPr="003E6C8D">
        <w:rPr>
          <w:lang w:eastAsia="zh-CN"/>
        </w:rPr>
        <w:t>t</w:t>
      </w:r>
      <w:r w:rsidRPr="003E6C8D">
        <w:rPr>
          <w:rFonts w:hint="eastAsia"/>
          <w:lang w:eastAsia="zh-CN"/>
        </w:rPr>
        <w:t xml:space="preserve">he </w:t>
      </w:r>
      <w:proofErr w:type="spellStart"/>
      <w:r w:rsidRPr="003E6C8D">
        <w:rPr>
          <w:rFonts w:hint="eastAsia"/>
          <w:lang w:eastAsia="zh-CN"/>
        </w:rPr>
        <w:t>bitwidth</w:t>
      </w:r>
      <w:proofErr w:type="spellEnd"/>
      <w:r w:rsidRPr="003E6C8D">
        <w:rPr>
          <w:rFonts w:hint="eastAsia"/>
          <w:lang w:eastAsia="zh-CN"/>
        </w:rPr>
        <w:t xml:space="preserve"> for this field is determined </w:t>
      </w:r>
      <w:r w:rsidRPr="003E6C8D">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3E6C8D">
        <w:t xml:space="preserve">bits, where </w:t>
      </w:r>
      <w:r w:rsidRPr="003E6C8D">
        <w:rPr>
          <w:i/>
        </w:rPr>
        <w:t>I</w:t>
      </w:r>
      <w:r w:rsidRPr="003E6C8D">
        <w:t xml:space="preserve"> is the number of entries in the default table</w:t>
      </w:r>
      <w:r w:rsidRPr="003E6C8D">
        <w:rPr>
          <w:i/>
        </w:rPr>
        <w:t>.</w:t>
      </w:r>
    </w:p>
    <w:p w14:paraId="7E227895" w14:textId="77777777" w:rsidR="003E6C8D" w:rsidRPr="003E6C8D" w:rsidRDefault="003E6C8D" w:rsidP="003E6C8D">
      <w:pPr>
        <w:ind w:left="568" w:hanging="284"/>
        <w:rPr>
          <w:lang w:eastAsia="zh-CN"/>
        </w:rPr>
      </w:pPr>
      <w:r w:rsidRPr="003E6C8D">
        <w:t>-</w:t>
      </w:r>
      <w:r w:rsidRPr="003E6C8D">
        <w:rPr>
          <w:rFonts w:hint="eastAsia"/>
          <w:lang w:eastAsia="zh-CN"/>
        </w:rPr>
        <w:tab/>
        <w:t xml:space="preserve">Frequency hopping flag </w:t>
      </w:r>
      <w:r w:rsidRPr="003E6C8D">
        <w:t>–</w:t>
      </w:r>
      <w:r w:rsidRPr="003E6C8D">
        <w:rPr>
          <w:rFonts w:hint="eastAsia"/>
          <w:lang w:eastAsia="zh-CN"/>
        </w:rPr>
        <w:t xml:space="preserve"> 0 or 1 bit</w:t>
      </w:r>
      <w:r w:rsidRPr="003E6C8D">
        <w:rPr>
          <w:lang w:eastAsia="zh-CN"/>
        </w:rPr>
        <w:t>:</w:t>
      </w:r>
    </w:p>
    <w:p w14:paraId="0B78E883" w14:textId="041FAE6C"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t>0 bit if only resource allocation type 0 is configured</w:t>
      </w:r>
      <w:r w:rsidRPr="003E6C8D">
        <w:rPr>
          <w:lang w:eastAsia="zh-CN"/>
        </w:rPr>
        <w:t xml:space="preserve">, </w:t>
      </w:r>
      <w:r w:rsidRPr="003E6C8D">
        <w:rPr>
          <w:rFonts w:hint="eastAsia"/>
          <w:lang w:eastAsia="zh-CN"/>
        </w:rPr>
        <w:t xml:space="preserve">or if the higher layer </w:t>
      </w:r>
      <w:r w:rsidRPr="003E6C8D">
        <w:rPr>
          <w:lang w:eastAsia="zh-CN"/>
        </w:rPr>
        <w:t>parameter</w:t>
      </w:r>
      <w:r w:rsidRPr="003E6C8D">
        <w:rPr>
          <w:rFonts w:hint="eastAsia"/>
          <w:lang w:eastAsia="zh-CN"/>
        </w:rPr>
        <w:t xml:space="preserve"> </w:t>
      </w:r>
      <w:proofErr w:type="spellStart"/>
      <w:r w:rsidRPr="003E6C8D">
        <w:rPr>
          <w:i/>
        </w:rPr>
        <w:t>frequencyHopping</w:t>
      </w:r>
      <w:proofErr w:type="spellEnd"/>
      <w:r w:rsidRPr="003E6C8D">
        <w:rPr>
          <w:rFonts w:hint="eastAsia"/>
          <w:lang w:eastAsia="zh-CN"/>
        </w:rPr>
        <w:t xml:space="preserve"> </w:t>
      </w:r>
      <w:r w:rsidRPr="003E6C8D">
        <w:rPr>
          <w:lang w:eastAsia="zh-CN"/>
        </w:rPr>
        <w:t xml:space="preserve">is not configured and the higher layer parameter </w:t>
      </w:r>
      <w:ins w:id="36" w:author="Huawei" w:date="2020-10-16T12:04:00Z">
        <w:r w:rsidR="00827F28" w:rsidRPr="001B1B10">
          <w:rPr>
            <w:rFonts w:eastAsia="宋体"/>
            <w:i/>
          </w:rPr>
          <w:t>pusch-RepTypeIndicatorDCI-0-1</w:t>
        </w:r>
      </w:ins>
      <w:r w:rsidR="00827F28">
        <w:rPr>
          <w:rFonts w:eastAsia="宋体"/>
          <w:i/>
        </w:rPr>
        <w:t xml:space="preserve"> </w:t>
      </w:r>
      <w:del w:id="37" w:author="Huawei" w:date="2020-10-16T12:04:00Z">
        <w:r w:rsidRPr="003E6C8D" w:rsidDel="00827F28">
          <w:rPr>
            <w:i/>
            <w:iCs/>
          </w:rPr>
          <w:delText>pusch-RepTypeIndicatorForDCI-Format0-1</w:delText>
        </w:r>
      </w:del>
      <w:r w:rsidRPr="003E6C8D">
        <w:t>is</w:t>
      </w:r>
      <w:r w:rsidRPr="003E6C8D">
        <w:rPr>
          <w:rFonts w:hint="eastAsia"/>
          <w:lang w:eastAsia="zh-CN"/>
        </w:rPr>
        <w:t xml:space="preserve"> not configured</w:t>
      </w:r>
      <w:r w:rsidRPr="003E6C8D">
        <w:t xml:space="preserve"> to </w:t>
      </w:r>
      <w:proofErr w:type="spellStart"/>
      <w:r w:rsidRPr="003E6C8D">
        <w:rPr>
          <w:i/>
        </w:rPr>
        <w:t>pusch-RepTypeB</w:t>
      </w:r>
      <w:proofErr w:type="spellEnd"/>
      <w:r w:rsidRPr="003E6C8D">
        <w:t xml:space="preserve">, or if the higher layer parameter </w:t>
      </w:r>
      <w:ins w:id="38" w:author="Huawei" w:date="2020-10-16T12:05:00Z">
        <w:r w:rsidR="00827F28" w:rsidRPr="001B1B10">
          <w:rPr>
            <w:rFonts w:eastAsia="宋体"/>
            <w:i/>
          </w:rPr>
          <w:t>frequencyHoppingDCI-0-1</w:t>
        </w:r>
      </w:ins>
      <w:del w:id="39" w:author="Huawei" w:date="2020-10-16T12:05:00Z">
        <w:r w:rsidRPr="003E6C8D" w:rsidDel="00827F28">
          <w:rPr>
            <w:i/>
            <w:iCs/>
          </w:rPr>
          <w:delText>frequencyHoppingForDCI-Format0-1</w:delText>
        </w:r>
      </w:del>
      <w:r w:rsidRPr="003E6C8D">
        <w:t xml:space="preserve"> is not configured and </w:t>
      </w:r>
      <w:ins w:id="40" w:author="Huawei" w:date="2020-10-16T12:05:00Z">
        <w:r w:rsidR="00827F28" w:rsidRPr="001B1B10">
          <w:rPr>
            <w:rFonts w:eastAsia="宋体"/>
            <w:i/>
          </w:rPr>
          <w:t>pusch-RepTypeIndicatorDCI-0-1</w:t>
        </w:r>
      </w:ins>
      <w:del w:id="41" w:author="Huawei" w:date="2020-10-16T12:05:00Z">
        <w:r w:rsidRPr="003E6C8D" w:rsidDel="00827F28">
          <w:rPr>
            <w:i/>
            <w:iCs/>
          </w:rPr>
          <w:delText>pusch-RepTypeIndicatorForDCI-Format0-1</w:delText>
        </w:r>
      </w:del>
      <w:r w:rsidRPr="003E6C8D">
        <w:t xml:space="preserve"> is configured to </w:t>
      </w:r>
      <w:proofErr w:type="spellStart"/>
      <w:r w:rsidRPr="003E6C8D">
        <w:rPr>
          <w:i/>
        </w:rPr>
        <w:t>pusch-RepTypeB</w:t>
      </w:r>
      <w:proofErr w:type="spellEnd"/>
      <w:r w:rsidRPr="003E6C8D">
        <w:rPr>
          <w:lang w:eastAsia="zh-CN"/>
        </w:rPr>
        <w:t>, or if only resource allocation type 2 is configured</w:t>
      </w:r>
      <w:r w:rsidRPr="003E6C8D">
        <w:rPr>
          <w:rFonts w:hint="eastAsia"/>
          <w:lang w:eastAsia="zh-CN"/>
        </w:rPr>
        <w:t>;</w:t>
      </w:r>
    </w:p>
    <w:p w14:paraId="387CB126" w14:textId="77777777"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t>1 bit</w:t>
      </w:r>
      <w:r w:rsidRPr="003E6C8D">
        <w:rPr>
          <w:lang w:eastAsia="zh-CN"/>
        </w:rPr>
        <w:t xml:space="preserve"> </w:t>
      </w:r>
      <w:r w:rsidRPr="003E6C8D">
        <w:rPr>
          <w:rFonts w:hint="eastAsia"/>
          <w:lang w:eastAsia="zh-CN"/>
        </w:rPr>
        <w:t>according to Table 7.3.1.1.</w:t>
      </w:r>
      <w:r w:rsidRPr="003E6C8D">
        <w:rPr>
          <w:lang w:eastAsia="zh-CN"/>
        </w:rPr>
        <w:t>1</w:t>
      </w:r>
      <w:r w:rsidRPr="003E6C8D">
        <w:rPr>
          <w:rFonts w:hint="eastAsia"/>
          <w:lang w:eastAsia="zh-CN"/>
        </w:rPr>
        <w:t>-3 otherwise, only applicable to resource allocation type 1, as defined in Clause 6.3 of [6, TS</w:t>
      </w:r>
      <w:r w:rsidRPr="003E6C8D">
        <w:rPr>
          <w:lang w:eastAsia="zh-CN"/>
        </w:rPr>
        <w:t xml:space="preserve"> </w:t>
      </w:r>
      <w:r w:rsidRPr="003E6C8D">
        <w:rPr>
          <w:rFonts w:hint="eastAsia"/>
          <w:lang w:eastAsia="zh-CN"/>
        </w:rPr>
        <w:t>38.214].</w:t>
      </w:r>
    </w:p>
    <w:p w14:paraId="22A4C431" w14:textId="77777777" w:rsidR="003E6C8D" w:rsidRPr="003E6C8D" w:rsidRDefault="003E6C8D" w:rsidP="003E6C8D">
      <w:pPr>
        <w:ind w:left="568" w:hanging="284"/>
        <w:rPr>
          <w:lang w:eastAsia="zh-CN"/>
        </w:rPr>
      </w:pPr>
      <w:r w:rsidRPr="003E6C8D">
        <w:t>-</w:t>
      </w:r>
      <w:r w:rsidRPr="003E6C8D">
        <w:rPr>
          <w:rFonts w:hint="eastAsia"/>
          <w:lang w:eastAsia="zh-CN"/>
        </w:rPr>
        <w:tab/>
      </w:r>
      <w:r w:rsidRPr="003E6C8D">
        <w:t xml:space="preserve">Modulation and coding scheme – </w:t>
      </w:r>
      <w:r w:rsidRPr="003E6C8D">
        <w:rPr>
          <w:rFonts w:hint="eastAsia"/>
          <w:lang w:eastAsia="zh-CN"/>
        </w:rPr>
        <w:t>5</w:t>
      </w:r>
      <w:r w:rsidRPr="003E6C8D">
        <w:t xml:space="preserve"> bits as defined in Clause </w:t>
      </w:r>
      <w:r w:rsidRPr="003E6C8D">
        <w:rPr>
          <w:rFonts w:hint="eastAsia"/>
          <w:lang w:eastAsia="zh-CN"/>
        </w:rPr>
        <w:t>6.1.4.1</w:t>
      </w:r>
      <w:r w:rsidRPr="003E6C8D">
        <w:t xml:space="preserve"> of [</w:t>
      </w:r>
      <w:r w:rsidRPr="003E6C8D">
        <w:rPr>
          <w:rFonts w:hint="eastAsia"/>
          <w:lang w:eastAsia="zh-CN"/>
        </w:rPr>
        <w:t>6, TS</w:t>
      </w:r>
      <w:r w:rsidRPr="003E6C8D">
        <w:rPr>
          <w:lang w:eastAsia="zh-CN"/>
        </w:rPr>
        <w:t xml:space="preserve"> </w:t>
      </w:r>
      <w:r w:rsidRPr="003E6C8D">
        <w:rPr>
          <w:rFonts w:hint="eastAsia"/>
          <w:lang w:eastAsia="zh-CN"/>
        </w:rPr>
        <w:t>38.214</w:t>
      </w:r>
      <w:r w:rsidRPr="003E6C8D">
        <w:t>]</w:t>
      </w:r>
    </w:p>
    <w:p w14:paraId="260746EC" w14:textId="4E7314AA" w:rsidR="003E6C8D" w:rsidRPr="003E6C8D" w:rsidRDefault="003E6C8D" w:rsidP="003E6C8D">
      <w:pPr>
        <w:ind w:left="568" w:hanging="284"/>
        <w:rPr>
          <w:lang w:eastAsia="zh-CN"/>
        </w:rPr>
      </w:pPr>
      <w:r w:rsidRPr="003E6C8D">
        <w:t>-</w:t>
      </w:r>
      <w:r w:rsidRPr="003E6C8D">
        <w:rPr>
          <w:rFonts w:hint="eastAsia"/>
          <w:lang w:eastAsia="zh-CN"/>
        </w:rPr>
        <w:tab/>
      </w:r>
      <w:r w:rsidRPr="003E6C8D">
        <w:t xml:space="preserve">New data indicator – 1 bit if the number of scheduled PUSCH indicated by the </w:t>
      </w:r>
      <w:r w:rsidRPr="003E6C8D">
        <w:rPr>
          <w:rFonts w:hint="eastAsia"/>
          <w:lang w:eastAsia="zh-CN"/>
        </w:rPr>
        <w:t>Time domain resource assignment</w:t>
      </w:r>
      <w:r w:rsidRPr="003E6C8D">
        <w:t xml:space="preserve"> field is 1; otherwise 2, 3, 4, 5, 6, 7 or 8 bits determined based on the maximum number of schedulable PUSCH among all entries in the higher layer parameter </w:t>
      </w:r>
      <w:proofErr w:type="spellStart"/>
      <w:r w:rsidRPr="003E6C8D">
        <w:rPr>
          <w:rFonts w:eastAsia="Batang"/>
          <w:i/>
        </w:rPr>
        <w:t>pusch-TimeDomainAllocationListForMultiPUSCH</w:t>
      </w:r>
      <w:proofErr w:type="spellEnd"/>
      <w:r w:rsidRPr="003E6C8D">
        <w:t>, where each bit corresponds to one scheduled PUSCH as defined in clause 6.1.4 in [6, TS 38.214]</w:t>
      </w:r>
      <w:r w:rsidRPr="003E6C8D">
        <w:rPr>
          <w:lang w:eastAsia="zh-CN"/>
        </w:rPr>
        <w:t>.</w:t>
      </w:r>
    </w:p>
    <w:p w14:paraId="00388B47" w14:textId="77777777" w:rsidR="003E6C8D" w:rsidRPr="003E6C8D" w:rsidRDefault="003E6C8D" w:rsidP="003E6C8D">
      <w:pPr>
        <w:ind w:left="568" w:hanging="284"/>
        <w:rPr>
          <w:lang w:eastAsia="zh-CN"/>
        </w:rPr>
      </w:pPr>
      <w:r w:rsidRPr="003E6C8D">
        <w:t>-</w:t>
      </w:r>
      <w:r w:rsidRPr="003E6C8D">
        <w:rPr>
          <w:rFonts w:hint="eastAsia"/>
          <w:lang w:eastAsia="zh-CN"/>
        </w:rPr>
        <w:tab/>
      </w:r>
      <w:r w:rsidRPr="003E6C8D">
        <w:t xml:space="preserve">Redundancy version – – </w:t>
      </w:r>
      <w:r w:rsidRPr="003E6C8D">
        <w:rPr>
          <w:rFonts w:hint="eastAsia"/>
          <w:lang w:eastAsia="zh-CN"/>
        </w:rPr>
        <w:t>number of bits determined by the following:</w:t>
      </w:r>
    </w:p>
    <w:p w14:paraId="1443D778" w14:textId="77777777" w:rsidR="003E6C8D" w:rsidRPr="003E6C8D" w:rsidRDefault="003E6C8D" w:rsidP="003E6C8D">
      <w:pPr>
        <w:ind w:left="851" w:hanging="284"/>
      </w:pPr>
      <w:r w:rsidRPr="003E6C8D">
        <w:t>-</w:t>
      </w:r>
      <w:r w:rsidRPr="003E6C8D">
        <w:tab/>
        <w:t xml:space="preserve">2 bits as defined in Table 7.3.1.1.1-2 if the number of scheduled PUSCH indicated by the </w:t>
      </w:r>
      <w:r w:rsidRPr="003E6C8D">
        <w:rPr>
          <w:rFonts w:hint="eastAsia"/>
          <w:lang w:eastAsia="zh-CN"/>
        </w:rPr>
        <w:t>Time domain resource assignment</w:t>
      </w:r>
      <w:r w:rsidRPr="003E6C8D">
        <w:t xml:space="preserve"> field is 1;</w:t>
      </w:r>
    </w:p>
    <w:p w14:paraId="09ADE4AD" w14:textId="2FEC96C6" w:rsidR="003E6C8D" w:rsidRDefault="003E6C8D" w:rsidP="003E6C8D">
      <w:pPr>
        <w:ind w:left="851" w:hanging="284"/>
        <w:rPr>
          <w:ins w:id="42" w:author="Huawei" w:date="2020-10-16T12:06:00Z"/>
        </w:rPr>
      </w:pPr>
      <w:r w:rsidRPr="003E6C8D">
        <w:t>-</w:t>
      </w:r>
      <w:r w:rsidRPr="003E6C8D">
        <w:tab/>
        <w:t>otherwise 2</w:t>
      </w:r>
      <w:r w:rsidRPr="003E6C8D">
        <w:rPr>
          <w:rFonts w:hint="eastAsia"/>
          <w:lang w:eastAsia="zh-CN"/>
        </w:rPr>
        <w:t>,</w:t>
      </w:r>
      <w:r w:rsidRPr="003E6C8D">
        <w:rPr>
          <w:lang w:eastAsia="zh-CN"/>
        </w:rPr>
        <w:t xml:space="preserve"> 3, 4, 5, 6, 7 or 8</w:t>
      </w:r>
      <w:r w:rsidRPr="003E6C8D">
        <w:t xml:space="preserve"> bits determined by the maximum number of schedulable PUSCHs among all entries in the higher layer parameter </w:t>
      </w:r>
      <w:proofErr w:type="spellStart"/>
      <w:r w:rsidRPr="003E6C8D">
        <w:rPr>
          <w:rFonts w:eastAsia="Batang"/>
          <w:i/>
        </w:rPr>
        <w:t>pusch-TimeDomainAllocationListForMultiPUSCH</w:t>
      </w:r>
      <w:proofErr w:type="spellEnd"/>
      <w:r w:rsidRPr="003E6C8D">
        <w:t xml:space="preserve">, where each bit corresponds to one scheduled PUSCH as defined in clause 6.1.4 in [6, TS 38.214] and redundancy version is determined according to Table </w:t>
      </w:r>
      <w:r w:rsidRPr="003E6C8D">
        <w:rPr>
          <w:rFonts w:hint="eastAsia"/>
          <w:lang w:eastAsia="zh-CN"/>
        </w:rPr>
        <w:t>7.3.1.1.2</w:t>
      </w:r>
      <w:r w:rsidRPr="003E6C8D">
        <w:t>-</w:t>
      </w:r>
      <w:r w:rsidRPr="003E6C8D">
        <w:rPr>
          <w:rFonts w:hint="eastAsia"/>
          <w:lang w:eastAsia="zh-CN"/>
        </w:rPr>
        <w:t>3</w:t>
      </w:r>
      <w:r w:rsidRPr="003E6C8D">
        <w:rPr>
          <w:lang w:eastAsia="zh-CN"/>
        </w:rPr>
        <w:t>4</w:t>
      </w:r>
      <w:r w:rsidRPr="003E6C8D">
        <w:t>.</w:t>
      </w:r>
    </w:p>
    <w:p w14:paraId="70E9E489" w14:textId="77777777" w:rsidR="007A7F5C" w:rsidRPr="002625EB" w:rsidRDefault="007A7F5C" w:rsidP="007A7F5C">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57F13D40" w14:textId="77777777" w:rsidR="007A7F5C" w:rsidRPr="002625EB" w:rsidRDefault="007A7F5C" w:rsidP="007A7F5C">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5CC7A63A" w14:textId="77777777" w:rsidR="007A7F5C" w:rsidRPr="002625EB" w:rsidRDefault="007A7F5C" w:rsidP="007A7F5C">
      <w:pPr>
        <w:pStyle w:val="B2"/>
        <w:rPr>
          <w:lang w:eastAsia="zh-CN"/>
        </w:rPr>
      </w:pPr>
      <w:r w:rsidRPr="002625EB">
        <w:t>-</w:t>
      </w:r>
      <w:r w:rsidRPr="002625EB">
        <w:tab/>
      </w:r>
      <w:r w:rsidRPr="002625EB">
        <w:rPr>
          <w:rFonts w:hint="eastAsia"/>
          <w:lang w:eastAsia="zh-CN"/>
        </w:rPr>
        <w:t>1 bit for semi-static HARQ-ACK codebook;</w:t>
      </w:r>
    </w:p>
    <w:p w14:paraId="7240E113" w14:textId="4771B958" w:rsidR="007A7F5C" w:rsidRDefault="007A7F5C" w:rsidP="007A7F5C">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w:t>
      </w:r>
      <w:proofErr w:type="spellStart"/>
      <w:r w:rsidRPr="00DB012A">
        <w:rPr>
          <w:i/>
          <w:color w:val="000000"/>
        </w:rPr>
        <w:t>TotalDAI</w:t>
      </w:r>
      <w:proofErr w:type="spellEnd"/>
      <w:r w:rsidRPr="00DB012A">
        <w:rPr>
          <w:i/>
          <w:color w:val="000000"/>
        </w:rPr>
        <w:t>-Included</w:t>
      </w:r>
      <w:del w:id="43" w:author="Huawei" w:date="2020-11-09T13:36:00Z">
        <w:r w:rsidRPr="00DB012A" w:rsidDel="007638EA">
          <w:rPr>
            <w:i/>
            <w:color w:val="000000"/>
          </w:rPr>
          <w:delText>-r16</w:delText>
        </w:r>
      </w:del>
      <w:r>
        <w:rPr>
          <w:rFonts w:hint="eastAsia"/>
          <w:color w:val="000000"/>
          <w:lang w:eastAsia="zh-CN"/>
        </w:rPr>
        <w:t xml:space="preserve"> configured</w:t>
      </w:r>
      <w:r>
        <w:rPr>
          <w:lang w:eastAsia="zh-CN"/>
        </w:rPr>
        <w:t>;</w:t>
      </w:r>
    </w:p>
    <w:p w14:paraId="3E078638" w14:textId="19C561CB" w:rsidR="007A7F5C" w:rsidRDefault="007A7F5C" w:rsidP="007A7F5C">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UL-</w:t>
      </w:r>
      <w:proofErr w:type="spellStart"/>
      <w:r w:rsidRPr="00DB012A">
        <w:rPr>
          <w:i/>
          <w:color w:val="000000"/>
        </w:rPr>
        <w:t>TotalDAI</w:t>
      </w:r>
      <w:proofErr w:type="spellEnd"/>
      <w:r w:rsidRPr="00DB012A">
        <w:rPr>
          <w:i/>
          <w:color w:val="000000"/>
        </w:rPr>
        <w:t>-Included</w:t>
      </w:r>
      <w:del w:id="44" w:author="Huawei" w:date="2020-11-09T13:37:00Z">
        <w:r w:rsidRPr="00DB012A" w:rsidDel="00D6644F">
          <w:rPr>
            <w:i/>
            <w:color w:val="000000"/>
          </w:rPr>
          <w:delText>-r16</w:delText>
        </w:r>
      </w:del>
      <w:r w:rsidRPr="00DB012A">
        <w:rPr>
          <w:i/>
          <w:color w:val="000000"/>
        </w:rPr>
        <w:t xml:space="preserve"> = </w:t>
      </w:r>
      <w:ins w:id="45" w:author="Huawei" w:date="2020-11-09T13:39:00Z">
        <w:r w:rsidR="00D6644F">
          <w:rPr>
            <w:i/>
            <w:color w:val="000000"/>
          </w:rPr>
          <w:t>true</w:t>
        </w:r>
      </w:ins>
      <w:del w:id="46" w:author="Huawei" w:date="2020-11-09T13:39:00Z">
        <w:r w:rsidDel="00D6644F">
          <w:rPr>
            <w:i/>
            <w:color w:val="000000"/>
          </w:rPr>
          <w:delText>"</w:delText>
        </w:r>
        <w:r w:rsidRPr="00DB012A" w:rsidDel="00D6644F">
          <w:rPr>
            <w:i/>
            <w:color w:val="000000"/>
          </w:rPr>
          <w:delText>enable</w:delText>
        </w:r>
        <w:r w:rsidDel="00D6644F">
          <w:rPr>
            <w:i/>
            <w:color w:val="000000"/>
          </w:rPr>
          <w:delText>"</w:delText>
        </w:r>
      </w:del>
      <w:del w:id="47" w:author="Huawei" w:date="2020-10-16T15:41:00Z">
        <w:r w:rsidDel="00646AFE">
          <w:rPr>
            <w:lang w:eastAsia="zh-CN"/>
          </w:rPr>
          <w:delText>.</w:delText>
        </w:r>
      </w:del>
      <w:r w:rsidRPr="002625EB">
        <w:rPr>
          <w:rFonts w:hint="eastAsia"/>
          <w:lang w:eastAsia="zh-CN"/>
        </w:rPr>
        <w:t>.</w:t>
      </w:r>
      <w:r w:rsidRPr="00AF0272">
        <w:rPr>
          <w:lang w:eastAsia="zh-CN"/>
        </w:rPr>
        <w:t xml:space="preserve"> </w:t>
      </w:r>
    </w:p>
    <w:p w14:paraId="41B4F6F9" w14:textId="2260FBAE" w:rsidR="007A7F5C" w:rsidRPr="002625EB" w:rsidRDefault="007A7F5C" w:rsidP="007A7F5C">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ins w:id="48" w:author="Huawei" w:date="2020-10-16T12:11:00Z">
        <w:r w:rsidR="00D575D0" w:rsidRPr="001B1B10">
          <w:rPr>
            <w:rFonts w:eastAsia="宋体"/>
            <w:i/>
          </w:rPr>
          <w:t>priorityIndicatorDCI-0-1</w:t>
        </w:r>
      </w:ins>
      <w:del w:id="49" w:author="Huawei" w:date="2020-10-16T12:11:00Z">
        <w:r w:rsidRPr="00853848" w:rsidDel="00D575D0">
          <w:rPr>
            <w:i/>
            <w:lang w:eastAsia="zh-CN"/>
          </w:rPr>
          <w:delText>priorityIndicatorForDCI-Format0-1</w:delText>
        </w:r>
      </w:del>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673861F" w14:textId="77777777" w:rsidR="007A7F5C" w:rsidRPr="002625EB" w:rsidRDefault="007A7F5C" w:rsidP="007A7F5C">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28ED4109" w14:textId="571E25E3" w:rsidR="007A7F5C" w:rsidRDefault="007A7F5C" w:rsidP="007A7F5C">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w:t>
      </w:r>
      <w:proofErr w:type="spellStart"/>
      <w:r w:rsidRPr="00DB012A">
        <w:rPr>
          <w:i/>
          <w:color w:val="000000"/>
        </w:rPr>
        <w:t>TotalDAI</w:t>
      </w:r>
      <w:proofErr w:type="spellEnd"/>
      <w:r w:rsidRPr="00DB012A">
        <w:rPr>
          <w:i/>
          <w:color w:val="000000"/>
        </w:rPr>
        <w:t>-Included</w:t>
      </w:r>
      <w:del w:id="50" w:author="Huawei" w:date="2020-11-09T13:40:00Z">
        <w:r w:rsidRPr="00DB012A" w:rsidDel="004E147B">
          <w:rPr>
            <w:i/>
            <w:color w:val="000000"/>
          </w:rPr>
          <w:delText>-r16</w:delText>
        </w:r>
      </w:del>
      <w:r>
        <w:rPr>
          <w:rFonts w:hint="eastAsia"/>
          <w:color w:val="000000"/>
          <w:lang w:eastAsia="zh-CN"/>
        </w:rPr>
        <w:t xml:space="preserve"> configured</w:t>
      </w:r>
      <w:r w:rsidRPr="002625EB">
        <w:rPr>
          <w:rFonts w:hint="eastAsia"/>
          <w:lang w:eastAsia="zh-CN"/>
        </w:rPr>
        <w:t>;</w:t>
      </w:r>
    </w:p>
    <w:p w14:paraId="30E4ADB8" w14:textId="2022521D" w:rsidR="007A7F5C" w:rsidRDefault="007A7F5C" w:rsidP="007A7F5C">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UL-</w:t>
      </w:r>
      <w:proofErr w:type="spellStart"/>
      <w:r w:rsidRPr="00DB012A">
        <w:rPr>
          <w:i/>
          <w:color w:val="000000"/>
        </w:rPr>
        <w:t>TotalDAI</w:t>
      </w:r>
      <w:proofErr w:type="spellEnd"/>
      <w:r w:rsidRPr="00DB012A">
        <w:rPr>
          <w:i/>
          <w:color w:val="000000"/>
        </w:rPr>
        <w:t>-Included</w:t>
      </w:r>
      <w:del w:id="51" w:author="Huawei" w:date="2020-11-09T13:40:00Z">
        <w:r w:rsidRPr="00DB012A" w:rsidDel="004E147B">
          <w:rPr>
            <w:i/>
            <w:color w:val="000000"/>
          </w:rPr>
          <w:delText>-r16</w:delText>
        </w:r>
      </w:del>
      <w:r w:rsidRPr="00DB012A">
        <w:rPr>
          <w:i/>
          <w:color w:val="000000"/>
        </w:rPr>
        <w:t xml:space="preserve"> = </w:t>
      </w:r>
      <w:ins w:id="52" w:author="Huawei" w:date="2020-11-09T13:40:00Z">
        <w:r w:rsidR="004E147B">
          <w:rPr>
            <w:i/>
            <w:color w:val="000000"/>
          </w:rPr>
          <w:t>true</w:t>
        </w:r>
      </w:ins>
      <w:del w:id="53" w:author="Huawei" w:date="2020-11-09T13:40:00Z">
        <w:r w:rsidDel="004E147B">
          <w:rPr>
            <w:i/>
            <w:color w:val="000000"/>
          </w:rPr>
          <w:delText>"</w:delText>
        </w:r>
        <w:r w:rsidRPr="00DB012A" w:rsidDel="004E147B">
          <w:rPr>
            <w:i/>
            <w:color w:val="000000"/>
          </w:rPr>
          <w:delText>enable</w:delText>
        </w:r>
        <w:r w:rsidDel="004E147B">
          <w:rPr>
            <w:i/>
            <w:color w:val="000000"/>
          </w:rPr>
          <w:delText>"</w:delText>
        </w:r>
      </w:del>
      <w:r w:rsidRPr="002625EB">
        <w:rPr>
          <w:rFonts w:hint="eastAsia"/>
          <w:lang w:eastAsia="zh-CN"/>
        </w:rPr>
        <w:t>;</w:t>
      </w:r>
    </w:p>
    <w:p w14:paraId="4FE92F34" w14:textId="77777777" w:rsidR="007A7F5C" w:rsidRPr="002625EB" w:rsidRDefault="007A7F5C" w:rsidP="007A7F5C">
      <w:pPr>
        <w:pStyle w:val="B2"/>
        <w:rPr>
          <w:lang w:eastAsia="zh-CN"/>
        </w:rPr>
      </w:pPr>
      <w:r>
        <w:rPr>
          <w:lang w:eastAsia="zh-CN"/>
        </w:rPr>
        <w:t>-</w:t>
      </w:r>
      <w:r>
        <w:rPr>
          <w:lang w:eastAsia="zh-CN"/>
        </w:rPr>
        <w:tab/>
        <w:t>0 bit otherwise.</w:t>
      </w:r>
    </w:p>
    <w:p w14:paraId="7300BF48" w14:textId="0183EECB" w:rsidR="007A7F5C" w:rsidRDefault="007A7F5C" w:rsidP="007A7F5C">
      <w:pPr>
        <w:pStyle w:val="B2"/>
        <w:rPr>
          <w:rFonts w:eastAsia="等线"/>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ins w:id="54" w:author="Huawei" w:date="2020-10-16T12:11:00Z">
        <w:r w:rsidR="00D575D0" w:rsidRPr="001B1B10">
          <w:rPr>
            <w:rFonts w:eastAsia="宋体"/>
            <w:i/>
          </w:rPr>
          <w:t>priorityIndicatorDCI-0-1</w:t>
        </w:r>
      </w:ins>
      <w:del w:id="55" w:author="Huawei" w:date="2020-10-16T12:11:00Z">
        <w:r w:rsidRPr="00853848" w:rsidDel="00D575D0">
          <w:rPr>
            <w:i/>
            <w:lang w:eastAsia="zh-CN"/>
          </w:rPr>
          <w:delText>priorityIndicatorForDCI-Format0-1</w:delText>
        </w:r>
      </w:del>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w:t>
      </w:r>
      <w:r w:rsidRPr="002625EB">
        <w:rPr>
          <w:rFonts w:eastAsia="MS Mincho"/>
          <w:kern w:val="2"/>
        </w:rPr>
        <w:lastRenderedPageBreak/>
        <w:t xml:space="preserve">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13D1EA3" w14:textId="77777777" w:rsidR="00E0010A" w:rsidRPr="002625EB" w:rsidRDefault="00E0010A" w:rsidP="00E0010A">
      <w:pPr>
        <w:pStyle w:val="B1"/>
        <w:rPr>
          <w:lang w:eastAsia="zh-CN"/>
        </w:rPr>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30CD3AD8" w14:textId="77777777" w:rsidR="00E0010A" w:rsidRPr="002625EB" w:rsidRDefault="00E0010A" w:rsidP="00E0010A">
      <w:pPr>
        <w:pStyle w:val="B1"/>
        <w:rPr>
          <w:lang w:eastAsia="zh-CN"/>
        </w:rPr>
      </w:pPr>
      <w:r w:rsidRPr="002625EB">
        <w:t>-</w:t>
      </w:r>
      <w:r w:rsidRPr="002625EB">
        <w:tab/>
      </w:r>
      <w:r w:rsidRPr="002625EB">
        <w:rPr>
          <w:rFonts w:hint="eastAsia"/>
          <w:lang w:eastAsia="zh-CN"/>
        </w:rPr>
        <w:t>SRS resource indicator</w:t>
      </w:r>
      <w:r w:rsidRPr="002625EB">
        <w:t xml:space="preserve"> –</w:t>
      </w:r>
      <w:r w:rsidRPr="002625EB">
        <w:rPr>
          <w:position w:val="-34"/>
        </w:rPr>
        <w:object w:dxaOrig="2600" w:dyaOrig="800" w14:anchorId="1DB414DA">
          <v:shape id="_x0000_i1046" type="#_x0000_t75" style="width:120.3pt;height:37.05pt" o:ole="">
            <v:imagedata r:id="rId52" o:title=""/>
          </v:shape>
          <o:OLEObject Type="Embed" ProgID="Equation.3" ShapeID="_x0000_i1046" DrawAspect="Content" ObjectID="_1666449229" r:id="rId53"/>
        </w:object>
      </w:r>
      <w:r w:rsidRPr="002625EB">
        <w:rPr>
          <w:rFonts w:hint="eastAsia"/>
          <w:lang w:eastAsia="zh-CN"/>
        </w:rPr>
        <w:t xml:space="preserve"> or </w:t>
      </w:r>
      <w:r w:rsidRPr="002625EB">
        <w:rPr>
          <w:position w:val="-12"/>
        </w:rPr>
        <w:object w:dxaOrig="1260" w:dyaOrig="360" w14:anchorId="2090C37E">
          <v:shape id="_x0000_i1047" type="#_x0000_t75" style="width:57pt;height:16.25pt" o:ole="">
            <v:imagedata r:id="rId54" o:title=""/>
          </v:shape>
          <o:OLEObject Type="Embed" ProgID="Equation.3" ShapeID="_x0000_i1047" DrawAspect="Content" ObjectID="_1666449230" r:id="rId55"/>
        </w:object>
      </w:r>
      <w:r w:rsidRPr="002625EB">
        <w:t xml:space="preserve"> bits</w:t>
      </w:r>
      <w:r w:rsidRPr="002625EB">
        <w:rPr>
          <w:rFonts w:hint="eastAsia"/>
          <w:lang w:eastAsia="zh-CN"/>
        </w:rPr>
        <w:t xml:space="preserve">, where </w:t>
      </w:r>
      <w:r w:rsidRPr="002625EB">
        <w:rPr>
          <w:position w:val="-12"/>
        </w:rPr>
        <w:object w:dxaOrig="499" w:dyaOrig="360" w14:anchorId="6CA87982">
          <v:shape id="_x0000_i1048" type="#_x0000_t75" style="width:23.3pt;height:16.25pt" o:ole="">
            <v:imagedata r:id="rId56" o:title=""/>
          </v:shape>
          <o:OLEObject Type="Embed" ProgID="Equation.3" ShapeID="_x0000_i1048" DrawAspect="Content" ObjectID="_1666449231" r:id="rId57"/>
        </w:object>
      </w:r>
      <w:r w:rsidRPr="002625EB">
        <w:rPr>
          <w:rFonts w:hint="eastAsia"/>
          <w:lang w:eastAsia="zh-CN"/>
        </w:rPr>
        <w:t xml:space="preserve"> is the number of configured SRS resources </w:t>
      </w:r>
      <w:r w:rsidRPr="002625EB">
        <w:t xml:space="preserve">in the SRS resource set </w:t>
      </w:r>
      <w:r w:rsidRPr="007040E7">
        <w:t xml:space="preserve">configured by higher layer parameter </w:t>
      </w:r>
      <w:proofErr w:type="spellStart"/>
      <w:r w:rsidRPr="007040E7">
        <w:rPr>
          <w:i/>
        </w:rPr>
        <w:t>srs-ResourceSetToAddModList</w:t>
      </w:r>
      <w:proofErr w:type="spellEnd"/>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 or '</w:t>
      </w:r>
      <w:proofErr w:type="spellStart"/>
      <w:r w:rsidRPr="002625EB">
        <w:rPr>
          <w:i/>
        </w:rPr>
        <w:t>nonCodeBook</w:t>
      </w:r>
      <w:proofErr w:type="spellEnd"/>
      <w:r w:rsidRPr="002625EB">
        <w:t>'</w:t>
      </w:r>
      <w:r w:rsidRPr="002625EB">
        <w:rPr>
          <w:rFonts w:hint="eastAsia"/>
          <w:lang w:eastAsia="zh-CN"/>
        </w:rPr>
        <w:t xml:space="preserve">, </w:t>
      </w:r>
    </w:p>
    <w:p w14:paraId="4C572BF6" w14:textId="77777777" w:rsidR="00E0010A" w:rsidRPr="002625EB" w:rsidRDefault="00E0010A" w:rsidP="00E0010A">
      <w:pPr>
        <w:pStyle w:val="B2"/>
        <w:rPr>
          <w:lang w:eastAsia="zh-CN"/>
        </w:rPr>
      </w:pPr>
      <w:r w:rsidRPr="002625EB">
        <w:rPr>
          <w:rFonts w:hint="eastAsia"/>
          <w:lang w:eastAsia="zh-CN"/>
        </w:rPr>
        <w:t>-</w:t>
      </w:r>
      <w:r w:rsidRPr="002625EB">
        <w:rPr>
          <w:rFonts w:hint="eastAsia"/>
          <w:lang w:eastAsia="zh-CN"/>
        </w:rPr>
        <w:tab/>
      </w:r>
      <w:r w:rsidRPr="002625EB">
        <w:rPr>
          <w:position w:val="-34"/>
        </w:rPr>
        <w:object w:dxaOrig="2376" w:dyaOrig="732" w14:anchorId="164A6E09">
          <v:shape id="_x0000_i1049" type="#_x0000_t75" style="width:118.6pt;height:37.05pt" o:ole="">
            <v:imagedata r:id="rId52" o:title=""/>
          </v:shape>
          <o:OLEObject Type="Embed" ProgID="Equation.3" ShapeID="_x0000_i1049" DrawAspect="Content" ObjectID="_1666449232" r:id="rId58"/>
        </w:object>
      </w:r>
      <w:r w:rsidRPr="002625EB">
        <w:rPr>
          <w:rFonts w:hint="eastAsia"/>
          <w:lang w:eastAsia="zh-CN"/>
        </w:rPr>
        <w:t xml:space="preserve"> bits according to Tables 7.3.1.1.2-28/29/30/31</w:t>
      </w:r>
      <w:r w:rsidRPr="002625EB">
        <w:rPr>
          <w:lang w:eastAsia="zh-CN"/>
        </w:rPr>
        <w:t xml:space="preserve">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rFonts w:eastAsia="Times New Roman"/>
          <w:i/>
          <w:lang w:eastAsia="ja-JP"/>
        </w:rPr>
        <w:t>odebook</w:t>
      </w:r>
      <w:proofErr w:type="spellEnd"/>
      <w:r w:rsidRPr="002625EB">
        <w:rPr>
          <w:rFonts w:hint="eastAsia"/>
          <w:lang w:eastAsia="zh-CN"/>
        </w:rPr>
        <w:t xml:space="preserve">, where </w:t>
      </w:r>
      <w:r w:rsidRPr="002625EB">
        <w:rPr>
          <w:position w:val="-12"/>
        </w:rPr>
        <w:object w:dxaOrig="499" w:dyaOrig="360" w14:anchorId="406C01D9">
          <v:shape id="_x0000_i1050" type="#_x0000_t75" style="width:23.3pt;height:16.25pt" o:ole="">
            <v:imagedata r:id="rId56" o:title=""/>
          </v:shape>
          <o:OLEObject Type="Embed" ProgID="Equation.3" ShapeID="_x0000_i1050" DrawAspect="Content" ObjectID="_1666449233" r:id="rId59"/>
        </w:object>
      </w:r>
      <w:r w:rsidRPr="002625EB">
        <w:rPr>
          <w:rFonts w:hint="eastAsia"/>
          <w:lang w:eastAsia="zh-CN"/>
        </w:rPr>
        <w:t xml:space="preserve"> is the number of configured SRS resources </w:t>
      </w:r>
      <w:r w:rsidRPr="002625EB">
        <w:t xml:space="preserve">in the SRS resource set </w:t>
      </w:r>
      <w:r w:rsidRPr="007040E7">
        <w:t xml:space="preserve">configured by higher layer parameter </w:t>
      </w:r>
      <w:proofErr w:type="spellStart"/>
      <w:r w:rsidRPr="007040E7">
        <w:rPr>
          <w:i/>
        </w:rPr>
        <w:t>srs-ResourceSetToAddModList</w:t>
      </w:r>
      <w:proofErr w:type="spellEnd"/>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nonCodeBook</w:t>
      </w:r>
      <w:proofErr w:type="spellEnd"/>
      <w:r w:rsidRPr="002625EB">
        <w:t>'</w:t>
      </w:r>
      <w:r w:rsidRPr="002625EB">
        <w:rPr>
          <w:lang w:eastAsia="zh-CN"/>
        </w:rPr>
        <w:t xml:space="preserve"> and</w:t>
      </w:r>
    </w:p>
    <w:p w14:paraId="473E5EBF" w14:textId="77777777" w:rsidR="00E0010A" w:rsidRPr="002625EB" w:rsidRDefault="00E0010A" w:rsidP="00E0010A">
      <w:pPr>
        <w:pStyle w:val="B3"/>
        <w:rPr>
          <w:lang w:eastAsia="zh-CN"/>
        </w:rPr>
      </w:pPr>
      <w:r w:rsidRPr="002625EB">
        <w:rPr>
          <w:lang w:eastAsia="zh-CN"/>
        </w:rPr>
        <w:t>-</w:t>
      </w:r>
      <w:r w:rsidRPr="002625EB">
        <w:rPr>
          <w:lang w:eastAsia="zh-CN"/>
        </w:rPr>
        <w:tab/>
      </w:r>
      <w:proofErr w:type="gramStart"/>
      <w:r w:rsidRPr="002625EB">
        <w:rPr>
          <w:lang w:eastAsia="zh-CN"/>
        </w:rPr>
        <w:t>if</w:t>
      </w:r>
      <w:proofErr w:type="gramEnd"/>
      <w:r w:rsidRPr="002625EB">
        <w:rPr>
          <w:lang w:eastAsia="zh-CN"/>
        </w:rPr>
        <w:t xml:space="preserve"> UE supports operation with </w:t>
      </w:r>
      <w:proofErr w:type="spellStart"/>
      <w:r w:rsidRPr="002625EB">
        <w:rPr>
          <w:i/>
          <w:lang w:eastAsia="zh-CN"/>
        </w:rPr>
        <w:t>maxMIMO</w:t>
      </w:r>
      <w:proofErr w:type="spellEnd"/>
      <w:r w:rsidRPr="002625EB">
        <w:rPr>
          <w:i/>
          <w:lang w:eastAsia="zh-CN"/>
        </w:rPr>
        <w:t>-Layers</w:t>
      </w:r>
      <w:r w:rsidRPr="002625EB">
        <w:rPr>
          <w:lang w:eastAsia="zh-CN"/>
        </w:rPr>
        <w:t xml:space="preserve"> and the higher layer parameter </w:t>
      </w:r>
      <w:proofErr w:type="spellStart"/>
      <w:r w:rsidRPr="002625EB">
        <w:rPr>
          <w:i/>
          <w:iCs/>
          <w:lang w:eastAsia="zh-CN"/>
        </w:rPr>
        <w:t>maxMIMO</w:t>
      </w:r>
      <w:proofErr w:type="spellEnd"/>
      <w:r w:rsidRPr="002625EB">
        <w:rPr>
          <w:i/>
          <w:iCs/>
          <w:lang w:eastAsia="zh-CN"/>
        </w:rPr>
        <w:t xml:space="preserve">-Layers </w:t>
      </w:r>
      <w:r w:rsidRPr="002625EB">
        <w:rPr>
          <w:iCs/>
          <w:lang w:eastAsia="zh-CN"/>
        </w:rPr>
        <w:t>of</w:t>
      </w:r>
      <w:r w:rsidRPr="002625EB">
        <w:rPr>
          <w:i/>
          <w:iCs/>
          <w:lang w:eastAsia="zh-CN"/>
        </w:rPr>
        <w:t xml:space="preserve"> PUSCH-</w:t>
      </w:r>
      <w:proofErr w:type="spellStart"/>
      <w:r w:rsidRPr="002625EB">
        <w:rPr>
          <w:i/>
          <w:iCs/>
          <w:lang w:eastAsia="zh-CN"/>
        </w:rPr>
        <w:t>ServingCellConfig</w:t>
      </w:r>
      <w:proofErr w:type="spellEnd"/>
      <w:r w:rsidRPr="002625EB">
        <w:rPr>
          <w:lang w:eastAsia="zh-CN"/>
        </w:rPr>
        <w:t xml:space="preserve"> of the serving cell is configured,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that parameter </w:t>
      </w:r>
    </w:p>
    <w:p w14:paraId="3EC5B22F" w14:textId="77777777" w:rsidR="00E0010A" w:rsidRPr="002625EB" w:rsidRDefault="00E0010A" w:rsidP="00E0010A">
      <w:pPr>
        <w:pStyle w:val="B3"/>
        <w:rPr>
          <w:lang w:val="en-US" w:eastAsia="zh-CN"/>
        </w:rPr>
      </w:pPr>
      <w:r w:rsidRPr="002625EB">
        <w:rPr>
          <w:lang w:eastAsia="zh-CN"/>
        </w:rPr>
        <w:t>-</w:t>
      </w:r>
      <w:r w:rsidRPr="002625EB">
        <w:rPr>
          <w:lang w:eastAsia="zh-CN"/>
        </w:rPr>
        <w:tab/>
      </w:r>
      <w:proofErr w:type="gramStart"/>
      <w:r w:rsidRPr="002625EB">
        <w:rPr>
          <w:lang w:eastAsia="zh-CN"/>
        </w:rPr>
        <w:t>otherwise</w:t>
      </w:r>
      <w:proofErr w:type="gramEnd"/>
      <w:r w:rsidRPr="002625EB">
        <w:rPr>
          <w:lang w:eastAsia="zh-CN"/>
        </w:rPr>
        <w:t xml:space="preserve">,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the maximum number of layers for PUSCH supported by the UE for the serving cell for non-codebook based operation.</w:t>
      </w:r>
    </w:p>
    <w:p w14:paraId="41518506" w14:textId="77777777" w:rsidR="00E0010A" w:rsidRPr="002625EB" w:rsidRDefault="00E0010A" w:rsidP="00E0010A">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260" w:dyaOrig="360" w14:anchorId="0A8FAC9D">
          <v:shape id="_x0000_i1051" type="#_x0000_t75" style="width:57pt;height:16.25pt" o:ole="">
            <v:imagedata r:id="rId60" o:title=""/>
          </v:shape>
          <o:OLEObject Type="Embed" ProgID="Equation.3" ShapeID="_x0000_i1051" DrawAspect="Content" ObjectID="_1666449234" r:id="rId61"/>
        </w:object>
      </w:r>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proofErr w:type="spellStart"/>
      <w:r w:rsidRPr="002625EB">
        <w:rPr>
          <w:i/>
        </w:rPr>
        <w:t>txConfig</w:t>
      </w:r>
      <w:proofErr w:type="spellEnd"/>
      <w:r w:rsidRPr="002625EB">
        <w:rPr>
          <w:i/>
          <w:lang w:eastAsia="zh-CN"/>
        </w:rPr>
        <w:t xml:space="preserve"> = </w:t>
      </w:r>
      <w:r w:rsidRPr="002625EB">
        <w:rPr>
          <w:rFonts w:eastAsia="Times New Roman"/>
          <w:i/>
          <w:lang w:eastAsia="ja-JP"/>
        </w:rPr>
        <w:t>codebook</w:t>
      </w:r>
      <w:r w:rsidRPr="002625EB">
        <w:rPr>
          <w:rFonts w:hint="eastAsia"/>
          <w:lang w:eastAsia="zh-CN"/>
        </w:rPr>
        <w:t xml:space="preserve">, where </w:t>
      </w:r>
      <w:r w:rsidRPr="002625EB">
        <w:rPr>
          <w:position w:val="-12"/>
        </w:rPr>
        <w:object w:dxaOrig="499" w:dyaOrig="360" w14:anchorId="44DDC127">
          <v:shape id="_x0000_i1052" type="#_x0000_t75" style="width:23.3pt;height:16.25pt" o:ole="">
            <v:imagedata r:id="rId56" o:title=""/>
          </v:shape>
          <o:OLEObject Type="Embed" ProgID="Equation.3" ShapeID="_x0000_i1052" DrawAspect="Content" ObjectID="_1666449235" r:id="rId62"/>
        </w:object>
      </w:r>
      <w:r w:rsidRPr="002625EB">
        <w:rPr>
          <w:rFonts w:hint="eastAsia"/>
          <w:lang w:eastAsia="zh-CN"/>
        </w:rPr>
        <w:t xml:space="preserve"> is the number of configured SRS resources </w:t>
      </w:r>
      <w:r w:rsidRPr="002625EB">
        <w:t xml:space="preserve">in the SRS resource set </w:t>
      </w:r>
      <w:r w:rsidRPr="007040E7">
        <w:t xml:space="preserve">configured by higher layer parameter </w:t>
      </w:r>
      <w:proofErr w:type="spellStart"/>
      <w:r w:rsidRPr="007040E7">
        <w:rPr>
          <w:i/>
        </w:rPr>
        <w:t>srs-ResourceSetToAddModList</w:t>
      </w:r>
      <w:proofErr w:type="spellEnd"/>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w:t>
      </w:r>
      <w:r w:rsidRPr="002625EB">
        <w:rPr>
          <w:rFonts w:hint="eastAsia"/>
          <w:lang w:eastAsia="zh-CN"/>
        </w:rPr>
        <w:t>.</w:t>
      </w:r>
    </w:p>
    <w:p w14:paraId="6F6909C0" w14:textId="77777777" w:rsidR="00E0010A" w:rsidRPr="002625EB" w:rsidRDefault="00E0010A" w:rsidP="00E0010A">
      <w:pPr>
        <w:pStyle w:val="B1"/>
        <w:rPr>
          <w:lang w:eastAsia="zh-CN"/>
        </w:rPr>
      </w:pPr>
      <w:r w:rsidRPr="002625EB">
        <w:t>-</w:t>
      </w:r>
      <w:r w:rsidRPr="002625EB">
        <w:rPr>
          <w:rFonts w:hint="eastAsia"/>
          <w:lang w:eastAsia="zh-CN"/>
        </w:rPr>
        <w:tab/>
      </w:r>
      <w:r w:rsidRPr="002625EB">
        <w:t xml:space="preserve">Precoding information and number of layers – </w:t>
      </w:r>
      <w:r w:rsidRPr="002625EB">
        <w:rPr>
          <w:rFonts w:hint="eastAsia"/>
          <w:lang w:eastAsia="zh-CN"/>
        </w:rPr>
        <w:t>number of bits determined by the following:</w:t>
      </w:r>
    </w:p>
    <w:p w14:paraId="2BA7EB09" w14:textId="77777777" w:rsidR="00E0010A" w:rsidRPr="002625EB" w:rsidRDefault="00E0010A" w:rsidP="00E0010A">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i/>
          <w:lang w:eastAsia="zh-CN"/>
        </w:rPr>
        <w:t>nonCodeBook</w:t>
      </w:r>
      <w:proofErr w:type="spellEnd"/>
      <w:r w:rsidRPr="002625EB">
        <w:rPr>
          <w:rFonts w:hint="eastAsia"/>
          <w:lang w:eastAsia="zh-CN"/>
        </w:rPr>
        <w:t>;</w:t>
      </w:r>
    </w:p>
    <w:p w14:paraId="63F07B7A" w14:textId="77777777" w:rsidR="00E0010A" w:rsidRPr="002625EB" w:rsidRDefault="00E0010A" w:rsidP="00E0010A">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1BBDF4E7" w14:textId="166D5A71" w:rsidR="00E0010A" w:rsidRDefault="00E0010A" w:rsidP="00E0010A">
      <w:pPr>
        <w:pStyle w:val="B2"/>
        <w:rPr>
          <w:iCs/>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r w:rsidRPr="004C477E">
        <w:rPr>
          <w:i/>
          <w:iCs/>
        </w:rPr>
        <w:t>ul-FullPowerTransmission</w:t>
      </w:r>
      <w:proofErr w:type="spellEnd"/>
      <w:del w:id="56" w:author="Huawei" w:date="2020-11-09T13:44:00Z">
        <w:r w:rsidDel="004B795A">
          <w:rPr>
            <w:i/>
            <w:iCs/>
          </w:rPr>
          <w:delText>-r16</w:delText>
        </w:r>
      </w:del>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w:t>
      </w:r>
      <w:r w:rsidRPr="002625EB">
        <w:rPr>
          <w:lang w:eastAsia="zh-CN"/>
        </w:rPr>
        <w:t>values</w:t>
      </w:r>
      <w:r w:rsidRPr="002625EB">
        <w:rPr>
          <w:rFonts w:hint="eastAsia"/>
          <w:lang w:eastAsia="zh-CN"/>
        </w:rPr>
        <w:t xml:space="preserve"> of higher layer parameters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sidRPr="002625EB">
        <w:rPr>
          <w:rFonts w:hint="eastAsia"/>
          <w:iCs/>
          <w:lang w:eastAsia="zh-CN"/>
        </w:rPr>
        <w:t>;</w:t>
      </w:r>
      <w:r w:rsidRPr="00267FFC">
        <w:rPr>
          <w:iCs/>
          <w:lang w:eastAsia="zh-CN"/>
        </w:rPr>
        <w:t xml:space="preserve"> </w:t>
      </w:r>
    </w:p>
    <w:p w14:paraId="616905E0" w14:textId="7C335FEA" w:rsidR="00E0010A" w:rsidRDefault="00E0010A" w:rsidP="00E0010A">
      <w:pPr>
        <w:pStyle w:val="B2"/>
        <w:rPr>
          <w:iCs/>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5</w:t>
      </w:r>
      <w:r w:rsidRPr="002625EB">
        <w:rPr>
          <w:rFonts w:hint="eastAsia"/>
          <w:lang w:eastAsia="zh-CN"/>
        </w:rPr>
        <w:t xml:space="preserve"> bits according to Table 7.3.1.1.2</w:t>
      </w:r>
      <w:r w:rsidRPr="002625EB">
        <w:t>-</w:t>
      </w:r>
      <w:r w:rsidRPr="002625EB">
        <w:rPr>
          <w:rFonts w:hint="eastAsia"/>
          <w:lang w:eastAsia="zh-CN"/>
        </w:rPr>
        <w:t>2</w:t>
      </w:r>
      <w:r>
        <w:rPr>
          <w:lang w:eastAsia="zh-CN"/>
        </w:rPr>
        <w:t>A</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r w:rsidRPr="004C477E">
        <w:rPr>
          <w:i/>
          <w:iCs/>
        </w:rPr>
        <w:t>ul-FullPowerTransmission</w:t>
      </w:r>
      <w:proofErr w:type="spellEnd"/>
      <w:del w:id="57" w:author="Huawei" w:date="2020-11-09T13:44:00Z">
        <w:r w:rsidDel="004B795A">
          <w:rPr>
            <w:i/>
            <w:iCs/>
          </w:rPr>
          <w:delText>-r16</w:delText>
        </w:r>
      </w:del>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proofErr w:type="spellStart"/>
      <w:r w:rsidRPr="002625EB">
        <w:rPr>
          <w:i/>
          <w:iCs/>
          <w:lang w:eastAsia="zh-CN"/>
        </w:rPr>
        <w:t>maxRank</w:t>
      </w:r>
      <w:proofErr w:type="spellEnd"/>
      <w:r>
        <w:rPr>
          <w:i/>
          <w:iCs/>
          <w:lang w:eastAsia="zh-CN"/>
        </w:rPr>
        <w:t xml:space="preserve">=2, </w:t>
      </w:r>
      <w:r w:rsidRPr="002625EB">
        <w:rPr>
          <w:rFonts w:hint="eastAsia"/>
          <w:lang w:eastAsia="zh-CN"/>
        </w:rPr>
        <w:t xml:space="preserve">transform </w:t>
      </w:r>
      <w:proofErr w:type="spellStart"/>
      <w:r w:rsidRPr="002625EB">
        <w:rPr>
          <w:rFonts w:hint="eastAsia"/>
          <w:lang w:eastAsia="zh-CN"/>
        </w:rPr>
        <w:t>precoder</w:t>
      </w:r>
      <w:proofErr w:type="spellEnd"/>
      <w:r w:rsidRPr="002625EB">
        <w:rPr>
          <w:rFonts w:hint="eastAsia"/>
          <w:lang w:eastAsia="zh-CN"/>
        </w:rPr>
        <w:t xml:space="preserve">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151358EA" w14:textId="59F37D0E" w:rsidR="00E0010A" w:rsidRPr="002625EB" w:rsidRDefault="00E0010A" w:rsidP="00E0010A">
      <w:pPr>
        <w:pStyle w:val="B2"/>
        <w:rPr>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6</w:t>
      </w:r>
      <w:r w:rsidRPr="002625EB">
        <w:rPr>
          <w:rFonts w:hint="eastAsia"/>
          <w:lang w:eastAsia="zh-CN"/>
        </w:rPr>
        <w:t xml:space="preserve"> bits according to Table 7.3.1.1.2</w:t>
      </w:r>
      <w:r w:rsidRPr="002625EB">
        <w:t>-</w:t>
      </w:r>
      <w:r w:rsidRPr="002625EB">
        <w:rPr>
          <w:rFonts w:hint="eastAsia"/>
          <w:lang w:eastAsia="zh-CN"/>
        </w:rPr>
        <w:t>2</w:t>
      </w:r>
      <w:r>
        <w:rPr>
          <w:lang w:eastAsia="zh-CN"/>
        </w:rPr>
        <w:t>B</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proofErr w:type="spellStart"/>
      <w:r w:rsidRPr="004C477E">
        <w:rPr>
          <w:i/>
          <w:iCs/>
        </w:rPr>
        <w:t>ul-FullPowerTransmission</w:t>
      </w:r>
      <w:proofErr w:type="spellEnd"/>
      <w:del w:id="58" w:author="Huawei" w:date="2020-11-09T13:44:00Z">
        <w:r w:rsidDel="004B795A">
          <w:rPr>
            <w:i/>
            <w:iCs/>
          </w:rPr>
          <w:delText>-r16</w:delText>
        </w:r>
      </w:del>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proofErr w:type="spellStart"/>
      <w:r w:rsidRPr="002625EB">
        <w:rPr>
          <w:i/>
          <w:iCs/>
          <w:lang w:eastAsia="zh-CN"/>
        </w:rPr>
        <w:t>maxRank</w:t>
      </w:r>
      <w:proofErr w:type="spellEnd"/>
      <w:r>
        <w:rPr>
          <w:i/>
          <w:iCs/>
          <w:lang w:eastAsia="zh-CN"/>
        </w:rPr>
        <w:t>=3 or 4,</w:t>
      </w:r>
      <w:r w:rsidRPr="002625EB">
        <w:rPr>
          <w:rFonts w:hint="eastAsia"/>
          <w:lang w:eastAsia="zh-CN"/>
        </w:rPr>
        <w:t xml:space="preserve"> transform </w:t>
      </w:r>
      <w:proofErr w:type="spellStart"/>
      <w:r w:rsidRPr="002625EB">
        <w:rPr>
          <w:rFonts w:hint="eastAsia"/>
          <w:lang w:eastAsia="zh-CN"/>
        </w:rPr>
        <w:t>precoder</w:t>
      </w:r>
      <w:proofErr w:type="spellEnd"/>
      <w:r w:rsidRPr="002625EB">
        <w:rPr>
          <w:rFonts w:hint="eastAsia"/>
          <w:lang w:eastAsia="zh-CN"/>
        </w:rPr>
        <w:t xml:space="preserve">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2246CA1F" w14:textId="6D117566" w:rsidR="00E0010A" w:rsidRDefault="00E0010A" w:rsidP="00E0010A">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r w:rsidRPr="004C477E">
        <w:rPr>
          <w:i/>
          <w:iCs/>
        </w:rPr>
        <w:t>ul-FullPowerTransmission</w:t>
      </w:r>
      <w:proofErr w:type="spellEnd"/>
      <w:del w:id="59" w:author="Huawei" w:date="2020-11-09T13:44:00Z">
        <w:r w:rsidDel="004B795A">
          <w:rPr>
            <w:i/>
            <w:iCs/>
          </w:rPr>
          <w:delText>-r16</w:delText>
        </w:r>
      </w:del>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sidRPr="002625EB">
        <w:rPr>
          <w:rFonts w:hint="eastAsia"/>
          <w:iCs/>
          <w:lang w:eastAsia="zh-CN"/>
        </w:rPr>
        <w:t>;</w:t>
      </w:r>
      <w:r w:rsidRPr="00267FFC">
        <w:rPr>
          <w:iCs/>
          <w:lang w:eastAsia="zh-CN"/>
        </w:rPr>
        <w:t xml:space="preserve"> </w:t>
      </w:r>
    </w:p>
    <w:p w14:paraId="10C4DB2F" w14:textId="51D1B8CC" w:rsidR="00E0010A" w:rsidRPr="002625EB" w:rsidRDefault="00E0010A" w:rsidP="00E0010A">
      <w:pPr>
        <w:pStyle w:val="B2"/>
        <w:rPr>
          <w:iCs/>
          <w:lang w:eastAsia="zh-CN"/>
        </w:rPr>
      </w:pPr>
      <w:r w:rsidRPr="002625EB">
        <w:rPr>
          <w:lang w:eastAsia="zh-CN"/>
        </w:rPr>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for 4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r w:rsidRPr="004C477E">
        <w:rPr>
          <w:i/>
          <w:iCs/>
        </w:rPr>
        <w:t>ul-FullPowerTransmission</w:t>
      </w:r>
      <w:proofErr w:type="spellEnd"/>
      <w:del w:id="60" w:author="Huawei" w:date="2020-11-09T13:44:00Z">
        <w:r w:rsidDel="004B795A">
          <w:rPr>
            <w:i/>
            <w:iCs/>
          </w:rPr>
          <w:delText>-r16</w:delText>
        </w:r>
      </w:del>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proofErr w:type="spellStart"/>
      <w:r w:rsidRPr="00467667">
        <w:rPr>
          <w:i/>
          <w:iCs/>
          <w:lang w:eastAsia="zh-CN"/>
        </w:rPr>
        <w:t>maxRank</w:t>
      </w:r>
      <w:proofErr w:type="spellEnd"/>
      <w:r w:rsidRPr="00467667">
        <w:rPr>
          <w:i/>
          <w:iCs/>
          <w:lang w:eastAsia="zh-CN"/>
        </w:rPr>
        <w:t>=1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6B195E55" w14:textId="75AB55EE" w:rsidR="00E0010A" w:rsidRDefault="00E0010A" w:rsidP="00E0010A">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r w:rsidRPr="004C477E">
        <w:rPr>
          <w:i/>
          <w:iCs/>
        </w:rPr>
        <w:t>ul-FullPowerTransmission</w:t>
      </w:r>
      <w:proofErr w:type="spellEnd"/>
      <w:del w:id="61" w:author="Huawei" w:date="2020-11-09T13:44:00Z">
        <w:r w:rsidDel="004B795A">
          <w:rPr>
            <w:i/>
            <w:iCs/>
          </w:rPr>
          <w:delText>-r16</w:delText>
        </w:r>
      </w:del>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sidRPr="002625EB">
        <w:rPr>
          <w:rFonts w:hint="eastAsia"/>
          <w:iCs/>
          <w:lang w:eastAsia="zh-CN"/>
        </w:rPr>
        <w:t>;</w:t>
      </w:r>
      <w:r w:rsidRPr="00267FFC">
        <w:rPr>
          <w:iCs/>
          <w:lang w:eastAsia="zh-CN"/>
        </w:rPr>
        <w:t xml:space="preserve"> </w:t>
      </w:r>
    </w:p>
    <w:p w14:paraId="4744CEED" w14:textId="490C73E9" w:rsidR="00E0010A" w:rsidRPr="002625EB" w:rsidRDefault="00E0010A" w:rsidP="00E0010A">
      <w:pPr>
        <w:pStyle w:val="B2"/>
        <w:rPr>
          <w:iCs/>
          <w:lang w:eastAsia="zh-CN"/>
        </w:rPr>
      </w:pPr>
      <w:r w:rsidRPr="002625EB">
        <w:rPr>
          <w:lang w:eastAsia="zh-CN"/>
        </w:rPr>
        <w:lastRenderedPageBreak/>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4A</w:t>
      </w:r>
      <w:r w:rsidRPr="002625EB">
        <w:rPr>
          <w:rFonts w:hint="eastAsia"/>
          <w:lang w:eastAsia="zh-CN"/>
        </w:rPr>
        <w:t xml:space="preserve"> for </w:t>
      </w:r>
      <w:r>
        <w:rPr>
          <w:lang w:eastAsia="zh-CN"/>
        </w:rPr>
        <w:t>2</w:t>
      </w:r>
      <w:r w:rsidRPr="002625EB">
        <w:rPr>
          <w:rFonts w:hint="eastAsia"/>
          <w:lang w:eastAsia="zh-CN"/>
        </w:rPr>
        <w:t xml:space="preserve">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r w:rsidRPr="004C477E">
        <w:rPr>
          <w:i/>
          <w:iCs/>
        </w:rPr>
        <w:t>ul-FullPowerTransmission</w:t>
      </w:r>
      <w:proofErr w:type="spellEnd"/>
      <w:del w:id="62" w:author="Huawei" w:date="2020-11-09T13:44:00Z">
        <w:r w:rsidDel="004B795A">
          <w:rPr>
            <w:i/>
            <w:iCs/>
          </w:rPr>
          <w:delText>-r16</w:delText>
        </w:r>
      </w:del>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 xml:space="preserve">transform </w:t>
      </w:r>
      <w:proofErr w:type="spellStart"/>
      <w:r w:rsidRPr="002625EB">
        <w:rPr>
          <w:rFonts w:hint="eastAsia"/>
          <w:lang w:eastAsia="zh-CN"/>
        </w:rPr>
        <w:t>precoder</w:t>
      </w:r>
      <w:proofErr w:type="spellEnd"/>
      <w:r w:rsidRPr="002625EB">
        <w:rPr>
          <w:rFonts w:hint="eastAsia"/>
          <w:lang w:eastAsia="zh-CN"/>
        </w:rPr>
        <w:t xml:space="preserve"> is disabled</w:t>
      </w:r>
      <w:r>
        <w:rPr>
          <w:rFonts w:hint="eastAsia"/>
          <w:lang w:eastAsia="zh-CN"/>
        </w:rPr>
        <w:t>,</w:t>
      </w:r>
      <w:r w:rsidRPr="002625EB">
        <w:rPr>
          <w:rFonts w:hint="eastAsia"/>
          <w:lang w:eastAsia="zh-CN"/>
        </w:rPr>
        <w:t xml:space="preserve"> </w:t>
      </w:r>
      <w:proofErr w:type="spellStart"/>
      <w:r w:rsidRPr="002625EB">
        <w:rPr>
          <w:i/>
          <w:iCs/>
          <w:lang w:eastAsia="zh-CN"/>
        </w:rPr>
        <w:t>maxRank</w:t>
      </w:r>
      <w:proofErr w:type="spellEnd"/>
      <w:r>
        <w:rPr>
          <w:i/>
          <w:iCs/>
          <w:lang w:eastAsia="zh-CN"/>
        </w:rPr>
        <w:t>=2</w:t>
      </w:r>
      <w:r w:rsidRPr="002625EB">
        <w:rPr>
          <w:rFonts w:hint="eastAsia"/>
          <w:iCs/>
          <w:lang w:eastAsia="zh-CN"/>
        </w:rPr>
        <w:t xml:space="preserve">, and </w:t>
      </w:r>
      <w:proofErr w:type="spellStart"/>
      <w:r w:rsidRPr="002625EB">
        <w:rPr>
          <w:rFonts w:hint="eastAsia"/>
          <w:i/>
          <w:iCs/>
          <w:lang w:eastAsia="zh-CN"/>
        </w:rPr>
        <w:t>codebookSubset</w:t>
      </w:r>
      <w:proofErr w:type="spellEnd"/>
      <w:r>
        <w:rPr>
          <w:i/>
          <w:iCs/>
          <w:lang w:eastAsia="zh-CN"/>
        </w:rPr>
        <w:t>=</w:t>
      </w:r>
      <w:proofErr w:type="spellStart"/>
      <w:r>
        <w:rPr>
          <w:i/>
          <w:iCs/>
          <w:lang w:eastAsia="zh-CN"/>
        </w:rPr>
        <w:t>nonCoherent</w:t>
      </w:r>
      <w:proofErr w:type="spellEnd"/>
      <w:r w:rsidRPr="002625EB">
        <w:rPr>
          <w:rFonts w:hint="eastAsia"/>
          <w:iCs/>
          <w:lang w:eastAsia="zh-CN"/>
        </w:rPr>
        <w:t>;</w:t>
      </w:r>
    </w:p>
    <w:p w14:paraId="35C3313D" w14:textId="7DC79393" w:rsidR="00E0010A" w:rsidRDefault="00E0010A" w:rsidP="00E0010A">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r w:rsidRPr="004C477E">
        <w:rPr>
          <w:i/>
          <w:iCs/>
        </w:rPr>
        <w:t>ul-FullPowerTransmission</w:t>
      </w:r>
      <w:proofErr w:type="spellEnd"/>
      <w:del w:id="63" w:author="Huawei" w:date="2020-11-09T13:44:00Z">
        <w:r w:rsidDel="004B795A">
          <w:rPr>
            <w:i/>
            <w:iCs/>
          </w:rPr>
          <w:delText>-r16</w:delText>
        </w:r>
      </w:del>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proofErr w:type="spellStart"/>
      <w:r w:rsidRPr="004C477E">
        <w:rPr>
          <w:i/>
          <w:iCs/>
        </w:rPr>
        <w:t>fullpower</w:t>
      </w:r>
      <w:proofErr w:type="spellEnd"/>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parameters</w:t>
      </w:r>
      <w:r w:rsidRPr="002625EB">
        <w:rPr>
          <w:rFonts w:hint="eastAsia"/>
          <w:lang w:eastAsia="zh-CN"/>
        </w:rPr>
        <w:t xml:space="preserve"> </w:t>
      </w:r>
      <w:proofErr w:type="spellStart"/>
      <w:r w:rsidRPr="002625EB">
        <w:rPr>
          <w:i/>
          <w:iCs/>
          <w:lang w:eastAsia="zh-CN"/>
        </w:rPr>
        <w:t>maxRank</w:t>
      </w:r>
      <w:proofErr w:type="spellEnd"/>
      <w:r w:rsidRPr="002625EB">
        <w:rPr>
          <w:rFonts w:hint="eastAsia"/>
          <w:iCs/>
          <w:lang w:eastAsia="zh-CN"/>
        </w:rPr>
        <w:t xml:space="preserve"> and </w:t>
      </w:r>
      <w:proofErr w:type="spellStart"/>
      <w:r w:rsidRPr="002625EB">
        <w:rPr>
          <w:rFonts w:hint="eastAsia"/>
          <w:i/>
          <w:iCs/>
          <w:lang w:eastAsia="zh-CN"/>
        </w:rPr>
        <w:t>codebookSubset</w:t>
      </w:r>
      <w:proofErr w:type="spellEnd"/>
      <w:r>
        <w:rPr>
          <w:lang w:eastAsia="zh-CN"/>
        </w:rPr>
        <w:t>;</w:t>
      </w:r>
      <w:r w:rsidRPr="00267FFC">
        <w:rPr>
          <w:lang w:eastAsia="zh-CN"/>
        </w:rPr>
        <w:t xml:space="preserve"> </w:t>
      </w:r>
    </w:p>
    <w:p w14:paraId="1C44D484" w14:textId="6C7557C0" w:rsidR="00E0010A" w:rsidRDefault="00E0010A" w:rsidP="00E0010A">
      <w:pPr>
        <w:pStyle w:val="B2"/>
        <w:ind w:leftChars="283" w:left="848" w:hangingChars="141" w:hanging="28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for </w:t>
      </w:r>
      <w:r>
        <w:rPr>
          <w:lang w:eastAsia="zh-CN"/>
        </w:rPr>
        <w:t>2</w:t>
      </w:r>
      <w:r w:rsidRPr="002625EB">
        <w:rPr>
          <w:rFonts w:hint="eastAsia"/>
          <w:lang w:eastAsia="zh-CN"/>
        </w:rPr>
        <w:t xml:space="preserve"> antenna ports, if </w:t>
      </w:r>
      <w:proofErr w:type="spellStart"/>
      <w:r w:rsidRPr="002625EB">
        <w:rPr>
          <w:i/>
        </w:rPr>
        <w:t>txConfig</w:t>
      </w:r>
      <w:proofErr w:type="spellEnd"/>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proofErr w:type="spellStart"/>
      <w:r w:rsidRPr="004C477E">
        <w:rPr>
          <w:i/>
          <w:iCs/>
        </w:rPr>
        <w:t>ul-FullPowerTransmission</w:t>
      </w:r>
      <w:proofErr w:type="spellEnd"/>
      <w:del w:id="64" w:author="Huawei" w:date="2020-11-09T13:44:00Z">
        <w:r w:rsidDel="004B795A">
          <w:rPr>
            <w:i/>
            <w:iCs/>
          </w:rPr>
          <w:delText>-r16</w:delText>
        </w:r>
      </w:del>
      <w:r>
        <w:rPr>
          <w:i/>
          <w:iCs/>
        </w:rPr>
        <w:t xml:space="preserve"> </w:t>
      </w:r>
      <w:r>
        <w:rPr>
          <w:i/>
          <w:iCs/>
          <w:lang w:eastAsia="zh-CN"/>
        </w:rPr>
        <w:t>=</w:t>
      </w:r>
      <w:r w:rsidRPr="004C477E">
        <w:rPr>
          <w:i/>
          <w:iCs/>
        </w:rPr>
        <w:t xml:space="preserve"> fullpowerMode1</w:t>
      </w:r>
      <w:r w:rsidRPr="00AC024F">
        <w:rPr>
          <w:iCs/>
          <w:lang w:eastAsia="zh-CN"/>
        </w:rPr>
        <w:t xml:space="preserve">, </w:t>
      </w:r>
      <w:proofErr w:type="spellStart"/>
      <w:r w:rsidRPr="00467667">
        <w:rPr>
          <w:i/>
          <w:iCs/>
          <w:lang w:eastAsia="zh-CN"/>
        </w:rPr>
        <w:t>maxRank</w:t>
      </w:r>
      <w:proofErr w:type="spellEnd"/>
      <w:r w:rsidRPr="00467667">
        <w:rPr>
          <w:i/>
          <w:iCs/>
          <w:lang w:eastAsia="zh-CN"/>
        </w:rPr>
        <w:t>=1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w:t>
      </w:r>
      <w:proofErr w:type="spellStart"/>
      <w:r w:rsidRPr="002625EB">
        <w:rPr>
          <w:rFonts w:hint="eastAsia"/>
          <w:lang w:eastAsia="zh-CN"/>
        </w:rPr>
        <w:t>precoder</w:t>
      </w:r>
      <w:proofErr w:type="spellEnd"/>
      <w:r w:rsidRPr="002625EB">
        <w:rPr>
          <w:rFonts w:hint="eastAsia"/>
          <w:lang w:eastAsia="zh-CN"/>
        </w:rPr>
        <w:t xml:space="preserve"> is enabled or disabled, and the values of higher layer </w:t>
      </w:r>
      <w:r w:rsidRPr="002625EB">
        <w:rPr>
          <w:lang w:eastAsia="zh-CN"/>
        </w:rPr>
        <w:t>parameter</w:t>
      </w:r>
      <w:r w:rsidRPr="002625EB">
        <w:rPr>
          <w:rFonts w:hint="eastAsia"/>
          <w:iCs/>
          <w:lang w:eastAsia="zh-CN"/>
        </w:rPr>
        <w:t xml:space="preserve"> </w:t>
      </w:r>
      <w:proofErr w:type="spellStart"/>
      <w:r w:rsidRPr="002625EB">
        <w:rPr>
          <w:rFonts w:hint="eastAsia"/>
          <w:i/>
          <w:iCs/>
          <w:lang w:eastAsia="zh-CN"/>
        </w:rPr>
        <w:t>codebookSubset</w:t>
      </w:r>
      <w:proofErr w:type="spellEnd"/>
      <w:r w:rsidRPr="002625EB">
        <w:rPr>
          <w:rFonts w:hint="eastAsia"/>
          <w:iCs/>
          <w:lang w:eastAsia="zh-CN"/>
        </w:rPr>
        <w:t>;</w:t>
      </w:r>
    </w:p>
    <w:p w14:paraId="1799A040" w14:textId="6CB44993" w:rsidR="00E0010A" w:rsidRPr="000811F2" w:rsidRDefault="00E0010A" w:rsidP="00E0010A">
      <w:pPr>
        <w:pStyle w:val="B1"/>
        <w:ind w:hanging="1"/>
        <w:rPr>
          <w:lang w:eastAsia="zh-CN"/>
        </w:rPr>
      </w:pPr>
      <w:r>
        <w:rPr>
          <w:rFonts w:hint="eastAsia"/>
          <w:lang w:eastAsia="zh-CN"/>
        </w:rPr>
        <w:t>For</w:t>
      </w:r>
      <w:r>
        <w:rPr>
          <w:lang w:eastAsia="zh-CN"/>
        </w:rPr>
        <w:t xml:space="preserve"> the higher layer parameter </w:t>
      </w:r>
      <w:proofErr w:type="spellStart"/>
      <w:r w:rsidRPr="000811F2">
        <w:rPr>
          <w:i/>
          <w:lang w:eastAsia="zh-CN"/>
        </w:rPr>
        <w:t>txConfig</w:t>
      </w:r>
      <w:proofErr w:type="spellEnd"/>
      <w:r w:rsidRPr="000811F2">
        <w:rPr>
          <w:i/>
          <w:lang w:eastAsia="zh-CN"/>
        </w:rPr>
        <w:t>=codebook</w:t>
      </w:r>
      <w:r>
        <w:rPr>
          <w:lang w:eastAsia="zh-CN"/>
        </w:rPr>
        <w:t xml:space="preserve">, if </w:t>
      </w:r>
      <w:proofErr w:type="spellStart"/>
      <w:r w:rsidRPr="004C477E">
        <w:rPr>
          <w:i/>
          <w:iCs/>
        </w:rPr>
        <w:t>ul-FullPowerTransmission</w:t>
      </w:r>
      <w:proofErr w:type="spellEnd"/>
      <w:del w:id="65" w:author="Huawei" w:date="2020-11-09T13:45:00Z">
        <w:r w:rsidDel="004B795A">
          <w:rPr>
            <w:i/>
            <w:iCs/>
          </w:rPr>
          <w:delText>-r16</w:delText>
        </w:r>
      </w:del>
      <w:r>
        <w:rPr>
          <w:lang w:eastAsia="zh-CN"/>
        </w:rPr>
        <w:t xml:space="preserve"> is configured to </w:t>
      </w:r>
      <w:r w:rsidRPr="004C477E">
        <w:rPr>
          <w:i/>
          <w:iCs/>
        </w:rPr>
        <w:t>fullpowerMode2</w:t>
      </w:r>
      <w:r>
        <w:rPr>
          <w:lang w:eastAsia="zh-CN"/>
        </w:rPr>
        <w:t xml:space="preserve">, </w:t>
      </w:r>
      <w:proofErr w:type="spellStart"/>
      <w:r>
        <w:rPr>
          <w:lang w:eastAsia="zh-CN"/>
        </w:rPr>
        <w:t>maxRank</w:t>
      </w:r>
      <w:proofErr w:type="spellEnd"/>
      <w:r>
        <w:rPr>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7BA577FC" w14:textId="77777777" w:rsidR="00E0010A" w:rsidRPr="002625EB" w:rsidRDefault="00E0010A" w:rsidP="00E0010A">
      <w:pPr>
        <w:pStyle w:val="B1"/>
        <w:ind w:hanging="1"/>
        <w:rPr>
          <w:lang w:eastAsia="zh-CN"/>
        </w:rPr>
      </w:pPr>
      <w:r>
        <w:rPr>
          <w:lang w:eastAsia="zh-CN"/>
        </w:rPr>
        <w:t xml:space="preserve">For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xml:space="preserve">, if different SRS resources with different number of antenna ports are configured, the </w:t>
      </w:r>
      <w:proofErr w:type="spellStart"/>
      <w:r>
        <w:rPr>
          <w:lang w:eastAsia="zh-CN"/>
        </w:rPr>
        <w:t>bitwidth</w:t>
      </w:r>
      <w:proofErr w:type="spellEnd"/>
      <w:r>
        <w:rPr>
          <w:lang w:eastAsia="zh-CN"/>
        </w:rPr>
        <w:t xml:space="preserve"> is determined according to the maximum number of ports in an SRS resource among the configured SRS resources</w:t>
      </w:r>
      <w:r w:rsidRPr="00A96AC5">
        <w:rPr>
          <w:lang w:eastAsia="zh-CN"/>
        </w:rPr>
        <w:t xml:space="preserve"> in a</w:t>
      </w:r>
      <w:r>
        <w:rPr>
          <w:lang w:eastAsia="zh-CN"/>
        </w:rPr>
        <w:t>n</w:t>
      </w:r>
      <w:r w:rsidRPr="00A96AC5">
        <w:rPr>
          <w:lang w:eastAsia="zh-CN"/>
        </w:rPr>
        <w:t xml:space="preserve"> SRS resource set with usage set to </w:t>
      </w:r>
      <w:r>
        <w:rPr>
          <w:lang w:eastAsia="zh-CN"/>
        </w:rPr>
        <w:t>'</w:t>
      </w:r>
      <w:r w:rsidRPr="00A96AC5">
        <w:rPr>
          <w:lang w:eastAsia="zh-CN"/>
        </w:rPr>
        <w:t>codebook</w:t>
      </w:r>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p>
    <w:p w14:paraId="15F8FC5B" w14:textId="77777777" w:rsidR="00E0010A" w:rsidRPr="002625EB" w:rsidRDefault="00E0010A" w:rsidP="00E0010A">
      <w:pPr>
        <w:pStyle w:val="B1"/>
        <w:rPr>
          <w:lang w:eastAsia="zh-CN"/>
        </w:rPr>
      </w:pPr>
      <w:r w:rsidRPr="002625EB">
        <w:t>-</w:t>
      </w:r>
      <w:r w:rsidRPr="002625EB">
        <w:rPr>
          <w:rFonts w:hint="eastAsia"/>
          <w:lang w:eastAsia="zh-CN"/>
        </w:rPr>
        <w:tab/>
        <w:t>Antenna ports</w:t>
      </w:r>
      <w:r w:rsidRPr="002625EB">
        <w:t xml:space="preserve"> –</w:t>
      </w:r>
      <w:r w:rsidRPr="002625EB">
        <w:rPr>
          <w:rFonts w:hint="eastAsia"/>
          <w:lang w:eastAsia="zh-CN"/>
        </w:rPr>
        <w:t xml:space="preserve"> number of</w:t>
      </w:r>
      <w:r w:rsidRPr="002625EB">
        <w:t xml:space="preserve"> bits</w:t>
      </w:r>
      <w:r w:rsidRPr="002625EB">
        <w:rPr>
          <w:rFonts w:hint="eastAsia"/>
          <w:lang w:eastAsia="zh-CN"/>
        </w:rPr>
        <w:t xml:space="preserve"> determined by the following</w:t>
      </w:r>
    </w:p>
    <w:p w14:paraId="0BF5E1A4" w14:textId="1EB083A9" w:rsidR="00E0010A" w:rsidRPr="0030710B" w:rsidRDefault="00E0010A" w:rsidP="00E0010A">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 xml:space="preserve">6, if </w:t>
      </w:r>
      <w:r w:rsidRPr="0030710B">
        <w:t>transform</w:t>
      </w:r>
      <w:r w:rsidRPr="0030710B">
        <w:rPr>
          <w:rFonts w:hint="eastAsia"/>
          <w:lang w:eastAsia="zh-CN"/>
        </w:rPr>
        <w:t xml:space="preserve"> </w:t>
      </w:r>
      <w:proofErr w:type="spellStart"/>
      <w:r w:rsidRPr="0030710B">
        <w:rPr>
          <w:rFonts w:hint="eastAsia"/>
          <w:lang w:eastAsia="zh-CN"/>
        </w:rPr>
        <w:t>p</w:t>
      </w:r>
      <w:r w:rsidRPr="0030710B">
        <w:t>recoder</w:t>
      </w:r>
      <w:proofErr w:type="spellEnd"/>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proofErr w:type="spellStart"/>
      <w:r w:rsidRPr="0030710B">
        <w:rPr>
          <w:rFonts w:hint="eastAsia"/>
          <w:i/>
          <w:lang w:eastAsia="zh-CN"/>
        </w:rPr>
        <w:t>dmrs</w:t>
      </w:r>
      <w:proofErr w:type="spellEnd"/>
      <w:r w:rsidRPr="0030710B">
        <w:rPr>
          <w:rFonts w:hint="eastAsia"/>
          <w:i/>
          <w:lang w:eastAsia="zh-CN"/>
        </w:rPr>
        <w:t>-Type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proofErr w:type="spellStart"/>
      <w:r w:rsidRPr="0030710B">
        <w:rPr>
          <w:rFonts w:hint="eastAsia"/>
          <w:i/>
          <w:lang w:eastAsia="zh-CN"/>
        </w:rPr>
        <w:t>maxLength</w:t>
      </w:r>
      <w:proofErr w:type="spellEnd"/>
      <w:r w:rsidRPr="0030710B">
        <w:rPr>
          <w:rFonts w:hint="eastAsia"/>
          <w:lang w:eastAsia="zh-CN"/>
        </w:rPr>
        <w:t>=</w:t>
      </w:r>
      <w:r w:rsidRPr="0030710B">
        <w:rPr>
          <w:lang w:eastAsia="zh-CN"/>
        </w:rPr>
        <w:t xml:space="preserve">1, except </w:t>
      </w:r>
      <w:r w:rsidRPr="0030710B">
        <w:rPr>
          <w:rFonts w:hint="eastAsia"/>
          <w:lang w:eastAsia="zh-CN"/>
        </w:rPr>
        <w:t xml:space="preserve">that </w:t>
      </w:r>
      <w:proofErr w:type="spellStart"/>
      <w:r w:rsidRPr="00A96AC5">
        <w:rPr>
          <w:i/>
          <w:lang w:eastAsia="zh-CN"/>
        </w:rPr>
        <w:t>dmrs-UplinkTransformPrecoding</w:t>
      </w:r>
      <w:proofErr w:type="spellEnd"/>
      <w:del w:id="66" w:author="Huawei" w:date="2020-11-09T13:46:00Z">
        <w:r w:rsidRPr="0030710B" w:rsidDel="004B795A">
          <w:rPr>
            <w:i/>
            <w:lang w:eastAsia="zh-CN"/>
          </w:rPr>
          <w:delText>-r16</w:delText>
        </w:r>
      </w:del>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72DDF4FE" w14:textId="74B7AA28" w:rsidR="00E0010A" w:rsidRPr="0030710B" w:rsidRDefault="00E0010A" w:rsidP="00E0010A">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6</w:t>
      </w:r>
      <w:r w:rsidRPr="0030710B">
        <w:rPr>
          <w:lang w:eastAsia="zh-CN"/>
        </w:rPr>
        <w:t>A</w:t>
      </w:r>
      <w:r w:rsidRPr="0030710B">
        <w:rPr>
          <w:rFonts w:hint="eastAsia"/>
          <w:lang w:eastAsia="zh-CN"/>
        </w:rPr>
        <w:t xml:space="preserve">, if </w:t>
      </w:r>
      <w:r w:rsidRPr="0030710B">
        <w:t>transform</w:t>
      </w:r>
      <w:r w:rsidRPr="0030710B">
        <w:rPr>
          <w:rFonts w:hint="eastAsia"/>
          <w:lang w:eastAsia="zh-CN"/>
        </w:rPr>
        <w:t xml:space="preserve"> </w:t>
      </w:r>
      <w:proofErr w:type="spellStart"/>
      <w:r w:rsidRPr="0030710B">
        <w:rPr>
          <w:rFonts w:hint="eastAsia"/>
          <w:lang w:eastAsia="zh-CN"/>
        </w:rPr>
        <w:t>p</w:t>
      </w:r>
      <w:r w:rsidRPr="0030710B">
        <w:t>recoder</w:t>
      </w:r>
      <w:proofErr w:type="spellEnd"/>
      <w:r w:rsidRPr="0030710B">
        <w:rPr>
          <w:lang w:eastAsia="zh-CN"/>
        </w:rPr>
        <w:t xml:space="preserve"> </w:t>
      </w:r>
      <w:r w:rsidRPr="0030710B">
        <w:rPr>
          <w:rFonts w:hint="eastAsia"/>
          <w:lang w:eastAsia="zh-CN"/>
        </w:rPr>
        <w:t>is</w:t>
      </w:r>
      <w:r w:rsidRPr="0030710B">
        <w:rPr>
          <w:lang w:eastAsia="zh-CN"/>
        </w:rPr>
        <w:t xml:space="preserve"> enabled and </w:t>
      </w:r>
      <w:proofErr w:type="spellStart"/>
      <w:r w:rsidRPr="00A96AC5">
        <w:rPr>
          <w:i/>
          <w:lang w:eastAsia="zh-CN"/>
        </w:rPr>
        <w:t>dmrs-UplinkTransformPrecoding</w:t>
      </w:r>
      <w:proofErr w:type="spellEnd"/>
      <w:del w:id="67" w:author="Huawei" w:date="2020-11-09T13:46:00Z">
        <w:r w:rsidRPr="0030710B" w:rsidDel="004B795A">
          <w:rPr>
            <w:i/>
            <w:lang w:eastAsia="zh-CN"/>
          </w:rPr>
          <w:delText>-r16</w:delText>
        </w:r>
      </w:del>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proofErr w:type="spellStart"/>
      <w:r w:rsidRPr="0030710B">
        <w:rPr>
          <w:rFonts w:hint="eastAsia"/>
          <w:i/>
          <w:lang w:eastAsia="zh-CN"/>
        </w:rPr>
        <w:t>dmrs</w:t>
      </w:r>
      <w:proofErr w:type="spellEnd"/>
      <w:r w:rsidRPr="0030710B">
        <w:rPr>
          <w:rFonts w:hint="eastAsia"/>
          <w:i/>
          <w:lang w:eastAsia="zh-CN"/>
        </w:rPr>
        <w:t>-Type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proofErr w:type="spellStart"/>
      <w:r w:rsidRPr="0030710B">
        <w:rPr>
          <w:rFonts w:hint="eastAsia"/>
          <w:i/>
          <w:lang w:eastAsia="zh-CN"/>
        </w:rPr>
        <w:t>maxLength</w:t>
      </w:r>
      <w:proofErr w:type="spellEnd"/>
      <w:r w:rsidRPr="0030710B">
        <w:rPr>
          <w:rFonts w:hint="eastAsia"/>
          <w:lang w:eastAsia="zh-CN"/>
        </w:rPr>
        <w:t>=</w:t>
      </w:r>
      <w:r w:rsidRPr="0030710B">
        <w:rPr>
          <w:lang w:eastAsia="zh-CN"/>
        </w:rPr>
        <w:t xml:space="preserve">1, where </w:t>
      </w:r>
      <w:proofErr w:type="spellStart"/>
      <w:r w:rsidRPr="0030710B">
        <w:rPr>
          <w:lang w:eastAsia="zh-CN"/>
        </w:rPr>
        <w:t>n</w:t>
      </w:r>
      <w:r w:rsidRPr="0030710B">
        <w:rPr>
          <w:vertAlign w:val="subscript"/>
          <w:lang w:eastAsia="zh-CN"/>
        </w:rPr>
        <w:t>SCID</w:t>
      </w:r>
      <w:proofErr w:type="spellEnd"/>
      <w:r w:rsidRPr="0030710B">
        <w:rPr>
          <w:lang w:eastAsia="zh-CN"/>
        </w:rPr>
        <w:t xml:space="preserve"> is the scrambling identity for antenna ports defined in [Clause 6.4.1.1.1</w:t>
      </w:r>
      <w:r>
        <w:rPr>
          <w:lang w:eastAsia="zh-CN"/>
        </w:rPr>
        <w:t>.2</w:t>
      </w:r>
      <w:r w:rsidRPr="0030710B">
        <w:rPr>
          <w:lang w:eastAsia="zh-CN"/>
        </w:rPr>
        <w:t>, TS38.211]</w:t>
      </w:r>
      <w:r w:rsidRPr="0030710B">
        <w:rPr>
          <w:rFonts w:hint="eastAsia"/>
          <w:lang w:eastAsia="zh-CN"/>
        </w:rPr>
        <w:t>;</w:t>
      </w:r>
    </w:p>
    <w:p w14:paraId="480C98C1" w14:textId="4507B079" w:rsidR="00E0010A" w:rsidRPr="0030710B" w:rsidRDefault="00E0010A" w:rsidP="00E0010A">
      <w:pPr>
        <w:pStyle w:val="B2"/>
        <w:rPr>
          <w:lang w:eastAsia="zh-CN"/>
        </w:rPr>
      </w:pPr>
      <w:r w:rsidRPr="0030710B">
        <w:rPr>
          <w:rFonts w:hint="eastAsia"/>
          <w:lang w:eastAsia="zh-CN"/>
        </w:rPr>
        <w:t>-</w:t>
      </w:r>
      <w:r w:rsidRPr="0030710B">
        <w:rPr>
          <w:rFonts w:hint="eastAsia"/>
          <w:lang w:eastAsia="zh-CN"/>
        </w:rPr>
        <w:tab/>
        <w:t>4 bits as defined by Tables 7.3.1.1.2</w:t>
      </w:r>
      <w:r w:rsidRPr="0030710B">
        <w:t>-</w:t>
      </w:r>
      <w:r w:rsidRPr="0030710B">
        <w:rPr>
          <w:rFonts w:hint="eastAsia"/>
          <w:lang w:eastAsia="zh-CN"/>
        </w:rPr>
        <w:t xml:space="preserve">7, if </w:t>
      </w:r>
      <w:r w:rsidRPr="0030710B">
        <w:t>transform</w:t>
      </w:r>
      <w:r w:rsidRPr="0030710B">
        <w:rPr>
          <w:rFonts w:hint="eastAsia"/>
          <w:lang w:eastAsia="zh-CN"/>
        </w:rPr>
        <w:t xml:space="preserve"> </w:t>
      </w:r>
      <w:proofErr w:type="spellStart"/>
      <w:r w:rsidRPr="0030710B">
        <w:rPr>
          <w:rFonts w:hint="eastAsia"/>
          <w:lang w:eastAsia="zh-CN"/>
        </w:rPr>
        <w:t>p</w:t>
      </w:r>
      <w:r w:rsidRPr="0030710B">
        <w:t>recoder</w:t>
      </w:r>
      <w:proofErr w:type="spellEnd"/>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proofErr w:type="spellStart"/>
      <w:r w:rsidRPr="0030710B">
        <w:rPr>
          <w:rFonts w:hint="eastAsia"/>
          <w:i/>
          <w:lang w:eastAsia="zh-CN"/>
        </w:rPr>
        <w:t>dmrs</w:t>
      </w:r>
      <w:proofErr w:type="spellEnd"/>
      <w:r w:rsidRPr="0030710B">
        <w:rPr>
          <w:rFonts w:hint="eastAsia"/>
          <w:i/>
          <w:lang w:eastAsia="zh-CN"/>
        </w:rPr>
        <w:t>-Type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proofErr w:type="spellStart"/>
      <w:r w:rsidRPr="0030710B">
        <w:rPr>
          <w:rFonts w:hint="eastAsia"/>
          <w:i/>
          <w:lang w:eastAsia="zh-CN"/>
        </w:rPr>
        <w:t>maxLength</w:t>
      </w:r>
      <w:proofErr w:type="spellEnd"/>
      <w:r w:rsidRPr="0030710B">
        <w:rPr>
          <w:rFonts w:hint="eastAsia"/>
          <w:lang w:eastAsia="zh-CN"/>
        </w:rPr>
        <w:t>=2</w:t>
      </w:r>
      <w:r w:rsidRPr="0030710B">
        <w:rPr>
          <w:lang w:eastAsia="zh-CN"/>
        </w:rPr>
        <w:t xml:space="preserve">, except </w:t>
      </w:r>
      <w:r w:rsidRPr="0030710B">
        <w:rPr>
          <w:rFonts w:hint="eastAsia"/>
          <w:lang w:eastAsia="zh-CN"/>
        </w:rPr>
        <w:t xml:space="preserve">that </w:t>
      </w:r>
      <w:proofErr w:type="spellStart"/>
      <w:r w:rsidRPr="00A96AC5">
        <w:rPr>
          <w:i/>
          <w:lang w:eastAsia="zh-CN"/>
        </w:rPr>
        <w:t>dmrs-UplinkTransformPrecoding</w:t>
      </w:r>
      <w:proofErr w:type="spellEnd"/>
      <w:del w:id="68" w:author="Huawei" w:date="2020-11-09T13:46:00Z">
        <w:r w:rsidRPr="0030710B" w:rsidDel="004B795A">
          <w:rPr>
            <w:i/>
            <w:lang w:eastAsia="zh-CN"/>
          </w:rPr>
          <w:delText>-r16</w:delText>
        </w:r>
      </w:del>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264CEDEB" w14:textId="5309FA2E" w:rsidR="00E0010A" w:rsidRPr="002625EB" w:rsidRDefault="00E0010A" w:rsidP="00E0010A">
      <w:pPr>
        <w:pStyle w:val="B2"/>
        <w:rPr>
          <w:lang w:eastAsia="zh-CN"/>
        </w:rPr>
      </w:pPr>
      <w:r w:rsidRPr="0030710B">
        <w:rPr>
          <w:rFonts w:hint="eastAsia"/>
          <w:lang w:eastAsia="zh-CN"/>
        </w:rPr>
        <w:t>-</w:t>
      </w:r>
      <w:r w:rsidRPr="0030710B">
        <w:rPr>
          <w:rFonts w:hint="eastAsia"/>
          <w:lang w:eastAsia="zh-CN"/>
        </w:rPr>
        <w:tab/>
      </w:r>
      <w:r w:rsidRPr="0030710B">
        <w:rPr>
          <w:lang w:eastAsia="zh-CN"/>
        </w:rPr>
        <w:t>4</w:t>
      </w:r>
      <w:r w:rsidRPr="0030710B">
        <w:rPr>
          <w:rFonts w:hint="eastAsia"/>
          <w:lang w:eastAsia="zh-CN"/>
        </w:rPr>
        <w:t xml:space="preserve"> bits as defined by Tables 7.3.1.1.2</w:t>
      </w:r>
      <w:r w:rsidRPr="0030710B">
        <w:t>-</w:t>
      </w:r>
      <w:r w:rsidRPr="0030710B">
        <w:rPr>
          <w:lang w:eastAsia="zh-CN"/>
        </w:rPr>
        <w:t>7A</w:t>
      </w:r>
      <w:r w:rsidRPr="0030710B">
        <w:rPr>
          <w:rFonts w:hint="eastAsia"/>
          <w:lang w:eastAsia="zh-CN"/>
        </w:rPr>
        <w:t xml:space="preserve">, if </w:t>
      </w:r>
      <w:r w:rsidRPr="0030710B">
        <w:t>transform</w:t>
      </w:r>
      <w:r w:rsidRPr="0030710B">
        <w:rPr>
          <w:rFonts w:hint="eastAsia"/>
          <w:lang w:eastAsia="zh-CN"/>
        </w:rPr>
        <w:t xml:space="preserve"> </w:t>
      </w:r>
      <w:proofErr w:type="spellStart"/>
      <w:r w:rsidRPr="0030710B">
        <w:rPr>
          <w:rFonts w:hint="eastAsia"/>
          <w:lang w:eastAsia="zh-CN"/>
        </w:rPr>
        <w:t>p</w:t>
      </w:r>
      <w:r w:rsidRPr="0030710B">
        <w:t>recoder</w:t>
      </w:r>
      <w:proofErr w:type="spellEnd"/>
      <w:r w:rsidRPr="0030710B">
        <w:rPr>
          <w:lang w:eastAsia="zh-CN"/>
        </w:rPr>
        <w:t xml:space="preserve"> </w:t>
      </w:r>
      <w:r w:rsidRPr="0030710B">
        <w:rPr>
          <w:rFonts w:hint="eastAsia"/>
          <w:lang w:eastAsia="zh-CN"/>
        </w:rPr>
        <w:t>is</w:t>
      </w:r>
      <w:r w:rsidRPr="0030710B">
        <w:rPr>
          <w:lang w:eastAsia="zh-CN"/>
        </w:rPr>
        <w:t xml:space="preserve"> enabled and </w:t>
      </w:r>
      <w:proofErr w:type="spellStart"/>
      <w:r w:rsidRPr="00A96AC5">
        <w:rPr>
          <w:i/>
          <w:lang w:eastAsia="zh-CN"/>
        </w:rPr>
        <w:t>dmrs-UplinkTransformPrecoding</w:t>
      </w:r>
      <w:proofErr w:type="spellEnd"/>
      <w:del w:id="69" w:author="Huawei" w:date="2020-11-09T13:46:00Z">
        <w:r w:rsidRPr="0030710B" w:rsidDel="004B795A">
          <w:rPr>
            <w:i/>
            <w:lang w:eastAsia="zh-CN"/>
          </w:rPr>
          <w:delText>-r16</w:delText>
        </w:r>
      </w:del>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proofErr w:type="spellStart"/>
      <w:r w:rsidRPr="0030710B">
        <w:rPr>
          <w:rFonts w:hint="eastAsia"/>
          <w:i/>
          <w:lang w:eastAsia="zh-CN"/>
        </w:rPr>
        <w:t>dmrs</w:t>
      </w:r>
      <w:proofErr w:type="spellEnd"/>
      <w:r w:rsidRPr="0030710B">
        <w:rPr>
          <w:rFonts w:hint="eastAsia"/>
          <w:i/>
          <w:lang w:eastAsia="zh-CN"/>
        </w:rPr>
        <w:t>-Type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proofErr w:type="spellStart"/>
      <w:r w:rsidRPr="0030710B">
        <w:rPr>
          <w:rFonts w:hint="eastAsia"/>
          <w:i/>
          <w:lang w:eastAsia="zh-CN"/>
        </w:rPr>
        <w:t>maxLength</w:t>
      </w:r>
      <w:proofErr w:type="spellEnd"/>
      <w:r w:rsidRPr="0030710B">
        <w:rPr>
          <w:rFonts w:hint="eastAsia"/>
          <w:lang w:eastAsia="zh-CN"/>
        </w:rPr>
        <w:t>=</w:t>
      </w:r>
      <w:r w:rsidRPr="0030710B">
        <w:rPr>
          <w:lang w:eastAsia="zh-CN"/>
        </w:rPr>
        <w:t xml:space="preserve">2, where </w:t>
      </w:r>
      <w:proofErr w:type="spellStart"/>
      <w:r w:rsidRPr="0030710B">
        <w:rPr>
          <w:lang w:eastAsia="zh-CN"/>
        </w:rPr>
        <w:t>n</w:t>
      </w:r>
      <w:r w:rsidRPr="0030710B">
        <w:rPr>
          <w:vertAlign w:val="subscript"/>
          <w:lang w:eastAsia="zh-CN"/>
        </w:rPr>
        <w:t>SCID</w:t>
      </w:r>
      <w:proofErr w:type="spellEnd"/>
      <w:r w:rsidRPr="0030710B">
        <w:rPr>
          <w:lang w:eastAsia="zh-CN"/>
        </w:rPr>
        <w:t xml:space="preserve"> is the scrambling identity for antenna ports defined in [Clause </w:t>
      </w:r>
      <w:r>
        <w:rPr>
          <w:lang w:eastAsia="zh-CN"/>
        </w:rPr>
        <w:t>6.4.1.1.1.2, TS38.211]</w:t>
      </w:r>
      <w:r w:rsidRPr="002625EB">
        <w:rPr>
          <w:rFonts w:hint="eastAsia"/>
          <w:lang w:eastAsia="zh-CN"/>
        </w:rPr>
        <w:t>;</w:t>
      </w:r>
    </w:p>
    <w:p w14:paraId="705026FC" w14:textId="77777777" w:rsidR="00E0010A" w:rsidRPr="002625EB" w:rsidRDefault="00E0010A" w:rsidP="00E0010A">
      <w:pPr>
        <w:pStyle w:val="B2"/>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r w:rsidRPr="002625EB">
        <w:rPr>
          <w:rFonts w:eastAsia="Times New Roman"/>
          <w:i/>
          <w:lang w:eastAsia="ja-JP"/>
        </w:rPr>
        <w:t>codebook</w:t>
      </w:r>
      <w:r w:rsidRPr="002625EB">
        <w:rPr>
          <w:rFonts w:hint="eastAsia"/>
          <w:lang w:eastAsia="zh-CN"/>
        </w:rPr>
        <w:t>;</w:t>
      </w:r>
    </w:p>
    <w:p w14:paraId="4DF490D9" w14:textId="77777777" w:rsidR="00E0010A" w:rsidRPr="002625EB" w:rsidRDefault="00E0010A" w:rsidP="00E0010A">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eastAsia="Times New Roman" w:hint="eastAsia"/>
          <w:i/>
          <w:lang w:eastAsia="zh-CN"/>
        </w:rPr>
        <w:t>nonC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3A65C60D" w14:textId="77777777" w:rsidR="00E0010A" w:rsidRPr="002625EB" w:rsidRDefault="00E0010A" w:rsidP="00E0010A">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rFonts w:hint="eastAsia"/>
          <w:i/>
          <w:lang w:eastAsia="zh-CN"/>
        </w:rPr>
        <w:t>non</w:t>
      </w:r>
      <w:r w:rsidRPr="002625EB">
        <w:rPr>
          <w:rFonts w:eastAsia="Times New Roman" w:hint="eastAsia"/>
          <w:i/>
          <w:lang w:eastAsia="zh-CN"/>
        </w:rPr>
        <w:t>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6D6BA5CE" w14:textId="77777777" w:rsidR="00E0010A" w:rsidRPr="002625EB" w:rsidRDefault="00E0010A" w:rsidP="00E0010A">
      <w:pPr>
        <w:pStyle w:val="B2"/>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rFonts w:hint="eastAsia"/>
          <w:i/>
          <w:lang w:eastAsia="zh-CN"/>
        </w:rPr>
        <w:t>n</w:t>
      </w:r>
      <w:r w:rsidRPr="002625EB">
        <w:rPr>
          <w:i/>
          <w:lang w:eastAsia="zh-CN"/>
        </w:rPr>
        <w:t>onCode</w:t>
      </w:r>
      <w:r w:rsidRPr="002625EB">
        <w:rPr>
          <w:rFonts w:hint="eastAsia"/>
          <w:i/>
          <w:lang w:eastAsia="zh-CN"/>
        </w:rPr>
        <w:t>b</w:t>
      </w:r>
      <w:r w:rsidRPr="002625EB">
        <w:rPr>
          <w:i/>
          <w:lang w:eastAsia="zh-CN"/>
        </w:rPr>
        <w:t>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55C4BBCE" w14:textId="77777777" w:rsidR="00E0010A" w:rsidRPr="002625EB" w:rsidRDefault="00E0010A" w:rsidP="00E0010A">
      <w:pPr>
        <w:pStyle w:val="B1"/>
        <w:ind w:firstLine="0"/>
        <w:rPr>
          <w:lang w:eastAsia="zh-CN"/>
        </w:rPr>
      </w:pPr>
      <w:r w:rsidRPr="002625EB">
        <w:rPr>
          <w:rFonts w:hint="eastAsia"/>
          <w:lang w:eastAsia="zh-CN"/>
        </w:rPr>
        <w:lastRenderedPageBreak/>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7765C44B" w14:textId="77777777" w:rsidR="00E0010A" w:rsidRPr="002625EB" w:rsidRDefault="00E0010A" w:rsidP="00E0010A">
      <w:pPr>
        <w:pStyle w:val="B1"/>
        <w:ind w:hanging="1"/>
        <w:rPr>
          <w:lang w:eastAsia="zh-CN"/>
        </w:rPr>
      </w:pPr>
      <w:r w:rsidRPr="002625EB">
        <w:rPr>
          <w:lang w:eastAsia="zh-CN"/>
        </w:rPr>
        <w:t>I</w:t>
      </w:r>
      <w:r w:rsidRPr="002625EB">
        <w:rPr>
          <w:rFonts w:hint="eastAsia"/>
          <w:lang w:eastAsia="zh-CN"/>
        </w:rPr>
        <w:t xml:space="preserve">f a UE is configured with both </w:t>
      </w:r>
      <w:proofErr w:type="spellStart"/>
      <w:r w:rsidRPr="002625EB">
        <w:rPr>
          <w:i/>
        </w:rPr>
        <w:t>dmrs-UplinkForPUSCH-MappingTypeA</w:t>
      </w:r>
      <w:proofErr w:type="spellEnd"/>
      <w:r w:rsidRPr="002625EB">
        <w:rPr>
          <w:rFonts w:hint="eastAsia"/>
          <w:lang w:eastAsia="zh-CN"/>
        </w:rPr>
        <w:t xml:space="preserve"> and </w:t>
      </w:r>
      <w:proofErr w:type="spellStart"/>
      <w:r w:rsidRPr="002625EB">
        <w:rPr>
          <w:i/>
        </w:rPr>
        <w:t>dmrs-UplinkForPUSCH-MappingTypeB</w:t>
      </w:r>
      <w:proofErr w:type="spellEnd"/>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w:t>
      </w:r>
      <w:proofErr w:type="gramStart"/>
      <w:r w:rsidRPr="002625EB">
        <w:rPr>
          <w:rFonts w:hint="eastAsia"/>
          <w:lang w:eastAsia="zh-CN"/>
        </w:rPr>
        <w:t xml:space="preserve">equals </w:t>
      </w:r>
      <w:proofErr w:type="gramEnd"/>
      <w:r w:rsidRPr="002625EB">
        <w:rPr>
          <w:position w:val="-14"/>
        </w:rPr>
        <w:object w:dxaOrig="1280" w:dyaOrig="400" w14:anchorId="0A47BEE7">
          <v:shape id="_x0000_i1053" type="#_x0000_t75" style="width:57pt;height:19.15pt" o:ole="">
            <v:imagedata r:id="rId63" o:title=""/>
          </v:shape>
          <o:OLEObject Type="Embed" ProgID="Equation.DSMT4" ShapeID="_x0000_i1053" DrawAspect="Content" ObjectID="_1666449236" r:id="rId64"/>
        </w:object>
      </w:r>
      <w:r w:rsidRPr="002625EB">
        <w:rPr>
          <w:rFonts w:hint="eastAsia"/>
          <w:lang w:eastAsia="zh-CN"/>
        </w:rPr>
        <w:t xml:space="preserve">, where </w:t>
      </w:r>
      <w:r w:rsidRPr="002625EB">
        <w:rPr>
          <w:position w:val="-12"/>
        </w:rPr>
        <w:object w:dxaOrig="279" w:dyaOrig="360" w14:anchorId="7D734D33">
          <v:shape id="_x0000_i1054" type="#_x0000_t75" style="width:13.75pt;height:16.25pt" o:ole="">
            <v:imagedata r:id="rId65" o:title=""/>
          </v:shape>
          <o:OLEObject Type="Embed" ProgID="Equation.DSMT4" ShapeID="_x0000_i1054" DrawAspect="Content" ObjectID="_1666449237" r:id="rId66"/>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proofErr w:type="spellStart"/>
      <w:r w:rsidRPr="002625EB">
        <w:rPr>
          <w:i/>
        </w:rPr>
        <w:t>dmrs-UplinkForPUSCH-MappingTypeA</w:t>
      </w:r>
      <w:proofErr w:type="spellEnd"/>
      <w:r w:rsidRPr="002625EB">
        <w:rPr>
          <w:rFonts w:hint="eastAsia"/>
          <w:lang w:eastAsia="zh-CN"/>
        </w:rPr>
        <w:t xml:space="preserve"> and </w:t>
      </w:r>
      <w:r w:rsidRPr="002625EB">
        <w:rPr>
          <w:position w:val="-12"/>
        </w:rPr>
        <w:object w:dxaOrig="279" w:dyaOrig="360" w14:anchorId="4B65A0F4">
          <v:shape id="_x0000_i1055" type="#_x0000_t75" style="width:13.75pt;height:16.25pt" o:ole="">
            <v:imagedata r:id="rId67" o:title=""/>
          </v:shape>
          <o:OLEObject Type="Embed" ProgID="Equation.DSMT4" ShapeID="_x0000_i1055" DrawAspect="Content" ObjectID="_1666449238" r:id="rId68"/>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proofErr w:type="spellStart"/>
      <w:r w:rsidRPr="002625EB">
        <w:rPr>
          <w:i/>
        </w:rPr>
        <w:t>dmrs-UplinkForPUSCH-MappingTypeB</w:t>
      </w:r>
      <w:proofErr w:type="spellEnd"/>
      <w:r w:rsidRPr="002625EB">
        <w:rPr>
          <w:rFonts w:hint="eastAsia"/>
          <w:lang w:eastAsia="zh-CN"/>
        </w:rPr>
        <w:t xml:space="preserve">. A number of </w:t>
      </w:r>
      <w:r w:rsidRPr="002625EB">
        <w:rPr>
          <w:position w:val="-14"/>
        </w:rPr>
        <w:object w:dxaOrig="840" w:dyaOrig="400" w14:anchorId="14DC7B32">
          <v:shape id="_x0000_i1056" type="#_x0000_t75" style="width:37.45pt;height:19.15pt" o:ole="">
            <v:imagedata r:id="rId69" o:title=""/>
          </v:shape>
          <o:OLEObject Type="Embed" ProgID="Equation.DSMT4" ShapeID="_x0000_i1056" DrawAspect="Content" ObjectID="_1666449239" r:id="rId70"/>
        </w:object>
      </w:r>
      <w:r w:rsidRPr="002625EB">
        <w:rPr>
          <w:rFonts w:hint="eastAsia"/>
          <w:lang w:eastAsia="zh-CN"/>
        </w:rPr>
        <w:t xml:space="preserve"> zeros are padded in the MSB of this field, if the mapping type of the PUSCH </w:t>
      </w:r>
      <w:r w:rsidRPr="002625EB">
        <w:rPr>
          <w:lang w:eastAsia="zh-CN"/>
        </w:rPr>
        <w:t>corresponds</w:t>
      </w:r>
      <w:r w:rsidRPr="002625EB">
        <w:rPr>
          <w:rFonts w:hint="eastAsia"/>
          <w:lang w:eastAsia="zh-CN"/>
        </w:rPr>
        <w:t xml:space="preserve"> to the smaller value of </w:t>
      </w:r>
      <w:r w:rsidRPr="002625EB">
        <w:rPr>
          <w:position w:val="-12"/>
        </w:rPr>
        <w:object w:dxaOrig="279" w:dyaOrig="360" w14:anchorId="696EFCBC">
          <v:shape id="_x0000_i1057" type="#_x0000_t75" style="width:13.75pt;height:16.25pt" o:ole="">
            <v:imagedata r:id="rId65" o:title=""/>
          </v:shape>
          <o:OLEObject Type="Embed" ProgID="Equation.DSMT4" ShapeID="_x0000_i1057" DrawAspect="Content" ObjectID="_1666449240" r:id="rId71"/>
        </w:object>
      </w:r>
      <w:r w:rsidRPr="002625EB">
        <w:rPr>
          <w:rFonts w:hint="eastAsia"/>
          <w:lang w:eastAsia="zh-CN"/>
        </w:rPr>
        <w:t xml:space="preserve"> </w:t>
      </w:r>
      <w:proofErr w:type="spellStart"/>
      <w:proofErr w:type="gramStart"/>
      <w:r w:rsidRPr="002625EB">
        <w:rPr>
          <w:rFonts w:hint="eastAsia"/>
          <w:lang w:eastAsia="zh-CN"/>
        </w:rPr>
        <w:t>and</w:t>
      </w:r>
      <w:proofErr w:type="spellEnd"/>
      <w:r w:rsidRPr="002625EB">
        <w:rPr>
          <w:rFonts w:hint="eastAsia"/>
          <w:lang w:eastAsia="zh-CN"/>
        </w:rPr>
        <w:t xml:space="preserve"> </w:t>
      </w:r>
      <w:proofErr w:type="gramEnd"/>
      <w:r w:rsidRPr="002625EB">
        <w:rPr>
          <w:position w:val="-12"/>
        </w:rPr>
        <w:object w:dxaOrig="279" w:dyaOrig="360" w14:anchorId="61E2B4C0">
          <v:shape id="_x0000_i1058" type="#_x0000_t75" style="width:13.75pt;height:16.25pt" o:ole="">
            <v:imagedata r:id="rId67" o:title=""/>
          </v:shape>
          <o:OLEObject Type="Embed" ProgID="Equation.DSMT4" ShapeID="_x0000_i1058" DrawAspect="Content" ObjectID="_1666449241" r:id="rId72"/>
        </w:object>
      </w:r>
      <w:r w:rsidRPr="002625EB">
        <w:rPr>
          <w:rFonts w:hint="eastAsia"/>
          <w:lang w:eastAsia="zh-CN"/>
        </w:rPr>
        <w:t>.</w:t>
      </w:r>
    </w:p>
    <w:p w14:paraId="1628781F" w14:textId="77777777" w:rsidR="00E0010A" w:rsidRPr="002625EB" w:rsidRDefault="00E0010A" w:rsidP="00E0010A">
      <w:pPr>
        <w:pStyle w:val="B1"/>
        <w:rPr>
          <w:lang w:eastAsia="zh-CN"/>
        </w:rPr>
      </w:pPr>
      <w:r w:rsidRPr="002625EB">
        <w:t>-</w:t>
      </w:r>
      <w:r w:rsidRPr="002625EB">
        <w:rPr>
          <w:rFonts w:hint="eastAsia"/>
          <w:lang w:eastAsia="zh-CN"/>
        </w:rPr>
        <w:tab/>
        <w:t>SRS request</w:t>
      </w:r>
      <w:r w:rsidRPr="002625EB">
        <w:t xml:space="preserve"> – </w:t>
      </w:r>
      <w:r w:rsidRPr="002625EB">
        <w:rPr>
          <w:rFonts w:hint="eastAsia"/>
          <w:lang w:eastAsia="zh-CN"/>
        </w:rPr>
        <w:t>2</w:t>
      </w:r>
      <w:r w:rsidRPr="002625EB">
        <w:t xml:space="preserve"> bits</w:t>
      </w:r>
      <w:r w:rsidRPr="002625EB">
        <w:rPr>
          <w:rFonts w:hint="eastAsia"/>
          <w:lang w:eastAsia="zh-CN"/>
        </w:rPr>
        <w:t xml:space="preserve"> as defined by Table 7.3.1.1.2</w:t>
      </w:r>
      <w:r w:rsidRPr="002625EB">
        <w:t>-</w:t>
      </w:r>
      <w:r w:rsidRPr="002625EB">
        <w:rPr>
          <w:rFonts w:hint="eastAsia"/>
          <w:lang w:eastAsia="zh-CN"/>
        </w:rPr>
        <w:t>24</w:t>
      </w:r>
      <w:r w:rsidRPr="002625EB">
        <w:rPr>
          <w:lang w:eastAsia="zh-CN"/>
        </w:rPr>
        <w:t xml:space="preserve">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 3 bits 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 where the first bit is the non-SUL/SUL indicator as defined in Table 7.3.1.1.1-1 and the second and third bits are defined by Table 7.3.1.1.2-24</w:t>
      </w:r>
      <w:r w:rsidRPr="002625EB">
        <w:rPr>
          <w:rFonts w:hint="eastAsia"/>
          <w:lang w:eastAsia="zh-CN"/>
        </w:rPr>
        <w:t xml:space="preserve">. This bit field may also indicate the associated CSI-RS according to </w:t>
      </w:r>
      <w:r>
        <w:rPr>
          <w:rFonts w:hint="eastAsia"/>
          <w:lang w:eastAsia="zh-CN"/>
        </w:rPr>
        <w:t>Clause</w:t>
      </w:r>
      <w:r w:rsidRPr="002625EB">
        <w:rPr>
          <w:rFonts w:hint="eastAsia"/>
          <w:lang w:eastAsia="zh-CN"/>
        </w:rPr>
        <w:t xml:space="preserve"> 6.1.1.2 of [6, TS</w:t>
      </w:r>
      <w:r w:rsidRPr="002625EB">
        <w:rPr>
          <w:lang w:eastAsia="zh-CN"/>
        </w:rPr>
        <w:t xml:space="preserve"> </w:t>
      </w:r>
      <w:r w:rsidRPr="002625EB">
        <w:rPr>
          <w:rFonts w:hint="eastAsia"/>
          <w:lang w:eastAsia="zh-CN"/>
        </w:rPr>
        <w:t>38.214].</w:t>
      </w:r>
    </w:p>
    <w:p w14:paraId="2994EEF1" w14:textId="77777777" w:rsidR="00E0010A" w:rsidRPr="002625EB" w:rsidRDefault="00E0010A" w:rsidP="00E0010A">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 </w:t>
      </w:r>
      <w:proofErr w:type="spellStart"/>
      <w:r w:rsidRPr="002625EB">
        <w:rPr>
          <w:i/>
          <w:lang w:eastAsia="zh-CN"/>
        </w:rPr>
        <w:t>reportTriggerSize</w:t>
      </w:r>
      <w:proofErr w:type="spellEnd"/>
      <w:r w:rsidRPr="002625EB">
        <w:rPr>
          <w:rFonts w:hint="eastAsia"/>
          <w:lang w:eastAsia="zh-CN"/>
        </w:rPr>
        <w:t>.</w:t>
      </w:r>
    </w:p>
    <w:p w14:paraId="519F576F" w14:textId="77777777" w:rsidR="00E0010A" w:rsidRDefault="00E0010A" w:rsidP="00E0010A">
      <w:pPr>
        <w:pStyle w:val="B1"/>
        <w:rPr>
          <w:lang w:eastAsia="zh-CN"/>
        </w:rPr>
      </w:pPr>
      <w:r w:rsidRPr="002625EB">
        <w:t>-</w:t>
      </w:r>
      <w:r w:rsidRPr="002625EB">
        <w:tab/>
      </w: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proofErr w:type="spellStart"/>
      <w:r>
        <w:rPr>
          <w:i/>
          <w:lang w:eastAsia="zh-CN"/>
        </w:rPr>
        <w:t>codeBlockGroupTransmission</w:t>
      </w:r>
      <w:proofErr w:type="spellEnd"/>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proofErr w:type="spellStart"/>
      <w:r w:rsidRPr="002625EB">
        <w:rPr>
          <w:i/>
          <w:lang w:eastAsia="zh-CN"/>
        </w:rPr>
        <w:t>maxCodeBlockGroupsPerTransportBlock</w:t>
      </w:r>
      <w:proofErr w:type="spellEnd"/>
      <w:r w:rsidRPr="002625EB">
        <w:rPr>
          <w:rFonts w:hint="eastAsia"/>
          <w:lang w:eastAsia="zh-CN"/>
        </w:rPr>
        <w:t xml:space="preserve"> for PUSCH.</w:t>
      </w:r>
      <w:r w:rsidRPr="00AF0272">
        <w:rPr>
          <w:lang w:eastAsia="zh-CN"/>
        </w:rPr>
        <w:t xml:space="preserve"> </w:t>
      </w:r>
    </w:p>
    <w:p w14:paraId="68EA2CE4" w14:textId="77777777" w:rsidR="00E0010A" w:rsidRPr="002625EB" w:rsidRDefault="00E0010A" w:rsidP="00E0010A">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7AC9126C" w14:textId="77777777" w:rsidR="00E0010A" w:rsidRPr="002625EB" w:rsidRDefault="00E0010A" w:rsidP="00E0010A">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w:t>
      </w:r>
      <w:proofErr w:type="spellStart"/>
      <w:r w:rsidRPr="002625EB">
        <w:rPr>
          <w:i/>
        </w:rPr>
        <w:t>UplinkConfi</w:t>
      </w:r>
      <w:r w:rsidRPr="002625EB">
        <w:t>g</w:t>
      </w:r>
      <w:proofErr w:type="spellEnd"/>
      <w:r w:rsidRPr="002625EB">
        <w:rPr>
          <w:rFonts w:hint="eastAsia"/>
          <w:lang w:eastAsia="zh-CN"/>
        </w:rPr>
        <w:t xml:space="preserve"> is not configured </w:t>
      </w:r>
      <w:r>
        <w:rPr>
          <w:lang w:eastAsia="zh-CN"/>
        </w:rPr>
        <w:t xml:space="preserve">in either </w:t>
      </w:r>
      <w:proofErr w:type="spellStart"/>
      <w:r w:rsidRPr="001C4979">
        <w:rPr>
          <w:i/>
        </w:rPr>
        <w:t>dmrs-UplinkForPUSCH-MappingTypeA</w:t>
      </w:r>
      <w:proofErr w:type="spellEnd"/>
      <w:r w:rsidRPr="001C4979">
        <w:rPr>
          <w:lang w:eastAsia="zh-CN"/>
        </w:rPr>
        <w:t xml:space="preserve"> </w:t>
      </w:r>
      <w:r>
        <w:rPr>
          <w:lang w:eastAsia="zh-CN"/>
        </w:rPr>
        <w:t>or</w:t>
      </w:r>
      <w:r w:rsidRPr="007A7FB2">
        <w:rPr>
          <w:iCs/>
          <w:color w:val="FF0000"/>
          <w:sz w:val="22"/>
          <w:szCs w:val="22"/>
          <w:lang w:eastAsia="zh-CN"/>
        </w:rPr>
        <w:t xml:space="preserve"> </w:t>
      </w:r>
      <w:proofErr w:type="spellStart"/>
      <w:r w:rsidRPr="001C4979">
        <w:rPr>
          <w:i/>
        </w:rPr>
        <w:t>dmrs-UplinkForPUSCH-MappingTypeB</w:t>
      </w:r>
      <w:proofErr w:type="spellEnd"/>
      <w:r w:rsidRPr="002625EB">
        <w:rPr>
          <w:rFonts w:hint="eastAsia"/>
          <w:lang w:eastAsia="zh-CN"/>
        </w:rPr>
        <w:t xml:space="preserve"> and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proofErr w:type="spellStart"/>
      <w:r w:rsidRPr="002625EB">
        <w:rPr>
          <w:i/>
          <w:iCs/>
          <w:lang w:eastAsia="zh-CN"/>
        </w:rPr>
        <w:t>maxRank</w:t>
      </w:r>
      <w:proofErr w:type="spellEnd"/>
      <w:r w:rsidRPr="002625EB">
        <w:rPr>
          <w:rFonts w:hint="eastAsia"/>
          <w:i/>
          <w:iCs/>
          <w:lang w:eastAsia="zh-CN"/>
        </w:rPr>
        <w:t>=1</w:t>
      </w:r>
      <w:r w:rsidRPr="002625EB">
        <w:rPr>
          <w:rFonts w:hint="eastAsia"/>
          <w:lang w:eastAsia="zh-CN"/>
        </w:rPr>
        <w:t>;</w:t>
      </w:r>
    </w:p>
    <w:p w14:paraId="0ED4B325" w14:textId="77777777" w:rsidR="00E0010A" w:rsidRPr="002625EB" w:rsidRDefault="00E0010A" w:rsidP="00E0010A">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proofErr w:type="spellStart"/>
      <w:r>
        <w:rPr>
          <w:rFonts w:hint="eastAsia"/>
          <w:i/>
          <w:iCs/>
          <w:sz w:val="21"/>
          <w:szCs w:val="22"/>
          <w:lang w:val="en-US" w:eastAsia="zh-CN"/>
        </w:rPr>
        <w:t>maxNrofPorts</w:t>
      </w:r>
      <w:proofErr w:type="spellEnd"/>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PTRS-</w:t>
      </w:r>
      <w:proofErr w:type="spellStart"/>
      <w:r>
        <w:rPr>
          <w:rFonts w:hint="eastAsia"/>
          <w:i/>
          <w:iCs/>
          <w:sz w:val="21"/>
          <w:szCs w:val="22"/>
          <w:lang w:val="en-US" w:eastAsia="zh-CN"/>
        </w:rPr>
        <w:t>UplinkConfig</w:t>
      </w:r>
      <w:proofErr w:type="spellEnd"/>
      <w:r>
        <w:rPr>
          <w:rFonts w:hint="eastAsia"/>
          <w:i/>
          <w:iCs/>
          <w:sz w:val="21"/>
          <w:szCs w:val="22"/>
          <w:lang w:val="en-US" w:eastAsia="zh-CN"/>
        </w:rPr>
        <w:t xml:space="preserve">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p>
    <w:p w14:paraId="10E95A4D" w14:textId="77777777" w:rsidR="00E0010A" w:rsidRPr="002625EB" w:rsidRDefault="00E0010A" w:rsidP="00E0010A">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w:t>
      </w:r>
      <w:r w:rsidRPr="002625EB">
        <w:rPr>
          <w:rFonts w:eastAsia="Times New Roman" w:hint="eastAsia"/>
          <w:lang w:eastAsia="zh-CN"/>
        </w:rPr>
        <w:t>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but not present for </w:t>
      </w:r>
      <w:r w:rsidRPr="002625EB">
        <w:rPr>
          <w:rFonts w:eastAsia="Times New Roman" w:hint="eastAsia"/>
          <w:lang w:eastAsia="zh-CN"/>
        </w:rPr>
        <w:t xml:space="preserve">the active bandwidth part, the UE assumes the </w:t>
      </w:r>
      <w:r w:rsidRPr="002625EB">
        <w:rPr>
          <w:rFonts w:eastAsia="Times New Roman"/>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r w:rsidRPr="002625EB">
        <w:rPr>
          <w:rFonts w:eastAsia="Times New Roman" w:hint="eastAsia"/>
          <w:lang w:eastAsia="zh-CN"/>
        </w:rPr>
        <w:t>.</w:t>
      </w:r>
    </w:p>
    <w:p w14:paraId="6339F6DD" w14:textId="77777777" w:rsidR="00E0010A" w:rsidRDefault="00E0010A" w:rsidP="00E0010A">
      <w:pPr>
        <w:pStyle w:val="B1"/>
        <w:rPr>
          <w:lang w:eastAsia="zh-CN"/>
        </w:rPr>
      </w:pPr>
      <w:r w:rsidRPr="002625EB">
        <w:rPr>
          <w:rFonts w:hint="eastAsia"/>
          <w:lang w:eastAsia="zh-CN"/>
        </w:rPr>
        <w:t>-</w:t>
      </w:r>
      <w:r w:rsidRPr="002625EB">
        <w:rPr>
          <w:rFonts w:hint="eastAsia"/>
          <w:lang w:eastAsia="zh-CN"/>
        </w:rPr>
        <w:tab/>
      </w:r>
      <w:proofErr w:type="spellStart"/>
      <w:proofErr w:type="gramStart"/>
      <w:r w:rsidRPr="002625EB">
        <w:rPr>
          <w:rFonts w:hint="eastAsia"/>
          <w:lang w:eastAsia="zh-CN"/>
        </w:rPr>
        <w:t>beta_offset</w:t>
      </w:r>
      <w:proofErr w:type="spellEnd"/>
      <w:proofErr w:type="gramEnd"/>
      <w:r w:rsidRPr="002625EB">
        <w:rPr>
          <w:rFonts w:hint="eastAsia"/>
          <w:lang w:eastAsia="zh-CN"/>
        </w:rPr>
        <w:t xml:space="preserve"> indicator </w:t>
      </w:r>
      <w:r w:rsidRPr="002625EB">
        <w:t xml:space="preserve">– </w:t>
      </w:r>
      <w:r w:rsidRPr="002625EB">
        <w:rPr>
          <w:rFonts w:hint="eastAsia"/>
          <w:lang w:eastAsia="zh-CN"/>
        </w:rPr>
        <w:t xml:space="preserve">0 if the higher layer parameter </w:t>
      </w:r>
      <w:proofErr w:type="spellStart"/>
      <w:r w:rsidRPr="002625EB">
        <w:rPr>
          <w:i/>
        </w:rPr>
        <w:t>betaOffsets</w:t>
      </w:r>
      <w:proofErr w:type="spellEnd"/>
      <w:r w:rsidRPr="002625EB">
        <w:rPr>
          <w:rFonts w:hint="eastAsia"/>
          <w:i/>
          <w:lang w:eastAsia="zh-CN"/>
        </w:rPr>
        <w:t xml:space="preserve"> = </w:t>
      </w:r>
      <w:proofErr w:type="spellStart"/>
      <w:r w:rsidRPr="002625EB">
        <w:rPr>
          <w:i/>
        </w:rPr>
        <w:t>semiStatic</w:t>
      </w:r>
      <w:proofErr w:type="spellEnd"/>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41C073A5" w14:textId="289A1AA8" w:rsidR="00E0010A" w:rsidRPr="002625EB" w:rsidRDefault="00E0010A" w:rsidP="00E0010A">
      <w:pPr>
        <w:pStyle w:val="B1"/>
        <w:ind w:hanging="1"/>
        <w:rPr>
          <w:lang w:eastAsia="zh-CN"/>
        </w:rPr>
      </w:pPr>
      <w:r>
        <w:t xml:space="preserve">When two HARQ-ACK codebooks are configured for the same serving cell and </w:t>
      </w:r>
      <w:r w:rsidRPr="009D21B4">
        <w:rPr>
          <w:lang w:eastAsia="zh-CN"/>
        </w:rPr>
        <w:t xml:space="preserve">if higher layer parameter </w:t>
      </w:r>
      <w:ins w:id="70" w:author="Huawei" w:date="2020-10-16T12:13:00Z">
        <w:r w:rsidRPr="001B1B10">
          <w:rPr>
            <w:rFonts w:eastAsia="宋体"/>
            <w:i/>
          </w:rPr>
          <w:t>priorityIndicatorDCI-0-1</w:t>
        </w:r>
      </w:ins>
      <w:del w:id="71" w:author="Huawei" w:date="2020-10-16T12:13:00Z">
        <w:r w:rsidRPr="00853848" w:rsidDel="00E0010A">
          <w:rPr>
            <w:i/>
            <w:lang w:eastAsia="zh-CN"/>
          </w:rPr>
          <w:delText>p</w:delText>
        </w:r>
        <w:r w:rsidDel="00E0010A">
          <w:rPr>
            <w:i/>
            <w:lang w:eastAsia="zh-CN"/>
          </w:rPr>
          <w:delText>riorityIndicatorForDCI-Format0-</w:delText>
        </w:r>
        <w:r w:rsidRPr="009D21B4" w:rsidDel="00E0010A">
          <w:rPr>
            <w:i/>
            <w:lang w:eastAsia="zh-CN"/>
          </w:rPr>
          <w:delText>1</w:delText>
        </w:r>
      </w:del>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proofErr w:type="spellStart"/>
      <w:r w:rsidRPr="002625EB">
        <w:rPr>
          <w:rFonts w:hint="eastAsia"/>
          <w:lang w:eastAsia="zh-CN"/>
        </w:rPr>
        <w:t>beta_offset</w:t>
      </w:r>
      <w:proofErr w:type="spellEnd"/>
      <w:r w:rsidRPr="002625EB">
        <w:rPr>
          <w:rFonts w:hint="eastAsia"/>
          <w:lang w:eastAsia="zh-CN"/>
        </w:rPr>
        <w:t xml:space="preserve"> indicator</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 </w:t>
      </w:r>
      <w:r>
        <w:rPr>
          <w:lang w:eastAsia="zh-CN"/>
        </w:rPr>
        <w:t xml:space="preserve">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proofErr w:type="spellStart"/>
      <w:r w:rsidRPr="002625EB">
        <w:rPr>
          <w:rFonts w:hint="eastAsia"/>
          <w:lang w:eastAsia="zh-CN"/>
        </w:rPr>
        <w:t>beta_offset</w:t>
      </w:r>
      <w:proofErr w:type="spellEnd"/>
      <w:r w:rsidRPr="002625EB">
        <w:rPr>
          <w:rFonts w:hint="eastAsia"/>
          <w:lang w:eastAsia="zh-CN"/>
        </w:rPr>
        <w:t xml:space="preserve">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F216859" w14:textId="77777777" w:rsidR="00E0010A" w:rsidRPr="002625EB" w:rsidRDefault="00E0010A" w:rsidP="00E0010A">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0FACC4EC" w14:textId="77777777" w:rsidR="00E0010A" w:rsidRDefault="00E0010A" w:rsidP="00E0010A">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720B5A1D" w14:textId="77777777" w:rsidR="00E0010A" w:rsidRDefault="00E0010A" w:rsidP="00E0010A">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388CF635" w14:textId="77777777" w:rsidR="00E0010A" w:rsidRPr="002625EB" w:rsidRDefault="00E0010A" w:rsidP="00E0010A">
      <w:pPr>
        <w:pStyle w:val="B2"/>
        <w:rPr>
          <w:lang w:eastAsia="zh-CN"/>
        </w:rPr>
      </w:pPr>
      <w:r>
        <w:rPr>
          <w:lang w:eastAsia="zh-CN"/>
        </w:rPr>
        <w:t>-</w:t>
      </w:r>
      <w:r>
        <w:rPr>
          <w:lang w:eastAsia="zh-CN"/>
        </w:rPr>
        <w:tab/>
      </w:r>
      <w:r w:rsidRPr="002625EB">
        <w:rPr>
          <w:rFonts w:hint="eastAsia"/>
          <w:lang w:eastAsia="zh-CN"/>
        </w:rPr>
        <w:t>1 bit</w:t>
      </w:r>
      <w:r>
        <w:rPr>
          <w:lang w:eastAsia="zh-CN"/>
        </w:rPr>
        <w:t xml:space="preserve"> </w:t>
      </w:r>
      <w:r>
        <w:t>otherwise</w:t>
      </w:r>
      <w:r w:rsidRPr="002625EB">
        <w:rPr>
          <w:rFonts w:hint="eastAsia"/>
          <w:lang w:eastAsia="zh-CN"/>
        </w:rPr>
        <w:t xml:space="preserve">.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r>
        <w:rPr>
          <w:rFonts w:eastAsia="等线"/>
        </w:rPr>
        <w:t>Except for DCI format 0_1 with CRC scrambled by SP-CSI-RNTI,</w:t>
      </w:r>
      <w:r w:rsidRPr="002625EB">
        <w:rPr>
          <w:rFonts w:hint="eastAsia"/>
          <w:lang w:eastAsia="zh-CN"/>
        </w:rPr>
        <w:t xml:space="preserve"> </w:t>
      </w:r>
      <w:r>
        <w:rPr>
          <w:lang w:eastAsia="zh-CN"/>
        </w:rPr>
        <w:t>a</w:t>
      </w:r>
      <w:r w:rsidRPr="002625EB">
        <w:rPr>
          <w:rFonts w:hint="eastAsia"/>
          <w:lang w:eastAsia="zh-CN"/>
        </w:rPr>
        <w:t xml:space="preserve"> UE is not expected to receive a DCI format 0_1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48B18565" w14:textId="698B2633" w:rsidR="003E6C8D" w:rsidRPr="003E6C8D" w:rsidRDefault="003E6C8D" w:rsidP="003E6C8D">
      <w:pPr>
        <w:ind w:left="568" w:hanging="284"/>
        <w:rPr>
          <w:i/>
          <w:lang w:eastAsia="zh-CN"/>
        </w:rPr>
      </w:pPr>
      <w:r w:rsidRPr="003E6C8D">
        <w:rPr>
          <w:rFonts w:hint="eastAsia"/>
          <w:lang w:eastAsia="zh-CN"/>
        </w:rPr>
        <w:t>-</w:t>
      </w:r>
      <w:r w:rsidRPr="003E6C8D">
        <w:rPr>
          <w:rFonts w:hint="eastAsia"/>
          <w:lang w:eastAsia="zh-CN"/>
        </w:rPr>
        <w:tab/>
      </w:r>
      <w:proofErr w:type="spellStart"/>
      <w:r w:rsidRPr="003E6C8D">
        <w:rPr>
          <w:lang w:eastAsia="zh-CN"/>
        </w:rPr>
        <w:t>ChannelAccess</w:t>
      </w:r>
      <w:proofErr w:type="spellEnd"/>
      <w:r w:rsidRPr="003E6C8D">
        <w:rPr>
          <w:lang w:eastAsia="zh-CN"/>
        </w:rPr>
        <w:t>-</w:t>
      </w:r>
      <w:proofErr w:type="spellStart"/>
      <w:r w:rsidRPr="003E6C8D">
        <w:rPr>
          <w:lang w:eastAsia="zh-CN"/>
        </w:rPr>
        <w:t>CPext</w:t>
      </w:r>
      <w:proofErr w:type="spellEnd"/>
      <w:r w:rsidRPr="003E6C8D">
        <w:rPr>
          <w:lang w:eastAsia="zh-CN"/>
        </w:rPr>
        <w:t>-CAPC</w:t>
      </w:r>
      <w:r w:rsidRPr="003E6C8D">
        <w:t xml:space="preserve"> – 0, </w:t>
      </w:r>
      <w:r w:rsidRPr="003E6C8D">
        <w:rPr>
          <w:lang w:eastAsia="zh-CN"/>
        </w:rPr>
        <w:t xml:space="preserve">1, 2, 3, 4, 5 or 6 bits. The </w:t>
      </w:r>
      <w:proofErr w:type="spellStart"/>
      <w:r w:rsidRPr="003E6C8D">
        <w:rPr>
          <w:lang w:eastAsia="zh-CN"/>
        </w:rPr>
        <w:t>bitwidth</w:t>
      </w:r>
      <w:proofErr w:type="spellEnd"/>
      <w:r w:rsidRPr="003E6C8D">
        <w:rPr>
          <w:lang w:eastAsia="zh-CN"/>
        </w:rPr>
        <w:t xml:space="preserve"> for this field </w:t>
      </w:r>
      <w:r w:rsidRPr="003E6C8D">
        <w:rPr>
          <w:rFonts w:hint="eastAsia"/>
          <w:lang w:eastAsia="zh-CN"/>
        </w:rPr>
        <w:t xml:space="preserve">is determined </w:t>
      </w:r>
      <w:r w:rsidRPr="003E6C8D">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3E6C8D">
        <w:rPr>
          <w:lang w:eastAsia="zh-CN"/>
        </w:rPr>
        <w:t xml:space="preserve"> bits, where </w:t>
      </w:r>
      <w:r w:rsidRPr="003E6C8D">
        <w:rPr>
          <w:i/>
        </w:rPr>
        <w:t>I</w:t>
      </w:r>
      <w:r w:rsidRPr="003E6C8D">
        <w:t xml:space="preserve"> is the number of </w:t>
      </w:r>
      <w:r w:rsidRPr="003E6C8D">
        <w:rPr>
          <w:rFonts w:hint="eastAsia"/>
          <w:lang w:eastAsia="zh-CN"/>
        </w:rPr>
        <w:t>entries</w:t>
      </w:r>
      <w:r w:rsidRPr="003E6C8D">
        <w:t xml:space="preserve"> in the</w:t>
      </w:r>
      <w:r w:rsidRPr="003E6C8D">
        <w:rPr>
          <w:lang w:eastAsia="zh-CN"/>
        </w:rPr>
        <w:t xml:space="preserve"> higher layer parameter </w:t>
      </w:r>
      <w:ins w:id="72" w:author="Huawei" w:date="2020-10-15T11:58:00Z">
        <w:r w:rsidRPr="003E6C8D">
          <w:rPr>
            <w:rFonts w:eastAsia="等线"/>
            <w:i/>
            <w:lang w:eastAsia="zh-CN"/>
          </w:rPr>
          <w:t>ul-AccessConfigListDCI-0-1</w:t>
        </w:r>
      </w:ins>
      <w:del w:id="73" w:author="Huawei" w:date="2020-10-15T11:58:00Z">
        <w:r w:rsidRPr="003E6C8D" w:rsidDel="00E26720">
          <w:rPr>
            <w:rFonts w:eastAsia="等线"/>
            <w:i/>
            <w:lang w:eastAsia="zh-CN"/>
          </w:rPr>
          <w:delText>ul-dci</w:delText>
        </w:r>
        <w:r w:rsidRPr="003E6C8D" w:rsidDel="00E26720">
          <w:rPr>
            <w:i/>
            <w:lang w:eastAsia="zh-CN"/>
          </w:rPr>
          <w:delText>-triggered-UL-ChannelAccess-CPext-CAPC-r16</w:delText>
        </w:r>
      </w:del>
      <w:r w:rsidRPr="003E6C8D">
        <w:t xml:space="preserve"> for operation </w:t>
      </w:r>
      <w:r w:rsidRPr="003E6C8D">
        <w:rPr>
          <w:lang w:eastAsia="zh-CN"/>
        </w:rPr>
        <w:t>in a cell with shared spectrum channel access</w:t>
      </w:r>
      <w:r w:rsidRPr="003E6C8D">
        <w:t xml:space="preserve">; otherwise 0 </w:t>
      </w:r>
      <w:r w:rsidRPr="003E6C8D">
        <w:lastRenderedPageBreak/>
        <w:t xml:space="preserve">bit. One or more entries from Table </w:t>
      </w:r>
      <w:r w:rsidRPr="003E6C8D">
        <w:rPr>
          <w:rFonts w:hint="eastAsia"/>
          <w:lang w:eastAsia="zh-CN"/>
        </w:rPr>
        <w:t>7.3.1.1.2</w:t>
      </w:r>
      <w:r w:rsidRPr="003E6C8D">
        <w:t>-</w:t>
      </w:r>
      <w:r w:rsidRPr="003E6C8D">
        <w:rPr>
          <w:rFonts w:hint="eastAsia"/>
          <w:lang w:eastAsia="zh-CN"/>
        </w:rPr>
        <w:t>3</w:t>
      </w:r>
      <w:r w:rsidRPr="003E6C8D">
        <w:rPr>
          <w:lang w:eastAsia="zh-CN"/>
        </w:rPr>
        <w:t xml:space="preserve">5 are configured by the higher layer parameter </w:t>
      </w:r>
      <w:ins w:id="74" w:author="Huawei" w:date="2020-10-15T11:59:00Z">
        <w:r w:rsidRPr="003E6C8D">
          <w:rPr>
            <w:rFonts w:eastAsia="等线"/>
            <w:i/>
            <w:lang w:eastAsia="zh-CN"/>
          </w:rPr>
          <w:t>ul-AccessConfigListDCI-0-1</w:t>
        </w:r>
      </w:ins>
      <w:del w:id="75" w:author="Huawei" w:date="2020-10-15T11:59:00Z">
        <w:r w:rsidRPr="003E6C8D" w:rsidDel="00E26720">
          <w:rPr>
            <w:rFonts w:eastAsia="等线"/>
            <w:i/>
            <w:lang w:eastAsia="zh-CN"/>
          </w:rPr>
          <w:delText>ul-dci</w:delText>
        </w:r>
        <w:r w:rsidRPr="003E6C8D" w:rsidDel="00E26720">
          <w:rPr>
            <w:i/>
            <w:lang w:eastAsia="zh-CN"/>
          </w:rPr>
          <w:delText>-triggered-UL-ChannelAccess-CPext-CAPC-r16</w:delText>
        </w:r>
      </w:del>
      <w:r w:rsidRPr="003E6C8D">
        <w:rPr>
          <w:i/>
          <w:lang w:eastAsia="zh-CN"/>
        </w:rPr>
        <w:t>.</w:t>
      </w:r>
    </w:p>
    <w:p w14:paraId="793A93D5" w14:textId="77777777" w:rsidR="00370222" w:rsidRPr="00370222" w:rsidRDefault="00370222" w:rsidP="00370222">
      <w:pPr>
        <w:ind w:left="568" w:hanging="284"/>
        <w:rPr>
          <w:rFonts w:eastAsia="宋体"/>
          <w:lang w:eastAsia="zh-CN"/>
        </w:rPr>
      </w:pPr>
      <w:r w:rsidRPr="00370222">
        <w:rPr>
          <w:rFonts w:eastAsia="宋体" w:hint="eastAsia"/>
          <w:lang w:eastAsia="zh-CN"/>
        </w:rPr>
        <w:t>-</w:t>
      </w:r>
      <w:r w:rsidRPr="00370222">
        <w:rPr>
          <w:rFonts w:eastAsia="宋体" w:hint="eastAsia"/>
          <w:lang w:eastAsia="zh-CN"/>
        </w:rPr>
        <w:tab/>
      </w:r>
      <w:r w:rsidRPr="00370222">
        <w:rPr>
          <w:rFonts w:eastAsia="宋体"/>
          <w:lang w:eastAsia="zh-CN"/>
        </w:rPr>
        <w:t>Open-loop power control parameter set indication</w:t>
      </w:r>
      <w:r w:rsidRPr="00370222">
        <w:rPr>
          <w:rFonts w:eastAsia="宋体" w:hint="eastAsia"/>
          <w:lang w:eastAsia="zh-CN"/>
        </w:rPr>
        <w:t xml:space="preserve"> </w:t>
      </w:r>
      <w:r w:rsidRPr="00370222">
        <w:rPr>
          <w:rFonts w:eastAsia="宋体"/>
        </w:rPr>
        <w:t xml:space="preserve">– 0 or </w:t>
      </w:r>
      <w:r w:rsidRPr="00370222">
        <w:rPr>
          <w:rFonts w:eastAsia="宋体" w:hint="eastAsia"/>
          <w:lang w:eastAsia="zh-CN"/>
        </w:rPr>
        <w:t>1</w:t>
      </w:r>
      <w:r w:rsidRPr="00370222">
        <w:rPr>
          <w:rFonts w:eastAsia="宋体"/>
          <w:lang w:eastAsia="zh-CN"/>
        </w:rPr>
        <w:t xml:space="preserve"> or 2</w:t>
      </w:r>
      <w:r w:rsidRPr="00370222">
        <w:rPr>
          <w:rFonts w:eastAsia="宋体" w:hint="eastAsia"/>
          <w:lang w:eastAsia="zh-CN"/>
        </w:rPr>
        <w:t xml:space="preserve"> bit</w:t>
      </w:r>
      <w:r w:rsidRPr="00370222">
        <w:rPr>
          <w:rFonts w:eastAsia="宋体"/>
          <w:lang w:eastAsia="zh-CN"/>
        </w:rPr>
        <w:t>s</w:t>
      </w:r>
      <w:r w:rsidRPr="00370222">
        <w:rPr>
          <w:rFonts w:eastAsia="宋体" w:hint="eastAsia"/>
          <w:lang w:eastAsia="zh-CN"/>
        </w:rPr>
        <w:t xml:space="preserve">. </w:t>
      </w:r>
    </w:p>
    <w:p w14:paraId="57465221" w14:textId="5455EDC9" w:rsidR="00370222" w:rsidRPr="00370222" w:rsidRDefault="00370222" w:rsidP="00370222">
      <w:pPr>
        <w:ind w:left="851" w:hanging="284"/>
        <w:rPr>
          <w:rFonts w:eastAsia="宋体"/>
          <w:lang w:eastAsia="zh-CN"/>
        </w:rPr>
      </w:pPr>
      <w:r w:rsidRPr="00370222">
        <w:rPr>
          <w:rFonts w:eastAsia="宋体"/>
          <w:lang w:eastAsia="zh-CN"/>
        </w:rPr>
        <w:t>-</w:t>
      </w:r>
      <w:r w:rsidRPr="00370222">
        <w:rPr>
          <w:rFonts w:eastAsia="宋体"/>
          <w:lang w:eastAsia="zh-CN"/>
        </w:rPr>
        <w:tab/>
        <w:t xml:space="preserve">0 bit if the higher layer parameter </w:t>
      </w:r>
      <w:r w:rsidRPr="00370222">
        <w:rPr>
          <w:rFonts w:eastAsia="宋体"/>
          <w:i/>
          <w:lang w:eastAsia="zh-CN"/>
        </w:rPr>
        <w:t xml:space="preserve">p0-PUSCH-SetList </w:t>
      </w:r>
      <w:r w:rsidRPr="00370222">
        <w:rPr>
          <w:rFonts w:eastAsia="宋体"/>
          <w:lang w:eastAsia="zh-CN"/>
        </w:rPr>
        <w:t>is not configured</w:t>
      </w:r>
      <w:r w:rsidRPr="00370222">
        <w:rPr>
          <w:rFonts w:eastAsia="宋体" w:hint="eastAsia"/>
          <w:lang w:eastAsia="zh-CN"/>
        </w:rPr>
        <w:t>;</w:t>
      </w:r>
    </w:p>
    <w:p w14:paraId="3FC9B0A7" w14:textId="77777777" w:rsidR="00370222" w:rsidRPr="00370222" w:rsidRDefault="00370222" w:rsidP="00370222">
      <w:pPr>
        <w:ind w:left="851" w:hanging="284"/>
        <w:rPr>
          <w:rFonts w:eastAsia="宋体"/>
          <w:lang w:eastAsia="zh-CN"/>
        </w:rPr>
      </w:pPr>
      <w:r w:rsidRPr="00370222">
        <w:rPr>
          <w:rFonts w:eastAsia="宋体"/>
          <w:lang w:eastAsia="zh-CN"/>
        </w:rPr>
        <w:t>-</w:t>
      </w:r>
      <w:r w:rsidRPr="00370222">
        <w:rPr>
          <w:rFonts w:eastAsia="宋体"/>
          <w:lang w:eastAsia="zh-CN"/>
        </w:rPr>
        <w:tab/>
        <w:t>1 or 2 bits otherwise,</w:t>
      </w:r>
    </w:p>
    <w:p w14:paraId="378AC964" w14:textId="77777777" w:rsidR="00370222" w:rsidRPr="00370222" w:rsidRDefault="00370222" w:rsidP="00370222">
      <w:pPr>
        <w:ind w:left="1135" w:hanging="284"/>
        <w:rPr>
          <w:rFonts w:eastAsia="宋体"/>
          <w:lang w:eastAsia="zh-CN"/>
        </w:rPr>
      </w:pPr>
      <w:r w:rsidRPr="00370222">
        <w:rPr>
          <w:rFonts w:eastAsia="宋体"/>
          <w:lang w:eastAsia="zh-CN"/>
        </w:rPr>
        <w:t>-</w:t>
      </w:r>
      <w:r w:rsidRPr="00370222">
        <w:rPr>
          <w:rFonts w:eastAsia="宋体"/>
          <w:lang w:eastAsia="zh-CN"/>
        </w:rPr>
        <w:tab/>
        <w:t xml:space="preserve">1 bit if </w:t>
      </w:r>
      <w:r w:rsidRPr="00370222">
        <w:rPr>
          <w:rFonts w:eastAsia="宋体" w:hint="eastAsia"/>
          <w:lang w:eastAsia="zh-CN"/>
        </w:rPr>
        <w:t>SRS resource indicator</w:t>
      </w:r>
      <w:r w:rsidRPr="00370222">
        <w:rPr>
          <w:rFonts w:eastAsia="宋体"/>
          <w:lang w:eastAsia="zh-CN"/>
        </w:rPr>
        <w:t xml:space="preserve"> is present in the DCI format 0_1;</w:t>
      </w:r>
    </w:p>
    <w:p w14:paraId="625CC92F" w14:textId="7F9023C3" w:rsidR="00370222" w:rsidRPr="00370222" w:rsidRDefault="00370222" w:rsidP="00370222">
      <w:pPr>
        <w:ind w:left="1135" w:hanging="284"/>
        <w:rPr>
          <w:rFonts w:eastAsia="宋体"/>
          <w:lang w:eastAsia="zh-CN"/>
        </w:rPr>
      </w:pPr>
      <w:r w:rsidRPr="00370222">
        <w:rPr>
          <w:rFonts w:eastAsia="宋体"/>
          <w:lang w:eastAsia="zh-CN"/>
        </w:rPr>
        <w:t>-</w:t>
      </w:r>
      <w:r w:rsidRPr="00370222">
        <w:rPr>
          <w:rFonts w:eastAsia="宋体"/>
          <w:lang w:eastAsia="zh-CN"/>
        </w:rPr>
        <w:tab/>
        <w:t xml:space="preserve">1 or 2 bits as determined by higher layer parameter </w:t>
      </w:r>
      <w:ins w:id="76" w:author="Huawei" w:date="2020-10-16T12:14:00Z">
        <w:r w:rsidR="003C1496" w:rsidRPr="001B1B10">
          <w:rPr>
            <w:rFonts w:eastAsia="宋体"/>
            <w:i/>
          </w:rPr>
          <w:t>olpc-ParameterSetDCI-0-1</w:t>
        </w:r>
      </w:ins>
      <w:del w:id="77" w:author="Huawei" w:date="2020-10-16T12:14:00Z">
        <w:r w:rsidRPr="00370222" w:rsidDel="003C1496">
          <w:rPr>
            <w:rFonts w:eastAsia="宋体"/>
            <w:i/>
            <w:lang w:eastAsia="zh-CN"/>
          </w:rPr>
          <w:delText>olpc-ParameterSetForDCI-Format0-1</w:delText>
        </w:r>
      </w:del>
      <w:r w:rsidRPr="00370222">
        <w:rPr>
          <w:rFonts w:eastAsia="宋体"/>
          <w:i/>
          <w:lang w:eastAsia="zh-CN"/>
        </w:rPr>
        <w:t xml:space="preserve"> </w:t>
      </w:r>
      <w:r w:rsidRPr="00370222">
        <w:rPr>
          <w:rFonts w:eastAsia="宋体"/>
          <w:lang w:eastAsia="zh-CN"/>
        </w:rPr>
        <w:t xml:space="preserve">if </w:t>
      </w:r>
      <w:r w:rsidRPr="00370222">
        <w:rPr>
          <w:rFonts w:eastAsia="宋体" w:hint="eastAsia"/>
          <w:lang w:eastAsia="zh-CN"/>
        </w:rPr>
        <w:t>SRS resource indicator</w:t>
      </w:r>
      <w:r w:rsidRPr="00370222">
        <w:rPr>
          <w:rFonts w:eastAsia="宋体"/>
          <w:lang w:eastAsia="zh-CN"/>
        </w:rPr>
        <w:t xml:space="preserve"> is not present in the DCI format 0_1.</w:t>
      </w:r>
    </w:p>
    <w:p w14:paraId="1C9EF155" w14:textId="57B8F7AF" w:rsidR="00370222" w:rsidRPr="00370222" w:rsidRDefault="00370222" w:rsidP="00370222">
      <w:pPr>
        <w:ind w:left="568" w:hanging="284"/>
        <w:rPr>
          <w:rFonts w:eastAsia="宋体"/>
          <w:lang w:eastAsia="zh-CN"/>
        </w:rPr>
      </w:pPr>
      <w:r w:rsidRPr="00370222">
        <w:rPr>
          <w:rFonts w:eastAsia="宋体"/>
          <w:lang w:eastAsia="zh-CN"/>
        </w:rPr>
        <w:t>-</w:t>
      </w:r>
      <w:r w:rsidRPr="00370222">
        <w:rPr>
          <w:rFonts w:eastAsia="宋体"/>
          <w:lang w:eastAsia="zh-CN"/>
        </w:rPr>
        <w:tab/>
        <w:t xml:space="preserve">Priority indicator </w:t>
      </w:r>
      <w:r w:rsidRPr="00370222">
        <w:rPr>
          <w:rFonts w:eastAsia="宋体"/>
        </w:rPr>
        <w:t xml:space="preserve">– </w:t>
      </w:r>
      <w:r w:rsidRPr="00370222">
        <w:rPr>
          <w:rFonts w:eastAsia="宋体"/>
          <w:lang w:eastAsia="zh-CN"/>
        </w:rPr>
        <w:t xml:space="preserve">0 bit if higher layer parameter </w:t>
      </w:r>
      <w:ins w:id="78" w:author="Huawei" w:date="2020-10-16T12:14:00Z">
        <w:r w:rsidR="003C1496" w:rsidRPr="001B1B10">
          <w:rPr>
            <w:rFonts w:eastAsia="宋体"/>
            <w:i/>
          </w:rPr>
          <w:t>priorityIndicatorDCI-0-1</w:t>
        </w:r>
      </w:ins>
      <w:del w:id="79" w:author="Huawei" w:date="2020-10-16T12:14:00Z">
        <w:r w:rsidRPr="00370222" w:rsidDel="003C1496">
          <w:rPr>
            <w:rFonts w:eastAsia="宋体"/>
            <w:i/>
            <w:lang w:eastAsia="zh-CN"/>
          </w:rPr>
          <w:delText>priorityIndicatorForDCI-Format0-1</w:delText>
        </w:r>
      </w:del>
      <w:r w:rsidRPr="00370222">
        <w:rPr>
          <w:rFonts w:eastAsia="宋体"/>
          <w:lang w:eastAsia="zh-CN"/>
        </w:rPr>
        <w:t xml:space="preserve"> is not configured; otherwise 1 bit as defined in Clause 9 </w:t>
      </w:r>
      <w:r w:rsidRPr="00370222">
        <w:rPr>
          <w:rFonts w:eastAsia="宋体" w:hint="eastAsia"/>
          <w:lang w:eastAsia="zh-CN"/>
        </w:rPr>
        <w:t>in [5, TS</w:t>
      </w:r>
      <w:r w:rsidRPr="00370222">
        <w:rPr>
          <w:rFonts w:eastAsia="宋体"/>
          <w:lang w:eastAsia="zh-CN"/>
        </w:rPr>
        <w:t xml:space="preserve"> </w:t>
      </w:r>
      <w:r w:rsidRPr="00370222">
        <w:rPr>
          <w:rFonts w:eastAsia="宋体" w:hint="eastAsia"/>
          <w:lang w:eastAsia="zh-CN"/>
        </w:rPr>
        <w:t>38.213]</w:t>
      </w:r>
      <w:r w:rsidRPr="00370222">
        <w:rPr>
          <w:rFonts w:eastAsia="宋体"/>
          <w:lang w:eastAsia="zh-CN"/>
        </w:rPr>
        <w:t>.</w:t>
      </w:r>
    </w:p>
    <w:p w14:paraId="189D1AE1" w14:textId="3A93A5DF" w:rsidR="00370222" w:rsidRPr="00370222" w:rsidRDefault="00370222" w:rsidP="00370222">
      <w:pPr>
        <w:ind w:left="568" w:hanging="284"/>
        <w:rPr>
          <w:rFonts w:eastAsia="宋体"/>
          <w:lang w:eastAsia="zh-CN"/>
        </w:rPr>
      </w:pPr>
      <w:r w:rsidRPr="00370222">
        <w:rPr>
          <w:rFonts w:eastAsia="宋体"/>
          <w:lang w:eastAsia="zh-CN"/>
        </w:rPr>
        <w:t>-</w:t>
      </w:r>
      <w:r w:rsidRPr="00370222">
        <w:rPr>
          <w:rFonts w:eastAsia="宋体"/>
          <w:lang w:eastAsia="zh-CN"/>
        </w:rPr>
        <w:tab/>
        <w:t xml:space="preserve">Invalid symbol pattern indicator </w:t>
      </w:r>
      <w:r w:rsidRPr="00370222">
        <w:rPr>
          <w:rFonts w:eastAsia="宋体"/>
        </w:rPr>
        <w:t xml:space="preserve">– </w:t>
      </w:r>
      <w:r w:rsidRPr="00370222">
        <w:rPr>
          <w:rFonts w:eastAsia="宋体"/>
          <w:lang w:eastAsia="zh-CN"/>
        </w:rPr>
        <w:t xml:space="preserve">0 bit if higher layer parameter </w:t>
      </w:r>
      <w:ins w:id="80" w:author="Huawei" w:date="2020-10-16T16:00:00Z">
        <w:r w:rsidR="00127E81" w:rsidRPr="00127E81">
          <w:rPr>
            <w:i/>
          </w:rPr>
          <w:t>invalidSymbolPatternIndicatorDCI-0-1</w:t>
        </w:r>
      </w:ins>
      <w:del w:id="81" w:author="Huawei" w:date="2020-10-16T16:00:00Z">
        <w:r w:rsidRPr="00370222" w:rsidDel="00127E81">
          <w:rPr>
            <w:rFonts w:eastAsia="宋体"/>
            <w:i/>
            <w:lang w:eastAsia="zh-CN"/>
          </w:rPr>
          <w:delText>InvalidSymbolPatternIndicator-ForDCIFormat0_1</w:delText>
        </w:r>
      </w:del>
      <w:r w:rsidRPr="00370222">
        <w:rPr>
          <w:rFonts w:eastAsia="宋体"/>
          <w:i/>
          <w:lang w:eastAsia="zh-CN"/>
        </w:rPr>
        <w:t xml:space="preserve"> </w:t>
      </w:r>
      <w:r w:rsidRPr="00370222">
        <w:rPr>
          <w:rFonts w:eastAsia="宋体"/>
          <w:lang w:eastAsia="zh-CN"/>
        </w:rPr>
        <w:t xml:space="preserve">is not configured; otherwise 1 bit as defined in Clause </w:t>
      </w:r>
      <w:r w:rsidRPr="00370222">
        <w:rPr>
          <w:rFonts w:eastAsia="宋体" w:hint="eastAsia"/>
          <w:lang w:eastAsia="zh-CN"/>
        </w:rPr>
        <w:t>6.1.</w:t>
      </w:r>
      <w:r w:rsidRPr="00370222">
        <w:rPr>
          <w:rFonts w:eastAsia="宋体"/>
          <w:lang w:eastAsia="zh-CN"/>
        </w:rPr>
        <w:t>2.</w:t>
      </w:r>
      <w:r w:rsidRPr="00370222">
        <w:rPr>
          <w:rFonts w:eastAsia="宋体" w:hint="eastAsia"/>
          <w:lang w:eastAsia="zh-CN"/>
        </w:rPr>
        <w:t>1</w:t>
      </w:r>
      <w:r w:rsidRPr="00370222">
        <w:rPr>
          <w:rFonts w:eastAsia="宋体"/>
          <w:lang w:eastAsia="zh-CN"/>
        </w:rPr>
        <w:t xml:space="preserve"> </w:t>
      </w:r>
      <w:r w:rsidRPr="00370222">
        <w:rPr>
          <w:rFonts w:eastAsia="宋体" w:hint="eastAsia"/>
          <w:lang w:eastAsia="zh-CN"/>
        </w:rPr>
        <w:t>in [</w:t>
      </w:r>
      <w:r w:rsidRPr="00370222">
        <w:rPr>
          <w:rFonts w:eastAsia="宋体"/>
          <w:lang w:eastAsia="zh-CN"/>
        </w:rPr>
        <w:t>6</w:t>
      </w:r>
      <w:r w:rsidRPr="00370222">
        <w:rPr>
          <w:rFonts w:eastAsia="宋体" w:hint="eastAsia"/>
          <w:lang w:eastAsia="zh-CN"/>
        </w:rPr>
        <w:t>, TS</w:t>
      </w:r>
      <w:r w:rsidRPr="00370222">
        <w:rPr>
          <w:rFonts w:eastAsia="宋体"/>
          <w:lang w:eastAsia="zh-CN"/>
        </w:rPr>
        <w:t xml:space="preserve"> </w:t>
      </w:r>
      <w:r w:rsidRPr="00370222">
        <w:rPr>
          <w:rFonts w:eastAsia="宋体" w:hint="eastAsia"/>
          <w:lang w:eastAsia="zh-CN"/>
        </w:rPr>
        <w:t>38.21</w:t>
      </w:r>
      <w:r w:rsidRPr="00370222">
        <w:rPr>
          <w:rFonts w:eastAsia="宋体"/>
          <w:lang w:eastAsia="zh-CN"/>
        </w:rPr>
        <w:t>4</w:t>
      </w:r>
      <w:r w:rsidRPr="00370222">
        <w:rPr>
          <w:rFonts w:eastAsia="宋体" w:hint="eastAsia"/>
          <w:lang w:eastAsia="zh-CN"/>
        </w:rPr>
        <w:t>]</w:t>
      </w:r>
      <w:r w:rsidRPr="00370222">
        <w:rPr>
          <w:rFonts w:eastAsia="宋体"/>
          <w:lang w:eastAsia="zh-CN"/>
        </w:rPr>
        <w:t>.</w:t>
      </w:r>
    </w:p>
    <w:p w14:paraId="5E1CEAC6" w14:textId="77777777" w:rsidR="00370222" w:rsidRPr="00370222" w:rsidRDefault="00370222" w:rsidP="00370222">
      <w:pPr>
        <w:ind w:left="568" w:hanging="284"/>
        <w:rPr>
          <w:rFonts w:eastAsia="等线"/>
          <w:lang w:eastAsia="zh-CN"/>
        </w:rPr>
      </w:pPr>
      <w:r w:rsidRPr="00370222">
        <w:rPr>
          <w:rFonts w:eastAsia="等线"/>
          <w:lang w:eastAsia="zh-CN"/>
        </w:rPr>
        <w:t>-</w:t>
      </w:r>
      <w:r w:rsidRPr="00370222">
        <w:rPr>
          <w:rFonts w:eastAsia="等线"/>
          <w:lang w:eastAsia="zh-CN"/>
        </w:rPr>
        <w:tab/>
        <w:t xml:space="preserve">Minimum applicable scheduling offset indicator </w:t>
      </w:r>
      <w:r w:rsidRPr="00370222">
        <w:rPr>
          <w:rFonts w:eastAsia="等线"/>
        </w:rPr>
        <w:t xml:space="preserve">– </w:t>
      </w:r>
      <w:r w:rsidRPr="00370222">
        <w:rPr>
          <w:rFonts w:eastAsia="等线"/>
          <w:lang w:eastAsia="zh-CN"/>
        </w:rPr>
        <w:t xml:space="preserve">0 or 1 bit </w:t>
      </w:r>
    </w:p>
    <w:p w14:paraId="1667A13F" w14:textId="2A5831C1" w:rsidR="00370222" w:rsidRPr="00370222" w:rsidRDefault="00370222" w:rsidP="00370222">
      <w:pPr>
        <w:ind w:left="851" w:hanging="284"/>
        <w:rPr>
          <w:rFonts w:eastAsia="宋体"/>
          <w:lang w:eastAsia="zh-CN"/>
        </w:rPr>
      </w:pPr>
      <w:r w:rsidRPr="00370222">
        <w:rPr>
          <w:rFonts w:eastAsia="宋体"/>
          <w:lang w:eastAsia="zh-CN"/>
        </w:rPr>
        <w:t>-</w:t>
      </w:r>
      <w:r w:rsidRPr="00370222">
        <w:rPr>
          <w:rFonts w:eastAsia="宋体"/>
          <w:lang w:eastAsia="zh-CN"/>
        </w:rPr>
        <w:tab/>
        <w:t xml:space="preserve">0 bit if higher layer parameter </w:t>
      </w:r>
      <w:bookmarkStart w:id="82" w:name="OLE_LINK79"/>
      <w:r w:rsidRPr="00370222">
        <w:rPr>
          <w:rFonts w:eastAsia="宋体"/>
          <w:i/>
          <w:lang w:eastAsia="zh-CN"/>
        </w:rPr>
        <w:t xml:space="preserve">minimumSchedulingOffsetK2 </w:t>
      </w:r>
      <w:bookmarkEnd w:id="82"/>
      <w:r w:rsidRPr="00370222">
        <w:rPr>
          <w:rFonts w:eastAsia="宋体"/>
          <w:lang w:eastAsia="zh-CN"/>
        </w:rPr>
        <w:t>is not configured;</w:t>
      </w:r>
    </w:p>
    <w:p w14:paraId="20A1B645" w14:textId="6A46CB93" w:rsidR="00370222" w:rsidRPr="00370222" w:rsidRDefault="00370222" w:rsidP="00370222">
      <w:pPr>
        <w:ind w:left="851" w:hanging="284"/>
        <w:rPr>
          <w:rFonts w:eastAsia="宋体"/>
          <w:lang w:eastAsia="zh-CN"/>
        </w:rPr>
      </w:pPr>
      <w:r w:rsidRPr="00370222">
        <w:rPr>
          <w:rFonts w:eastAsia="宋体"/>
          <w:lang w:eastAsia="zh-CN"/>
        </w:rPr>
        <w:t>-</w:t>
      </w:r>
      <w:r w:rsidRPr="00370222">
        <w:rPr>
          <w:rFonts w:eastAsia="宋体"/>
          <w:lang w:eastAsia="zh-CN"/>
        </w:rPr>
        <w:tab/>
        <w:t xml:space="preserve">1 bit if higher layer parameter </w:t>
      </w:r>
      <w:r w:rsidRPr="00370222">
        <w:rPr>
          <w:rFonts w:eastAsia="宋体"/>
          <w:i/>
          <w:lang w:eastAsia="zh-CN"/>
        </w:rPr>
        <w:t>minimumSchedulingOffsetK2</w:t>
      </w:r>
      <w:r w:rsidRPr="00370222">
        <w:rPr>
          <w:rFonts w:eastAsia="宋体"/>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7C1370DB" w14:textId="0B818C39" w:rsidR="00370222" w:rsidRPr="00370222" w:rsidRDefault="00370222" w:rsidP="00370222">
      <w:pPr>
        <w:ind w:left="568" w:hanging="284"/>
        <w:rPr>
          <w:rFonts w:eastAsia="等线"/>
          <w:lang w:val="nb-NO"/>
        </w:rPr>
      </w:pPr>
      <w:r w:rsidRPr="00370222">
        <w:rPr>
          <w:rFonts w:eastAsia="宋体"/>
        </w:rPr>
        <w:t>-</w:t>
      </w:r>
      <w:r w:rsidRPr="00370222">
        <w:rPr>
          <w:rFonts w:eastAsia="宋体" w:hint="eastAsia"/>
          <w:lang w:eastAsia="zh-CN"/>
        </w:rPr>
        <w:tab/>
      </w:r>
      <w:proofErr w:type="spellStart"/>
      <w:r w:rsidRPr="00370222">
        <w:rPr>
          <w:rFonts w:eastAsia="宋体"/>
          <w:lang w:eastAsia="zh-CN"/>
        </w:rPr>
        <w:t>SCell</w:t>
      </w:r>
      <w:proofErr w:type="spellEnd"/>
      <w:r w:rsidRPr="00370222">
        <w:rPr>
          <w:rFonts w:eastAsia="宋体"/>
          <w:lang w:eastAsia="zh-CN"/>
        </w:rPr>
        <w:t xml:space="preserve"> dormancy indication</w:t>
      </w:r>
      <w:r w:rsidRPr="00370222">
        <w:rPr>
          <w:rFonts w:eastAsia="宋体"/>
        </w:rPr>
        <w:t xml:space="preserve"> – 0 bit if higher layer parameter </w:t>
      </w:r>
      <w:proofErr w:type="spellStart"/>
      <w:r w:rsidRPr="00370222">
        <w:rPr>
          <w:rFonts w:eastAsia="宋体"/>
          <w:i/>
          <w:lang w:eastAsia="zh-CN"/>
        </w:rPr>
        <w:t>dormancyGroupWithinActiveTime</w:t>
      </w:r>
      <w:proofErr w:type="spellEnd"/>
      <w:r w:rsidRPr="00370222">
        <w:rPr>
          <w:rFonts w:eastAsia="宋体"/>
        </w:rPr>
        <w:t xml:space="preserve"> is not configured; otherwise 1, 2, 3, 4 or 5</w:t>
      </w:r>
      <w:r w:rsidRPr="00370222">
        <w:rPr>
          <w:rFonts w:eastAsia="宋体"/>
          <w:lang w:eastAsia="zh-CN"/>
        </w:rPr>
        <w:t xml:space="preserve"> bits bitmap </w:t>
      </w:r>
      <w:r w:rsidRPr="00370222">
        <w:rPr>
          <w:rFonts w:eastAsia="等线" w:hint="eastAsia"/>
          <w:lang w:val="nb-NO" w:eastAsia="zh-CN"/>
        </w:rPr>
        <w:t>determined according to higher layer parameter</w:t>
      </w:r>
      <w:r w:rsidRPr="00370222">
        <w:rPr>
          <w:rFonts w:eastAsia="等线"/>
          <w:lang w:val="nb-NO" w:eastAsia="zh-CN"/>
        </w:rPr>
        <w:t xml:space="preserve"> </w:t>
      </w:r>
      <w:proofErr w:type="spellStart"/>
      <w:r w:rsidRPr="00370222">
        <w:rPr>
          <w:rFonts w:eastAsia="宋体"/>
          <w:i/>
          <w:lang w:eastAsia="zh-CN"/>
        </w:rPr>
        <w:t>dormancyGroupWithinActiveTime</w:t>
      </w:r>
      <w:proofErr w:type="spellEnd"/>
      <w:r w:rsidRPr="00370222">
        <w:rPr>
          <w:rFonts w:eastAsia="等线"/>
          <w:i/>
          <w:lang w:val="nb-NO"/>
        </w:rPr>
        <w:t xml:space="preserve">, </w:t>
      </w:r>
      <w:r w:rsidRPr="00370222">
        <w:rPr>
          <w:rFonts w:eastAsia="等线"/>
          <w:lang w:val="nb-NO"/>
        </w:rPr>
        <w:t xml:space="preserve">where each bit corresponds to one of the SCell group(s) configured by higher layers parameter </w:t>
      </w:r>
      <w:proofErr w:type="spellStart"/>
      <w:r w:rsidRPr="00370222">
        <w:rPr>
          <w:rFonts w:eastAsia="宋体"/>
          <w:i/>
          <w:lang w:eastAsia="zh-CN"/>
        </w:rPr>
        <w:t>dormancyGroupWithinActiveTime</w:t>
      </w:r>
      <w:proofErr w:type="spellEnd"/>
      <w:r w:rsidRPr="00370222">
        <w:rPr>
          <w:rFonts w:eastAsia="等线"/>
          <w:i/>
          <w:lang w:val="nb-NO"/>
        </w:rPr>
        <w:t>,</w:t>
      </w:r>
      <w:r w:rsidRPr="00370222">
        <w:rPr>
          <w:rFonts w:eastAsia="等线"/>
          <w:lang w:val="nb-NO"/>
        </w:rPr>
        <w:t xml:space="preserve"> with MSB to LSB of the bitmap corresponding to the first to last configured SCell group</w:t>
      </w:r>
      <w:r w:rsidRPr="00370222">
        <w:rPr>
          <w:rFonts w:eastAsia="等线" w:hint="eastAsia"/>
          <w:lang w:val="nb-NO" w:eastAsia="zh-CN"/>
        </w:rPr>
        <w:t xml:space="preserve">. </w:t>
      </w:r>
      <w:r w:rsidRPr="00370222">
        <w:rPr>
          <w:rFonts w:eastAsia="宋体"/>
        </w:rPr>
        <w:t xml:space="preserve">The field is only present when this format is carried by PDCCH on the primary cell within DRX Active Time and the UE is configured with at least two DL BWPs for </w:t>
      </w:r>
      <w:proofErr w:type="gramStart"/>
      <w:r w:rsidRPr="00370222">
        <w:rPr>
          <w:rFonts w:eastAsia="宋体" w:hint="eastAsia"/>
          <w:lang w:eastAsia="zh-CN"/>
        </w:rPr>
        <w:t>an</w:t>
      </w:r>
      <w:proofErr w:type="gramEnd"/>
      <w:r w:rsidRPr="00370222">
        <w:rPr>
          <w:rFonts w:eastAsia="宋体"/>
        </w:rPr>
        <w:t xml:space="preserve"> </w:t>
      </w:r>
      <w:proofErr w:type="spellStart"/>
      <w:r w:rsidRPr="00370222">
        <w:rPr>
          <w:rFonts w:eastAsia="宋体"/>
        </w:rPr>
        <w:t>SCell</w:t>
      </w:r>
      <w:proofErr w:type="spellEnd"/>
      <w:r w:rsidRPr="00370222">
        <w:rPr>
          <w:rFonts w:eastAsia="宋体"/>
        </w:rPr>
        <w:t>.</w:t>
      </w:r>
    </w:p>
    <w:p w14:paraId="6D578A41" w14:textId="4C04E5A2" w:rsidR="00D62D7C" w:rsidRDefault="00906CA7" w:rsidP="003C6685">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4DDF378E" w14:textId="028AC702"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lastRenderedPageBreak/>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 xml:space="preserve">2: </w:t>
      </w:r>
      <w:r w:rsidRPr="00E5755E">
        <w:rPr>
          <w:rFonts w:ascii="Arial" w:eastAsia="宋体" w:hAnsi="Arial"/>
          <w:b/>
        </w:rPr>
        <w:t>Precoding information and number of layers</w:t>
      </w:r>
      <w:r w:rsidRPr="00E5755E">
        <w:rPr>
          <w:rFonts w:ascii="Arial" w:eastAsia="宋体" w:hAnsi="Arial" w:hint="eastAsia"/>
          <w:b/>
          <w:lang w:eastAsia="zh-CN"/>
        </w:rPr>
        <w:t xml:space="preserve">, for 4 antenna ports,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disabled,</w:t>
      </w:r>
      <w:r w:rsidRPr="00E5755E">
        <w:rPr>
          <w:rFonts w:ascii="Arial" w:eastAsia="宋体" w:hAnsi="Arial" w:hint="eastAsia"/>
          <w:b/>
          <w:lang w:eastAsia="zh-CN"/>
        </w:rPr>
        <w:t xml:space="preserve"> </w:t>
      </w:r>
      <w:proofErr w:type="spellStart"/>
      <w:r w:rsidRPr="00E5755E">
        <w:rPr>
          <w:rFonts w:ascii="Arial" w:eastAsia="宋体" w:hAnsi="Arial"/>
          <w:b/>
          <w:i/>
          <w:iCs/>
          <w:lang w:eastAsia="zh-CN"/>
        </w:rPr>
        <w:t>maxRank</w:t>
      </w:r>
      <w:proofErr w:type="spellEnd"/>
      <w:r w:rsidRPr="00E5755E">
        <w:rPr>
          <w:rFonts w:ascii="Arial" w:eastAsia="宋体" w:hAnsi="Arial" w:hint="eastAsia"/>
          <w:b/>
          <w:iCs/>
          <w:lang w:eastAsia="zh-CN"/>
        </w:rPr>
        <w:t xml:space="preserve"> = 2 or 3 or 4, and </w:t>
      </w:r>
      <w:proofErr w:type="spellStart"/>
      <w:r w:rsidRPr="00E5755E">
        <w:rPr>
          <w:rFonts w:ascii="Arial" w:eastAsia="宋体" w:hAnsi="Arial"/>
          <w:b/>
          <w:i/>
          <w:iCs/>
        </w:rPr>
        <w:t>ul-FullPowerTransmission</w:t>
      </w:r>
      <w:proofErr w:type="spellEnd"/>
      <w:del w:id="83" w:author="Huawei" w:date="2020-11-09T13:54:00Z">
        <w:r w:rsidRPr="00E5755E" w:rsidDel="00541A1A">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hint="eastAsia"/>
          <w:b/>
          <w:iCs/>
          <w:lang w:eastAsia="zh-CN"/>
        </w:rPr>
        <w:t xml:space="preserve">is not configured or configured to </w:t>
      </w:r>
      <w:r w:rsidRPr="00E5755E">
        <w:rPr>
          <w:rFonts w:ascii="Arial" w:eastAsia="宋体" w:hAnsi="Arial"/>
          <w:b/>
          <w:i/>
          <w:iCs/>
        </w:rPr>
        <w:t>fullpowerMode2</w:t>
      </w:r>
      <w:r w:rsidRPr="00E5755E">
        <w:rPr>
          <w:rFonts w:ascii="Arial" w:eastAsia="宋体" w:hAnsi="Arial"/>
          <w:b/>
          <w:i/>
          <w:iCs/>
          <w:lang w:eastAsia="zh-CN"/>
        </w:rPr>
        <w:t xml:space="preserve"> </w:t>
      </w:r>
      <w:r w:rsidRPr="00E5755E">
        <w:rPr>
          <w:rFonts w:ascii="Arial" w:eastAsia="宋体" w:hAnsi="Arial"/>
          <w:b/>
          <w:iCs/>
          <w:lang w:eastAsia="zh-CN"/>
        </w:rPr>
        <w:t xml:space="preserve">or configured to </w:t>
      </w:r>
      <w:proofErr w:type="spellStart"/>
      <w:r w:rsidRPr="00E5755E">
        <w:rPr>
          <w:rFonts w:ascii="Arial" w:eastAsia="宋体" w:hAnsi="Arial"/>
          <w:b/>
          <w:i/>
          <w:iCs/>
        </w:rPr>
        <w:t>fullpower</w:t>
      </w:r>
      <w:proofErr w:type="spellEnd"/>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E5755E" w:rsidRPr="00E5755E" w14:paraId="2D5CD8E7" w14:textId="77777777" w:rsidTr="00370355">
        <w:trPr>
          <w:trHeight w:val="424"/>
          <w:jc w:val="center"/>
        </w:trPr>
        <w:tc>
          <w:tcPr>
            <w:tcW w:w="1284" w:type="dxa"/>
            <w:shd w:val="clear" w:color="auto" w:fill="D9D9D9"/>
            <w:vAlign w:val="center"/>
          </w:tcPr>
          <w:p w14:paraId="07631CB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1701" w:type="dxa"/>
            <w:shd w:val="clear" w:color="auto" w:fill="D9D9D9"/>
            <w:vAlign w:val="center"/>
          </w:tcPr>
          <w:p w14:paraId="0051D2C2"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 </w:t>
            </w:r>
            <w:proofErr w:type="spellStart"/>
            <w:r w:rsidRPr="00E5755E">
              <w:rPr>
                <w:rFonts w:ascii="Arial" w:eastAsia="宋体" w:hAnsi="Arial"/>
                <w:i/>
                <w:sz w:val="18"/>
                <w:lang w:eastAsia="zh-CN"/>
              </w:rPr>
              <w:t>fullyAndPartialAndNonCoherent</w:t>
            </w:r>
            <w:proofErr w:type="spellEnd"/>
          </w:p>
        </w:tc>
        <w:tc>
          <w:tcPr>
            <w:tcW w:w="1215" w:type="dxa"/>
            <w:shd w:val="clear" w:color="auto" w:fill="D9D9D9"/>
            <w:vAlign w:val="center"/>
          </w:tcPr>
          <w:p w14:paraId="5E0EFF0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1701" w:type="dxa"/>
            <w:shd w:val="clear" w:color="auto" w:fill="D9D9D9"/>
            <w:vAlign w:val="center"/>
          </w:tcPr>
          <w:p w14:paraId="005A328C"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 </w:t>
            </w:r>
            <w:proofErr w:type="spellStart"/>
            <w:r w:rsidRPr="00E5755E">
              <w:rPr>
                <w:rFonts w:ascii="Arial" w:eastAsia="宋体" w:hAnsi="Arial"/>
                <w:i/>
                <w:sz w:val="18"/>
                <w:lang w:eastAsia="zh-CN"/>
              </w:rPr>
              <w:t>partialAndNonCoherent</w:t>
            </w:r>
            <w:proofErr w:type="spellEnd"/>
          </w:p>
        </w:tc>
        <w:tc>
          <w:tcPr>
            <w:tcW w:w="1398" w:type="dxa"/>
            <w:shd w:val="clear" w:color="auto" w:fill="D9D9D9"/>
            <w:vAlign w:val="center"/>
          </w:tcPr>
          <w:p w14:paraId="1F51CA8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1701" w:type="dxa"/>
            <w:shd w:val="clear" w:color="auto" w:fill="D9D9D9"/>
            <w:vAlign w:val="center"/>
          </w:tcPr>
          <w:p w14:paraId="1FD444B7"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w:t>
            </w:r>
            <w:proofErr w:type="spellStart"/>
            <w:r w:rsidRPr="00E5755E">
              <w:rPr>
                <w:rFonts w:ascii="Arial" w:eastAsia="宋体" w:hAnsi="Arial" w:hint="eastAsia"/>
                <w:i/>
                <w:sz w:val="18"/>
                <w:lang w:eastAsia="zh-CN"/>
              </w:rPr>
              <w:t>n</w:t>
            </w:r>
            <w:r w:rsidRPr="00E5755E">
              <w:rPr>
                <w:rFonts w:ascii="Arial" w:eastAsia="宋体" w:hAnsi="Arial"/>
                <w:i/>
                <w:sz w:val="18"/>
                <w:lang w:eastAsia="zh-CN"/>
              </w:rPr>
              <w:t>onCoherent</w:t>
            </w:r>
            <w:proofErr w:type="spellEnd"/>
          </w:p>
        </w:tc>
      </w:tr>
      <w:tr w:rsidR="00E5755E" w:rsidRPr="00E5755E" w14:paraId="4980C081" w14:textId="77777777" w:rsidTr="00370355">
        <w:trPr>
          <w:jc w:val="center"/>
        </w:trPr>
        <w:tc>
          <w:tcPr>
            <w:tcW w:w="1284" w:type="dxa"/>
            <w:shd w:val="clear" w:color="auto" w:fill="D9D9D9"/>
          </w:tcPr>
          <w:p w14:paraId="5DF9E72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0</w:t>
            </w:r>
          </w:p>
        </w:tc>
        <w:tc>
          <w:tcPr>
            <w:tcW w:w="1701" w:type="dxa"/>
            <w:shd w:val="clear" w:color="auto" w:fill="auto"/>
          </w:tcPr>
          <w:p w14:paraId="5725260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c>
          <w:tcPr>
            <w:tcW w:w="1215" w:type="dxa"/>
            <w:shd w:val="clear" w:color="auto" w:fill="D9D9D9"/>
          </w:tcPr>
          <w:p w14:paraId="473074C5"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1701" w:type="dxa"/>
          </w:tcPr>
          <w:p w14:paraId="28FC731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c>
          <w:tcPr>
            <w:tcW w:w="1398" w:type="dxa"/>
            <w:shd w:val="clear" w:color="auto" w:fill="D9D9D9"/>
          </w:tcPr>
          <w:p w14:paraId="77D75AA5"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1701" w:type="dxa"/>
          </w:tcPr>
          <w:p w14:paraId="1BBD555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r>
      <w:tr w:rsidR="00E5755E" w:rsidRPr="00E5755E" w14:paraId="2AA7A173" w14:textId="77777777" w:rsidTr="00370355">
        <w:trPr>
          <w:jc w:val="center"/>
        </w:trPr>
        <w:tc>
          <w:tcPr>
            <w:tcW w:w="1284" w:type="dxa"/>
            <w:shd w:val="clear" w:color="auto" w:fill="D9D9D9"/>
            <w:vAlign w:val="center"/>
          </w:tcPr>
          <w:p w14:paraId="6B65E80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w:t>
            </w:r>
          </w:p>
        </w:tc>
        <w:tc>
          <w:tcPr>
            <w:tcW w:w="1701" w:type="dxa"/>
            <w:shd w:val="clear" w:color="auto" w:fill="auto"/>
            <w:vAlign w:val="center"/>
          </w:tcPr>
          <w:p w14:paraId="3F836C9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c>
          <w:tcPr>
            <w:tcW w:w="1215" w:type="dxa"/>
            <w:shd w:val="clear" w:color="auto" w:fill="D9D9D9"/>
            <w:vAlign w:val="center"/>
          </w:tcPr>
          <w:p w14:paraId="2FE90C02"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1701" w:type="dxa"/>
            <w:vAlign w:val="center"/>
          </w:tcPr>
          <w:p w14:paraId="1A7E82F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c>
          <w:tcPr>
            <w:tcW w:w="1398" w:type="dxa"/>
            <w:shd w:val="clear" w:color="auto" w:fill="D9D9D9"/>
            <w:vAlign w:val="center"/>
          </w:tcPr>
          <w:p w14:paraId="027225B4"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1701" w:type="dxa"/>
            <w:vAlign w:val="center"/>
          </w:tcPr>
          <w:p w14:paraId="701D2F2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r>
      <w:tr w:rsidR="00E5755E" w:rsidRPr="00E5755E" w14:paraId="68B6365D" w14:textId="77777777" w:rsidTr="00370355">
        <w:trPr>
          <w:jc w:val="center"/>
        </w:trPr>
        <w:tc>
          <w:tcPr>
            <w:tcW w:w="1284" w:type="dxa"/>
            <w:shd w:val="clear" w:color="auto" w:fill="D9D9D9"/>
            <w:vAlign w:val="center"/>
          </w:tcPr>
          <w:p w14:paraId="7BE989E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shd w:val="clear" w:color="auto" w:fill="auto"/>
            <w:vAlign w:val="center"/>
          </w:tcPr>
          <w:p w14:paraId="495D181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215" w:type="dxa"/>
            <w:shd w:val="clear" w:color="auto" w:fill="D9D9D9"/>
            <w:vAlign w:val="center"/>
          </w:tcPr>
          <w:p w14:paraId="137155C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vAlign w:val="center"/>
          </w:tcPr>
          <w:p w14:paraId="7DF3F0E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398" w:type="dxa"/>
            <w:shd w:val="clear" w:color="auto" w:fill="D9D9D9"/>
            <w:vAlign w:val="center"/>
          </w:tcPr>
          <w:p w14:paraId="126DD0A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vAlign w:val="center"/>
          </w:tcPr>
          <w:p w14:paraId="19EB089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r>
      <w:tr w:rsidR="00E5755E" w:rsidRPr="00E5755E" w14:paraId="188DBFFB" w14:textId="77777777" w:rsidTr="00370355">
        <w:trPr>
          <w:jc w:val="center"/>
        </w:trPr>
        <w:tc>
          <w:tcPr>
            <w:tcW w:w="1284" w:type="dxa"/>
            <w:shd w:val="clear" w:color="auto" w:fill="D9D9D9"/>
            <w:vAlign w:val="center"/>
          </w:tcPr>
          <w:p w14:paraId="31508AF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w:t>
            </w:r>
          </w:p>
        </w:tc>
        <w:tc>
          <w:tcPr>
            <w:tcW w:w="1701" w:type="dxa"/>
            <w:shd w:val="clear" w:color="auto" w:fill="auto"/>
            <w:vAlign w:val="center"/>
          </w:tcPr>
          <w:p w14:paraId="79F0F9C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c>
          <w:tcPr>
            <w:tcW w:w="1215" w:type="dxa"/>
            <w:shd w:val="clear" w:color="auto" w:fill="D9D9D9"/>
            <w:vAlign w:val="center"/>
          </w:tcPr>
          <w:p w14:paraId="2CAA45E5"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1701" w:type="dxa"/>
            <w:vAlign w:val="center"/>
          </w:tcPr>
          <w:p w14:paraId="1B48218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c>
          <w:tcPr>
            <w:tcW w:w="1398" w:type="dxa"/>
            <w:shd w:val="clear" w:color="auto" w:fill="D9D9D9"/>
            <w:vAlign w:val="center"/>
          </w:tcPr>
          <w:p w14:paraId="393A3E5C"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1701" w:type="dxa"/>
            <w:vAlign w:val="center"/>
          </w:tcPr>
          <w:p w14:paraId="0A7729D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r>
      <w:tr w:rsidR="00E5755E" w:rsidRPr="00E5755E" w14:paraId="45FE6DF2" w14:textId="77777777" w:rsidTr="00370355">
        <w:trPr>
          <w:jc w:val="center"/>
        </w:trPr>
        <w:tc>
          <w:tcPr>
            <w:tcW w:w="1284" w:type="dxa"/>
            <w:shd w:val="clear" w:color="auto" w:fill="D9D9D9"/>
          </w:tcPr>
          <w:p w14:paraId="110AB89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1701" w:type="dxa"/>
            <w:shd w:val="clear" w:color="auto" w:fill="auto"/>
          </w:tcPr>
          <w:p w14:paraId="6358E38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TPMI=0</w:t>
            </w:r>
          </w:p>
        </w:tc>
        <w:tc>
          <w:tcPr>
            <w:tcW w:w="1215" w:type="dxa"/>
            <w:shd w:val="clear" w:color="auto" w:fill="D9D9D9"/>
          </w:tcPr>
          <w:p w14:paraId="641DAE5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1701" w:type="dxa"/>
          </w:tcPr>
          <w:p w14:paraId="61B6734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TPMI=0</w:t>
            </w:r>
          </w:p>
        </w:tc>
        <w:tc>
          <w:tcPr>
            <w:tcW w:w="1398" w:type="dxa"/>
            <w:shd w:val="clear" w:color="auto" w:fill="D9D9D9"/>
          </w:tcPr>
          <w:p w14:paraId="2F71810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1701" w:type="dxa"/>
          </w:tcPr>
          <w:p w14:paraId="306FA44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TPMI=0</w:t>
            </w:r>
          </w:p>
        </w:tc>
      </w:tr>
      <w:tr w:rsidR="00E5755E" w:rsidRPr="00E5755E" w14:paraId="7DA8CEF4" w14:textId="77777777" w:rsidTr="00370355">
        <w:trPr>
          <w:jc w:val="center"/>
        </w:trPr>
        <w:tc>
          <w:tcPr>
            <w:tcW w:w="1284" w:type="dxa"/>
            <w:shd w:val="clear" w:color="auto" w:fill="D9D9D9"/>
          </w:tcPr>
          <w:p w14:paraId="4CCCA63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shd w:val="clear" w:color="auto" w:fill="auto"/>
          </w:tcPr>
          <w:p w14:paraId="6210985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215" w:type="dxa"/>
            <w:shd w:val="clear" w:color="auto" w:fill="D9D9D9"/>
          </w:tcPr>
          <w:p w14:paraId="31B21D93"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lang w:eastAsia="zh-CN"/>
              </w:rPr>
              <w:t>…</w:t>
            </w:r>
          </w:p>
        </w:tc>
        <w:tc>
          <w:tcPr>
            <w:tcW w:w="1701" w:type="dxa"/>
          </w:tcPr>
          <w:p w14:paraId="1925589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398" w:type="dxa"/>
            <w:shd w:val="clear" w:color="auto" w:fill="D9D9D9"/>
          </w:tcPr>
          <w:p w14:paraId="48C33CB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tcPr>
          <w:p w14:paraId="04FD1F5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r>
      <w:tr w:rsidR="00E5755E" w:rsidRPr="00E5755E" w14:paraId="3CB4EDB9" w14:textId="77777777" w:rsidTr="00370355">
        <w:trPr>
          <w:jc w:val="center"/>
        </w:trPr>
        <w:tc>
          <w:tcPr>
            <w:tcW w:w="1284" w:type="dxa"/>
            <w:shd w:val="clear" w:color="auto" w:fill="D9D9D9"/>
          </w:tcPr>
          <w:p w14:paraId="5018723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9</w:t>
            </w:r>
          </w:p>
        </w:tc>
        <w:tc>
          <w:tcPr>
            <w:tcW w:w="1701" w:type="dxa"/>
            <w:shd w:val="clear" w:color="auto" w:fill="auto"/>
          </w:tcPr>
          <w:p w14:paraId="54E32A8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TPMI=5</w:t>
            </w:r>
          </w:p>
        </w:tc>
        <w:tc>
          <w:tcPr>
            <w:tcW w:w="1215" w:type="dxa"/>
            <w:shd w:val="clear" w:color="auto" w:fill="D9D9D9"/>
          </w:tcPr>
          <w:p w14:paraId="29E483B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9</w:t>
            </w:r>
          </w:p>
        </w:tc>
        <w:tc>
          <w:tcPr>
            <w:tcW w:w="1701" w:type="dxa"/>
          </w:tcPr>
          <w:p w14:paraId="3E9E068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TPMI=5</w:t>
            </w:r>
          </w:p>
        </w:tc>
        <w:tc>
          <w:tcPr>
            <w:tcW w:w="1398" w:type="dxa"/>
            <w:shd w:val="clear" w:color="auto" w:fill="D9D9D9"/>
          </w:tcPr>
          <w:p w14:paraId="4F6D5D5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9</w:t>
            </w:r>
          </w:p>
        </w:tc>
        <w:tc>
          <w:tcPr>
            <w:tcW w:w="1701" w:type="dxa"/>
          </w:tcPr>
          <w:p w14:paraId="31A25C1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TPMI=5</w:t>
            </w:r>
          </w:p>
        </w:tc>
      </w:tr>
      <w:tr w:rsidR="00E5755E" w:rsidRPr="00E5755E" w14:paraId="237920D9" w14:textId="77777777" w:rsidTr="00370355">
        <w:trPr>
          <w:jc w:val="center"/>
        </w:trPr>
        <w:tc>
          <w:tcPr>
            <w:tcW w:w="1284" w:type="dxa"/>
            <w:shd w:val="clear" w:color="auto" w:fill="D9D9D9"/>
          </w:tcPr>
          <w:p w14:paraId="0410B19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10</w:t>
            </w:r>
          </w:p>
        </w:tc>
        <w:tc>
          <w:tcPr>
            <w:tcW w:w="1701" w:type="dxa"/>
            <w:shd w:val="clear" w:color="auto" w:fill="auto"/>
          </w:tcPr>
          <w:p w14:paraId="0F79D07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TPMI=0</w:t>
            </w:r>
          </w:p>
        </w:tc>
        <w:tc>
          <w:tcPr>
            <w:tcW w:w="1215" w:type="dxa"/>
            <w:shd w:val="clear" w:color="auto" w:fill="D9D9D9"/>
          </w:tcPr>
          <w:p w14:paraId="4F3F1A3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10</w:t>
            </w:r>
          </w:p>
        </w:tc>
        <w:tc>
          <w:tcPr>
            <w:tcW w:w="1701" w:type="dxa"/>
          </w:tcPr>
          <w:p w14:paraId="42DD26D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TPMI=0</w:t>
            </w:r>
          </w:p>
        </w:tc>
        <w:tc>
          <w:tcPr>
            <w:tcW w:w="1398" w:type="dxa"/>
            <w:shd w:val="clear" w:color="auto" w:fill="D9D9D9"/>
          </w:tcPr>
          <w:p w14:paraId="3927D9C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10</w:t>
            </w:r>
          </w:p>
        </w:tc>
        <w:tc>
          <w:tcPr>
            <w:tcW w:w="1701" w:type="dxa"/>
          </w:tcPr>
          <w:p w14:paraId="48DB633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TPMI=0</w:t>
            </w:r>
          </w:p>
        </w:tc>
      </w:tr>
      <w:tr w:rsidR="00E5755E" w:rsidRPr="00E5755E" w14:paraId="44ADB660" w14:textId="77777777" w:rsidTr="00370355">
        <w:trPr>
          <w:jc w:val="center"/>
        </w:trPr>
        <w:tc>
          <w:tcPr>
            <w:tcW w:w="1284" w:type="dxa"/>
            <w:shd w:val="clear" w:color="auto" w:fill="D9D9D9"/>
          </w:tcPr>
          <w:p w14:paraId="78EDFAB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11</w:t>
            </w:r>
          </w:p>
        </w:tc>
        <w:tc>
          <w:tcPr>
            <w:tcW w:w="1701" w:type="dxa"/>
            <w:shd w:val="clear" w:color="auto" w:fill="auto"/>
          </w:tcPr>
          <w:p w14:paraId="5CB78502"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4 layers: TPMI=0</w:t>
            </w:r>
          </w:p>
        </w:tc>
        <w:tc>
          <w:tcPr>
            <w:tcW w:w="1215" w:type="dxa"/>
            <w:shd w:val="clear" w:color="auto" w:fill="D9D9D9"/>
          </w:tcPr>
          <w:p w14:paraId="077691C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11</w:t>
            </w:r>
          </w:p>
        </w:tc>
        <w:tc>
          <w:tcPr>
            <w:tcW w:w="1701" w:type="dxa"/>
          </w:tcPr>
          <w:p w14:paraId="6AC3DA1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TPMI=0</w:t>
            </w:r>
          </w:p>
        </w:tc>
        <w:tc>
          <w:tcPr>
            <w:tcW w:w="1398" w:type="dxa"/>
            <w:shd w:val="clear" w:color="auto" w:fill="D9D9D9"/>
          </w:tcPr>
          <w:p w14:paraId="7692407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11</w:t>
            </w:r>
          </w:p>
        </w:tc>
        <w:tc>
          <w:tcPr>
            <w:tcW w:w="1701" w:type="dxa"/>
          </w:tcPr>
          <w:p w14:paraId="63BF806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TPMI=0</w:t>
            </w:r>
          </w:p>
        </w:tc>
      </w:tr>
      <w:tr w:rsidR="00E5755E" w:rsidRPr="00E5755E" w14:paraId="6CDED532" w14:textId="77777777" w:rsidTr="00370355">
        <w:trPr>
          <w:jc w:val="center"/>
        </w:trPr>
        <w:tc>
          <w:tcPr>
            <w:tcW w:w="1284" w:type="dxa"/>
            <w:shd w:val="clear" w:color="auto" w:fill="D9D9D9"/>
          </w:tcPr>
          <w:p w14:paraId="573A5B3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12</w:t>
            </w:r>
          </w:p>
        </w:tc>
        <w:tc>
          <w:tcPr>
            <w:tcW w:w="1701" w:type="dxa"/>
            <w:shd w:val="clear" w:color="auto" w:fill="auto"/>
          </w:tcPr>
          <w:p w14:paraId="74CB0F3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TPMI=4</w:t>
            </w:r>
          </w:p>
        </w:tc>
        <w:tc>
          <w:tcPr>
            <w:tcW w:w="1215" w:type="dxa"/>
            <w:shd w:val="clear" w:color="auto" w:fill="D9D9D9"/>
          </w:tcPr>
          <w:p w14:paraId="2D14C6C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12</w:t>
            </w:r>
          </w:p>
        </w:tc>
        <w:tc>
          <w:tcPr>
            <w:tcW w:w="1701" w:type="dxa"/>
          </w:tcPr>
          <w:p w14:paraId="111B2A9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TPMI=4</w:t>
            </w:r>
          </w:p>
        </w:tc>
        <w:tc>
          <w:tcPr>
            <w:tcW w:w="1398" w:type="dxa"/>
            <w:shd w:val="clear" w:color="auto" w:fill="D9D9D9"/>
          </w:tcPr>
          <w:p w14:paraId="5A3DE2A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12-15</w:t>
            </w:r>
          </w:p>
        </w:tc>
        <w:tc>
          <w:tcPr>
            <w:tcW w:w="1701" w:type="dxa"/>
          </w:tcPr>
          <w:p w14:paraId="132E28C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r>
      <w:tr w:rsidR="00E5755E" w:rsidRPr="00E5755E" w14:paraId="76275F87" w14:textId="77777777" w:rsidTr="00370355">
        <w:trPr>
          <w:jc w:val="center"/>
        </w:trPr>
        <w:tc>
          <w:tcPr>
            <w:tcW w:w="1284" w:type="dxa"/>
            <w:shd w:val="clear" w:color="auto" w:fill="D9D9D9"/>
          </w:tcPr>
          <w:p w14:paraId="3BA5D1E1"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lang w:eastAsia="zh-CN"/>
              </w:rPr>
              <w:t>…</w:t>
            </w:r>
          </w:p>
        </w:tc>
        <w:tc>
          <w:tcPr>
            <w:tcW w:w="1701" w:type="dxa"/>
            <w:shd w:val="clear" w:color="auto" w:fill="auto"/>
          </w:tcPr>
          <w:p w14:paraId="6371822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215" w:type="dxa"/>
            <w:shd w:val="clear" w:color="auto" w:fill="D9D9D9"/>
          </w:tcPr>
          <w:p w14:paraId="149BBF3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tcPr>
          <w:p w14:paraId="36040DD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398" w:type="dxa"/>
            <w:shd w:val="clear" w:color="auto" w:fill="D9D9D9"/>
          </w:tcPr>
          <w:p w14:paraId="54935E39"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3492933D"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144469EE" w14:textId="77777777" w:rsidTr="00370355">
        <w:trPr>
          <w:jc w:val="center"/>
        </w:trPr>
        <w:tc>
          <w:tcPr>
            <w:tcW w:w="1284" w:type="dxa"/>
            <w:shd w:val="clear" w:color="auto" w:fill="D9D9D9"/>
          </w:tcPr>
          <w:p w14:paraId="5F88AC1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19</w:t>
            </w:r>
          </w:p>
        </w:tc>
        <w:tc>
          <w:tcPr>
            <w:tcW w:w="1701" w:type="dxa"/>
            <w:shd w:val="clear" w:color="auto" w:fill="auto"/>
          </w:tcPr>
          <w:p w14:paraId="193FA7E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TPMI=11</w:t>
            </w:r>
          </w:p>
        </w:tc>
        <w:tc>
          <w:tcPr>
            <w:tcW w:w="1215" w:type="dxa"/>
            <w:shd w:val="clear" w:color="auto" w:fill="D9D9D9"/>
          </w:tcPr>
          <w:p w14:paraId="3A1A35A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19</w:t>
            </w:r>
          </w:p>
        </w:tc>
        <w:tc>
          <w:tcPr>
            <w:tcW w:w="1701" w:type="dxa"/>
          </w:tcPr>
          <w:p w14:paraId="1A89C3A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TPMI=11</w:t>
            </w:r>
          </w:p>
        </w:tc>
        <w:tc>
          <w:tcPr>
            <w:tcW w:w="1398" w:type="dxa"/>
            <w:shd w:val="clear" w:color="auto" w:fill="D9D9D9"/>
          </w:tcPr>
          <w:p w14:paraId="3223B20A"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1E71F157"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1E3920A7" w14:textId="77777777" w:rsidTr="00370355">
        <w:trPr>
          <w:jc w:val="center"/>
        </w:trPr>
        <w:tc>
          <w:tcPr>
            <w:tcW w:w="1284" w:type="dxa"/>
            <w:shd w:val="clear" w:color="auto" w:fill="D9D9D9"/>
          </w:tcPr>
          <w:p w14:paraId="1FA0825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20</w:t>
            </w:r>
          </w:p>
        </w:tc>
        <w:tc>
          <w:tcPr>
            <w:tcW w:w="1701" w:type="dxa"/>
            <w:shd w:val="clear" w:color="auto" w:fill="auto"/>
          </w:tcPr>
          <w:p w14:paraId="6BB503E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TPMI=6</w:t>
            </w:r>
          </w:p>
        </w:tc>
        <w:tc>
          <w:tcPr>
            <w:tcW w:w="1215" w:type="dxa"/>
            <w:shd w:val="clear" w:color="auto" w:fill="D9D9D9"/>
          </w:tcPr>
          <w:p w14:paraId="1A633C3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20</w:t>
            </w:r>
          </w:p>
        </w:tc>
        <w:tc>
          <w:tcPr>
            <w:tcW w:w="1701" w:type="dxa"/>
          </w:tcPr>
          <w:p w14:paraId="6C08C8B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TPMI=6</w:t>
            </w:r>
          </w:p>
        </w:tc>
        <w:tc>
          <w:tcPr>
            <w:tcW w:w="1398" w:type="dxa"/>
            <w:shd w:val="clear" w:color="auto" w:fill="D9D9D9"/>
          </w:tcPr>
          <w:p w14:paraId="2809E98E"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1F51BFD5"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6EDA88C3" w14:textId="77777777" w:rsidTr="00370355">
        <w:trPr>
          <w:jc w:val="center"/>
        </w:trPr>
        <w:tc>
          <w:tcPr>
            <w:tcW w:w="1284" w:type="dxa"/>
            <w:shd w:val="clear" w:color="auto" w:fill="D9D9D9"/>
          </w:tcPr>
          <w:p w14:paraId="10A66B1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shd w:val="clear" w:color="auto" w:fill="auto"/>
          </w:tcPr>
          <w:p w14:paraId="5B66B1E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215" w:type="dxa"/>
            <w:shd w:val="clear" w:color="auto" w:fill="D9D9D9"/>
          </w:tcPr>
          <w:p w14:paraId="0DC3203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tcPr>
          <w:p w14:paraId="11B7B42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398" w:type="dxa"/>
            <w:shd w:val="clear" w:color="auto" w:fill="D9D9D9"/>
          </w:tcPr>
          <w:p w14:paraId="4F86EB4C"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05FDA61E"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4568EC5F" w14:textId="77777777" w:rsidTr="00370355">
        <w:trPr>
          <w:jc w:val="center"/>
        </w:trPr>
        <w:tc>
          <w:tcPr>
            <w:tcW w:w="1284" w:type="dxa"/>
            <w:shd w:val="clear" w:color="auto" w:fill="D9D9D9"/>
          </w:tcPr>
          <w:p w14:paraId="50BDA61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27</w:t>
            </w:r>
          </w:p>
        </w:tc>
        <w:tc>
          <w:tcPr>
            <w:tcW w:w="1701" w:type="dxa"/>
            <w:shd w:val="clear" w:color="auto" w:fill="auto"/>
          </w:tcPr>
          <w:p w14:paraId="16988C2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TPMI=13</w:t>
            </w:r>
          </w:p>
        </w:tc>
        <w:tc>
          <w:tcPr>
            <w:tcW w:w="1215" w:type="dxa"/>
            <w:shd w:val="clear" w:color="auto" w:fill="D9D9D9"/>
          </w:tcPr>
          <w:p w14:paraId="754593E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27</w:t>
            </w:r>
          </w:p>
        </w:tc>
        <w:tc>
          <w:tcPr>
            <w:tcW w:w="1701" w:type="dxa"/>
          </w:tcPr>
          <w:p w14:paraId="0948CA2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TPMI=13</w:t>
            </w:r>
          </w:p>
        </w:tc>
        <w:tc>
          <w:tcPr>
            <w:tcW w:w="1398" w:type="dxa"/>
            <w:shd w:val="clear" w:color="auto" w:fill="D9D9D9"/>
          </w:tcPr>
          <w:p w14:paraId="488133E2"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1FB03188"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18D7C3EC" w14:textId="77777777" w:rsidTr="00370355">
        <w:trPr>
          <w:jc w:val="center"/>
        </w:trPr>
        <w:tc>
          <w:tcPr>
            <w:tcW w:w="1284" w:type="dxa"/>
            <w:shd w:val="clear" w:color="auto" w:fill="D9D9D9"/>
          </w:tcPr>
          <w:p w14:paraId="6540DAA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28</w:t>
            </w:r>
          </w:p>
        </w:tc>
        <w:tc>
          <w:tcPr>
            <w:tcW w:w="1701" w:type="dxa"/>
            <w:shd w:val="clear" w:color="auto" w:fill="auto"/>
          </w:tcPr>
          <w:p w14:paraId="0411AA0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TPMI=1</w:t>
            </w:r>
          </w:p>
        </w:tc>
        <w:tc>
          <w:tcPr>
            <w:tcW w:w="1215" w:type="dxa"/>
            <w:shd w:val="clear" w:color="auto" w:fill="D9D9D9"/>
          </w:tcPr>
          <w:p w14:paraId="34B4116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28</w:t>
            </w:r>
          </w:p>
        </w:tc>
        <w:tc>
          <w:tcPr>
            <w:tcW w:w="1701" w:type="dxa"/>
          </w:tcPr>
          <w:p w14:paraId="7B0C6DD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TPMI=1</w:t>
            </w:r>
          </w:p>
        </w:tc>
        <w:tc>
          <w:tcPr>
            <w:tcW w:w="1398" w:type="dxa"/>
            <w:shd w:val="clear" w:color="auto" w:fill="D9D9D9"/>
          </w:tcPr>
          <w:p w14:paraId="26DFA223"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6C5BCD16"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11E91D54" w14:textId="77777777" w:rsidTr="00370355">
        <w:trPr>
          <w:jc w:val="center"/>
        </w:trPr>
        <w:tc>
          <w:tcPr>
            <w:tcW w:w="1284" w:type="dxa"/>
            <w:shd w:val="clear" w:color="auto" w:fill="D9D9D9"/>
          </w:tcPr>
          <w:p w14:paraId="2884033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29</w:t>
            </w:r>
          </w:p>
        </w:tc>
        <w:tc>
          <w:tcPr>
            <w:tcW w:w="1701" w:type="dxa"/>
            <w:shd w:val="clear" w:color="auto" w:fill="auto"/>
          </w:tcPr>
          <w:p w14:paraId="6B7B02B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TPMI=2</w:t>
            </w:r>
          </w:p>
        </w:tc>
        <w:tc>
          <w:tcPr>
            <w:tcW w:w="1215" w:type="dxa"/>
            <w:shd w:val="clear" w:color="auto" w:fill="D9D9D9"/>
          </w:tcPr>
          <w:p w14:paraId="6924A5E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29</w:t>
            </w:r>
          </w:p>
        </w:tc>
        <w:tc>
          <w:tcPr>
            <w:tcW w:w="1701" w:type="dxa"/>
          </w:tcPr>
          <w:p w14:paraId="3DFDBDB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TPMI=2</w:t>
            </w:r>
          </w:p>
        </w:tc>
        <w:tc>
          <w:tcPr>
            <w:tcW w:w="1398" w:type="dxa"/>
            <w:shd w:val="clear" w:color="auto" w:fill="D9D9D9"/>
          </w:tcPr>
          <w:p w14:paraId="4A64597E"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06CA1736"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5AA7AD5F" w14:textId="77777777" w:rsidTr="00370355">
        <w:trPr>
          <w:jc w:val="center"/>
        </w:trPr>
        <w:tc>
          <w:tcPr>
            <w:tcW w:w="1284" w:type="dxa"/>
            <w:shd w:val="clear" w:color="auto" w:fill="D9D9D9"/>
          </w:tcPr>
          <w:p w14:paraId="3716E78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30</w:t>
            </w:r>
          </w:p>
        </w:tc>
        <w:tc>
          <w:tcPr>
            <w:tcW w:w="1701" w:type="dxa"/>
            <w:shd w:val="clear" w:color="auto" w:fill="auto"/>
          </w:tcPr>
          <w:p w14:paraId="04BCC88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TPMI=1</w:t>
            </w:r>
          </w:p>
        </w:tc>
        <w:tc>
          <w:tcPr>
            <w:tcW w:w="1215" w:type="dxa"/>
            <w:shd w:val="clear" w:color="auto" w:fill="D9D9D9"/>
          </w:tcPr>
          <w:p w14:paraId="5965125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30</w:t>
            </w:r>
          </w:p>
        </w:tc>
        <w:tc>
          <w:tcPr>
            <w:tcW w:w="1701" w:type="dxa"/>
          </w:tcPr>
          <w:p w14:paraId="157DA21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TPMI=1</w:t>
            </w:r>
          </w:p>
        </w:tc>
        <w:tc>
          <w:tcPr>
            <w:tcW w:w="1398" w:type="dxa"/>
            <w:shd w:val="clear" w:color="auto" w:fill="D9D9D9"/>
          </w:tcPr>
          <w:p w14:paraId="0FC1452C"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04876E86"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624D873A" w14:textId="77777777" w:rsidTr="00370355">
        <w:trPr>
          <w:jc w:val="center"/>
        </w:trPr>
        <w:tc>
          <w:tcPr>
            <w:tcW w:w="1284" w:type="dxa"/>
            <w:shd w:val="clear" w:color="auto" w:fill="D9D9D9"/>
          </w:tcPr>
          <w:p w14:paraId="6DB2F32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31</w:t>
            </w:r>
          </w:p>
        </w:tc>
        <w:tc>
          <w:tcPr>
            <w:tcW w:w="1701" w:type="dxa"/>
            <w:shd w:val="clear" w:color="auto" w:fill="auto"/>
          </w:tcPr>
          <w:p w14:paraId="0527BAC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TPMI=2</w:t>
            </w:r>
          </w:p>
        </w:tc>
        <w:tc>
          <w:tcPr>
            <w:tcW w:w="1215" w:type="dxa"/>
            <w:shd w:val="clear" w:color="auto" w:fill="D9D9D9"/>
          </w:tcPr>
          <w:p w14:paraId="6035050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31</w:t>
            </w:r>
          </w:p>
        </w:tc>
        <w:tc>
          <w:tcPr>
            <w:tcW w:w="1701" w:type="dxa"/>
          </w:tcPr>
          <w:p w14:paraId="6D0F129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TPMI=2</w:t>
            </w:r>
          </w:p>
        </w:tc>
        <w:tc>
          <w:tcPr>
            <w:tcW w:w="1398" w:type="dxa"/>
            <w:shd w:val="clear" w:color="auto" w:fill="D9D9D9"/>
          </w:tcPr>
          <w:p w14:paraId="76483EE1"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4CA147D5"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3E753B3A" w14:textId="77777777" w:rsidTr="00370355">
        <w:trPr>
          <w:jc w:val="center"/>
        </w:trPr>
        <w:tc>
          <w:tcPr>
            <w:tcW w:w="1284" w:type="dxa"/>
            <w:shd w:val="clear" w:color="auto" w:fill="D9D9D9"/>
          </w:tcPr>
          <w:p w14:paraId="5349958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32</w:t>
            </w:r>
          </w:p>
        </w:tc>
        <w:tc>
          <w:tcPr>
            <w:tcW w:w="1701" w:type="dxa"/>
            <w:shd w:val="clear" w:color="auto" w:fill="auto"/>
          </w:tcPr>
          <w:p w14:paraId="48FA7DF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layers: TPMI=12</w:t>
            </w:r>
          </w:p>
        </w:tc>
        <w:tc>
          <w:tcPr>
            <w:tcW w:w="1215" w:type="dxa"/>
            <w:shd w:val="clear" w:color="auto" w:fill="D9D9D9"/>
          </w:tcPr>
          <w:p w14:paraId="4CBF345D"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5E48A023"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23343C14"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25F18B2E"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6C26CC5B" w14:textId="77777777" w:rsidTr="00370355">
        <w:trPr>
          <w:jc w:val="center"/>
        </w:trPr>
        <w:tc>
          <w:tcPr>
            <w:tcW w:w="1284" w:type="dxa"/>
            <w:shd w:val="clear" w:color="auto" w:fill="D9D9D9"/>
          </w:tcPr>
          <w:p w14:paraId="326DFFE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shd w:val="clear" w:color="auto" w:fill="auto"/>
          </w:tcPr>
          <w:p w14:paraId="40FF26F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215" w:type="dxa"/>
            <w:shd w:val="clear" w:color="auto" w:fill="D9D9D9"/>
          </w:tcPr>
          <w:p w14:paraId="1786E112"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2C753560"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278D6271"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76065639"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36EAA50B" w14:textId="77777777" w:rsidTr="00370355">
        <w:trPr>
          <w:jc w:val="center"/>
        </w:trPr>
        <w:tc>
          <w:tcPr>
            <w:tcW w:w="1284" w:type="dxa"/>
            <w:shd w:val="clear" w:color="auto" w:fill="D9D9D9"/>
          </w:tcPr>
          <w:p w14:paraId="277A9E7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47</w:t>
            </w:r>
          </w:p>
        </w:tc>
        <w:tc>
          <w:tcPr>
            <w:tcW w:w="1701" w:type="dxa"/>
            <w:shd w:val="clear" w:color="auto" w:fill="auto"/>
          </w:tcPr>
          <w:p w14:paraId="261D37B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layers: TPMI=27</w:t>
            </w:r>
          </w:p>
        </w:tc>
        <w:tc>
          <w:tcPr>
            <w:tcW w:w="1215" w:type="dxa"/>
            <w:shd w:val="clear" w:color="auto" w:fill="D9D9D9"/>
          </w:tcPr>
          <w:p w14:paraId="49EFE33D"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12ED80FE"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3C7A3DFB"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38A89861"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7E2EE8D1" w14:textId="77777777" w:rsidTr="00370355">
        <w:trPr>
          <w:jc w:val="center"/>
        </w:trPr>
        <w:tc>
          <w:tcPr>
            <w:tcW w:w="1284" w:type="dxa"/>
            <w:shd w:val="clear" w:color="auto" w:fill="D9D9D9"/>
          </w:tcPr>
          <w:p w14:paraId="62CA6EB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48</w:t>
            </w:r>
          </w:p>
        </w:tc>
        <w:tc>
          <w:tcPr>
            <w:tcW w:w="1701" w:type="dxa"/>
            <w:shd w:val="clear" w:color="auto" w:fill="auto"/>
          </w:tcPr>
          <w:p w14:paraId="0B07170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TPMI=14</w:t>
            </w:r>
          </w:p>
        </w:tc>
        <w:tc>
          <w:tcPr>
            <w:tcW w:w="1215" w:type="dxa"/>
            <w:shd w:val="clear" w:color="auto" w:fill="D9D9D9"/>
          </w:tcPr>
          <w:p w14:paraId="2A0B8DF6"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1851DA1B"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1728F914"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19E841BE"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738D8EC3" w14:textId="77777777" w:rsidTr="00370355">
        <w:trPr>
          <w:jc w:val="center"/>
        </w:trPr>
        <w:tc>
          <w:tcPr>
            <w:tcW w:w="1284" w:type="dxa"/>
            <w:shd w:val="clear" w:color="auto" w:fill="D9D9D9"/>
          </w:tcPr>
          <w:p w14:paraId="68A68F1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shd w:val="clear" w:color="auto" w:fill="auto"/>
          </w:tcPr>
          <w:p w14:paraId="58CD28A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215" w:type="dxa"/>
            <w:shd w:val="clear" w:color="auto" w:fill="D9D9D9"/>
          </w:tcPr>
          <w:p w14:paraId="519E1FDB"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3A38F870"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369FBF66"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297E764F"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0C247E26" w14:textId="77777777" w:rsidTr="00370355">
        <w:trPr>
          <w:jc w:val="center"/>
        </w:trPr>
        <w:tc>
          <w:tcPr>
            <w:tcW w:w="1284" w:type="dxa"/>
            <w:shd w:val="clear" w:color="auto" w:fill="D9D9D9"/>
          </w:tcPr>
          <w:p w14:paraId="18AAB56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55</w:t>
            </w:r>
          </w:p>
        </w:tc>
        <w:tc>
          <w:tcPr>
            <w:tcW w:w="1701" w:type="dxa"/>
            <w:shd w:val="clear" w:color="auto" w:fill="auto"/>
          </w:tcPr>
          <w:p w14:paraId="67FE96F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TPMI=21</w:t>
            </w:r>
          </w:p>
        </w:tc>
        <w:tc>
          <w:tcPr>
            <w:tcW w:w="1215" w:type="dxa"/>
            <w:shd w:val="clear" w:color="auto" w:fill="D9D9D9"/>
          </w:tcPr>
          <w:p w14:paraId="2CF2A4C7"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73A8235B"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14615BB0"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76072BB4"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4AD55711" w14:textId="77777777" w:rsidTr="00370355">
        <w:trPr>
          <w:jc w:val="center"/>
        </w:trPr>
        <w:tc>
          <w:tcPr>
            <w:tcW w:w="1284" w:type="dxa"/>
            <w:shd w:val="clear" w:color="auto" w:fill="D9D9D9"/>
          </w:tcPr>
          <w:p w14:paraId="6F081EB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56</w:t>
            </w:r>
          </w:p>
        </w:tc>
        <w:tc>
          <w:tcPr>
            <w:tcW w:w="1701" w:type="dxa"/>
            <w:shd w:val="clear" w:color="auto" w:fill="auto"/>
          </w:tcPr>
          <w:p w14:paraId="258E508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TPMI=3</w:t>
            </w:r>
          </w:p>
        </w:tc>
        <w:tc>
          <w:tcPr>
            <w:tcW w:w="1215" w:type="dxa"/>
            <w:shd w:val="clear" w:color="auto" w:fill="D9D9D9"/>
          </w:tcPr>
          <w:p w14:paraId="5FB532EC"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456F71AF"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5F691A44"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5E219EC8"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07F970D3" w14:textId="77777777" w:rsidTr="00370355">
        <w:trPr>
          <w:jc w:val="center"/>
        </w:trPr>
        <w:tc>
          <w:tcPr>
            <w:tcW w:w="1284" w:type="dxa"/>
            <w:shd w:val="clear" w:color="auto" w:fill="D9D9D9"/>
          </w:tcPr>
          <w:p w14:paraId="7579FD0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01" w:type="dxa"/>
            <w:shd w:val="clear" w:color="auto" w:fill="auto"/>
          </w:tcPr>
          <w:p w14:paraId="63ED6EF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215" w:type="dxa"/>
            <w:shd w:val="clear" w:color="auto" w:fill="D9D9D9"/>
          </w:tcPr>
          <w:p w14:paraId="26C760E3"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49DCA5CD"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30D1924C"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72E64BDE"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362C45C2" w14:textId="77777777" w:rsidTr="00370355">
        <w:trPr>
          <w:jc w:val="center"/>
        </w:trPr>
        <w:tc>
          <w:tcPr>
            <w:tcW w:w="1284" w:type="dxa"/>
            <w:shd w:val="clear" w:color="auto" w:fill="D9D9D9"/>
          </w:tcPr>
          <w:p w14:paraId="0769F4C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59</w:t>
            </w:r>
          </w:p>
        </w:tc>
        <w:tc>
          <w:tcPr>
            <w:tcW w:w="1701" w:type="dxa"/>
            <w:shd w:val="clear" w:color="auto" w:fill="auto"/>
          </w:tcPr>
          <w:p w14:paraId="06E0D4A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TPMI=6</w:t>
            </w:r>
          </w:p>
        </w:tc>
        <w:tc>
          <w:tcPr>
            <w:tcW w:w="1215" w:type="dxa"/>
            <w:shd w:val="clear" w:color="auto" w:fill="D9D9D9"/>
          </w:tcPr>
          <w:p w14:paraId="7A4BF53E"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4F0C4A27"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2585931C"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106963F4"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71813405" w14:textId="77777777" w:rsidTr="00370355">
        <w:trPr>
          <w:jc w:val="center"/>
        </w:trPr>
        <w:tc>
          <w:tcPr>
            <w:tcW w:w="1284" w:type="dxa"/>
            <w:shd w:val="clear" w:color="auto" w:fill="D9D9D9"/>
          </w:tcPr>
          <w:p w14:paraId="5B7CED3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60</w:t>
            </w:r>
          </w:p>
        </w:tc>
        <w:tc>
          <w:tcPr>
            <w:tcW w:w="1701" w:type="dxa"/>
            <w:shd w:val="clear" w:color="auto" w:fill="auto"/>
          </w:tcPr>
          <w:p w14:paraId="62A4D9E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TPMI=3</w:t>
            </w:r>
          </w:p>
        </w:tc>
        <w:tc>
          <w:tcPr>
            <w:tcW w:w="1215" w:type="dxa"/>
            <w:shd w:val="clear" w:color="auto" w:fill="D9D9D9"/>
          </w:tcPr>
          <w:p w14:paraId="69484FFA"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16311A97"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74D5D47D"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4A45C41C"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2FCBCCC5" w14:textId="77777777" w:rsidTr="00370355">
        <w:trPr>
          <w:jc w:val="center"/>
        </w:trPr>
        <w:tc>
          <w:tcPr>
            <w:tcW w:w="1284" w:type="dxa"/>
            <w:shd w:val="clear" w:color="auto" w:fill="D9D9D9"/>
          </w:tcPr>
          <w:p w14:paraId="04B5997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61</w:t>
            </w:r>
          </w:p>
        </w:tc>
        <w:tc>
          <w:tcPr>
            <w:tcW w:w="1701" w:type="dxa"/>
            <w:shd w:val="clear" w:color="auto" w:fill="auto"/>
          </w:tcPr>
          <w:p w14:paraId="45CCD7D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TPMI=4</w:t>
            </w:r>
          </w:p>
        </w:tc>
        <w:tc>
          <w:tcPr>
            <w:tcW w:w="1215" w:type="dxa"/>
            <w:shd w:val="clear" w:color="auto" w:fill="D9D9D9"/>
          </w:tcPr>
          <w:p w14:paraId="5E8272F5"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4D80FEE3"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68BF3B28"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0B4D4E91"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234CB5DC" w14:textId="77777777" w:rsidTr="00370355">
        <w:trPr>
          <w:jc w:val="center"/>
        </w:trPr>
        <w:tc>
          <w:tcPr>
            <w:tcW w:w="1284" w:type="dxa"/>
            <w:shd w:val="clear" w:color="auto" w:fill="D9D9D9"/>
          </w:tcPr>
          <w:p w14:paraId="387B6EF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62-6</w:t>
            </w:r>
            <w:r w:rsidRPr="00E5755E">
              <w:rPr>
                <w:rFonts w:ascii="Arial" w:eastAsia="宋体" w:hAnsi="Arial"/>
                <w:sz w:val="18"/>
                <w:lang w:eastAsia="zh-CN"/>
              </w:rPr>
              <w:t>3</w:t>
            </w:r>
          </w:p>
        </w:tc>
        <w:tc>
          <w:tcPr>
            <w:tcW w:w="1701" w:type="dxa"/>
            <w:shd w:val="clear" w:color="auto" w:fill="auto"/>
          </w:tcPr>
          <w:p w14:paraId="725CEBE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c>
          <w:tcPr>
            <w:tcW w:w="1215" w:type="dxa"/>
            <w:shd w:val="clear" w:color="auto" w:fill="D9D9D9"/>
          </w:tcPr>
          <w:p w14:paraId="71D38FAD"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5C3BE30C" w14:textId="77777777" w:rsidR="00E5755E" w:rsidRPr="00E5755E" w:rsidRDefault="00E5755E" w:rsidP="00E5755E">
            <w:pPr>
              <w:keepNext/>
              <w:keepLines/>
              <w:spacing w:after="0"/>
              <w:jc w:val="center"/>
              <w:rPr>
                <w:rFonts w:ascii="Arial" w:eastAsia="宋体" w:hAnsi="Arial"/>
                <w:sz w:val="18"/>
                <w:lang w:eastAsia="zh-CN"/>
              </w:rPr>
            </w:pPr>
          </w:p>
        </w:tc>
        <w:tc>
          <w:tcPr>
            <w:tcW w:w="1398" w:type="dxa"/>
            <w:shd w:val="clear" w:color="auto" w:fill="D9D9D9"/>
          </w:tcPr>
          <w:p w14:paraId="00821F4D" w14:textId="77777777" w:rsidR="00E5755E" w:rsidRPr="00E5755E" w:rsidRDefault="00E5755E" w:rsidP="00E5755E">
            <w:pPr>
              <w:keepNext/>
              <w:keepLines/>
              <w:spacing w:after="0"/>
              <w:jc w:val="center"/>
              <w:rPr>
                <w:rFonts w:ascii="Arial" w:eastAsia="宋体" w:hAnsi="Arial"/>
                <w:sz w:val="18"/>
                <w:lang w:eastAsia="zh-CN"/>
              </w:rPr>
            </w:pPr>
          </w:p>
        </w:tc>
        <w:tc>
          <w:tcPr>
            <w:tcW w:w="1701" w:type="dxa"/>
          </w:tcPr>
          <w:p w14:paraId="1AF77B95" w14:textId="77777777" w:rsidR="00E5755E" w:rsidRPr="00E5755E" w:rsidRDefault="00E5755E" w:rsidP="00E5755E">
            <w:pPr>
              <w:keepNext/>
              <w:keepLines/>
              <w:spacing w:after="0"/>
              <w:jc w:val="center"/>
              <w:rPr>
                <w:rFonts w:ascii="Arial" w:eastAsia="宋体" w:hAnsi="Arial"/>
                <w:sz w:val="18"/>
                <w:lang w:eastAsia="zh-CN"/>
              </w:rPr>
            </w:pPr>
          </w:p>
        </w:tc>
      </w:tr>
    </w:tbl>
    <w:p w14:paraId="50E976C6" w14:textId="77777777" w:rsidR="00E5755E" w:rsidRPr="00E5755E" w:rsidRDefault="00E5755E" w:rsidP="00E5755E">
      <w:pPr>
        <w:rPr>
          <w:rFonts w:eastAsia="宋体"/>
          <w:lang w:eastAsia="zh-CN"/>
        </w:rPr>
      </w:pPr>
    </w:p>
    <w:p w14:paraId="277E74D1" w14:textId="2101485B"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b/>
          <w:lang w:eastAsia="zh-CN"/>
        </w:rPr>
        <w:t>2A</w:t>
      </w:r>
      <w:r w:rsidRPr="00E5755E">
        <w:rPr>
          <w:rFonts w:ascii="Arial" w:eastAsia="宋体" w:hAnsi="Arial" w:hint="eastAsia"/>
          <w:b/>
          <w:lang w:eastAsia="zh-CN"/>
        </w:rPr>
        <w:t xml:space="preserve">: </w:t>
      </w:r>
      <w:r w:rsidRPr="00E5755E">
        <w:rPr>
          <w:rFonts w:ascii="Arial" w:eastAsia="宋体" w:hAnsi="Arial"/>
          <w:b/>
        </w:rPr>
        <w:t>Precoding information and number of layers</w:t>
      </w:r>
      <w:r w:rsidRPr="00E5755E">
        <w:rPr>
          <w:rFonts w:ascii="Arial" w:eastAsia="宋体" w:hAnsi="Arial" w:hint="eastAsia"/>
          <w:b/>
          <w:lang w:eastAsia="zh-CN"/>
        </w:rPr>
        <w:t xml:space="preserve"> for 4 antenna ports,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disabled</w:t>
      </w:r>
      <w:r w:rsidRPr="00E5755E">
        <w:rPr>
          <w:rFonts w:ascii="Arial" w:eastAsia="宋体" w:hAnsi="Arial" w:hint="eastAsia"/>
          <w:b/>
          <w:lang w:eastAsia="zh-CN"/>
        </w:rPr>
        <w:t xml:space="preserve">, </w:t>
      </w:r>
      <w:proofErr w:type="spellStart"/>
      <w:r w:rsidRPr="00E5755E">
        <w:rPr>
          <w:rFonts w:ascii="Arial" w:eastAsia="宋体" w:hAnsi="Arial"/>
          <w:b/>
          <w:i/>
          <w:iCs/>
          <w:lang w:eastAsia="zh-CN"/>
        </w:rPr>
        <w:t>maxRank</w:t>
      </w:r>
      <w:proofErr w:type="spellEnd"/>
      <w:r w:rsidRPr="00E5755E">
        <w:rPr>
          <w:rFonts w:ascii="Arial" w:eastAsia="宋体" w:hAnsi="Arial" w:hint="eastAsia"/>
          <w:b/>
          <w:iCs/>
          <w:lang w:eastAsia="zh-CN"/>
        </w:rPr>
        <w:t xml:space="preserve"> = </w:t>
      </w:r>
      <w:r w:rsidRPr="00E5755E">
        <w:rPr>
          <w:rFonts w:ascii="Arial" w:eastAsia="宋体" w:hAnsi="Arial"/>
          <w:b/>
          <w:iCs/>
          <w:lang w:eastAsia="zh-CN"/>
        </w:rPr>
        <w:t>2</w:t>
      </w:r>
      <w:r w:rsidRPr="00E5755E">
        <w:rPr>
          <w:rFonts w:ascii="Arial" w:eastAsia="宋体" w:hAnsi="Arial" w:hint="eastAsia"/>
          <w:b/>
          <w:iCs/>
          <w:lang w:eastAsia="zh-CN"/>
        </w:rPr>
        <w:t xml:space="preserve">, and </w:t>
      </w:r>
      <w:bookmarkStart w:id="84" w:name="_Hlk45184793"/>
      <w:proofErr w:type="spellStart"/>
      <w:r w:rsidRPr="00E5755E">
        <w:rPr>
          <w:rFonts w:ascii="Arial" w:eastAsia="宋体" w:hAnsi="Arial"/>
          <w:b/>
          <w:i/>
          <w:iCs/>
        </w:rPr>
        <w:t>ul-FullPowerTransmission</w:t>
      </w:r>
      <w:proofErr w:type="spellEnd"/>
      <w:del w:id="85" w:author="Huawei" w:date="2020-11-09T13:54:00Z">
        <w:r w:rsidRPr="00E5755E" w:rsidDel="00541A1A">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
          <w:iCs/>
          <w:lang w:eastAsia="zh-CN"/>
        </w:rPr>
        <w:t>=</w:t>
      </w:r>
      <w:r w:rsidRPr="00E5755E">
        <w:rPr>
          <w:rFonts w:ascii="Arial" w:eastAsia="宋体" w:hAnsi="Arial"/>
          <w:b/>
          <w:i/>
          <w:iCs/>
        </w:rPr>
        <w:t xml:space="preserve"> fullpowerMode</w:t>
      </w:r>
      <w:bookmarkEnd w:id="84"/>
      <w:r w:rsidRPr="00E5755E">
        <w:rPr>
          <w:rFonts w:ascii="Arial" w:eastAsia="宋体" w:hAnsi="Arial"/>
          <w:b/>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E5755E" w:rsidRPr="00E5755E" w14:paraId="6DBF9F06" w14:textId="77777777" w:rsidTr="00370355">
        <w:trPr>
          <w:trHeight w:val="424"/>
          <w:jc w:val="center"/>
        </w:trPr>
        <w:tc>
          <w:tcPr>
            <w:tcW w:w="936" w:type="dxa"/>
            <w:shd w:val="clear" w:color="auto" w:fill="D9D9D9"/>
            <w:vAlign w:val="center"/>
          </w:tcPr>
          <w:p w14:paraId="395440D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2098" w:type="dxa"/>
            <w:shd w:val="clear" w:color="auto" w:fill="D9D9D9"/>
            <w:vAlign w:val="center"/>
          </w:tcPr>
          <w:p w14:paraId="7048DD9C"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 </w:t>
            </w:r>
            <w:proofErr w:type="spellStart"/>
            <w:r w:rsidRPr="00E5755E">
              <w:rPr>
                <w:rFonts w:ascii="Arial" w:eastAsia="宋体" w:hAnsi="Arial"/>
                <w:i/>
                <w:sz w:val="18"/>
                <w:lang w:eastAsia="zh-CN"/>
              </w:rPr>
              <w:t>partialAndNonCoherent</w:t>
            </w:r>
            <w:proofErr w:type="spellEnd"/>
          </w:p>
        </w:tc>
        <w:tc>
          <w:tcPr>
            <w:tcW w:w="972" w:type="dxa"/>
            <w:shd w:val="clear" w:color="auto" w:fill="D9D9D9"/>
            <w:vAlign w:val="center"/>
          </w:tcPr>
          <w:p w14:paraId="366A918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2085" w:type="dxa"/>
            <w:shd w:val="clear" w:color="auto" w:fill="D9D9D9"/>
            <w:vAlign w:val="center"/>
          </w:tcPr>
          <w:p w14:paraId="315D923B"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w:t>
            </w:r>
            <w:proofErr w:type="spellStart"/>
            <w:r w:rsidRPr="00E5755E">
              <w:rPr>
                <w:rFonts w:ascii="Arial" w:eastAsia="宋体" w:hAnsi="Arial" w:hint="eastAsia"/>
                <w:i/>
                <w:sz w:val="18"/>
                <w:lang w:eastAsia="zh-CN"/>
              </w:rPr>
              <w:t>n</w:t>
            </w:r>
            <w:r w:rsidRPr="00E5755E">
              <w:rPr>
                <w:rFonts w:ascii="Arial" w:eastAsia="宋体" w:hAnsi="Arial"/>
                <w:i/>
                <w:sz w:val="18"/>
                <w:lang w:eastAsia="zh-CN"/>
              </w:rPr>
              <w:t>onCoherent</w:t>
            </w:r>
            <w:proofErr w:type="spellEnd"/>
          </w:p>
        </w:tc>
      </w:tr>
      <w:tr w:rsidR="00E5755E" w:rsidRPr="00E5755E" w14:paraId="27F1EF2D" w14:textId="77777777" w:rsidTr="00370355">
        <w:trPr>
          <w:jc w:val="center"/>
        </w:trPr>
        <w:tc>
          <w:tcPr>
            <w:tcW w:w="936" w:type="dxa"/>
            <w:shd w:val="clear" w:color="auto" w:fill="D9D9D9"/>
          </w:tcPr>
          <w:p w14:paraId="6B448EDB"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2098" w:type="dxa"/>
          </w:tcPr>
          <w:p w14:paraId="4029542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c>
          <w:tcPr>
            <w:tcW w:w="972" w:type="dxa"/>
            <w:shd w:val="clear" w:color="auto" w:fill="D9D9D9"/>
          </w:tcPr>
          <w:p w14:paraId="0C8D5779"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2085" w:type="dxa"/>
          </w:tcPr>
          <w:p w14:paraId="25617C8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r>
      <w:tr w:rsidR="00E5755E" w:rsidRPr="00E5755E" w14:paraId="43690BF4" w14:textId="77777777" w:rsidTr="00370355">
        <w:trPr>
          <w:jc w:val="center"/>
        </w:trPr>
        <w:tc>
          <w:tcPr>
            <w:tcW w:w="936" w:type="dxa"/>
            <w:shd w:val="clear" w:color="auto" w:fill="D9D9D9"/>
            <w:vAlign w:val="center"/>
          </w:tcPr>
          <w:p w14:paraId="07715F6D"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2098" w:type="dxa"/>
            <w:vAlign w:val="center"/>
          </w:tcPr>
          <w:p w14:paraId="2366966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c>
          <w:tcPr>
            <w:tcW w:w="972" w:type="dxa"/>
            <w:shd w:val="clear" w:color="auto" w:fill="D9D9D9"/>
            <w:vAlign w:val="center"/>
          </w:tcPr>
          <w:p w14:paraId="31A534BA"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2085" w:type="dxa"/>
            <w:vAlign w:val="center"/>
          </w:tcPr>
          <w:p w14:paraId="29E4A3B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r>
      <w:tr w:rsidR="00E5755E" w:rsidRPr="00E5755E" w14:paraId="5967CFF0" w14:textId="77777777" w:rsidTr="00370355">
        <w:trPr>
          <w:jc w:val="center"/>
        </w:trPr>
        <w:tc>
          <w:tcPr>
            <w:tcW w:w="936" w:type="dxa"/>
            <w:shd w:val="clear" w:color="auto" w:fill="D9D9D9"/>
            <w:vAlign w:val="center"/>
          </w:tcPr>
          <w:p w14:paraId="2FFC682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98" w:type="dxa"/>
            <w:vAlign w:val="center"/>
          </w:tcPr>
          <w:p w14:paraId="0133A7B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72" w:type="dxa"/>
            <w:shd w:val="clear" w:color="auto" w:fill="D9D9D9"/>
            <w:vAlign w:val="center"/>
          </w:tcPr>
          <w:p w14:paraId="35B4BB6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85" w:type="dxa"/>
            <w:vAlign w:val="center"/>
          </w:tcPr>
          <w:p w14:paraId="7186BF5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r>
      <w:tr w:rsidR="00E5755E" w:rsidRPr="00E5755E" w14:paraId="2C001363" w14:textId="77777777" w:rsidTr="00370355">
        <w:trPr>
          <w:jc w:val="center"/>
        </w:trPr>
        <w:tc>
          <w:tcPr>
            <w:tcW w:w="936" w:type="dxa"/>
            <w:shd w:val="clear" w:color="auto" w:fill="D9D9D9"/>
            <w:vAlign w:val="center"/>
          </w:tcPr>
          <w:p w14:paraId="7EA107EB"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2098" w:type="dxa"/>
            <w:vAlign w:val="center"/>
          </w:tcPr>
          <w:p w14:paraId="02B9CB7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c>
          <w:tcPr>
            <w:tcW w:w="972" w:type="dxa"/>
            <w:shd w:val="clear" w:color="auto" w:fill="D9D9D9"/>
            <w:vAlign w:val="center"/>
          </w:tcPr>
          <w:p w14:paraId="2CC063D6"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2085" w:type="dxa"/>
            <w:vAlign w:val="center"/>
          </w:tcPr>
          <w:p w14:paraId="6BC2D20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r>
      <w:tr w:rsidR="00E5755E" w:rsidRPr="00E5755E" w14:paraId="0F1592F1" w14:textId="77777777" w:rsidTr="00370355">
        <w:trPr>
          <w:jc w:val="center"/>
        </w:trPr>
        <w:tc>
          <w:tcPr>
            <w:tcW w:w="936" w:type="dxa"/>
            <w:shd w:val="clear" w:color="auto" w:fill="D9D9D9"/>
          </w:tcPr>
          <w:p w14:paraId="19F4835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2098" w:type="dxa"/>
          </w:tcPr>
          <w:p w14:paraId="545ED02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TPMI=0</w:t>
            </w:r>
          </w:p>
        </w:tc>
        <w:tc>
          <w:tcPr>
            <w:tcW w:w="972" w:type="dxa"/>
            <w:shd w:val="clear" w:color="auto" w:fill="D9D9D9"/>
          </w:tcPr>
          <w:p w14:paraId="54637F0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2085" w:type="dxa"/>
          </w:tcPr>
          <w:p w14:paraId="080DA8E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TPMI=0</w:t>
            </w:r>
          </w:p>
        </w:tc>
      </w:tr>
      <w:tr w:rsidR="00E5755E" w:rsidRPr="00E5755E" w14:paraId="1C349BA8" w14:textId="77777777" w:rsidTr="00370355">
        <w:trPr>
          <w:jc w:val="center"/>
        </w:trPr>
        <w:tc>
          <w:tcPr>
            <w:tcW w:w="936" w:type="dxa"/>
            <w:shd w:val="clear" w:color="auto" w:fill="D9D9D9"/>
          </w:tcPr>
          <w:p w14:paraId="49B2E60A"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lang w:eastAsia="zh-CN"/>
              </w:rPr>
              <w:t>…</w:t>
            </w:r>
          </w:p>
        </w:tc>
        <w:tc>
          <w:tcPr>
            <w:tcW w:w="2098" w:type="dxa"/>
          </w:tcPr>
          <w:p w14:paraId="6F2FFA3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72" w:type="dxa"/>
            <w:shd w:val="clear" w:color="auto" w:fill="D9D9D9"/>
          </w:tcPr>
          <w:p w14:paraId="1E9E7E4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85" w:type="dxa"/>
          </w:tcPr>
          <w:p w14:paraId="4160088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r>
      <w:tr w:rsidR="00E5755E" w:rsidRPr="00E5755E" w14:paraId="3142D8FB" w14:textId="77777777" w:rsidTr="00370355">
        <w:trPr>
          <w:jc w:val="center"/>
        </w:trPr>
        <w:tc>
          <w:tcPr>
            <w:tcW w:w="936" w:type="dxa"/>
            <w:shd w:val="clear" w:color="auto" w:fill="D9D9D9"/>
          </w:tcPr>
          <w:p w14:paraId="294449B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9</w:t>
            </w:r>
          </w:p>
        </w:tc>
        <w:tc>
          <w:tcPr>
            <w:tcW w:w="2098" w:type="dxa"/>
          </w:tcPr>
          <w:p w14:paraId="3BCD72A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TPMI=5</w:t>
            </w:r>
          </w:p>
        </w:tc>
        <w:tc>
          <w:tcPr>
            <w:tcW w:w="972" w:type="dxa"/>
            <w:shd w:val="clear" w:color="auto" w:fill="D9D9D9"/>
          </w:tcPr>
          <w:p w14:paraId="53B399A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9</w:t>
            </w:r>
          </w:p>
        </w:tc>
        <w:tc>
          <w:tcPr>
            <w:tcW w:w="2085" w:type="dxa"/>
          </w:tcPr>
          <w:p w14:paraId="2C1B601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TPMI=5</w:t>
            </w:r>
          </w:p>
        </w:tc>
      </w:tr>
      <w:tr w:rsidR="00E5755E" w:rsidRPr="00E5755E" w14:paraId="637CAF96" w14:textId="77777777" w:rsidTr="00370355">
        <w:trPr>
          <w:jc w:val="center"/>
        </w:trPr>
        <w:tc>
          <w:tcPr>
            <w:tcW w:w="936" w:type="dxa"/>
            <w:shd w:val="clear" w:color="auto" w:fill="D9D9D9"/>
          </w:tcPr>
          <w:p w14:paraId="6C8AE19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10</w:t>
            </w:r>
          </w:p>
        </w:tc>
        <w:tc>
          <w:tcPr>
            <w:tcW w:w="2098" w:type="dxa"/>
          </w:tcPr>
          <w:p w14:paraId="26FE020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TPMI=13</w:t>
            </w:r>
          </w:p>
        </w:tc>
        <w:tc>
          <w:tcPr>
            <w:tcW w:w="972" w:type="dxa"/>
            <w:shd w:val="clear" w:color="auto" w:fill="D9D9D9"/>
          </w:tcPr>
          <w:p w14:paraId="799F9C3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10</w:t>
            </w:r>
          </w:p>
        </w:tc>
        <w:tc>
          <w:tcPr>
            <w:tcW w:w="2085" w:type="dxa"/>
          </w:tcPr>
          <w:p w14:paraId="7B39624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TPMI=13</w:t>
            </w:r>
          </w:p>
        </w:tc>
      </w:tr>
      <w:tr w:rsidR="00E5755E" w:rsidRPr="00E5755E" w14:paraId="5B728B7B" w14:textId="77777777" w:rsidTr="00370355">
        <w:trPr>
          <w:jc w:val="center"/>
        </w:trPr>
        <w:tc>
          <w:tcPr>
            <w:tcW w:w="936" w:type="dxa"/>
            <w:shd w:val="clear" w:color="auto" w:fill="D9D9D9"/>
          </w:tcPr>
          <w:p w14:paraId="4168ED5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11</w:t>
            </w:r>
          </w:p>
        </w:tc>
        <w:tc>
          <w:tcPr>
            <w:tcW w:w="2098" w:type="dxa"/>
          </w:tcPr>
          <w:p w14:paraId="71656F3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 layer: TPMI=6</w:t>
            </w:r>
          </w:p>
        </w:tc>
        <w:tc>
          <w:tcPr>
            <w:tcW w:w="972" w:type="dxa"/>
            <w:shd w:val="clear" w:color="auto" w:fill="D9D9D9"/>
          </w:tcPr>
          <w:p w14:paraId="5B6806D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11</w:t>
            </w:r>
          </w:p>
        </w:tc>
        <w:tc>
          <w:tcPr>
            <w:tcW w:w="2085" w:type="dxa"/>
          </w:tcPr>
          <w:p w14:paraId="40DC388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 layer: TPMI=6</w:t>
            </w:r>
          </w:p>
        </w:tc>
      </w:tr>
      <w:tr w:rsidR="00E5755E" w:rsidRPr="00E5755E" w14:paraId="74DD675D" w14:textId="77777777" w:rsidTr="00370355">
        <w:trPr>
          <w:jc w:val="center"/>
        </w:trPr>
        <w:tc>
          <w:tcPr>
            <w:tcW w:w="936" w:type="dxa"/>
            <w:shd w:val="clear" w:color="auto" w:fill="D9D9D9"/>
          </w:tcPr>
          <w:p w14:paraId="545DDD1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12</w:t>
            </w:r>
          </w:p>
        </w:tc>
        <w:tc>
          <w:tcPr>
            <w:tcW w:w="2098" w:type="dxa"/>
          </w:tcPr>
          <w:p w14:paraId="2FF80C1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TPMI=4</w:t>
            </w:r>
          </w:p>
        </w:tc>
        <w:tc>
          <w:tcPr>
            <w:tcW w:w="972" w:type="dxa"/>
            <w:shd w:val="clear" w:color="auto" w:fill="D9D9D9"/>
          </w:tcPr>
          <w:p w14:paraId="59F5439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12-15</w:t>
            </w:r>
          </w:p>
        </w:tc>
        <w:tc>
          <w:tcPr>
            <w:tcW w:w="2085" w:type="dxa"/>
          </w:tcPr>
          <w:p w14:paraId="312F0B9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r>
      <w:tr w:rsidR="00E5755E" w:rsidRPr="00E5755E" w14:paraId="67C77B52" w14:textId="77777777" w:rsidTr="00370355">
        <w:trPr>
          <w:jc w:val="center"/>
        </w:trPr>
        <w:tc>
          <w:tcPr>
            <w:tcW w:w="936" w:type="dxa"/>
            <w:shd w:val="clear" w:color="auto" w:fill="D9D9D9"/>
          </w:tcPr>
          <w:p w14:paraId="6CD3591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98" w:type="dxa"/>
          </w:tcPr>
          <w:p w14:paraId="030E90F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72" w:type="dxa"/>
            <w:shd w:val="clear" w:color="auto" w:fill="D9D9D9"/>
          </w:tcPr>
          <w:p w14:paraId="60DC2F11"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7A068920"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75788AE6" w14:textId="77777777" w:rsidTr="00370355">
        <w:trPr>
          <w:jc w:val="center"/>
        </w:trPr>
        <w:tc>
          <w:tcPr>
            <w:tcW w:w="936" w:type="dxa"/>
            <w:shd w:val="clear" w:color="auto" w:fill="D9D9D9"/>
          </w:tcPr>
          <w:p w14:paraId="6AD2EBC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20</w:t>
            </w:r>
          </w:p>
        </w:tc>
        <w:tc>
          <w:tcPr>
            <w:tcW w:w="2098" w:type="dxa"/>
          </w:tcPr>
          <w:p w14:paraId="38AD10B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TPMI=12</w:t>
            </w:r>
          </w:p>
        </w:tc>
        <w:tc>
          <w:tcPr>
            <w:tcW w:w="972" w:type="dxa"/>
            <w:shd w:val="clear" w:color="auto" w:fill="D9D9D9"/>
          </w:tcPr>
          <w:p w14:paraId="6266C5B2"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1BBB249E"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09657EE0" w14:textId="77777777" w:rsidTr="00370355">
        <w:trPr>
          <w:jc w:val="center"/>
        </w:trPr>
        <w:tc>
          <w:tcPr>
            <w:tcW w:w="936" w:type="dxa"/>
            <w:shd w:val="clear" w:color="auto" w:fill="D9D9D9"/>
          </w:tcPr>
          <w:p w14:paraId="2C75A10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21</w:t>
            </w:r>
          </w:p>
        </w:tc>
        <w:tc>
          <w:tcPr>
            <w:tcW w:w="2098" w:type="dxa"/>
          </w:tcPr>
          <w:p w14:paraId="37AF4C9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TPMI=14</w:t>
            </w:r>
          </w:p>
        </w:tc>
        <w:tc>
          <w:tcPr>
            <w:tcW w:w="972" w:type="dxa"/>
            <w:shd w:val="clear" w:color="auto" w:fill="D9D9D9"/>
          </w:tcPr>
          <w:p w14:paraId="5B1A9F96"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2769300F"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6BF41284" w14:textId="77777777" w:rsidTr="00370355">
        <w:trPr>
          <w:jc w:val="center"/>
        </w:trPr>
        <w:tc>
          <w:tcPr>
            <w:tcW w:w="936" w:type="dxa"/>
            <w:shd w:val="clear" w:color="auto" w:fill="D9D9D9"/>
          </w:tcPr>
          <w:p w14:paraId="15C11F8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22</w:t>
            </w:r>
          </w:p>
        </w:tc>
        <w:tc>
          <w:tcPr>
            <w:tcW w:w="2098" w:type="dxa"/>
          </w:tcPr>
          <w:p w14:paraId="2CE37B2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TPMI=15</w:t>
            </w:r>
          </w:p>
        </w:tc>
        <w:tc>
          <w:tcPr>
            <w:tcW w:w="972" w:type="dxa"/>
            <w:shd w:val="clear" w:color="auto" w:fill="D9D9D9"/>
          </w:tcPr>
          <w:p w14:paraId="2DF92DDD"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4B6139D2"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404124D1" w14:textId="77777777" w:rsidTr="00370355">
        <w:trPr>
          <w:jc w:val="center"/>
        </w:trPr>
        <w:tc>
          <w:tcPr>
            <w:tcW w:w="936" w:type="dxa"/>
            <w:shd w:val="clear" w:color="auto" w:fill="D9D9D9"/>
          </w:tcPr>
          <w:p w14:paraId="0D773B0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r w:rsidRPr="00E5755E">
              <w:rPr>
                <w:rFonts w:ascii="Arial" w:eastAsia="宋体" w:hAnsi="Arial"/>
                <w:sz w:val="18"/>
                <w:lang w:eastAsia="zh-CN"/>
              </w:rPr>
              <w:t>3</w:t>
            </w:r>
          </w:p>
        </w:tc>
        <w:tc>
          <w:tcPr>
            <w:tcW w:w="2098" w:type="dxa"/>
          </w:tcPr>
          <w:p w14:paraId="321F625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TPMI=7</w:t>
            </w:r>
          </w:p>
        </w:tc>
        <w:tc>
          <w:tcPr>
            <w:tcW w:w="972" w:type="dxa"/>
            <w:shd w:val="clear" w:color="auto" w:fill="D9D9D9"/>
          </w:tcPr>
          <w:p w14:paraId="790B85CE"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4A191B82"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58B9318C" w14:textId="77777777" w:rsidTr="00370355">
        <w:trPr>
          <w:jc w:val="center"/>
        </w:trPr>
        <w:tc>
          <w:tcPr>
            <w:tcW w:w="936" w:type="dxa"/>
            <w:shd w:val="clear" w:color="auto" w:fill="D9D9D9"/>
          </w:tcPr>
          <w:p w14:paraId="1E2E308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98" w:type="dxa"/>
          </w:tcPr>
          <w:p w14:paraId="6D098E2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72" w:type="dxa"/>
            <w:shd w:val="clear" w:color="auto" w:fill="D9D9D9"/>
          </w:tcPr>
          <w:p w14:paraId="229E59F6"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2FEE016B"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1BDD130D" w14:textId="77777777" w:rsidTr="00370355">
        <w:trPr>
          <w:jc w:val="center"/>
        </w:trPr>
        <w:tc>
          <w:tcPr>
            <w:tcW w:w="936" w:type="dxa"/>
            <w:shd w:val="clear" w:color="auto" w:fill="D9D9D9"/>
          </w:tcPr>
          <w:p w14:paraId="53AEB33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29</w:t>
            </w:r>
          </w:p>
        </w:tc>
        <w:tc>
          <w:tcPr>
            <w:tcW w:w="2098" w:type="dxa"/>
          </w:tcPr>
          <w:p w14:paraId="701EC36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TPMI=13</w:t>
            </w:r>
          </w:p>
        </w:tc>
        <w:tc>
          <w:tcPr>
            <w:tcW w:w="972" w:type="dxa"/>
            <w:shd w:val="clear" w:color="auto" w:fill="D9D9D9"/>
          </w:tcPr>
          <w:p w14:paraId="673C73D4"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15348B9F"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1054387B" w14:textId="77777777" w:rsidTr="00370355">
        <w:trPr>
          <w:jc w:val="center"/>
        </w:trPr>
        <w:tc>
          <w:tcPr>
            <w:tcW w:w="936" w:type="dxa"/>
            <w:shd w:val="clear" w:color="auto" w:fill="D9D9D9"/>
          </w:tcPr>
          <w:p w14:paraId="0B30ADB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w:t>
            </w:r>
            <w:r w:rsidRPr="00E5755E">
              <w:rPr>
                <w:rFonts w:ascii="Arial" w:eastAsia="宋体" w:hAnsi="Arial"/>
                <w:sz w:val="18"/>
                <w:lang w:eastAsia="zh-CN"/>
              </w:rPr>
              <w:t>0</w:t>
            </w:r>
            <w:r w:rsidRPr="00E5755E">
              <w:rPr>
                <w:rFonts w:ascii="Arial" w:eastAsia="宋体" w:hAnsi="Arial" w:hint="eastAsia"/>
                <w:sz w:val="18"/>
                <w:lang w:eastAsia="zh-CN"/>
              </w:rPr>
              <w:t>-</w:t>
            </w:r>
            <w:r w:rsidRPr="00E5755E">
              <w:rPr>
                <w:rFonts w:ascii="Arial" w:eastAsia="宋体" w:hAnsi="Arial"/>
                <w:sz w:val="18"/>
                <w:lang w:eastAsia="zh-CN"/>
              </w:rPr>
              <w:t>31</w:t>
            </w:r>
          </w:p>
        </w:tc>
        <w:tc>
          <w:tcPr>
            <w:tcW w:w="2098" w:type="dxa"/>
          </w:tcPr>
          <w:p w14:paraId="6585371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c>
          <w:tcPr>
            <w:tcW w:w="972" w:type="dxa"/>
            <w:shd w:val="clear" w:color="auto" w:fill="D9D9D9"/>
          </w:tcPr>
          <w:p w14:paraId="429E9577"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58D8CD98" w14:textId="77777777" w:rsidR="00E5755E" w:rsidRPr="00E5755E" w:rsidRDefault="00E5755E" w:rsidP="00E5755E">
            <w:pPr>
              <w:keepNext/>
              <w:keepLines/>
              <w:spacing w:after="0"/>
              <w:jc w:val="center"/>
              <w:rPr>
                <w:rFonts w:ascii="Arial" w:eastAsia="宋体" w:hAnsi="Arial"/>
                <w:sz w:val="18"/>
                <w:lang w:eastAsia="zh-CN"/>
              </w:rPr>
            </w:pPr>
          </w:p>
        </w:tc>
      </w:tr>
    </w:tbl>
    <w:p w14:paraId="0A078E9E" w14:textId="77777777" w:rsidR="00E5755E" w:rsidRPr="00E5755E" w:rsidRDefault="00E5755E" w:rsidP="00E5755E">
      <w:pPr>
        <w:rPr>
          <w:rFonts w:eastAsia="宋体"/>
          <w:lang w:eastAsia="zh-CN"/>
        </w:rPr>
      </w:pPr>
    </w:p>
    <w:p w14:paraId="5EF70542" w14:textId="4941A07B"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lastRenderedPageBreak/>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b/>
          <w:lang w:eastAsia="zh-CN"/>
        </w:rPr>
        <w:t>2B</w:t>
      </w:r>
      <w:r w:rsidRPr="00E5755E">
        <w:rPr>
          <w:rFonts w:ascii="Arial" w:eastAsia="宋体" w:hAnsi="Arial" w:hint="eastAsia"/>
          <w:b/>
          <w:lang w:eastAsia="zh-CN"/>
        </w:rPr>
        <w:t xml:space="preserve">: </w:t>
      </w:r>
      <w:r w:rsidRPr="00E5755E">
        <w:rPr>
          <w:rFonts w:ascii="Arial" w:eastAsia="宋体" w:hAnsi="Arial"/>
          <w:b/>
        </w:rPr>
        <w:t>Precoding information and number of layers</w:t>
      </w:r>
      <w:r w:rsidRPr="00E5755E">
        <w:rPr>
          <w:rFonts w:ascii="Arial" w:eastAsia="宋体" w:hAnsi="Arial" w:hint="eastAsia"/>
          <w:b/>
          <w:lang w:eastAsia="zh-CN"/>
        </w:rPr>
        <w:t xml:space="preserve"> for 4 antenna ports,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disabled</w:t>
      </w:r>
      <w:r w:rsidRPr="00E5755E">
        <w:rPr>
          <w:rFonts w:ascii="Arial" w:eastAsia="宋体" w:hAnsi="Arial" w:hint="eastAsia"/>
          <w:b/>
          <w:lang w:eastAsia="zh-CN"/>
        </w:rPr>
        <w:t xml:space="preserve">, </w:t>
      </w:r>
      <w:proofErr w:type="spellStart"/>
      <w:r w:rsidRPr="00E5755E">
        <w:rPr>
          <w:rFonts w:ascii="Arial" w:eastAsia="宋体" w:hAnsi="Arial"/>
          <w:b/>
          <w:i/>
          <w:iCs/>
          <w:lang w:eastAsia="zh-CN"/>
        </w:rPr>
        <w:t>maxRank</w:t>
      </w:r>
      <w:proofErr w:type="spellEnd"/>
      <w:r w:rsidRPr="00E5755E">
        <w:rPr>
          <w:rFonts w:ascii="Arial" w:eastAsia="宋体" w:hAnsi="Arial" w:hint="eastAsia"/>
          <w:b/>
          <w:iCs/>
          <w:lang w:eastAsia="zh-CN"/>
        </w:rPr>
        <w:t xml:space="preserve"> = </w:t>
      </w:r>
      <w:r w:rsidRPr="00E5755E">
        <w:rPr>
          <w:rFonts w:ascii="Arial" w:eastAsia="宋体" w:hAnsi="Arial"/>
          <w:b/>
          <w:iCs/>
          <w:lang w:eastAsia="zh-CN"/>
        </w:rPr>
        <w:t>3 or 4</w:t>
      </w:r>
      <w:r w:rsidRPr="00E5755E">
        <w:rPr>
          <w:rFonts w:ascii="Arial" w:eastAsia="宋体" w:hAnsi="Arial" w:hint="eastAsia"/>
          <w:b/>
          <w:iCs/>
          <w:lang w:eastAsia="zh-CN"/>
        </w:rPr>
        <w:t xml:space="preserve">, and </w:t>
      </w:r>
      <w:bookmarkStart w:id="86" w:name="_Hlk45184831"/>
      <w:proofErr w:type="spellStart"/>
      <w:r w:rsidRPr="00E5755E">
        <w:rPr>
          <w:rFonts w:ascii="Arial" w:eastAsia="宋体" w:hAnsi="Arial"/>
          <w:b/>
          <w:i/>
          <w:iCs/>
        </w:rPr>
        <w:t>ul-FullPowerTransmission</w:t>
      </w:r>
      <w:proofErr w:type="spellEnd"/>
      <w:del w:id="87" w:author="Huawei" w:date="2020-11-09T13:54:00Z">
        <w:r w:rsidRPr="00E5755E" w:rsidDel="00541A1A">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
          <w:iCs/>
          <w:lang w:eastAsia="zh-CN"/>
        </w:rPr>
        <w:t>=</w:t>
      </w:r>
      <w:r w:rsidRPr="00E5755E">
        <w:rPr>
          <w:rFonts w:ascii="Arial" w:eastAsia="宋体" w:hAnsi="Arial"/>
          <w:b/>
          <w:i/>
          <w:iCs/>
        </w:rPr>
        <w:t xml:space="preserve"> fullpowerMode</w:t>
      </w:r>
      <w:bookmarkEnd w:id="86"/>
      <w:r w:rsidRPr="00E5755E">
        <w:rPr>
          <w:rFonts w:ascii="Arial" w:eastAsia="宋体" w:hAnsi="Arial"/>
          <w:b/>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E5755E" w:rsidRPr="00E5755E" w14:paraId="1E3D306B" w14:textId="77777777" w:rsidTr="00370355">
        <w:trPr>
          <w:trHeight w:val="424"/>
          <w:jc w:val="center"/>
        </w:trPr>
        <w:tc>
          <w:tcPr>
            <w:tcW w:w="936" w:type="dxa"/>
            <w:shd w:val="clear" w:color="auto" w:fill="D9D9D9"/>
            <w:vAlign w:val="center"/>
          </w:tcPr>
          <w:p w14:paraId="4591A83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2098" w:type="dxa"/>
            <w:shd w:val="clear" w:color="auto" w:fill="D9D9D9"/>
            <w:vAlign w:val="center"/>
          </w:tcPr>
          <w:p w14:paraId="7FEF2DC1"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 </w:t>
            </w:r>
            <w:proofErr w:type="spellStart"/>
            <w:r w:rsidRPr="00E5755E">
              <w:rPr>
                <w:rFonts w:ascii="Arial" w:eastAsia="宋体" w:hAnsi="Arial"/>
                <w:i/>
                <w:sz w:val="18"/>
                <w:lang w:eastAsia="zh-CN"/>
              </w:rPr>
              <w:t>partialAndNonCoherent</w:t>
            </w:r>
            <w:proofErr w:type="spellEnd"/>
          </w:p>
        </w:tc>
        <w:tc>
          <w:tcPr>
            <w:tcW w:w="972" w:type="dxa"/>
            <w:shd w:val="clear" w:color="auto" w:fill="D9D9D9"/>
            <w:vAlign w:val="center"/>
          </w:tcPr>
          <w:p w14:paraId="15BB34E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2085" w:type="dxa"/>
            <w:shd w:val="clear" w:color="auto" w:fill="D9D9D9"/>
            <w:vAlign w:val="center"/>
          </w:tcPr>
          <w:p w14:paraId="49E9826B"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w:t>
            </w:r>
            <w:proofErr w:type="spellStart"/>
            <w:r w:rsidRPr="00E5755E">
              <w:rPr>
                <w:rFonts w:ascii="Arial" w:eastAsia="宋体" w:hAnsi="Arial" w:hint="eastAsia"/>
                <w:i/>
                <w:sz w:val="18"/>
                <w:lang w:eastAsia="zh-CN"/>
              </w:rPr>
              <w:t>n</w:t>
            </w:r>
            <w:r w:rsidRPr="00E5755E">
              <w:rPr>
                <w:rFonts w:ascii="Arial" w:eastAsia="宋体" w:hAnsi="Arial"/>
                <w:i/>
                <w:sz w:val="18"/>
                <w:lang w:eastAsia="zh-CN"/>
              </w:rPr>
              <w:t>onCoherent</w:t>
            </w:r>
            <w:proofErr w:type="spellEnd"/>
          </w:p>
        </w:tc>
      </w:tr>
      <w:tr w:rsidR="00E5755E" w:rsidRPr="00E5755E" w14:paraId="57CACDC3" w14:textId="77777777" w:rsidTr="00370355">
        <w:trPr>
          <w:jc w:val="center"/>
        </w:trPr>
        <w:tc>
          <w:tcPr>
            <w:tcW w:w="936" w:type="dxa"/>
            <w:shd w:val="clear" w:color="auto" w:fill="D9D9D9"/>
          </w:tcPr>
          <w:p w14:paraId="2C7741C7"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2098" w:type="dxa"/>
          </w:tcPr>
          <w:p w14:paraId="76233F0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c>
          <w:tcPr>
            <w:tcW w:w="972" w:type="dxa"/>
            <w:shd w:val="clear" w:color="auto" w:fill="D9D9D9"/>
          </w:tcPr>
          <w:p w14:paraId="4135607C"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2085" w:type="dxa"/>
          </w:tcPr>
          <w:p w14:paraId="37C33B6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r>
      <w:tr w:rsidR="00E5755E" w:rsidRPr="00E5755E" w14:paraId="2CDA0442" w14:textId="77777777" w:rsidTr="00370355">
        <w:trPr>
          <w:jc w:val="center"/>
        </w:trPr>
        <w:tc>
          <w:tcPr>
            <w:tcW w:w="936" w:type="dxa"/>
            <w:shd w:val="clear" w:color="auto" w:fill="D9D9D9"/>
            <w:vAlign w:val="center"/>
          </w:tcPr>
          <w:p w14:paraId="1A448889"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2098" w:type="dxa"/>
            <w:vAlign w:val="center"/>
          </w:tcPr>
          <w:p w14:paraId="5236A95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c>
          <w:tcPr>
            <w:tcW w:w="972" w:type="dxa"/>
            <w:shd w:val="clear" w:color="auto" w:fill="D9D9D9"/>
            <w:vAlign w:val="center"/>
          </w:tcPr>
          <w:p w14:paraId="160A4F16"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2085" w:type="dxa"/>
            <w:vAlign w:val="center"/>
          </w:tcPr>
          <w:p w14:paraId="2488BD7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r>
      <w:tr w:rsidR="00E5755E" w:rsidRPr="00E5755E" w14:paraId="53760C69" w14:textId="77777777" w:rsidTr="00370355">
        <w:trPr>
          <w:jc w:val="center"/>
        </w:trPr>
        <w:tc>
          <w:tcPr>
            <w:tcW w:w="936" w:type="dxa"/>
            <w:shd w:val="clear" w:color="auto" w:fill="D9D9D9"/>
            <w:vAlign w:val="center"/>
          </w:tcPr>
          <w:p w14:paraId="42E2130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98" w:type="dxa"/>
            <w:vAlign w:val="center"/>
          </w:tcPr>
          <w:p w14:paraId="760085B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72" w:type="dxa"/>
            <w:shd w:val="clear" w:color="auto" w:fill="D9D9D9"/>
            <w:vAlign w:val="center"/>
          </w:tcPr>
          <w:p w14:paraId="0D17F5E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85" w:type="dxa"/>
            <w:vAlign w:val="center"/>
          </w:tcPr>
          <w:p w14:paraId="6B41B97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r>
      <w:tr w:rsidR="00E5755E" w:rsidRPr="00E5755E" w14:paraId="7BF67B4F" w14:textId="77777777" w:rsidTr="00370355">
        <w:trPr>
          <w:jc w:val="center"/>
        </w:trPr>
        <w:tc>
          <w:tcPr>
            <w:tcW w:w="936" w:type="dxa"/>
            <w:shd w:val="clear" w:color="auto" w:fill="D9D9D9"/>
            <w:vAlign w:val="center"/>
          </w:tcPr>
          <w:p w14:paraId="72C6F8E0"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2098" w:type="dxa"/>
            <w:vAlign w:val="center"/>
          </w:tcPr>
          <w:p w14:paraId="5646965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c>
          <w:tcPr>
            <w:tcW w:w="972" w:type="dxa"/>
            <w:shd w:val="clear" w:color="auto" w:fill="D9D9D9"/>
            <w:vAlign w:val="center"/>
          </w:tcPr>
          <w:p w14:paraId="6D01A5D2"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2085" w:type="dxa"/>
            <w:vAlign w:val="center"/>
          </w:tcPr>
          <w:p w14:paraId="734367E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r>
      <w:tr w:rsidR="00E5755E" w:rsidRPr="00E5755E" w14:paraId="6B9A9FB1" w14:textId="77777777" w:rsidTr="00370355">
        <w:trPr>
          <w:jc w:val="center"/>
        </w:trPr>
        <w:tc>
          <w:tcPr>
            <w:tcW w:w="936" w:type="dxa"/>
            <w:shd w:val="clear" w:color="auto" w:fill="D9D9D9"/>
          </w:tcPr>
          <w:p w14:paraId="39E576E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2098" w:type="dxa"/>
          </w:tcPr>
          <w:p w14:paraId="330FDA8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TPMI=0</w:t>
            </w:r>
          </w:p>
        </w:tc>
        <w:tc>
          <w:tcPr>
            <w:tcW w:w="972" w:type="dxa"/>
            <w:shd w:val="clear" w:color="auto" w:fill="D9D9D9"/>
          </w:tcPr>
          <w:p w14:paraId="023F5FF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2085" w:type="dxa"/>
          </w:tcPr>
          <w:p w14:paraId="5452127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TPMI=0</w:t>
            </w:r>
          </w:p>
        </w:tc>
      </w:tr>
      <w:tr w:rsidR="00E5755E" w:rsidRPr="00E5755E" w14:paraId="65FEEBF2" w14:textId="77777777" w:rsidTr="00370355">
        <w:trPr>
          <w:jc w:val="center"/>
        </w:trPr>
        <w:tc>
          <w:tcPr>
            <w:tcW w:w="936" w:type="dxa"/>
            <w:shd w:val="clear" w:color="auto" w:fill="D9D9D9"/>
          </w:tcPr>
          <w:p w14:paraId="25ED38F2"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lang w:eastAsia="zh-CN"/>
              </w:rPr>
              <w:t>…</w:t>
            </w:r>
          </w:p>
        </w:tc>
        <w:tc>
          <w:tcPr>
            <w:tcW w:w="2098" w:type="dxa"/>
          </w:tcPr>
          <w:p w14:paraId="18AE684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72" w:type="dxa"/>
            <w:shd w:val="clear" w:color="auto" w:fill="D9D9D9"/>
          </w:tcPr>
          <w:p w14:paraId="75E2D61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85" w:type="dxa"/>
          </w:tcPr>
          <w:p w14:paraId="1A3B0A1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r>
      <w:tr w:rsidR="00E5755E" w:rsidRPr="00E5755E" w14:paraId="0B91C3FF" w14:textId="77777777" w:rsidTr="00370355">
        <w:trPr>
          <w:jc w:val="center"/>
        </w:trPr>
        <w:tc>
          <w:tcPr>
            <w:tcW w:w="936" w:type="dxa"/>
            <w:shd w:val="clear" w:color="auto" w:fill="D9D9D9"/>
          </w:tcPr>
          <w:p w14:paraId="7FAE89B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9</w:t>
            </w:r>
          </w:p>
        </w:tc>
        <w:tc>
          <w:tcPr>
            <w:tcW w:w="2098" w:type="dxa"/>
          </w:tcPr>
          <w:p w14:paraId="65E6136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TPMI=5</w:t>
            </w:r>
          </w:p>
        </w:tc>
        <w:tc>
          <w:tcPr>
            <w:tcW w:w="972" w:type="dxa"/>
            <w:shd w:val="clear" w:color="auto" w:fill="D9D9D9"/>
          </w:tcPr>
          <w:p w14:paraId="46838C9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9</w:t>
            </w:r>
          </w:p>
        </w:tc>
        <w:tc>
          <w:tcPr>
            <w:tcW w:w="2085" w:type="dxa"/>
          </w:tcPr>
          <w:p w14:paraId="3FB4865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TPMI=5</w:t>
            </w:r>
          </w:p>
        </w:tc>
      </w:tr>
      <w:tr w:rsidR="00E5755E" w:rsidRPr="00E5755E" w14:paraId="7B4E1C1F" w14:textId="77777777" w:rsidTr="00370355">
        <w:trPr>
          <w:jc w:val="center"/>
        </w:trPr>
        <w:tc>
          <w:tcPr>
            <w:tcW w:w="936" w:type="dxa"/>
            <w:shd w:val="clear" w:color="auto" w:fill="D9D9D9"/>
          </w:tcPr>
          <w:p w14:paraId="7218B6B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10</w:t>
            </w:r>
          </w:p>
        </w:tc>
        <w:tc>
          <w:tcPr>
            <w:tcW w:w="2098" w:type="dxa"/>
          </w:tcPr>
          <w:p w14:paraId="3925B92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TPMI=0</w:t>
            </w:r>
          </w:p>
        </w:tc>
        <w:tc>
          <w:tcPr>
            <w:tcW w:w="972" w:type="dxa"/>
            <w:shd w:val="clear" w:color="auto" w:fill="D9D9D9"/>
          </w:tcPr>
          <w:p w14:paraId="773E16E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10</w:t>
            </w:r>
          </w:p>
        </w:tc>
        <w:tc>
          <w:tcPr>
            <w:tcW w:w="2085" w:type="dxa"/>
          </w:tcPr>
          <w:p w14:paraId="2401FCD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TPMI=0</w:t>
            </w:r>
          </w:p>
        </w:tc>
      </w:tr>
      <w:tr w:rsidR="00E5755E" w:rsidRPr="00E5755E" w14:paraId="0642EEA9" w14:textId="77777777" w:rsidTr="00370355">
        <w:trPr>
          <w:jc w:val="center"/>
        </w:trPr>
        <w:tc>
          <w:tcPr>
            <w:tcW w:w="936" w:type="dxa"/>
            <w:shd w:val="clear" w:color="auto" w:fill="D9D9D9"/>
          </w:tcPr>
          <w:p w14:paraId="7E99C4C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11</w:t>
            </w:r>
          </w:p>
        </w:tc>
        <w:tc>
          <w:tcPr>
            <w:tcW w:w="2098" w:type="dxa"/>
          </w:tcPr>
          <w:p w14:paraId="6C1FC9E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TPMI=0</w:t>
            </w:r>
          </w:p>
        </w:tc>
        <w:tc>
          <w:tcPr>
            <w:tcW w:w="972" w:type="dxa"/>
            <w:shd w:val="clear" w:color="auto" w:fill="D9D9D9"/>
          </w:tcPr>
          <w:p w14:paraId="1A91B69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11</w:t>
            </w:r>
          </w:p>
        </w:tc>
        <w:tc>
          <w:tcPr>
            <w:tcW w:w="2085" w:type="dxa"/>
          </w:tcPr>
          <w:p w14:paraId="63170C6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TPMI=0</w:t>
            </w:r>
          </w:p>
        </w:tc>
      </w:tr>
      <w:tr w:rsidR="00E5755E" w:rsidRPr="00E5755E" w14:paraId="36B9801C" w14:textId="77777777" w:rsidTr="00370355">
        <w:trPr>
          <w:jc w:val="center"/>
        </w:trPr>
        <w:tc>
          <w:tcPr>
            <w:tcW w:w="936" w:type="dxa"/>
            <w:shd w:val="clear" w:color="auto" w:fill="D9D9D9"/>
          </w:tcPr>
          <w:p w14:paraId="50CA81D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12</w:t>
            </w:r>
          </w:p>
        </w:tc>
        <w:tc>
          <w:tcPr>
            <w:tcW w:w="2098" w:type="dxa"/>
          </w:tcPr>
          <w:p w14:paraId="03E3002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TPMI=13</w:t>
            </w:r>
          </w:p>
        </w:tc>
        <w:tc>
          <w:tcPr>
            <w:tcW w:w="972" w:type="dxa"/>
            <w:shd w:val="clear" w:color="auto" w:fill="D9D9D9"/>
          </w:tcPr>
          <w:p w14:paraId="368987C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12</w:t>
            </w:r>
          </w:p>
        </w:tc>
        <w:tc>
          <w:tcPr>
            <w:tcW w:w="2085" w:type="dxa"/>
          </w:tcPr>
          <w:p w14:paraId="5529915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TPMI=13</w:t>
            </w:r>
          </w:p>
        </w:tc>
      </w:tr>
      <w:tr w:rsidR="00E5755E" w:rsidRPr="00E5755E" w14:paraId="45A16D04" w14:textId="77777777" w:rsidTr="00370355">
        <w:trPr>
          <w:jc w:val="center"/>
        </w:trPr>
        <w:tc>
          <w:tcPr>
            <w:tcW w:w="936" w:type="dxa"/>
            <w:shd w:val="clear" w:color="auto" w:fill="D9D9D9"/>
          </w:tcPr>
          <w:p w14:paraId="0574934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13</w:t>
            </w:r>
          </w:p>
        </w:tc>
        <w:tc>
          <w:tcPr>
            <w:tcW w:w="2098" w:type="dxa"/>
          </w:tcPr>
          <w:p w14:paraId="6442F43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 layer: TPMI=6</w:t>
            </w:r>
          </w:p>
        </w:tc>
        <w:tc>
          <w:tcPr>
            <w:tcW w:w="972" w:type="dxa"/>
            <w:shd w:val="clear" w:color="auto" w:fill="D9D9D9"/>
          </w:tcPr>
          <w:p w14:paraId="779FD19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13</w:t>
            </w:r>
          </w:p>
        </w:tc>
        <w:tc>
          <w:tcPr>
            <w:tcW w:w="2085" w:type="dxa"/>
          </w:tcPr>
          <w:p w14:paraId="4939B35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 layer: TPMI=6</w:t>
            </w:r>
          </w:p>
        </w:tc>
      </w:tr>
      <w:tr w:rsidR="00E5755E" w:rsidRPr="00E5755E" w14:paraId="1B38372A" w14:textId="77777777" w:rsidTr="00370355">
        <w:trPr>
          <w:jc w:val="center"/>
        </w:trPr>
        <w:tc>
          <w:tcPr>
            <w:tcW w:w="936" w:type="dxa"/>
            <w:shd w:val="clear" w:color="auto" w:fill="D9D9D9"/>
          </w:tcPr>
          <w:p w14:paraId="5CE0019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14</w:t>
            </w:r>
          </w:p>
        </w:tc>
        <w:tc>
          <w:tcPr>
            <w:tcW w:w="2098" w:type="dxa"/>
          </w:tcPr>
          <w:p w14:paraId="18A95D6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3 layer: TPMI=1</w:t>
            </w:r>
          </w:p>
        </w:tc>
        <w:tc>
          <w:tcPr>
            <w:tcW w:w="972" w:type="dxa"/>
            <w:shd w:val="clear" w:color="auto" w:fill="D9D9D9"/>
          </w:tcPr>
          <w:p w14:paraId="34716C6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14</w:t>
            </w:r>
          </w:p>
        </w:tc>
        <w:tc>
          <w:tcPr>
            <w:tcW w:w="2085" w:type="dxa"/>
          </w:tcPr>
          <w:p w14:paraId="7E58441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3 layer: TPMI=1</w:t>
            </w:r>
          </w:p>
        </w:tc>
      </w:tr>
      <w:tr w:rsidR="00E5755E" w:rsidRPr="00E5755E" w14:paraId="7982A54F" w14:textId="77777777" w:rsidTr="00370355">
        <w:trPr>
          <w:jc w:val="center"/>
        </w:trPr>
        <w:tc>
          <w:tcPr>
            <w:tcW w:w="936" w:type="dxa"/>
            <w:shd w:val="clear" w:color="auto" w:fill="D9D9D9"/>
          </w:tcPr>
          <w:p w14:paraId="56A90AD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15</w:t>
            </w:r>
          </w:p>
        </w:tc>
        <w:tc>
          <w:tcPr>
            <w:tcW w:w="2098" w:type="dxa"/>
          </w:tcPr>
          <w:p w14:paraId="2E10D57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TPMI=4</w:t>
            </w:r>
          </w:p>
        </w:tc>
        <w:tc>
          <w:tcPr>
            <w:tcW w:w="972" w:type="dxa"/>
            <w:shd w:val="clear" w:color="auto" w:fill="D9D9D9"/>
          </w:tcPr>
          <w:p w14:paraId="56DABC8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15</w:t>
            </w:r>
          </w:p>
        </w:tc>
        <w:tc>
          <w:tcPr>
            <w:tcW w:w="2085" w:type="dxa"/>
          </w:tcPr>
          <w:p w14:paraId="20806A8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r>
      <w:tr w:rsidR="00E5755E" w:rsidRPr="00E5755E" w14:paraId="2D56A259" w14:textId="77777777" w:rsidTr="00370355">
        <w:trPr>
          <w:jc w:val="center"/>
        </w:trPr>
        <w:tc>
          <w:tcPr>
            <w:tcW w:w="936" w:type="dxa"/>
            <w:shd w:val="clear" w:color="auto" w:fill="D9D9D9"/>
          </w:tcPr>
          <w:p w14:paraId="240CCEB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98" w:type="dxa"/>
          </w:tcPr>
          <w:p w14:paraId="1A634EF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72" w:type="dxa"/>
            <w:shd w:val="clear" w:color="auto" w:fill="D9D9D9"/>
          </w:tcPr>
          <w:p w14:paraId="6ED97009"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26ABF159"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78C2401F" w14:textId="77777777" w:rsidTr="00370355">
        <w:trPr>
          <w:jc w:val="center"/>
        </w:trPr>
        <w:tc>
          <w:tcPr>
            <w:tcW w:w="936" w:type="dxa"/>
            <w:shd w:val="clear" w:color="auto" w:fill="D9D9D9"/>
          </w:tcPr>
          <w:p w14:paraId="6F9F00F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23</w:t>
            </w:r>
          </w:p>
        </w:tc>
        <w:tc>
          <w:tcPr>
            <w:tcW w:w="2098" w:type="dxa"/>
          </w:tcPr>
          <w:p w14:paraId="41F47B9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TPMI=12</w:t>
            </w:r>
          </w:p>
        </w:tc>
        <w:tc>
          <w:tcPr>
            <w:tcW w:w="972" w:type="dxa"/>
            <w:shd w:val="clear" w:color="auto" w:fill="D9D9D9"/>
          </w:tcPr>
          <w:p w14:paraId="5B3524F1"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20D72564"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0A28DAB0" w14:textId="77777777" w:rsidTr="00370355">
        <w:trPr>
          <w:jc w:val="center"/>
        </w:trPr>
        <w:tc>
          <w:tcPr>
            <w:tcW w:w="936" w:type="dxa"/>
            <w:shd w:val="clear" w:color="auto" w:fill="D9D9D9"/>
          </w:tcPr>
          <w:p w14:paraId="4F22DA7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24</w:t>
            </w:r>
          </w:p>
        </w:tc>
        <w:tc>
          <w:tcPr>
            <w:tcW w:w="2098" w:type="dxa"/>
          </w:tcPr>
          <w:p w14:paraId="07234AE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TPMI=14</w:t>
            </w:r>
          </w:p>
        </w:tc>
        <w:tc>
          <w:tcPr>
            <w:tcW w:w="972" w:type="dxa"/>
            <w:shd w:val="clear" w:color="auto" w:fill="D9D9D9"/>
          </w:tcPr>
          <w:p w14:paraId="6FFDC461"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7563A11D"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3694B82C" w14:textId="77777777" w:rsidTr="00370355">
        <w:trPr>
          <w:jc w:val="center"/>
        </w:trPr>
        <w:tc>
          <w:tcPr>
            <w:tcW w:w="936" w:type="dxa"/>
            <w:shd w:val="clear" w:color="auto" w:fill="D9D9D9"/>
          </w:tcPr>
          <w:p w14:paraId="5C5A3CD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25</w:t>
            </w:r>
          </w:p>
        </w:tc>
        <w:tc>
          <w:tcPr>
            <w:tcW w:w="2098" w:type="dxa"/>
          </w:tcPr>
          <w:p w14:paraId="0CDE13E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TPMI=15</w:t>
            </w:r>
          </w:p>
        </w:tc>
        <w:tc>
          <w:tcPr>
            <w:tcW w:w="972" w:type="dxa"/>
            <w:shd w:val="clear" w:color="auto" w:fill="D9D9D9"/>
          </w:tcPr>
          <w:p w14:paraId="3EAF2791"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608DAF8E"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10089389" w14:textId="77777777" w:rsidTr="00370355">
        <w:trPr>
          <w:jc w:val="center"/>
        </w:trPr>
        <w:tc>
          <w:tcPr>
            <w:tcW w:w="936" w:type="dxa"/>
            <w:shd w:val="clear" w:color="auto" w:fill="D9D9D9"/>
          </w:tcPr>
          <w:p w14:paraId="026A44C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26</w:t>
            </w:r>
          </w:p>
        </w:tc>
        <w:tc>
          <w:tcPr>
            <w:tcW w:w="2098" w:type="dxa"/>
          </w:tcPr>
          <w:p w14:paraId="41DE5DF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TPMI=7</w:t>
            </w:r>
          </w:p>
        </w:tc>
        <w:tc>
          <w:tcPr>
            <w:tcW w:w="972" w:type="dxa"/>
            <w:shd w:val="clear" w:color="auto" w:fill="D9D9D9"/>
          </w:tcPr>
          <w:p w14:paraId="0AC893E0"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4BDD9E23"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34869FBC" w14:textId="77777777" w:rsidTr="00370355">
        <w:trPr>
          <w:jc w:val="center"/>
        </w:trPr>
        <w:tc>
          <w:tcPr>
            <w:tcW w:w="936" w:type="dxa"/>
            <w:shd w:val="clear" w:color="auto" w:fill="D9D9D9"/>
          </w:tcPr>
          <w:p w14:paraId="3410BB0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98" w:type="dxa"/>
          </w:tcPr>
          <w:p w14:paraId="00E491C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72" w:type="dxa"/>
            <w:shd w:val="clear" w:color="auto" w:fill="D9D9D9"/>
          </w:tcPr>
          <w:p w14:paraId="5BB85D26"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4ADA51F2"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4BD7538F" w14:textId="77777777" w:rsidTr="00370355">
        <w:trPr>
          <w:jc w:val="center"/>
        </w:trPr>
        <w:tc>
          <w:tcPr>
            <w:tcW w:w="936" w:type="dxa"/>
            <w:shd w:val="clear" w:color="auto" w:fill="D9D9D9"/>
          </w:tcPr>
          <w:p w14:paraId="2BAABB9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32</w:t>
            </w:r>
          </w:p>
        </w:tc>
        <w:tc>
          <w:tcPr>
            <w:tcW w:w="2098" w:type="dxa"/>
          </w:tcPr>
          <w:p w14:paraId="4FEACCC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 layers: TPMI=13</w:t>
            </w:r>
          </w:p>
        </w:tc>
        <w:tc>
          <w:tcPr>
            <w:tcW w:w="972" w:type="dxa"/>
            <w:shd w:val="clear" w:color="auto" w:fill="D9D9D9"/>
          </w:tcPr>
          <w:p w14:paraId="7DBF7224"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348ACC96"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1FAF03A0" w14:textId="77777777" w:rsidTr="00370355">
        <w:trPr>
          <w:jc w:val="center"/>
        </w:trPr>
        <w:tc>
          <w:tcPr>
            <w:tcW w:w="936" w:type="dxa"/>
            <w:shd w:val="clear" w:color="auto" w:fill="D9D9D9"/>
          </w:tcPr>
          <w:p w14:paraId="1EAD703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33</w:t>
            </w:r>
          </w:p>
        </w:tc>
        <w:tc>
          <w:tcPr>
            <w:tcW w:w="2098" w:type="dxa"/>
          </w:tcPr>
          <w:p w14:paraId="7EB6AA9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 layers: TPMI=2</w:t>
            </w:r>
          </w:p>
        </w:tc>
        <w:tc>
          <w:tcPr>
            <w:tcW w:w="972" w:type="dxa"/>
            <w:shd w:val="clear" w:color="auto" w:fill="D9D9D9"/>
          </w:tcPr>
          <w:p w14:paraId="40BB8766"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75462965"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2D553915" w14:textId="77777777" w:rsidTr="00370355">
        <w:trPr>
          <w:jc w:val="center"/>
        </w:trPr>
        <w:tc>
          <w:tcPr>
            <w:tcW w:w="936" w:type="dxa"/>
            <w:shd w:val="clear" w:color="auto" w:fill="D9D9D9"/>
          </w:tcPr>
          <w:p w14:paraId="182AD56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34</w:t>
            </w:r>
          </w:p>
        </w:tc>
        <w:tc>
          <w:tcPr>
            <w:tcW w:w="2098" w:type="dxa"/>
          </w:tcPr>
          <w:p w14:paraId="3E48FCA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TPMI=1</w:t>
            </w:r>
          </w:p>
        </w:tc>
        <w:tc>
          <w:tcPr>
            <w:tcW w:w="972" w:type="dxa"/>
            <w:shd w:val="clear" w:color="auto" w:fill="D9D9D9"/>
          </w:tcPr>
          <w:p w14:paraId="1111434D"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5E4F9007"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702CAE5C" w14:textId="77777777" w:rsidTr="00370355">
        <w:trPr>
          <w:jc w:val="center"/>
        </w:trPr>
        <w:tc>
          <w:tcPr>
            <w:tcW w:w="936" w:type="dxa"/>
            <w:shd w:val="clear" w:color="auto" w:fill="D9D9D9"/>
          </w:tcPr>
          <w:p w14:paraId="397B9A9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35</w:t>
            </w:r>
          </w:p>
        </w:tc>
        <w:tc>
          <w:tcPr>
            <w:tcW w:w="2098" w:type="dxa"/>
          </w:tcPr>
          <w:p w14:paraId="55E77DE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 layers: TPMI=2</w:t>
            </w:r>
          </w:p>
        </w:tc>
        <w:tc>
          <w:tcPr>
            <w:tcW w:w="972" w:type="dxa"/>
            <w:shd w:val="clear" w:color="auto" w:fill="D9D9D9"/>
          </w:tcPr>
          <w:p w14:paraId="2CD522D1"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07A56BFE"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2430DD59" w14:textId="77777777" w:rsidTr="00370355">
        <w:trPr>
          <w:jc w:val="center"/>
        </w:trPr>
        <w:tc>
          <w:tcPr>
            <w:tcW w:w="936" w:type="dxa"/>
            <w:shd w:val="clear" w:color="auto" w:fill="D9D9D9"/>
          </w:tcPr>
          <w:p w14:paraId="7D29FD5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36-63</w:t>
            </w:r>
          </w:p>
        </w:tc>
        <w:tc>
          <w:tcPr>
            <w:tcW w:w="2098" w:type="dxa"/>
          </w:tcPr>
          <w:p w14:paraId="4EEA32C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c>
          <w:tcPr>
            <w:tcW w:w="972" w:type="dxa"/>
            <w:shd w:val="clear" w:color="auto" w:fill="D9D9D9"/>
          </w:tcPr>
          <w:p w14:paraId="09A9D8BA" w14:textId="77777777" w:rsidR="00E5755E" w:rsidRPr="00E5755E" w:rsidRDefault="00E5755E" w:rsidP="00E5755E">
            <w:pPr>
              <w:keepNext/>
              <w:keepLines/>
              <w:spacing w:after="0"/>
              <w:jc w:val="center"/>
              <w:rPr>
                <w:rFonts w:ascii="Arial" w:eastAsia="宋体" w:hAnsi="Arial"/>
                <w:sz w:val="18"/>
                <w:lang w:eastAsia="zh-CN"/>
              </w:rPr>
            </w:pPr>
          </w:p>
        </w:tc>
        <w:tc>
          <w:tcPr>
            <w:tcW w:w="2085" w:type="dxa"/>
          </w:tcPr>
          <w:p w14:paraId="53EC1D67" w14:textId="77777777" w:rsidR="00E5755E" w:rsidRPr="00E5755E" w:rsidRDefault="00E5755E" w:rsidP="00E5755E">
            <w:pPr>
              <w:keepNext/>
              <w:keepLines/>
              <w:spacing w:after="0"/>
              <w:jc w:val="center"/>
              <w:rPr>
                <w:rFonts w:ascii="Arial" w:eastAsia="宋体" w:hAnsi="Arial"/>
                <w:sz w:val="18"/>
                <w:lang w:eastAsia="zh-CN"/>
              </w:rPr>
            </w:pPr>
          </w:p>
        </w:tc>
      </w:tr>
    </w:tbl>
    <w:p w14:paraId="01A86C83" w14:textId="77777777" w:rsidR="00E5755E" w:rsidRPr="00E5755E" w:rsidRDefault="00E5755E" w:rsidP="00E5755E">
      <w:pPr>
        <w:rPr>
          <w:rFonts w:eastAsia="宋体"/>
          <w:lang w:eastAsia="zh-CN"/>
        </w:rPr>
      </w:pPr>
    </w:p>
    <w:p w14:paraId="35579483" w14:textId="1CB0F6EE"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 xml:space="preserve">3: </w:t>
      </w:r>
      <w:r w:rsidRPr="00E5755E">
        <w:rPr>
          <w:rFonts w:ascii="Arial" w:eastAsia="宋体" w:hAnsi="Arial"/>
          <w:b/>
        </w:rPr>
        <w:t>Precoding information and number of layers</w:t>
      </w:r>
      <w:r w:rsidRPr="00E5755E">
        <w:rPr>
          <w:rFonts w:ascii="Arial" w:eastAsia="宋体" w:hAnsi="Arial" w:hint="eastAsia"/>
          <w:b/>
          <w:lang w:eastAsia="zh-CN"/>
        </w:rPr>
        <w:t xml:space="preserve"> for 4 antenna ports,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enabled</w:t>
      </w:r>
      <w:r w:rsidRPr="00E5755E">
        <w:rPr>
          <w:rFonts w:ascii="Arial" w:eastAsia="宋体" w:hAnsi="Arial" w:hint="eastAsia"/>
          <w:b/>
          <w:lang w:eastAsia="zh-CN"/>
        </w:rPr>
        <w:t xml:space="preserve"> and </w:t>
      </w:r>
      <w:bookmarkStart w:id="88" w:name="_Hlk45184872"/>
      <w:proofErr w:type="spellStart"/>
      <w:r w:rsidRPr="00E5755E">
        <w:rPr>
          <w:rFonts w:ascii="Arial" w:eastAsia="宋体" w:hAnsi="Arial"/>
          <w:b/>
          <w:i/>
          <w:iCs/>
        </w:rPr>
        <w:t>ul-FullPowerTransmission</w:t>
      </w:r>
      <w:bookmarkEnd w:id="88"/>
      <w:proofErr w:type="spellEnd"/>
      <w:del w:id="89" w:author="Huawei" w:date="2020-11-09T13:54:00Z">
        <w:r w:rsidRPr="00E5755E" w:rsidDel="00541A1A">
          <w:rPr>
            <w:rFonts w:ascii="Arial" w:eastAsia="宋体" w:hAnsi="Arial"/>
            <w:b/>
            <w:i/>
            <w:iCs/>
          </w:rPr>
          <w:delText>-r16</w:delText>
        </w:r>
      </w:del>
      <w:r w:rsidRPr="00E5755E">
        <w:rPr>
          <w:rFonts w:ascii="Arial" w:eastAsia="宋体" w:hAnsi="Arial"/>
          <w:b/>
          <w:i/>
          <w:iCs/>
          <w:lang w:eastAsia="zh-CN"/>
        </w:rPr>
        <w:t xml:space="preserve"> </w:t>
      </w:r>
      <w:r w:rsidRPr="00E5755E">
        <w:rPr>
          <w:rFonts w:ascii="Arial" w:eastAsia="宋体" w:hAnsi="Arial"/>
          <w:b/>
          <w:iCs/>
          <w:lang w:eastAsia="zh-CN"/>
        </w:rPr>
        <w:t xml:space="preserve">is </w:t>
      </w:r>
      <w:r w:rsidRPr="00E5755E">
        <w:rPr>
          <w:rFonts w:ascii="Arial" w:eastAsia="宋体" w:hAnsi="Arial" w:hint="eastAsia"/>
          <w:b/>
          <w:iCs/>
          <w:lang w:eastAsia="zh-CN"/>
        </w:rPr>
        <w:t xml:space="preserve">either </w:t>
      </w:r>
      <w:r w:rsidRPr="00E5755E">
        <w:rPr>
          <w:rFonts w:ascii="Arial" w:eastAsia="宋体" w:hAnsi="Arial"/>
          <w:b/>
          <w:iCs/>
          <w:lang w:eastAsia="zh-CN"/>
        </w:rPr>
        <w:t xml:space="preserve">not configured or configured to </w:t>
      </w:r>
      <w:bookmarkStart w:id="90" w:name="_Hlk45184916"/>
      <w:r w:rsidRPr="00E5755E">
        <w:rPr>
          <w:rFonts w:ascii="Arial" w:eastAsia="宋体" w:hAnsi="Arial"/>
          <w:b/>
          <w:i/>
          <w:iCs/>
        </w:rPr>
        <w:t>fullpowerMode</w:t>
      </w:r>
      <w:bookmarkEnd w:id="90"/>
      <w:r w:rsidRPr="00E5755E">
        <w:rPr>
          <w:rFonts w:ascii="Arial" w:eastAsia="宋体" w:hAnsi="Arial"/>
          <w:b/>
          <w:i/>
          <w:iCs/>
          <w:lang w:eastAsia="zh-CN"/>
        </w:rPr>
        <w:t>2</w:t>
      </w:r>
      <w:r w:rsidRPr="00E5755E">
        <w:rPr>
          <w:rFonts w:ascii="Arial" w:eastAsia="宋体" w:hAnsi="Arial" w:hint="eastAsia"/>
          <w:b/>
          <w:lang w:eastAsia="zh-CN"/>
        </w:rPr>
        <w:t xml:space="preserve">, or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disabled,</w:t>
      </w:r>
      <w:r w:rsidRPr="00E5755E">
        <w:rPr>
          <w:rFonts w:ascii="Arial" w:eastAsia="宋体" w:hAnsi="Arial" w:hint="eastAsia"/>
          <w:b/>
          <w:lang w:eastAsia="zh-CN"/>
        </w:rPr>
        <w:t xml:space="preserve"> </w:t>
      </w:r>
      <w:proofErr w:type="spellStart"/>
      <w:r w:rsidRPr="00E5755E">
        <w:rPr>
          <w:rFonts w:ascii="Arial" w:eastAsia="宋体" w:hAnsi="Arial"/>
          <w:b/>
          <w:i/>
          <w:iCs/>
          <w:lang w:eastAsia="zh-CN"/>
        </w:rPr>
        <w:t>maxRank</w:t>
      </w:r>
      <w:proofErr w:type="spellEnd"/>
      <w:r w:rsidRPr="00E5755E">
        <w:rPr>
          <w:rFonts w:ascii="Arial" w:eastAsia="宋体" w:hAnsi="Arial" w:hint="eastAsia"/>
          <w:b/>
          <w:iCs/>
          <w:lang w:eastAsia="zh-CN"/>
        </w:rPr>
        <w:t xml:space="preserve"> = 1, and </w:t>
      </w:r>
      <w:bookmarkStart w:id="91" w:name="_Hlk45184949"/>
      <w:proofErr w:type="spellStart"/>
      <w:r w:rsidRPr="00E5755E">
        <w:rPr>
          <w:rFonts w:ascii="Arial" w:eastAsia="宋体" w:hAnsi="Arial"/>
          <w:b/>
          <w:i/>
          <w:iCs/>
        </w:rPr>
        <w:t>ul-FullPowerTransmission</w:t>
      </w:r>
      <w:proofErr w:type="spellEnd"/>
      <w:del w:id="92" w:author="Huawei" w:date="2020-11-09T13:55:00Z">
        <w:r w:rsidRPr="00E5755E" w:rsidDel="00541A1A">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Cs/>
          <w:lang w:eastAsia="zh-CN"/>
        </w:rPr>
        <w:t xml:space="preserve">is not configured or configured to </w:t>
      </w:r>
      <w:r w:rsidRPr="00E5755E">
        <w:rPr>
          <w:rFonts w:ascii="Arial" w:eastAsia="宋体" w:hAnsi="Arial"/>
          <w:b/>
          <w:i/>
          <w:iCs/>
        </w:rPr>
        <w:t>fullpowerMode</w:t>
      </w:r>
      <w:r w:rsidRPr="00E5755E">
        <w:rPr>
          <w:rFonts w:ascii="Arial" w:eastAsia="宋体" w:hAnsi="Arial"/>
          <w:b/>
          <w:i/>
          <w:iCs/>
          <w:lang w:eastAsia="zh-CN"/>
        </w:rPr>
        <w:t xml:space="preserve">2 </w:t>
      </w:r>
      <w:r w:rsidRPr="00E5755E">
        <w:rPr>
          <w:rFonts w:ascii="Arial" w:eastAsia="宋体" w:hAnsi="Arial"/>
          <w:b/>
          <w:iCs/>
          <w:lang w:eastAsia="zh-CN"/>
        </w:rPr>
        <w:t xml:space="preserve">or configured to </w:t>
      </w:r>
      <w:proofErr w:type="spellStart"/>
      <w:r w:rsidRPr="00E5755E">
        <w:rPr>
          <w:rFonts w:ascii="Arial" w:eastAsia="宋体" w:hAnsi="Arial"/>
          <w:b/>
          <w:i/>
          <w:iCs/>
        </w:rPr>
        <w:t>fullpower</w:t>
      </w:r>
      <w:bookmarkEnd w:id="91"/>
      <w:proofErr w:type="spellEnd"/>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E5755E" w:rsidRPr="00E5755E" w14:paraId="7179A653" w14:textId="77777777" w:rsidTr="00370355">
        <w:trPr>
          <w:trHeight w:val="424"/>
          <w:jc w:val="center"/>
        </w:trPr>
        <w:tc>
          <w:tcPr>
            <w:tcW w:w="913" w:type="dxa"/>
            <w:shd w:val="clear" w:color="auto" w:fill="D9D9D9"/>
            <w:vAlign w:val="center"/>
          </w:tcPr>
          <w:p w14:paraId="7BE944E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2758" w:type="dxa"/>
            <w:shd w:val="clear" w:color="auto" w:fill="D9D9D9"/>
            <w:vAlign w:val="center"/>
          </w:tcPr>
          <w:p w14:paraId="3F0512B2"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 </w:t>
            </w:r>
            <w:proofErr w:type="spellStart"/>
            <w:r w:rsidRPr="00E5755E">
              <w:rPr>
                <w:rFonts w:ascii="Arial" w:eastAsia="宋体" w:hAnsi="Arial"/>
                <w:i/>
                <w:sz w:val="18"/>
                <w:lang w:eastAsia="zh-CN"/>
              </w:rPr>
              <w:t>fullyAndPartialAndNonCoherent</w:t>
            </w:r>
            <w:proofErr w:type="spellEnd"/>
          </w:p>
        </w:tc>
        <w:tc>
          <w:tcPr>
            <w:tcW w:w="904" w:type="dxa"/>
            <w:shd w:val="clear" w:color="auto" w:fill="D9D9D9"/>
            <w:vAlign w:val="center"/>
          </w:tcPr>
          <w:p w14:paraId="40AAFE8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2098" w:type="dxa"/>
            <w:shd w:val="clear" w:color="auto" w:fill="D9D9D9"/>
            <w:vAlign w:val="center"/>
          </w:tcPr>
          <w:p w14:paraId="7AF31592"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w:t>
            </w:r>
            <w:proofErr w:type="spellStart"/>
            <w:r w:rsidRPr="00E5755E">
              <w:rPr>
                <w:rFonts w:ascii="Arial" w:eastAsia="宋体" w:hAnsi="Arial"/>
                <w:i/>
                <w:sz w:val="18"/>
                <w:lang w:eastAsia="zh-CN"/>
              </w:rPr>
              <w:t>partialAndNonCoherent</w:t>
            </w:r>
            <w:proofErr w:type="spellEnd"/>
          </w:p>
        </w:tc>
        <w:tc>
          <w:tcPr>
            <w:tcW w:w="924" w:type="dxa"/>
            <w:shd w:val="clear" w:color="auto" w:fill="D9D9D9"/>
            <w:vAlign w:val="center"/>
          </w:tcPr>
          <w:p w14:paraId="5A8F796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1786" w:type="dxa"/>
            <w:shd w:val="clear" w:color="auto" w:fill="D9D9D9"/>
            <w:vAlign w:val="center"/>
          </w:tcPr>
          <w:p w14:paraId="4D312588"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w:t>
            </w:r>
            <w:proofErr w:type="spellStart"/>
            <w:r w:rsidRPr="00E5755E">
              <w:rPr>
                <w:rFonts w:ascii="Arial" w:eastAsia="宋体" w:hAnsi="Arial" w:hint="eastAsia"/>
                <w:i/>
                <w:sz w:val="18"/>
                <w:lang w:eastAsia="zh-CN"/>
              </w:rPr>
              <w:t>n</w:t>
            </w:r>
            <w:r w:rsidRPr="00E5755E">
              <w:rPr>
                <w:rFonts w:ascii="Arial" w:eastAsia="宋体" w:hAnsi="Arial"/>
                <w:i/>
                <w:sz w:val="18"/>
                <w:lang w:eastAsia="zh-CN"/>
              </w:rPr>
              <w:t>onCoherent</w:t>
            </w:r>
            <w:proofErr w:type="spellEnd"/>
          </w:p>
        </w:tc>
      </w:tr>
      <w:tr w:rsidR="00E5755E" w:rsidRPr="00E5755E" w14:paraId="10BB45F7" w14:textId="77777777" w:rsidTr="00370355">
        <w:trPr>
          <w:jc w:val="center"/>
        </w:trPr>
        <w:tc>
          <w:tcPr>
            <w:tcW w:w="913" w:type="dxa"/>
            <w:shd w:val="clear" w:color="auto" w:fill="D9D9D9"/>
          </w:tcPr>
          <w:p w14:paraId="62EEA8C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0</w:t>
            </w:r>
          </w:p>
        </w:tc>
        <w:tc>
          <w:tcPr>
            <w:tcW w:w="2758" w:type="dxa"/>
            <w:shd w:val="clear" w:color="auto" w:fill="auto"/>
          </w:tcPr>
          <w:p w14:paraId="78CDA00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c>
          <w:tcPr>
            <w:tcW w:w="904" w:type="dxa"/>
            <w:shd w:val="clear" w:color="auto" w:fill="D9D9D9"/>
          </w:tcPr>
          <w:p w14:paraId="0381F0B0"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2098" w:type="dxa"/>
          </w:tcPr>
          <w:p w14:paraId="2AFB3B0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c>
          <w:tcPr>
            <w:tcW w:w="924" w:type="dxa"/>
            <w:shd w:val="clear" w:color="auto" w:fill="D9D9D9"/>
          </w:tcPr>
          <w:p w14:paraId="031419AB"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1786" w:type="dxa"/>
          </w:tcPr>
          <w:p w14:paraId="3529695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r>
      <w:tr w:rsidR="00E5755E" w:rsidRPr="00E5755E" w14:paraId="45ABE590" w14:textId="77777777" w:rsidTr="00370355">
        <w:trPr>
          <w:jc w:val="center"/>
        </w:trPr>
        <w:tc>
          <w:tcPr>
            <w:tcW w:w="913" w:type="dxa"/>
            <w:shd w:val="clear" w:color="auto" w:fill="D9D9D9"/>
            <w:vAlign w:val="center"/>
          </w:tcPr>
          <w:p w14:paraId="7B77DBE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w:t>
            </w:r>
          </w:p>
        </w:tc>
        <w:tc>
          <w:tcPr>
            <w:tcW w:w="2758" w:type="dxa"/>
            <w:shd w:val="clear" w:color="auto" w:fill="auto"/>
            <w:vAlign w:val="center"/>
          </w:tcPr>
          <w:p w14:paraId="403C68E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c>
          <w:tcPr>
            <w:tcW w:w="904" w:type="dxa"/>
            <w:shd w:val="clear" w:color="auto" w:fill="D9D9D9"/>
            <w:vAlign w:val="center"/>
          </w:tcPr>
          <w:p w14:paraId="6891A8CE"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2098" w:type="dxa"/>
            <w:vAlign w:val="center"/>
          </w:tcPr>
          <w:p w14:paraId="3705D1D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c>
          <w:tcPr>
            <w:tcW w:w="924" w:type="dxa"/>
            <w:shd w:val="clear" w:color="auto" w:fill="D9D9D9"/>
            <w:vAlign w:val="center"/>
          </w:tcPr>
          <w:p w14:paraId="754FC0E7"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1786" w:type="dxa"/>
            <w:vAlign w:val="center"/>
          </w:tcPr>
          <w:p w14:paraId="0FA846A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r>
      <w:tr w:rsidR="00E5755E" w:rsidRPr="00E5755E" w14:paraId="234A586B" w14:textId="77777777" w:rsidTr="00370355">
        <w:trPr>
          <w:jc w:val="center"/>
        </w:trPr>
        <w:tc>
          <w:tcPr>
            <w:tcW w:w="913" w:type="dxa"/>
            <w:shd w:val="clear" w:color="auto" w:fill="D9D9D9"/>
            <w:vAlign w:val="center"/>
          </w:tcPr>
          <w:p w14:paraId="6E929E2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758" w:type="dxa"/>
            <w:shd w:val="clear" w:color="auto" w:fill="auto"/>
            <w:vAlign w:val="center"/>
          </w:tcPr>
          <w:p w14:paraId="09CB0E8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04" w:type="dxa"/>
            <w:shd w:val="clear" w:color="auto" w:fill="D9D9D9"/>
            <w:vAlign w:val="center"/>
          </w:tcPr>
          <w:p w14:paraId="4DF8ECF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98" w:type="dxa"/>
            <w:vAlign w:val="center"/>
          </w:tcPr>
          <w:p w14:paraId="61A89C9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24" w:type="dxa"/>
            <w:shd w:val="clear" w:color="auto" w:fill="D9D9D9"/>
            <w:vAlign w:val="center"/>
          </w:tcPr>
          <w:p w14:paraId="1C8C68A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86" w:type="dxa"/>
            <w:vAlign w:val="center"/>
          </w:tcPr>
          <w:p w14:paraId="5196DA8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r>
      <w:tr w:rsidR="00E5755E" w:rsidRPr="00E5755E" w14:paraId="7428F385" w14:textId="77777777" w:rsidTr="00370355">
        <w:trPr>
          <w:jc w:val="center"/>
        </w:trPr>
        <w:tc>
          <w:tcPr>
            <w:tcW w:w="913" w:type="dxa"/>
            <w:shd w:val="clear" w:color="auto" w:fill="D9D9D9"/>
            <w:vAlign w:val="center"/>
          </w:tcPr>
          <w:p w14:paraId="762EBF8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w:t>
            </w:r>
          </w:p>
        </w:tc>
        <w:tc>
          <w:tcPr>
            <w:tcW w:w="2758" w:type="dxa"/>
            <w:shd w:val="clear" w:color="auto" w:fill="auto"/>
            <w:vAlign w:val="center"/>
          </w:tcPr>
          <w:p w14:paraId="7A75D8B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c>
          <w:tcPr>
            <w:tcW w:w="904" w:type="dxa"/>
            <w:shd w:val="clear" w:color="auto" w:fill="D9D9D9"/>
            <w:vAlign w:val="center"/>
          </w:tcPr>
          <w:p w14:paraId="16087D8A"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2098" w:type="dxa"/>
            <w:vAlign w:val="center"/>
          </w:tcPr>
          <w:p w14:paraId="5EC4D77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c>
          <w:tcPr>
            <w:tcW w:w="924" w:type="dxa"/>
            <w:shd w:val="clear" w:color="auto" w:fill="D9D9D9"/>
            <w:vAlign w:val="center"/>
          </w:tcPr>
          <w:p w14:paraId="408BFE1A"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1786" w:type="dxa"/>
            <w:vAlign w:val="center"/>
          </w:tcPr>
          <w:p w14:paraId="559FF28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r>
      <w:tr w:rsidR="00E5755E" w:rsidRPr="00E5755E" w14:paraId="7732943F" w14:textId="77777777" w:rsidTr="00370355">
        <w:trPr>
          <w:jc w:val="center"/>
        </w:trPr>
        <w:tc>
          <w:tcPr>
            <w:tcW w:w="913" w:type="dxa"/>
            <w:shd w:val="clear" w:color="auto" w:fill="D9D9D9"/>
          </w:tcPr>
          <w:p w14:paraId="62132F8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2758" w:type="dxa"/>
            <w:shd w:val="clear" w:color="auto" w:fill="auto"/>
          </w:tcPr>
          <w:p w14:paraId="15130B6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TPMI=4</w:t>
            </w:r>
          </w:p>
        </w:tc>
        <w:tc>
          <w:tcPr>
            <w:tcW w:w="904" w:type="dxa"/>
            <w:shd w:val="clear" w:color="auto" w:fill="D9D9D9"/>
          </w:tcPr>
          <w:p w14:paraId="16A98BE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2098" w:type="dxa"/>
          </w:tcPr>
          <w:p w14:paraId="016988D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TPMI=4</w:t>
            </w:r>
          </w:p>
        </w:tc>
        <w:tc>
          <w:tcPr>
            <w:tcW w:w="924" w:type="dxa"/>
            <w:shd w:val="clear" w:color="auto" w:fill="D9D9D9"/>
          </w:tcPr>
          <w:p w14:paraId="48B485F6"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50841BFD"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4A657F6E" w14:textId="77777777" w:rsidTr="00370355">
        <w:trPr>
          <w:jc w:val="center"/>
        </w:trPr>
        <w:tc>
          <w:tcPr>
            <w:tcW w:w="913" w:type="dxa"/>
            <w:shd w:val="clear" w:color="auto" w:fill="D9D9D9"/>
          </w:tcPr>
          <w:p w14:paraId="6A6E1ED5"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lang w:eastAsia="zh-CN"/>
              </w:rPr>
              <w:t>…</w:t>
            </w:r>
          </w:p>
        </w:tc>
        <w:tc>
          <w:tcPr>
            <w:tcW w:w="2758" w:type="dxa"/>
            <w:shd w:val="clear" w:color="auto" w:fill="auto"/>
          </w:tcPr>
          <w:p w14:paraId="1DA1CB9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04" w:type="dxa"/>
            <w:shd w:val="clear" w:color="auto" w:fill="D9D9D9"/>
          </w:tcPr>
          <w:p w14:paraId="630C1D2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98" w:type="dxa"/>
          </w:tcPr>
          <w:p w14:paraId="62C7049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24" w:type="dxa"/>
            <w:shd w:val="clear" w:color="auto" w:fill="D9D9D9"/>
          </w:tcPr>
          <w:p w14:paraId="0808AB4B"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4FA00ED2"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48EEFA33" w14:textId="77777777" w:rsidTr="00370355">
        <w:trPr>
          <w:jc w:val="center"/>
        </w:trPr>
        <w:tc>
          <w:tcPr>
            <w:tcW w:w="913" w:type="dxa"/>
            <w:shd w:val="clear" w:color="auto" w:fill="D9D9D9"/>
          </w:tcPr>
          <w:p w14:paraId="32D6837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11</w:t>
            </w:r>
          </w:p>
        </w:tc>
        <w:tc>
          <w:tcPr>
            <w:tcW w:w="2758" w:type="dxa"/>
            <w:shd w:val="clear" w:color="auto" w:fill="auto"/>
          </w:tcPr>
          <w:p w14:paraId="6A7D4FC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TPMI=11</w:t>
            </w:r>
          </w:p>
        </w:tc>
        <w:tc>
          <w:tcPr>
            <w:tcW w:w="904" w:type="dxa"/>
            <w:shd w:val="clear" w:color="auto" w:fill="D9D9D9"/>
          </w:tcPr>
          <w:p w14:paraId="646A7B4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11</w:t>
            </w:r>
          </w:p>
        </w:tc>
        <w:tc>
          <w:tcPr>
            <w:tcW w:w="2098" w:type="dxa"/>
          </w:tcPr>
          <w:p w14:paraId="64093C6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TPMI=11</w:t>
            </w:r>
          </w:p>
        </w:tc>
        <w:tc>
          <w:tcPr>
            <w:tcW w:w="924" w:type="dxa"/>
            <w:shd w:val="clear" w:color="auto" w:fill="D9D9D9"/>
          </w:tcPr>
          <w:p w14:paraId="515EDF75"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3FAF7381"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5909688E" w14:textId="77777777" w:rsidTr="00370355">
        <w:trPr>
          <w:jc w:val="center"/>
        </w:trPr>
        <w:tc>
          <w:tcPr>
            <w:tcW w:w="913" w:type="dxa"/>
            <w:shd w:val="clear" w:color="auto" w:fill="D9D9D9"/>
          </w:tcPr>
          <w:p w14:paraId="1301444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12</w:t>
            </w:r>
          </w:p>
        </w:tc>
        <w:tc>
          <w:tcPr>
            <w:tcW w:w="2758" w:type="dxa"/>
            <w:shd w:val="clear" w:color="auto" w:fill="auto"/>
          </w:tcPr>
          <w:p w14:paraId="32A62CA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layers: TPMI=12</w:t>
            </w:r>
          </w:p>
        </w:tc>
        <w:tc>
          <w:tcPr>
            <w:tcW w:w="904" w:type="dxa"/>
            <w:shd w:val="clear" w:color="auto" w:fill="D9D9D9"/>
          </w:tcPr>
          <w:p w14:paraId="2C0B744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12-15</w:t>
            </w:r>
          </w:p>
        </w:tc>
        <w:tc>
          <w:tcPr>
            <w:tcW w:w="2098" w:type="dxa"/>
          </w:tcPr>
          <w:p w14:paraId="4E78CCC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c>
          <w:tcPr>
            <w:tcW w:w="924" w:type="dxa"/>
            <w:shd w:val="clear" w:color="auto" w:fill="D9D9D9"/>
          </w:tcPr>
          <w:p w14:paraId="0B554B09"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622C5017"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0A8EF007" w14:textId="77777777" w:rsidTr="00370355">
        <w:trPr>
          <w:jc w:val="center"/>
        </w:trPr>
        <w:tc>
          <w:tcPr>
            <w:tcW w:w="913" w:type="dxa"/>
            <w:shd w:val="clear" w:color="auto" w:fill="D9D9D9"/>
          </w:tcPr>
          <w:p w14:paraId="58FD067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758" w:type="dxa"/>
            <w:shd w:val="clear" w:color="auto" w:fill="auto"/>
          </w:tcPr>
          <w:p w14:paraId="7DEF1A1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04" w:type="dxa"/>
            <w:shd w:val="clear" w:color="auto" w:fill="D9D9D9"/>
          </w:tcPr>
          <w:p w14:paraId="58C8CA08" w14:textId="77777777" w:rsidR="00E5755E" w:rsidRPr="00E5755E" w:rsidRDefault="00E5755E" w:rsidP="00E5755E">
            <w:pPr>
              <w:keepNext/>
              <w:keepLines/>
              <w:spacing w:after="0"/>
              <w:jc w:val="center"/>
              <w:rPr>
                <w:rFonts w:ascii="Arial" w:eastAsia="宋体" w:hAnsi="Arial"/>
                <w:sz w:val="18"/>
                <w:lang w:eastAsia="zh-CN"/>
              </w:rPr>
            </w:pPr>
          </w:p>
        </w:tc>
        <w:tc>
          <w:tcPr>
            <w:tcW w:w="2098" w:type="dxa"/>
          </w:tcPr>
          <w:p w14:paraId="29FB817B" w14:textId="77777777" w:rsidR="00E5755E" w:rsidRPr="00E5755E" w:rsidRDefault="00E5755E" w:rsidP="00E5755E">
            <w:pPr>
              <w:keepNext/>
              <w:keepLines/>
              <w:spacing w:after="0"/>
              <w:jc w:val="center"/>
              <w:rPr>
                <w:rFonts w:ascii="Arial" w:eastAsia="宋体" w:hAnsi="Arial"/>
                <w:sz w:val="18"/>
                <w:lang w:eastAsia="zh-CN"/>
              </w:rPr>
            </w:pPr>
          </w:p>
        </w:tc>
        <w:tc>
          <w:tcPr>
            <w:tcW w:w="924" w:type="dxa"/>
            <w:shd w:val="clear" w:color="auto" w:fill="D9D9D9"/>
          </w:tcPr>
          <w:p w14:paraId="30A306BA"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7945EC80"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4799702C" w14:textId="77777777" w:rsidTr="00370355">
        <w:trPr>
          <w:jc w:val="center"/>
        </w:trPr>
        <w:tc>
          <w:tcPr>
            <w:tcW w:w="913" w:type="dxa"/>
            <w:shd w:val="clear" w:color="auto" w:fill="D9D9D9"/>
          </w:tcPr>
          <w:p w14:paraId="289AE40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27</w:t>
            </w:r>
          </w:p>
        </w:tc>
        <w:tc>
          <w:tcPr>
            <w:tcW w:w="2758" w:type="dxa"/>
            <w:shd w:val="clear" w:color="auto" w:fill="auto"/>
          </w:tcPr>
          <w:p w14:paraId="592AD62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layers: TPMI=27</w:t>
            </w:r>
          </w:p>
        </w:tc>
        <w:tc>
          <w:tcPr>
            <w:tcW w:w="904" w:type="dxa"/>
            <w:shd w:val="clear" w:color="auto" w:fill="D9D9D9"/>
          </w:tcPr>
          <w:p w14:paraId="5B67834B" w14:textId="77777777" w:rsidR="00E5755E" w:rsidRPr="00E5755E" w:rsidRDefault="00E5755E" w:rsidP="00E5755E">
            <w:pPr>
              <w:keepNext/>
              <w:keepLines/>
              <w:spacing w:after="0"/>
              <w:jc w:val="center"/>
              <w:rPr>
                <w:rFonts w:ascii="Arial" w:eastAsia="宋体" w:hAnsi="Arial"/>
                <w:sz w:val="18"/>
                <w:lang w:eastAsia="zh-CN"/>
              </w:rPr>
            </w:pPr>
          </w:p>
        </w:tc>
        <w:tc>
          <w:tcPr>
            <w:tcW w:w="2098" w:type="dxa"/>
          </w:tcPr>
          <w:p w14:paraId="2D24B342" w14:textId="77777777" w:rsidR="00E5755E" w:rsidRPr="00E5755E" w:rsidRDefault="00E5755E" w:rsidP="00E5755E">
            <w:pPr>
              <w:keepNext/>
              <w:keepLines/>
              <w:spacing w:after="0"/>
              <w:jc w:val="center"/>
              <w:rPr>
                <w:rFonts w:ascii="Arial" w:eastAsia="宋体" w:hAnsi="Arial"/>
                <w:sz w:val="18"/>
                <w:lang w:eastAsia="zh-CN"/>
              </w:rPr>
            </w:pPr>
          </w:p>
        </w:tc>
        <w:tc>
          <w:tcPr>
            <w:tcW w:w="924" w:type="dxa"/>
            <w:shd w:val="clear" w:color="auto" w:fill="D9D9D9"/>
          </w:tcPr>
          <w:p w14:paraId="73FDAABD"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658C049A"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6FF3EB21" w14:textId="77777777" w:rsidTr="00370355">
        <w:trPr>
          <w:jc w:val="center"/>
        </w:trPr>
        <w:tc>
          <w:tcPr>
            <w:tcW w:w="913" w:type="dxa"/>
            <w:shd w:val="clear" w:color="auto" w:fill="D9D9D9"/>
          </w:tcPr>
          <w:p w14:paraId="647114D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28-31</w:t>
            </w:r>
          </w:p>
        </w:tc>
        <w:tc>
          <w:tcPr>
            <w:tcW w:w="2758" w:type="dxa"/>
            <w:shd w:val="clear" w:color="auto" w:fill="auto"/>
          </w:tcPr>
          <w:p w14:paraId="613A23B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c>
          <w:tcPr>
            <w:tcW w:w="904" w:type="dxa"/>
            <w:shd w:val="clear" w:color="auto" w:fill="D9D9D9"/>
          </w:tcPr>
          <w:p w14:paraId="0E785376" w14:textId="77777777" w:rsidR="00E5755E" w:rsidRPr="00E5755E" w:rsidRDefault="00E5755E" w:rsidP="00E5755E">
            <w:pPr>
              <w:keepNext/>
              <w:keepLines/>
              <w:spacing w:after="0"/>
              <w:jc w:val="center"/>
              <w:rPr>
                <w:rFonts w:ascii="Arial" w:eastAsia="宋体" w:hAnsi="Arial"/>
                <w:sz w:val="18"/>
                <w:lang w:eastAsia="zh-CN"/>
              </w:rPr>
            </w:pPr>
          </w:p>
        </w:tc>
        <w:tc>
          <w:tcPr>
            <w:tcW w:w="2098" w:type="dxa"/>
          </w:tcPr>
          <w:p w14:paraId="392689A5" w14:textId="77777777" w:rsidR="00E5755E" w:rsidRPr="00E5755E" w:rsidRDefault="00E5755E" w:rsidP="00E5755E">
            <w:pPr>
              <w:keepNext/>
              <w:keepLines/>
              <w:spacing w:after="0"/>
              <w:jc w:val="center"/>
              <w:rPr>
                <w:rFonts w:ascii="Arial" w:eastAsia="宋体" w:hAnsi="Arial"/>
                <w:sz w:val="18"/>
                <w:lang w:eastAsia="zh-CN"/>
              </w:rPr>
            </w:pPr>
          </w:p>
        </w:tc>
        <w:tc>
          <w:tcPr>
            <w:tcW w:w="924" w:type="dxa"/>
            <w:shd w:val="clear" w:color="auto" w:fill="D9D9D9"/>
          </w:tcPr>
          <w:p w14:paraId="167B4620"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123E0289" w14:textId="77777777" w:rsidR="00E5755E" w:rsidRPr="00E5755E" w:rsidRDefault="00E5755E" w:rsidP="00E5755E">
            <w:pPr>
              <w:keepNext/>
              <w:keepLines/>
              <w:spacing w:after="0"/>
              <w:jc w:val="center"/>
              <w:rPr>
                <w:rFonts w:ascii="Arial" w:eastAsia="宋体" w:hAnsi="Arial"/>
                <w:sz w:val="18"/>
                <w:lang w:eastAsia="zh-CN"/>
              </w:rPr>
            </w:pPr>
          </w:p>
        </w:tc>
      </w:tr>
    </w:tbl>
    <w:p w14:paraId="7B903504" w14:textId="77777777" w:rsidR="00E5755E" w:rsidRPr="00E5755E" w:rsidRDefault="00E5755E" w:rsidP="00E5755E">
      <w:pPr>
        <w:rPr>
          <w:rFonts w:eastAsia="宋体"/>
          <w:lang w:eastAsia="zh-CN"/>
        </w:rPr>
      </w:pPr>
    </w:p>
    <w:p w14:paraId="664EC72C" w14:textId="643328EA"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lastRenderedPageBreak/>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3</w:t>
      </w:r>
      <w:r w:rsidRPr="00E5755E">
        <w:rPr>
          <w:rFonts w:ascii="Arial" w:eastAsia="宋体" w:hAnsi="Arial"/>
          <w:b/>
          <w:lang w:eastAsia="zh-CN"/>
        </w:rPr>
        <w:t>A</w:t>
      </w:r>
      <w:r w:rsidRPr="00E5755E">
        <w:rPr>
          <w:rFonts w:ascii="Arial" w:eastAsia="宋体" w:hAnsi="Arial" w:hint="eastAsia"/>
          <w:b/>
          <w:lang w:eastAsia="zh-CN"/>
        </w:rPr>
        <w:t xml:space="preserve">: </w:t>
      </w:r>
      <w:r w:rsidRPr="00E5755E">
        <w:rPr>
          <w:rFonts w:ascii="Arial" w:eastAsia="宋体" w:hAnsi="Arial"/>
          <w:b/>
        </w:rPr>
        <w:t>Precoding information and number of layers</w:t>
      </w:r>
      <w:r w:rsidRPr="00E5755E">
        <w:rPr>
          <w:rFonts w:ascii="Arial" w:eastAsia="宋体" w:hAnsi="Arial" w:hint="eastAsia"/>
          <w:b/>
          <w:lang w:eastAsia="zh-CN"/>
        </w:rPr>
        <w:t xml:space="preserve"> for 4 antenna ports,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enabled</w:t>
      </w:r>
      <w:r w:rsidRPr="00E5755E">
        <w:rPr>
          <w:rFonts w:ascii="Arial" w:eastAsia="宋体" w:hAnsi="Arial" w:hint="eastAsia"/>
          <w:b/>
          <w:lang w:eastAsia="zh-CN"/>
        </w:rPr>
        <w:t xml:space="preserve"> and </w:t>
      </w:r>
      <w:bookmarkStart w:id="93" w:name="_Hlk45185002"/>
      <w:proofErr w:type="spellStart"/>
      <w:r w:rsidRPr="00E5755E">
        <w:rPr>
          <w:rFonts w:ascii="Arial" w:eastAsia="宋体" w:hAnsi="Arial"/>
          <w:b/>
          <w:i/>
          <w:iCs/>
        </w:rPr>
        <w:t>ul-FullPowerTransmission</w:t>
      </w:r>
      <w:proofErr w:type="spellEnd"/>
      <w:del w:id="94" w:author="Huawei" w:date="2020-11-09T13:55:00Z">
        <w:r w:rsidRPr="00E5755E" w:rsidDel="00541A1A">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
          <w:iCs/>
          <w:lang w:eastAsia="zh-CN"/>
        </w:rPr>
        <w:t>=</w:t>
      </w:r>
      <w:r w:rsidRPr="00E5755E">
        <w:rPr>
          <w:rFonts w:ascii="Arial" w:eastAsia="宋体" w:hAnsi="Arial"/>
          <w:b/>
          <w:i/>
          <w:iCs/>
        </w:rPr>
        <w:t xml:space="preserve"> fullpowerMode</w:t>
      </w:r>
      <w:r w:rsidRPr="00E5755E">
        <w:rPr>
          <w:rFonts w:ascii="Arial" w:eastAsia="宋体" w:hAnsi="Arial"/>
          <w:b/>
          <w:i/>
          <w:iCs/>
          <w:lang w:eastAsia="zh-CN"/>
        </w:rPr>
        <w:t>1</w:t>
      </w:r>
      <w:r w:rsidRPr="00E5755E">
        <w:rPr>
          <w:rFonts w:ascii="Arial" w:eastAsia="宋体" w:hAnsi="Arial" w:hint="eastAsia"/>
          <w:b/>
          <w:lang w:eastAsia="zh-CN"/>
        </w:rPr>
        <w:t xml:space="preserve">, or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disabled</w:t>
      </w:r>
      <w:r w:rsidRPr="00E5755E">
        <w:rPr>
          <w:rFonts w:ascii="Arial" w:eastAsia="宋体" w:hAnsi="Arial" w:hint="eastAsia"/>
          <w:b/>
          <w:lang w:eastAsia="zh-CN"/>
        </w:rPr>
        <w:t xml:space="preserve">, </w:t>
      </w:r>
      <w:proofErr w:type="spellStart"/>
      <w:r w:rsidRPr="00E5755E">
        <w:rPr>
          <w:rFonts w:ascii="Arial" w:eastAsia="宋体" w:hAnsi="Arial"/>
          <w:b/>
          <w:i/>
          <w:iCs/>
          <w:lang w:eastAsia="zh-CN"/>
        </w:rPr>
        <w:t>maxRank</w:t>
      </w:r>
      <w:proofErr w:type="spellEnd"/>
      <w:r w:rsidRPr="00E5755E">
        <w:rPr>
          <w:rFonts w:ascii="Arial" w:eastAsia="宋体" w:hAnsi="Arial" w:hint="eastAsia"/>
          <w:b/>
          <w:iCs/>
          <w:lang w:eastAsia="zh-CN"/>
        </w:rPr>
        <w:t xml:space="preserve"> = 1, and </w:t>
      </w:r>
      <w:proofErr w:type="spellStart"/>
      <w:r w:rsidRPr="00E5755E">
        <w:rPr>
          <w:rFonts w:ascii="Arial" w:eastAsia="宋体" w:hAnsi="Arial"/>
          <w:b/>
          <w:i/>
          <w:iCs/>
        </w:rPr>
        <w:t>ul-FullPowerTransmission</w:t>
      </w:r>
      <w:proofErr w:type="spellEnd"/>
      <w:del w:id="95" w:author="Huawei" w:date="2020-11-09T13:55:00Z">
        <w:r w:rsidRPr="00E5755E" w:rsidDel="00541A1A">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
          <w:iCs/>
          <w:lang w:eastAsia="zh-CN"/>
        </w:rPr>
        <w:t>=</w:t>
      </w:r>
      <w:r w:rsidRPr="00E5755E">
        <w:rPr>
          <w:rFonts w:ascii="Arial" w:eastAsia="宋体" w:hAnsi="Arial"/>
          <w:b/>
          <w:i/>
          <w:iCs/>
        </w:rPr>
        <w:t xml:space="preserve"> fullpowerMode</w:t>
      </w:r>
      <w:bookmarkEnd w:id="93"/>
      <w:r w:rsidRPr="00E5755E">
        <w:rPr>
          <w:rFonts w:ascii="Arial" w:eastAsia="宋体" w:hAnsi="Arial"/>
          <w:b/>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E5755E" w:rsidRPr="00E5755E" w14:paraId="1E717A04" w14:textId="77777777" w:rsidTr="00370355">
        <w:trPr>
          <w:trHeight w:val="424"/>
          <w:jc w:val="center"/>
        </w:trPr>
        <w:tc>
          <w:tcPr>
            <w:tcW w:w="904" w:type="dxa"/>
            <w:shd w:val="clear" w:color="auto" w:fill="D9D9D9"/>
            <w:vAlign w:val="center"/>
          </w:tcPr>
          <w:p w14:paraId="773BD26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2098" w:type="dxa"/>
            <w:shd w:val="clear" w:color="auto" w:fill="D9D9D9"/>
            <w:vAlign w:val="center"/>
          </w:tcPr>
          <w:p w14:paraId="4D039714"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w:t>
            </w:r>
            <w:proofErr w:type="spellStart"/>
            <w:r w:rsidRPr="00E5755E">
              <w:rPr>
                <w:rFonts w:ascii="Arial" w:eastAsia="宋体" w:hAnsi="Arial"/>
                <w:i/>
                <w:sz w:val="18"/>
                <w:lang w:eastAsia="zh-CN"/>
              </w:rPr>
              <w:t>partialAndNonCoherent</w:t>
            </w:r>
            <w:proofErr w:type="spellEnd"/>
          </w:p>
        </w:tc>
        <w:tc>
          <w:tcPr>
            <w:tcW w:w="924" w:type="dxa"/>
            <w:shd w:val="clear" w:color="auto" w:fill="D9D9D9"/>
            <w:vAlign w:val="center"/>
          </w:tcPr>
          <w:p w14:paraId="1DC7B63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1786" w:type="dxa"/>
            <w:shd w:val="clear" w:color="auto" w:fill="D9D9D9"/>
            <w:vAlign w:val="center"/>
          </w:tcPr>
          <w:p w14:paraId="11A5BDDD"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w:t>
            </w:r>
            <w:proofErr w:type="spellStart"/>
            <w:r w:rsidRPr="00E5755E">
              <w:rPr>
                <w:rFonts w:ascii="Arial" w:eastAsia="宋体" w:hAnsi="Arial" w:hint="eastAsia"/>
                <w:i/>
                <w:sz w:val="18"/>
                <w:lang w:eastAsia="zh-CN"/>
              </w:rPr>
              <w:t>n</w:t>
            </w:r>
            <w:r w:rsidRPr="00E5755E">
              <w:rPr>
                <w:rFonts w:ascii="Arial" w:eastAsia="宋体" w:hAnsi="Arial"/>
                <w:i/>
                <w:sz w:val="18"/>
                <w:lang w:eastAsia="zh-CN"/>
              </w:rPr>
              <w:t>onCoherent</w:t>
            </w:r>
            <w:proofErr w:type="spellEnd"/>
          </w:p>
        </w:tc>
      </w:tr>
      <w:tr w:rsidR="00E5755E" w:rsidRPr="00E5755E" w14:paraId="058FAAC5" w14:textId="77777777" w:rsidTr="00370355">
        <w:trPr>
          <w:jc w:val="center"/>
        </w:trPr>
        <w:tc>
          <w:tcPr>
            <w:tcW w:w="904" w:type="dxa"/>
            <w:shd w:val="clear" w:color="auto" w:fill="D9D9D9"/>
          </w:tcPr>
          <w:p w14:paraId="02629DCF"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2098" w:type="dxa"/>
          </w:tcPr>
          <w:p w14:paraId="1C4CC41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c>
          <w:tcPr>
            <w:tcW w:w="924" w:type="dxa"/>
            <w:shd w:val="clear" w:color="auto" w:fill="D9D9D9"/>
          </w:tcPr>
          <w:p w14:paraId="480AD762"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1786" w:type="dxa"/>
          </w:tcPr>
          <w:p w14:paraId="62F5AA3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r>
      <w:tr w:rsidR="00E5755E" w:rsidRPr="00E5755E" w14:paraId="59A52891" w14:textId="77777777" w:rsidTr="00370355">
        <w:trPr>
          <w:jc w:val="center"/>
        </w:trPr>
        <w:tc>
          <w:tcPr>
            <w:tcW w:w="904" w:type="dxa"/>
            <w:shd w:val="clear" w:color="auto" w:fill="D9D9D9"/>
            <w:vAlign w:val="center"/>
          </w:tcPr>
          <w:p w14:paraId="7396F02D"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2098" w:type="dxa"/>
            <w:vAlign w:val="center"/>
          </w:tcPr>
          <w:p w14:paraId="0088D96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c>
          <w:tcPr>
            <w:tcW w:w="924" w:type="dxa"/>
            <w:shd w:val="clear" w:color="auto" w:fill="D9D9D9"/>
            <w:vAlign w:val="center"/>
          </w:tcPr>
          <w:p w14:paraId="1D09CD71"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1786" w:type="dxa"/>
            <w:vAlign w:val="center"/>
          </w:tcPr>
          <w:p w14:paraId="1C1B2D4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r>
      <w:tr w:rsidR="00E5755E" w:rsidRPr="00E5755E" w14:paraId="6BDA4312" w14:textId="77777777" w:rsidTr="00370355">
        <w:trPr>
          <w:jc w:val="center"/>
        </w:trPr>
        <w:tc>
          <w:tcPr>
            <w:tcW w:w="904" w:type="dxa"/>
            <w:shd w:val="clear" w:color="auto" w:fill="D9D9D9"/>
            <w:vAlign w:val="center"/>
          </w:tcPr>
          <w:p w14:paraId="3012191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98" w:type="dxa"/>
            <w:vAlign w:val="center"/>
          </w:tcPr>
          <w:p w14:paraId="4159FB7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24" w:type="dxa"/>
            <w:shd w:val="clear" w:color="auto" w:fill="D9D9D9"/>
            <w:vAlign w:val="center"/>
          </w:tcPr>
          <w:p w14:paraId="3411228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1786" w:type="dxa"/>
            <w:vAlign w:val="center"/>
          </w:tcPr>
          <w:p w14:paraId="1067740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r>
      <w:tr w:rsidR="00E5755E" w:rsidRPr="00E5755E" w14:paraId="4369F714" w14:textId="77777777" w:rsidTr="00370355">
        <w:trPr>
          <w:jc w:val="center"/>
        </w:trPr>
        <w:tc>
          <w:tcPr>
            <w:tcW w:w="904" w:type="dxa"/>
            <w:shd w:val="clear" w:color="auto" w:fill="D9D9D9"/>
            <w:vAlign w:val="center"/>
          </w:tcPr>
          <w:p w14:paraId="2F4BFB48"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2098" w:type="dxa"/>
            <w:vAlign w:val="center"/>
          </w:tcPr>
          <w:p w14:paraId="10F3C8C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c>
          <w:tcPr>
            <w:tcW w:w="924" w:type="dxa"/>
            <w:shd w:val="clear" w:color="auto" w:fill="D9D9D9"/>
            <w:vAlign w:val="center"/>
          </w:tcPr>
          <w:p w14:paraId="736B63E5"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1786" w:type="dxa"/>
            <w:vAlign w:val="center"/>
          </w:tcPr>
          <w:p w14:paraId="79E438F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r>
      <w:tr w:rsidR="00E5755E" w:rsidRPr="00E5755E" w14:paraId="6ABDA490" w14:textId="77777777" w:rsidTr="00370355">
        <w:trPr>
          <w:jc w:val="center"/>
        </w:trPr>
        <w:tc>
          <w:tcPr>
            <w:tcW w:w="904" w:type="dxa"/>
            <w:shd w:val="clear" w:color="auto" w:fill="D9D9D9"/>
          </w:tcPr>
          <w:p w14:paraId="53389FA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2098" w:type="dxa"/>
          </w:tcPr>
          <w:p w14:paraId="3E514D9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TPMI=13</w:t>
            </w:r>
          </w:p>
        </w:tc>
        <w:tc>
          <w:tcPr>
            <w:tcW w:w="924" w:type="dxa"/>
            <w:shd w:val="clear" w:color="auto" w:fill="D9D9D9"/>
          </w:tcPr>
          <w:p w14:paraId="5019783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1786" w:type="dxa"/>
          </w:tcPr>
          <w:p w14:paraId="7C26775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TPMI=13</w:t>
            </w:r>
          </w:p>
        </w:tc>
      </w:tr>
      <w:tr w:rsidR="00E5755E" w:rsidRPr="00E5755E" w14:paraId="75F18670" w14:textId="77777777" w:rsidTr="00370355">
        <w:trPr>
          <w:jc w:val="center"/>
        </w:trPr>
        <w:tc>
          <w:tcPr>
            <w:tcW w:w="904" w:type="dxa"/>
            <w:shd w:val="clear" w:color="auto" w:fill="D9D9D9"/>
          </w:tcPr>
          <w:p w14:paraId="085F25A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5</w:t>
            </w:r>
          </w:p>
        </w:tc>
        <w:tc>
          <w:tcPr>
            <w:tcW w:w="2098" w:type="dxa"/>
          </w:tcPr>
          <w:p w14:paraId="4534E68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TPMI=4</w:t>
            </w:r>
          </w:p>
        </w:tc>
        <w:tc>
          <w:tcPr>
            <w:tcW w:w="924" w:type="dxa"/>
            <w:shd w:val="clear" w:color="auto" w:fill="D9D9D9"/>
          </w:tcPr>
          <w:p w14:paraId="197D18A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5-7</w:t>
            </w:r>
          </w:p>
        </w:tc>
        <w:tc>
          <w:tcPr>
            <w:tcW w:w="1786" w:type="dxa"/>
          </w:tcPr>
          <w:p w14:paraId="6F283E7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r>
      <w:tr w:rsidR="00E5755E" w:rsidRPr="00E5755E" w14:paraId="009C4AA4" w14:textId="77777777" w:rsidTr="00370355">
        <w:trPr>
          <w:jc w:val="center"/>
        </w:trPr>
        <w:tc>
          <w:tcPr>
            <w:tcW w:w="904" w:type="dxa"/>
            <w:shd w:val="clear" w:color="auto" w:fill="D9D9D9"/>
          </w:tcPr>
          <w:p w14:paraId="4DBF78D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2098" w:type="dxa"/>
          </w:tcPr>
          <w:p w14:paraId="458B973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w:t>
            </w:r>
          </w:p>
        </w:tc>
        <w:tc>
          <w:tcPr>
            <w:tcW w:w="924" w:type="dxa"/>
            <w:shd w:val="clear" w:color="auto" w:fill="D9D9D9"/>
          </w:tcPr>
          <w:p w14:paraId="1734DAEC"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61BF3D37"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39E6EA58" w14:textId="77777777" w:rsidTr="00370355">
        <w:trPr>
          <w:jc w:val="center"/>
        </w:trPr>
        <w:tc>
          <w:tcPr>
            <w:tcW w:w="904" w:type="dxa"/>
            <w:shd w:val="clear" w:color="auto" w:fill="D9D9D9"/>
          </w:tcPr>
          <w:p w14:paraId="06E8190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13</w:t>
            </w:r>
          </w:p>
        </w:tc>
        <w:tc>
          <w:tcPr>
            <w:tcW w:w="2098" w:type="dxa"/>
          </w:tcPr>
          <w:p w14:paraId="1114AB70" w14:textId="77777777" w:rsidR="00E5755E" w:rsidRPr="00E5755E" w:rsidRDefault="00E5755E" w:rsidP="00E5755E">
            <w:pPr>
              <w:keepNext/>
              <w:keepLines/>
              <w:tabs>
                <w:tab w:val="left" w:pos="238"/>
                <w:tab w:val="center" w:pos="941"/>
              </w:tabs>
              <w:spacing w:after="0"/>
              <w:rPr>
                <w:rFonts w:ascii="Arial" w:eastAsia="宋体" w:hAnsi="Arial"/>
                <w:sz w:val="18"/>
                <w:lang w:eastAsia="zh-CN"/>
              </w:rPr>
            </w:pPr>
            <w:r w:rsidRPr="00E5755E">
              <w:rPr>
                <w:rFonts w:ascii="Arial" w:eastAsia="宋体" w:hAnsi="Arial"/>
                <w:sz w:val="18"/>
                <w:lang w:eastAsia="zh-CN"/>
              </w:rPr>
              <w:tab/>
              <w:t>1 layer: TPMI=12</w:t>
            </w:r>
          </w:p>
        </w:tc>
        <w:tc>
          <w:tcPr>
            <w:tcW w:w="924" w:type="dxa"/>
            <w:shd w:val="clear" w:color="auto" w:fill="D9D9D9"/>
          </w:tcPr>
          <w:p w14:paraId="6101A5C4"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174129A2"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35EAD105" w14:textId="77777777" w:rsidTr="00370355">
        <w:trPr>
          <w:jc w:val="center"/>
        </w:trPr>
        <w:tc>
          <w:tcPr>
            <w:tcW w:w="904" w:type="dxa"/>
            <w:shd w:val="clear" w:color="auto" w:fill="D9D9D9"/>
          </w:tcPr>
          <w:p w14:paraId="6AB8F82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14</w:t>
            </w:r>
          </w:p>
        </w:tc>
        <w:tc>
          <w:tcPr>
            <w:tcW w:w="2098" w:type="dxa"/>
          </w:tcPr>
          <w:p w14:paraId="5515B7C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TPMI=14</w:t>
            </w:r>
          </w:p>
        </w:tc>
        <w:tc>
          <w:tcPr>
            <w:tcW w:w="924" w:type="dxa"/>
            <w:shd w:val="clear" w:color="auto" w:fill="D9D9D9"/>
          </w:tcPr>
          <w:p w14:paraId="3D37460C"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0C871986"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6AADBC44" w14:textId="77777777" w:rsidTr="00370355">
        <w:trPr>
          <w:jc w:val="center"/>
        </w:trPr>
        <w:tc>
          <w:tcPr>
            <w:tcW w:w="904" w:type="dxa"/>
            <w:shd w:val="clear" w:color="auto" w:fill="D9D9D9"/>
          </w:tcPr>
          <w:p w14:paraId="0C616E2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15</w:t>
            </w:r>
          </w:p>
        </w:tc>
        <w:tc>
          <w:tcPr>
            <w:tcW w:w="2098" w:type="dxa"/>
            <w:vAlign w:val="center"/>
          </w:tcPr>
          <w:p w14:paraId="10CBB6F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TPMI=15</w:t>
            </w:r>
          </w:p>
        </w:tc>
        <w:tc>
          <w:tcPr>
            <w:tcW w:w="924" w:type="dxa"/>
            <w:shd w:val="clear" w:color="auto" w:fill="D9D9D9"/>
          </w:tcPr>
          <w:p w14:paraId="72380C88" w14:textId="77777777" w:rsidR="00E5755E" w:rsidRPr="00E5755E" w:rsidRDefault="00E5755E" w:rsidP="00E5755E">
            <w:pPr>
              <w:keepNext/>
              <w:keepLines/>
              <w:spacing w:after="0"/>
              <w:jc w:val="center"/>
              <w:rPr>
                <w:rFonts w:ascii="Arial" w:eastAsia="宋体" w:hAnsi="Arial"/>
                <w:sz w:val="18"/>
                <w:lang w:eastAsia="zh-CN"/>
              </w:rPr>
            </w:pPr>
          </w:p>
        </w:tc>
        <w:tc>
          <w:tcPr>
            <w:tcW w:w="1786" w:type="dxa"/>
          </w:tcPr>
          <w:p w14:paraId="6B45AA93" w14:textId="77777777" w:rsidR="00E5755E" w:rsidRPr="00E5755E" w:rsidRDefault="00E5755E" w:rsidP="00E5755E">
            <w:pPr>
              <w:keepNext/>
              <w:keepLines/>
              <w:spacing w:after="0"/>
              <w:jc w:val="center"/>
              <w:rPr>
                <w:rFonts w:ascii="Arial" w:eastAsia="宋体" w:hAnsi="Arial"/>
                <w:sz w:val="18"/>
                <w:lang w:eastAsia="zh-CN"/>
              </w:rPr>
            </w:pPr>
          </w:p>
        </w:tc>
      </w:tr>
    </w:tbl>
    <w:p w14:paraId="261C6814" w14:textId="77777777" w:rsidR="00E5755E" w:rsidRPr="00E5755E" w:rsidRDefault="00E5755E" w:rsidP="00E5755E">
      <w:pPr>
        <w:rPr>
          <w:rFonts w:eastAsia="宋体"/>
          <w:lang w:eastAsia="zh-CN"/>
        </w:rPr>
      </w:pPr>
    </w:p>
    <w:p w14:paraId="2AD185E8" w14:textId="19B572A0"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 xml:space="preserve">4: </w:t>
      </w:r>
      <w:r w:rsidRPr="00E5755E">
        <w:rPr>
          <w:rFonts w:ascii="Arial" w:eastAsia="宋体" w:hAnsi="Arial"/>
          <w:b/>
        </w:rPr>
        <w:t>Precoding information and number of layers</w:t>
      </w:r>
      <w:r w:rsidRPr="00E5755E">
        <w:rPr>
          <w:rFonts w:ascii="Arial" w:eastAsia="宋体" w:hAnsi="Arial" w:hint="eastAsia"/>
          <w:b/>
          <w:lang w:eastAsia="zh-CN"/>
        </w:rPr>
        <w:t xml:space="preserve">, for 2 antenna ports,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disabled,</w:t>
      </w:r>
      <w:r w:rsidRPr="00E5755E">
        <w:rPr>
          <w:rFonts w:ascii="Arial" w:eastAsia="宋体" w:hAnsi="Arial" w:hint="eastAsia"/>
          <w:b/>
          <w:iCs/>
          <w:lang w:eastAsia="zh-CN"/>
        </w:rPr>
        <w:t xml:space="preserve"> </w:t>
      </w:r>
      <w:proofErr w:type="spellStart"/>
      <w:r w:rsidRPr="00E5755E">
        <w:rPr>
          <w:rFonts w:ascii="Arial" w:eastAsia="宋体" w:hAnsi="Arial"/>
          <w:b/>
          <w:i/>
          <w:iCs/>
          <w:lang w:eastAsia="zh-CN"/>
        </w:rPr>
        <w:t>maxRank</w:t>
      </w:r>
      <w:proofErr w:type="spellEnd"/>
      <w:r w:rsidRPr="00E5755E">
        <w:rPr>
          <w:rFonts w:ascii="Arial" w:eastAsia="宋体" w:hAnsi="Arial" w:hint="eastAsia"/>
          <w:b/>
          <w:iCs/>
          <w:lang w:eastAsia="zh-CN"/>
        </w:rPr>
        <w:t xml:space="preserve"> = 2, and </w:t>
      </w:r>
      <w:proofErr w:type="spellStart"/>
      <w:r w:rsidRPr="00E5755E">
        <w:rPr>
          <w:rFonts w:ascii="Arial" w:eastAsia="宋体" w:hAnsi="Arial"/>
          <w:b/>
          <w:i/>
          <w:iCs/>
        </w:rPr>
        <w:t>ul-FullPowerTransmission</w:t>
      </w:r>
      <w:proofErr w:type="spellEnd"/>
      <w:del w:id="96" w:author="Huawei" w:date="2020-11-09T13:55:00Z">
        <w:r w:rsidRPr="00E5755E" w:rsidDel="00541A1A">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Cs/>
          <w:lang w:eastAsia="zh-CN"/>
        </w:rPr>
        <w:t xml:space="preserve">is not configured or configured to </w:t>
      </w:r>
      <w:r w:rsidRPr="00E5755E">
        <w:rPr>
          <w:rFonts w:ascii="Arial" w:eastAsia="宋体" w:hAnsi="Arial"/>
          <w:b/>
          <w:i/>
          <w:iCs/>
        </w:rPr>
        <w:t>fullpowerMode</w:t>
      </w:r>
      <w:r w:rsidRPr="00E5755E">
        <w:rPr>
          <w:rFonts w:ascii="Arial" w:eastAsia="宋体" w:hAnsi="Arial"/>
          <w:b/>
          <w:i/>
          <w:iCs/>
          <w:lang w:eastAsia="zh-CN"/>
        </w:rPr>
        <w:t xml:space="preserve">2 </w:t>
      </w:r>
      <w:r w:rsidRPr="00E5755E">
        <w:rPr>
          <w:rFonts w:ascii="Arial" w:eastAsia="宋体" w:hAnsi="Arial"/>
          <w:b/>
          <w:iCs/>
          <w:lang w:eastAsia="zh-CN"/>
        </w:rPr>
        <w:t xml:space="preserve">or configured to </w:t>
      </w:r>
      <w:proofErr w:type="spellStart"/>
      <w:r w:rsidRPr="00E5755E">
        <w:rPr>
          <w:rFonts w:ascii="Arial" w:eastAsia="宋体" w:hAnsi="Arial"/>
          <w:b/>
          <w:i/>
          <w:iCs/>
        </w:rPr>
        <w:t>fullpower</w:t>
      </w:r>
      <w:proofErr w:type="spellEnd"/>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E5755E" w:rsidRPr="00E5755E" w14:paraId="26170FF7" w14:textId="77777777" w:rsidTr="00370355">
        <w:trPr>
          <w:trHeight w:val="424"/>
          <w:jc w:val="center"/>
        </w:trPr>
        <w:tc>
          <w:tcPr>
            <w:tcW w:w="867" w:type="dxa"/>
            <w:shd w:val="clear" w:color="auto" w:fill="D9D9D9"/>
            <w:vAlign w:val="center"/>
          </w:tcPr>
          <w:p w14:paraId="430AE96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2758" w:type="dxa"/>
            <w:shd w:val="clear" w:color="auto" w:fill="D9D9D9"/>
            <w:vAlign w:val="center"/>
          </w:tcPr>
          <w:p w14:paraId="14A9D3C4"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 </w:t>
            </w:r>
            <w:proofErr w:type="spellStart"/>
            <w:r w:rsidRPr="00E5755E">
              <w:rPr>
                <w:rFonts w:ascii="Arial" w:eastAsia="宋体" w:hAnsi="Arial"/>
                <w:i/>
                <w:sz w:val="18"/>
                <w:lang w:eastAsia="zh-CN"/>
              </w:rPr>
              <w:t>fullyAndPartialAndNonCoherent</w:t>
            </w:r>
            <w:proofErr w:type="spellEnd"/>
          </w:p>
        </w:tc>
        <w:tc>
          <w:tcPr>
            <w:tcW w:w="867" w:type="dxa"/>
            <w:shd w:val="clear" w:color="auto" w:fill="D9D9D9"/>
            <w:vAlign w:val="center"/>
          </w:tcPr>
          <w:p w14:paraId="522DBF8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3079" w:type="dxa"/>
            <w:shd w:val="clear" w:color="auto" w:fill="D9D9D9"/>
            <w:vAlign w:val="center"/>
          </w:tcPr>
          <w:p w14:paraId="40194FCC"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 </w:t>
            </w:r>
            <w:proofErr w:type="spellStart"/>
            <w:r w:rsidRPr="00E5755E">
              <w:rPr>
                <w:rFonts w:ascii="Arial" w:eastAsia="宋体" w:hAnsi="Arial" w:hint="eastAsia"/>
                <w:i/>
                <w:sz w:val="18"/>
                <w:lang w:eastAsia="zh-CN"/>
              </w:rPr>
              <w:t>n</w:t>
            </w:r>
            <w:r w:rsidRPr="00E5755E">
              <w:rPr>
                <w:rFonts w:ascii="Arial" w:eastAsia="宋体" w:hAnsi="Arial"/>
                <w:i/>
                <w:sz w:val="18"/>
                <w:lang w:eastAsia="zh-CN"/>
              </w:rPr>
              <w:t>onCoherent</w:t>
            </w:r>
            <w:proofErr w:type="spellEnd"/>
          </w:p>
        </w:tc>
      </w:tr>
      <w:tr w:rsidR="00E5755E" w:rsidRPr="00E5755E" w14:paraId="47C3CAC2" w14:textId="77777777" w:rsidTr="00370355">
        <w:trPr>
          <w:jc w:val="center"/>
        </w:trPr>
        <w:tc>
          <w:tcPr>
            <w:tcW w:w="867" w:type="dxa"/>
            <w:shd w:val="clear" w:color="auto" w:fill="D9D9D9"/>
          </w:tcPr>
          <w:p w14:paraId="5DCC3BD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0</w:t>
            </w:r>
          </w:p>
        </w:tc>
        <w:tc>
          <w:tcPr>
            <w:tcW w:w="2758" w:type="dxa"/>
            <w:shd w:val="clear" w:color="auto" w:fill="auto"/>
          </w:tcPr>
          <w:p w14:paraId="7F1F868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c>
          <w:tcPr>
            <w:tcW w:w="867" w:type="dxa"/>
            <w:shd w:val="clear" w:color="auto" w:fill="D9D9D9"/>
          </w:tcPr>
          <w:p w14:paraId="777905CA"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3079" w:type="dxa"/>
          </w:tcPr>
          <w:p w14:paraId="78E0164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r>
      <w:tr w:rsidR="00E5755E" w:rsidRPr="00E5755E" w14:paraId="32B1368E" w14:textId="77777777" w:rsidTr="00370355">
        <w:trPr>
          <w:jc w:val="center"/>
        </w:trPr>
        <w:tc>
          <w:tcPr>
            <w:tcW w:w="867" w:type="dxa"/>
            <w:shd w:val="clear" w:color="auto" w:fill="D9D9D9"/>
            <w:vAlign w:val="center"/>
          </w:tcPr>
          <w:p w14:paraId="3D463F0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w:t>
            </w:r>
          </w:p>
        </w:tc>
        <w:tc>
          <w:tcPr>
            <w:tcW w:w="2758" w:type="dxa"/>
            <w:shd w:val="clear" w:color="auto" w:fill="auto"/>
            <w:vAlign w:val="center"/>
          </w:tcPr>
          <w:p w14:paraId="4AECE57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c>
          <w:tcPr>
            <w:tcW w:w="867" w:type="dxa"/>
            <w:shd w:val="clear" w:color="auto" w:fill="D9D9D9"/>
            <w:vAlign w:val="center"/>
          </w:tcPr>
          <w:p w14:paraId="7D2C75C6"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3079" w:type="dxa"/>
            <w:vAlign w:val="center"/>
          </w:tcPr>
          <w:p w14:paraId="2DAF21D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r>
      <w:tr w:rsidR="00E5755E" w:rsidRPr="00E5755E" w14:paraId="6806B93E" w14:textId="77777777" w:rsidTr="00370355">
        <w:trPr>
          <w:jc w:val="center"/>
        </w:trPr>
        <w:tc>
          <w:tcPr>
            <w:tcW w:w="867" w:type="dxa"/>
            <w:shd w:val="clear" w:color="auto" w:fill="D9D9D9"/>
            <w:vAlign w:val="center"/>
          </w:tcPr>
          <w:p w14:paraId="5386A11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p>
        </w:tc>
        <w:tc>
          <w:tcPr>
            <w:tcW w:w="2758" w:type="dxa"/>
            <w:shd w:val="clear" w:color="auto" w:fill="auto"/>
            <w:vAlign w:val="center"/>
          </w:tcPr>
          <w:p w14:paraId="6EDE5EA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r w:rsidRPr="00E5755E">
              <w:rPr>
                <w:rFonts w:ascii="Arial" w:eastAsia="宋体" w:hAnsi="Arial"/>
                <w:sz w:val="18"/>
              </w:rPr>
              <w:t xml:space="preserve"> layer</w:t>
            </w:r>
            <w:r w:rsidRPr="00E5755E">
              <w:rPr>
                <w:rFonts w:ascii="Arial" w:eastAsia="宋体" w:hAnsi="Arial" w:hint="eastAsia"/>
                <w:sz w:val="18"/>
                <w:lang w:eastAsia="zh-CN"/>
              </w:rPr>
              <w:t>s</w:t>
            </w:r>
            <w:r w:rsidRPr="00E5755E">
              <w:rPr>
                <w:rFonts w:ascii="Arial" w:eastAsia="宋体" w:hAnsi="Arial"/>
                <w:sz w:val="18"/>
              </w:rPr>
              <w:t>: TPMI=</w:t>
            </w:r>
            <w:r w:rsidRPr="00E5755E">
              <w:rPr>
                <w:rFonts w:ascii="Arial" w:eastAsia="宋体" w:hAnsi="Arial" w:hint="eastAsia"/>
                <w:sz w:val="18"/>
                <w:lang w:eastAsia="zh-CN"/>
              </w:rPr>
              <w:t>0</w:t>
            </w:r>
          </w:p>
        </w:tc>
        <w:tc>
          <w:tcPr>
            <w:tcW w:w="867" w:type="dxa"/>
            <w:shd w:val="clear" w:color="auto" w:fill="D9D9D9"/>
            <w:vAlign w:val="center"/>
          </w:tcPr>
          <w:p w14:paraId="63E1CCB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p>
        </w:tc>
        <w:tc>
          <w:tcPr>
            <w:tcW w:w="3079" w:type="dxa"/>
            <w:vAlign w:val="center"/>
          </w:tcPr>
          <w:p w14:paraId="68783E9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r w:rsidRPr="00E5755E">
              <w:rPr>
                <w:rFonts w:ascii="Arial" w:eastAsia="宋体" w:hAnsi="Arial"/>
                <w:sz w:val="18"/>
              </w:rPr>
              <w:t xml:space="preserve"> layer</w:t>
            </w:r>
            <w:r w:rsidRPr="00E5755E">
              <w:rPr>
                <w:rFonts w:ascii="Arial" w:eastAsia="宋体" w:hAnsi="Arial" w:hint="eastAsia"/>
                <w:sz w:val="18"/>
                <w:lang w:eastAsia="zh-CN"/>
              </w:rPr>
              <w:t>s</w:t>
            </w:r>
            <w:r w:rsidRPr="00E5755E">
              <w:rPr>
                <w:rFonts w:ascii="Arial" w:eastAsia="宋体" w:hAnsi="Arial"/>
                <w:sz w:val="18"/>
              </w:rPr>
              <w:t>: TPMI=</w:t>
            </w:r>
            <w:r w:rsidRPr="00E5755E">
              <w:rPr>
                <w:rFonts w:ascii="Arial" w:eastAsia="宋体" w:hAnsi="Arial" w:hint="eastAsia"/>
                <w:sz w:val="18"/>
                <w:lang w:eastAsia="zh-CN"/>
              </w:rPr>
              <w:t>0</w:t>
            </w:r>
          </w:p>
        </w:tc>
      </w:tr>
      <w:tr w:rsidR="00E5755E" w:rsidRPr="00E5755E" w14:paraId="4E47085B" w14:textId="77777777" w:rsidTr="00370355">
        <w:trPr>
          <w:jc w:val="center"/>
        </w:trPr>
        <w:tc>
          <w:tcPr>
            <w:tcW w:w="867" w:type="dxa"/>
            <w:shd w:val="clear" w:color="auto" w:fill="D9D9D9"/>
            <w:vAlign w:val="center"/>
          </w:tcPr>
          <w:p w14:paraId="64FD5FC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w:t>
            </w:r>
          </w:p>
        </w:tc>
        <w:tc>
          <w:tcPr>
            <w:tcW w:w="2758" w:type="dxa"/>
            <w:shd w:val="clear" w:color="auto" w:fill="auto"/>
            <w:vAlign w:val="center"/>
          </w:tcPr>
          <w:p w14:paraId="67514B5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2</w:t>
            </w:r>
          </w:p>
        </w:tc>
        <w:tc>
          <w:tcPr>
            <w:tcW w:w="867" w:type="dxa"/>
            <w:shd w:val="clear" w:color="auto" w:fill="D9D9D9"/>
            <w:vAlign w:val="center"/>
          </w:tcPr>
          <w:p w14:paraId="34C3F27E"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3</w:t>
            </w:r>
          </w:p>
        </w:tc>
        <w:tc>
          <w:tcPr>
            <w:tcW w:w="3079" w:type="dxa"/>
            <w:vAlign w:val="center"/>
          </w:tcPr>
          <w:p w14:paraId="5C3A93D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r>
      <w:tr w:rsidR="00E5755E" w:rsidRPr="00E5755E" w14:paraId="0877DFFA" w14:textId="77777777" w:rsidTr="00370355">
        <w:trPr>
          <w:jc w:val="center"/>
        </w:trPr>
        <w:tc>
          <w:tcPr>
            <w:tcW w:w="867" w:type="dxa"/>
            <w:shd w:val="clear" w:color="auto" w:fill="D9D9D9"/>
          </w:tcPr>
          <w:p w14:paraId="1618760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2758" w:type="dxa"/>
            <w:shd w:val="clear" w:color="auto" w:fill="auto"/>
          </w:tcPr>
          <w:p w14:paraId="4375DF9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TPMI=3</w:t>
            </w:r>
          </w:p>
        </w:tc>
        <w:tc>
          <w:tcPr>
            <w:tcW w:w="867" w:type="dxa"/>
            <w:shd w:val="clear" w:color="auto" w:fill="D9D9D9"/>
          </w:tcPr>
          <w:p w14:paraId="1C104C6D" w14:textId="77777777" w:rsidR="00E5755E" w:rsidRPr="00E5755E" w:rsidRDefault="00E5755E" w:rsidP="00E5755E">
            <w:pPr>
              <w:keepNext/>
              <w:keepLines/>
              <w:spacing w:after="0"/>
              <w:jc w:val="center"/>
              <w:rPr>
                <w:rFonts w:ascii="Arial" w:eastAsia="宋体" w:hAnsi="Arial"/>
                <w:sz w:val="18"/>
                <w:lang w:eastAsia="zh-CN"/>
              </w:rPr>
            </w:pPr>
          </w:p>
        </w:tc>
        <w:tc>
          <w:tcPr>
            <w:tcW w:w="3079" w:type="dxa"/>
          </w:tcPr>
          <w:p w14:paraId="3850A287"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1C7FC581" w14:textId="77777777" w:rsidTr="00370355">
        <w:trPr>
          <w:jc w:val="center"/>
        </w:trPr>
        <w:tc>
          <w:tcPr>
            <w:tcW w:w="867" w:type="dxa"/>
            <w:shd w:val="clear" w:color="auto" w:fill="D9D9D9"/>
          </w:tcPr>
          <w:p w14:paraId="79D81F8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5</w:t>
            </w:r>
          </w:p>
        </w:tc>
        <w:tc>
          <w:tcPr>
            <w:tcW w:w="2758" w:type="dxa"/>
            <w:shd w:val="clear" w:color="auto" w:fill="auto"/>
          </w:tcPr>
          <w:p w14:paraId="733DA61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 layer: TPMI=4</w:t>
            </w:r>
          </w:p>
        </w:tc>
        <w:tc>
          <w:tcPr>
            <w:tcW w:w="867" w:type="dxa"/>
            <w:shd w:val="clear" w:color="auto" w:fill="D9D9D9"/>
          </w:tcPr>
          <w:p w14:paraId="1F191DD1" w14:textId="77777777" w:rsidR="00E5755E" w:rsidRPr="00E5755E" w:rsidRDefault="00E5755E" w:rsidP="00E5755E">
            <w:pPr>
              <w:keepNext/>
              <w:keepLines/>
              <w:spacing w:after="0"/>
              <w:jc w:val="center"/>
              <w:rPr>
                <w:rFonts w:ascii="Arial" w:eastAsia="宋体" w:hAnsi="Arial"/>
                <w:sz w:val="18"/>
                <w:lang w:eastAsia="zh-CN"/>
              </w:rPr>
            </w:pPr>
          </w:p>
        </w:tc>
        <w:tc>
          <w:tcPr>
            <w:tcW w:w="3079" w:type="dxa"/>
          </w:tcPr>
          <w:p w14:paraId="21999898"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2A0EB550" w14:textId="77777777" w:rsidTr="00370355">
        <w:trPr>
          <w:jc w:val="center"/>
        </w:trPr>
        <w:tc>
          <w:tcPr>
            <w:tcW w:w="867" w:type="dxa"/>
            <w:shd w:val="clear" w:color="auto" w:fill="D9D9D9"/>
          </w:tcPr>
          <w:p w14:paraId="6CC8A7D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6</w:t>
            </w:r>
          </w:p>
        </w:tc>
        <w:tc>
          <w:tcPr>
            <w:tcW w:w="2758" w:type="dxa"/>
            <w:shd w:val="clear" w:color="auto" w:fill="auto"/>
          </w:tcPr>
          <w:p w14:paraId="68DD173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5</w:t>
            </w:r>
          </w:p>
        </w:tc>
        <w:tc>
          <w:tcPr>
            <w:tcW w:w="867" w:type="dxa"/>
            <w:shd w:val="clear" w:color="auto" w:fill="D9D9D9"/>
          </w:tcPr>
          <w:p w14:paraId="04CF6BFA" w14:textId="77777777" w:rsidR="00E5755E" w:rsidRPr="00E5755E" w:rsidRDefault="00E5755E" w:rsidP="00E5755E">
            <w:pPr>
              <w:keepNext/>
              <w:keepLines/>
              <w:spacing w:after="0"/>
              <w:jc w:val="center"/>
              <w:rPr>
                <w:rFonts w:ascii="Arial" w:eastAsia="宋体" w:hAnsi="Arial"/>
                <w:sz w:val="18"/>
                <w:lang w:eastAsia="zh-CN"/>
              </w:rPr>
            </w:pPr>
          </w:p>
        </w:tc>
        <w:tc>
          <w:tcPr>
            <w:tcW w:w="3079" w:type="dxa"/>
          </w:tcPr>
          <w:p w14:paraId="246DF9A3"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0AAAD064" w14:textId="77777777" w:rsidTr="00370355">
        <w:trPr>
          <w:jc w:val="center"/>
        </w:trPr>
        <w:tc>
          <w:tcPr>
            <w:tcW w:w="867" w:type="dxa"/>
            <w:shd w:val="clear" w:color="auto" w:fill="D9D9D9"/>
          </w:tcPr>
          <w:p w14:paraId="114E826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7</w:t>
            </w:r>
          </w:p>
        </w:tc>
        <w:tc>
          <w:tcPr>
            <w:tcW w:w="2758" w:type="dxa"/>
            <w:shd w:val="clear" w:color="auto" w:fill="auto"/>
          </w:tcPr>
          <w:p w14:paraId="0BED4FB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r w:rsidRPr="00E5755E">
              <w:rPr>
                <w:rFonts w:ascii="Arial" w:eastAsia="宋体" w:hAnsi="Arial"/>
                <w:sz w:val="18"/>
              </w:rPr>
              <w:t xml:space="preserve"> layer</w:t>
            </w:r>
            <w:r w:rsidRPr="00E5755E">
              <w:rPr>
                <w:rFonts w:ascii="Arial" w:eastAsia="宋体" w:hAnsi="Arial" w:hint="eastAsia"/>
                <w:sz w:val="18"/>
                <w:lang w:eastAsia="zh-CN"/>
              </w:rPr>
              <w:t>s</w:t>
            </w:r>
            <w:r w:rsidRPr="00E5755E">
              <w:rPr>
                <w:rFonts w:ascii="Arial" w:eastAsia="宋体" w:hAnsi="Arial"/>
                <w:sz w:val="18"/>
              </w:rPr>
              <w:t>: TPMI=</w:t>
            </w:r>
            <w:r w:rsidRPr="00E5755E">
              <w:rPr>
                <w:rFonts w:ascii="Arial" w:eastAsia="宋体" w:hAnsi="Arial" w:hint="eastAsia"/>
                <w:sz w:val="18"/>
                <w:lang w:eastAsia="zh-CN"/>
              </w:rPr>
              <w:t>1</w:t>
            </w:r>
          </w:p>
        </w:tc>
        <w:tc>
          <w:tcPr>
            <w:tcW w:w="867" w:type="dxa"/>
            <w:shd w:val="clear" w:color="auto" w:fill="D9D9D9"/>
          </w:tcPr>
          <w:p w14:paraId="2A17A5A0" w14:textId="77777777" w:rsidR="00E5755E" w:rsidRPr="00E5755E" w:rsidRDefault="00E5755E" w:rsidP="00E5755E">
            <w:pPr>
              <w:keepNext/>
              <w:keepLines/>
              <w:spacing w:after="0"/>
              <w:jc w:val="center"/>
              <w:rPr>
                <w:rFonts w:ascii="Arial" w:eastAsia="宋体" w:hAnsi="Arial"/>
                <w:sz w:val="18"/>
                <w:lang w:eastAsia="zh-CN"/>
              </w:rPr>
            </w:pPr>
          </w:p>
        </w:tc>
        <w:tc>
          <w:tcPr>
            <w:tcW w:w="3079" w:type="dxa"/>
          </w:tcPr>
          <w:p w14:paraId="6839C0EA"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7B726C06" w14:textId="77777777" w:rsidTr="00370355">
        <w:trPr>
          <w:jc w:val="center"/>
        </w:trPr>
        <w:tc>
          <w:tcPr>
            <w:tcW w:w="867" w:type="dxa"/>
            <w:shd w:val="clear" w:color="auto" w:fill="D9D9D9"/>
          </w:tcPr>
          <w:p w14:paraId="560937B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8</w:t>
            </w:r>
          </w:p>
        </w:tc>
        <w:tc>
          <w:tcPr>
            <w:tcW w:w="2758" w:type="dxa"/>
            <w:shd w:val="clear" w:color="auto" w:fill="auto"/>
          </w:tcPr>
          <w:p w14:paraId="3AAB217A"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2 layers: TPMI=2</w:t>
            </w:r>
          </w:p>
        </w:tc>
        <w:tc>
          <w:tcPr>
            <w:tcW w:w="867" w:type="dxa"/>
            <w:shd w:val="clear" w:color="auto" w:fill="D9D9D9"/>
          </w:tcPr>
          <w:p w14:paraId="52300F6C" w14:textId="77777777" w:rsidR="00E5755E" w:rsidRPr="00E5755E" w:rsidRDefault="00E5755E" w:rsidP="00E5755E">
            <w:pPr>
              <w:keepNext/>
              <w:keepLines/>
              <w:spacing w:after="0"/>
              <w:jc w:val="center"/>
              <w:rPr>
                <w:rFonts w:ascii="Arial" w:eastAsia="宋体" w:hAnsi="Arial"/>
                <w:sz w:val="18"/>
                <w:lang w:eastAsia="zh-CN"/>
              </w:rPr>
            </w:pPr>
          </w:p>
        </w:tc>
        <w:tc>
          <w:tcPr>
            <w:tcW w:w="3079" w:type="dxa"/>
          </w:tcPr>
          <w:p w14:paraId="18CC94BA"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79067328" w14:textId="77777777" w:rsidTr="00370355">
        <w:trPr>
          <w:jc w:val="center"/>
        </w:trPr>
        <w:tc>
          <w:tcPr>
            <w:tcW w:w="867" w:type="dxa"/>
            <w:shd w:val="clear" w:color="auto" w:fill="D9D9D9"/>
          </w:tcPr>
          <w:p w14:paraId="6FA714D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9-15</w:t>
            </w:r>
          </w:p>
        </w:tc>
        <w:tc>
          <w:tcPr>
            <w:tcW w:w="2758" w:type="dxa"/>
            <w:shd w:val="clear" w:color="auto" w:fill="auto"/>
          </w:tcPr>
          <w:p w14:paraId="77D692D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c>
          <w:tcPr>
            <w:tcW w:w="867" w:type="dxa"/>
            <w:shd w:val="clear" w:color="auto" w:fill="D9D9D9"/>
          </w:tcPr>
          <w:p w14:paraId="7DCBC76C" w14:textId="77777777" w:rsidR="00E5755E" w:rsidRPr="00E5755E" w:rsidRDefault="00E5755E" w:rsidP="00E5755E">
            <w:pPr>
              <w:keepNext/>
              <w:keepLines/>
              <w:spacing w:after="0"/>
              <w:jc w:val="center"/>
              <w:rPr>
                <w:rFonts w:ascii="Arial" w:eastAsia="宋体" w:hAnsi="Arial"/>
                <w:sz w:val="18"/>
                <w:lang w:eastAsia="zh-CN"/>
              </w:rPr>
            </w:pPr>
          </w:p>
        </w:tc>
        <w:tc>
          <w:tcPr>
            <w:tcW w:w="3079" w:type="dxa"/>
          </w:tcPr>
          <w:p w14:paraId="0DAE768B" w14:textId="77777777" w:rsidR="00E5755E" w:rsidRPr="00E5755E" w:rsidRDefault="00E5755E" w:rsidP="00E5755E">
            <w:pPr>
              <w:keepNext/>
              <w:keepLines/>
              <w:spacing w:after="0"/>
              <w:jc w:val="center"/>
              <w:rPr>
                <w:rFonts w:ascii="Arial" w:eastAsia="宋体" w:hAnsi="Arial"/>
                <w:sz w:val="18"/>
                <w:lang w:eastAsia="zh-CN"/>
              </w:rPr>
            </w:pPr>
          </w:p>
        </w:tc>
      </w:tr>
    </w:tbl>
    <w:p w14:paraId="077CBC5F" w14:textId="77777777" w:rsidR="00E5755E" w:rsidRPr="00E5755E" w:rsidRDefault="00E5755E" w:rsidP="00E5755E">
      <w:pPr>
        <w:rPr>
          <w:rFonts w:eastAsia="宋体"/>
          <w:lang w:eastAsia="zh-CN"/>
        </w:rPr>
      </w:pPr>
    </w:p>
    <w:p w14:paraId="57533F49" w14:textId="60FB20E4"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4</w:t>
      </w:r>
      <w:r w:rsidRPr="00E5755E">
        <w:rPr>
          <w:rFonts w:ascii="Arial" w:eastAsia="宋体" w:hAnsi="Arial"/>
          <w:b/>
          <w:lang w:eastAsia="zh-CN"/>
        </w:rPr>
        <w:t>A</w:t>
      </w:r>
      <w:r w:rsidRPr="00E5755E">
        <w:rPr>
          <w:rFonts w:ascii="Arial" w:eastAsia="宋体" w:hAnsi="Arial" w:hint="eastAsia"/>
          <w:b/>
          <w:lang w:eastAsia="zh-CN"/>
        </w:rPr>
        <w:t xml:space="preserve">: </w:t>
      </w:r>
      <w:r w:rsidRPr="00E5755E">
        <w:rPr>
          <w:rFonts w:ascii="Arial" w:eastAsia="宋体" w:hAnsi="Arial"/>
          <w:b/>
        </w:rPr>
        <w:t>Precoding information and number of layers</w:t>
      </w:r>
      <w:r w:rsidRPr="00E5755E">
        <w:rPr>
          <w:rFonts w:ascii="Arial" w:eastAsia="宋体" w:hAnsi="Arial" w:hint="eastAsia"/>
          <w:b/>
          <w:lang w:eastAsia="zh-CN"/>
        </w:rPr>
        <w:t xml:space="preserve">, for 2 antenna ports,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disabled</w:t>
      </w:r>
      <w:r w:rsidRPr="00E5755E">
        <w:rPr>
          <w:rFonts w:ascii="Arial" w:eastAsia="宋体" w:hAnsi="Arial" w:hint="eastAsia"/>
          <w:b/>
          <w:i/>
          <w:lang w:eastAsia="zh-CN"/>
        </w:rPr>
        <w:t xml:space="preserve">, </w:t>
      </w:r>
      <w:proofErr w:type="spellStart"/>
      <w:r w:rsidRPr="00E5755E">
        <w:rPr>
          <w:rFonts w:ascii="Arial" w:eastAsia="宋体" w:hAnsi="Arial"/>
          <w:b/>
          <w:i/>
          <w:iCs/>
          <w:lang w:eastAsia="zh-CN"/>
        </w:rPr>
        <w:t>maxRank</w:t>
      </w:r>
      <w:proofErr w:type="spellEnd"/>
      <w:r w:rsidRPr="00E5755E">
        <w:rPr>
          <w:rFonts w:ascii="Arial" w:eastAsia="宋体" w:hAnsi="Arial" w:hint="eastAsia"/>
          <w:b/>
          <w:iCs/>
          <w:lang w:eastAsia="zh-CN"/>
        </w:rPr>
        <w:t xml:space="preserve"> = </w:t>
      </w:r>
      <w:r w:rsidRPr="00E5755E">
        <w:rPr>
          <w:rFonts w:ascii="Arial" w:eastAsia="宋体" w:hAnsi="Arial"/>
          <w:b/>
          <w:iCs/>
          <w:lang w:eastAsia="zh-CN"/>
        </w:rPr>
        <w:t>2</w:t>
      </w:r>
      <w:r w:rsidRPr="00E5755E">
        <w:rPr>
          <w:rFonts w:ascii="Arial" w:eastAsia="宋体" w:hAnsi="Arial" w:hint="eastAsia"/>
          <w:b/>
          <w:iCs/>
          <w:lang w:eastAsia="zh-CN"/>
        </w:rPr>
        <w:t xml:space="preserve">, and </w:t>
      </w:r>
      <w:proofErr w:type="spellStart"/>
      <w:r w:rsidRPr="00E5755E">
        <w:rPr>
          <w:rFonts w:ascii="Arial" w:eastAsia="宋体" w:hAnsi="Arial"/>
          <w:b/>
          <w:i/>
          <w:iCs/>
        </w:rPr>
        <w:t>ul-FullPowerTransmission</w:t>
      </w:r>
      <w:proofErr w:type="spellEnd"/>
      <w:del w:id="97" w:author="Huawei" w:date="2020-11-09T13:55:00Z">
        <w:r w:rsidRPr="00E5755E" w:rsidDel="00541A1A">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
          <w:iCs/>
          <w:lang w:eastAsia="zh-CN"/>
        </w:rPr>
        <w:t>=</w:t>
      </w:r>
      <w:r w:rsidRPr="00E5755E">
        <w:rPr>
          <w:rFonts w:ascii="Arial" w:eastAsia="宋体" w:hAnsi="Arial"/>
          <w:b/>
          <w:i/>
          <w:iCs/>
        </w:rPr>
        <w:t xml:space="preserve"> fullpowerMode</w:t>
      </w:r>
      <w:r w:rsidRPr="00E5755E">
        <w:rPr>
          <w:rFonts w:ascii="Arial" w:eastAsia="宋体" w:hAnsi="Arial"/>
          <w:b/>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E5755E" w:rsidRPr="00E5755E" w14:paraId="704FD876" w14:textId="77777777" w:rsidTr="00370355">
        <w:trPr>
          <w:trHeight w:val="424"/>
          <w:jc w:val="center"/>
        </w:trPr>
        <w:tc>
          <w:tcPr>
            <w:tcW w:w="2122" w:type="dxa"/>
            <w:shd w:val="clear" w:color="auto" w:fill="D9D9D9"/>
            <w:vAlign w:val="center"/>
          </w:tcPr>
          <w:p w14:paraId="2FAFA4E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4252" w:type="dxa"/>
            <w:shd w:val="clear" w:color="auto" w:fill="D9D9D9"/>
            <w:vAlign w:val="center"/>
          </w:tcPr>
          <w:p w14:paraId="0055A2B6"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w:t>
            </w:r>
            <w:proofErr w:type="spellStart"/>
            <w:r w:rsidRPr="00E5755E">
              <w:rPr>
                <w:rFonts w:ascii="Arial" w:eastAsia="宋体" w:hAnsi="Arial" w:hint="eastAsia"/>
                <w:i/>
                <w:sz w:val="18"/>
                <w:lang w:eastAsia="zh-CN"/>
              </w:rPr>
              <w:t>n</w:t>
            </w:r>
            <w:r w:rsidRPr="00E5755E">
              <w:rPr>
                <w:rFonts w:ascii="Arial" w:eastAsia="宋体" w:hAnsi="Arial"/>
                <w:i/>
                <w:sz w:val="18"/>
                <w:lang w:eastAsia="zh-CN"/>
              </w:rPr>
              <w:t>onCoherent</w:t>
            </w:r>
            <w:proofErr w:type="spellEnd"/>
          </w:p>
        </w:tc>
      </w:tr>
      <w:tr w:rsidR="00E5755E" w:rsidRPr="00E5755E" w14:paraId="43DE41CA" w14:textId="77777777" w:rsidTr="00370355">
        <w:trPr>
          <w:jc w:val="center"/>
        </w:trPr>
        <w:tc>
          <w:tcPr>
            <w:tcW w:w="2122" w:type="dxa"/>
          </w:tcPr>
          <w:p w14:paraId="4230177C"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4252" w:type="dxa"/>
          </w:tcPr>
          <w:p w14:paraId="4A01D89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r>
      <w:tr w:rsidR="00E5755E" w:rsidRPr="00E5755E" w14:paraId="4D095A58" w14:textId="77777777" w:rsidTr="00370355">
        <w:trPr>
          <w:jc w:val="center"/>
        </w:trPr>
        <w:tc>
          <w:tcPr>
            <w:tcW w:w="2122" w:type="dxa"/>
            <w:vAlign w:val="center"/>
          </w:tcPr>
          <w:p w14:paraId="408EB9AD"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4252" w:type="dxa"/>
            <w:vAlign w:val="center"/>
          </w:tcPr>
          <w:p w14:paraId="3E75ECC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r>
      <w:tr w:rsidR="00E5755E" w:rsidRPr="00E5755E" w14:paraId="3DE32F08" w14:textId="77777777" w:rsidTr="00370355">
        <w:trPr>
          <w:jc w:val="center"/>
        </w:trPr>
        <w:tc>
          <w:tcPr>
            <w:tcW w:w="2122" w:type="dxa"/>
            <w:vAlign w:val="center"/>
          </w:tcPr>
          <w:p w14:paraId="7ADBC9D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p>
        </w:tc>
        <w:tc>
          <w:tcPr>
            <w:tcW w:w="4252" w:type="dxa"/>
            <w:vAlign w:val="center"/>
          </w:tcPr>
          <w:p w14:paraId="5CDA4DB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r w:rsidRPr="00E5755E">
              <w:rPr>
                <w:rFonts w:ascii="Arial" w:eastAsia="宋体" w:hAnsi="Arial"/>
                <w:sz w:val="18"/>
              </w:rPr>
              <w:t xml:space="preserve"> layer</w:t>
            </w:r>
            <w:r w:rsidRPr="00E5755E">
              <w:rPr>
                <w:rFonts w:ascii="Arial" w:eastAsia="宋体" w:hAnsi="Arial" w:hint="eastAsia"/>
                <w:sz w:val="18"/>
                <w:lang w:eastAsia="zh-CN"/>
              </w:rPr>
              <w:t>s</w:t>
            </w:r>
            <w:r w:rsidRPr="00E5755E">
              <w:rPr>
                <w:rFonts w:ascii="Arial" w:eastAsia="宋体" w:hAnsi="Arial"/>
                <w:sz w:val="18"/>
              </w:rPr>
              <w:t>: TPMI=</w:t>
            </w:r>
            <w:r w:rsidRPr="00E5755E">
              <w:rPr>
                <w:rFonts w:ascii="Arial" w:eastAsia="宋体" w:hAnsi="Arial" w:hint="eastAsia"/>
                <w:sz w:val="18"/>
                <w:lang w:eastAsia="zh-CN"/>
              </w:rPr>
              <w:t>0</w:t>
            </w:r>
          </w:p>
        </w:tc>
      </w:tr>
      <w:tr w:rsidR="00E5755E" w:rsidRPr="00E5755E" w14:paraId="1466075A" w14:textId="77777777" w:rsidTr="00370355">
        <w:trPr>
          <w:jc w:val="center"/>
        </w:trPr>
        <w:tc>
          <w:tcPr>
            <w:tcW w:w="2122" w:type="dxa"/>
            <w:vAlign w:val="center"/>
          </w:tcPr>
          <w:p w14:paraId="4F90146E"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lang w:eastAsia="zh-CN"/>
              </w:rPr>
              <w:t>3</w:t>
            </w:r>
          </w:p>
        </w:tc>
        <w:tc>
          <w:tcPr>
            <w:tcW w:w="4252" w:type="dxa"/>
            <w:vAlign w:val="center"/>
          </w:tcPr>
          <w:p w14:paraId="656CA79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TPMI=2</w:t>
            </w:r>
          </w:p>
        </w:tc>
      </w:tr>
    </w:tbl>
    <w:p w14:paraId="2934C3B7" w14:textId="77777777" w:rsidR="00E5755E" w:rsidRPr="00E5755E" w:rsidRDefault="00E5755E" w:rsidP="00E5755E">
      <w:pPr>
        <w:rPr>
          <w:rFonts w:eastAsia="宋体"/>
          <w:lang w:eastAsia="zh-CN"/>
        </w:rPr>
      </w:pPr>
    </w:p>
    <w:p w14:paraId="684509E9" w14:textId="6368113A"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 xml:space="preserve">5: </w:t>
      </w:r>
      <w:r w:rsidRPr="00E5755E">
        <w:rPr>
          <w:rFonts w:ascii="Arial" w:eastAsia="宋体" w:hAnsi="Arial"/>
          <w:b/>
        </w:rPr>
        <w:t>Precoding information and number of layers</w:t>
      </w:r>
      <w:r w:rsidRPr="00E5755E">
        <w:rPr>
          <w:rFonts w:ascii="Arial" w:eastAsia="宋体" w:hAnsi="Arial" w:hint="eastAsia"/>
          <w:b/>
          <w:lang w:eastAsia="zh-CN"/>
        </w:rPr>
        <w:t xml:space="preserve">, for 2 antenna ports,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enabled</w:t>
      </w:r>
      <w:r w:rsidRPr="00E5755E">
        <w:rPr>
          <w:rFonts w:ascii="Arial" w:eastAsia="宋体" w:hAnsi="Arial" w:hint="eastAsia"/>
          <w:b/>
          <w:lang w:eastAsia="zh-CN"/>
        </w:rPr>
        <w:t xml:space="preserve"> and</w:t>
      </w:r>
      <w:r w:rsidRPr="00E5755E">
        <w:rPr>
          <w:rFonts w:ascii="Arial" w:eastAsia="宋体" w:hAnsi="Arial"/>
          <w:b/>
          <w:i/>
          <w:iCs/>
          <w:lang w:eastAsia="zh-CN"/>
        </w:rPr>
        <w:t xml:space="preserve"> </w:t>
      </w:r>
      <w:proofErr w:type="spellStart"/>
      <w:r w:rsidRPr="00E5755E">
        <w:rPr>
          <w:rFonts w:ascii="Arial" w:eastAsia="宋体" w:hAnsi="Arial"/>
          <w:b/>
          <w:i/>
          <w:iCs/>
        </w:rPr>
        <w:t>ul-FullPowerTransmission</w:t>
      </w:r>
      <w:proofErr w:type="spellEnd"/>
      <w:del w:id="98" w:author="Huawei" w:date="2020-11-09T13:55:00Z">
        <w:r w:rsidRPr="00E5755E" w:rsidDel="00541A1A">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Cs/>
          <w:lang w:eastAsia="zh-CN"/>
        </w:rPr>
        <w:t>is</w:t>
      </w:r>
      <w:r w:rsidRPr="00E5755E">
        <w:rPr>
          <w:rFonts w:ascii="Arial" w:eastAsia="宋体" w:hAnsi="Arial" w:hint="eastAsia"/>
          <w:b/>
          <w:iCs/>
          <w:lang w:eastAsia="zh-CN"/>
        </w:rPr>
        <w:t xml:space="preserve"> </w:t>
      </w:r>
      <w:r w:rsidRPr="00E5755E">
        <w:rPr>
          <w:rFonts w:ascii="Arial" w:eastAsia="宋体" w:hAnsi="Arial"/>
          <w:b/>
          <w:iCs/>
          <w:lang w:eastAsia="zh-CN"/>
        </w:rPr>
        <w:t xml:space="preserve">not configured or configured to </w:t>
      </w:r>
      <w:r w:rsidRPr="00E5755E">
        <w:rPr>
          <w:rFonts w:ascii="Arial" w:eastAsia="宋体" w:hAnsi="Arial"/>
          <w:b/>
          <w:i/>
          <w:iCs/>
        </w:rPr>
        <w:t>fullpowerMode</w:t>
      </w:r>
      <w:r w:rsidRPr="00E5755E">
        <w:rPr>
          <w:rFonts w:ascii="Arial" w:eastAsia="宋体" w:hAnsi="Arial"/>
          <w:b/>
          <w:i/>
          <w:iCs/>
          <w:lang w:eastAsia="zh-CN"/>
        </w:rPr>
        <w:t xml:space="preserve">2 </w:t>
      </w:r>
      <w:r w:rsidRPr="00E5755E">
        <w:rPr>
          <w:rFonts w:ascii="Arial" w:eastAsia="宋体" w:hAnsi="Arial"/>
          <w:b/>
          <w:iCs/>
          <w:lang w:eastAsia="zh-CN"/>
        </w:rPr>
        <w:t xml:space="preserve">or configured to </w:t>
      </w:r>
      <w:proofErr w:type="spellStart"/>
      <w:r w:rsidRPr="00E5755E">
        <w:rPr>
          <w:rFonts w:ascii="Arial" w:eastAsia="宋体" w:hAnsi="Arial"/>
          <w:b/>
          <w:i/>
          <w:iCs/>
        </w:rPr>
        <w:t>fullpower</w:t>
      </w:r>
      <w:proofErr w:type="spellEnd"/>
      <w:r w:rsidRPr="00E5755E">
        <w:rPr>
          <w:rFonts w:ascii="Arial" w:eastAsia="宋体" w:hAnsi="Arial" w:hint="eastAsia"/>
          <w:b/>
          <w:lang w:eastAsia="zh-CN"/>
        </w:rPr>
        <w:t xml:space="preserve">, or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disabled,</w:t>
      </w:r>
      <w:r w:rsidRPr="00E5755E">
        <w:rPr>
          <w:rFonts w:ascii="Arial" w:eastAsia="宋体" w:hAnsi="Arial"/>
          <w:b/>
          <w:i/>
          <w:iCs/>
          <w:lang w:eastAsia="zh-CN"/>
        </w:rPr>
        <w:t xml:space="preserve"> </w:t>
      </w:r>
      <w:proofErr w:type="spellStart"/>
      <w:r w:rsidRPr="00E5755E">
        <w:rPr>
          <w:rFonts w:ascii="Arial" w:eastAsia="宋体" w:hAnsi="Arial"/>
          <w:b/>
          <w:i/>
          <w:iCs/>
          <w:lang w:eastAsia="zh-CN"/>
        </w:rPr>
        <w:t>maxRank</w:t>
      </w:r>
      <w:proofErr w:type="spellEnd"/>
      <w:r w:rsidRPr="00E5755E">
        <w:rPr>
          <w:rFonts w:ascii="Arial" w:eastAsia="宋体" w:hAnsi="Arial" w:hint="eastAsia"/>
          <w:b/>
          <w:iCs/>
          <w:lang w:eastAsia="zh-CN"/>
        </w:rPr>
        <w:t xml:space="preserve"> = 1, and </w:t>
      </w:r>
      <w:proofErr w:type="spellStart"/>
      <w:r w:rsidRPr="00E5755E">
        <w:rPr>
          <w:rFonts w:ascii="Arial" w:eastAsia="宋体" w:hAnsi="Arial" w:hint="eastAsia"/>
          <w:b/>
          <w:lang w:eastAsia="zh-CN"/>
        </w:rPr>
        <w:t>and</w:t>
      </w:r>
      <w:proofErr w:type="spellEnd"/>
      <w:r w:rsidRPr="00E5755E">
        <w:rPr>
          <w:rFonts w:ascii="Arial" w:eastAsia="宋体" w:hAnsi="Arial"/>
          <w:b/>
          <w:i/>
          <w:iCs/>
          <w:lang w:eastAsia="zh-CN"/>
        </w:rPr>
        <w:t xml:space="preserve"> </w:t>
      </w:r>
      <w:proofErr w:type="spellStart"/>
      <w:r w:rsidRPr="00E5755E">
        <w:rPr>
          <w:rFonts w:ascii="Arial" w:eastAsia="宋体" w:hAnsi="Arial"/>
          <w:b/>
          <w:i/>
          <w:iCs/>
        </w:rPr>
        <w:t>ul-FullPowerTransmission</w:t>
      </w:r>
      <w:proofErr w:type="spellEnd"/>
      <w:del w:id="99" w:author="Huawei" w:date="2020-11-09T13:55:00Z">
        <w:r w:rsidRPr="00E5755E" w:rsidDel="00541A1A">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Cs/>
          <w:lang w:eastAsia="zh-CN"/>
        </w:rPr>
        <w:t>is</w:t>
      </w:r>
      <w:r w:rsidRPr="00E5755E">
        <w:rPr>
          <w:rFonts w:ascii="Arial" w:eastAsia="宋体" w:hAnsi="Arial" w:hint="eastAsia"/>
          <w:b/>
          <w:iCs/>
          <w:lang w:eastAsia="zh-CN"/>
        </w:rPr>
        <w:t xml:space="preserve"> </w:t>
      </w:r>
      <w:r w:rsidRPr="00E5755E">
        <w:rPr>
          <w:rFonts w:ascii="Arial" w:eastAsia="宋体" w:hAnsi="Arial"/>
          <w:b/>
          <w:iCs/>
          <w:lang w:eastAsia="zh-CN"/>
        </w:rPr>
        <w:t xml:space="preserve">not configured or configured to </w:t>
      </w:r>
      <w:r w:rsidRPr="00E5755E">
        <w:rPr>
          <w:rFonts w:ascii="Arial" w:eastAsia="宋体" w:hAnsi="Arial"/>
          <w:b/>
          <w:i/>
          <w:iCs/>
        </w:rPr>
        <w:t>fullpowerMode</w:t>
      </w:r>
      <w:r w:rsidRPr="00E5755E">
        <w:rPr>
          <w:rFonts w:ascii="Arial" w:eastAsia="宋体" w:hAnsi="Arial"/>
          <w:b/>
          <w:i/>
          <w:iCs/>
          <w:lang w:eastAsia="zh-CN"/>
        </w:rPr>
        <w:t xml:space="preserve">2 </w:t>
      </w:r>
      <w:r w:rsidRPr="00E5755E">
        <w:rPr>
          <w:rFonts w:ascii="Arial" w:eastAsia="宋体" w:hAnsi="Arial"/>
          <w:b/>
          <w:iCs/>
          <w:lang w:eastAsia="zh-CN"/>
        </w:rPr>
        <w:t xml:space="preserve">or configured to </w:t>
      </w:r>
      <w:proofErr w:type="spellStart"/>
      <w:r w:rsidRPr="00E5755E">
        <w:rPr>
          <w:rFonts w:ascii="Arial" w:eastAsia="宋体" w:hAnsi="Arial"/>
          <w:b/>
          <w:i/>
          <w:iCs/>
        </w:rPr>
        <w:t>fullpower</w:t>
      </w:r>
      <w:proofErr w:type="spellEnd"/>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E5755E" w:rsidRPr="00E5755E" w14:paraId="2726A127" w14:textId="77777777" w:rsidTr="00370355">
        <w:trPr>
          <w:trHeight w:val="424"/>
          <w:jc w:val="center"/>
        </w:trPr>
        <w:tc>
          <w:tcPr>
            <w:tcW w:w="891" w:type="dxa"/>
            <w:shd w:val="clear" w:color="auto" w:fill="D9D9D9"/>
            <w:vAlign w:val="center"/>
          </w:tcPr>
          <w:p w14:paraId="3B9A25F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2758" w:type="dxa"/>
            <w:shd w:val="clear" w:color="auto" w:fill="D9D9D9"/>
            <w:vAlign w:val="center"/>
          </w:tcPr>
          <w:p w14:paraId="23AEFA94"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 </w:t>
            </w:r>
            <w:proofErr w:type="spellStart"/>
            <w:r w:rsidRPr="00E5755E">
              <w:rPr>
                <w:rFonts w:ascii="Arial" w:eastAsia="宋体" w:hAnsi="Arial"/>
                <w:i/>
                <w:sz w:val="18"/>
                <w:lang w:eastAsia="zh-CN"/>
              </w:rPr>
              <w:t>fullyAndPartialAndNonCoherent</w:t>
            </w:r>
            <w:proofErr w:type="spellEnd"/>
          </w:p>
        </w:tc>
        <w:tc>
          <w:tcPr>
            <w:tcW w:w="899" w:type="dxa"/>
            <w:shd w:val="clear" w:color="auto" w:fill="D9D9D9"/>
            <w:vAlign w:val="center"/>
          </w:tcPr>
          <w:p w14:paraId="0ACFB9B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1758" w:type="dxa"/>
            <w:shd w:val="clear" w:color="auto" w:fill="D9D9D9"/>
            <w:vAlign w:val="center"/>
          </w:tcPr>
          <w:p w14:paraId="5E135812"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 </w:t>
            </w:r>
            <w:proofErr w:type="spellStart"/>
            <w:r w:rsidRPr="00E5755E">
              <w:rPr>
                <w:rFonts w:ascii="Arial" w:eastAsia="宋体" w:hAnsi="Arial" w:hint="eastAsia"/>
                <w:i/>
                <w:sz w:val="18"/>
                <w:lang w:eastAsia="zh-CN"/>
              </w:rPr>
              <w:t>n</w:t>
            </w:r>
            <w:r w:rsidRPr="00E5755E">
              <w:rPr>
                <w:rFonts w:ascii="Arial" w:eastAsia="宋体" w:hAnsi="Arial"/>
                <w:i/>
                <w:sz w:val="18"/>
                <w:lang w:eastAsia="zh-CN"/>
              </w:rPr>
              <w:t>onCoherent</w:t>
            </w:r>
            <w:proofErr w:type="spellEnd"/>
          </w:p>
        </w:tc>
      </w:tr>
      <w:tr w:rsidR="00E5755E" w:rsidRPr="00E5755E" w14:paraId="198E1AE2" w14:textId="77777777" w:rsidTr="00370355">
        <w:trPr>
          <w:jc w:val="center"/>
        </w:trPr>
        <w:tc>
          <w:tcPr>
            <w:tcW w:w="891" w:type="dxa"/>
            <w:shd w:val="clear" w:color="auto" w:fill="D9D9D9"/>
          </w:tcPr>
          <w:p w14:paraId="10011D4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0</w:t>
            </w:r>
          </w:p>
        </w:tc>
        <w:tc>
          <w:tcPr>
            <w:tcW w:w="2758" w:type="dxa"/>
            <w:shd w:val="clear" w:color="auto" w:fill="auto"/>
          </w:tcPr>
          <w:p w14:paraId="15CBF00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c>
          <w:tcPr>
            <w:tcW w:w="899" w:type="dxa"/>
            <w:shd w:val="clear" w:color="auto" w:fill="D9D9D9"/>
          </w:tcPr>
          <w:p w14:paraId="4BC4E75B"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1758" w:type="dxa"/>
          </w:tcPr>
          <w:p w14:paraId="5BEC769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r>
      <w:tr w:rsidR="00E5755E" w:rsidRPr="00E5755E" w14:paraId="38B52BFB" w14:textId="77777777" w:rsidTr="00370355">
        <w:trPr>
          <w:jc w:val="center"/>
        </w:trPr>
        <w:tc>
          <w:tcPr>
            <w:tcW w:w="891" w:type="dxa"/>
            <w:shd w:val="clear" w:color="auto" w:fill="D9D9D9"/>
            <w:vAlign w:val="center"/>
          </w:tcPr>
          <w:p w14:paraId="7BAA010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1</w:t>
            </w:r>
          </w:p>
        </w:tc>
        <w:tc>
          <w:tcPr>
            <w:tcW w:w="2758" w:type="dxa"/>
            <w:shd w:val="clear" w:color="auto" w:fill="auto"/>
            <w:vAlign w:val="center"/>
          </w:tcPr>
          <w:p w14:paraId="43F65AD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c>
          <w:tcPr>
            <w:tcW w:w="899" w:type="dxa"/>
            <w:shd w:val="clear" w:color="auto" w:fill="D9D9D9"/>
            <w:vAlign w:val="center"/>
          </w:tcPr>
          <w:p w14:paraId="5D078FCB"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1758" w:type="dxa"/>
            <w:vAlign w:val="center"/>
          </w:tcPr>
          <w:p w14:paraId="0624469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r>
      <w:tr w:rsidR="00E5755E" w:rsidRPr="00E5755E" w14:paraId="096CCBDB" w14:textId="77777777" w:rsidTr="00370355">
        <w:trPr>
          <w:jc w:val="center"/>
        </w:trPr>
        <w:tc>
          <w:tcPr>
            <w:tcW w:w="891" w:type="dxa"/>
            <w:shd w:val="clear" w:color="auto" w:fill="D9D9D9"/>
            <w:vAlign w:val="center"/>
          </w:tcPr>
          <w:p w14:paraId="1965123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p>
        </w:tc>
        <w:tc>
          <w:tcPr>
            <w:tcW w:w="2758" w:type="dxa"/>
            <w:shd w:val="clear" w:color="auto" w:fill="auto"/>
            <w:vAlign w:val="center"/>
          </w:tcPr>
          <w:p w14:paraId="55781C7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2</w:t>
            </w:r>
          </w:p>
        </w:tc>
        <w:tc>
          <w:tcPr>
            <w:tcW w:w="899" w:type="dxa"/>
            <w:shd w:val="clear" w:color="auto" w:fill="D9D9D9"/>
            <w:vAlign w:val="center"/>
          </w:tcPr>
          <w:p w14:paraId="7BE82D28" w14:textId="77777777" w:rsidR="00E5755E" w:rsidRPr="00E5755E" w:rsidRDefault="00E5755E" w:rsidP="00E5755E">
            <w:pPr>
              <w:keepNext/>
              <w:keepLines/>
              <w:spacing w:after="0"/>
              <w:jc w:val="center"/>
              <w:rPr>
                <w:rFonts w:ascii="Arial" w:eastAsia="宋体" w:hAnsi="Arial"/>
                <w:sz w:val="18"/>
                <w:lang w:eastAsia="zh-CN"/>
              </w:rPr>
            </w:pPr>
          </w:p>
        </w:tc>
        <w:tc>
          <w:tcPr>
            <w:tcW w:w="1758" w:type="dxa"/>
            <w:vAlign w:val="center"/>
          </w:tcPr>
          <w:p w14:paraId="15195F61"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09F1EC03" w14:textId="77777777" w:rsidTr="00370355">
        <w:trPr>
          <w:jc w:val="center"/>
        </w:trPr>
        <w:tc>
          <w:tcPr>
            <w:tcW w:w="891" w:type="dxa"/>
            <w:shd w:val="clear" w:color="auto" w:fill="D9D9D9"/>
            <w:vAlign w:val="center"/>
          </w:tcPr>
          <w:p w14:paraId="2DD54C3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w:t>
            </w:r>
          </w:p>
        </w:tc>
        <w:tc>
          <w:tcPr>
            <w:tcW w:w="2758" w:type="dxa"/>
            <w:shd w:val="clear" w:color="auto" w:fill="auto"/>
            <w:vAlign w:val="center"/>
          </w:tcPr>
          <w:p w14:paraId="6AD930D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3</w:t>
            </w:r>
          </w:p>
        </w:tc>
        <w:tc>
          <w:tcPr>
            <w:tcW w:w="899" w:type="dxa"/>
            <w:shd w:val="clear" w:color="auto" w:fill="D9D9D9"/>
            <w:vAlign w:val="center"/>
          </w:tcPr>
          <w:p w14:paraId="2933B306" w14:textId="77777777" w:rsidR="00E5755E" w:rsidRPr="00E5755E" w:rsidRDefault="00E5755E" w:rsidP="00E5755E">
            <w:pPr>
              <w:keepNext/>
              <w:keepLines/>
              <w:spacing w:after="0"/>
              <w:jc w:val="center"/>
              <w:rPr>
                <w:rFonts w:ascii="Arial" w:eastAsia="宋体" w:hAnsi="Arial"/>
                <w:sz w:val="18"/>
              </w:rPr>
            </w:pPr>
          </w:p>
        </w:tc>
        <w:tc>
          <w:tcPr>
            <w:tcW w:w="1758" w:type="dxa"/>
            <w:vAlign w:val="center"/>
          </w:tcPr>
          <w:p w14:paraId="3F67BE07"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5E887533" w14:textId="77777777" w:rsidTr="00370355">
        <w:trPr>
          <w:jc w:val="center"/>
        </w:trPr>
        <w:tc>
          <w:tcPr>
            <w:tcW w:w="891" w:type="dxa"/>
            <w:shd w:val="clear" w:color="auto" w:fill="D9D9D9"/>
          </w:tcPr>
          <w:p w14:paraId="20F7DDE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4</w:t>
            </w:r>
          </w:p>
        </w:tc>
        <w:tc>
          <w:tcPr>
            <w:tcW w:w="2758" w:type="dxa"/>
            <w:shd w:val="clear" w:color="auto" w:fill="auto"/>
          </w:tcPr>
          <w:p w14:paraId="60096E5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4</w:t>
            </w:r>
          </w:p>
        </w:tc>
        <w:tc>
          <w:tcPr>
            <w:tcW w:w="899" w:type="dxa"/>
            <w:shd w:val="clear" w:color="auto" w:fill="D9D9D9"/>
          </w:tcPr>
          <w:p w14:paraId="64DBD880" w14:textId="77777777" w:rsidR="00E5755E" w:rsidRPr="00E5755E" w:rsidRDefault="00E5755E" w:rsidP="00E5755E">
            <w:pPr>
              <w:keepNext/>
              <w:keepLines/>
              <w:spacing w:after="0"/>
              <w:jc w:val="center"/>
              <w:rPr>
                <w:rFonts w:ascii="Arial" w:eastAsia="宋体" w:hAnsi="Arial"/>
                <w:sz w:val="18"/>
                <w:lang w:eastAsia="zh-CN"/>
              </w:rPr>
            </w:pPr>
          </w:p>
        </w:tc>
        <w:tc>
          <w:tcPr>
            <w:tcW w:w="1758" w:type="dxa"/>
          </w:tcPr>
          <w:p w14:paraId="610D83DC"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386D8800" w14:textId="77777777" w:rsidTr="00370355">
        <w:trPr>
          <w:jc w:val="center"/>
        </w:trPr>
        <w:tc>
          <w:tcPr>
            <w:tcW w:w="891" w:type="dxa"/>
            <w:shd w:val="clear" w:color="auto" w:fill="D9D9D9"/>
          </w:tcPr>
          <w:p w14:paraId="3404FD0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5</w:t>
            </w:r>
          </w:p>
        </w:tc>
        <w:tc>
          <w:tcPr>
            <w:tcW w:w="2758" w:type="dxa"/>
            <w:shd w:val="clear" w:color="auto" w:fill="auto"/>
          </w:tcPr>
          <w:p w14:paraId="3E6C6ED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w:t>
            </w:r>
            <w:r w:rsidRPr="00E5755E">
              <w:rPr>
                <w:rFonts w:ascii="Arial" w:eastAsia="宋体" w:hAnsi="Arial" w:hint="eastAsia"/>
                <w:sz w:val="18"/>
                <w:lang w:eastAsia="zh-CN"/>
              </w:rPr>
              <w:t>5</w:t>
            </w:r>
          </w:p>
        </w:tc>
        <w:tc>
          <w:tcPr>
            <w:tcW w:w="899" w:type="dxa"/>
            <w:shd w:val="clear" w:color="auto" w:fill="D9D9D9"/>
          </w:tcPr>
          <w:p w14:paraId="60E4A111" w14:textId="77777777" w:rsidR="00E5755E" w:rsidRPr="00E5755E" w:rsidRDefault="00E5755E" w:rsidP="00E5755E">
            <w:pPr>
              <w:keepNext/>
              <w:keepLines/>
              <w:spacing w:after="0"/>
              <w:jc w:val="center"/>
              <w:rPr>
                <w:rFonts w:ascii="Arial" w:eastAsia="宋体" w:hAnsi="Arial"/>
                <w:sz w:val="18"/>
                <w:lang w:eastAsia="zh-CN"/>
              </w:rPr>
            </w:pPr>
          </w:p>
        </w:tc>
        <w:tc>
          <w:tcPr>
            <w:tcW w:w="1758" w:type="dxa"/>
          </w:tcPr>
          <w:p w14:paraId="3E03F227" w14:textId="77777777" w:rsidR="00E5755E" w:rsidRPr="00E5755E" w:rsidRDefault="00E5755E" w:rsidP="00E5755E">
            <w:pPr>
              <w:keepNext/>
              <w:keepLines/>
              <w:spacing w:after="0"/>
              <w:jc w:val="center"/>
              <w:rPr>
                <w:rFonts w:ascii="Arial" w:eastAsia="宋体" w:hAnsi="Arial"/>
                <w:sz w:val="18"/>
                <w:lang w:eastAsia="zh-CN"/>
              </w:rPr>
            </w:pPr>
          </w:p>
        </w:tc>
      </w:tr>
      <w:tr w:rsidR="00E5755E" w:rsidRPr="00E5755E" w14:paraId="221DF2B6" w14:textId="77777777" w:rsidTr="00370355">
        <w:trPr>
          <w:jc w:val="center"/>
        </w:trPr>
        <w:tc>
          <w:tcPr>
            <w:tcW w:w="891" w:type="dxa"/>
            <w:shd w:val="clear" w:color="auto" w:fill="D9D9D9"/>
          </w:tcPr>
          <w:p w14:paraId="5D074CE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6-7</w:t>
            </w:r>
          </w:p>
        </w:tc>
        <w:tc>
          <w:tcPr>
            <w:tcW w:w="2758" w:type="dxa"/>
            <w:shd w:val="clear" w:color="auto" w:fill="auto"/>
          </w:tcPr>
          <w:p w14:paraId="7C1F13A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c>
          <w:tcPr>
            <w:tcW w:w="899" w:type="dxa"/>
            <w:shd w:val="clear" w:color="auto" w:fill="D9D9D9"/>
          </w:tcPr>
          <w:p w14:paraId="4F413180" w14:textId="77777777" w:rsidR="00E5755E" w:rsidRPr="00E5755E" w:rsidRDefault="00E5755E" w:rsidP="00E5755E">
            <w:pPr>
              <w:keepNext/>
              <w:keepLines/>
              <w:spacing w:after="0"/>
              <w:jc w:val="center"/>
              <w:rPr>
                <w:rFonts w:ascii="Arial" w:eastAsia="宋体" w:hAnsi="Arial"/>
                <w:sz w:val="18"/>
                <w:lang w:eastAsia="zh-CN"/>
              </w:rPr>
            </w:pPr>
          </w:p>
        </w:tc>
        <w:tc>
          <w:tcPr>
            <w:tcW w:w="1758" w:type="dxa"/>
          </w:tcPr>
          <w:p w14:paraId="1314DAE3" w14:textId="77777777" w:rsidR="00E5755E" w:rsidRPr="00E5755E" w:rsidRDefault="00E5755E" w:rsidP="00E5755E">
            <w:pPr>
              <w:keepNext/>
              <w:keepLines/>
              <w:spacing w:after="0"/>
              <w:jc w:val="center"/>
              <w:rPr>
                <w:rFonts w:ascii="Arial" w:eastAsia="宋体" w:hAnsi="Arial"/>
                <w:sz w:val="18"/>
                <w:lang w:eastAsia="zh-CN"/>
              </w:rPr>
            </w:pPr>
          </w:p>
        </w:tc>
      </w:tr>
    </w:tbl>
    <w:p w14:paraId="71F4E517" w14:textId="77777777" w:rsidR="00E5755E" w:rsidRPr="00E5755E" w:rsidRDefault="00E5755E" w:rsidP="00E5755E">
      <w:pPr>
        <w:rPr>
          <w:rFonts w:eastAsia="宋体"/>
          <w:lang w:eastAsia="zh-CN"/>
        </w:rPr>
      </w:pPr>
    </w:p>
    <w:p w14:paraId="5B058D4E" w14:textId="39F9DB2E"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lastRenderedPageBreak/>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5</w:t>
      </w:r>
      <w:r w:rsidRPr="00E5755E">
        <w:rPr>
          <w:rFonts w:ascii="Arial" w:eastAsia="宋体" w:hAnsi="Arial"/>
          <w:b/>
          <w:lang w:eastAsia="zh-CN"/>
        </w:rPr>
        <w:t>A</w:t>
      </w:r>
      <w:r w:rsidRPr="00E5755E">
        <w:rPr>
          <w:rFonts w:ascii="Arial" w:eastAsia="宋体" w:hAnsi="Arial" w:hint="eastAsia"/>
          <w:b/>
          <w:lang w:eastAsia="zh-CN"/>
        </w:rPr>
        <w:t xml:space="preserve">: </w:t>
      </w:r>
      <w:r w:rsidRPr="00E5755E">
        <w:rPr>
          <w:rFonts w:ascii="Arial" w:eastAsia="宋体" w:hAnsi="Arial"/>
          <w:b/>
        </w:rPr>
        <w:t>Precoding information and number of layers</w:t>
      </w:r>
      <w:r w:rsidRPr="00E5755E">
        <w:rPr>
          <w:rFonts w:ascii="Arial" w:eastAsia="宋体" w:hAnsi="Arial" w:hint="eastAsia"/>
          <w:b/>
          <w:lang w:eastAsia="zh-CN"/>
        </w:rPr>
        <w:t xml:space="preserve">, for 2 antenna ports,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enabled</w:t>
      </w:r>
      <w:r w:rsidRPr="00E5755E">
        <w:rPr>
          <w:rFonts w:ascii="Arial" w:eastAsia="宋体" w:hAnsi="Arial" w:hint="eastAsia"/>
          <w:b/>
          <w:lang w:eastAsia="zh-CN"/>
        </w:rPr>
        <w:t xml:space="preserve"> and </w:t>
      </w:r>
      <w:proofErr w:type="spellStart"/>
      <w:r w:rsidRPr="00E5755E">
        <w:rPr>
          <w:rFonts w:ascii="Arial" w:eastAsia="宋体" w:hAnsi="Arial"/>
          <w:b/>
          <w:i/>
          <w:iCs/>
        </w:rPr>
        <w:t>ul-FullPowerTransmission</w:t>
      </w:r>
      <w:proofErr w:type="spellEnd"/>
      <w:del w:id="100" w:author="Huawei" w:date="2020-11-09T13:55:00Z">
        <w:r w:rsidRPr="00E5755E" w:rsidDel="00541A1A">
          <w:rPr>
            <w:rFonts w:ascii="Arial" w:eastAsia="宋体" w:hAnsi="Arial"/>
            <w:b/>
            <w:i/>
            <w:iCs/>
          </w:rPr>
          <w:delText>-r16</w:delText>
        </w:r>
      </w:del>
      <w:r w:rsidRPr="00E5755E">
        <w:rPr>
          <w:rFonts w:ascii="Arial" w:eastAsia="宋体" w:hAnsi="Arial"/>
          <w:b/>
          <w:i/>
          <w:lang w:eastAsia="zh-CN"/>
        </w:rPr>
        <w:t xml:space="preserve"> </w:t>
      </w:r>
      <w:r w:rsidRPr="00E5755E">
        <w:rPr>
          <w:rFonts w:ascii="Arial" w:eastAsia="宋体" w:hAnsi="Arial"/>
          <w:b/>
          <w:i/>
          <w:iCs/>
          <w:lang w:eastAsia="zh-CN"/>
        </w:rPr>
        <w:t>=</w:t>
      </w:r>
      <w:r w:rsidRPr="00E5755E">
        <w:rPr>
          <w:rFonts w:ascii="Arial" w:eastAsia="宋体" w:hAnsi="Arial"/>
          <w:b/>
          <w:i/>
          <w:iCs/>
        </w:rPr>
        <w:t xml:space="preserve"> fullpowerMode</w:t>
      </w:r>
      <w:r w:rsidRPr="00E5755E">
        <w:rPr>
          <w:rFonts w:ascii="Arial" w:eastAsia="宋体" w:hAnsi="Arial"/>
          <w:b/>
          <w:i/>
          <w:iCs/>
          <w:lang w:eastAsia="zh-CN"/>
        </w:rPr>
        <w:t>1</w:t>
      </w:r>
      <w:r w:rsidRPr="00E5755E">
        <w:rPr>
          <w:rFonts w:ascii="Arial" w:eastAsia="宋体" w:hAnsi="Arial" w:hint="eastAsia"/>
          <w:b/>
          <w:lang w:eastAsia="zh-CN"/>
        </w:rPr>
        <w:t xml:space="preserve">, or if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disabled</w:t>
      </w:r>
      <w:r w:rsidRPr="00E5755E">
        <w:rPr>
          <w:rFonts w:ascii="Arial" w:eastAsia="宋体" w:hAnsi="Arial" w:hint="eastAsia"/>
          <w:b/>
          <w:i/>
          <w:lang w:eastAsia="zh-CN"/>
        </w:rPr>
        <w:t xml:space="preserve">, </w:t>
      </w:r>
      <w:proofErr w:type="spellStart"/>
      <w:r w:rsidRPr="00E5755E">
        <w:rPr>
          <w:rFonts w:ascii="Arial" w:eastAsia="宋体" w:hAnsi="Arial"/>
          <w:b/>
          <w:i/>
          <w:iCs/>
          <w:lang w:eastAsia="zh-CN"/>
        </w:rPr>
        <w:t>maxRank</w:t>
      </w:r>
      <w:proofErr w:type="spellEnd"/>
      <w:r w:rsidRPr="00E5755E">
        <w:rPr>
          <w:rFonts w:ascii="Arial" w:eastAsia="宋体" w:hAnsi="Arial" w:hint="eastAsia"/>
          <w:b/>
          <w:iCs/>
          <w:lang w:eastAsia="zh-CN"/>
        </w:rPr>
        <w:t xml:space="preserve"> = 1, and </w:t>
      </w:r>
      <w:proofErr w:type="spellStart"/>
      <w:r w:rsidRPr="00E5755E">
        <w:rPr>
          <w:rFonts w:ascii="Arial" w:eastAsia="宋体" w:hAnsi="Arial"/>
          <w:b/>
          <w:i/>
          <w:iCs/>
        </w:rPr>
        <w:t>ul-FullPowerTransmission</w:t>
      </w:r>
      <w:proofErr w:type="spellEnd"/>
      <w:del w:id="101" w:author="Huawei" w:date="2020-11-09T13:55:00Z">
        <w:r w:rsidRPr="00E5755E" w:rsidDel="00541A1A">
          <w:rPr>
            <w:rFonts w:ascii="Arial" w:eastAsia="宋体" w:hAnsi="Arial"/>
            <w:b/>
            <w:i/>
            <w:iCs/>
          </w:rPr>
          <w:delText>-r16</w:delText>
        </w:r>
      </w:del>
      <w:r w:rsidRPr="00E5755E">
        <w:rPr>
          <w:rFonts w:ascii="Arial" w:eastAsia="宋体" w:hAnsi="Arial"/>
          <w:b/>
          <w:i/>
          <w:lang w:eastAsia="zh-CN"/>
        </w:rPr>
        <w:t xml:space="preserve"> </w:t>
      </w:r>
      <w:r w:rsidRPr="00E5755E">
        <w:rPr>
          <w:rFonts w:ascii="Arial" w:eastAsia="宋体" w:hAnsi="Arial"/>
          <w:b/>
          <w:i/>
          <w:iCs/>
          <w:lang w:eastAsia="zh-CN"/>
        </w:rPr>
        <w:t>=</w:t>
      </w:r>
      <w:r w:rsidRPr="00E5755E">
        <w:rPr>
          <w:rFonts w:ascii="Arial" w:eastAsia="宋体" w:hAnsi="Arial"/>
          <w:b/>
          <w:i/>
          <w:iCs/>
        </w:rPr>
        <w:t xml:space="preserve"> fullpowerMode</w:t>
      </w:r>
      <w:r w:rsidRPr="00E5755E">
        <w:rPr>
          <w:rFonts w:ascii="Arial" w:eastAsia="宋体" w:hAnsi="Arial"/>
          <w:b/>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E5755E" w:rsidRPr="00E5755E" w14:paraId="10F1ED1B" w14:textId="77777777" w:rsidTr="00370355">
        <w:trPr>
          <w:trHeight w:val="424"/>
          <w:jc w:val="center"/>
        </w:trPr>
        <w:tc>
          <w:tcPr>
            <w:tcW w:w="2096" w:type="dxa"/>
            <w:shd w:val="clear" w:color="auto" w:fill="D9D9D9"/>
            <w:vAlign w:val="center"/>
          </w:tcPr>
          <w:p w14:paraId="7F0ABD2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4210" w:type="dxa"/>
            <w:shd w:val="clear" w:color="auto" w:fill="D9D9D9"/>
            <w:vAlign w:val="center"/>
          </w:tcPr>
          <w:p w14:paraId="5A08715D" w14:textId="77777777" w:rsidR="00E5755E" w:rsidRPr="00E5755E" w:rsidRDefault="00E5755E" w:rsidP="00E5755E">
            <w:pPr>
              <w:keepNext/>
              <w:keepLines/>
              <w:spacing w:after="0"/>
              <w:jc w:val="center"/>
              <w:rPr>
                <w:rFonts w:ascii="Arial" w:eastAsia="宋体" w:hAnsi="Arial"/>
                <w:sz w:val="18"/>
                <w:lang w:eastAsia="zh-CN"/>
              </w:rPr>
            </w:pPr>
            <w:proofErr w:type="spellStart"/>
            <w:r w:rsidRPr="00E5755E">
              <w:rPr>
                <w:rFonts w:ascii="Arial" w:eastAsia="宋体" w:hAnsi="Arial"/>
                <w:i/>
                <w:sz w:val="18"/>
                <w:lang w:eastAsia="zh-CN"/>
              </w:rPr>
              <w:t>codebookSubset</w:t>
            </w:r>
            <w:proofErr w:type="spellEnd"/>
            <w:r w:rsidRPr="00E5755E">
              <w:rPr>
                <w:rFonts w:ascii="Arial" w:eastAsia="宋体" w:hAnsi="Arial" w:hint="eastAsia"/>
                <w:sz w:val="18"/>
                <w:lang w:eastAsia="zh-CN"/>
              </w:rPr>
              <w:t xml:space="preserve">= </w:t>
            </w:r>
            <w:proofErr w:type="spellStart"/>
            <w:r w:rsidRPr="00E5755E">
              <w:rPr>
                <w:rFonts w:ascii="Arial" w:eastAsia="宋体" w:hAnsi="Arial" w:hint="eastAsia"/>
                <w:i/>
                <w:sz w:val="18"/>
                <w:lang w:eastAsia="zh-CN"/>
              </w:rPr>
              <w:t>n</w:t>
            </w:r>
            <w:r w:rsidRPr="00E5755E">
              <w:rPr>
                <w:rFonts w:ascii="Arial" w:eastAsia="宋体" w:hAnsi="Arial"/>
                <w:i/>
                <w:sz w:val="18"/>
                <w:lang w:eastAsia="zh-CN"/>
              </w:rPr>
              <w:t>onCoherent</w:t>
            </w:r>
            <w:proofErr w:type="spellEnd"/>
          </w:p>
        </w:tc>
      </w:tr>
      <w:tr w:rsidR="00E5755E" w:rsidRPr="00E5755E" w14:paraId="5DE1698E" w14:textId="77777777" w:rsidTr="00370355">
        <w:trPr>
          <w:jc w:val="center"/>
        </w:trPr>
        <w:tc>
          <w:tcPr>
            <w:tcW w:w="2096" w:type="dxa"/>
            <w:shd w:val="clear" w:color="auto" w:fill="D9D9D9"/>
          </w:tcPr>
          <w:p w14:paraId="2C21E300"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sz w:val="18"/>
              </w:rPr>
              <w:t>0</w:t>
            </w:r>
          </w:p>
        </w:tc>
        <w:tc>
          <w:tcPr>
            <w:tcW w:w="4210" w:type="dxa"/>
          </w:tcPr>
          <w:p w14:paraId="2B0E47B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TPMI=0</w:t>
            </w:r>
          </w:p>
        </w:tc>
      </w:tr>
      <w:tr w:rsidR="00E5755E" w:rsidRPr="00E5755E" w14:paraId="0F442C36" w14:textId="77777777" w:rsidTr="00370355">
        <w:trPr>
          <w:jc w:val="center"/>
        </w:trPr>
        <w:tc>
          <w:tcPr>
            <w:tcW w:w="2096" w:type="dxa"/>
            <w:shd w:val="clear" w:color="auto" w:fill="D9D9D9"/>
            <w:vAlign w:val="center"/>
          </w:tcPr>
          <w:p w14:paraId="2B9B4A06"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hint="eastAsia"/>
                <w:sz w:val="18"/>
                <w:lang w:eastAsia="zh-CN"/>
              </w:rPr>
              <w:t>1</w:t>
            </w:r>
          </w:p>
        </w:tc>
        <w:tc>
          <w:tcPr>
            <w:tcW w:w="4210" w:type="dxa"/>
            <w:vAlign w:val="center"/>
          </w:tcPr>
          <w:p w14:paraId="7F738F0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rPr>
              <w:t>1 layer: TPMI=1</w:t>
            </w:r>
          </w:p>
        </w:tc>
      </w:tr>
      <w:tr w:rsidR="00E5755E" w:rsidRPr="00E5755E" w14:paraId="505D2950" w14:textId="77777777" w:rsidTr="00370355">
        <w:trPr>
          <w:jc w:val="center"/>
        </w:trPr>
        <w:tc>
          <w:tcPr>
            <w:tcW w:w="2096" w:type="dxa"/>
            <w:shd w:val="clear" w:color="auto" w:fill="D9D9D9"/>
            <w:vAlign w:val="center"/>
          </w:tcPr>
          <w:p w14:paraId="4560CD8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2</w:t>
            </w:r>
          </w:p>
        </w:tc>
        <w:tc>
          <w:tcPr>
            <w:tcW w:w="4210" w:type="dxa"/>
            <w:vAlign w:val="center"/>
          </w:tcPr>
          <w:p w14:paraId="2DB9EA4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 layer: TPMI=2</w:t>
            </w:r>
          </w:p>
        </w:tc>
      </w:tr>
      <w:tr w:rsidR="00E5755E" w:rsidRPr="00E5755E" w14:paraId="66D4602D" w14:textId="77777777" w:rsidTr="00370355">
        <w:trPr>
          <w:jc w:val="center"/>
        </w:trPr>
        <w:tc>
          <w:tcPr>
            <w:tcW w:w="2096" w:type="dxa"/>
            <w:shd w:val="clear" w:color="auto" w:fill="D9D9D9"/>
            <w:vAlign w:val="center"/>
          </w:tcPr>
          <w:p w14:paraId="2106D08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w:t>
            </w:r>
          </w:p>
        </w:tc>
        <w:tc>
          <w:tcPr>
            <w:tcW w:w="4210" w:type="dxa"/>
            <w:vAlign w:val="center"/>
          </w:tcPr>
          <w:p w14:paraId="1D79DB0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Reserved</w:t>
            </w:r>
          </w:p>
        </w:tc>
      </w:tr>
    </w:tbl>
    <w:p w14:paraId="7C7A86DF" w14:textId="77777777" w:rsidR="00E5755E" w:rsidRPr="00E5755E" w:rsidRDefault="00E5755E" w:rsidP="00E5755E">
      <w:pPr>
        <w:rPr>
          <w:rFonts w:eastAsia="宋体"/>
          <w:lang w:eastAsia="zh-CN"/>
        </w:rPr>
      </w:pPr>
    </w:p>
    <w:p w14:paraId="039501C4" w14:textId="415A4EF9"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 xml:space="preserve">6: Antenna port(s),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enabled</w:t>
      </w:r>
      <w:r w:rsidRPr="00E5755E">
        <w:rPr>
          <w:rFonts w:ascii="Arial" w:eastAsia="宋体" w:hAnsi="Arial" w:hint="eastAsia"/>
          <w:b/>
          <w:lang w:eastAsia="zh-CN"/>
        </w:rPr>
        <w:t xml:space="preserve">, </w:t>
      </w:r>
      <w:proofErr w:type="spellStart"/>
      <w:r w:rsidRPr="00E5755E">
        <w:rPr>
          <w:rFonts w:ascii="Arial" w:eastAsia="宋体" w:hAnsi="Arial" w:hint="eastAsia"/>
          <w:b/>
          <w:i/>
          <w:lang w:eastAsia="zh-CN"/>
        </w:rPr>
        <w:t>dmrs</w:t>
      </w:r>
      <w:proofErr w:type="spellEnd"/>
      <w:r w:rsidRPr="00E5755E">
        <w:rPr>
          <w:rFonts w:ascii="Arial" w:eastAsia="宋体" w:hAnsi="Arial" w:hint="eastAsia"/>
          <w:b/>
          <w:i/>
          <w:lang w:eastAsia="zh-CN"/>
        </w:rPr>
        <w:t>-Type</w:t>
      </w:r>
      <w:r w:rsidRPr="00E5755E">
        <w:rPr>
          <w:rFonts w:ascii="Arial" w:eastAsia="宋体" w:hAnsi="Arial"/>
          <w:b/>
          <w:lang w:eastAsia="zh-CN"/>
        </w:rPr>
        <w:t>=1</w:t>
      </w:r>
      <w:r w:rsidRPr="00E5755E">
        <w:rPr>
          <w:rFonts w:ascii="Arial" w:eastAsia="宋体" w:hAnsi="Arial" w:hint="eastAsia"/>
          <w:b/>
          <w:lang w:eastAsia="zh-CN"/>
        </w:rPr>
        <w:t>,</w:t>
      </w:r>
      <w:r w:rsidRPr="00E5755E">
        <w:rPr>
          <w:rFonts w:ascii="Arial" w:eastAsia="宋体" w:hAnsi="Arial"/>
          <w:b/>
          <w:lang w:eastAsia="zh-CN"/>
        </w:rPr>
        <w:t xml:space="preserve"> </w:t>
      </w:r>
      <w:proofErr w:type="spellStart"/>
      <w:r w:rsidRPr="00E5755E">
        <w:rPr>
          <w:rFonts w:ascii="Arial" w:eastAsia="宋体" w:hAnsi="Arial" w:hint="eastAsia"/>
          <w:b/>
          <w:i/>
          <w:lang w:eastAsia="zh-CN"/>
        </w:rPr>
        <w:t>maxLength</w:t>
      </w:r>
      <w:proofErr w:type="spellEnd"/>
      <w:r w:rsidRPr="00E5755E">
        <w:rPr>
          <w:rFonts w:ascii="Arial" w:eastAsia="宋体" w:hAnsi="Arial" w:hint="eastAsia"/>
          <w:b/>
          <w:lang w:eastAsia="zh-CN"/>
        </w:rPr>
        <w:t>=</w:t>
      </w:r>
      <w:r w:rsidRPr="00E5755E">
        <w:rPr>
          <w:rFonts w:ascii="Arial" w:eastAsia="宋体" w:hAnsi="Arial"/>
          <w:b/>
          <w:lang w:eastAsia="zh-CN"/>
        </w:rPr>
        <w:t>1,</w:t>
      </w:r>
      <w:r w:rsidRPr="00E5755E">
        <w:rPr>
          <w:rFonts w:ascii="Arial" w:eastAsia="宋体" w:hAnsi="Arial" w:hint="eastAsia"/>
          <w:b/>
          <w:lang w:eastAsia="zh-CN"/>
        </w:rPr>
        <w:t xml:space="preserve"> except that </w:t>
      </w:r>
      <w:proofErr w:type="spellStart"/>
      <w:r w:rsidRPr="00E5755E">
        <w:rPr>
          <w:rFonts w:ascii="Arial" w:eastAsia="宋体" w:hAnsi="Arial"/>
          <w:b/>
          <w:i/>
          <w:lang w:eastAsia="zh-CN"/>
        </w:rPr>
        <w:t>dmrs-UplinkTransformPrecoding</w:t>
      </w:r>
      <w:proofErr w:type="spellEnd"/>
      <w:del w:id="102" w:author="Huawei" w:date="2020-11-09T13:55:00Z">
        <w:r w:rsidRPr="00E5755E" w:rsidDel="00541A1A">
          <w:rPr>
            <w:rFonts w:ascii="Arial" w:eastAsia="宋体" w:hAnsi="Arial"/>
            <w:b/>
            <w:i/>
            <w:lang w:eastAsia="zh-CN"/>
          </w:rPr>
          <w:delText>-r16</w:delText>
        </w:r>
      </w:del>
      <w:r w:rsidRPr="00E5755E">
        <w:rPr>
          <w:rFonts w:ascii="Calibri" w:eastAsia="宋体" w:hAnsi="Calibri" w:cs="Calibri"/>
          <w:b/>
          <w:i/>
          <w:szCs w:val="16"/>
        </w:rPr>
        <w:t xml:space="preserve"> </w:t>
      </w:r>
      <w:r w:rsidRPr="00E5755E">
        <w:rPr>
          <w:rFonts w:ascii="Arial" w:eastAsia="宋体" w:hAnsi="Arial"/>
          <w:b/>
          <w:lang w:eastAsia="zh-CN"/>
        </w:rPr>
        <w:t>and</w:t>
      </w:r>
      <w:r w:rsidRPr="00E5755E">
        <w:rPr>
          <w:rFonts w:ascii="Calibri" w:eastAsia="宋体" w:hAnsi="Calibri" w:cs="Calibri"/>
          <w:b/>
          <w:i/>
          <w:szCs w:val="16"/>
        </w:rPr>
        <w:t xml:space="preserve"> </w:t>
      </w:r>
      <w:r w:rsidRPr="00E5755E">
        <w:rPr>
          <w:rFonts w:ascii="Arial" w:eastAsia="宋体" w:hAnsi="Arial"/>
          <w:b/>
          <w:i/>
          <w:lang w:eastAsia="zh-CN"/>
        </w:rPr>
        <w:t xml:space="preserve">tp-pi2BPSK </w:t>
      </w:r>
      <w:r w:rsidRPr="00E5755E">
        <w:rPr>
          <w:rFonts w:ascii="Arial" w:eastAsia="宋体" w:hAnsi="Arial" w:hint="eastAsia"/>
          <w:b/>
          <w:lang w:eastAsia="zh-CN"/>
        </w:rPr>
        <w:t>are both</w:t>
      </w:r>
      <w:r w:rsidRPr="00E5755E">
        <w:rPr>
          <w:rFonts w:ascii="Arial" w:eastAsia="宋体" w:hAnsi="Arial"/>
          <w:b/>
          <w:lang w:eastAsia="zh-CN"/>
        </w:rPr>
        <w:t xml:space="preserve"> configured</w:t>
      </w:r>
      <w:r w:rsidRPr="00E5755E">
        <w:rPr>
          <w:rFonts w:ascii="Arial" w:eastAsia="宋体" w:hAnsi="Arial" w:cs="Arial"/>
          <w:b/>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E5755E" w:rsidRPr="00E5755E" w14:paraId="60845382" w14:textId="77777777" w:rsidTr="00370355">
        <w:trPr>
          <w:jc w:val="center"/>
        </w:trPr>
        <w:tc>
          <w:tcPr>
            <w:tcW w:w="1284" w:type="dxa"/>
            <w:shd w:val="clear" w:color="auto" w:fill="D9D9D9"/>
            <w:vAlign w:val="center"/>
          </w:tcPr>
          <w:p w14:paraId="06716D4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b/>
                <w:bCs/>
                <w:sz w:val="16"/>
                <w:szCs w:val="16"/>
              </w:rPr>
              <w:t>Value</w:t>
            </w:r>
          </w:p>
        </w:tc>
        <w:tc>
          <w:tcPr>
            <w:tcW w:w="1862" w:type="dxa"/>
            <w:shd w:val="clear" w:color="auto" w:fill="D9D9D9"/>
            <w:vAlign w:val="center"/>
          </w:tcPr>
          <w:p w14:paraId="487A3C0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b/>
                <w:bCs/>
                <w:sz w:val="16"/>
                <w:szCs w:val="16"/>
              </w:rPr>
              <w:t xml:space="preserve">Number of </w:t>
            </w:r>
            <w:r w:rsidRPr="00E5755E">
              <w:rPr>
                <w:rFonts w:ascii="Arial" w:eastAsia="宋体" w:hAnsi="Arial" w:cs="Arial" w:hint="eastAsia"/>
                <w:b/>
                <w:bCs/>
                <w:sz w:val="16"/>
                <w:szCs w:val="16"/>
                <w:lang w:eastAsia="zh-CN"/>
              </w:rPr>
              <w:t xml:space="preserve">DMRS </w:t>
            </w:r>
            <w:r w:rsidRPr="00E5755E">
              <w:rPr>
                <w:rFonts w:ascii="Arial" w:eastAsia="宋体" w:hAnsi="Arial" w:cs="Arial"/>
                <w:b/>
                <w:bCs/>
                <w:sz w:val="16"/>
                <w:szCs w:val="16"/>
              </w:rPr>
              <w:t>CDM group(s)</w:t>
            </w:r>
            <w:r w:rsidRPr="00E5755E">
              <w:rPr>
                <w:rFonts w:ascii="Arial" w:eastAsia="宋体" w:hAnsi="Arial" w:cs="Arial" w:hint="eastAsia"/>
                <w:b/>
                <w:bCs/>
                <w:sz w:val="16"/>
                <w:szCs w:val="16"/>
                <w:lang w:eastAsia="zh-CN"/>
              </w:rPr>
              <w:t xml:space="preserve"> without data</w:t>
            </w:r>
          </w:p>
        </w:tc>
        <w:tc>
          <w:tcPr>
            <w:tcW w:w="1215" w:type="dxa"/>
            <w:shd w:val="clear" w:color="auto" w:fill="D9D9D9"/>
            <w:vAlign w:val="center"/>
          </w:tcPr>
          <w:p w14:paraId="145D75FE"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b/>
                <w:bCs/>
                <w:sz w:val="16"/>
                <w:szCs w:val="16"/>
              </w:rPr>
              <w:t>DMRS port(s)</w:t>
            </w:r>
          </w:p>
        </w:tc>
      </w:tr>
      <w:tr w:rsidR="00E5755E" w:rsidRPr="00E5755E" w14:paraId="35BF6B24" w14:textId="77777777" w:rsidTr="00370355">
        <w:trPr>
          <w:jc w:val="center"/>
        </w:trPr>
        <w:tc>
          <w:tcPr>
            <w:tcW w:w="1284" w:type="dxa"/>
            <w:shd w:val="clear" w:color="auto" w:fill="auto"/>
            <w:vAlign w:val="center"/>
          </w:tcPr>
          <w:p w14:paraId="4F8491F2"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0</w:t>
            </w:r>
          </w:p>
        </w:tc>
        <w:tc>
          <w:tcPr>
            <w:tcW w:w="1862" w:type="dxa"/>
            <w:shd w:val="clear" w:color="auto" w:fill="auto"/>
            <w:vAlign w:val="center"/>
          </w:tcPr>
          <w:p w14:paraId="2BDFC416"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2</w:t>
            </w:r>
          </w:p>
        </w:tc>
        <w:tc>
          <w:tcPr>
            <w:tcW w:w="1215" w:type="dxa"/>
            <w:shd w:val="clear" w:color="auto" w:fill="auto"/>
            <w:vAlign w:val="center"/>
          </w:tcPr>
          <w:p w14:paraId="42724B4C"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0</w:t>
            </w:r>
          </w:p>
        </w:tc>
      </w:tr>
      <w:tr w:rsidR="00E5755E" w:rsidRPr="00E5755E" w14:paraId="2178D76C" w14:textId="77777777" w:rsidTr="00370355">
        <w:trPr>
          <w:jc w:val="center"/>
        </w:trPr>
        <w:tc>
          <w:tcPr>
            <w:tcW w:w="1284" w:type="dxa"/>
            <w:shd w:val="clear" w:color="auto" w:fill="auto"/>
            <w:vAlign w:val="center"/>
          </w:tcPr>
          <w:p w14:paraId="0B7E175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w:t>
            </w:r>
          </w:p>
        </w:tc>
        <w:tc>
          <w:tcPr>
            <w:tcW w:w="1862" w:type="dxa"/>
            <w:vAlign w:val="center"/>
          </w:tcPr>
          <w:p w14:paraId="7F519D6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1215" w:type="dxa"/>
            <w:shd w:val="clear" w:color="auto" w:fill="auto"/>
            <w:vAlign w:val="center"/>
          </w:tcPr>
          <w:p w14:paraId="79112301"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1</w:t>
            </w:r>
          </w:p>
        </w:tc>
      </w:tr>
      <w:tr w:rsidR="00E5755E" w:rsidRPr="00E5755E" w14:paraId="0B8DDD06" w14:textId="77777777" w:rsidTr="00370355">
        <w:trPr>
          <w:jc w:val="center"/>
        </w:trPr>
        <w:tc>
          <w:tcPr>
            <w:tcW w:w="1284" w:type="dxa"/>
            <w:shd w:val="clear" w:color="auto" w:fill="auto"/>
            <w:vAlign w:val="center"/>
          </w:tcPr>
          <w:p w14:paraId="33ED200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1862" w:type="dxa"/>
            <w:vAlign w:val="center"/>
          </w:tcPr>
          <w:p w14:paraId="2AF2858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1215" w:type="dxa"/>
            <w:shd w:val="clear" w:color="auto" w:fill="auto"/>
            <w:vAlign w:val="center"/>
          </w:tcPr>
          <w:p w14:paraId="34FA90B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09B7861F" w14:textId="77777777" w:rsidTr="00370355">
        <w:trPr>
          <w:jc w:val="center"/>
        </w:trPr>
        <w:tc>
          <w:tcPr>
            <w:tcW w:w="1284" w:type="dxa"/>
            <w:shd w:val="clear" w:color="auto" w:fill="auto"/>
            <w:vAlign w:val="center"/>
          </w:tcPr>
          <w:p w14:paraId="5C64F94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3</w:t>
            </w:r>
          </w:p>
        </w:tc>
        <w:tc>
          <w:tcPr>
            <w:tcW w:w="1862" w:type="dxa"/>
            <w:vAlign w:val="center"/>
          </w:tcPr>
          <w:p w14:paraId="28BC31A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1215" w:type="dxa"/>
            <w:shd w:val="clear" w:color="auto" w:fill="auto"/>
            <w:vAlign w:val="center"/>
          </w:tcPr>
          <w:p w14:paraId="56C975C2"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3</w:t>
            </w:r>
          </w:p>
        </w:tc>
      </w:tr>
    </w:tbl>
    <w:p w14:paraId="60A1034A" w14:textId="77777777" w:rsidR="00E5755E" w:rsidRPr="00E5755E" w:rsidRDefault="00E5755E" w:rsidP="00E5755E">
      <w:pPr>
        <w:rPr>
          <w:rFonts w:eastAsia="宋体"/>
          <w:lang w:eastAsia="zh-CN"/>
        </w:rPr>
      </w:pPr>
    </w:p>
    <w:p w14:paraId="1C081849" w14:textId="40948970"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6</w:t>
      </w:r>
      <w:r w:rsidRPr="00E5755E">
        <w:rPr>
          <w:rFonts w:ascii="Arial" w:eastAsia="宋体" w:hAnsi="Arial"/>
          <w:b/>
          <w:lang w:eastAsia="zh-CN"/>
        </w:rPr>
        <w:t>A</w:t>
      </w:r>
      <w:r w:rsidRPr="00E5755E">
        <w:rPr>
          <w:rFonts w:ascii="Arial" w:eastAsia="宋体" w:hAnsi="Arial" w:hint="eastAsia"/>
          <w:b/>
          <w:lang w:eastAsia="zh-CN"/>
        </w:rPr>
        <w:t xml:space="preserve">: Antenna port(s),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enabled, </w:t>
      </w:r>
      <w:proofErr w:type="spellStart"/>
      <w:r w:rsidRPr="00E5755E">
        <w:rPr>
          <w:rFonts w:ascii="Arial" w:eastAsia="宋体" w:hAnsi="Arial"/>
          <w:b/>
          <w:i/>
          <w:lang w:eastAsia="zh-CN"/>
        </w:rPr>
        <w:t>dmrs-UplinkTransformPrecoding</w:t>
      </w:r>
      <w:proofErr w:type="spellEnd"/>
      <w:del w:id="103" w:author="Huawei" w:date="2020-11-09T13:56:00Z">
        <w:r w:rsidRPr="00E5755E" w:rsidDel="00541A1A">
          <w:rPr>
            <w:rFonts w:ascii="Arial" w:eastAsia="宋体" w:hAnsi="Arial"/>
            <w:b/>
            <w:i/>
            <w:lang w:eastAsia="zh-CN"/>
          </w:rPr>
          <w:delText>-r16</w:delText>
        </w:r>
      </w:del>
      <w:r w:rsidRPr="00E5755E">
        <w:rPr>
          <w:rFonts w:ascii="Calibri" w:eastAsia="宋体" w:hAnsi="Calibri" w:cs="Calibri"/>
          <w:b/>
          <w:i/>
          <w:szCs w:val="16"/>
        </w:rPr>
        <w:t xml:space="preserve"> </w:t>
      </w:r>
      <w:r w:rsidRPr="00E5755E">
        <w:rPr>
          <w:rFonts w:ascii="Arial" w:eastAsia="宋体" w:hAnsi="Arial"/>
          <w:b/>
        </w:rPr>
        <w:t>and</w:t>
      </w:r>
      <w:r w:rsidRPr="00E5755E">
        <w:rPr>
          <w:rFonts w:ascii="Calibri" w:eastAsia="宋体" w:hAnsi="Calibri" w:cs="Calibri"/>
          <w:b/>
          <w:i/>
          <w:szCs w:val="16"/>
        </w:rPr>
        <w:t xml:space="preserve"> </w:t>
      </w:r>
      <w:r w:rsidRPr="00E5755E">
        <w:rPr>
          <w:rFonts w:ascii="Arial" w:eastAsia="宋体" w:hAnsi="Arial"/>
          <w:b/>
          <w:i/>
          <w:lang w:eastAsia="zh-CN"/>
        </w:rPr>
        <w:t xml:space="preserve">tp-pi2BPSK </w:t>
      </w:r>
      <w:r w:rsidRPr="00E5755E">
        <w:rPr>
          <w:rFonts w:ascii="Arial" w:eastAsia="宋体" w:hAnsi="Arial"/>
          <w:b/>
          <w:lang w:eastAsia="zh-CN"/>
        </w:rPr>
        <w:t xml:space="preserve">are </w:t>
      </w:r>
      <w:r w:rsidRPr="00E5755E">
        <w:rPr>
          <w:rFonts w:ascii="Arial" w:eastAsia="宋体" w:hAnsi="Arial" w:hint="eastAsia"/>
          <w:b/>
          <w:lang w:eastAsia="zh-CN"/>
        </w:rPr>
        <w:t xml:space="preserve">both </w:t>
      </w:r>
      <w:r w:rsidRPr="00E5755E">
        <w:rPr>
          <w:rFonts w:ascii="Arial" w:eastAsia="宋体" w:hAnsi="Arial"/>
          <w:b/>
          <w:lang w:eastAsia="zh-CN"/>
        </w:rPr>
        <w:t>configured</w:t>
      </w:r>
      <w:r w:rsidRPr="00E5755E">
        <w:rPr>
          <w:rFonts w:ascii="Arial" w:eastAsia="宋体" w:hAnsi="Arial" w:hint="eastAsia"/>
          <w:b/>
          <w:lang w:eastAsia="zh-CN"/>
        </w:rPr>
        <w:t>,</w:t>
      </w:r>
      <w:r w:rsidRPr="00E5755E">
        <w:rPr>
          <w:rFonts w:ascii="Arial" w:eastAsia="宋体" w:hAnsi="Arial"/>
          <w:b/>
          <w:lang w:eastAsia="zh-CN"/>
        </w:rPr>
        <w:t xml:space="preserve"> </w:t>
      </w:r>
      <w:r w:rsidRPr="00E5755E">
        <w:rPr>
          <w:rFonts w:ascii="Arial" w:eastAsia="宋体" w:hAnsi="Arial" w:cs="Arial"/>
          <w:b/>
          <w:bCs/>
          <w:lang w:val="en-US"/>
        </w:rPr>
        <w:t>π/2-BPSK modulation is used</w:t>
      </w:r>
      <w:r w:rsidRPr="00E5755E">
        <w:rPr>
          <w:rFonts w:ascii="Arial" w:eastAsia="宋体" w:hAnsi="Arial"/>
          <w:b/>
        </w:rPr>
        <w:t>,</w:t>
      </w:r>
      <w:r w:rsidRPr="00E5755E">
        <w:rPr>
          <w:rFonts w:ascii="Arial" w:eastAsia="宋体" w:hAnsi="Arial" w:hint="eastAsia"/>
          <w:b/>
          <w:lang w:eastAsia="zh-CN"/>
        </w:rPr>
        <w:t xml:space="preserve"> </w:t>
      </w:r>
      <w:proofErr w:type="spellStart"/>
      <w:r w:rsidRPr="00E5755E">
        <w:rPr>
          <w:rFonts w:ascii="Arial" w:eastAsia="宋体" w:hAnsi="Arial" w:hint="eastAsia"/>
          <w:b/>
          <w:i/>
          <w:lang w:eastAsia="zh-CN"/>
        </w:rPr>
        <w:t>dmrs</w:t>
      </w:r>
      <w:proofErr w:type="spellEnd"/>
      <w:r w:rsidRPr="00E5755E">
        <w:rPr>
          <w:rFonts w:ascii="Arial" w:eastAsia="宋体" w:hAnsi="Arial" w:hint="eastAsia"/>
          <w:b/>
          <w:i/>
          <w:lang w:eastAsia="zh-CN"/>
        </w:rPr>
        <w:t>-Type</w:t>
      </w:r>
      <w:r w:rsidRPr="00E5755E">
        <w:rPr>
          <w:rFonts w:ascii="Arial" w:eastAsia="宋体" w:hAnsi="Arial"/>
          <w:b/>
          <w:lang w:eastAsia="zh-CN"/>
        </w:rPr>
        <w:t>=1</w:t>
      </w:r>
      <w:r w:rsidRPr="00E5755E">
        <w:rPr>
          <w:rFonts w:ascii="Arial" w:eastAsia="宋体" w:hAnsi="Arial" w:hint="eastAsia"/>
          <w:b/>
          <w:lang w:eastAsia="zh-CN"/>
        </w:rPr>
        <w:t>,</w:t>
      </w:r>
      <w:r w:rsidRPr="00E5755E">
        <w:rPr>
          <w:rFonts w:ascii="Arial" w:eastAsia="宋体" w:hAnsi="Arial"/>
          <w:b/>
          <w:lang w:eastAsia="zh-CN"/>
        </w:rPr>
        <w:t xml:space="preserve"> </w:t>
      </w:r>
      <w:proofErr w:type="spellStart"/>
      <w:r w:rsidRPr="00E5755E">
        <w:rPr>
          <w:rFonts w:ascii="Arial" w:eastAsia="宋体" w:hAnsi="Arial" w:hint="eastAsia"/>
          <w:b/>
          <w:i/>
          <w:lang w:eastAsia="zh-CN"/>
        </w:rPr>
        <w:t>maxLength</w:t>
      </w:r>
      <w:proofErr w:type="spellEnd"/>
      <w:r w:rsidRPr="00E5755E">
        <w:rPr>
          <w:rFonts w:ascii="Arial" w:eastAsia="宋体" w:hAnsi="Arial" w:hint="eastAsia"/>
          <w:b/>
          <w:lang w:eastAsia="zh-CN"/>
        </w:rPr>
        <w:t>=</w:t>
      </w:r>
      <w:r w:rsidRPr="00E5755E">
        <w:rPr>
          <w:rFonts w:ascii="Arial" w:eastAsia="宋体" w:hAnsi="Arial"/>
          <w:b/>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E5755E" w:rsidRPr="00E5755E" w14:paraId="227DB806" w14:textId="77777777" w:rsidTr="00370355">
        <w:trPr>
          <w:jc w:val="center"/>
        </w:trPr>
        <w:tc>
          <w:tcPr>
            <w:tcW w:w="1284" w:type="dxa"/>
            <w:shd w:val="clear" w:color="auto" w:fill="D9D9D9"/>
            <w:vAlign w:val="center"/>
          </w:tcPr>
          <w:p w14:paraId="7D98594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b/>
                <w:bCs/>
                <w:sz w:val="16"/>
                <w:szCs w:val="16"/>
              </w:rPr>
              <w:t>Value</w:t>
            </w:r>
          </w:p>
        </w:tc>
        <w:tc>
          <w:tcPr>
            <w:tcW w:w="1862" w:type="dxa"/>
            <w:shd w:val="clear" w:color="auto" w:fill="D9D9D9"/>
            <w:vAlign w:val="center"/>
          </w:tcPr>
          <w:p w14:paraId="58A69BF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b/>
                <w:bCs/>
                <w:sz w:val="16"/>
                <w:szCs w:val="16"/>
              </w:rPr>
              <w:t xml:space="preserve">Number of </w:t>
            </w:r>
            <w:r w:rsidRPr="00E5755E">
              <w:rPr>
                <w:rFonts w:ascii="Arial" w:eastAsia="宋体" w:hAnsi="Arial" w:cs="Arial" w:hint="eastAsia"/>
                <w:b/>
                <w:bCs/>
                <w:sz w:val="16"/>
                <w:szCs w:val="16"/>
                <w:lang w:eastAsia="zh-CN"/>
              </w:rPr>
              <w:t xml:space="preserve">DMRS </w:t>
            </w:r>
            <w:r w:rsidRPr="00E5755E">
              <w:rPr>
                <w:rFonts w:ascii="Arial" w:eastAsia="宋体" w:hAnsi="Arial" w:cs="Arial"/>
                <w:b/>
                <w:bCs/>
                <w:sz w:val="16"/>
                <w:szCs w:val="16"/>
              </w:rPr>
              <w:t>CDM group(s)</w:t>
            </w:r>
            <w:r w:rsidRPr="00E5755E">
              <w:rPr>
                <w:rFonts w:ascii="Arial" w:eastAsia="宋体" w:hAnsi="Arial" w:cs="Arial" w:hint="eastAsia"/>
                <w:b/>
                <w:bCs/>
                <w:sz w:val="16"/>
                <w:szCs w:val="16"/>
                <w:lang w:eastAsia="zh-CN"/>
              </w:rPr>
              <w:t xml:space="preserve"> without data</w:t>
            </w:r>
          </w:p>
        </w:tc>
        <w:tc>
          <w:tcPr>
            <w:tcW w:w="1215" w:type="dxa"/>
            <w:shd w:val="clear" w:color="auto" w:fill="D9D9D9"/>
            <w:vAlign w:val="center"/>
          </w:tcPr>
          <w:p w14:paraId="0ABA272E"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b/>
                <w:bCs/>
                <w:sz w:val="16"/>
                <w:szCs w:val="16"/>
              </w:rPr>
              <w:t>DMRS port(s)</w:t>
            </w:r>
          </w:p>
        </w:tc>
      </w:tr>
      <w:tr w:rsidR="00E5755E" w:rsidRPr="00E5755E" w14:paraId="04EB9EE9" w14:textId="77777777" w:rsidTr="00370355">
        <w:trPr>
          <w:jc w:val="center"/>
        </w:trPr>
        <w:tc>
          <w:tcPr>
            <w:tcW w:w="1284" w:type="dxa"/>
            <w:shd w:val="clear" w:color="auto" w:fill="auto"/>
            <w:vAlign w:val="center"/>
          </w:tcPr>
          <w:p w14:paraId="4C098D61"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0</w:t>
            </w:r>
          </w:p>
        </w:tc>
        <w:tc>
          <w:tcPr>
            <w:tcW w:w="1862" w:type="dxa"/>
            <w:shd w:val="clear" w:color="auto" w:fill="auto"/>
            <w:vAlign w:val="center"/>
          </w:tcPr>
          <w:p w14:paraId="25819BDB"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2</w:t>
            </w:r>
          </w:p>
        </w:tc>
        <w:tc>
          <w:tcPr>
            <w:tcW w:w="1215" w:type="dxa"/>
            <w:shd w:val="clear" w:color="auto" w:fill="auto"/>
            <w:vAlign w:val="center"/>
          </w:tcPr>
          <w:p w14:paraId="7844DD53"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 xml:space="preserve">0,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0</w:t>
            </w:r>
          </w:p>
        </w:tc>
      </w:tr>
      <w:tr w:rsidR="00E5755E" w:rsidRPr="00E5755E" w14:paraId="4009E624" w14:textId="77777777" w:rsidTr="00370355">
        <w:trPr>
          <w:jc w:val="center"/>
        </w:trPr>
        <w:tc>
          <w:tcPr>
            <w:tcW w:w="1284" w:type="dxa"/>
            <w:shd w:val="clear" w:color="auto" w:fill="auto"/>
            <w:vAlign w:val="center"/>
          </w:tcPr>
          <w:p w14:paraId="5E3BF78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w:t>
            </w:r>
          </w:p>
        </w:tc>
        <w:tc>
          <w:tcPr>
            <w:tcW w:w="1862" w:type="dxa"/>
            <w:vAlign w:val="center"/>
          </w:tcPr>
          <w:p w14:paraId="3D9400A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1215" w:type="dxa"/>
            <w:shd w:val="clear" w:color="auto" w:fill="auto"/>
            <w:vAlign w:val="center"/>
          </w:tcPr>
          <w:p w14:paraId="71EA2E94"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 xml:space="preserve">0,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1</w:t>
            </w:r>
          </w:p>
        </w:tc>
      </w:tr>
      <w:tr w:rsidR="00E5755E" w:rsidRPr="00E5755E" w14:paraId="5E5899DE" w14:textId="77777777" w:rsidTr="00370355">
        <w:trPr>
          <w:jc w:val="center"/>
        </w:trPr>
        <w:tc>
          <w:tcPr>
            <w:tcW w:w="1284" w:type="dxa"/>
            <w:shd w:val="clear" w:color="auto" w:fill="auto"/>
            <w:vAlign w:val="center"/>
          </w:tcPr>
          <w:p w14:paraId="56CECF0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1862" w:type="dxa"/>
            <w:vAlign w:val="center"/>
          </w:tcPr>
          <w:p w14:paraId="56E8A16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1215" w:type="dxa"/>
            <w:shd w:val="clear" w:color="auto" w:fill="auto"/>
            <w:vAlign w:val="center"/>
          </w:tcPr>
          <w:p w14:paraId="3585855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 xml:space="preserve">2,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0</w:t>
            </w:r>
          </w:p>
        </w:tc>
      </w:tr>
      <w:tr w:rsidR="00E5755E" w:rsidRPr="00E5755E" w14:paraId="185A6B9C" w14:textId="77777777" w:rsidTr="00370355">
        <w:trPr>
          <w:jc w:val="center"/>
        </w:trPr>
        <w:tc>
          <w:tcPr>
            <w:tcW w:w="1284" w:type="dxa"/>
            <w:shd w:val="clear" w:color="auto" w:fill="auto"/>
            <w:vAlign w:val="center"/>
          </w:tcPr>
          <w:p w14:paraId="0813B5E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3</w:t>
            </w:r>
          </w:p>
        </w:tc>
        <w:tc>
          <w:tcPr>
            <w:tcW w:w="1862" w:type="dxa"/>
            <w:vAlign w:val="center"/>
          </w:tcPr>
          <w:p w14:paraId="77358FF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1215" w:type="dxa"/>
            <w:shd w:val="clear" w:color="auto" w:fill="auto"/>
            <w:vAlign w:val="center"/>
          </w:tcPr>
          <w:p w14:paraId="5CDFFF85"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 xml:space="preserve">2,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1</w:t>
            </w:r>
          </w:p>
        </w:tc>
      </w:tr>
    </w:tbl>
    <w:p w14:paraId="5FDEEE6D" w14:textId="77777777" w:rsidR="00E5755E" w:rsidRPr="00E5755E" w:rsidRDefault="00E5755E" w:rsidP="00E5755E">
      <w:pPr>
        <w:rPr>
          <w:rFonts w:eastAsia="宋体"/>
          <w:lang w:eastAsia="zh-CN"/>
        </w:rPr>
      </w:pPr>
    </w:p>
    <w:p w14:paraId="066DB2A1" w14:textId="1D696582"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 xml:space="preserve">7: Antenna port(s),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enabled</w:t>
      </w:r>
      <w:r w:rsidRPr="00E5755E">
        <w:rPr>
          <w:rFonts w:ascii="Arial" w:eastAsia="宋体" w:hAnsi="Arial" w:hint="eastAsia"/>
          <w:b/>
          <w:lang w:eastAsia="zh-CN"/>
        </w:rPr>
        <w:t xml:space="preserve">, </w:t>
      </w:r>
      <w:proofErr w:type="spellStart"/>
      <w:r w:rsidRPr="00E5755E">
        <w:rPr>
          <w:rFonts w:ascii="Arial" w:eastAsia="宋体" w:hAnsi="Arial" w:hint="eastAsia"/>
          <w:b/>
          <w:i/>
          <w:lang w:eastAsia="zh-CN"/>
        </w:rPr>
        <w:t>dmrs</w:t>
      </w:r>
      <w:proofErr w:type="spellEnd"/>
      <w:r w:rsidRPr="00E5755E">
        <w:rPr>
          <w:rFonts w:ascii="Arial" w:eastAsia="宋体" w:hAnsi="Arial" w:hint="eastAsia"/>
          <w:b/>
          <w:i/>
          <w:lang w:eastAsia="zh-CN"/>
        </w:rPr>
        <w:t>-Type</w:t>
      </w:r>
      <w:r w:rsidRPr="00E5755E">
        <w:rPr>
          <w:rFonts w:ascii="Arial" w:eastAsia="宋体" w:hAnsi="Arial"/>
          <w:b/>
          <w:lang w:eastAsia="zh-CN"/>
        </w:rPr>
        <w:t>=1</w:t>
      </w:r>
      <w:r w:rsidRPr="00E5755E">
        <w:rPr>
          <w:rFonts w:ascii="Arial" w:eastAsia="宋体" w:hAnsi="Arial" w:hint="eastAsia"/>
          <w:b/>
          <w:lang w:eastAsia="zh-CN"/>
        </w:rPr>
        <w:t>,</w:t>
      </w:r>
      <w:r w:rsidRPr="00E5755E">
        <w:rPr>
          <w:rFonts w:ascii="Arial" w:eastAsia="宋体" w:hAnsi="Arial"/>
          <w:b/>
          <w:lang w:eastAsia="zh-CN"/>
        </w:rPr>
        <w:t xml:space="preserve"> </w:t>
      </w:r>
      <w:proofErr w:type="spellStart"/>
      <w:r w:rsidRPr="00E5755E">
        <w:rPr>
          <w:rFonts w:ascii="Arial" w:eastAsia="宋体" w:hAnsi="Arial" w:hint="eastAsia"/>
          <w:b/>
          <w:i/>
          <w:lang w:eastAsia="zh-CN"/>
        </w:rPr>
        <w:t>maxLength</w:t>
      </w:r>
      <w:proofErr w:type="spellEnd"/>
      <w:r w:rsidRPr="00E5755E">
        <w:rPr>
          <w:rFonts w:ascii="Arial" w:eastAsia="宋体" w:hAnsi="Arial" w:hint="eastAsia"/>
          <w:b/>
          <w:lang w:eastAsia="zh-CN"/>
        </w:rPr>
        <w:t>=2</w:t>
      </w:r>
      <w:r w:rsidRPr="00E5755E">
        <w:rPr>
          <w:rFonts w:ascii="Arial" w:eastAsia="宋体" w:hAnsi="Arial"/>
          <w:b/>
          <w:lang w:eastAsia="zh-CN"/>
        </w:rPr>
        <w:t>, except</w:t>
      </w:r>
      <w:r w:rsidRPr="00E5755E">
        <w:rPr>
          <w:rFonts w:ascii="Arial" w:eastAsia="宋体" w:hAnsi="Arial" w:hint="eastAsia"/>
          <w:b/>
          <w:lang w:eastAsia="zh-CN"/>
        </w:rPr>
        <w:t xml:space="preserve"> that</w:t>
      </w:r>
      <w:r w:rsidRPr="00E5755E">
        <w:rPr>
          <w:rFonts w:ascii="Arial" w:eastAsia="宋体" w:hAnsi="Arial"/>
          <w:b/>
          <w:lang w:eastAsia="zh-CN"/>
        </w:rPr>
        <w:t xml:space="preserve"> </w:t>
      </w:r>
      <w:proofErr w:type="spellStart"/>
      <w:r w:rsidRPr="00E5755E">
        <w:rPr>
          <w:rFonts w:ascii="Arial" w:eastAsia="宋体" w:hAnsi="Arial"/>
          <w:b/>
          <w:i/>
          <w:lang w:eastAsia="zh-CN"/>
        </w:rPr>
        <w:t>dmrs-UplinkTransformPrecoding</w:t>
      </w:r>
      <w:proofErr w:type="spellEnd"/>
      <w:del w:id="104" w:author="Huawei" w:date="2020-11-09T13:56:00Z">
        <w:r w:rsidRPr="00E5755E" w:rsidDel="00541A1A">
          <w:rPr>
            <w:rFonts w:ascii="Arial" w:eastAsia="宋体" w:hAnsi="Arial"/>
            <w:b/>
            <w:i/>
            <w:lang w:eastAsia="zh-CN"/>
          </w:rPr>
          <w:delText>-r16</w:delText>
        </w:r>
      </w:del>
      <w:r w:rsidRPr="00E5755E">
        <w:rPr>
          <w:rFonts w:ascii="Calibri" w:eastAsia="宋体" w:hAnsi="Calibri" w:cs="Calibri"/>
          <w:b/>
          <w:i/>
          <w:szCs w:val="16"/>
        </w:rPr>
        <w:t xml:space="preserve"> </w:t>
      </w:r>
      <w:r w:rsidRPr="00E5755E">
        <w:rPr>
          <w:rFonts w:ascii="Arial" w:eastAsia="宋体" w:hAnsi="Arial"/>
          <w:b/>
          <w:lang w:eastAsia="zh-CN"/>
        </w:rPr>
        <w:t>and</w:t>
      </w:r>
      <w:r w:rsidRPr="00E5755E">
        <w:rPr>
          <w:rFonts w:ascii="Calibri" w:eastAsia="宋体" w:hAnsi="Calibri" w:cs="Calibri"/>
          <w:b/>
          <w:i/>
          <w:szCs w:val="16"/>
        </w:rPr>
        <w:t xml:space="preserve"> </w:t>
      </w:r>
      <w:r w:rsidRPr="00E5755E">
        <w:rPr>
          <w:rFonts w:ascii="Arial" w:eastAsia="宋体" w:hAnsi="Arial"/>
          <w:b/>
          <w:i/>
          <w:lang w:eastAsia="zh-CN"/>
        </w:rPr>
        <w:t xml:space="preserve">tp-pi2BPSK </w:t>
      </w:r>
      <w:r w:rsidRPr="00E5755E">
        <w:rPr>
          <w:rFonts w:ascii="Arial" w:eastAsia="宋体" w:hAnsi="Arial"/>
          <w:b/>
          <w:lang w:eastAsia="zh-CN"/>
        </w:rPr>
        <w:t>are both configured</w:t>
      </w:r>
      <w:r w:rsidRPr="00E5755E">
        <w:rPr>
          <w:rFonts w:ascii="Arial" w:eastAsia="宋体" w:hAnsi="Arial"/>
          <w:b/>
        </w:rPr>
        <w:t xml:space="preserve"> </w:t>
      </w:r>
      <w:r w:rsidRPr="00E5755E">
        <w:rPr>
          <w:rFonts w:ascii="Arial" w:eastAsia="宋体" w:hAnsi="Arial" w:cs="Arial"/>
          <w:b/>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E5755E" w:rsidRPr="00E5755E" w14:paraId="7ECA5D4C" w14:textId="77777777" w:rsidTr="00370355">
        <w:trPr>
          <w:trHeight w:val="214"/>
          <w:jc w:val="center"/>
        </w:trPr>
        <w:tc>
          <w:tcPr>
            <w:tcW w:w="0" w:type="auto"/>
            <w:shd w:val="clear" w:color="auto" w:fill="D9D9D9"/>
            <w:vAlign w:val="center"/>
          </w:tcPr>
          <w:p w14:paraId="396A749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b/>
                <w:bCs/>
                <w:sz w:val="16"/>
                <w:szCs w:val="16"/>
              </w:rPr>
              <w:t>Value</w:t>
            </w:r>
          </w:p>
        </w:tc>
        <w:tc>
          <w:tcPr>
            <w:tcW w:w="0" w:type="auto"/>
            <w:shd w:val="clear" w:color="auto" w:fill="D9D9D9"/>
            <w:vAlign w:val="center"/>
          </w:tcPr>
          <w:p w14:paraId="4407EE9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b/>
                <w:bCs/>
                <w:sz w:val="16"/>
                <w:szCs w:val="16"/>
              </w:rPr>
              <w:t xml:space="preserve">Number of </w:t>
            </w:r>
            <w:r w:rsidRPr="00E5755E">
              <w:rPr>
                <w:rFonts w:ascii="Arial" w:eastAsia="宋体" w:hAnsi="Arial" w:cs="Arial" w:hint="eastAsia"/>
                <w:b/>
                <w:bCs/>
                <w:sz w:val="16"/>
                <w:szCs w:val="16"/>
                <w:lang w:eastAsia="zh-CN"/>
              </w:rPr>
              <w:t xml:space="preserve">DMRS </w:t>
            </w:r>
            <w:r w:rsidRPr="00E5755E">
              <w:rPr>
                <w:rFonts w:ascii="Arial" w:eastAsia="宋体" w:hAnsi="Arial" w:cs="Arial"/>
                <w:b/>
                <w:bCs/>
                <w:sz w:val="16"/>
                <w:szCs w:val="16"/>
              </w:rPr>
              <w:t>CDM group(s)</w:t>
            </w:r>
            <w:r w:rsidRPr="00E5755E">
              <w:rPr>
                <w:rFonts w:ascii="Arial" w:eastAsia="宋体" w:hAnsi="Arial" w:cs="Arial" w:hint="eastAsia"/>
                <w:b/>
                <w:bCs/>
                <w:sz w:val="16"/>
                <w:szCs w:val="16"/>
                <w:lang w:eastAsia="zh-CN"/>
              </w:rPr>
              <w:t xml:space="preserve"> without data</w:t>
            </w:r>
            <w:r w:rsidRPr="00E5755E">
              <w:rPr>
                <w:rFonts w:ascii="Arial" w:eastAsia="宋体" w:hAnsi="Arial" w:cs="Arial"/>
                <w:b/>
                <w:bCs/>
                <w:sz w:val="16"/>
                <w:szCs w:val="16"/>
              </w:rPr>
              <w:t xml:space="preserve"> </w:t>
            </w:r>
          </w:p>
        </w:tc>
        <w:tc>
          <w:tcPr>
            <w:tcW w:w="0" w:type="auto"/>
            <w:shd w:val="clear" w:color="auto" w:fill="D9D9D9"/>
            <w:vAlign w:val="center"/>
          </w:tcPr>
          <w:p w14:paraId="7F581A79"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b/>
                <w:bCs/>
                <w:sz w:val="16"/>
                <w:szCs w:val="16"/>
              </w:rPr>
              <w:t>DMRS port(s)</w:t>
            </w:r>
          </w:p>
        </w:tc>
        <w:tc>
          <w:tcPr>
            <w:tcW w:w="0" w:type="auto"/>
            <w:shd w:val="clear" w:color="auto" w:fill="D9D9D9"/>
            <w:vAlign w:val="center"/>
          </w:tcPr>
          <w:p w14:paraId="71FC801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hint="eastAsia"/>
                <w:b/>
                <w:bCs/>
                <w:sz w:val="16"/>
                <w:szCs w:val="16"/>
                <w:lang w:eastAsia="zh-CN"/>
              </w:rPr>
              <w:t>Number of f</w:t>
            </w:r>
            <w:r w:rsidRPr="00E5755E">
              <w:rPr>
                <w:rFonts w:ascii="Arial" w:eastAsia="宋体" w:hAnsi="Arial" w:cs="Arial"/>
                <w:b/>
                <w:bCs/>
                <w:sz w:val="16"/>
                <w:szCs w:val="16"/>
              </w:rPr>
              <w:t>ront-load symbol</w:t>
            </w:r>
            <w:r w:rsidRPr="00E5755E">
              <w:rPr>
                <w:rFonts w:ascii="Arial" w:eastAsia="宋体" w:hAnsi="Arial" w:cs="Arial" w:hint="eastAsia"/>
                <w:b/>
                <w:bCs/>
                <w:sz w:val="16"/>
                <w:szCs w:val="16"/>
                <w:lang w:eastAsia="zh-CN"/>
              </w:rPr>
              <w:t>s</w:t>
            </w:r>
          </w:p>
        </w:tc>
      </w:tr>
      <w:tr w:rsidR="00E5755E" w:rsidRPr="00E5755E" w14:paraId="23C61156" w14:textId="77777777" w:rsidTr="00370355">
        <w:trPr>
          <w:trHeight w:val="214"/>
          <w:jc w:val="center"/>
        </w:trPr>
        <w:tc>
          <w:tcPr>
            <w:tcW w:w="0" w:type="auto"/>
            <w:shd w:val="clear" w:color="auto" w:fill="auto"/>
            <w:vAlign w:val="center"/>
          </w:tcPr>
          <w:p w14:paraId="346A2B5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0</w:t>
            </w:r>
          </w:p>
        </w:tc>
        <w:tc>
          <w:tcPr>
            <w:tcW w:w="0" w:type="auto"/>
            <w:shd w:val="clear" w:color="auto" w:fill="auto"/>
            <w:vAlign w:val="center"/>
          </w:tcPr>
          <w:p w14:paraId="680C7BE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41F9E63E"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0</w:t>
            </w:r>
          </w:p>
        </w:tc>
        <w:tc>
          <w:tcPr>
            <w:tcW w:w="0" w:type="auto"/>
            <w:shd w:val="clear" w:color="auto" w:fill="auto"/>
            <w:vAlign w:val="center"/>
          </w:tcPr>
          <w:p w14:paraId="2B02C180"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1</w:t>
            </w:r>
          </w:p>
        </w:tc>
      </w:tr>
      <w:tr w:rsidR="00E5755E" w:rsidRPr="00E5755E" w14:paraId="766A6EBD" w14:textId="77777777" w:rsidTr="00370355">
        <w:trPr>
          <w:trHeight w:val="214"/>
          <w:jc w:val="center"/>
        </w:trPr>
        <w:tc>
          <w:tcPr>
            <w:tcW w:w="0" w:type="auto"/>
            <w:shd w:val="clear" w:color="auto" w:fill="auto"/>
            <w:vAlign w:val="center"/>
          </w:tcPr>
          <w:p w14:paraId="0093CED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w:t>
            </w:r>
          </w:p>
        </w:tc>
        <w:tc>
          <w:tcPr>
            <w:tcW w:w="0" w:type="auto"/>
            <w:shd w:val="clear" w:color="auto" w:fill="auto"/>
            <w:vAlign w:val="center"/>
          </w:tcPr>
          <w:p w14:paraId="4171A86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4055482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w:t>
            </w:r>
          </w:p>
        </w:tc>
        <w:tc>
          <w:tcPr>
            <w:tcW w:w="0" w:type="auto"/>
            <w:shd w:val="clear" w:color="auto" w:fill="auto"/>
            <w:vAlign w:val="center"/>
          </w:tcPr>
          <w:p w14:paraId="22BE37A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w:t>
            </w:r>
          </w:p>
        </w:tc>
      </w:tr>
      <w:tr w:rsidR="00E5755E" w:rsidRPr="00E5755E" w14:paraId="196DED9C" w14:textId="77777777" w:rsidTr="00370355">
        <w:trPr>
          <w:trHeight w:val="214"/>
          <w:jc w:val="center"/>
        </w:trPr>
        <w:tc>
          <w:tcPr>
            <w:tcW w:w="0" w:type="auto"/>
            <w:shd w:val="clear" w:color="auto" w:fill="auto"/>
            <w:vAlign w:val="center"/>
          </w:tcPr>
          <w:p w14:paraId="6C273DC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3879AB2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2EA89386"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2</w:t>
            </w:r>
          </w:p>
        </w:tc>
        <w:tc>
          <w:tcPr>
            <w:tcW w:w="0" w:type="auto"/>
            <w:shd w:val="clear" w:color="auto" w:fill="auto"/>
            <w:vAlign w:val="center"/>
          </w:tcPr>
          <w:p w14:paraId="14303BAC"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1</w:t>
            </w:r>
          </w:p>
        </w:tc>
      </w:tr>
      <w:tr w:rsidR="00E5755E" w:rsidRPr="00E5755E" w14:paraId="75297CF1" w14:textId="77777777" w:rsidTr="00370355">
        <w:trPr>
          <w:trHeight w:val="214"/>
          <w:jc w:val="center"/>
        </w:trPr>
        <w:tc>
          <w:tcPr>
            <w:tcW w:w="0" w:type="auto"/>
            <w:shd w:val="clear" w:color="auto" w:fill="auto"/>
            <w:vAlign w:val="center"/>
          </w:tcPr>
          <w:p w14:paraId="29412F0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3</w:t>
            </w:r>
          </w:p>
        </w:tc>
        <w:tc>
          <w:tcPr>
            <w:tcW w:w="0" w:type="auto"/>
            <w:shd w:val="clear" w:color="auto" w:fill="auto"/>
            <w:vAlign w:val="center"/>
          </w:tcPr>
          <w:p w14:paraId="44B5B93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0A9064F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3</w:t>
            </w:r>
          </w:p>
        </w:tc>
        <w:tc>
          <w:tcPr>
            <w:tcW w:w="0" w:type="auto"/>
            <w:shd w:val="clear" w:color="auto" w:fill="auto"/>
            <w:vAlign w:val="center"/>
          </w:tcPr>
          <w:p w14:paraId="607EA26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w:t>
            </w:r>
          </w:p>
        </w:tc>
      </w:tr>
      <w:tr w:rsidR="00E5755E" w:rsidRPr="00E5755E" w14:paraId="4CA53851" w14:textId="77777777" w:rsidTr="00370355">
        <w:trPr>
          <w:trHeight w:val="214"/>
          <w:jc w:val="center"/>
        </w:trPr>
        <w:tc>
          <w:tcPr>
            <w:tcW w:w="0" w:type="auto"/>
            <w:shd w:val="clear" w:color="auto" w:fill="auto"/>
            <w:vAlign w:val="center"/>
          </w:tcPr>
          <w:p w14:paraId="53AB31D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4</w:t>
            </w:r>
          </w:p>
        </w:tc>
        <w:tc>
          <w:tcPr>
            <w:tcW w:w="0" w:type="auto"/>
            <w:shd w:val="clear" w:color="auto" w:fill="auto"/>
            <w:vAlign w:val="center"/>
          </w:tcPr>
          <w:p w14:paraId="69A414E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56C25E78"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0</w:t>
            </w:r>
          </w:p>
        </w:tc>
        <w:tc>
          <w:tcPr>
            <w:tcW w:w="0" w:type="auto"/>
            <w:shd w:val="clear" w:color="auto" w:fill="auto"/>
            <w:vAlign w:val="center"/>
          </w:tcPr>
          <w:p w14:paraId="79AF1428"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2</w:t>
            </w:r>
          </w:p>
        </w:tc>
      </w:tr>
      <w:tr w:rsidR="00E5755E" w:rsidRPr="00E5755E" w14:paraId="542B4CFD" w14:textId="77777777" w:rsidTr="00370355">
        <w:trPr>
          <w:trHeight w:val="214"/>
          <w:jc w:val="center"/>
        </w:trPr>
        <w:tc>
          <w:tcPr>
            <w:tcW w:w="0" w:type="auto"/>
            <w:shd w:val="clear" w:color="auto" w:fill="auto"/>
            <w:vAlign w:val="center"/>
          </w:tcPr>
          <w:p w14:paraId="796E69F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5</w:t>
            </w:r>
          </w:p>
        </w:tc>
        <w:tc>
          <w:tcPr>
            <w:tcW w:w="0" w:type="auto"/>
            <w:shd w:val="clear" w:color="auto" w:fill="auto"/>
            <w:vAlign w:val="center"/>
          </w:tcPr>
          <w:p w14:paraId="1BE33FA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780EDD3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w:t>
            </w:r>
          </w:p>
        </w:tc>
        <w:tc>
          <w:tcPr>
            <w:tcW w:w="0" w:type="auto"/>
            <w:shd w:val="clear" w:color="auto" w:fill="auto"/>
            <w:vAlign w:val="center"/>
          </w:tcPr>
          <w:p w14:paraId="6D4A3DA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130F8120" w14:textId="77777777" w:rsidTr="00370355">
        <w:trPr>
          <w:trHeight w:val="214"/>
          <w:jc w:val="center"/>
        </w:trPr>
        <w:tc>
          <w:tcPr>
            <w:tcW w:w="0" w:type="auto"/>
            <w:shd w:val="clear" w:color="auto" w:fill="auto"/>
            <w:vAlign w:val="center"/>
          </w:tcPr>
          <w:p w14:paraId="1C35575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6</w:t>
            </w:r>
          </w:p>
        </w:tc>
        <w:tc>
          <w:tcPr>
            <w:tcW w:w="0" w:type="auto"/>
            <w:shd w:val="clear" w:color="auto" w:fill="auto"/>
            <w:vAlign w:val="center"/>
          </w:tcPr>
          <w:p w14:paraId="456528E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54DF26D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0FE303A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221EA042" w14:textId="77777777" w:rsidTr="00370355">
        <w:trPr>
          <w:trHeight w:val="214"/>
          <w:jc w:val="center"/>
        </w:trPr>
        <w:tc>
          <w:tcPr>
            <w:tcW w:w="0" w:type="auto"/>
            <w:shd w:val="clear" w:color="auto" w:fill="auto"/>
            <w:vAlign w:val="center"/>
          </w:tcPr>
          <w:p w14:paraId="54D9543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7</w:t>
            </w:r>
          </w:p>
        </w:tc>
        <w:tc>
          <w:tcPr>
            <w:tcW w:w="0" w:type="auto"/>
            <w:shd w:val="clear" w:color="auto" w:fill="auto"/>
            <w:vAlign w:val="center"/>
          </w:tcPr>
          <w:p w14:paraId="308150B3"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2</w:t>
            </w:r>
          </w:p>
        </w:tc>
        <w:tc>
          <w:tcPr>
            <w:tcW w:w="0" w:type="auto"/>
            <w:shd w:val="clear" w:color="auto" w:fill="auto"/>
            <w:vAlign w:val="center"/>
          </w:tcPr>
          <w:p w14:paraId="6C01A0C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3</w:t>
            </w:r>
          </w:p>
        </w:tc>
        <w:tc>
          <w:tcPr>
            <w:tcW w:w="0" w:type="auto"/>
            <w:shd w:val="clear" w:color="auto" w:fill="auto"/>
            <w:vAlign w:val="center"/>
          </w:tcPr>
          <w:p w14:paraId="158172D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10CD225D" w14:textId="77777777" w:rsidTr="00370355">
        <w:trPr>
          <w:trHeight w:val="214"/>
          <w:jc w:val="center"/>
        </w:trPr>
        <w:tc>
          <w:tcPr>
            <w:tcW w:w="0" w:type="auto"/>
            <w:shd w:val="clear" w:color="auto" w:fill="auto"/>
            <w:vAlign w:val="center"/>
          </w:tcPr>
          <w:p w14:paraId="0BF6BFC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8</w:t>
            </w:r>
          </w:p>
        </w:tc>
        <w:tc>
          <w:tcPr>
            <w:tcW w:w="0" w:type="auto"/>
            <w:shd w:val="clear" w:color="auto" w:fill="auto"/>
            <w:vAlign w:val="center"/>
          </w:tcPr>
          <w:p w14:paraId="1427C07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540F24D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4</w:t>
            </w:r>
          </w:p>
        </w:tc>
        <w:tc>
          <w:tcPr>
            <w:tcW w:w="0" w:type="auto"/>
            <w:shd w:val="clear" w:color="auto" w:fill="auto"/>
            <w:vAlign w:val="center"/>
          </w:tcPr>
          <w:p w14:paraId="6404375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5BCC7116" w14:textId="77777777" w:rsidTr="00370355">
        <w:trPr>
          <w:trHeight w:val="214"/>
          <w:jc w:val="center"/>
        </w:trPr>
        <w:tc>
          <w:tcPr>
            <w:tcW w:w="0" w:type="auto"/>
            <w:shd w:val="clear" w:color="auto" w:fill="auto"/>
            <w:vAlign w:val="center"/>
          </w:tcPr>
          <w:p w14:paraId="28ABFE03"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9</w:t>
            </w:r>
          </w:p>
        </w:tc>
        <w:tc>
          <w:tcPr>
            <w:tcW w:w="0" w:type="auto"/>
            <w:shd w:val="clear" w:color="auto" w:fill="auto"/>
            <w:vAlign w:val="center"/>
          </w:tcPr>
          <w:p w14:paraId="693C83B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5196006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5</w:t>
            </w:r>
          </w:p>
        </w:tc>
        <w:tc>
          <w:tcPr>
            <w:tcW w:w="0" w:type="auto"/>
            <w:shd w:val="clear" w:color="auto" w:fill="auto"/>
            <w:vAlign w:val="center"/>
          </w:tcPr>
          <w:p w14:paraId="0299A7F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42B3F165" w14:textId="77777777" w:rsidTr="00370355">
        <w:trPr>
          <w:trHeight w:val="214"/>
          <w:jc w:val="center"/>
        </w:trPr>
        <w:tc>
          <w:tcPr>
            <w:tcW w:w="0" w:type="auto"/>
            <w:shd w:val="clear" w:color="auto" w:fill="auto"/>
            <w:vAlign w:val="center"/>
          </w:tcPr>
          <w:p w14:paraId="4D1B3D1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10</w:t>
            </w:r>
          </w:p>
        </w:tc>
        <w:tc>
          <w:tcPr>
            <w:tcW w:w="0" w:type="auto"/>
            <w:shd w:val="clear" w:color="auto" w:fill="auto"/>
            <w:vAlign w:val="center"/>
          </w:tcPr>
          <w:p w14:paraId="2903CC5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11C2DA6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6</w:t>
            </w:r>
          </w:p>
        </w:tc>
        <w:tc>
          <w:tcPr>
            <w:tcW w:w="0" w:type="auto"/>
            <w:shd w:val="clear" w:color="auto" w:fill="auto"/>
            <w:vAlign w:val="center"/>
          </w:tcPr>
          <w:p w14:paraId="7B4289F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2524771E" w14:textId="77777777" w:rsidTr="00370355">
        <w:trPr>
          <w:trHeight w:val="214"/>
          <w:jc w:val="center"/>
        </w:trPr>
        <w:tc>
          <w:tcPr>
            <w:tcW w:w="0" w:type="auto"/>
            <w:shd w:val="clear" w:color="auto" w:fill="auto"/>
            <w:vAlign w:val="center"/>
          </w:tcPr>
          <w:p w14:paraId="0C4084B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11</w:t>
            </w:r>
          </w:p>
        </w:tc>
        <w:tc>
          <w:tcPr>
            <w:tcW w:w="0" w:type="auto"/>
            <w:shd w:val="clear" w:color="auto" w:fill="auto"/>
            <w:vAlign w:val="center"/>
          </w:tcPr>
          <w:p w14:paraId="2231005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4CE777A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7</w:t>
            </w:r>
          </w:p>
        </w:tc>
        <w:tc>
          <w:tcPr>
            <w:tcW w:w="0" w:type="auto"/>
            <w:shd w:val="clear" w:color="auto" w:fill="auto"/>
            <w:vAlign w:val="center"/>
          </w:tcPr>
          <w:p w14:paraId="66E61E4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5EA195F4" w14:textId="77777777" w:rsidTr="00370355">
        <w:trPr>
          <w:trHeight w:val="214"/>
          <w:jc w:val="center"/>
        </w:trPr>
        <w:tc>
          <w:tcPr>
            <w:tcW w:w="0" w:type="auto"/>
            <w:shd w:val="clear" w:color="auto" w:fill="auto"/>
            <w:vAlign w:val="center"/>
          </w:tcPr>
          <w:p w14:paraId="02FA6DE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12-15</w:t>
            </w:r>
          </w:p>
        </w:tc>
        <w:tc>
          <w:tcPr>
            <w:tcW w:w="0" w:type="auto"/>
            <w:shd w:val="clear" w:color="auto" w:fill="auto"/>
            <w:vAlign w:val="center"/>
          </w:tcPr>
          <w:p w14:paraId="5C56ECA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Reserved</w:t>
            </w:r>
          </w:p>
        </w:tc>
        <w:tc>
          <w:tcPr>
            <w:tcW w:w="0" w:type="auto"/>
            <w:shd w:val="clear" w:color="auto" w:fill="auto"/>
            <w:vAlign w:val="center"/>
          </w:tcPr>
          <w:p w14:paraId="0DC1327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Reserved</w:t>
            </w:r>
          </w:p>
        </w:tc>
        <w:tc>
          <w:tcPr>
            <w:tcW w:w="0" w:type="auto"/>
            <w:shd w:val="clear" w:color="auto" w:fill="auto"/>
            <w:vAlign w:val="center"/>
          </w:tcPr>
          <w:p w14:paraId="47BAA6E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Reserved</w:t>
            </w:r>
          </w:p>
        </w:tc>
      </w:tr>
    </w:tbl>
    <w:p w14:paraId="780287A8" w14:textId="77777777" w:rsidR="00E5755E" w:rsidRPr="00E5755E" w:rsidRDefault="00E5755E" w:rsidP="00E5755E">
      <w:pPr>
        <w:rPr>
          <w:rFonts w:eastAsia="宋体"/>
          <w:lang w:eastAsia="zh-CN"/>
        </w:rPr>
      </w:pPr>
    </w:p>
    <w:p w14:paraId="141B25F4" w14:textId="6F67DB34"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lastRenderedPageBreak/>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7</w:t>
      </w:r>
      <w:r w:rsidRPr="00E5755E">
        <w:rPr>
          <w:rFonts w:ascii="Arial" w:eastAsia="宋体" w:hAnsi="Arial"/>
          <w:b/>
          <w:lang w:eastAsia="zh-CN"/>
        </w:rPr>
        <w:t>A</w:t>
      </w:r>
      <w:r w:rsidRPr="00E5755E">
        <w:rPr>
          <w:rFonts w:ascii="Arial" w:eastAsia="宋体" w:hAnsi="Arial" w:hint="eastAsia"/>
          <w:b/>
          <w:lang w:eastAsia="zh-CN"/>
        </w:rPr>
        <w:t xml:space="preserve">: Antenna port(s), </w:t>
      </w:r>
      <w:r w:rsidRPr="00E5755E">
        <w:rPr>
          <w:rFonts w:ascii="Arial" w:eastAsia="宋体" w:hAnsi="Arial"/>
          <w:b/>
        </w:rPr>
        <w:t>transform</w:t>
      </w:r>
      <w:r w:rsidRPr="00E5755E">
        <w:rPr>
          <w:rFonts w:ascii="Arial" w:eastAsia="宋体" w:hAnsi="Arial" w:hint="eastAsia"/>
          <w:b/>
          <w:lang w:eastAsia="zh-CN"/>
        </w:rPr>
        <w:t xml:space="preserve"> </w:t>
      </w:r>
      <w:proofErr w:type="spellStart"/>
      <w:r w:rsidRPr="00E5755E">
        <w:rPr>
          <w:rFonts w:ascii="Arial" w:eastAsia="宋体" w:hAnsi="Arial" w:hint="eastAsia"/>
          <w:b/>
          <w:lang w:eastAsia="zh-CN"/>
        </w:rPr>
        <w:t>p</w:t>
      </w:r>
      <w:r w:rsidRPr="00E5755E">
        <w:rPr>
          <w:rFonts w:ascii="Arial" w:eastAsia="宋体" w:hAnsi="Arial"/>
          <w:b/>
        </w:rPr>
        <w:t>recoder</w:t>
      </w:r>
      <w:proofErr w:type="spellEnd"/>
      <w:r w:rsidRPr="00E5755E">
        <w:rPr>
          <w:rFonts w:ascii="Arial" w:eastAsia="宋体" w:hAnsi="Arial" w:hint="eastAsia"/>
          <w:b/>
          <w:lang w:eastAsia="zh-CN"/>
        </w:rPr>
        <w:t xml:space="preserve"> is</w:t>
      </w:r>
      <w:r w:rsidRPr="00E5755E">
        <w:rPr>
          <w:rFonts w:ascii="Arial" w:eastAsia="宋体" w:hAnsi="Arial"/>
          <w:b/>
          <w:lang w:eastAsia="zh-CN"/>
        </w:rPr>
        <w:t xml:space="preserve"> enabled, </w:t>
      </w:r>
      <w:proofErr w:type="spellStart"/>
      <w:r w:rsidRPr="00E5755E">
        <w:rPr>
          <w:rFonts w:ascii="Arial" w:eastAsia="宋体" w:hAnsi="Arial"/>
          <w:b/>
          <w:i/>
          <w:lang w:eastAsia="zh-CN"/>
        </w:rPr>
        <w:t>dmrs-UplinkTransformPrecoding</w:t>
      </w:r>
      <w:proofErr w:type="spellEnd"/>
      <w:del w:id="105" w:author="Huawei" w:date="2020-11-09T13:56:00Z">
        <w:r w:rsidRPr="00E5755E" w:rsidDel="00541A1A">
          <w:rPr>
            <w:rFonts w:ascii="Arial" w:eastAsia="宋体" w:hAnsi="Arial"/>
            <w:b/>
            <w:i/>
            <w:lang w:eastAsia="zh-CN"/>
          </w:rPr>
          <w:delText>-r16</w:delText>
        </w:r>
      </w:del>
      <w:r w:rsidRPr="00E5755E">
        <w:rPr>
          <w:rFonts w:ascii="Calibri" w:eastAsia="宋体" w:hAnsi="Calibri" w:cs="Calibri"/>
          <w:b/>
          <w:i/>
          <w:szCs w:val="16"/>
        </w:rPr>
        <w:t xml:space="preserve"> </w:t>
      </w:r>
      <w:r w:rsidRPr="00E5755E">
        <w:rPr>
          <w:rFonts w:ascii="Arial" w:eastAsia="宋体" w:hAnsi="Arial"/>
          <w:b/>
          <w:lang w:eastAsia="zh-CN"/>
        </w:rPr>
        <w:t>and</w:t>
      </w:r>
      <w:r w:rsidRPr="00E5755E">
        <w:rPr>
          <w:rFonts w:ascii="Arial" w:eastAsia="宋体" w:hAnsi="Arial"/>
          <w:b/>
          <w:i/>
          <w:lang w:eastAsia="zh-CN"/>
        </w:rPr>
        <w:t xml:space="preserve"> tp-pi2BPSK</w:t>
      </w:r>
      <w:r w:rsidRPr="00E5755E">
        <w:rPr>
          <w:rFonts w:ascii="Calibri" w:eastAsia="宋体" w:hAnsi="Calibri" w:cs="Calibri"/>
          <w:b/>
          <w:i/>
          <w:szCs w:val="16"/>
        </w:rPr>
        <w:t xml:space="preserve"> </w:t>
      </w:r>
      <w:r w:rsidRPr="00E5755E">
        <w:rPr>
          <w:rFonts w:ascii="Arial" w:eastAsia="宋体" w:hAnsi="Arial"/>
          <w:b/>
          <w:lang w:eastAsia="zh-CN"/>
        </w:rPr>
        <w:t xml:space="preserve">are </w:t>
      </w:r>
      <w:r w:rsidRPr="00E5755E">
        <w:rPr>
          <w:rFonts w:ascii="Arial" w:eastAsia="宋体" w:hAnsi="Arial" w:hint="eastAsia"/>
          <w:b/>
          <w:lang w:eastAsia="zh-CN"/>
        </w:rPr>
        <w:t xml:space="preserve">both </w:t>
      </w:r>
      <w:r w:rsidRPr="00E5755E">
        <w:rPr>
          <w:rFonts w:ascii="Arial" w:eastAsia="宋体" w:hAnsi="Arial"/>
          <w:b/>
          <w:lang w:eastAsia="zh-CN"/>
        </w:rPr>
        <w:t>configured</w:t>
      </w:r>
      <w:r w:rsidRPr="00E5755E">
        <w:rPr>
          <w:rFonts w:ascii="Arial" w:eastAsia="宋体" w:hAnsi="Arial" w:hint="eastAsia"/>
          <w:b/>
          <w:lang w:eastAsia="zh-CN"/>
        </w:rPr>
        <w:t xml:space="preserve">, </w:t>
      </w:r>
      <w:r w:rsidRPr="00E5755E">
        <w:rPr>
          <w:rFonts w:ascii="Arial" w:eastAsia="宋体" w:hAnsi="Arial" w:cs="Arial"/>
          <w:b/>
          <w:bCs/>
          <w:lang w:val="en-US"/>
        </w:rPr>
        <w:t>π/2-BPSK modulation is used</w:t>
      </w:r>
      <w:r w:rsidRPr="00E5755E">
        <w:rPr>
          <w:rFonts w:ascii="Arial" w:eastAsia="宋体" w:hAnsi="Arial"/>
          <w:b/>
        </w:rPr>
        <w:t>,</w:t>
      </w:r>
      <w:r w:rsidRPr="00E5755E">
        <w:rPr>
          <w:rFonts w:ascii="Arial" w:eastAsia="宋体" w:hAnsi="Arial" w:hint="eastAsia"/>
          <w:b/>
          <w:i/>
          <w:lang w:eastAsia="zh-CN"/>
        </w:rPr>
        <w:t xml:space="preserve"> </w:t>
      </w:r>
      <w:proofErr w:type="spellStart"/>
      <w:r w:rsidRPr="00E5755E">
        <w:rPr>
          <w:rFonts w:ascii="Arial" w:eastAsia="宋体" w:hAnsi="Arial" w:hint="eastAsia"/>
          <w:b/>
          <w:i/>
          <w:lang w:eastAsia="zh-CN"/>
        </w:rPr>
        <w:t>dmrs</w:t>
      </w:r>
      <w:proofErr w:type="spellEnd"/>
      <w:r w:rsidRPr="00E5755E">
        <w:rPr>
          <w:rFonts w:ascii="Arial" w:eastAsia="宋体" w:hAnsi="Arial" w:hint="eastAsia"/>
          <w:b/>
          <w:i/>
          <w:lang w:eastAsia="zh-CN"/>
        </w:rPr>
        <w:t>-Type</w:t>
      </w:r>
      <w:r w:rsidRPr="00E5755E">
        <w:rPr>
          <w:rFonts w:ascii="Arial" w:eastAsia="宋体" w:hAnsi="Arial"/>
          <w:b/>
          <w:i/>
          <w:lang w:eastAsia="zh-CN"/>
        </w:rPr>
        <w:t>=1</w:t>
      </w:r>
      <w:r w:rsidRPr="00E5755E">
        <w:rPr>
          <w:rFonts w:ascii="Arial" w:eastAsia="宋体" w:hAnsi="Arial" w:hint="eastAsia"/>
          <w:b/>
          <w:i/>
          <w:lang w:eastAsia="zh-CN"/>
        </w:rPr>
        <w:t>,</w:t>
      </w:r>
      <w:r w:rsidRPr="00E5755E">
        <w:rPr>
          <w:rFonts w:ascii="Arial" w:eastAsia="宋体" w:hAnsi="Arial"/>
          <w:b/>
          <w:i/>
          <w:lang w:eastAsia="zh-CN"/>
        </w:rPr>
        <w:t xml:space="preserve"> </w:t>
      </w:r>
      <w:proofErr w:type="spellStart"/>
      <w:r w:rsidRPr="00E5755E">
        <w:rPr>
          <w:rFonts w:ascii="Arial" w:eastAsia="宋体" w:hAnsi="Arial" w:hint="eastAsia"/>
          <w:b/>
          <w:i/>
          <w:lang w:eastAsia="zh-CN"/>
        </w:rPr>
        <w:t>maxLength</w:t>
      </w:r>
      <w:proofErr w:type="spellEnd"/>
      <w:r w:rsidRPr="00E5755E">
        <w:rPr>
          <w:rFonts w:ascii="Arial" w:eastAsia="宋体" w:hAnsi="Arial" w:hint="eastAsia"/>
          <w:b/>
          <w:i/>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E5755E" w:rsidRPr="00E5755E" w14:paraId="4E58FAAE" w14:textId="77777777" w:rsidTr="00370355">
        <w:trPr>
          <w:trHeight w:val="214"/>
          <w:jc w:val="center"/>
        </w:trPr>
        <w:tc>
          <w:tcPr>
            <w:tcW w:w="0" w:type="auto"/>
            <w:shd w:val="clear" w:color="auto" w:fill="D9D9D9"/>
            <w:vAlign w:val="center"/>
          </w:tcPr>
          <w:p w14:paraId="708BC71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b/>
                <w:bCs/>
                <w:sz w:val="16"/>
                <w:szCs w:val="16"/>
              </w:rPr>
              <w:t>Value</w:t>
            </w:r>
          </w:p>
        </w:tc>
        <w:tc>
          <w:tcPr>
            <w:tcW w:w="0" w:type="auto"/>
            <w:shd w:val="clear" w:color="auto" w:fill="D9D9D9"/>
            <w:vAlign w:val="center"/>
          </w:tcPr>
          <w:p w14:paraId="3D61F28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b/>
                <w:bCs/>
                <w:sz w:val="16"/>
                <w:szCs w:val="16"/>
              </w:rPr>
              <w:t xml:space="preserve">Number of </w:t>
            </w:r>
            <w:r w:rsidRPr="00E5755E">
              <w:rPr>
                <w:rFonts w:ascii="Arial" w:eastAsia="宋体" w:hAnsi="Arial" w:cs="Arial" w:hint="eastAsia"/>
                <w:b/>
                <w:bCs/>
                <w:sz w:val="16"/>
                <w:szCs w:val="16"/>
                <w:lang w:eastAsia="zh-CN"/>
              </w:rPr>
              <w:t xml:space="preserve">DMRS </w:t>
            </w:r>
            <w:r w:rsidRPr="00E5755E">
              <w:rPr>
                <w:rFonts w:ascii="Arial" w:eastAsia="宋体" w:hAnsi="Arial" w:cs="Arial"/>
                <w:b/>
                <w:bCs/>
                <w:sz w:val="16"/>
                <w:szCs w:val="16"/>
              </w:rPr>
              <w:t>CDM group(s)</w:t>
            </w:r>
            <w:r w:rsidRPr="00E5755E">
              <w:rPr>
                <w:rFonts w:ascii="Arial" w:eastAsia="宋体" w:hAnsi="Arial" w:cs="Arial" w:hint="eastAsia"/>
                <w:b/>
                <w:bCs/>
                <w:sz w:val="16"/>
                <w:szCs w:val="16"/>
                <w:lang w:eastAsia="zh-CN"/>
              </w:rPr>
              <w:t xml:space="preserve"> without data</w:t>
            </w:r>
            <w:r w:rsidRPr="00E5755E">
              <w:rPr>
                <w:rFonts w:ascii="Arial" w:eastAsia="宋体" w:hAnsi="Arial" w:cs="Arial"/>
                <w:b/>
                <w:bCs/>
                <w:sz w:val="16"/>
                <w:szCs w:val="16"/>
              </w:rPr>
              <w:t xml:space="preserve"> </w:t>
            </w:r>
          </w:p>
        </w:tc>
        <w:tc>
          <w:tcPr>
            <w:tcW w:w="0" w:type="auto"/>
            <w:shd w:val="clear" w:color="auto" w:fill="D9D9D9"/>
            <w:vAlign w:val="center"/>
          </w:tcPr>
          <w:p w14:paraId="71A22D56"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b/>
                <w:bCs/>
                <w:sz w:val="16"/>
                <w:szCs w:val="16"/>
              </w:rPr>
              <w:t>DMRS port(s)</w:t>
            </w:r>
          </w:p>
        </w:tc>
        <w:tc>
          <w:tcPr>
            <w:tcW w:w="0" w:type="auto"/>
            <w:shd w:val="clear" w:color="auto" w:fill="D9D9D9"/>
            <w:vAlign w:val="center"/>
          </w:tcPr>
          <w:p w14:paraId="75B2259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hint="eastAsia"/>
                <w:b/>
                <w:bCs/>
                <w:sz w:val="16"/>
                <w:szCs w:val="16"/>
                <w:lang w:eastAsia="zh-CN"/>
              </w:rPr>
              <w:t>Number of f</w:t>
            </w:r>
            <w:r w:rsidRPr="00E5755E">
              <w:rPr>
                <w:rFonts w:ascii="Arial" w:eastAsia="宋体" w:hAnsi="Arial" w:cs="Arial"/>
                <w:b/>
                <w:bCs/>
                <w:sz w:val="16"/>
                <w:szCs w:val="16"/>
              </w:rPr>
              <w:t>ront-load symbol</w:t>
            </w:r>
            <w:r w:rsidRPr="00E5755E">
              <w:rPr>
                <w:rFonts w:ascii="Arial" w:eastAsia="宋体" w:hAnsi="Arial" w:cs="Arial" w:hint="eastAsia"/>
                <w:b/>
                <w:bCs/>
                <w:sz w:val="16"/>
                <w:szCs w:val="16"/>
                <w:lang w:eastAsia="zh-CN"/>
              </w:rPr>
              <w:t>s</w:t>
            </w:r>
          </w:p>
        </w:tc>
      </w:tr>
      <w:tr w:rsidR="00E5755E" w:rsidRPr="00E5755E" w14:paraId="2E48DD66" w14:textId="77777777" w:rsidTr="00370355">
        <w:trPr>
          <w:trHeight w:val="214"/>
          <w:jc w:val="center"/>
        </w:trPr>
        <w:tc>
          <w:tcPr>
            <w:tcW w:w="0" w:type="auto"/>
            <w:shd w:val="clear" w:color="auto" w:fill="auto"/>
            <w:vAlign w:val="center"/>
          </w:tcPr>
          <w:p w14:paraId="4695C38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0</w:t>
            </w:r>
          </w:p>
        </w:tc>
        <w:tc>
          <w:tcPr>
            <w:tcW w:w="0" w:type="auto"/>
            <w:shd w:val="clear" w:color="auto" w:fill="auto"/>
            <w:vAlign w:val="center"/>
          </w:tcPr>
          <w:p w14:paraId="7A7B9FA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73A7F885"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 xml:space="preserve">0,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0</w:t>
            </w:r>
          </w:p>
        </w:tc>
        <w:tc>
          <w:tcPr>
            <w:tcW w:w="0" w:type="auto"/>
            <w:shd w:val="clear" w:color="auto" w:fill="auto"/>
            <w:vAlign w:val="center"/>
          </w:tcPr>
          <w:p w14:paraId="0DF5EB19"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1</w:t>
            </w:r>
          </w:p>
        </w:tc>
      </w:tr>
      <w:tr w:rsidR="00E5755E" w:rsidRPr="00E5755E" w14:paraId="1DFA459D" w14:textId="77777777" w:rsidTr="00370355">
        <w:trPr>
          <w:trHeight w:val="214"/>
          <w:jc w:val="center"/>
        </w:trPr>
        <w:tc>
          <w:tcPr>
            <w:tcW w:w="0" w:type="auto"/>
            <w:shd w:val="clear" w:color="auto" w:fill="auto"/>
            <w:vAlign w:val="center"/>
          </w:tcPr>
          <w:p w14:paraId="3C62583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w:t>
            </w:r>
          </w:p>
        </w:tc>
        <w:tc>
          <w:tcPr>
            <w:tcW w:w="0" w:type="auto"/>
            <w:shd w:val="clear" w:color="auto" w:fill="auto"/>
            <w:vAlign w:val="center"/>
          </w:tcPr>
          <w:p w14:paraId="23DE03E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17478B6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 xml:space="preserve">0,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1</w:t>
            </w:r>
          </w:p>
        </w:tc>
        <w:tc>
          <w:tcPr>
            <w:tcW w:w="0" w:type="auto"/>
            <w:shd w:val="clear" w:color="auto" w:fill="auto"/>
            <w:vAlign w:val="center"/>
          </w:tcPr>
          <w:p w14:paraId="2EBCD9B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w:t>
            </w:r>
          </w:p>
        </w:tc>
      </w:tr>
      <w:tr w:rsidR="00E5755E" w:rsidRPr="00E5755E" w14:paraId="4F04EA75" w14:textId="77777777" w:rsidTr="00370355">
        <w:trPr>
          <w:trHeight w:val="214"/>
          <w:jc w:val="center"/>
        </w:trPr>
        <w:tc>
          <w:tcPr>
            <w:tcW w:w="0" w:type="auto"/>
            <w:shd w:val="clear" w:color="auto" w:fill="auto"/>
            <w:vAlign w:val="center"/>
          </w:tcPr>
          <w:p w14:paraId="254D479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20C138F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2FB40B6B"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 xml:space="preserve">2,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0</w:t>
            </w:r>
          </w:p>
        </w:tc>
        <w:tc>
          <w:tcPr>
            <w:tcW w:w="0" w:type="auto"/>
            <w:shd w:val="clear" w:color="auto" w:fill="auto"/>
            <w:vAlign w:val="center"/>
          </w:tcPr>
          <w:p w14:paraId="2926C29E"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1</w:t>
            </w:r>
          </w:p>
        </w:tc>
      </w:tr>
      <w:tr w:rsidR="00E5755E" w:rsidRPr="00E5755E" w14:paraId="0CED72EC" w14:textId="77777777" w:rsidTr="00370355">
        <w:trPr>
          <w:trHeight w:val="214"/>
          <w:jc w:val="center"/>
        </w:trPr>
        <w:tc>
          <w:tcPr>
            <w:tcW w:w="0" w:type="auto"/>
            <w:shd w:val="clear" w:color="auto" w:fill="auto"/>
            <w:vAlign w:val="center"/>
          </w:tcPr>
          <w:p w14:paraId="0AA37A2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3</w:t>
            </w:r>
          </w:p>
        </w:tc>
        <w:tc>
          <w:tcPr>
            <w:tcW w:w="0" w:type="auto"/>
            <w:shd w:val="clear" w:color="auto" w:fill="auto"/>
            <w:vAlign w:val="center"/>
          </w:tcPr>
          <w:p w14:paraId="3C91D00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40E5AC2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 xml:space="preserve">2,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1</w:t>
            </w:r>
          </w:p>
        </w:tc>
        <w:tc>
          <w:tcPr>
            <w:tcW w:w="0" w:type="auto"/>
            <w:shd w:val="clear" w:color="auto" w:fill="auto"/>
            <w:vAlign w:val="center"/>
          </w:tcPr>
          <w:p w14:paraId="460A1C5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w:t>
            </w:r>
          </w:p>
        </w:tc>
      </w:tr>
      <w:tr w:rsidR="00E5755E" w:rsidRPr="00E5755E" w14:paraId="501C01FD" w14:textId="77777777" w:rsidTr="00370355">
        <w:trPr>
          <w:trHeight w:val="214"/>
          <w:jc w:val="center"/>
        </w:trPr>
        <w:tc>
          <w:tcPr>
            <w:tcW w:w="0" w:type="auto"/>
            <w:shd w:val="clear" w:color="auto" w:fill="auto"/>
            <w:vAlign w:val="center"/>
          </w:tcPr>
          <w:p w14:paraId="0C5E884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4</w:t>
            </w:r>
          </w:p>
        </w:tc>
        <w:tc>
          <w:tcPr>
            <w:tcW w:w="0" w:type="auto"/>
            <w:shd w:val="clear" w:color="auto" w:fill="auto"/>
            <w:vAlign w:val="center"/>
          </w:tcPr>
          <w:p w14:paraId="219DC1C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3C202140"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 xml:space="preserve">0,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0</w:t>
            </w:r>
          </w:p>
        </w:tc>
        <w:tc>
          <w:tcPr>
            <w:tcW w:w="0" w:type="auto"/>
            <w:shd w:val="clear" w:color="auto" w:fill="auto"/>
            <w:vAlign w:val="center"/>
          </w:tcPr>
          <w:p w14:paraId="37A856F0"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2</w:t>
            </w:r>
          </w:p>
        </w:tc>
      </w:tr>
      <w:tr w:rsidR="00E5755E" w:rsidRPr="00E5755E" w14:paraId="6A9F88C3" w14:textId="77777777" w:rsidTr="00370355">
        <w:trPr>
          <w:trHeight w:val="214"/>
          <w:jc w:val="center"/>
        </w:trPr>
        <w:tc>
          <w:tcPr>
            <w:tcW w:w="0" w:type="auto"/>
            <w:shd w:val="clear" w:color="auto" w:fill="auto"/>
            <w:vAlign w:val="center"/>
          </w:tcPr>
          <w:p w14:paraId="5D8527B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5</w:t>
            </w:r>
          </w:p>
        </w:tc>
        <w:tc>
          <w:tcPr>
            <w:tcW w:w="0" w:type="auto"/>
            <w:shd w:val="clear" w:color="auto" w:fill="auto"/>
            <w:vAlign w:val="center"/>
          </w:tcPr>
          <w:p w14:paraId="58518B6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4B5D7B7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 xml:space="preserve">0,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1</w:t>
            </w:r>
          </w:p>
        </w:tc>
        <w:tc>
          <w:tcPr>
            <w:tcW w:w="0" w:type="auto"/>
            <w:shd w:val="clear" w:color="auto" w:fill="auto"/>
            <w:vAlign w:val="center"/>
          </w:tcPr>
          <w:p w14:paraId="5C56023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22AA9AA4" w14:textId="77777777" w:rsidTr="00370355">
        <w:trPr>
          <w:trHeight w:val="214"/>
          <w:jc w:val="center"/>
        </w:trPr>
        <w:tc>
          <w:tcPr>
            <w:tcW w:w="0" w:type="auto"/>
            <w:shd w:val="clear" w:color="auto" w:fill="auto"/>
            <w:vAlign w:val="center"/>
          </w:tcPr>
          <w:p w14:paraId="054E950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6</w:t>
            </w:r>
          </w:p>
        </w:tc>
        <w:tc>
          <w:tcPr>
            <w:tcW w:w="0" w:type="auto"/>
            <w:shd w:val="clear" w:color="auto" w:fill="auto"/>
            <w:vAlign w:val="center"/>
          </w:tcPr>
          <w:p w14:paraId="32B9095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7FA8EF0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 xml:space="preserve">2,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0</w:t>
            </w:r>
          </w:p>
        </w:tc>
        <w:tc>
          <w:tcPr>
            <w:tcW w:w="0" w:type="auto"/>
            <w:shd w:val="clear" w:color="auto" w:fill="auto"/>
            <w:vAlign w:val="center"/>
          </w:tcPr>
          <w:p w14:paraId="0EE5D86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327AB30F" w14:textId="77777777" w:rsidTr="00370355">
        <w:trPr>
          <w:trHeight w:val="214"/>
          <w:jc w:val="center"/>
        </w:trPr>
        <w:tc>
          <w:tcPr>
            <w:tcW w:w="0" w:type="auto"/>
            <w:shd w:val="clear" w:color="auto" w:fill="auto"/>
            <w:vAlign w:val="center"/>
          </w:tcPr>
          <w:p w14:paraId="05FB4F2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7</w:t>
            </w:r>
          </w:p>
        </w:tc>
        <w:tc>
          <w:tcPr>
            <w:tcW w:w="0" w:type="auto"/>
            <w:shd w:val="clear" w:color="auto" w:fill="auto"/>
            <w:vAlign w:val="center"/>
          </w:tcPr>
          <w:p w14:paraId="1518999C"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2</w:t>
            </w:r>
          </w:p>
        </w:tc>
        <w:tc>
          <w:tcPr>
            <w:tcW w:w="0" w:type="auto"/>
            <w:shd w:val="clear" w:color="auto" w:fill="auto"/>
            <w:vAlign w:val="center"/>
          </w:tcPr>
          <w:p w14:paraId="6BC9B49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 xml:space="preserve">2,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1</w:t>
            </w:r>
          </w:p>
        </w:tc>
        <w:tc>
          <w:tcPr>
            <w:tcW w:w="0" w:type="auto"/>
            <w:shd w:val="clear" w:color="auto" w:fill="auto"/>
            <w:vAlign w:val="center"/>
          </w:tcPr>
          <w:p w14:paraId="3422B4B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3A7263AA" w14:textId="77777777" w:rsidTr="00370355">
        <w:trPr>
          <w:trHeight w:val="214"/>
          <w:jc w:val="center"/>
        </w:trPr>
        <w:tc>
          <w:tcPr>
            <w:tcW w:w="0" w:type="auto"/>
            <w:shd w:val="clear" w:color="auto" w:fill="auto"/>
            <w:vAlign w:val="center"/>
          </w:tcPr>
          <w:p w14:paraId="2834083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8</w:t>
            </w:r>
          </w:p>
        </w:tc>
        <w:tc>
          <w:tcPr>
            <w:tcW w:w="0" w:type="auto"/>
            <w:shd w:val="clear" w:color="auto" w:fill="auto"/>
            <w:vAlign w:val="center"/>
          </w:tcPr>
          <w:p w14:paraId="6F2CD21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2583C21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 xml:space="preserve">4,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0</w:t>
            </w:r>
          </w:p>
        </w:tc>
        <w:tc>
          <w:tcPr>
            <w:tcW w:w="0" w:type="auto"/>
            <w:shd w:val="clear" w:color="auto" w:fill="auto"/>
            <w:vAlign w:val="center"/>
          </w:tcPr>
          <w:p w14:paraId="4AB91BF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60D0A433" w14:textId="77777777" w:rsidTr="00370355">
        <w:trPr>
          <w:trHeight w:val="214"/>
          <w:jc w:val="center"/>
        </w:trPr>
        <w:tc>
          <w:tcPr>
            <w:tcW w:w="0" w:type="auto"/>
            <w:shd w:val="clear" w:color="auto" w:fill="auto"/>
            <w:vAlign w:val="center"/>
          </w:tcPr>
          <w:p w14:paraId="51664C8B" w14:textId="77777777" w:rsidR="00E5755E" w:rsidRPr="00E5755E" w:rsidRDefault="00E5755E" w:rsidP="00E5755E">
            <w:pPr>
              <w:keepNext/>
              <w:keepLines/>
              <w:spacing w:after="0"/>
              <w:jc w:val="center"/>
              <w:rPr>
                <w:rFonts w:ascii="Arial" w:eastAsia="宋体" w:hAnsi="Arial"/>
                <w:sz w:val="18"/>
              </w:rPr>
            </w:pPr>
            <w:r w:rsidRPr="00E5755E">
              <w:rPr>
                <w:rFonts w:ascii="Arial" w:eastAsia="宋体" w:hAnsi="Arial" w:cs="Arial"/>
                <w:sz w:val="16"/>
                <w:szCs w:val="16"/>
              </w:rPr>
              <w:t>9</w:t>
            </w:r>
          </w:p>
        </w:tc>
        <w:tc>
          <w:tcPr>
            <w:tcW w:w="0" w:type="auto"/>
            <w:shd w:val="clear" w:color="auto" w:fill="auto"/>
            <w:vAlign w:val="center"/>
          </w:tcPr>
          <w:p w14:paraId="5C935DE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1C85D52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 xml:space="preserve">4,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1</w:t>
            </w:r>
          </w:p>
        </w:tc>
        <w:tc>
          <w:tcPr>
            <w:tcW w:w="0" w:type="auto"/>
            <w:shd w:val="clear" w:color="auto" w:fill="auto"/>
            <w:vAlign w:val="center"/>
          </w:tcPr>
          <w:p w14:paraId="554F5DD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06015DBF" w14:textId="77777777" w:rsidTr="00370355">
        <w:trPr>
          <w:trHeight w:val="214"/>
          <w:jc w:val="center"/>
        </w:trPr>
        <w:tc>
          <w:tcPr>
            <w:tcW w:w="0" w:type="auto"/>
            <w:shd w:val="clear" w:color="auto" w:fill="auto"/>
            <w:vAlign w:val="center"/>
          </w:tcPr>
          <w:p w14:paraId="3F382C38"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10</w:t>
            </w:r>
          </w:p>
        </w:tc>
        <w:tc>
          <w:tcPr>
            <w:tcW w:w="0" w:type="auto"/>
            <w:shd w:val="clear" w:color="auto" w:fill="auto"/>
            <w:vAlign w:val="center"/>
          </w:tcPr>
          <w:p w14:paraId="6905253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057112F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 xml:space="preserve">6,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0</w:t>
            </w:r>
          </w:p>
        </w:tc>
        <w:tc>
          <w:tcPr>
            <w:tcW w:w="0" w:type="auto"/>
            <w:shd w:val="clear" w:color="auto" w:fill="auto"/>
            <w:vAlign w:val="center"/>
          </w:tcPr>
          <w:p w14:paraId="5DF11D6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05B48060" w14:textId="77777777" w:rsidTr="00370355">
        <w:trPr>
          <w:trHeight w:val="214"/>
          <w:jc w:val="center"/>
        </w:trPr>
        <w:tc>
          <w:tcPr>
            <w:tcW w:w="0" w:type="auto"/>
            <w:shd w:val="clear" w:color="auto" w:fill="auto"/>
            <w:vAlign w:val="center"/>
          </w:tcPr>
          <w:p w14:paraId="7D7628B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11</w:t>
            </w:r>
          </w:p>
        </w:tc>
        <w:tc>
          <w:tcPr>
            <w:tcW w:w="0" w:type="auto"/>
            <w:shd w:val="clear" w:color="auto" w:fill="auto"/>
            <w:vAlign w:val="center"/>
          </w:tcPr>
          <w:p w14:paraId="390628B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c>
          <w:tcPr>
            <w:tcW w:w="0" w:type="auto"/>
            <w:shd w:val="clear" w:color="auto" w:fill="auto"/>
            <w:vAlign w:val="center"/>
          </w:tcPr>
          <w:p w14:paraId="3C54BBB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 xml:space="preserve">6, </w:t>
            </w:r>
            <w:proofErr w:type="spellStart"/>
            <w:r w:rsidRPr="00E5755E">
              <w:rPr>
                <w:rFonts w:ascii="Arial" w:eastAsia="宋体" w:hAnsi="Arial" w:cs="Arial"/>
                <w:sz w:val="16"/>
                <w:szCs w:val="16"/>
              </w:rPr>
              <w:t>n</w:t>
            </w:r>
            <w:r w:rsidRPr="00E5755E">
              <w:rPr>
                <w:rFonts w:ascii="Arial" w:eastAsia="宋体" w:hAnsi="Arial" w:cs="Arial"/>
                <w:sz w:val="16"/>
                <w:szCs w:val="16"/>
                <w:vertAlign w:val="subscript"/>
              </w:rPr>
              <w:t>SCID</w:t>
            </w:r>
            <w:proofErr w:type="spellEnd"/>
            <w:r w:rsidRPr="00E5755E">
              <w:rPr>
                <w:rFonts w:ascii="Arial" w:eastAsia="宋体" w:hAnsi="Arial" w:cs="Arial"/>
                <w:sz w:val="16"/>
                <w:szCs w:val="16"/>
              </w:rPr>
              <w:t>= 1</w:t>
            </w:r>
          </w:p>
        </w:tc>
        <w:tc>
          <w:tcPr>
            <w:tcW w:w="0" w:type="auto"/>
            <w:shd w:val="clear" w:color="auto" w:fill="auto"/>
            <w:vAlign w:val="center"/>
          </w:tcPr>
          <w:p w14:paraId="19B31189"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2</w:t>
            </w:r>
          </w:p>
        </w:tc>
      </w:tr>
      <w:tr w:rsidR="00E5755E" w:rsidRPr="00E5755E" w14:paraId="7AA74D17" w14:textId="77777777" w:rsidTr="00370355">
        <w:trPr>
          <w:trHeight w:val="214"/>
          <w:jc w:val="center"/>
        </w:trPr>
        <w:tc>
          <w:tcPr>
            <w:tcW w:w="0" w:type="auto"/>
            <w:shd w:val="clear" w:color="auto" w:fill="auto"/>
            <w:vAlign w:val="center"/>
          </w:tcPr>
          <w:p w14:paraId="78ADA0E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12-15</w:t>
            </w:r>
          </w:p>
        </w:tc>
        <w:tc>
          <w:tcPr>
            <w:tcW w:w="0" w:type="auto"/>
            <w:shd w:val="clear" w:color="auto" w:fill="auto"/>
            <w:vAlign w:val="center"/>
          </w:tcPr>
          <w:p w14:paraId="38031A2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Reserved</w:t>
            </w:r>
          </w:p>
        </w:tc>
        <w:tc>
          <w:tcPr>
            <w:tcW w:w="0" w:type="auto"/>
            <w:shd w:val="clear" w:color="auto" w:fill="auto"/>
            <w:vAlign w:val="center"/>
          </w:tcPr>
          <w:p w14:paraId="6A0E5E3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Reserved</w:t>
            </w:r>
          </w:p>
        </w:tc>
        <w:tc>
          <w:tcPr>
            <w:tcW w:w="0" w:type="auto"/>
            <w:shd w:val="clear" w:color="auto" w:fill="auto"/>
            <w:vAlign w:val="center"/>
          </w:tcPr>
          <w:p w14:paraId="444087D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cs="Arial"/>
                <w:sz w:val="16"/>
                <w:szCs w:val="16"/>
              </w:rPr>
              <w:t>Reserved</w:t>
            </w:r>
          </w:p>
        </w:tc>
      </w:tr>
    </w:tbl>
    <w:p w14:paraId="7F456855" w14:textId="77777777" w:rsidR="00E5755E" w:rsidRPr="00E5755E" w:rsidRDefault="00E5755E" w:rsidP="00345373">
      <w:pPr>
        <w:rPr>
          <w:color w:val="FF0000"/>
          <w:lang w:eastAsia="zh-CN"/>
        </w:rPr>
      </w:pPr>
    </w:p>
    <w:p w14:paraId="575B6DAC" w14:textId="1C98FD09" w:rsidR="00E5755E" w:rsidRPr="00E5755E" w:rsidRDefault="00E5755E" w:rsidP="00E5755E">
      <w:pPr>
        <w:jc w:val="center"/>
        <w:rPr>
          <w:color w:val="FF0000"/>
          <w:lang w:val="en-US" w:eastAsia="zh-CN"/>
        </w:rPr>
      </w:pPr>
      <w:bookmarkStart w:id="106" w:name="OLE_LINK19"/>
      <w:bookmarkStart w:id="107" w:name="OLE_LINK20"/>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bookmarkEnd w:id="106"/>
    <w:bookmarkEnd w:id="107"/>
    <w:p w14:paraId="3269F0A7" w14:textId="119F77B7"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 xml:space="preserve">32: </w:t>
      </w:r>
      <w:r w:rsidRPr="00E5755E">
        <w:rPr>
          <w:rFonts w:ascii="Arial" w:eastAsia="宋体" w:hAnsi="Arial"/>
          <w:b/>
        </w:rPr>
        <w:t xml:space="preserve">SRI indication </w:t>
      </w:r>
      <w:r w:rsidRPr="00E5755E">
        <w:rPr>
          <w:rFonts w:ascii="Arial" w:eastAsia="宋体" w:hAnsi="Arial" w:hint="eastAsia"/>
          <w:b/>
          <w:lang w:eastAsia="zh-CN"/>
        </w:rPr>
        <w:t>for codebook based PUSCH transmission</w:t>
      </w:r>
      <w:r w:rsidRPr="00E5755E">
        <w:rPr>
          <w:rFonts w:ascii="Arial" w:eastAsia="宋体" w:hAnsi="Arial"/>
          <w:b/>
          <w:lang w:eastAsia="zh-CN"/>
        </w:rPr>
        <w:t xml:space="preserve">, if </w:t>
      </w:r>
      <w:proofErr w:type="spellStart"/>
      <w:r w:rsidRPr="00E5755E">
        <w:rPr>
          <w:rFonts w:ascii="Arial" w:eastAsia="宋体" w:hAnsi="Arial"/>
          <w:b/>
          <w:i/>
          <w:iCs/>
        </w:rPr>
        <w:t>ul-FullPowerTransmission</w:t>
      </w:r>
      <w:proofErr w:type="spellEnd"/>
      <w:del w:id="108" w:author="Huawei" w:date="2020-11-09T13:56:00Z">
        <w:r w:rsidRPr="00E5755E" w:rsidDel="00D50E52">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Cs/>
          <w:lang w:eastAsia="zh-CN"/>
        </w:rPr>
        <w:t>is not configured, or</w:t>
      </w:r>
      <w:r w:rsidRPr="00E5755E">
        <w:rPr>
          <w:rFonts w:ascii="Arial" w:eastAsia="宋体" w:hAnsi="Arial"/>
          <w:b/>
          <w:i/>
          <w:iCs/>
          <w:lang w:eastAsia="zh-CN"/>
        </w:rPr>
        <w:t xml:space="preserve"> </w:t>
      </w:r>
      <w:proofErr w:type="spellStart"/>
      <w:r w:rsidRPr="00E5755E">
        <w:rPr>
          <w:rFonts w:ascii="Arial" w:eastAsia="宋体" w:hAnsi="Arial"/>
          <w:b/>
          <w:i/>
          <w:iCs/>
        </w:rPr>
        <w:t>ul-FullPowerTransmission</w:t>
      </w:r>
      <w:proofErr w:type="spellEnd"/>
      <w:del w:id="109" w:author="Huawei" w:date="2020-11-09T13:56:00Z">
        <w:r w:rsidRPr="00E5755E" w:rsidDel="00D50E52">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
          <w:iCs/>
          <w:lang w:eastAsia="zh-CN"/>
        </w:rPr>
        <w:t>=</w:t>
      </w:r>
      <w:r w:rsidRPr="00E5755E">
        <w:rPr>
          <w:rFonts w:ascii="Arial" w:eastAsia="宋体" w:hAnsi="Arial"/>
          <w:b/>
          <w:i/>
          <w:iCs/>
        </w:rPr>
        <w:t xml:space="preserve"> fullpowerMode</w:t>
      </w:r>
      <w:r w:rsidRPr="00E5755E">
        <w:rPr>
          <w:rFonts w:ascii="Arial" w:eastAsia="宋体" w:hAnsi="Arial"/>
          <w:b/>
          <w:i/>
          <w:iCs/>
          <w:lang w:eastAsia="zh-CN"/>
        </w:rPr>
        <w:t xml:space="preserve">1, or </w:t>
      </w:r>
      <w:proofErr w:type="spellStart"/>
      <w:r w:rsidRPr="00E5755E">
        <w:rPr>
          <w:rFonts w:ascii="Arial" w:eastAsia="宋体" w:hAnsi="Arial"/>
          <w:b/>
          <w:i/>
          <w:iCs/>
        </w:rPr>
        <w:t>ul-FullPowerTransmission</w:t>
      </w:r>
      <w:proofErr w:type="spellEnd"/>
      <w:del w:id="110" w:author="Huawei" w:date="2020-11-09T13:57:00Z">
        <w:r w:rsidRPr="00E5755E" w:rsidDel="00D50E52">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
          <w:iCs/>
          <w:lang w:eastAsia="zh-CN"/>
        </w:rPr>
        <w:t>=</w:t>
      </w:r>
      <w:r w:rsidRPr="00E5755E">
        <w:rPr>
          <w:rFonts w:ascii="Arial" w:eastAsia="宋体" w:hAnsi="Arial"/>
          <w:b/>
          <w:i/>
          <w:iCs/>
        </w:rPr>
        <w:t xml:space="preserve"> fullpowerMode</w:t>
      </w:r>
      <w:r w:rsidRPr="00E5755E">
        <w:rPr>
          <w:rFonts w:ascii="Arial" w:eastAsia="宋体" w:hAnsi="Arial"/>
          <w:b/>
          <w:i/>
          <w:iCs/>
          <w:lang w:eastAsia="zh-CN"/>
        </w:rPr>
        <w:t xml:space="preserve">2, or </w:t>
      </w:r>
      <w:proofErr w:type="spellStart"/>
      <w:r w:rsidRPr="00E5755E">
        <w:rPr>
          <w:rFonts w:ascii="Arial" w:eastAsia="宋体" w:hAnsi="Arial"/>
          <w:b/>
          <w:i/>
          <w:iCs/>
        </w:rPr>
        <w:t>ul-FullPowerTransmission</w:t>
      </w:r>
      <w:proofErr w:type="spellEnd"/>
      <w:del w:id="111" w:author="Huawei" w:date="2020-11-09T13:57:00Z">
        <w:r w:rsidRPr="00E5755E" w:rsidDel="00D50E52">
          <w:rPr>
            <w:rFonts w:ascii="Arial" w:eastAsia="宋体" w:hAnsi="Arial"/>
            <w:b/>
            <w:i/>
            <w:iCs/>
          </w:rPr>
          <w:delText>-r16</w:delText>
        </w:r>
      </w:del>
      <w:r w:rsidRPr="00E5755E">
        <w:rPr>
          <w:rFonts w:ascii="Arial" w:eastAsia="宋体" w:hAnsi="Arial"/>
          <w:b/>
          <w:i/>
          <w:iCs/>
        </w:rPr>
        <w:t xml:space="preserve"> = </w:t>
      </w:r>
      <w:proofErr w:type="spellStart"/>
      <w:r w:rsidRPr="00E5755E">
        <w:rPr>
          <w:rFonts w:ascii="Arial" w:eastAsia="宋体" w:hAnsi="Arial"/>
          <w:b/>
          <w:i/>
          <w:iCs/>
        </w:rPr>
        <w:t>fullpower</w:t>
      </w:r>
      <w:proofErr w:type="spellEnd"/>
      <w:r w:rsidRPr="00E5755E">
        <w:rPr>
          <w:rFonts w:ascii="Arial" w:eastAsia="宋体" w:hAnsi="Arial"/>
          <w:b/>
          <w:i/>
          <w:iCs/>
          <w:lang w:eastAsia="zh-CN"/>
        </w:rPr>
        <w:t xml:space="preserve"> </w:t>
      </w:r>
      <w:r w:rsidRPr="00E5755E">
        <w:rPr>
          <w:rFonts w:ascii="Arial" w:eastAsia="宋体" w:hAnsi="Arial"/>
          <w:b/>
          <w:iCs/>
          <w:lang w:eastAsia="zh-CN"/>
        </w:rPr>
        <w:t>and</w:t>
      </w:r>
      <w:r w:rsidRPr="00E5755E">
        <w:rPr>
          <w:rFonts w:ascii="Arial" w:eastAsia="宋体" w:hAnsi="Arial"/>
          <w:b/>
          <w:i/>
          <w:iCs/>
          <w:lang w:eastAsia="zh-CN"/>
        </w:rPr>
        <w:t xml:space="preserve"> </w:t>
      </w:r>
      <m:oMath>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E5755E" w:rsidRPr="00E5755E" w14:paraId="7B192A5B" w14:textId="77777777" w:rsidTr="00370355">
        <w:trPr>
          <w:trHeight w:val="424"/>
          <w:jc w:val="center"/>
        </w:trPr>
        <w:tc>
          <w:tcPr>
            <w:tcW w:w="2379" w:type="dxa"/>
            <w:shd w:val="clear" w:color="auto" w:fill="D9D9D9"/>
            <w:vAlign w:val="center"/>
          </w:tcPr>
          <w:p w14:paraId="254205F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3208" w:type="dxa"/>
            <w:shd w:val="clear" w:color="auto" w:fill="D9D9D9"/>
            <w:vAlign w:val="center"/>
          </w:tcPr>
          <w:p w14:paraId="70EACF2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 xml:space="preserve">SRI(s), </w:t>
            </w:r>
            <w:r w:rsidRPr="00E5755E">
              <w:rPr>
                <w:rFonts w:ascii="Arial" w:eastAsia="宋体" w:hAnsi="Arial"/>
                <w:position w:val="-12"/>
                <w:sz w:val="18"/>
              </w:rPr>
              <w:object w:dxaOrig="920" w:dyaOrig="360" w14:anchorId="505A4731">
                <v:shape id="_x0000_i1059" type="#_x0000_t75" style="width:40.8pt;height:17.05pt" o:ole="">
                  <v:imagedata r:id="rId73" o:title=""/>
                </v:shape>
                <o:OLEObject Type="Embed" ProgID="Equation.3" ShapeID="_x0000_i1059" DrawAspect="Content" ObjectID="_1666449242" r:id="rId74"/>
              </w:object>
            </w:r>
          </w:p>
        </w:tc>
      </w:tr>
      <w:tr w:rsidR="00E5755E" w:rsidRPr="00E5755E" w14:paraId="39B0BB6B" w14:textId="77777777" w:rsidTr="00370355">
        <w:trPr>
          <w:jc w:val="center"/>
        </w:trPr>
        <w:tc>
          <w:tcPr>
            <w:tcW w:w="2379" w:type="dxa"/>
            <w:shd w:val="clear" w:color="auto" w:fill="D9D9D9"/>
          </w:tcPr>
          <w:p w14:paraId="0F7AF18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0</w:t>
            </w:r>
          </w:p>
        </w:tc>
        <w:tc>
          <w:tcPr>
            <w:tcW w:w="3208" w:type="dxa"/>
            <w:shd w:val="clear" w:color="auto" w:fill="auto"/>
          </w:tcPr>
          <w:p w14:paraId="7A9177E0"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0</w:t>
            </w:r>
          </w:p>
        </w:tc>
      </w:tr>
      <w:tr w:rsidR="00E5755E" w:rsidRPr="00E5755E" w14:paraId="0DB9EFD8" w14:textId="77777777" w:rsidTr="00370355">
        <w:trPr>
          <w:jc w:val="center"/>
        </w:trPr>
        <w:tc>
          <w:tcPr>
            <w:tcW w:w="2379" w:type="dxa"/>
            <w:shd w:val="clear" w:color="auto" w:fill="D9D9D9"/>
          </w:tcPr>
          <w:p w14:paraId="4C12D93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w:t>
            </w:r>
          </w:p>
        </w:tc>
        <w:tc>
          <w:tcPr>
            <w:tcW w:w="3208" w:type="dxa"/>
            <w:shd w:val="clear" w:color="auto" w:fill="auto"/>
          </w:tcPr>
          <w:p w14:paraId="0A2377D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w:t>
            </w:r>
          </w:p>
        </w:tc>
      </w:tr>
    </w:tbl>
    <w:p w14:paraId="3132D86F" w14:textId="77777777" w:rsidR="00E5755E" w:rsidRPr="00E5755E" w:rsidRDefault="00E5755E" w:rsidP="00E5755E">
      <w:pPr>
        <w:rPr>
          <w:rFonts w:eastAsia="宋体"/>
          <w:lang w:eastAsia="zh-CN"/>
        </w:rPr>
      </w:pPr>
    </w:p>
    <w:p w14:paraId="06A5DF30" w14:textId="2DC05976"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32</w:t>
      </w:r>
      <w:r w:rsidRPr="00E5755E">
        <w:rPr>
          <w:rFonts w:ascii="Arial" w:eastAsia="宋体" w:hAnsi="Arial"/>
          <w:b/>
          <w:lang w:eastAsia="zh-CN"/>
        </w:rPr>
        <w:t>A</w:t>
      </w:r>
      <w:r w:rsidRPr="00E5755E">
        <w:rPr>
          <w:rFonts w:ascii="Arial" w:eastAsia="宋体" w:hAnsi="Arial" w:hint="eastAsia"/>
          <w:b/>
          <w:lang w:eastAsia="zh-CN"/>
        </w:rPr>
        <w:t xml:space="preserve">: </w:t>
      </w:r>
      <w:r w:rsidRPr="00E5755E">
        <w:rPr>
          <w:rFonts w:ascii="Arial" w:eastAsia="宋体" w:hAnsi="Arial"/>
          <w:b/>
        </w:rPr>
        <w:t xml:space="preserve">SRI indication </w:t>
      </w:r>
      <w:r w:rsidRPr="00E5755E">
        <w:rPr>
          <w:rFonts w:ascii="Arial" w:eastAsia="宋体" w:hAnsi="Arial" w:hint="eastAsia"/>
          <w:b/>
          <w:lang w:eastAsia="zh-CN"/>
        </w:rPr>
        <w:t>for codebook based PUSCH transmission</w:t>
      </w:r>
      <w:r w:rsidRPr="00E5755E">
        <w:rPr>
          <w:rFonts w:ascii="Arial" w:eastAsia="宋体" w:hAnsi="Arial"/>
          <w:b/>
          <w:lang w:eastAsia="zh-CN"/>
        </w:rPr>
        <w:t xml:space="preserve">, if </w:t>
      </w:r>
      <w:proofErr w:type="spellStart"/>
      <w:r w:rsidRPr="00E5755E">
        <w:rPr>
          <w:rFonts w:ascii="Arial" w:eastAsia="宋体" w:hAnsi="Arial"/>
          <w:b/>
          <w:i/>
          <w:iCs/>
        </w:rPr>
        <w:t>ul-FullPowerTransmission</w:t>
      </w:r>
      <w:proofErr w:type="spellEnd"/>
      <w:del w:id="112" w:author="Huawei" w:date="2020-11-09T13:57:00Z">
        <w:r w:rsidRPr="00E5755E" w:rsidDel="00D50E52">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
          <w:iCs/>
          <w:lang w:eastAsia="zh-CN"/>
        </w:rPr>
        <w:t>=</w:t>
      </w:r>
      <w:r w:rsidRPr="00E5755E">
        <w:rPr>
          <w:rFonts w:ascii="Arial" w:eastAsia="宋体" w:hAnsi="Arial"/>
          <w:b/>
          <w:i/>
          <w:iCs/>
        </w:rPr>
        <w:t xml:space="preserve"> fullpowerMode</w:t>
      </w:r>
      <w:r w:rsidRPr="00E5755E">
        <w:rPr>
          <w:rFonts w:ascii="Arial" w:eastAsia="宋体" w:hAnsi="Arial"/>
          <w:b/>
          <w:i/>
          <w:iCs/>
          <w:lang w:eastAsia="zh-CN"/>
        </w:rPr>
        <w:t xml:space="preserve">2 </w:t>
      </w:r>
      <w:r w:rsidRPr="00E5755E">
        <w:rPr>
          <w:rFonts w:ascii="Arial" w:eastAsia="宋体" w:hAnsi="Arial"/>
          <w:b/>
          <w:iCs/>
          <w:lang w:eastAsia="zh-CN"/>
        </w:rPr>
        <w:t>and</w:t>
      </w:r>
      <w:r w:rsidRPr="00E5755E">
        <w:rPr>
          <w:rFonts w:ascii="Arial" w:eastAsia="宋体" w:hAnsi="Arial"/>
          <w:b/>
          <w:i/>
          <w:iCs/>
          <w:lang w:eastAsia="zh-CN"/>
        </w:rPr>
        <w:t xml:space="preserve"> </w:t>
      </w:r>
      <m:oMath>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E5755E" w:rsidRPr="00E5755E" w14:paraId="395217A6" w14:textId="77777777" w:rsidTr="00370355">
        <w:trPr>
          <w:trHeight w:val="424"/>
          <w:jc w:val="center"/>
        </w:trPr>
        <w:tc>
          <w:tcPr>
            <w:tcW w:w="2379" w:type="dxa"/>
            <w:shd w:val="clear" w:color="auto" w:fill="D9D9D9"/>
            <w:vAlign w:val="center"/>
          </w:tcPr>
          <w:p w14:paraId="246FE52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3208" w:type="dxa"/>
            <w:shd w:val="clear" w:color="auto" w:fill="D9D9D9"/>
            <w:vAlign w:val="center"/>
          </w:tcPr>
          <w:p w14:paraId="73B67276"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 xml:space="preserve">SRI(s), </w:t>
            </w:r>
            <m:oMath>
              <m:sSub>
                <m:sSubPr>
                  <m:ctrlPr>
                    <w:rPr>
                      <w:rFonts w:ascii="Cambria Math" w:eastAsia="宋体" w:hAnsi="Cambria Math"/>
                      <w:sz w:val="18"/>
                      <w:lang w:eastAsia="zh-CN"/>
                    </w:rPr>
                  </m:ctrlPr>
                </m:sSubPr>
                <m:e>
                  <m:r>
                    <w:rPr>
                      <w:rFonts w:ascii="Cambria Math" w:eastAsia="宋体" w:hAnsi="Cambria Math"/>
                      <w:sz w:val="18"/>
                      <w:lang w:eastAsia="zh-CN"/>
                    </w:rPr>
                    <m:t>N</m:t>
                  </m:r>
                </m:e>
                <m:sub>
                  <m:r>
                    <w:rPr>
                      <w:rFonts w:ascii="Cambria Math" w:eastAsia="宋体" w:hAnsi="Cambria Math"/>
                      <w:sz w:val="18"/>
                      <w:lang w:eastAsia="zh-CN"/>
                    </w:rPr>
                    <m:t>SRS</m:t>
                  </m:r>
                </m:sub>
              </m:sSub>
              <m:r>
                <w:rPr>
                  <w:rFonts w:ascii="Cambria Math" w:eastAsia="Cambria Math" w:hAnsi="Cambria Math" w:cs="Cambria Math"/>
                  <w:sz w:val="18"/>
                  <w:lang w:eastAsia="zh-CN"/>
                </w:rPr>
                <m:t>=3</m:t>
              </m:r>
            </m:oMath>
          </w:p>
        </w:tc>
      </w:tr>
      <w:tr w:rsidR="00E5755E" w:rsidRPr="00E5755E" w14:paraId="5B89D519" w14:textId="77777777" w:rsidTr="00370355">
        <w:trPr>
          <w:jc w:val="center"/>
        </w:trPr>
        <w:tc>
          <w:tcPr>
            <w:tcW w:w="2379" w:type="dxa"/>
            <w:shd w:val="clear" w:color="auto" w:fill="D9D9D9"/>
          </w:tcPr>
          <w:p w14:paraId="1D61FBA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0</w:t>
            </w:r>
          </w:p>
        </w:tc>
        <w:tc>
          <w:tcPr>
            <w:tcW w:w="3208" w:type="dxa"/>
            <w:shd w:val="clear" w:color="auto" w:fill="auto"/>
          </w:tcPr>
          <w:p w14:paraId="5300AA1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0</w:t>
            </w:r>
          </w:p>
        </w:tc>
      </w:tr>
      <w:tr w:rsidR="00E5755E" w:rsidRPr="00E5755E" w14:paraId="3505D812" w14:textId="77777777" w:rsidTr="00370355">
        <w:trPr>
          <w:jc w:val="center"/>
        </w:trPr>
        <w:tc>
          <w:tcPr>
            <w:tcW w:w="2379" w:type="dxa"/>
            <w:shd w:val="clear" w:color="auto" w:fill="D9D9D9"/>
          </w:tcPr>
          <w:p w14:paraId="51C1086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w:t>
            </w:r>
          </w:p>
        </w:tc>
        <w:tc>
          <w:tcPr>
            <w:tcW w:w="3208" w:type="dxa"/>
            <w:shd w:val="clear" w:color="auto" w:fill="auto"/>
          </w:tcPr>
          <w:p w14:paraId="756B6B7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w:t>
            </w:r>
          </w:p>
        </w:tc>
      </w:tr>
      <w:tr w:rsidR="00E5755E" w:rsidRPr="00E5755E" w14:paraId="0099E938" w14:textId="77777777" w:rsidTr="00370355">
        <w:trPr>
          <w:jc w:val="center"/>
        </w:trPr>
        <w:tc>
          <w:tcPr>
            <w:tcW w:w="2379" w:type="dxa"/>
            <w:shd w:val="clear" w:color="auto" w:fill="D9D9D9"/>
          </w:tcPr>
          <w:p w14:paraId="3C3EF47E"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p>
        </w:tc>
        <w:tc>
          <w:tcPr>
            <w:tcW w:w="3208" w:type="dxa"/>
            <w:shd w:val="clear" w:color="auto" w:fill="auto"/>
          </w:tcPr>
          <w:p w14:paraId="56366A54"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p>
        </w:tc>
      </w:tr>
      <w:tr w:rsidR="00E5755E" w:rsidRPr="00E5755E" w14:paraId="1128E225" w14:textId="77777777" w:rsidTr="00370355">
        <w:trPr>
          <w:jc w:val="center"/>
        </w:trPr>
        <w:tc>
          <w:tcPr>
            <w:tcW w:w="2379" w:type="dxa"/>
            <w:shd w:val="clear" w:color="auto" w:fill="D9D9D9"/>
          </w:tcPr>
          <w:p w14:paraId="2B94AE82"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w:t>
            </w:r>
          </w:p>
        </w:tc>
        <w:tc>
          <w:tcPr>
            <w:tcW w:w="3208" w:type="dxa"/>
            <w:shd w:val="clear" w:color="auto" w:fill="auto"/>
          </w:tcPr>
          <w:p w14:paraId="01F78EAB"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Reserved</w:t>
            </w:r>
          </w:p>
        </w:tc>
      </w:tr>
    </w:tbl>
    <w:p w14:paraId="6878611F" w14:textId="77777777" w:rsidR="00E5755E" w:rsidRPr="00E5755E" w:rsidRDefault="00E5755E" w:rsidP="00E5755E">
      <w:pPr>
        <w:rPr>
          <w:rFonts w:eastAsia="宋体"/>
          <w:lang w:eastAsia="zh-CN"/>
        </w:rPr>
      </w:pPr>
    </w:p>
    <w:p w14:paraId="6D32D9E2" w14:textId="63ADBC8C" w:rsidR="00E5755E" w:rsidRPr="00E5755E" w:rsidRDefault="00E5755E" w:rsidP="00E5755E">
      <w:pPr>
        <w:keepNext/>
        <w:keepLines/>
        <w:overflowPunct w:val="0"/>
        <w:autoSpaceDE w:val="0"/>
        <w:autoSpaceDN w:val="0"/>
        <w:adjustRightInd w:val="0"/>
        <w:spacing w:before="60"/>
        <w:jc w:val="center"/>
        <w:textAlignment w:val="baseline"/>
        <w:rPr>
          <w:rFonts w:ascii="Arial" w:eastAsia="宋体" w:hAnsi="Arial"/>
          <w:b/>
          <w:lang w:eastAsia="zh-CN"/>
        </w:rPr>
      </w:pPr>
      <w:r w:rsidRPr="00E5755E">
        <w:rPr>
          <w:rFonts w:ascii="Arial" w:eastAsia="宋体" w:hAnsi="Arial"/>
          <w:b/>
        </w:rPr>
        <w:t xml:space="preserve">Table </w:t>
      </w:r>
      <w:r w:rsidRPr="00E5755E">
        <w:rPr>
          <w:rFonts w:ascii="Arial" w:eastAsia="宋体" w:hAnsi="Arial" w:hint="eastAsia"/>
          <w:b/>
          <w:lang w:eastAsia="zh-CN"/>
        </w:rPr>
        <w:t>7.3.1.1.2</w:t>
      </w:r>
      <w:r w:rsidRPr="00E5755E">
        <w:rPr>
          <w:rFonts w:ascii="Arial" w:eastAsia="宋体" w:hAnsi="Arial"/>
          <w:b/>
        </w:rPr>
        <w:t>-</w:t>
      </w:r>
      <w:r w:rsidRPr="00E5755E">
        <w:rPr>
          <w:rFonts w:ascii="Arial" w:eastAsia="宋体" w:hAnsi="Arial" w:hint="eastAsia"/>
          <w:b/>
          <w:lang w:eastAsia="zh-CN"/>
        </w:rPr>
        <w:t>32</w:t>
      </w:r>
      <w:r w:rsidRPr="00E5755E">
        <w:rPr>
          <w:rFonts w:ascii="Arial" w:eastAsia="宋体" w:hAnsi="Arial"/>
          <w:b/>
          <w:lang w:eastAsia="zh-CN"/>
        </w:rPr>
        <w:t>B</w:t>
      </w:r>
      <w:r w:rsidRPr="00E5755E">
        <w:rPr>
          <w:rFonts w:ascii="Arial" w:eastAsia="宋体" w:hAnsi="Arial" w:hint="eastAsia"/>
          <w:b/>
          <w:lang w:eastAsia="zh-CN"/>
        </w:rPr>
        <w:t xml:space="preserve">: </w:t>
      </w:r>
      <w:r w:rsidRPr="00E5755E">
        <w:rPr>
          <w:rFonts w:ascii="Arial" w:eastAsia="宋体" w:hAnsi="Arial"/>
          <w:b/>
        </w:rPr>
        <w:t xml:space="preserve">SRI indication </w:t>
      </w:r>
      <w:r w:rsidRPr="00E5755E">
        <w:rPr>
          <w:rFonts w:ascii="Arial" w:eastAsia="宋体" w:hAnsi="Arial" w:hint="eastAsia"/>
          <w:b/>
          <w:lang w:eastAsia="zh-CN"/>
        </w:rPr>
        <w:t>for codebook based PUSCH transmission</w:t>
      </w:r>
      <w:r w:rsidRPr="00E5755E">
        <w:rPr>
          <w:rFonts w:ascii="Arial" w:eastAsia="宋体" w:hAnsi="Arial"/>
          <w:b/>
          <w:lang w:eastAsia="zh-CN"/>
        </w:rPr>
        <w:t xml:space="preserve">, if </w:t>
      </w:r>
      <w:proofErr w:type="spellStart"/>
      <w:r w:rsidRPr="00E5755E">
        <w:rPr>
          <w:rFonts w:ascii="Arial" w:eastAsia="宋体" w:hAnsi="Arial"/>
          <w:b/>
          <w:i/>
          <w:iCs/>
        </w:rPr>
        <w:t>ul-FullPowerTransmission</w:t>
      </w:r>
      <w:proofErr w:type="spellEnd"/>
      <w:del w:id="113" w:author="Huawei" w:date="2020-11-09T13:57:00Z">
        <w:r w:rsidRPr="00E5755E" w:rsidDel="00D50E52">
          <w:rPr>
            <w:rFonts w:ascii="Arial" w:eastAsia="宋体" w:hAnsi="Arial"/>
            <w:b/>
            <w:i/>
            <w:iCs/>
          </w:rPr>
          <w:delText>-r16</w:delText>
        </w:r>
      </w:del>
      <w:r w:rsidRPr="00E5755E">
        <w:rPr>
          <w:rFonts w:ascii="Arial" w:eastAsia="宋体" w:hAnsi="Arial"/>
          <w:b/>
          <w:i/>
          <w:iCs/>
        </w:rPr>
        <w:t xml:space="preserve"> </w:t>
      </w:r>
      <w:r w:rsidRPr="00E5755E">
        <w:rPr>
          <w:rFonts w:ascii="Arial" w:eastAsia="宋体" w:hAnsi="Arial"/>
          <w:b/>
          <w:i/>
          <w:iCs/>
          <w:lang w:eastAsia="zh-CN"/>
        </w:rPr>
        <w:t>=</w:t>
      </w:r>
      <w:r w:rsidRPr="00E5755E">
        <w:rPr>
          <w:rFonts w:ascii="Arial" w:eastAsia="宋体" w:hAnsi="Arial"/>
          <w:b/>
          <w:i/>
          <w:iCs/>
        </w:rPr>
        <w:t xml:space="preserve"> fullpowerMode</w:t>
      </w:r>
      <w:r w:rsidRPr="00E5755E">
        <w:rPr>
          <w:rFonts w:ascii="Arial" w:eastAsia="宋体" w:hAnsi="Arial"/>
          <w:b/>
          <w:i/>
          <w:iCs/>
          <w:lang w:eastAsia="zh-CN"/>
        </w:rPr>
        <w:t xml:space="preserve">2 </w:t>
      </w:r>
      <w:r w:rsidRPr="00E5755E">
        <w:rPr>
          <w:rFonts w:ascii="Arial" w:eastAsia="宋体" w:hAnsi="Arial"/>
          <w:b/>
          <w:iCs/>
          <w:lang w:eastAsia="zh-CN"/>
        </w:rPr>
        <w:t>and</w:t>
      </w:r>
      <w:r w:rsidRPr="00E5755E">
        <w:rPr>
          <w:rFonts w:ascii="Arial" w:eastAsia="宋体" w:hAnsi="Arial"/>
          <w:b/>
          <w:i/>
          <w:iCs/>
          <w:lang w:eastAsia="zh-CN"/>
        </w:rPr>
        <w:t xml:space="preserve"> </w:t>
      </w:r>
      <m:oMath>
        <m:sSub>
          <m:sSubPr>
            <m:ctrlPr>
              <w:rPr>
                <w:rFonts w:ascii="Cambria Math" w:eastAsia="宋体" w:hAnsi="Cambria Math"/>
                <w:b/>
                <w:lang w:eastAsia="zh-CN"/>
              </w:rPr>
            </m:ctrlPr>
          </m:sSubPr>
          <m:e>
            <m:r>
              <m:rPr>
                <m:sty m:val="bi"/>
              </m:rPr>
              <w:rPr>
                <w:rFonts w:ascii="Cambria Math" w:eastAsia="宋体" w:hAnsi="Cambria Math"/>
                <w:lang w:eastAsia="zh-CN"/>
              </w:rPr>
              <m:t>N</m:t>
            </m:r>
          </m:e>
          <m:sub>
            <m:r>
              <m:rPr>
                <m:sty m:val="bi"/>
              </m:rPr>
              <w:rPr>
                <w:rFonts w:ascii="Cambria Math" w:eastAsia="宋体"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E5755E" w:rsidRPr="00E5755E" w14:paraId="72B4B564" w14:textId="77777777" w:rsidTr="00370355">
        <w:trPr>
          <w:trHeight w:val="424"/>
          <w:jc w:val="center"/>
        </w:trPr>
        <w:tc>
          <w:tcPr>
            <w:tcW w:w="2379" w:type="dxa"/>
            <w:shd w:val="clear" w:color="auto" w:fill="D9D9D9"/>
            <w:vAlign w:val="center"/>
          </w:tcPr>
          <w:p w14:paraId="52DD9FB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Bit field mapped to index</w:t>
            </w:r>
          </w:p>
        </w:tc>
        <w:tc>
          <w:tcPr>
            <w:tcW w:w="3208" w:type="dxa"/>
            <w:shd w:val="clear" w:color="auto" w:fill="D9D9D9"/>
            <w:vAlign w:val="center"/>
          </w:tcPr>
          <w:p w14:paraId="1B464AEA"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 xml:space="preserve">SRI(s), </w:t>
            </w:r>
            <m:oMath>
              <m:sSub>
                <m:sSubPr>
                  <m:ctrlPr>
                    <w:rPr>
                      <w:rFonts w:ascii="Cambria Math" w:eastAsia="宋体" w:hAnsi="Cambria Math"/>
                      <w:sz w:val="18"/>
                      <w:lang w:eastAsia="zh-CN"/>
                    </w:rPr>
                  </m:ctrlPr>
                </m:sSubPr>
                <m:e>
                  <m:r>
                    <w:rPr>
                      <w:rFonts w:ascii="Cambria Math" w:eastAsia="宋体" w:hAnsi="Cambria Math"/>
                      <w:sz w:val="18"/>
                      <w:lang w:eastAsia="zh-CN"/>
                    </w:rPr>
                    <m:t>N</m:t>
                  </m:r>
                </m:e>
                <m:sub>
                  <m:r>
                    <w:rPr>
                      <w:rFonts w:ascii="Cambria Math" w:eastAsia="宋体" w:hAnsi="Cambria Math"/>
                      <w:sz w:val="18"/>
                      <w:lang w:eastAsia="zh-CN"/>
                    </w:rPr>
                    <m:t>SRS</m:t>
                  </m:r>
                </m:sub>
              </m:sSub>
              <m:r>
                <w:rPr>
                  <w:rFonts w:ascii="Cambria Math" w:eastAsia="Cambria Math" w:hAnsi="Cambria Math" w:cs="Cambria Math"/>
                  <w:sz w:val="18"/>
                  <w:lang w:eastAsia="zh-CN"/>
                </w:rPr>
                <m:t>=4</m:t>
              </m:r>
            </m:oMath>
          </w:p>
        </w:tc>
      </w:tr>
      <w:tr w:rsidR="00E5755E" w:rsidRPr="00E5755E" w14:paraId="4E4E943E" w14:textId="77777777" w:rsidTr="00370355">
        <w:trPr>
          <w:jc w:val="center"/>
        </w:trPr>
        <w:tc>
          <w:tcPr>
            <w:tcW w:w="2379" w:type="dxa"/>
            <w:shd w:val="clear" w:color="auto" w:fill="D9D9D9"/>
          </w:tcPr>
          <w:p w14:paraId="199FBAFC"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0</w:t>
            </w:r>
          </w:p>
        </w:tc>
        <w:tc>
          <w:tcPr>
            <w:tcW w:w="3208" w:type="dxa"/>
            <w:shd w:val="clear" w:color="auto" w:fill="auto"/>
          </w:tcPr>
          <w:p w14:paraId="1FD5208D"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0</w:t>
            </w:r>
          </w:p>
        </w:tc>
      </w:tr>
      <w:tr w:rsidR="00E5755E" w:rsidRPr="00E5755E" w14:paraId="28EA4076" w14:textId="77777777" w:rsidTr="00370355">
        <w:trPr>
          <w:jc w:val="center"/>
        </w:trPr>
        <w:tc>
          <w:tcPr>
            <w:tcW w:w="2379" w:type="dxa"/>
            <w:shd w:val="clear" w:color="auto" w:fill="D9D9D9"/>
          </w:tcPr>
          <w:p w14:paraId="3799F241"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w:t>
            </w:r>
          </w:p>
        </w:tc>
        <w:tc>
          <w:tcPr>
            <w:tcW w:w="3208" w:type="dxa"/>
            <w:shd w:val="clear" w:color="auto" w:fill="auto"/>
          </w:tcPr>
          <w:p w14:paraId="27EF786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sz w:val="18"/>
                <w:lang w:eastAsia="zh-CN"/>
              </w:rPr>
              <w:t>1</w:t>
            </w:r>
          </w:p>
        </w:tc>
      </w:tr>
      <w:tr w:rsidR="00E5755E" w:rsidRPr="00E5755E" w14:paraId="3E6CDEC1" w14:textId="77777777" w:rsidTr="00370355">
        <w:trPr>
          <w:jc w:val="center"/>
        </w:trPr>
        <w:tc>
          <w:tcPr>
            <w:tcW w:w="2379" w:type="dxa"/>
            <w:shd w:val="clear" w:color="auto" w:fill="D9D9D9"/>
          </w:tcPr>
          <w:p w14:paraId="3DB7C82F"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p>
        </w:tc>
        <w:tc>
          <w:tcPr>
            <w:tcW w:w="3208" w:type="dxa"/>
            <w:shd w:val="clear" w:color="auto" w:fill="auto"/>
          </w:tcPr>
          <w:p w14:paraId="4E877A55"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2</w:t>
            </w:r>
          </w:p>
        </w:tc>
      </w:tr>
      <w:tr w:rsidR="00E5755E" w:rsidRPr="00E5755E" w14:paraId="5D1FDC39" w14:textId="77777777" w:rsidTr="00370355">
        <w:trPr>
          <w:jc w:val="center"/>
        </w:trPr>
        <w:tc>
          <w:tcPr>
            <w:tcW w:w="2379" w:type="dxa"/>
            <w:shd w:val="clear" w:color="auto" w:fill="D9D9D9"/>
          </w:tcPr>
          <w:p w14:paraId="71AA5DB7"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w:t>
            </w:r>
          </w:p>
        </w:tc>
        <w:tc>
          <w:tcPr>
            <w:tcW w:w="3208" w:type="dxa"/>
            <w:shd w:val="clear" w:color="auto" w:fill="auto"/>
          </w:tcPr>
          <w:p w14:paraId="2FDA19E3" w14:textId="77777777" w:rsidR="00E5755E" w:rsidRPr="00E5755E" w:rsidRDefault="00E5755E" w:rsidP="00E5755E">
            <w:pPr>
              <w:keepNext/>
              <w:keepLines/>
              <w:spacing w:after="0"/>
              <w:jc w:val="center"/>
              <w:rPr>
                <w:rFonts w:ascii="Arial" w:eastAsia="宋体" w:hAnsi="Arial"/>
                <w:sz w:val="18"/>
                <w:lang w:eastAsia="zh-CN"/>
              </w:rPr>
            </w:pPr>
            <w:r w:rsidRPr="00E5755E">
              <w:rPr>
                <w:rFonts w:ascii="Arial" w:eastAsia="宋体" w:hAnsi="Arial" w:hint="eastAsia"/>
                <w:sz w:val="18"/>
                <w:lang w:eastAsia="zh-CN"/>
              </w:rPr>
              <w:t>3</w:t>
            </w:r>
          </w:p>
        </w:tc>
      </w:tr>
    </w:tbl>
    <w:p w14:paraId="2A5070D7" w14:textId="77777777" w:rsidR="00E5755E" w:rsidRPr="00E5755E" w:rsidRDefault="00E5755E" w:rsidP="00E5755E">
      <w:pPr>
        <w:rPr>
          <w:rFonts w:eastAsia="宋体"/>
          <w:lang w:eastAsia="zh-CN"/>
        </w:rPr>
      </w:pPr>
    </w:p>
    <w:p w14:paraId="233F5987" w14:textId="0A16F390" w:rsidR="00E5755E" w:rsidRPr="00423D0E" w:rsidRDefault="00423D0E" w:rsidP="00423D0E">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7837F83B" w14:textId="5A383DAF" w:rsidR="003E6C8D" w:rsidRPr="003E6C8D" w:rsidRDefault="003E6C8D" w:rsidP="003E6C8D">
      <w:pPr>
        <w:keepNext/>
        <w:keepLines/>
        <w:overflowPunct w:val="0"/>
        <w:autoSpaceDE w:val="0"/>
        <w:autoSpaceDN w:val="0"/>
        <w:adjustRightInd w:val="0"/>
        <w:spacing w:before="60"/>
        <w:jc w:val="center"/>
        <w:textAlignment w:val="baseline"/>
        <w:rPr>
          <w:rFonts w:ascii="Arial" w:eastAsia="宋体" w:hAnsi="Arial"/>
          <w:lang w:eastAsia="zh-CN"/>
        </w:rPr>
      </w:pPr>
      <w:r w:rsidRPr="003E6C8D">
        <w:rPr>
          <w:rFonts w:ascii="Arial" w:eastAsia="宋体" w:hAnsi="Arial"/>
          <w:b/>
        </w:rPr>
        <w:lastRenderedPageBreak/>
        <w:t xml:space="preserve">Table </w:t>
      </w:r>
      <w:r w:rsidRPr="003E6C8D">
        <w:rPr>
          <w:rFonts w:ascii="Arial" w:eastAsia="宋体" w:hAnsi="Arial" w:hint="eastAsia"/>
          <w:b/>
          <w:lang w:eastAsia="zh-CN"/>
        </w:rPr>
        <w:t>7.3.1.1.2</w:t>
      </w:r>
      <w:r w:rsidRPr="003E6C8D">
        <w:rPr>
          <w:rFonts w:ascii="Arial" w:eastAsia="宋体" w:hAnsi="Arial"/>
          <w:b/>
        </w:rPr>
        <w:t>-</w:t>
      </w:r>
      <w:r w:rsidRPr="003E6C8D">
        <w:rPr>
          <w:rFonts w:ascii="Arial" w:eastAsia="宋体" w:hAnsi="Arial" w:hint="eastAsia"/>
          <w:b/>
          <w:lang w:eastAsia="zh-CN"/>
        </w:rPr>
        <w:t>3</w:t>
      </w:r>
      <w:r w:rsidRPr="003E6C8D">
        <w:rPr>
          <w:rFonts w:ascii="Arial" w:eastAsia="宋体" w:hAnsi="Arial"/>
          <w:b/>
          <w:lang w:eastAsia="zh-CN"/>
        </w:rPr>
        <w:t>5</w:t>
      </w:r>
      <w:r w:rsidRPr="003E6C8D">
        <w:rPr>
          <w:rFonts w:ascii="Arial" w:eastAsia="宋体" w:hAnsi="Arial" w:hint="eastAsia"/>
          <w:b/>
          <w:lang w:eastAsia="zh-CN"/>
        </w:rPr>
        <w:t>:</w:t>
      </w:r>
      <w:r w:rsidRPr="003E6C8D">
        <w:rPr>
          <w:rFonts w:ascii="Arial" w:eastAsia="宋体" w:hAnsi="Arial"/>
          <w:b/>
          <w:lang w:eastAsia="zh-CN"/>
        </w:rPr>
        <w:t xml:space="preserve"> Allowed</w:t>
      </w:r>
      <w:r w:rsidRPr="003E6C8D">
        <w:rPr>
          <w:rFonts w:ascii="Arial" w:eastAsia="宋体" w:hAnsi="Arial" w:hint="eastAsia"/>
          <w:b/>
          <w:lang w:eastAsia="zh-CN"/>
        </w:rPr>
        <w:t xml:space="preserve"> </w:t>
      </w:r>
      <w:r w:rsidRPr="003E6C8D">
        <w:rPr>
          <w:rFonts w:ascii="Arial" w:eastAsia="宋体" w:hAnsi="Arial"/>
          <w:b/>
          <w:lang w:eastAsia="zh-CN"/>
        </w:rPr>
        <w:t xml:space="preserve">entries for DCI format 0_1, configured by higher layer parameter </w:t>
      </w:r>
      <w:ins w:id="114" w:author="Huawei" w:date="2020-10-14T09:41:00Z">
        <w:r w:rsidRPr="003E6C8D">
          <w:rPr>
            <w:rFonts w:ascii="Arial" w:eastAsia="Times New Roman" w:hAnsi="Arial"/>
            <w:b/>
            <w:i/>
            <w:iCs/>
          </w:rPr>
          <w:t>ul-AccessConfigListDCI-0-1</w:t>
        </w:r>
      </w:ins>
      <w:ins w:id="115" w:author="Huawei" w:date="2020-11-09T10:08:00Z">
        <w:r w:rsidR="00CE3716" w:rsidRPr="003E6C8D" w:rsidDel="00020473">
          <w:rPr>
            <w:rFonts w:ascii="Arial" w:eastAsia="Times New Roman" w:hAnsi="Arial"/>
            <w:b/>
            <w:i/>
            <w:iCs/>
          </w:rPr>
          <w:t xml:space="preserve"> </w:t>
        </w:r>
      </w:ins>
      <w:del w:id="116" w:author="Huawei" w:date="2020-10-14T09:41:00Z">
        <w:r w:rsidRPr="003E6C8D" w:rsidDel="00020473">
          <w:rPr>
            <w:rFonts w:ascii="Arial" w:eastAsia="Times New Roman" w:hAnsi="Arial"/>
            <w:b/>
            <w:i/>
            <w:iCs/>
          </w:rPr>
          <w:delText>ul-dci -triggered-UL-ChannelAccess-CPext-CAPC-r16</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3E6C8D" w:rsidRPr="003E6C8D" w14:paraId="31B39BF4" w14:textId="77777777" w:rsidTr="009328F2">
        <w:trPr>
          <w:trHeight w:val="424"/>
          <w:jc w:val="center"/>
        </w:trPr>
        <w:tc>
          <w:tcPr>
            <w:tcW w:w="704" w:type="dxa"/>
            <w:shd w:val="clear" w:color="auto" w:fill="D9D9D9"/>
            <w:tcMar>
              <w:top w:w="0" w:type="dxa"/>
              <w:left w:w="108" w:type="dxa"/>
              <w:bottom w:w="0" w:type="dxa"/>
              <w:right w:w="108" w:type="dxa"/>
            </w:tcMar>
            <w:vAlign w:val="center"/>
            <w:hideMark/>
          </w:tcPr>
          <w:p w14:paraId="163AF2F0" w14:textId="77777777" w:rsidR="003E6C8D" w:rsidRPr="003E6C8D" w:rsidRDefault="003E6C8D" w:rsidP="003E6C8D">
            <w:pPr>
              <w:keepNext/>
              <w:keepLines/>
              <w:spacing w:after="0"/>
              <w:jc w:val="center"/>
              <w:rPr>
                <w:rFonts w:ascii="Arial" w:eastAsia="宋体" w:hAnsi="Arial"/>
                <w:b/>
                <w:bCs/>
                <w:sz w:val="16"/>
                <w:szCs w:val="18"/>
                <w:lang w:eastAsia="zh-CN"/>
              </w:rPr>
            </w:pPr>
            <w:r w:rsidRPr="003E6C8D">
              <w:rPr>
                <w:rFonts w:ascii="Arial" w:eastAsia="宋体" w:hAnsi="Arial"/>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6E868C45" w14:textId="77777777" w:rsidR="003E6C8D" w:rsidRPr="003E6C8D" w:rsidRDefault="003E6C8D" w:rsidP="003E6C8D">
            <w:pPr>
              <w:keepNext/>
              <w:keepLines/>
              <w:spacing w:after="0"/>
              <w:jc w:val="center"/>
              <w:rPr>
                <w:rFonts w:ascii="Arial" w:eastAsia="宋体" w:hAnsi="Arial"/>
                <w:b/>
                <w:bCs/>
                <w:sz w:val="16"/>
                <w:szCs w:val="18"/>
                <w:lang w:eastAsia="zh-CN"/>
              </w:rPr>
            </w:pPr>
            <w:r w:rsidRPr="003E6C8D">
              <w:rPr>
                <w:rFonts w:ascii="Arial" w:eastAsia="宋体" w:hAnsi="Arial"/>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3AC01DEA" w14:textId="77777777" w:rsidR="003E6C8D" w:rsidRPr="003E6C8D" w:rsidRDefault="003E6C8D" w:rsidP="003E6C8D">
            <w:pPr>
              <w:keepNext/>
              <w:keepLines/>
              <w:spacing w:after="0"/>
              <w:jc w:val="center"/>
              <w:rPr>
                <w:rFonts w:ascii="Arial" w:eastAsia="宋体" w:hAnsi="Arial"/>
                <w:b/>
                <w:bCs/>
                <w:sz w:val="16"/>
                <w:szCs w:val="18"/>
                <w:lang w:eastAsia="zh-CN"/>
              </w:rPr>
            </w:pPr>
            <w:r w:rsidRPr="003E6C8D">
              <w:rPr>
                <w:rFonts w:ascii="Arial" w:eastAsia="宋体" w:hAnsi="Arial"/>
                <w:b/>
                <w:bCs/>
                <w:sz w:val="16"/>
                <w:szCs w:val="18"/>
                <w:lang w:eastAsia="zh-CN"/>
              </w:rPr>
              <w:t>The CP extension T_"</w:t>
            </w:r>
            <w:proofErr w:type="spellStart"/>
            <w:r w:rsidRPr="003E6C8D">
              <w:rPr>
                <w:rFonts w:ascii="Arial" w:eastAsia="宋体" w:hAnsi="Arial"/>
                <w:b/>
                <w:bCs/>
                <w:sz w:val="16"/>
                <w:szCs w:val="18"/>
                <w:lang w:eastAsia="zh-CN"/>
              </w:rPr>
              <w:t>ext</w:t>
            </w:r>
            <w:proofErr w:type="spellEnd"/>
            <w:r w:rsidRPr="003E6C8D">
              <w:rPr>
                <w:rFonts w:ascii="Arial" w:eastAsia="宋体" w:hAnsi="Arial"/>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774874BE" w14:textId="77777777" w:rsidR="003E6C8D" w:rsidRPr="003E6C8D" w:rsidRDefault="003E6C8D" w:rsidP="003E6C8D">
            <w:pPr>
              <w:keepNext/>
              <w:keepLines/>
              <w:spacing w:after="0"/>
              <w:jc w:val="center"/>
              <w:rPr>
                <w:rFonts w:ascii="Arial" w:eastAsia="宋体" w:hAnsi="Arial"/>
                <w:b/>
                <w:bCs/>
                <w:sz w:val="16"/>
                <w:szCs w:val="18"/>
                <w:lang w:eastAsia="zh-CN"/>
              </w:rPr>
            </w:pPr>
            <w:r w:rsidRPr="003E6C8D">
              <w:rPr>
                <w:rFonts w:ascii="Arial" w:eastAsia="宋体" w:hAnsi="Arial"/>
                <w:b/>
                <w:bCs/>
                <w:sz w:val="16"/>
                <w:szCs w:val="18"/>
                <w:lang w:eastAsia="zh-CN"/>
              </w:rPr>
              <w:t>CAPC</w:t>
            </w:r>
          </w:p>
        </w:tc>
      </w:tr>
      <w:tr w:rsidR="003E6C8D" w:rsidRPr="003E6C8D" w14:paraId="1DFE5908" w14:textId="77777777" w:rsidTr="009328F2">
        <w:trPr>
          <w:jc w:val="center"/>
        </w:trPr>
        <w:tc>
          <w:tcPr>
            <w:tcW w:w="704" w:type="dxa"/>
            <w:shd w:val="clear" w:color="auto" w:fill="D9D9D9"/>
            <w:tcMar>
              <w:top w:w="0" w:type="dxa"/>
              <w:left w:w="108" w:type="dxa"/>
              <w:bottom w:w="0" w:type="dxa"/>
              <w:right w:w="108" w:type="dxa"/>
            </w:tcMar>
            <w:vAlign w:val="center"/>
            <w:hideMark/>
          </w:tcPr>
          <w:p w14:paraId="5272AE1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5954" w:type="dxa"/>
            <w:tcMar>
              <w:top w:w="0" w:type="dxa"/>
              <w:left w:w="108" w:type="dxa"/>
              <w:bottom w:w="0" w:type="dxa"/>
              <w:right w:w="108" w:type="dxa"/>
            </w:tcMar>
            <w:vAlign w:val="center"/>
            <w:hideMark/>
          </w:tcPr>
          <w:p w14:paraId="148D8904"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14CE1E1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264542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3B4B8579" w14:textId="77777777" w:rsidTr="009328F2">
        <w:trPr>
          <w:jc w:val="center"/>
        </w:trPr>
        <w:tc>
          <w:tcPr>
            <w:tcW w:w="704" w:type="dxa"/>
            <w:shd w:val="clear" w:color="auto" w:fill="D9D9D9"/>
            <w:tcMar>
              <w:top w:w="0" w:type="dxa"/>
              <w:left w:w="108" w:type="dxa"/>
              <w:bottom w:w="0" w:type="dxa"/>
              <w:right w:w="108" w:type="dxa"/>
            </w:tcMar>
            <w:vAlign w:val="center"/>
            <w:hideMark/>
          </w:tcPr>
          <w:p w14:paraId="41AA4619"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c>
          <w:tcPr>
            <w:tcW w:w="5954" w:type="dxa"/>
            <w:tcMar>
              <w:top w:w="0" w:type="dxa"/>
              <w:left w:w="108" w:type="dxa"/>
              <w:bottom w:w="0" w:type="dxa"/>
              <w:right w:w="108" w:type="dxa"/>
            </w:tcMar>
            <w:vAlign w:val="center"/>
            <w:hideMark/>
          </w:tcPr>
          <w:p w14:paraId="3C4FFDC8"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63C7AD2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E4BC18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4F3E6A40" w14:textId="77777777" w:rsidTr="009328F2">
        <w:trPr>
          <w:jc w:val="center"/>
        </w:trPr>
        <w:tc>
          <w:tcPr>
            <w:tcW w:w="704" w:type="dxa"/>
            <w:shd w:val="clear" w:color="auto" w:fill="D9D9D9"/>
            <w:tcMar>
              <w:top w:w="0" w:type="dxa"/>
              <w:left w:w="108" w:type="dxa"/>
              <w:bottom w:w="0" w:type="dxa"/>
              <w:right w:w="108" w:type="dxa"/>
            </w:tcMar>
            <w:vAlign w:val="center"/>
            <w:hideMark/>
          </w:tcPr>
          <w:p w14:paraId="5B4C468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5954" w:type="dxa"/>
            <w:tcMar>
              <w:top w:w="0" w:type="dxa"/>
              <w:left w:w="108" w:type="dxa"/>
              <w:bottom w:w="0" w:type="dxa"/>
              <w:right w:w="108" w:type="dxa"/>
            </w:tcMar>
            <w:vAlign w:val="center"/>
            <w:hideMark/>
          </w:tcPr>
          <w:p w14:paraId="18398AA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288B63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01C3CA8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12220A9A" w14:textId="77777777" w:rsidTr="009328F2">
        <w:trPr>
          <w:jc w:val="center"/>
        </w:trPr>
        <w:tc>
          <w:tcPr>
            <w:tcW w:w="704" w:type="dxa"/>
            <w:shd w:val="clear" w:color="auto" w:fill="D9D9D9"/>
            <w:tcMar>
              <w:top w:w="0" w:type="dxa"/>
              <w:left w:w="108" w:type="dxa"/>
              <w:bottom w:w="0" w:type="dxa"/>
              <w:right w:w="108" w:type="dxa"/>
            </w:tcMar>
            <w:vAlign w:val="center"/>
            <w:hideMark/>
          </w:tcPr>
          <w:p w14:paraId="287EE9B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c>
          <w:tcPr>
            <w:tcW w:w="5954" w:type="dxa"/>
            <w:tcMar>
              <w:top w:w="0" w:type="dxa"/>
              <w:left w:w="108" w:type="dxa"/>
              <w:bottom w:w="0" w:type="dxa"/>
              <w:right w:w="108" w:type="dxa"/>
            </w:tcMar>
            <w:vAlign w:val="center"/>
            <w:hideMark/>
          </w:tcPr>
          <w:p w14:paraId="27D95233"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573328E5"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60B4C623"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r w:rsidR="003E6C8D" w:rsidRPr="003E6C8D" w14:paraId="6BC26B69" w14:textId="77777777" w:rsidTr="009328F2">
        <w:trPr>
          <w:jc w:val="center"/>
        </w:trPr>
        <w:tc>
          <w:tcPr>
            <w:tcW w:w="704" w:type="dxa"/>
            <w:shd w:val="clear" w:color="auto" w:fill="D9D9D9"/>
            <w:tcMar>
              <w:top w:w="0" w:type="dxa"/>
              <w:left w:w="108" w:type="dxa"/>
              <w:bottom w:w="0" w:type="dxa"/>
              <w:right w:w="108" w:type="dxa"/>
            </w:tcMar>
            <w:vAlign w:val="center"/>
            <w:hideMark/>
          </w:tcPr>
          <w:p w14:paraId="3EFD804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c>
          <w:tcPr>
            <w:tcW w:w="5954" w:type="dxa"/>
            <w:tcMar>
              <w:top w:w="0" w:type="dxa"/>
              <w:left w:w="108" w:type="dxa"/>
              <w:bottom w:w="0" w:type="dxa"/>
              <w:right w:w="108" w:type="dxa"/>
            </w:tcMar>
            <w:vAlign w:val="center"/>
            <w:hideMark/>
          </w:tcPr>
          <w:p w14:paraId="1E2EDE7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7193754"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D6C388D"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4741DB9D" w14:textId="77777777" w:rsidTr="009328F2">
        <w:trPr>
          <w:jc w:val="center"/>
        </w:trPr>
        <w:tc>
          <w:tcPr>
            <w:tcW w:w="704" w:type="dxa"/>
            <w:shd w:val="clear" w:color="auto" w:fill="D9D9D9"/>
            <w:tcMar>
              <w:top w:w="0" w:type="dxa"/>
              <w:left w:w="108" w:type="dxa"/>
              <w:bottom w:w="0" w:type="dxa"/>
              <w:right w:w="108" w:type="dxa"/>
            </w:tcMar>
            <w:vAlign w:val="center"/>
            <w:hideMark/>
          </w:tcPr>
          <w:p w14:paraId="1C9F9475"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5</w:t>
            </w:r>
          </w:p>
        </w:tc>
        <w:tc>
          <w:tcPr>
            <w:tcW w:w="5954" w:type="dxa"/>
            <w:tcMar>
              <w:top w:w="0" w:type="dxa"/>
              <w:left w:w="108" w:type="dxa"/>
              <w:bottom w:w="0" w:type="dxa"/>
              <w:right w:w="108" w:type="dxa"/>
            </w:tcMar>
            <w:vAlign w:val="center"/>
            <w:hideMark/>
          </w:tcPr>
          <w:p w14:paraId="310F02F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27F20CA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BDD6394"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223C7132" w14:textId="77777777" w:rsidTr="009328F2">
        <w:trPr>
          <w:jc w:val="center"/>
        </w:trPr>
        <w:tc>
          <w:tcPr>
            <w:tcW w:w="704" w:type="dxa"/>
            <w:shd w:val="clear" w:color="auto" w:fill="D9D9D9"/>
            <w:tcMar>
              <w:top w:w="0" w:type="dxa"/>
              <w:left w:w="108" w:type="dxa"/>
              <w:bottom w:w="0" w:type="dxa"/>
              <w:right w:w="108" w:type="dxa"/>
            </w:tcMar>
            <w:vAlign w:val="center"/>
            <w:hideMark/>
          </w:tcPr>
          <w:p w14:paraId="4492EE6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6</w:t>
            </w:r>
          </w:p>
        </w:tc>
        <w:tc>
          <w:tcPr>
            <w:tcW w:w="5954" w:type="dxa"/>
            <w:tcMar>
              <w:top w:w="0" w:type="dxa"/>
              <w:left w:w="108" w:type="dxa"/>
              <w:bottom w:w="0" w:type="dxa"/>
              <w:right w:w="108" w:type="dxa"/>
            </w:tcMar>
            <w:vAlign w:val="center"/>
            <w:hideMark/>
          </w:tcPr>
          <w:p w14:paraId="53CFB8A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62EAFDE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C1CA6EB"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385F52EA" w14:textId="77777777" w:rsidTr="009328F2">
        <w:trPr>
          <w:jc w:val="center"/>
        </w:trPr>
        <w:tc>
          <w:tcPr>
            <w:tcW w:w="704" w:type="dxa"/>
            <w:shd w:val="clear" w:color="auto" w:fill="D9D9D9"/>
            <w:tcMar>
              <w:top w:w="0" w:type="dxa"/>
              <w:left w:w="108" w:type="dxa"/>
              <w:bottom w:w="0" w:type="dxa"/>
              <w:right w:w="108" w:type="dxa"/>
            </w:tcMar>
            <w:vAlign w:val="center"/>
            <w:hideMark/>
          </w:tcPr>
          <w:p w14:paraId="03CF4D54"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7</w:t>
            </w:r>
          </w:p>
        </w:tc>
        <w:tc>
          <w:tcPr>
            <w:tcW w:w="5954" w:type="dxa"/>
            <w:tcMar>
              <w:top w:w="0" w:type="dxa"/>
              <w:left w:w="108" w:type="dxa"/>
              <w:bottom w:w="0" w:type="dxa"/>
              <w:right w:w="108" w:type="dxa"/>
            </w:tcMar>
            <w:vAlign w:val="center"/>
            <w:hideMark/>
          </w:tcPr>
          <w:p w14:paraId="42D651E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310E23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29C2FC8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r w:rsidR="003E6C8D" w:rsidRPr="003E6C8D" w14:paraId="3BD5D7EF" w14:textId="77777777" w:rsidTr="009328F2">
        <w:trPr>
          <w:jc w:val="center"/>
        </w:trPr>
        <w:tc>
          <w:tcPr>
            <w:tcW w:w="704" w:type="dxa"/>
            <w:shd w:val="clear" w:color="auto" w:fill="D9D9D9"/>
            <w:tcMar>
              <w:top w:w="0" w:type="dxa"/>
              <w:left w:w="108" w:type="dxa"/>
              <w:bottom w:w="0" w:type="dxa"/>
              <w:right w:w="108" w:type="dxa"/>
            </w:tcMar>
            <w:vAlign w:val="center"/>
            <w:hideMark/>
          </w:tcPr>
          <w:p w14:paraId="3BFC9C7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8</w:t>
            </w:r>
          </w:p>
        </w:tc>
        <w:tc>
          <w:tcPr>
            <w:tcW w:w="5954" w:type="dxa"/>
            <w:tcMar>
              <w:top w:w="0" w:type="dxa"/>
              <w:left w:w="108" w:type="dxa"/>
              <w:bottom w:w="0" w:type="dxa"/>
              <w:right w:w="108" w:type="dxa"/>
            </w:tcMar>
            <w:vAlign w:val="center"/>
            <w:hideMark/>
          </w:tcPr>
          <w:p w14:paraId="650C8488"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C4551C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A5F79F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443072BC" w14:textId="77777777" w:rsidTr="009328F2">
        <w:trPr>
          <w:jc w:val="center"/>
        </w:trPr>
        <w:tc>
          <w:tcPr>
            <w:tcW w:w="704" w:type="dxa"/>
            <w:shd w:val="clear" w:color="auto" w:fill="D9D9D9"/>
            <w:tcMar>
              <w:top w:w="0" w:type="dxa"/>
              <w:left w:w="108" w:type="dxa"/>
              <w:bottom w:w="0" w:type="dxa"/>
              <w:right w:w="108" w:type="dxa"/>
            </w:tcMar>
            <w:vAlign w:val="center"/>
            <w:hideMark/>
          </w:tcPr>
          <w:p w14:paraId="15C9CD75"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9</w:t>
            </w:r>
          </w:p>
        </w:tc>
        <w:tc>
          <w:tcPr>
            <w:tcW w:w="5954" w:type="dxa"/>
            <w:tcMar>
              <w:top w:w="0" w:type="dxa"/>
              <w:left w:w="108" w:type="dxa"/>
              <w:bottom w:w="0" w:type="dxa"/>
              <w:right w:w="108" w:type="dxa"/>
            </w:tcMar>
            <w:vAlign w:val="center"/>
            <w:hideMark/>
          </w:tcPr>
          <w:p w14:paraId="79DBCEF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00A045F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FA97D1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7E48C564" w14:textId="77777777" w:rsidTr="009328F2">
        <w:trPr>
          <w:jc w:val="center"/>
        </w:trPr>
        <w:tc>
          <w:tcPr>
            <w:tcW w:w="704" w:type="dxa"/>
            <w:shd w:val="clear" w:color="auto" w:fill="D9D9D9"/>
            <w:tcMar>
              <w:top w:w="0" w:type="dxa"/>
              <w:left w:w="108" w:type="dxa"/>
              <w:bottom w:w="0" w:type="dxa"/>
              <w:right w:w="108" w:type="dxa"/>
            </w:tcMar>
            <w:vAlign w:val="center"/>
            <w:hideMark/>
          </w:tcPr>
          <w:p w14:paraId="11AE6F0D"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10</w:t>
            </w:r>
          </w:p>
        </w:tc>
        <w:tc>
          <w:tcPr>
            <w:tcW w:w="5954" w:type="dxa"/>
            <w:tcMar>
              <w:top w:w="0" w:type="dxa"/>
              <w:left w:w="108" w:type="dxa"/>
              <w:bottom w:w="0" w:type="dxa"/>
              <w:right w:w="108" w:type="dxa"/>
            </w:tcMar>
            <w:vAlign w:val="center"/>
            <w:hideMark/>
          </w:tcPr>
          <w:p w14:paraId="6BE7124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AB5DFE1"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E5A6E5D"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5C430BDE" w14:textId="77777777" w:rsidTr="009328F2">
        <w:trPr>
          <w:jc w:val="center"/>
        </w:trPr>
        <w:tc>
          <w:tcPr>
            <w:tcW w:w="704" w:type="dxa"/>
            <w:shd w:val="clear" w:color="auto" w:fill="D9D9D9"/>
            <w:tcMar>
              <w:top w:w="0" w:type="dxa"/>
              <w:left w:w="108" w:type="dxa"/>
              <w:bottom w:w="0" w:type="dxa"/>
              <w:right w:w="108" w:type="dxa"/>
            </w:tcMar>
            <w:vAlign w:val="center"/>
            <w:hideMark/>
          </w:tcPr>
          <w:p w14:paraId="48C984D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11</w:t>
            </w:r>
          </w:p>
        </w:tc>
        <w:tc>
          <w:tcPr>
            <w:tcW w:w="5954" w:type="dxa"/>
            <w:tcMar>
              <w:top w:w="0" w:type="dxa"/>
              <w:left w:w="108" w:type="dxa"/>
              <w:bottom w:w="0" w:type="dxa"/>
              <w:right w:w="108" w:type="dxa"/>
            </w:tcMar>
            <w:vAlign w:val="center"/>
            <w:hideMark/>
          </w:tcPr>
          <w:p w14:paraId="75F9FB2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224F93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F7951C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r w:rsidR="003E6C8D" w:rsidRPr="003E6C8D" w14:paraId="3659CEEA" w14:textId="77777777" w:rsidTr="009328F2">
        <w:trPr>
          <w:jc w:val="center"/>
        </w:trPr>
        <w:tc>
          <w:tcPr>
            <w:tcW w:w="704" w:type="dxa"/>
            <w:shd w:val="clear" w:color="auto" w:fill="D9D9D9"/>
            <w:tcMar>
              <w:top w:w="0" w:type="dxa"/>
              <w:left w:w="108" w:type="dxa"/>
              <w:bottom w:w="0" w:type="dxa"/>
              <w:right w:w="108" w:type="dxa"/>
            </w:tcMar>
            <w:vAlign w:val="center"/>
            <w:hideMark/>
          </w:tcPr>
          <w:p w14:paraId="132B35EB"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12</w:t>
            </w:r>
          </w:p>
        </w:tc>
        <w:tc>
          <w:tcPr>
            <w:tcW w:w="5954" w:type="dxa"/>
            <w:tcMar>
              <w:top w:w="0" w:type="dxa"/>
              <w:left w:w="108" w:type="dxa"/>
              <w:bottom w:w="0" w:type="dxa"/>
              <w:right w:w="108" w:type="dxa"/>
            </w:tcMar>
            <w:vAlign w:val="center"/>
            <w:hideMark/>
          </w:tcPr>
          <w:p w14:paraId="7BC02BEB"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661D561"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42439938"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7FC815D8" w14:textId="77777777" w:rsidTr="009328F2">
        <w:trPr>
          <w:jc w:val="center"/>
        </w:trPr>
        <w:tc>
          <w:tcPr>
            <w:tcW w:w="704" w:type="dxa"/>
            <w:shd w:val="clear" w:color="auto" w:fill="D9D9D9"/>
            <w:tcMar>
              <w:top w:w="0" w:type="dxa"/>
              <w:left w:w="108" w:type="dxa"/>
              <w:bottom w:w="0" w:type="dxa"/>
              <w:right w:w="108" w:type="dxa"/>
            </w:tcMar>
            <w:vAlign w:val="center"/>
            <w:hideMark/>
          </w:tcPr>
          <w:p w14:paraId="2E63AB1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13</w:t>
            </w:r>
          </w:p>
        </w:tc>
        <w:tc>
          <w:tcPr>
            <w:tcW w:w="5954" w:type="dxa"/>
            <w:tcMar>
              <w:top w:w="0" w:type="dxa"/>
              <w:left w:w="108" w:type="dxa"/>
              <w:bottom w:w="0" w:type="dxa"/>
              <w:right w:w="108" w:type="dxa"/>
            </w:tcMar>
            <w:vAlign w:val="center"/>
            <w:hideMark/>
          </w:tcPr>
          <w:p w14:paraId="40A87C0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AAA37F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0F31AD0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2D6F7482" w14:textId="77777777" w:rsidTr="009328F2">
        <w:trPr>
          <w:jc w:val="center"/>
        </w:trPr>
        <w:tc>
          <w:tcPr>
            <w:tcW w:w="704" w:type="dxa"/>
            <w:shd w:val="clear" w:color="auto" w:fill="D9D9D9"/>
            <w:tcMar>
              <w:top w:w="0" w:type="dxa"/>
              <w:left w:w="108" w:type="dxa"/>
              <w:bottom w:w="0" w:type="dxa"/>
              <w:right w:w="108" w:type="dxa"/>
            </w:tcMar>
            <w:vAlign w:val="center"/>
            <w:hideMark/>
          </w:tcPr>
          <w:p w14:paraId="39FB0F08"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14</w:t>
            </w:r>
          </w:p>
        </w:tc>
        <w:tc>
          <w:tcPr>
            <w:tcW w:w="5954" w:type="dxa"/>
            <w:tcMar>
              <w:top w:w="0" w:type="dxa"/>
              <w:left w:w="108" w:type="dxa"/>
              <w:bottom w:w="0" w:type="dxa"/>
              <w:right w:w="108" w:type="dxa"/>
            </w:tcMar>
            <w:vAlign w:val="center"/>
            <w:hideMark/>
          </w:tcPr>
          <w:p w14:paraId="6F7C80A4"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660128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7EB2D3A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494D382A" w14:textId="77777777" w:rsidTr="009328F2">
        <w:trPr>
          <w:jc w:val="center"/>
        </w:trPr>
        <w:tc>
          <w:tcPr>
            <w:tcW w:w="704" w:type="dxa"/>
            <w:shd w:val="clear" w:color="auto" w:fill="D9D9D9"/>
            <w:tcMar>
              <w:top w:w="0" w:type="dxa"/>
              <w:left w:w="108" w:type="dxa"/>
              <w:bottom w:w="0" w:type="dxa"/>
              <w:right w:w="108" w:type="dxa"/>
            </w:tcMar>
            <w:vAlign w:val="center"/>
            <w:hideMark/>
          </w:tcPr>
          <w:p w14:paraId="27D55EF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15</w:t>
            </w:r>
          </w:p>
        </w:tc>
        <w:tc>
          <w:tcPr>
            <w:tcW w:w="5954" w:type="dxa"/>
            <w:tcMar>
              <w:top w:w="0" w:type="dxa"/>
              <w:left w:w="108" w:type="dxa"/>
              <w:bottom w:w="0" w:type="dxa"/>
              <w:right w:w="108" w:type="dxa"/>
            </w:tcMar>
            <w:vAlign w:val="center"/>
            <w:hideMark/>
          </w:tcPr>
          <w:p w14:paraId="3FA9FFD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77C93645"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7D33DA5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r w:rsidR="003E6C8D" w:rsidRPr="003E6C8D" w14:paraId="728E6BE6" w14:textId="77777777" w:rsidTr="009328F2">
        <w:trPr>
          <w:jc w:val="center"/>
        </w:trPr>
        <w:tc>
          <w:tcPr>
            <w:tcW w:w="704" w:type="dxa"/>
            <w:shd w:val="clear" w:color="auto" w:fill="D9D9D9"/>
            <w:tcMar>
              <w:top w:w="0" w:type="dxa"/>
              <w:left w:w="108" w:type="dxa"/>
              <w:bottom w:w="0" w:type="dxa"/>
              <w:right w:w="108" w:type="dxa"/>
            </w:tcMar>
            <w:vAlign w:val="center"/>
            <w:hideMark/>
          </w:tcPr>
          <w:p w14:paraId="32709261"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16</w:t>
            </w:r>
          </w:p>
        </w:tc>
        <w:tc>
          <w:tcPr>
            <w:tcW w:w="5954" w:type="dxa"/>
            <w:tcMar>
              <w:top w:w="0" w:type="dxa"/>
              <w:left w:w="108" w:type="dxa"/>
              <w:bottom w:w="0" w:type="dxa"/>
              <w:right w:w="108" w:type="dxa"/>
            </w:tcMar>
            <w:vAlign w:val="center"/>
            <w:hideMark/>
          </w:tcPr>
          <w:p w14:paraId="23AC550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546B374"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45F2EAD"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2B9A790C" w14:textId="77777777" w:rsidTr="009328F2">
        <w:trPr>
          <w:jc w:val="center"/>
        </w:trPr>
        <w:tc>
          <w:tcPr>
            <w:tcW w:w="704" w:type="dxa"/>
            <w:shd w:val="clear" w:color="auto" w:fill="D9D9D9"/>
            <w:tcMar>
              <w:top w:w="0" w:type="dxa"/>
              <w:left w:w="108" w:type="dxa"/>
              <w:bottom w:w="0" w:type="dxa"/>
              <w:right w:w="108" w:type="dxa"/>
            </w:tcMar>
            <w:vAlign w:val="center"/>
            <w:hideMark/>
          </w:tcPr>
          <w:p w14:paraId="5CCE5A94"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17</w:t>
            </w:r>
          </w:p>
        </w:tc>
        <w:tc>
          <w:tcPr>
            <w:tcW w:w="5954" w:type="dxa"/>
            <w:tcMar>
              <w:top w:w="0" w:type="dxa"/>
              <w:left w:w="108" w:type="dxa"/>
              <w:bottom w:w="0" w:type="dxa"/>
              <w:right w:w="108" w:type="dxa"/>
            </w:tcMar>
            <w:vAlign w:val="center"/>
            <w:hideMark/>
          </w:tcPr>
          <w:p w14:paraId="7375BBB3"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6AEBD5D"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8A34BA9"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5926984A" w14:textId="77777777" w:rsidTr="009328F2">
        <w:trPr>
          <w:jc w:val="center"/>
        </w:trPr>
        <w:tc>
          <w:tcPr>
            <w:tcW w:w="704" w:type="dxa"/>
            <w:shd w:val="clear" w:color="auto" w:fill="D9D9D9"/>
            <w:tcMar>
              <w:top w:w="0" w:type="dxa"/>
              <w:left w:w="108" w:type="dxa"/>
              <w:bottom w:w="0" w:type="dxa"/>
              <w:right w:w="108" w:type="dxa"/>
            </w:tcMar>
            <w:vAlign w:val="center"/>
            <w:hideMark/>
          </w:tcPr>
          <w:p w14:paraId="60229581"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18</w:t>
            </w:r>
          </w:p>
        </w:tc>
        <w:tc>
          <w:tcPr>
            <w:tcW w:w="5954" w:type="dxa"/>
            <w:tcMar>
              <w:top w:w="0" w:type="dxa"/>
              <w:left w:w="108" w:type="dxa"/>
              <w:bottom w:w="0" w:type="dxa"/>
              <w:right w:w="108" w:type="dxa"/>
            </w:tcMar>
            <w:vAlign w:val="center"/>
            <w:hideMark/>
          </w:tcPr>
          <w:p w14:paraId="29CE4F08"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6ABA9F39"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147B4C3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725AB072" w14:textId="77777777" w:rsidTr="009328F2">
        <w:trPr>
          <w:jc w:val="center"/>
        </w:trPr>
        <w:tc>
          <w:tcPr>
            <w:tcW w:w="704" w:type="dxa"/>
            <w:shd w:val="clear" w:color="auto" w:fill="D9D9D9"/>
            <w:tcMar>
              <w:top w:w="0" w:type="dxa"/>
              <w:left w:w="108" w:type="dxa"/>
              <w:bottom w:w="0" w:type="dxa"/>
              <w:right w:w="108" w:type="dxa"/>
            </w:tcMar>
            <w:vAlign w:val="center"/>
            <w:hideMark/>
          </w:tcPr>
          <w:p w14:paraId="38AD3A55"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19</w:t>
            </w:r>
          </w:p>
        </w:tc>
        <w:tc>
          <w:tcPr>
            <w:tcW w:w="5954" w:type="dxa"/>
            <w:tcMar>
              <w:top w:w="0" w:type="dxa"/>
              <w:left w:w="108" w:type="dxa"/>
              <w:bottom w:w="0" w:type="dxa"/>
              <w:right w:w="108" w:type="dxa"/>
            </w:tcMar>
            <w:vAlign w:val="center"/>
            <w:hideMark/>
          </w:tcPr>
          <w:p w14:paraId="68A3947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66844F6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CE82ED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r w:rsidR="003E6C8D" w:rsidRPr="003E6C8D" w14:paraId="21E4816A" w14:textId="77777777" w:rsidTr="009328F2">
        <w:trPr>
          <w:jc w:val="center"/>
        </w:trPr>
        <w:tc>
          <w:tcPr>
            <w:tcW w:w="704" w:type="dxa"/>
            <w:shd w:val="clear" w:color="auto" w:fill="D9D9D9"/>
            <w:tcMar>
              <w:top w:w="0" w:type="dxa"/>
              <w:left w:w="108" w:type="dxa"/>
              <w:bottom w:w="0" w:type="dxa"/>
              <w:right w:w="108" w:type="dxa"/>
            </w:tcMar>
            <w:vAlign w:val="center"/>
            <w:hideMark/>
          </w:tcPr>
          <w:p w14:paraId="1C2FEF71"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20</w:t>
            </w:r>
          </w:p>
        </w:tc>
        <w:tc>
          <w:tcPr>
            <w:tcW w:w="5954" w:type="dxa"/>
            <w:tcMar>
              <w:top w:w="0" w:type="dxa"/>
              <w:left w:w="108" w:type="dxa"/>
              <w:bottom w:w="0" w:type="dxa"/>
              <w:right w:w="108" w:type="dxa"/>
            </w:tcMar>
            <w:vAlign w:val="center"/>
            <w:hideMark/>
          </w:tcPr>
          <w:p w14:paraId="7601766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1290C2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0EC475B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2F92DC36" w14:textId="77777777" w:rsidTr="009328F2">
        <w:trPr>
          <w:jc w:val="center"/>
        </w:trPr>
        <w:tc>
          <w:tcPr>
            <w:tcW w:w="704" w:type="dxa"/>
            <w:shd w:val="clear" w:color="auto" w:fill="D9D9D9"/>
            <w:tcMar>
              <w:top w:w="0" w:type="dxa"/>
              <w:left w:w="108" w:type="dxa"/>
              <w:bottom w:w="0" w:type="dxa"/>
              <w:right w:w="108" w:type="dxa"/>
            </w:tcMar>
            <w:vAlign w:val="center"/>
            <w:hideMark/>
          </w:tcPr>
          <w:p w14:paraId="56457F1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21</w:t>
            </w:r>
          </w:p>
        </w:tc>
        <w:tc>
          <w:tcPr>
            <w:tcW w:w="5954" w:type="dxa"/>
            <w:tcMar>
              <w:top w:w="0" w:type="dxa"/>
              <w:left w:w="108" w:type="dxa"/>
              <w:bottom w:w="0" w:type="dxa"/>
              <w:right w:w="108" w:type="dxa"/>
            </w:tcMar>
            <w:vAlign w:val="center"/>
            <w:hideMark/>
          </w:tcPr>
          <w:p w14:paraId="432AAA45"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6D2E305"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735C1B5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0BDC35FB" w14:textId="77777777" w:rsidTr="009328F2">
        <w:trPr>
          <w:jc w:val="center"/>
        </w:trPr>
        <w:tc>
          <w:tcPr>
            <w:tcW w:w="704" w:type="dxa"/>
            <w:shd w:val="clear" w:color="auto" w:fill="D9D9D9"/>
            <w:tcMar>
              <w:top w:w="0" w:type="dxa"/>
              <w:left w:w="108" w:type="dxa"/>
              <w:bottom w:w="0" w:type="dxa"/>
              <w:right w:w="108" w:type="dxa"/>
            </w:tcMar>
            <w:vAlign w:val="center"/>
            <w:hideMark/>
          </w:tcPr>
          <w:p w14:paraId="3016CF39"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22</w:t>
            </w:r>
          </w:p>
        </w:tc>
        <w:tc>
          <w:tcPr>
            <w:tcW w:w="5954" w:type="dxa"/>
            <w:tcMar>
              <w:top w:w="0" w:type="dxa"/>
              <w:left w:w="108" w:type="dxa"/>
              <w:bottom w:w="0" w:type="dxa"/>
              <w:right w:w="108" w:type="dxa"/>
            </w:tcMar>
            <w:vAlign w:val="center"/>
            <w:hideMark/>
          </w:tcPr>
          <w:p w14:paraId="76187BB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4503783"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346E707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437FECA2" w14:textId="77777777" w:rsidTr="009328F2">
        <w:trPr>
          <w:jc w:val="center"/>
        </w:trPr>
        <w:tc>
          <w:tcPr>
            <w:tcW w:w="704" w:type="dxa"/>
            <w:shd w:val="clear" w:color="auto" w:fill="D9D9D9"/>
            <w:tcMar>
              <w:top w:w="0" w:type="dxa"/>
              <w:left w:w="108" w:type="dxa"/>
              <w:bottom w:w="0" w:type="dxa"/>
              <w:right w:w="108" w:type="dxa"/>
            </w:tcMar>
            <w:vAlign w:val="center"/>
            <w:hideMark/>
          </w:tcPr>
          <w:p w14:paraId="1A0FA7F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23</w:t>
            </w:r>
          </w:p>
        </w:tc>
        <w:tc>
          <w:tcPr>
            <w:tcW w:w="5954" w:type="dxa"/>
            <w:tcMar>
              <w:top w:w="0" w:type="dxa"/>
              <w:left w:w="108" w:type="dxa"/>
              <w:bottom w:w="0" w:type="dxa"/>
              <w:right w:w="108" w:type="dxa"/>
            </w:tcMar>
            <w:vAlign w:val="center"/>
            <w:hideMark/>
          </w:tcPr>
          <w:p w14:paraId="65AC6B8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2A5F2F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53677853"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r w:rsidR="003E6C8D" w:rsidRPr="003E6C8D" w14:paraId="0619919D" w14:textId="77777777" w:rsidTr="009328F2">
        <w:trPr>
          <w:jc w:val="center"/>
        </w:trPr>
        <w:tc>
          <w:tcPr>
            <w:tcW w:w="704" w:type="dxa"/>
            <w:shd w:val="clear" w:color="auto" w:fill="D9D9D9"/>
            <w:tcMar>
              <w:top w:w="0" w:type="dxa"/>
              <w:left w:w="108" w:type="dxa"/>
              <w:bottom w:w="0" w:type="dxa"/>
              <w:right w:w="108" w:type="dxa"/>
            </w:tcMar>
            <w:vAlign w:val="center"/>
            <w:hideMark/>
          </w:tcPr>
          <w:p w14:paraId="1DA5CC95"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24</w:t>
            </w:r>
          </w:p>
        </w:tc>
        <w:tc>
          <w:tcPr>
            <w:tcW w:w="5954" w:type="dxa"/>
            <w:tcMar>
              <w:top w:w="0" w:type="dxa"/>
              <w:left w:w="108" w:type="dxa"/>
              <w:bottom w:w="0" w:type="dxa"/>
              <w:right w:w="108" w:type="dxa"/>
            </w:tcMar>
            <w:vAlign w:val="center"/>
            <w:hideMark/>
          </w:tcPr>
          <w:p w14:paraId="7CA63FC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0E9925B"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6BA0779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7251A3EF" w14:textId="77777777" w:rsidTr="009328F2">
        <w:trPr>
          <w:jc w:val="center"/>
        </w:trPr>
        <w:tc>
          <w:tcPr>
            <w:tcW w:w="704" w:type="dxa"/>
            <w:shd w:val="clear" w:color="auto" w:fill="D9D9D9"/>
            <w:tcMar>
              <w:top w:w="0" w:type="dxa"/>
              <w:left w:w="108" w:type="dxa"/>
              <w:bottom w:w="0" w:type="dxa"/>
              <w:right w:w="108" w:type="dxa"/>
            </w:tcMar>
            <w:vAlign w:val="center"/>
            <w:hideMark/>
          </w:tcPr>
          <w:p w14:paraId="1DF3E3EB"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25</w:t>
            </w:r>
          </w:p>
        </w:tc>
        <w:tc>
          <w:tcPr>
            <w:tcW w:w="5954" w:type="dxa"/>
            <w:tcMar>
              <w:top w:w="0" w:type="dxa"/>
              <w:left w:w="108" w:type="dxa"/>
              <w:bottom w:w="0" w:type="dxa"/>
              <w:right w:w="108" w:type="dxa"/>
            </w:tcMar>
            <w:vAlign w:val="center"/>
            <w:hideMark/>
          </w:tcPr>
          <w:p w14:paraId="307B6478"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8CA2EFB"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4F790F6D"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2CEF713A" w14:textId="77777777" w:rsidTr="009328F2">
        <w:trPr>
          <w:jc w:val="center"/>
        </w:trPr>
        <w:tc>
          <w:tcPr>
            <w:tcW w:w="704" w:type="dxa"/>
            <w:shd w:val="clear" w:color="auto" w:fill="D9D9D9"/>
            <w:tcMar>
              <w:top w:w="0" w:type="dxa"/>
              <w:left w:w="108" w:type="dxa"/>
              <w:bottom w:w="0" w:type="dxa"/>
              <w:right w:w="108" w:type="dxa"/>
            </w:tcMar>
            <w:vAlign w:val="center"/>
            <w:hideMark/>
          </w:tcPr>
          <w:p w14:paraId="410AF1C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26</w:t>
            </w:r>
          </w:p>
        </w:tc>
        <w:tc>
          <w:tcPr>
            <w:tcW w:w="5954" w:type="dxa"/>
            <w:tcMar>
              <w:top w:w="0" w:type="dxa"/>
              <w:left w:w="108" w:type="dxa"/>
              <w:bottom w:w="0" w:type="dxa"/>
              <w:right w:w="108" w:type="dxa"/>
            </w:tcMar>
            <w:vAlign w:val="center"/>
            <w:hideMark/>
          </w:tcPr>
          <w:p w14:paraId="5BEA0CC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CF8EB9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3472A34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5D18E546" w14:textId="77777777" w:rsidTr="009328F2">
        <w:trPr>
          <w:jc w:val="center"/>
        </w:trPr>
        <w:tc>
          <w:tcPr>
            <w:tcW w:w="704" w:type="dxa"/>
            <w:shd w:val="clear" w:color="auto" w:fill="D9D9D9"/>
            <w:tcMar>
              <w:top w:w="0" w:type="dxa"/>
              <w:left w:w="108" w:type="dxa"/>
              <w:bottom w:w="0" w:type="dxa"/>
              <w:right w:w="108" w:type="dxa"/>
            </w:tcMar>
            <w:vAlign w:val="center"/>
            <w:hideMark/>
          </w:tcPr>
          <w:p w14:paraId="78D7970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27</w:t>
            </w:r>
          </w:p>
        </w:tc>
        <w:tc>
          <w:tcPr>
            <w:tcW w:w="5954" w:type="dxa"/>
            <w:tcMar>
              <w:top w:w="0" w:type="dxa"/>
              <w:left w:w="108" w:type="dxa"/>
              <w:bottom w:w="0" w:type="dxa"/>
              <w:right w:w="108" w:type="dxa"/>
            </w:tcMar>
            <w:vAlign w:val="center"/>
            <w:hideMark/>
          </w:tcPr>
          <w:p w14:paraId="01C918D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ACBE148"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1A8E387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r w:rsidR="003E6C8D" w:rsidRPr="003E6C8D" w14:paraId="42CCD9DD" w14:textId="77777777" w:rsidTr="009328F2">
        <w:trPr>
          <w:jc w:val="center"/>
        </w:trPr>
        <w:tc>
          <w:tcPr>
            <w:tcW w:w="704" w:type="dxa"/>
            <w:shd w:val="clear" w:color="auto" w:fill="D9D9D9"/>
            <w:tcMar>
              <w:top w:w="0" w:type="dxa"/>
              <w:left w:w="108" w:type="dxa"/>
              <w:bottom w:w="0" w:type="dxa"/>
              <w:right w:w="108" w:type="dxa"/>
            </w:tcMar>
            <w:vAlign w:val="center"/>
            <w:hideMark/>
          </w:tcPr>
          <w:p w14:paraId="1F20A98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28</w:t>
            </w:r>
          </w:p>
        </w:tc>
        <w:tc>
          <w:tcPr>
            <w:tcW w:w="5954" w:type="dxa"/>
            <w:tcMar>
              <w:top w:w="0" w:type="dxa"/>
              <w:left w:w="108" w:type="dxa"/>
              <w:bottom w:w="0" w:type="dxa"/>
              <w:right w:w="108" w:type="dxa"/>
            </w:tcMar>
            <w:vAlign w:val="center"/>
            <w:hideMark/>
          </w:tcPr>
          <w:p w14:paraId="4314D751"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195238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217FE6F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4ED77973" w14:textId="77777777" w:rsidTr="009328F2">
        <w:trPr>
          <w:jc w:val="center"/>
        </w:trPr>
        <w:tc>
          <w:tcPr>
            <w:tcW w:w="704" w:type="dxa"/>
            <w:shd w:val="clear" w:color="auto" w:fill="D9D9D9"/>
            <w:tcMar>
              <w:top w:w="0" w:type="dxa"/>
              <w:left w:w="108" w:type="dxa"/>
              <w:bottom w:w="0" w:type="dxa"/>
              <w:right w:w="108" w:type="dxa"/>
            </w:tcMar>
            <w:vAlign w:val="center"/>
            <w:hideMark/>
          </w:tcPr>
          <w:p w14:paraId="47CED358"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29</w:t>
            </w:r>
          </w:p>
        </w:tc>
        <w:tc>
          <w:tcPr>
            <w:tcW w:w="5954" w:type="dxa"/>
            <w:tcMar>
              <w:top w:w="0" w:type="dxa"/>
              <w:left w:w="108" w:type="dxa"/>
              <w:bottom w:w="0" w:type="dxa"/>
              <w:right w:w="108" w:type="dxa"/>
            </w:tcMar>
            <w:vAlign w:val="center"/>
            <w:hideMark/>
          </w:tcPr>
          <w:p w14:paraId="648EAB9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0588FE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70963E0D"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7DC8777F" w14:textId="77777777" w:rsidTr="009328F2">
        <w:trPr>
          <w:jc w:val="center"/>
        </w:trPr>
        <w:tc>
          <w:tcPr>
            <w:tcW w:w="704" w:type="dxa"/>
            <w:shd w:val="clear" w:color="auto" w:fill="D9D9D9"/>
            <w:tcMar>
              <w:top w:w="0" w:type="dxa"/>
              <w:left w:w="108" w:type="dxa"/>
              <w:bottom w:w="0" w:type="dxa"/>
              <w:right w:w="108" w:type="dxa"/>
            </w:tcMar>
            <w:vAlign w:val="center"/>
            <w:hideMark/>
          </w:tcPr>
          <w:p w14:paraId="3B5B0D04"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30</w:t>
            </w:r>
          </w:p>
        </w:tc>
        <w:tc>
          <w:tcPr>
            <w:tcW w:w="5954" w:type="dxa"/>
            <w:tcMar>
              <w:top w:w="0" w:type="dxa"/>
              <w:left w:w="108" w:type="dxa"/>
              <w:bottom w:w="0" w:type="dxa"/>
              <w:right w:w="108" w:type="dxa"/>
            </w:tcMar>
            <w:vAlign w:val="center"/>
            <w:hideMark/>
          </w:tcPr>
          <w:p w14:paraId="2F0F1CE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71D5C56D"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3103E72D"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533C8371" w14:textId="77777777" w:rsidTr="009328F2">
        <w:trPr>
          <w:jc w:val="center"/>
        </w:trPr>
        <w:tc>
          <w:tcPr>
            <w:tcW w:w="704" w:type="dxa"/>
            <w:shd w:val="clear" w:color="auto" w:fill="D9D9D9"/>
            <w:tcMar>
              <w:top w:w="0" w:type="dxa"/>
              <w:left w:w="108" w:type="dxa"/>
              <w:bottom w:w="0" w:type="dxa"/>
              <w:right w:w="108" w:type="dxa"/>
            </w:tcMar>
            <w:vAlign w:val="center"/>
            <w:hideMark/>
          </w:tcPr>
          <w:p w14:paraId="0E9D2E4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31</w:t>
            </w:r>
          </w:p>
        </w:tc>
        <w:tc>
          <w:tcPr>
            <w:tcW w:w="5954" w:type="dxa"/>
            <w:tcMar>
              <w:top w:w="0" w:type="dxa"/>
              <w:left w:w="108" w:type="dxa"/>
              <w:bottom w:w="0" w:type="dxa"/>
              <w:right w:w="108" w:type="dxa"/>
            </w:tcMar>
            <w:vAlign w:val="center"/>
            <w:hideMark/>
          </w:tcPr>
          <w:p w14:paraId="3F0576C5"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FAA2BA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0</w:t>
            </w:r>
          </w:p>
        </w:tc>
        <w:tc>
          <w:tcPr>
            <w:tcW w:w="0" w:type="auto"/>
            <w:tcMar>
              <w:top w:w="0" w:type="dxa"/>
              <w:left w:w="108" w:type="dxa"/>
              <w:bottom w:w="0" w:type="dxa"/>
              <w:right w:w="108" w:type="dxa"/>
            </w:tcMar>
            <w:vAlign w:val="center"/>
            <w:hideMark/>
          </w:tcPr>
          <w:p w14:paraId="4E594F1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r w:rsidR="003E6C8D" w:rsidRPr="003E6C8D" w14:paraId="4A573829" w14:textId="77777777" w:rsidTr="009328F2">
        <w:trPr>
          <w:jc w:val="center"/>
        </w:trPr>
        <w:tc>
          <w:tcPr>
            <w:tcW w:w="704" w:type="dxa"/>
            <w:shd w:val="clear" w:color="auto" w:fill="D9D9D9"/>
            <w:tcMar>
              <w:top w:w="0" w:type="dxa"/>
              <w:left w:w="108" w:type="dxa"/>
              <w:bottom w:w="0" w:type="dxa"/>
              <w:right w:w="108" w:type="dxa"/>
            </w:tcMar>
            <w:vAlign w:val="center"/>
            <w:hideMark/>
          </w:tcPr>
          <w:p w14:paraId="538B6E93"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32</w:t>
            </w:r>
          </w:p>
        </w:tc>
        <w:tc>
          <w:tcPr>
            <w:tcW w:w="5954" w:type="dxa"/>
            <w:tcMar>
              <w:top w:w="0" w:type="dxa"/>
              <w:left w:w="108" w:type="dxa"/>
              <w:bottom w:w="0" w:type="dxa"/>
              <w:right w:w="108" w:type="dxa"/>
            </w:tcMar>
            <w:vAlign w:val="center"/>
            <w:hideMark/>
          </w:tcPr>
          <w:p w14:paraId="271DE62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1133D7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1A29A2C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7C30142E" w14:textId="77777777" w:rsidTr="009328F2">
        <w:trPr>
          <w:jc w:val="center"/>
        </w:trPr>
        <w:tc>
          <w:tcPr>
            <w:tcW w:w="704" w:type="dxa"/>
            <w:shd w:val="clear" w:color="auto" w:fill="D9D9D9"/>
            <w:tcMar>
              <w:top w:w="0" w:type="dxa"/>
              <w:left w:w="108" w:type="dxa"/>
              <w:bottom w:w="0" w:type="dxa"/>
              <w:right w:w="108" w:type="dxa"/>
            </w:tcMar>
            <w:vAlign w:val="center"/>
            <w:hideMark/>
          </w:tcPr>
          <w:p w14:paraId="0F1264C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33</w:t>
            </w:r>
          </w:p>
        </w:tc>
        <w:tc>
          <w:tcPr>
            <w:tcW w:w="5954" w:type="dxa"/>
            <w:tcMar>
              <w:top w:w="0" w:type="dxa"/>
              <w:left w:w="108" w:type="dxa"/>
              <w:bottom w:w="0" w:type="dxa"/>
              <w:right w:w="108" w:type="dxa"/>
            </w:tcMar>
            <w:vAlign w:val="center"/>
            <w:hideMark/>
          </w:tcPr>
          <w:p w14:paraId="4FAFC3C9"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4F6CC0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2AFE6331"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4580FB94" w14:textId="77777777" w:rsidTr="009328F2">
        <w:trPr>
          <w:jc w:val="center"/>
        </w:trPr>
        <w:tc>
          <w:tcPr>
            <w:tcW w:w="704" w:type="dxa"/>
            <w:shd w:val="clear" w:color="auto" w:fill="D9D9D9"/>
            <w:tcMar>
              <w:top w:w="0" w:type="dxa"/>
              <w:left w:w="108" w:type="dxa"/>
              <w:bottom w:w="0" w:type="dxa"/>
              <w:right w:w="108" w:type="dxa"/>
            </w:tcMar>
            <w:vAlign w:val="center"/>
            <w:hideMark/>
          </w:tcPr>
          <w:p w14:paraId="5B83308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34</w:t>
            </w:r>
          </w:p>
        </w:tc>
        <w:tc>
          <w:tcPr>
            <w:tcW w:w="5954" w:type="dxa"/>
            <w:tcMar>
              <w:top w:w="0" w:type="dxa"/>
              <w:left w:w="108" w:type="dxa"/>
              <w:bottom w:w="0" w:type="dxa"/>
              <w:right w:w="108" w:type="dxa"/>
            </w:tcMar>
            <w:vAlign w:val="center"/>
            <w:hideMark/>
          </w:tcPr>
          <w:p w14:paraId="52EA9D9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DAB7F5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074036B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2D1A8465" w14:textId="77777777" w:rsidTr="009328F2">
        <w:trPr>
          <w:jc w:val="center"/>
        </w:trPr>
        <w:tc>
          <w:tcPr>
            <w:tcW w:w="704" w:type="dxa"/>
            <w:shd w:val="clear" w:color="auto" w:fill="D9D9D9"/>
            <w:tcMar>
              <w:top w:w="0" w:type="dxa"/>
              <w:left w:w="108" w:type="dxa"/>
              <w:bottom w:w="0" w:type="dxa"/>
              <w:right w:w="108" w:type="dxa"/>
            </w:tcMar>
            <w:vAlign w:val="center"/>
            <w:hideMark/>
          </w:tcPr>
          <w:p w14:paraId="00402D78"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35</w:t>
            </w:r>
          </w:p>
        </w:tc>
        <w:tc>
          <w:tcPr>
            <w:tcW w:w="5954" w:type="dxa"/>
            <w:tcMar>
              <w:top w:w="0" w:type="dxa"/>
              <w:left w:w="108" w:type="dxa"/>
              <w:bottom w:w="0" w:type="dxa"/>
              <w:right w:w="108" w:type="dxa"/>
            </w:tcMar>
            <w:vAlign w:val="center"/>
            <w:hideMark/>
          </w:tcPr>
          <w:p w14:paraId="391CF9C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7A664E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c>
          <w:tcPr>
            <w:tcW w:w="0" w:type="auto"/>
            <w:tcMar>
              <w:top w:w="0" w:type="dxa"/>
              <w:left w:w="108" w:type="dxa"/>
              <w:bottom w:w="0" w:type="dxa"/>
              <w:right w:w="108" w:type="dxa"/>
            </w:tcMar>
            <w:vAlign w:val="center"/>
            <w:hideMark/>
          </w:tcPr>
          <w:p w14:paraId="357A3A4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r w:rsidR="003E6C8D" w:rsidRPr="003E6C8D" w14:paraId="64E51BE7" w14:textId="77777777" w:rsidTr="009328F2">
        <w:trPr>
          <w:jc w:val="center"/>
        </w:trPr>
        <w:tc>
          <w:tcPr>
            <w:tcW w:w="704" w:type="dxa"/>
            <w:shd w:val="clear" w:color="auto" w:fill="D9D9D9"/>
            <w:tcMar>
              <w:top w:w="0" w:type="dxa"/>
              <w:left w:w="108" w:type="dxa"/>
              <w:bottom w:w="0" w:type="dxa"/>
              <w:right w:w="108" w:type="dxa"/>
            </w:tcMar>
            <w:vAlign w:val="center"/>
            <w:hideMark/>
          </w:tcPr>
          <w:p w14:paraId="6D55DEEB"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36</w:t>
            </w:r>
          </w:p>
        </w:tc>
        <w:tc>
          <w:tcPr>
            <w:tcW w:w="5954" w:type="dxa"/>
            <w:tcMar>
              <w:top w:w="0" w:type="dxa"/>
              <w:left w:w="108" w:type="dxa"/>
              <w:bottom w:w="0" w:type="dxa"/>
              <w:right w:w="108" w:type="dxa"/>
            </w:tcMar>
            <w:vAlign w:val="center"/>
            <w:hideMark/>
          </w:tcPr>
          <w:p w14:paraId="1255E179"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3B79B6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35D26E7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7C088048" w14:textId="77777777" w:rsidTr="009328F2">
        <w:trPr>
          <w:jc w:val="center"/>
        </w:trPr>
        <w:tc>
          <w:tcPr>
            <w:tcW w:w="704" w:type="dxa"/>
            <w:shd w:val="clear" w:color="auto" w:fill="D9D9D9"/>
            <w:tcMar>
              <w:top w:w="0" w:type="dxa"/>
              <w:left w:w="108" w:type="dxa"/>
              <w:bottom w:w="0" w:type="dxa"/>
              <w:right w:w="108" w:type="dxa"/>
            </w:tcMar>
            <w:vAlign w:val="center"/>
            <w:hideMark/>
          </w:tcPr>
          <w:p w14:paraId="446C681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37</w:t>
            </w:r>
          </w:p>
        </w:tc>
        <w:tc>
          <w:tcPr>
            <w:tcW w:w="5954" w:type="dxa"/>
            <w:tcMar>
              <w:top w:w="0" w:type="dxa"/>
              <w:left w:w="108" w:type="dxa"/>
              <w:bottom w:w="0" w:type="dxa"/>
              <w:right w:w="108" w:type="dxa"/>
            </w:tcMar>
            <w:vAlign w:val="center"/>
            <w:hideMark/>
          </w:tcPr>
          <w:p w14:paraId="0DE2789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439668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691F979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757B3B0D" w14:textId="77777777" w:rsidTr="009328F2">
        <w:trPr>
          <w:jc w:val="center"/>
        </w:trPr>
        <w:tc>
          <w:tcPr>
            <w:tcW w:w="704" w:type="dxa"/>
            <w:shd w:val="clear" w:color="auto" w:fill="D9D9D9"/>
            <w:tcMar>
              <w:top w:w="0" w:type="dxa"/>
              <w:left w:w="108" w:type="dxa"/>
              <w:bottom w:w="0" w:type="dxa"/>
              <w:right w:w="108" w:type="dxa"/>
            </w:tcMar>
            <w:vAlign w:val="center"/>
            <w:hideMark/>
          </w:tcPr>
          <w:p w14:paraId="6D2E3BF8"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38</w:t>
            </w:r>
          </w:p>
        </w:tc>
        <w:tc>
          <w:tcPr>
            <w:tcW w:w="5954" w:type="dxa"/>
            <w:tcMar>
              <w:top w:w="0" w:type="dxa"/>
              <w:left w:w="108" w:type="dxa"/>
              <w:bottom w:w="0" w:type="dxa"/>
              <w:right w:w="108" w:type="dxa"/>
            </w:tcMar>
            <w:vAlign w:val="center"/>
            <w:hideMark/>
          </w:tcPr>
          <w:p w14:paraId="21BF960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DEA500C"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310DB23A"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6B667B1D" w14:textId="77777777" w:rsidTr="009328F2">
        <w:trPr>
          <w:jc w:val="center"/>
        </w:trPr>
        <w:tc>
          <w:tcPr>
            <w:tcW w:w="704" w:type="dxa"/>
            <w:shd w:val="clear" w:color="auto" w:fill="D9D9D9"/>
            <w:tcMar>
              <w:top w:w="0" w:type="dxa"/>
              <w:left w:w="108" w:type="dxa"/>
              <w:bottom w:w="0" w:type="dxa"/>
              <w:right w:w="108" w:type="dxa"/>
            </w:tcMar>
            <w:vAlign w:val="center"/>
            <w:hideMark/>
          </w:tcPr>
          <w:p w14:paraId="139555B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39</w:t>
            </w:r>
          </w:p>
        </w:tc>
        <w:tc>
          <w:tcPr>
            <w:tcW w:w="5954" w:type="dxa"/>
            <w:tcMar>
              <w:top w:w="0" w:type="dxa"/>
              <w:left w:w="108" w:type="dxa"/>
              <w:bottom w:w="0" w:type="dxa"/>
              <w:right w:w="108" w:type="dxa"/>
            </w:tcMar>
            <w:vAlign w:val="center"/>
            <w:hideMark/>
          </w:tcPr>
          <w:p w14:paraId="630607D9"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7967FCC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c>
          <w:tcPr>
            <w:tcW w:w="0" w:type="auto"/>
            <w:tcMar>
              <w:top w:w="0" w:type="dxa"/>
              <w:left w:w="108" w:type="dxa"/>
              <w:bottom w:w="0" w:type="dxa"/>
              <w:right w:w="108" w:type="dxa"/>
            </w:tcMar>
            <w:vAlign w:val="center"/>
            <w:hideMark/>
          </w:tcPr>
          <w:p w14:paraId="25593C2E"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r w:rsidR="003E6C8D" w:rsidRPr="003E6C8D" w14:paraId="4F95EED0" w14:textId="77777777" w:rsidTr="009328F2">
        <w:trPr>
          <w:jc w:val="center"/>
        </w:trPr>
        <w:tc>
          <w:tcPr>
            <w:tcW w:w="704" w:type="dxa"/>
            <w:shd w:val="clear" w:color="auto" w:fill="D9D9D9"/>
            <w:tcMar>
              <w:top w:w="0" w:type="dxa"/>
              <w:left w:w="108" w:type="dxa"/>
              <w:bottom w:w="0" w:type="dxa"/>
              <w:right w:w="108" w:type="dxa"/>
            </w:tcMar>
            <w:vAlign w:val="center"/>
            <w:hideMark/>
          </w:tcPr>
          <w:p w14:paraId="558DEF89"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40</w:t>
            </w:r>
          </w:p>
        </w:tc>
        <w:tc>
          <w:tcPr>
            <w:tcW w:w="5954" w:type="dxa"/>
            <w:tcMar>
              <w:top w:w="0" w:type="dxa"/>
              <w:left w:w="108" w:type="dxa"/>
              <w:bottom w:w="0" w:type="dxa"/>
              <w:right w:w="108" w:type="dxa"/>
            </w:tcMar>
            <w:vAlign w:val="center"/>
            <w:hideMark/>
          </w:tcPr>
          <w:p w14:paraId="412B391B"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23A8E9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0B7CD8CD"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1</w:t>
            </w:r>
          </w:p>
        </w:tc>
      </w:tr>
      <w:tr w:rsidR="003E6C8D" w:rsidRPr="003E6C8D" w14:paraId="429C5667" w14:textId="77777777" w:rsidTr="009328F2">
        <w:trPr>
          <w:jc w:val="center"/>
        </w:trPr>
        <w:tc>
          <w:tcPr>
            <w:tcW w:w="704" w:type="dxa"/>
            <w:shd w:val="clear" w:color="auto" w:fill="D9D9D9"/>
            <w:tcMar>
              <w:top w:w="0" w:type="dxa"/>
              <w:left w:w="108" w:type="dxa"/>
              <w:bottom w:w="0" w:type="dxa"/>
              <w:right w:w="108" w:type="dxa"/>
            </w:tcMar>
            <w:vAlign w:val="center"/>
            <w:hideMark/>
          </w:tcPr>
          <w:p w14:paraId="45F7803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41</w:t>
            </w:r>
          </w:p>
        </w:tc>
        <w:tc>
          <w:tcPr>
            <w:tcW w:w="5954" w:type="dxa"/>
            <w:tcMar>
              <w:top w:w="0" w:type="dxa"/>
              <w:left w:w="108" w:type="dxa"/>
              <w:bottom w:w="0" w:type="dxa"/>
              <w:right w:w="108" w:type="dxa"/>
            </w:tcMar>
            <w:vAlign w:val="center"/>
            <w:hideMark/>
          </w:tcPr>
          <w:p w14:paraId="42FDE7D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1B2F4C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6964299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2</w:t>
            </w:r>
          </w:p>
        </w:tc>
      </w:tr>
      <w:tr w:rsidR="003E6C8D" w:rsidRPr="003E6C8D" w14:paraId="0D4CF8D5" w14:textId="77777777" w:rsidTr="009328F2">
        <w:trPr>
          <w:jc w:val="center"/>
        </w:trPr>
        <w:tc>
          <w:tcPr>
            <w:tcW w:w="704" w:type="dxa"/>
            <w:shd w:val="clear" w:color="auto" w:fill="D9D9D9"/>
            <w:tcMar>
              <w:top w:w="0" w:type="dxa"/>
              <w:left w:w="108" w:type="dxa"/>
              <w:bottom w:w="0" w:type="dxa"/>
              <w:right w:w="108" w:type="dxa"/>
            </w:tcMar>
            <w:vAlign w:val="center"/>
            <w:hideMark/>
          </w:tcPr>
          <w:p w14:paraId="02AB916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42</w:t>
            </w:r>
          </w:p>
        </w:tc>
        <w:tc>
          <w:tcPr>
            <w:tcW w:w="5954" w:type="dxa"/>
            <w:tcMar>
              <w:top w:w="0" w:type="dxa"/>
              <w:left w:w="108" w:type="dxa"/>
              <w:bottom w:w="0" w:type="dxa"/>
              <w:right w:w="108" w:type="dxa"/>
            </w:tcMar>
            <w:vAlign w:val="center"/>
            <w:hideMark/>
          </w:tcPr>
          <w:p w14:paraId="0AF4CF31"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CBD50EF"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35D6D242"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r>
      <w:tr w:rsidR="003E6C8D" w:rsidRPr="003E6C8D" w14:paraId="10936848" w14:textId="77777777" w:rsidTr="009328F2">
        <w:trPr>
          <w:jc w:val="center"/>
        </w:trPr>
        <w:tc>
          <w:tcPr>
            <w:tcW w:w="704" w:type="dxa"/>
            <w:shd w:val="clear" w:color="auto" w:fill="D9D9D9"/>
            <w:tcMar>
              <w:top w:w="0" w:type="dxa"/>
              <w:left w:w="108" w:type="dxa"/>
              <w:bottom w:w="0" w:type="dxa"/>
              <w:right w:w="108" w:type="dxa"/>
            </w:tcMar>
            <w:vAlign w:val="center"/>
            <w:hideMark/>
          </w:tcPr>
          <w:p w14:paraId="5CF2C87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43</w:t>
            </w:r>
          </w:p>
        </w:tc>
        <w:tc>
          <w:tcPr>
            <w:tcW w:w="5954" w:type="dxa"/>
            <w:tcMar>
              <w:top w:w="0" w:type="dxa"/>
              <w:left w:w="108" w:type="dxa"/>
              <w:bottom w:w="0" w:type="dxa"/>
              <w:right w:w="108" w:type="dxa"/>
            </w:tcMar>
            <w:vAlign w:val="center"/>
            <w:hideMark/>
          </w:tcPr>
          <w:p w14:paraId="690142D6"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706E0220"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3</w:t>
            </w:r>
          </w:p>
        </w:tc>
        <w:tc>
          <w:tcPr>
            <w:tcW w:w="0" w:type="auto"/>
            <w:tcMar>
              <w:top w:w="0" w:type="dxa"/>
              <w:left w:w="108" w:type="dxa"/>
              <w:bottom w:w="0" w:type="dxa"/>
              <w:right w:w="108" w:type="dxa"/>
            </w:tcMar>
            <w:vAlign w:val="center"/>
            <w:hideMark/>
          </w:tcPr>
          <w:p w14:paraId="47548587" w14:textId="77777777" w:rsidR="003E6C8D" w:rsidRPr="003E6C8D" w:rsidRDefault="003E6C8D" w:rsidP="003E6C8D">
            <w:pPr>
              <w:keepNext/>
              <w:keepLines/>
              <w:spacing w:after="0"/>
              <w:jc w:val="center"/>
              <w:rPr>
                <w:rFonts w:ascii="Arial" w:eastAsia="宋体" w:hAnsi="Arial"/>
                <w:sz w:val="16"/>
                <w:szCs w:val="18"/>
                <w:lang w:eastAsia="zh-CN"/>
              </w:rPr>
            </w:pPr>
            <w:r w:rsidRPr="003E6C8D">
              <w:rPr>
                <w:rFonts w:ascii="Arial" w:eastAsia="宋体" w:hAnsi="Arial"/>
                <w:sz w:val="16"/>
                <w:szCs w:val="18"/>
                <w:lang w:eastAsia="zh-CN"/>
              </w:rPr>
              <w:t>4</w:t>
            </w:r>
          </w:p>
        </w:tc>
      </w:tr>
    </w:tbl>
    <w:p w14:paraId="5E4C4887" w14:textId="77777777" w:rsidR="00E5755E" w:rsidRPr="003E6C8D" w:rsidRDefault="00E5755E" w:rsidP="00423D0E">
      <w:pPr>
        <w:spacing w:after="120"/>
        <w:rPr>
          <w:color w:val="FF0000"/>
        </w:rPr>
      </w:pPr>
    </w:p>
    <w:p w14:paraId="796500B1" w14:textId="77777777" w:rsidR="00BB22DD" w:rsidRPr="00C83905" w:rsidRDefault="00BB22DD" w:rsidP="00BB22DD">
      <w:pPr>
        <w:jc w:val="center"/>
        <w:rPr>
          <w:color w:val="FF0000"/>
          <w:lang w:val="en-US" w:eastAsia="zh-CN"/>
        </w:rPr>
      </w:pPr>
      <w:bookmarkStart w:id="117" w:name="OLE_LINK53"/>
      <w:bookmarkStart w:id="118" w:name="OLE_LINK54"/>
      <w:bookmarkStart w:id="119" w:name="_Toc29326609"/>
      <w:bookmarkStart w:id="120" w:name="_Toc29327759"/>
      <w:bookmarkStart w:id="121" w:name="_Toc36045949"/>
      <w:bookmarkStart w:id="122" w:name="_Toc36046209"/>
      <w:bookmarkStart w:id="123" w:name="_Toc36046355"/>
      <w:bookmarkStart w:id="124" w:name="_Toc45209272"/>
      <w:bookmarkStart w:id="125" w:name="_Toc51852446"/>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bookmarkEnd w:id="117"/>
    <w:bookmarkEnd w:id="118"/>
    <w:p w14:paraId="60E74B46" w14:textId="77777777" w:rsidR="009B7396" w:rsidRPr="002625EB" w:rsidRDefault="009B7396" w:rsidP="009B7396">
      <w:pPr>
        <w:pStyle w:val="5"/>
        <w:rPr>
          <w:lang w:eastAsia="zh-CN"/>
        </w:rPr>
      </w:pPr>
      <w:r w:rsidRPr="002625EB">
        <w:rPr>
          <w:rFonts w:hint="eastAsia"/>
          <w:lang w:eastAsia="zh-CN"/>
        </w:rPr>
        <w:t>7.3.1.1.</w:t>
      </w:r>
      <w:r>
        <w:rPr>
          <w:lang w:eastAsia="zh-CN"/>
        </w:rPr>
        <w:t>3</w:t>
      </w:r>
      <w:r>
        <w:rPr>
          <w:rFonts w:hint="eastAsia"/>
          <w:lang w:eastAsia="zh-CN"/>
        </w:rPr>
        <w:tab/>
        <w:t>Format 0_2</w:t>
      </w:r>
      <w:bookmarkEnd w:id="119"/>
      <w:bookmarkEnd w:id="120"/>
      <w:bookmarkEnd w:id="121"/>
      <w:bookmarkEnd w:id="122"/>
      <w:bookmarkEnd w:id="123"/>
      <w:bookmarkEnd w:id="124"/>
      <w:bookmarkEnd w:id="125"/>
    </w:p>
    <w:p w14:paraId="243F9EBD" w14:textId="77777777" w:rsidR="009B7396" w:rsidRPr="002625EB" w:rsidRDefault="009B7396" w:rsidP="009B7396">
      <w:r w:rsidRPr="002625EB">
        <w:t>DCI format 0</w:t>
      </w:r>
      <w:r>
        <w:rPr>
          <w:rFonts w:hint="eastAsia"/>
          <w:lang w:eastAsia="zh-CN"/>
        </w:rPr>
        <w:t>_2</w:t>
      </w:r>
      <w:r w:rsidRPr="002625EB">
        <w:t xml:space="preserve"> is used for the scheduling of PUSCH in one cell. </w:t>
      </w:r>
    </w:p>
    <w:p w14:paraId="37B97820" w14:textId="77777777" w:rsidR="009B7396" w:rsidRPr="002625EB" w:rsidRDefault="009B7396" w:rsidP="009B7396">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614237B1" w14:textId="77777777" w:rsidR="009B7396" w:rsidRPr="002625EB" w:rsidRDefault="009B7396" w:rsidP="009B7396">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445F79DC" w14:textId="77777777" w:rsidR="009B7396" w:rsidRPr="002625EB" w:rsidRDefault="009B7396" w:rsidP="009B7396">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1DD2D0BB" w14:textId="4A509B46" w:rsidR="009B7396" w:rsidRDefault="009B7396" w:rsidP="009B7396">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ins w:id="126" w:author="Huawei" w:date="2020-10-16T12:18:00Z">
        <w:r w:rsidR="007648E0" w:rsidRPr="001B1B10">
          <w:rPr>
            <w:rFonts w:eastAsia="宋体"/>
            <w:i/>
          </w:rPr>
          <w:t>carrierIndicatorSizeDCI-0-2</w:t>
        </w:r>
      </w:ins>
      <w:del w:id="127" w:author="Huawei" w:date="2020-10-16T12:18:00Z">
        <w:r w:rsidRPr="008C1C91" w:rsidDel="007648E0">
          <w:rPr>
            <w:i/>
          </w:rPr>
          <w:delText>carrierIndicatorSizeForDCI-Format0-2</w:delText>
        </w:r>
      </w:del>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3B9E4750" w14:textId="77777777" w:rsidR="009B7396" w:rsidRDefault="009B7396" w:rsidP="009B7396">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rFonts w:hint="eastAsia"/>
          <w:lang w:eastAsia="zh-CN"/>
        </w:rPr>
        <w:t xml:space="preserve"> in the cell </w:t>
      </w:r>
      <w:r w:rsidRPr="002625EB">
        <w:rPr>
          <w:lang w:eastAsia="zh-CN"/>
        </w:rPr>
        <w:t xml:space="preserve">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42229670" w14:textId="77777777" w:rsidR="009B7396" w:rsidRPr="002625EB" w:rsidRDefault="009B7396" w:rsidP="009B7396">
      <w:pPr>
        <w:pStyle w:val="B1"/>
        <w:rPr>
          <w:lang w:eastAsia="zh-CN"/>
        </w:rPr>
      </w:pPr>
      <w:r w:rsidRPr="002625EB">
        <w:lastRenderedPageBreak/>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UL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43F22060" w14:textId="77777777" w:rsidR="009B7396" w:rsidRPr="002625EB" w:rsidRDefault="009B7396" w:rsidP="009B7396">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2625EB">
        <w:rPr>
          <w:rFonts w:hint="eastAsia"/>
          <w:lang w:eastAsia="zh-CN"/>
        </w:rPr>
        <w:t>if</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3AD0ECF9" w14:textId="77777777" w:rsidR="009B7396" w:rsidRPr="002625EB" w:rsidRDefault="009B7396" w:rsidP="009B7396">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otherwise</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7C1FEE16" w14:textId="77777777" w:rsidR="009B7396" w:rsidRPr="00D2387D" w:rsidRDefault="009B7396" w:rsidP="009B7396">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6FFDB5D4" w14:textId="77777777" w:rsidR="009B7396" w:rsidRDefault="009B7396" w:rsidP="009B7396">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73357F52" w14:textId="77777777" w:rsidR="009B7396" w:rsidRDefault="009B7396" w:rsidP="009B7396">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66626FFD" w14:textId="34DB6050" w:rsidR="009B7396" w:rsidRDefault="009B7396" w:rsidP="009B7396">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sidRPr="002625EB">
        <w:rPr>
          <w:rFonts w:hint="eastAsia"/>
          <w:lang w:eastAsia="zh-CN"/>
        </w:rPr>
        <w:t>both resource allocation type 0 and 1 are configured</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ins w:id="128" w:author="Huawei" w:date="2020-10-16T12:19:00Z">
        <w:r w:rsidR="007648E0" w:rsidRPr="001B1B10">
          <w:rPr>
            <w:rFonts w:eastAsia="宋体"/>
            <w:i/>
          </w:rPr>
          <w:t>resourceAllocationType1GranularityDCI-0-2</w:t>
        </w:r>
      </w:ins>
      <w:del w:id="129" w:author="Huawei" w:date="2020-10-16T12:19:00Z">
        <w:r w:rsidRPr="00107F95" w:rsidDel="007648E0">
          <w:rPr>
            <w:i/>
            <w:lang w:eastAsia="zh-CN"/>
          </w:rPr>
          <w:delText>ResourceAllocatio</w:delText>
        </w:r>
        <w:r w:rsidDel="007648E0">
          <w:rPr>
            <w:i/>
            <w:lang w:eastAsia="zh-CN"/>
          </w:rPr>
          <w:delText>nType1-granularity-ForDCIFormat0</w:delText>
        </w:r>
        <w:r w:rsidRPr="00107F95" w:rsidDel="007648E0">
          <w:rPr>
            <w:i/>
            <w:lang w:eastAsia="zh-CN"/>
          </w:rPr>
          <w:delText>_2</w:delText>
        </w:r>
      </w:del>
      <w:r>
        <w:rPr>
          <w:i/>
          <w:lang w:eastAsia="zh-CN"/>
        </w:rPr>
        <w:t xml:space="preserve">. </w:t>
      </w:r>
      <w:r w:rsidRPr="00D01332">
        <w:rPr>
          <w:lang w:eastAsia="zh-CN"/>
        </w:rPr>
        <w:t>If</w:t>
      </w:r>
      <w:r>
        <w:rPr>
          <w:lang w:eastAsia="zh-CN"/>
        </w:rPr>
        <w:t xml:space="preserve"> the higher layer parameter </w:t>
      </w:r>
      <w:ins w:id="130" w:author="Huawei" w:date="2020-10-16T12:19:00Z">
        <w:r w:rsidR="007648E0" w:rsidRPr="001B1B10">
          <w:rPr>
            <w:rFonts w:eastAsia="宋体"/>
            <w:i/>
          </w:rPr>
          <w:t>resourceAllocationType1GranularityDCI-0-2</w:t>
        </w:r>
      </w:ins>
      <w:del w:id="131" w:author="Huawei" w:date="2020-10-16T12:19:00Z">
        <w:r w:rsidRPr="00107F95" w:rsidDel="007648E0">
          <w:rPr>
            <w:i/>
            <w:lang w:eastAsia="zh-CN"/>
          </w:rPr>
          <w:delText>ResourceAllocationType1-granularity-ForDCIFormat</w:delText>
        </w:r>
        <w:r w:rsidDel="007648E0">
          <w:rPr>
            <w:i/>
            <w:lang w:eastAsia="zh-CN"/>
          </w:rPr>
          <w:delText>0</w:delText>
        </w:r>
        <w:r w:rsidRPr="00107F95" w:rsidDel="007648E0">
          <w:rPr>
            <w:i/>
            <w:lang w:eastAsia="zh-CN"/>
          </w:rPr>
          <w:delText>_2</w:delText>
        </w:r>
      </w:del>
      <w:r>
        <w:rPr>
          <w:lang w:eastAsia="zh-CN"/>
        </w:rPr>
        <w:t xml:space="preserve"> is not configured, </w:t>
      </w:r>
      <m:oMath>
        <m:r>
          <w:rPr>
            <w:rFonts w:ascii="Cambria Math" w:hAnsi="Cambria Math"/>
            <w:lang w:eastAsia="zh-CN"/>
          </w:rPr>
          <m:t>K1</m:t>
        </m:r>
      </m:oMath>
      <w:r>
        <w:rPr>
          <w:lang w:eastAsia="zh-CN"/>
        </w:rPr>
        <w:t xml:space="preserve"> is equal to 1.</w:t>
      </w:r>
    </w:p>
    <w:p w14:paraId="696F18D8" w14:textId="77777777" w:rsidR="009B7396" w:rsidRPr="002625EB" w:rsidRDefault="009B7396" w:rsidP="009B739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61911CC" w14:textId="77777777" w:rsidR="009B7396" w:rsidRPr="002625EB" w:rsidRDefault="009B7396" w:rsidP="009B739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6ACCBE8F" w14:textId="77777777" w:rsidR="009B7396" w:rsidRPr="00333535" w:rsidRDefault="009B7396" w:rsidP="009B7396">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4BB77307" w14:textId="77777777" w:rsidR="009B7396" w:rsidRPr="002625EB" w:rsidRDefault="009B7396" w:rsidP="009B7396">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57C4AFC7" w14:textId="5FA86E83" w:rsidR="009B7396" w:rsidRPr="002625EB" w:rsidRDefault="009B7396" w:rsidP="009B7396">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ins w:id="132" w:author="Huawei" w:date="2020-10-16T12:20:00Z">
        <w:r w:rsidR="007648E0" w:rsidRPr="001B1B10">
          <w:rPr>
            <w:rFonts w:eastAsia="宋体"/>
            <w:i/>
          </w:rPr>
          <w:t>frequencyHoppingOffsetListsDCI-0-2</w:t>
        </w:r>
      </w:ins>
      <w:del w:id="133" w:author="Huawei" w:date="2020-10-16T12:20:00Z">
        <w:r w:rsidRPr="000A6E18" w:rsidDel="007648E0">
          <w:rPr>
            <w:i/>
            <w:lang w:eastAsia="zh-CN"/>
          </w:rPr>
          <w:delText>frequencyHoppingOffsetLists-ForDCIFormat0_2</w:delText>
        </w:r>
      </w:del>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ins w:id="134" w:author="Huawei" w:date="2020-10-16T12:20:00Z">
        <w:r w:rsidR="007648E0" w:rsidRPr="001B1B10">
          <w:rPr>
            <w:rFonts w:eastAsia="宋体"/>
            <w:i/>
          </w:rPr>
          <w:t>frequencyHoppingOffsetListsDCI-0-2</w:t>
        </w:r>
      </w:ins>
      <w:del w:id="135" w:author="Huawei" w:date="2020-10-16T12:20:00Z">
        <w:r w:rsidRPr="000A6E18" w:rsidDel="007648E0">
          <w:rPr>
            <w:i/>
            <w:lang w:eastAsia="zh-CN"/>
          </w:rPr>
          <w:delText>frequencyHoppingOffsetLists-ForDCIFormat0_2</w:delText>
        </w:r>
      </w:del>
      <w:r>
        <w:rPr>
          <w:rFonts w:hint="eastAsia"/>
          <w:lang w:eastAsia="zh-CN"/>
        </w:rPr>
        <w:t xml:space="preserve"> </w:t>
      </w:r>
      <w:r w:rsidRPr="002625EB">
        <w:rPr>
          <w:rFonts w:hint="eastAsia"/>
          <w:lang w:eastAsia="zh-CN"/>
        </w:rPr>
        <w:t>contains four offset values</w:t>
      </w:r>
    </w:p>
    <w:p w14:paraId="2F985623" w14:textId="77777777" w:rsidR="009B7396" w:rsidRPr="002625EB" w:rsidRDefault="009B7396" w:rsidP="009B7396">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provides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22D4553" w14:textId="77777777" w:rsidR="009B7396" w:rsidRPr="002625EB" w:rsidRDefault="009B7396" w:rsidP="009B7396">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1DC93501" w14:textId="77777777" w:rsidR="009B7396" w:rsidRDefault="009B7396" w:rsidP="009B7396">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provides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4B033584" w14:textId="77777777" w:rsidR="009B7396" w:rsidRPr="002625EB" w:rsidRDefault="009B7396" w:rsidP="009B7396">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5528E4BD" w14:textId="715AB6A3" w:rsidR="009B7396" w:rsidRPr="002625EB" w:rsidRDefault="009B7396" w:rsidP="009B7396">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ins w:id="136" w:author="Huawei" w:date="2020-10-16T16:10:00Z">
        <w:r w:rsidR="003D17A8" w:rsidRPr="003D17A8">
          <w:rPr>
            <w:i/>
          </w:rPr>
          <w:t>pusch-TimeDomainAllocationListDCI-0-2</w:t>
        </w:r>
      </w:ins>
      <w:del w:id="137" w:author="Huawei" w:date="2020-10-16T16:10:00Z">
        <w:r w:rsidRPr="003D17A8" w:rsidDel="003D17A8">
          <w:rPr>
            <w:i/>
          </w:rPr>
          <w:delText>PUSCH-TimeDomainResourceAllocationList-ForDCIformat0_2</w:delText>
        </w:r>
      </w:del>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w:t>
      </w:r>
      <w:proofErr w:type="spellStart"/>
      <w:r w:rsidRPr="0049113B">
        <w:rPr>
          <w:i/>
        </w:rPr>
        <w:t>TimeDomainResourceAllocationList</w:t>
      </w:r>
      <w:proofErr w:type="spellEnd"/>
      <w:r w:rsidRPr="002625EB">
        <w:t xml:space="preserve"> if the higher layer parameter</w:t>
      </w:r>
      <w:r>
        <w:t xml:space="preserve"> </w:t>
      </w:r>
      <w:r w:rsidRPr="0049113B">
        <w:rPr>
          <w:i/>
        </w:rPr>
        <w:t>PUSCH-</w:t>
      </w:r>
      <w:proofErr w:type="spellStart"/>
      <w:r w:rsidRPr="0049113B">
        <w:rPr>
          <w:i/>
        </w:rPr>
        <w:t>TimeDomainResourceAllocationList</w:t>
      </w:r>
      <w:proofErr w:type="spellEnd"/>
      <w:r w:rsidRPr="002625EB">
        <w:t xml:space="preserve"> is configured</w:t>
      </w:r>
      <w:r>
        <w:t xml:space="preserve"> and the higher </w:t>
      </w:r>
      <w:r w:rsidRPr="002625EB">
        <w:t xml:space="preserve">layer parameter </w:t>
      </w:r>
      <w:ins w:id="138" w:author="Huawei" w:date="2020-10-16T16:10:00Z">
        <w:r w:rsidR="00046F53" w:rsidRPr="00046F53">
          <w:rPr>
            <w:i/>
          </w:rPr>
          <w:t>pusch-</w:t>
        </w:r>
        <w:r w:rsidR="00046F53" w:rsidRPr="00046F53">
          <w:rPr>
            <w:i/>
          </w:rPr>
          <w:lastRenderedPageBreak/>
          <w:t>TimeDomainAllocationListDCI-0-2</w:t>
        </w:r>
      </w:ins>
      <w:del w:id="139" w:author="Huawei" w:date="2020-10-16T16:10:00Z">
        <w:r w:rsidRPr="0049113B" w:rsidDel="00046F53">
          <w:rPr>
            <w:i/>
          </w:rPr>
          <w:delText>PUSCH-TimeDomainResourceAllocationList-ForDCIformat0_2</w:delText>
        </w:r>
      </w:del>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1CDC140F" w14:textId="77777777" w:rsidR="009B7396" w:rsidRPr="002625EB" w:rsidRDefault="009B7396" w:rsidP="009B7396">
      <w:pPr>
        <w:pStyle w:val="B1"/>
        <w:rPr>
          <w:lang w:eastAsia="zh-CN"/>
        </w:rPr>
      </w:pPr>
      <w:r w:rsidRPr="002625EB">
        <w:t>-</w:t>
      </w:r>
      <w:bookmarkStart w:id="140"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1FA3E6B" w14:textId="401D7730" w:rsidR="009B7396" w:rsidRPr="002625EB" w:rsidRDefault="009B7396" w:rsidP="009B7396">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ins w:id="141" w:author="Huawei" w:date="2020-10-16T12:22:00Z">
        <w:r w:rsidR="003D6376" w:rsidRPr="001B1B10">
          <w:rPr>
            <w:rFonts w:eastAsia="宋体"/>
            <w:i/>
          </w:rPr>
          <w:t>frequencyHoppingDCI-0-2</w:t>
        </w:r>
      </w:ins>
      <w:del w:id="142" w:author="Huawei" w:date="2020-10-16T12:22:00Z">
        <w:r w:rsidRPr="00B45D6D" w:rsidDel="003D6376">
          <w:rPr>
            <w:i/>
            <w:lang w:eastAsia="zh-CN"/>
          </w:rPr>
          <w:delText>frequencyHoppingForDCI-Format0-2</w:delText>
        </w:r>
      </w:del>
      <w:r w:rsidRPr="002625EB">
        <w:rPr>
          <w:rFonts w:hint="eastAsia"/>
          <w:lang w:eastAsia="zh-CN"/>
        </w:rPr>
        <w:t xml:space="preserve"> is not configured;</w:t>
      </w:r>
    </w:p>
    <w:bookmarkEnd w:id="140"/>
    <w:p w14:paraId="383966D6" w14:textId="77777777" w:rsidR="009B7396" w:rsidRPr="002625EB" w:rsidRDefault="009B7396" w:rsidP="009B7396">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0D2B0307" w14:textId="77777777" w:rsidR="009B7396" w:rsidRPr="002625EB" w:rsidRDefault="009B7396" w:rsidP="009B7396">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461FCA81" w14:textId="77777777" w:rsidR="009B7396" w:rsidRPr="002625EB" w:rsidRDefault="009B7396" w:rsidP="009B7396">
      <w:pPr>
        <w:pStyle w:val="B1"/>
        <w:rPr>
          <w:lang w:eastAsia="zh-CN"/>
        </w:rPr>
      </w:pPr>
      <w:r w:rsidRPr="002625EB">
        <w:t>-</w:t>
      </w:r>
      <w:r w:rsidRPr="002625EB">
        <w:rPr>
          <w:rFonts w:hint="eastAsia"/>
          <w:lang w:eastAsia="zh-CN"/>
        </w:rPr>
        <w:tab/>
      </w:r>
      <w:r w:rsidRPr="002625EB">
        <w:t>New data indicator – 1 bit</w:t>
      </w:r>
    </w:p>
    <w:p w14:paraId="4CA8A216" w14:textId="4A893447" w:rsidR="009B7396" w:rsidRPr="00285C99" w:rsidRDefault="009B7396" w:rsidP="009B7396">
      <w:pPr>
        <w:pStyle w:val="B1"/>
      </w:pPr>
      <w:r w:rsidRPr="002625EB">
        <w:t>-</w:t>
      </w:r>
      <w:r w:rsidRPr="002625EB">
        <w:rPr>
          <w:rFonts w:hint="eastAsia"/>
          <w:lang w:eastAsia="zh-CN"/>
        </w:rPr>
        <w:tab/>
      </w:r>
      <w:r w:rsidRPr="002625EB">
        <w:t>Redundancy version –</w:t>
      </w:r>
      <w:r>
        <w:t xml:space="preserve"> 0, 1 or 2 bits determined by higher layer parameter </w:t>
      </w:r>
      <w:ins w:id="143" w:author="Huawei" w:date="2020-10-16T12:22:00Z">
        <w:r w:rsidR="003D6376" w:rsidRPr="001B1B10">
          <w:rPr>
            <w:rFonts w:eastAsia="宋体"/>
            <w:i/>
          </w:rPr>
          <w:t>numberOfBitsForRV-DCI-0-2</w:t>
        </w:r>
      </w:ins>
      <w:ins w:id="144" w:author="Huawei" w:date="2020-11-09T10:10:00Z">
        <w:r w:rsidR="00635208" w:rsidRPr="00763BC8" w:rsidDel="003D6376">
          <w:rPr>
            <w:i/>
          </w:rPr>
          <w:t xml:space="preserve"> </w:t>
        </w:r>
      </w:ins>
      <w:del w:id="145" w:author="Huawei" w:date="2020-10-16T12:22:00Z">
        <w:r w:rsidRPr="00763BC8" w:rsidDel="003D6376">
          <w:rPr>
            <w:i/>
          </w:rPr>
          <w:delText>numberOfBitsForRV-ForDCI-Format0-2</w:delText>
        </w:r>
      </w:del>
    </w:p>
    <w:p w14:paraId="7C5EFD0E" w14:textId="77777777" w:rsidR="009B7396" w:rsidRDefault="009B7396" w:rsidP="009B7396">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631F04D6" w14:textId="77777777" w:rsidR="009B7396" w:rsidRPr="006E147A" w:rsidRDefault="009B7396" w:rsidP="009B7396">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38095E3C" w14:textId="77777777" w:rsidR="009B7396" w:rsidRPr="00285C99" w:rsidRDefault="009B7396" w:rsidP="009B7396">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5A70EB21" w14:textId="0C1458A1" w:rsidR="009B7396" w:rsidRPr="002625EB" w:rsidRDefault="009B7396" w:rsidP="009B7396">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ins w:id="146" w:author="Huawei" w:date="2020-10-16T12:22:00Z">
        <w:r w:rsidR="003D6376" w:rsidRPr="001B1B10">
          <w:rPr>
            <w:rFonts w:eastAsia="宋体"/>
            <w:i/>
          </w:rPr>
          <w:t>harq-ProcessNumberSizeDCI-0-2</w:t>
        </w:r>
      </w:ins>
      <w:ins w:id="147" w:author="Huawei" w:date="2020-11-09T10:10:00Z">
        <w:r w:rsidR="00635208" w:rsidRPr="009F2BF9" w:rsidDel="003D6376">
          <w:rPr>
            <w:i/>
            <w:iCs/>
          </w:rPr>
          <w:t xml:space="preserve"> </w:t>
        </w:r>
      </w:ins>
      <w:del w:id="148" w:author="Huawei" w:date="2020-10-16T12:22:00Z">
        <w:r w:rsidRPr="009F2BF9" w:rsidDel="003D6376">
          <w:rPr>
            <w:i/>
            <w:iCs/>
          </w:rPr>
          <w:delText>harq-ProcessNumberSizeForDCI-Format0-2</w:delText>
        </w:r>
      </w:del>
    </w:p>
    <w:p w14:paraId="38F927D5" w14:textId="77777777" w:rsidR="009B7396" w:rsidRPr="002625EB" w:rsidRDefault="009B7396" w:rsidP="009B7396">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4979DDDC" w14:textId="0398E1B2" w:rsidR="009B7396" w:rsidRDefault="009B7396" w:rsidP="009B7396">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149" w:author="Huawei" w:date="2020-10-16T12:23:00Z">
        <w:r w:rsidR="003D6376" w:rsidRPr="001B1B10">
          <w:rPr>
            <w:rFonts w:eastAsia="宋体"/>
            <w:i/>
          </w:rPr>
          <w:t>downlinkAssignmentIndexDCI-0-2</w:t>
        </w:r>
      </w:ins>
      <w:del w:id="150" w:author="Huawei" w:date="2020-10-16T12:23:00Z">
        <w:r w:rsidRPr="006C0684" w:rsidDel="003D6376">
          <w:rPr>
            <w:i/>
            <w:lang w:eastAsia="zh-CN"/>
          </w:rPr>
          <w:delText>downlinkAssignmentIndexForDCI-Format0-2</w:delText>
        </w:r>
      </w:del>
      <w:r>
        <w:rPr>
          <w:lang w:eastAsia="zh-CN"/>
        </w:rPr>
        <w:t xml:space="preserve"> </w:t>
      </w:r>
      <w:r w:rsidRPr="002625EB">
        <w:rPr>
          <w:rFonts w:hint="eastAsia"/>
          <w:lang w:eastAsia="zh-CN"/>
        </w:rPr>
        <w:t>is not configured;</w:t>
      </w:r>
    </w:p>
    <w:p w14:paraId="634125B3" w14:textId="77777777" w:rsidR="009B7396" w:rsidRPr="002A036F" w:rsidRDefault="009B7396" w:rsidP="009B7396">
      <w:pPr>
        <w:pStyle w:val="B2"/>
        <w:rPr>
          <w:lang w:eastAsia="zh-CN"/>
        </w:rPr>
      </w:pPr>
      <w:r w:rsidRPr="002625EB">
        <w:rPr>
          <w:lang w:eastAsia="zh-CN"/>
        </w:rPr>
        <w:t>-</w:t>
      </w:r>
      <w:r w:rsidRPr="002625EB">
        <w:rPr>
          <w:lang w:eastAsia="zh-CN"/>
        </w:rPr>
        <w:tab/>
      </w:r>
      <w:r>
        <w:rPr>
          <w:lang w:eastAsia="zh-CN"/>
        </w:rPr>
        <w:t>1, 2 or 4 bits otherwise,</w:t>
      </w:r>
    </w:p>
    <w:p w14:paraId="555029A1" w14:textId="77777777" w:rsidR="009B7396" w:rsidRPr="002625EB" w:rsidRDefault="009B7396" w:rsidP="009B7396">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7F59EB03" w14:textId="77777777" w:rsidR="009B7396" w:rsidRDefault="009B7396" w:rsidP="009B7396">
      <w:pPr>
        <w:pStyle w:val="B4"/>
        <w:rPr>
          <w:lang w:eastAsia="zh-CN"/>
        </w:rPr>
      </w:pPr>
      <w:r w:rsidRPr="002625EB">
        <w:rPr>
          <w:rFonts w:hint="eastAsia"/>
          <w:lang w:eastAsia="zh-CN"/>
        </w:rPr>
        <w:t>-</w:t>
      </w:r>
      <w:r w:rsidRPr="002625EB">
        <w:rPr>
          <w:rFonts w:hint="eastAsia"/>
          <w:lang w:eastAsia="zh-CN"/>
        </w:rPr>
        <w:tab/>
        <w:t>1 bit for semi-static HARQ-ACK codebook;</w:t>
      </w:r>
    </w:p>
    <w:p w14:paraId="3799D703" w14:textId="77777777" w:rsidR="009B7396" w:rsidRDefault="009B7396" w:rsidP="009B7396">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23DA70EC" w14:textId="77777777" w:rsidR="009B7396" w:rsidRPr="002625EB" w:rsidRDefault="009B7396" w:rsidP="009B7396">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0E2AD79E" w14:textId="77777777" w:rsidR="009B7396" w:rsidRPr="002A036F" w:rsidRDefault="009B7396" w:rsidP="009B7396">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1C9E7FA0" w14:textId="77777777" w:rsidR="009B7396" w:rsidRDefault="009B7396" w:rsidP="009B7396">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0792CB96" w14:textId="26E3FDC9" w:rsidR="009B7396" w:rsidRDefault="009B7396" w:rsidP="009B7396">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ins w:id="151" w:author="Huawei" w:date="2020-10-16T12:23:00Z">
        <w:r w:rsidR="003D6376" w:rsidRPr="001B1B10">
          <w:rPr>
            <w:rFonts w:eastAsia="宋体"/>
            <w:i/>
          </w:rPr>
          <w:t>priorityIndicatorDCI-0-2</w:t>
        </w:r>
      </w:ins>
      <w:del w:id="152" w:author="Huawei" w:date="2020-10-16T12:23:00Z">
        <w:r w:rsidRPr="00A410A8" w:rsidDel="003D6376">
          <w:rPr>
            <w:i/>
            <w:lang w:eastAsia="zh-CN"/>
          </w:rPr>
          <w:delText>priorityIndicatorForDCI-Format0-2</w:delText>
        </w:r>
      </w:del>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2598DE49" w14:textId="77777777" w:rsidR="009B7396" w:rsidRDefault="009B7396" w:rsidP="009B7396">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7494511C" w14:textId="48A8A926" w:rsidR="009B7396" w:rsidRPr="002625EB" w:rsidRDefault="009B7396" w:rsidP="009B7396">
      <w:pPr>
        <w:pStyle w:val="B1"/>
        <w:rPr>
          <w:lang w:eastAsia="zh-CN"/>
        </w:rPr>
      </w:pPr>
      <w:r w:rsidRPr="002625EB">
        <w:t>-</w:t>
      </w:r>
      <w:r w:rsidRPr="002625EB">
        <w:tab/>
      </w:r>
      <w:r w:rsidRPr="002625EB">
        <w:rPr>
          <w:rFonts w:hint="eastAsia"/>
          <w:lang w:eastAsia="zh-CN"/>
        </w:rPr>
        <w:t>SRS resource indicator</w:t>
      </w:r>
      <w:r w:rsidRPr="002625EB">
        <w:t xml:space="preserve"> –</w:t>
      </w:r>
      <m:oMath>
        <m:r>
          <m:rPr>
            <m:sty m:val="p"/>
          </m:rPr>
          <w:rPr>
            <w:rFonts w:ascii="Cambria Math" w:hAnsi="Cambria Math"/>
          </w:rPr>
          <m:t xml:space="preserve"> </m:t>
        </m:r>
      </m:oMath>
      <w:r w:rsidRPr="002625EB">
        <w:rPr>
          <w:position w:val="-34"/>
        </w:rPr>
        <w:object w:dxaOrig="2600" w:dyaOrig="800" w14:anchorId="2BF61DFE">
          <v:shape id="_x0000_i1060" type="#_x0000_t75" style="width:118.2pt;height:37.05pt" o:ole="">
            <v:imagedata r:id="rId52" o:title=""/>
          </v:shape>
          <o:OLEObject Type="Embed" ProgID="Equation.3" ShapeID="_x0000_i1060" DrawAspect="Content" ObjectID="_1666449243" r:id="rId75"/>
        </w:object>
      </w:r>
      <w:r w:rsidRPr="002625EB">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t>bits</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153" w:author="Huawei" w:date="2020-10-16T12:23:00Z">
        <w:r w:rsidR="003D6376" w:rsidRPr="001B1B10">
          <w:rPr>
            <w:rFonts w:eastAsia="宋体"/>
            <w:i/>
          </w:rPr>
          <w:t>srs-ResourceSetToAddModListDCI-0-2</w:t>
        </w:r>
      </w:ins>
      <w:del w:id="154" w:author="Huawei" w:date="2020-10-16T12:23:00Z">
        <w:r w:rsidRPr="00DF7F25" w:rsidDel="003D6376">
          <w:rPr>
            <w:i/>
            <w:lang w:eastAsia="zh-CN"/>
          </w:rPr>
          <w:delText>srs-ResourceSetToAddModListForDCI-Format0-2</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 or '</w:t>
      </w:r>
      <w:proofErr w:type="spellStart"/>
      <w:r w:rsidRPr="002625EB">
        <w:rPr>
          <w:i/>
        </w:rPr>
        <w:t>nonCodeBook</w:t>
      </w:r>
      <w:proofErr w:type="spellEnd"/>
      <w:r w:rsidRPr="002625EB">
        <w:t>'</w:t>
      </w:r>
      <w:r w:rsidRPr="002625EB">
        <w:rPr>
          <w:rFonts w:hint="eastAsia"/>
          <w:lang w:eastAsia="zh-CN"/>
        </w:rPr>
        <w:t xml:space="preserve">, </w:t>
      </w:r>
    </w:p>
    <w:p w14:paraId="78F8A105" w14:textId="5E2CF22D" w:rsidR="009B7396" w:rsidRPr="002625EB" w:rsidRDefault="009B7396" w:rsidP="009B7396">
      <w:pPr>
        <w:pStyle w:val="B2"/>
        <w:rPr>
          <w:lang w:eastAsia="zh-CN"/>
        </w:rPr>
      </w:pPr>
      <w:r w:rsidRPr="002625EB">
        <w:rPr>
          <w:rFonts w:hint="eastAsia"/>
          <w:lang w:eastAsia="zh-CN"/>
        </w:rPr>
        <w:t>-</w:t>
      </w:r>
      <w:r w:rsidRPr="002625EB">
        <w:rPr>
          <w:rFonts w:hint="eastAsia"/>
          <w:lang w:eastAsia="zh-CN"/>
        </w:rPr>
        <w:tab/>
      </w:r>
      <w:r w:rsidRPr="002625EB">
        <w:rPr>
          <w:position w:val="-34"/>
        </w:rPr>
        <w:object w:dxaOrig="2376" w:dyaOrig="732" w14:anchorId="1BE95179">
          <v:shape id="_x0000_i1061" type="#_x0000_t75" style="width:117.8pt;height:37.05pt" o:ole="">
            <v:imagedata r:id="rId52" o:title=""/>
          </v:shape>
          <o:OLEObject Type="Embed" ProgID="Equation.3" ShapeID="_x0000_i1061" DrawAspect="Content" ObjectID="_1666449244" r:id="rId76"/>
        </w:object>
      </w:r>
      <w:r w:rsidRPr="002625EB">
        <w:rPr>
          <w:rFonts w:hint="eastAsia"/>
          <w:lang w:eastAsia="zh-CN"/>
        </w:rPr>
        <w:t xml:space="preserve"> bits according to Tables 7.3.1.1.2-28/29/30/31</w:t>
      </w:r>
      <w:r w:rsidRPr="002625EB">
        <w:rPr>
          <w:lang w:eastAsia="zh-CN"/>
        </w:rPr>
        <w:t xml:space="preserve">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rFonts w:eastAsia="Times New Roman"/>
          <w:i/>
          <w:lang w:eastAsia="ja-JP"/>
        </w:rPr>
        <w:t>odebook</w:t>
      </w:r>
      <w:proofErr w:type="spellEnd"/>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w:t>
      </w:r>
      <w:r>
        <w:lastRenderedPageBreak/>
        <w:t xml:space="preserve">configured by higher layer parameter </w:t>
      </w:r>
      <w:ins w:id="155" w:author="Huawei" w:date="2020-10-16T12:24:00Z">
        <w:r w:rsidR="003D6376" w:rsidRPr="001B1B10">
          <w:rPr>
            <w:rFonts w:eastAsia="宋体"/>
            <w:i/>
          </w:rPr>
          <w:t>srs-ResourceSetToAddModListDCI-0-2</w:t>
        </w:r>
      </w:ins>
      <w:del w:id="156" w:author="Huawei" w:date="2020-10-16T12:24:00Z">
        <w:r w:rsidRPr="00DF7F25" w:rsidDel="003D6376">
          <w:rPr>
            <w:i/>
            <w:lang w:eastAsia="zh-CN"/>
          </w:rPr>
          <w:delText>srs-ResourceSetToAddModListForDCI-Format0-2</w:delText>
        </w:r>
      </w:del>
      <w:r>
        <w:t>, 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nonCodeBook</w:t>
      </w:r>
      <w:proofErr w:type="spellEnd"/>
      <w:r w:rsidRPr="002625EB">
        <w:t>'</w:t>
      </w:r>
      <w:r w:rsidRPr="002625EB">
        <w:rPr>
          <w:lang w:eastAsia="zh-CN"/>
        </w:rPr>
        <w:t xml:space="preserve"> and</w:t>
      </w:r>
    </w:p>
    <w:p w14:paraId="754634C6" w14:textId="34C9C266" w:rsidR="009B7396" w:rsidRPr="002625EB" w:rsidRDefault="009B7396" w:rsidP="009B7396">
      <w:pPr>
        <w:pStyle w:val="B3"/>
        <w:rPr>
          <w:lang w:eastAsia="zh-CN"/>
        </w:rPr>
      </w:pPr>
      <w:r w:rsidRPr="002625EB">
        <w:rPr>
          <w:lang w:eastAsia="zh-CN"/>
        </w:rPr>
        <w:t>-</w:t>
      </w:r>
      <w:r w:rsidRPr="002625EB">
        <w:rPr>
          <w:lang w:eastAsia="zh-CN"/>
        </w:rPr>
        <w:tab/>
      </w:r>
      <w:proofErr w:type="gramStart"/>
      <w:r w:rsidRPr="002625EB">
        <w:rPr>
          <w:lang w:eastAsia="zh-CN"/>
        </w:rPr>
        <w:t>if</w:t>
      </w:r>
      <w:proofErr w:type="gramEnd"/>
      <w:r w:rsidRPr="002625EB">
        <w:rPr>
          <w:lang w:eastAsia="zh-CN"/>
        </w:rPr>
        <w:t xml:space="preserve"> UE supports operation with </w:t>
      </w:r>
      <w:ins w:id="157" w:author="Huawei" w:date="2020-10-16T12:24:00Z">
        <w:r w:rsidR="003D6376" w:rsidRPr="001B1B10">
          <w:rPr>
            <w:rFonts w:eastAsia="宋体"/>
            <w:i/>
          </w:rPr>
          <w:t>maxMIMO-LayersDCI-0-2</w:t>
        </w:r>
      </w:ins>
      <w:del w:id="158" w:author="Huawei" w:date="2020-10-16T12:24:00Z">
        <w:r w:rsidRPr="004C413C" w:rsidDel="003D6376">
          <w:rPr>
            <w:i/>
            <w:lang w:eastAsia="zh-CN"/>
          </w:rPr>
          <w:delText>maxMIMO-LayersForDCI-Format0-2</w:delText>
        </w:r>
      </w:del>
      <w:r>
        <w:rPr>
          <w:color w:val="000000"/>
          <w:kern w:val="2"/>
          <w:lang w:val="fi-FI"/>
        </w:rPr>
        <w:t xml:space="preserve"> </w:t>
      </w:r>
      <w:r w:rsidRPr="002625EB">
        <w:rPr>
          <w:lang w:eastAsia="zh-CN"/>
        </w:rPr>
        <w:t xml:space="preserve">and the higher layer parameter </w:t>
      </w:r>
      <w:ins w:id="159" w:author="Huawei" w:date="2020-10-16T12:24:00Z">
        <w:r w:rsidR="003D6376" w:rsidRPr="001B1B10">
          <w:rPr>
            <w:rFonts w:eastAsia="宋体"/>
            <w:i/>
          </w:rPr>
          <w:t>maxMIMO-LayersDCI-0-2</w:t>
        </w:r>
      </w:ins>
      <w:del w:id="160" w:author="Huawei" w:date="2020-10-16T12:24:00Z">
        <w:r w:rsidRPr="004C413C" w:rsidDel="003D6376">
          <w:rPr>
            <w:i/>
            <w:lang w:eastAsia="zh-CN"/>
          </w:rPr>
          <w:delText>maxMIMO-LayersForDCI-Format0-2</w:delText>
        </w:r>
      </w:del>
      <w:r w:rsidRPr="002625EB">
        <w:rPr>
          <w:i/>
          <w:iCs/>
          <w:lang w:eastAsia="zh-CN"/>
        </w:rPr>
        <w:t xml:space="preserve"> </w:t>
      </w:r>
      <w:r w:rsidRPr="002625EB">
        <w:rPr>
          <w:iCs/>
          <w:lang w:eastAsia="zh-CN"/>
        </w:rPr>
        <w:t>of</w:t>
      </w:r>
      <w:r w:rsidRPr="002625EB">
        <w:rPr>
          <w:i/>
          <w:iCs/>
          <w:lang w:eastAsia="zh-CN"/>
        </w:rPr>
        <w:t xml:space="preserve"> PUSCH-</w:t>
      </w:r>
      <w:proofErr w:type="spellStart"/>
      <w:r w:rsidRPr="002625EB">
        <w:rPr>
          <w:i/>
          <w:iCs/>
          <w:lang w:eastAsia="zh-CN"/>
        </w:rPr>
        <w:t>ServingCellConfig</w:t>
      </w:r>
      <w:proofErr w:type="spellEnd"/>
      <w:r w:rsidRPr="002625EB">
        <w:rPr>
          <w:lang w:eastAsia="zh-CN"/>
        </w:rPr>
        <w:t xml:space="preserve"> of the serving cell is configured,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that parameter </w:t>
      </w:r>
    </w:p>
    <w:p w14:paraId="216388CB" w14:textId="77777777" w:rsidR="009B7396" w:rsidRPr="002625EB" w:rsidRDefault="009B7396" w:rsidP="009B7396">
      <w:pPr>
        <w:pStyle w:val="B3"/>
        <w:rPr>
          <w:lang w:val="en-US" w:eastAsia="zh-CN"/>
        </w:rPr>
      </w:pPr>
      <w:r w:rsidRPr="002625EB">
        <w:rPr>
          <w:lang w:eastAsia="zh-CN"/>
        </w:rPr>
        <w:t>-</w:t>
      </w:r>
      <w:r w:rsidRPr="002625EB">
        <w:rPr>
          <w:lang w:eastAsia="zh-CN"/>
        </w:rPr>
        <w:tab/>
      </w:r>
      <w:proofErr w:type="gramStart"/>
      <w:r w:rsidRPr="002625EB">
        <w:rPr>
          <w:lang w:eastAsia="zh-CN"/>
        </w:rPr>
        <w:t>otherwise</w:t>
      </w:r>
      <w:proofErr w:type="gramEnd"/>
      <w:r w:rsidRPr="002625EB">
        <w:rPr>
          <w:lang w:eastAsia="zh-CN"/>
        </w:rPr>
        <w:t xml:space="preserve">, </w:t>
      </w:r>
      <w:proofErr w:type="spellStart"/>
      <w:r w:rsidRPr="002625EB">
        <w:rPr>
          <w:i/>
          <w:lang w:eastAsia="zh-CN"/>
        </w:rPr>
        <w:t>L</w:t>
      </w:r>
      <w:r w:rsidRPr="002625EB">
        <w:rPr>
          <w:i/>
          <w:vertAlign w:val="subscript"/>
          <w:lang w:eastAsia="zh-CN"/>
        </w:rPr>
        <w:t>max</w:t>
      </w:r>
      <w:proofErr w:type="spellEnd"/>
      <w:r w:rsidRPr="002625EB">
        <w:rPr>
          <w:lang w:eastAsia="zh-CN"/>
        </w:rPr>
        <w:t xml:space="preserve"> is given by the maximum number of layers for PUSCH supported by the UE for the serving cell for non-codebook based operation.</w:t>
      </w:r>
    </w:p>
    <w:p w14:paraId="028386C7" w14:textId="667C5703" w:rsidR="009B7396" w:rsidRPr="00FA1FFD" w:rsidRDefault="009B7396" w:rsidP="009B7396">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e>
            </m:func>
          </m:e>
        </m:d>
        <m:r>
          <w:rPr>
            <w:rFonts w:ascii="Cambria Math" w:eastAsia="Cambria Math" w:hAnsi="Cambria Math" w:cs="Cambria Math"/>
            <w:lang w:eastAsia="zh-CN"/>
          </w:rPr>
          <m:t xml:space="preserve"> </m:t>
        </m:r>
      </m:oMath>
      <w:r w:rsidRPr="002625EB">
        <w:rPr>
          <w:rFonts w:hint="eastAsia"/>
          <w:lang w:eastAsia="zh-CN"/>
        </w:rPr>
        <w:t>bits according to Tables 7.3.1.1.2-</w:t>
      </w:r>
      <w:r w:rsidRPr="002625EB">
        <w:rPr>
          <w:lang w:eastAsia="zh-CN"/>
        </w:rPr>
        <w:t xml:space="preserve">32 if the higher layer parameter </w:t>
      </w:r>
      <w:proofErr w:type="spellStart"/>
      <w:r w:rsidRPr="002625EB">
        <w:rPr>
          <w:i/>
        </w:rPr>
        <w:t>txConfig</w:t>
      </w:r>
      <w:proofErr w:type="spellEnd"/>
      <w:r w:rsidRPr="002625EB">
        <w:rPr>
          <w:i/>
          <w:lang w:eastAsia="zh-CN"/>
        </w:rPr>
        <w:t xml:space="preserve"> = </w:t>
      </w:r>
      <w:r w:rsidRPr="002625EB">
        <w:rPr>
          <w:rFonts w:eastAsia="Times New Roman"/>
          <w:i/>
          <w:lang w:eastAsia="ja-JP"/>
        </w:rPr>
        <w:t>codebook</w:t>
      </w:r>
      <w:r w:rsidRPr="002625EB">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sidRPr="002625EB">
        <w:rPr>
          <w:rFonts w:hint="eastAsia"/>
          <w:lang w:eastAsia="zh-CN"/>
        </w:rPr>
        <w:t xml:space="preserve"> is the number of configured SRS resources </w:t>
      </w:r>
      <w:r w:rsidRPr="002625EB">
        <w:t>in the SRS resource set</w:t>
      </w:r>
      <w:r>
        <w:t xml:space="preserve"> configured by higher layer parameter </w:t>
      </w:r>
      <w:ins w:id="161" w:author="Huawei" w:date="2020-10-16T12:25:00Z">
        <w:r w:rsidR="003D6376" w:rsidRPr="001B1B10">
          <w:rPr>
            <w:rFonts w:eastAsia="宋体"/>
            <w:i/>
          </w:rPr>
          <w:t>srs-ResourceSetToAddModListDCI-0-2</w:t>
        </w:r>
      </w:ins>
      <w:del w:id="162" w:author="Huawei" w:date="2020-10-16T12:25:00Z">
        <w:r w:rsidRPr="00DF7F25" w:rsidDel="003D6376">
          <w:rPr>
            <w:i/>
            <w:lang w:eastAsia="zh-CN"/>
          </w:rPr>
          <w:delText>srs-ResourceSetToAddModListForDCI-Format0-2</w:delText>
        </w:r>
      </w:del>
      <w:r>
        <w:t>, and</w:t>
      </w:r>
      <w:r w:rsidRPr="002625EB">
        <w:t xml:space="preserve"> 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proofErr w:type="spellStart"/>
      <w:r w:rsidRPr="002625EB">
        <w:rPr>
          <w:i/>
        </w:rPr>
        <w:t>codeBook</w:t>
      </w:r>
      <w:proofErr w:type="spellEnd"/>
      <w:r w:rsidRPr="002625EB">
        <w:t>'</w:t>
      </w:r>
      <w:r w:rsidRPr="002625EB">
        <w:rPr>
          <w:rFonts w:hint="eastAsia"/>
          <w:lang w:eastAsia="zh-CN"/>
        </w:rPr>
        <w:t>.</w:t>
      </w:r>
    </w:p>
    <w:p w14:paraId="0AD62829" w14:textId="77777777" w:rsidR="009B7396" w:rsidRPr="002625EB" w:rsidRDefault="009B7396" w:rsidP="009B7396">
      <w:pPr>
        <w:pStyle w:val="B1"/>
        <w:rPr>
          <w:lang w:eastAsia="zh-CN"/>
        </w:rPr>
      </w:pPr>
      <w:r w:rsidRPr="002625EB">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54CF5249" w14:textId="77777777" w:rsidR="009B7396" w:rsidRPr="002625EB" w:rsidRDefault="009B7396" w:rsidP="009B7396">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i/>
          <w:lang w:eastAsia="zh-CN"/>
        </w:rPr>
        <w:t>nonCodeBook</w:t>
      </w:r>
      <w:proofErr w:type="spellEnd"/>
      <w:r w:rsidRPr="002625EB">
        <w:rPr>
          <w:rFonts w:hint="eastAsia"/>
          <w:lang w:eastAsia="zh-CN"/>
        </w:rPr>
        <w:t>;</w:t>
      </w:r>
    </w:p>
    <w:p w14:paraId="30949D7E" w14:textId="77777777" w:rsidR="009B7396" w:rsidRPr="002625EB" w:rsidRDefault="009B7396" w:rsidP="009B7396">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proofErr w:type="spellStart"/>
      <w:r w:rsidRPr="002625EB">
        <w:rPr>
          <w:i/>
        </w:rPr>
        <w:t>txConfig</w:t>
      </w:r>
      <w:proofErr w:type="spellEnd"/>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506AB34E" w14:textId="4F0144E4" w:rsidR="009B7396" w:rsidRPr="00A96AC5" w:rsidRDefault="009B7396" w:rsidP="009B7396">
      <w:pPr>
        <w:pStyle w:val="B2"/>
        <w:rPr>
          <w:iCs/>
          <w:lang w:eastAsia="zh-CN"/>
        </w:rPr>
      </w:pPr>
      <w:r w:rsidRPr="00A96AC5">
        <w:rPr>
          <w:lang w:eastAsia="zh-CN"/>
        </w:rPr>
        <w:t>-</w:t>
      </w:r>
      <w:r w:rsidRPr="00A96AC5">
        <w:rPr>
          <w:lang w:eastAsia="zh-CN"/>
        </w:rPr>
        <w:tab/>
      </w:r>
      <w:r w:rsidRPr="00A96AC5">
        <w:rPr>
          <w:rFonts w:hint="eastAsia"/>
          <w:lang w:eastAsia="zh-CN"/>
        </w:rPr>
        <w:t>4, 5, or 6 bits according to Table 7.3.1.1.2</w:t>
      </w:r>
      <w:r w:rsidRPr="00A96AC5">
        <w:t>-</w:t>
      </w:r>
      <w:r w:rsidRPr="00A96AC5">
        <w:rPr>
          <w:rFonts w:hint="eastAsia"/>
          <w:lang w:eastAsia="zh-CN"/>
        </w:rPr>
        <w:t xml:space="preserve">2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del w:id="163" w:author="Huawei" w:date="2020-11-09T14:01:00Z">
        <w:r w:rsidDel="00226309">
          <w:rPr>
            <w:i/>
            <w:iCs/>
          </w:rPr>
          <w:delText>-r16</w:delText>
        </w:r>
      </w:del>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w:t>
      </w:r>
      <w:r w:rsidRPr="00A96AC5">
        <w:rPr>
          <w:lang w:eastAsia="zh-CN"/>
        </w:rPr>
        <w:t>values</w:t>
      </w:r>
      <w:r w:rsidRPr="00A96AC5">
        <w:rPr>
          <w:rFonts w:hint="eastAsia"/>
          <w:lang w:eastAsia="zh-CN"/>
        </w:rPr>
        <w:t xml:space="preserve"> of higher layer parameters </w:t>
      </w:r>
      <w:ins w:id="164" w:author="Huawei" w:date="2020-10-16T12:25:00Z">
        <w:r w:rsidR="003E7CB0" w:rsidRPr="001B1B10">
          <w:rPr>
            <w:rFonts w:eastAsia="宋体"/>
            <w:i/>
          </w:rPr>
          <w:t>maxRankDCI-0-2</w:t>
        </w:r>
      </w:ins>
      <w:ins w:id="165" w:author="Huawei" w:date="2020-11-09T10:12:00Z">
        <w:r w:rsidR="006E7199" w:rsidRPr="00A96AC5" w:rsidDel="003E7CB0">
          <w:rPr>
            <w:i/>
            <w:lang w:eastAsia="zh-CN"/>
          </w:rPr>
          <w:t xml:space="preserve"> </w:t>
        </w:r>
      </w:ins>
      <w:del w:id="166" w:author="Huawei" w:date="2020-10-16T12:25:00Z">
        <w:r w:rsidRPr="00A96AC5" w:rsidDel="003E7CB0">
          <w:rPr>
            <w:i/>
            <w:lang w:eastAsia="zh-CN"/>
          </w:rPr>
          <w:delText>maxRank</w:delText>
        </w:r>
        <w:r w:rsidRPr="00A96AC5" w:rsidDel="003E7CB0">
          <w:rPr>
            <w:i/>
            <w:kern w:val="2"/>
            <w:lang w:val="fi-FI"/>
          </w:rPr>
          <w:delText>-ForDCIFormat0_2</w:delText>
        </w:r>
      </w:del>
      <w:r w:rsidRPr="00A96AC5">
        <w:rPr>
          <w:rFonts w:hint="eastAsia"/>
          <w:iCs/>
          <w:lang w:eastAsia="zh-CN"/>
        </w:rPr>
        <w:t xml:space="preserve">, and </w:t>
      </w:r>
      <w:ins w:id="167" w:author="Huawei" w:date="2020-10-16T12:28:00Z">
        <w:r w:rsidR="004778A9" w:rsidRPr="001B1B10">
          <w:rPr>
            <w:rFonts w:eastAsia="宋体"/>
            <w:i/>
          </w:rPr>
          <w:t>codebookSubsetDCI-0-2</w:t>
        </w:r>
      </w:ins>
      <w:del w:id="168" w:author="Huawei" w:date="2020-10-16T12:28:00Z">
        <w:r w:rsidRPr="00A96AC5" w:rsidDel="004778A9">
          <w:rPr>
            <w:i/>
            <w:lang w:eastAsia="zh-CN"/>
          </w:rPr>
          <w:delText>codebookSubset</w:delText>
        </w:r>
        <w:r w:rsidRPr="00A96AC5" w:rsidDel="004778A9">
          <w:rPr>
            <w:i/>
            <w:kern w:val="2"/>
            <w:lang w:val="fi-FI"/>
          </w:rPr>
          <w:delText>-ForDCIFormat0_2</w:delText>
        </w:r>
      </w:del>
      <w:r w:rsidRPr="00A96AC5">
        <w:rPr>
          <w:rFonts w:hint="eastAsia"/>
          <w:iCs/>
          <w:lang w:eastAsia="zh-CN"/>
        </w:rPr>
        <w:t>;</w:t>
      </w:r>
    </w:p>
    <w:p w14:paraId="286D8A95" w14:textId="7EBCB24B" w:rsidR="009B7396" w:rsidRPr="00A96AC5" w:rsidRDefault="009B7396" w:rsidP="009B7396">
      <w:pPr>
        <w:pStyle w:val="B2"/>
        <w:rPr>
          <w:iCs/>
          <w:lang w:eastAsia="zh-CN"/>
        </w:rPr>
      </w:pPr>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del w:id="169" w:author="Huawei" w:date="2020-11-09T14:01:00Z">
        <w:r w:rsidDel="00226309">
          <w:rPr>
            <w:i/>
            <w:iCs/>
          </w:rPr>
          <w:delText>-r16</w:delText>
        </w:r>
      </w:del>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ins w:id="170" w:author="Huawei" w:date="2020-10-16T12:25:00Z">
        <w:r w:rsidR="00BD0CCF" w:rsidRPr="001B1B10">
          <w:rPr>
            <w:rFonts w:eastAsia="宋体"/>
            <w:i/>
          </w:rPr>
          <w:t>maxRankDCI-0-2</w:t>
        </w:r>
      </w:ins>
      <w:del w:id="171" w:author="Huawei" w:date="2020-10-16T12:25:00Z">
        <w:r w:rsidRPr="00D904B0" w:rsidDel="00BD0CCF">
          <w:rPr>
            <w:i/>
            <w:lang w:eastAsia="zh-CN"/>
          </w:rPr>
          <w:delText>maxRankForDCI-Format0-2</w:delText>
        </w:r>
      </w:del>
      <w:r w:rsidRPr="00A96AC5">
        <w:rPr>
          <w:i/>
          <w:iCs/>
          <w:lang w:val="fi-FI" w:eastAsia="zh-CN"/>
        </w:rPr>
        <w:t>=</w:t>
      </w:r>
      <w:r w:rsidRPr="00A96AC5">
        <w:rPr>
          <w:i/>
          <w:iCs/>
          <w:lang w:eastAsia="zh-CN"/>
        </w:rPr>
        <w:t xml:space="preserve">2,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ins w:id="172" w:author="Huawei" w:date="2020-10-16T14:11:00Z">
        <w:r w:rsidR="00181AAA" w:rsidRPr="001B1B10">
          <w:rPr>
            <w:rFonts w:eastAsia="宋体"/>
            <w:i/>
          </w:rPr>
          <w:t>codebookSubsetDCI-0-2</w:t>
        </w:r>
      </w:ins>
      <w:del w:id="173" w:author="Huawei" w:date="2020-10-16T14:11:00Z">
        <w:r w:rsidRPr="00FD1880" w:rsidDel="00181AAA">
          <w:rPr>
            <w:i/>
            <w:lang w:eastAsia="zh-CN"/>
          </w:rPr>
          <w:delText>codebookSubsetForDCI-Format0-2</w:delText>
        </w:r>
      </w:del>
      <w:r w:rsidRPr="00A96AC5">
        <w:rPr>
          <w:rFonts w:hint="eastAsia"/>
          <w:iCs/>
          <w:lang w:eastAsia="zh-CN"/>
        </w:rPr>
        <w:t>;</w:t>
      </w:r>
    </w:p>
    <w:p w14:paraId="0D6A4867" w14:textId="2810F4CA" w:rsidR="009B7396" w:rsidRPr="00707D65" w:rsidRDefault="009B7396" w:rsidP="009B7396">
      <w:pPr>
        <w:pStyle w:val="B2"/>
        <w:rPr>
          <w:lang w:eastAsia="zh-CN"/>
        </w:rPr>
      </w:pPr>
      <w:r w:rsidRPr="00A96AC5">
        <w:rPr>
          <w:lang w:eastAsia="zh-CN"/>
        </w:rPr>
        <w:t>-</w:t>
      </w:r>
      <w:r w:rsidRPr="00A96AC5">
        <w:rPr>
          <w:lang w:eastAsia="zh-CN"/>
        </w:rPr>
        <w:tab/>
      </w:r>
      <w:r w:rsidRPr="00A96AC5">
        <w:rPr>
          <w:rFonts w:hint="eastAsia"/>
          <w:lang w:eastAsia="zh-CN"/>
        </w:rPr>
        <w:t>4 or</w:t>
      </w:r>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proofErr w:type="spellStart"/>
      <w:r w:rsidRPr="00A96AC5">
        <w:rPr>
          <w:i/>
          <w:iCs/>
        </w:rPr>
        <w:t>ul-FullPowerTransmission</w:t>
      </w:r>
      <w:proofErr w:type="spellEnd"/>
      <w:del w:id="174" w:author="Huawei" w:date="2020-11-09T14:01:00Z">
        <w:r w:rsidDel="00226309">
          <w:rPr>
            <w:i/>
            <w:iCs/>
          </w:rPr>
          <w:delText>-r16</w:delText>
        </w:r>
      </w:del>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ins w:id="175" w:author="Huawei" w:date="2020-10-16T12:26:00Z">
        <w:r w:rsidR="00BD0CCF" w:rsidRPr="001B1B10">
          <w:rPr>
            <w:rFonts w:eastAsia="宋体"/>
            <w:i/>
          </w:rPr>
          <w:t>maxRankDCI-0-2</w:t>
        </w:r>
      </w:ins>
      <w:del w:id="176" w:author="Huawei" w:date="2020-10-16T12:26:00Z">
        <w:r w:rsidRPr="00D904B0" w:rsidDel="00BD0CCF">
          <w:rPr>
            <w:i/>
            <w:lang w:eastAsia="zh-CN"/>
          </w:rPr>
          <w:delText>maxRankForDCI-Format0-2</w:delText>
        </w:r>
      </w:del>
      <w:r w:rsidRPr="00A96AC5">
        <w:rPr>
          <w:i/>
          <w:iCs/>
          <w:lang w:val="fi-FI" w:eastAsia="zh-CN"/>
        </w:rPr>
        <w:t>=</w:t>
      </w:r>
      <w:r w:rsidRPr="00A96AC5">
        <w:rPr>
          <w:i/>
          <w:iCs/>
          <w:lang w:eastAsia="zh-CN"/>
        </w:rPr>
        <w:t>3 or 4,</w:t>
      </w:r>
      <w:r w:rsidRPr="00A96AC5">
        <w:rPr>
          <w:rFonts w:hint="eastAsia"/>
          <w:lang w:eastAsia="zh-CN"/>
        </w:rPr>
        <w:t xml:space="preserve"> transform </w:t>
      </w:r>
      <w:proofErr w:type="spellStart"/>
      <w:r w:rsidRPr="00A96AC5">
        <w:rPr>
          <w:rFonts w:hint="eastAsia"/>
          <w:lang w:eastAsia="zh-CN"/>
        </w:rPr>
        <w:t>precoder</w:t>
      </w:r>
      <w:proofErr w:type="spellEnd"/>
      <w:r w:rsidRPr="00A96AC5">
        <w:rPr>
          <w:rFonts w:hint="eastAsia"/>
          <w:lang w:eastAsia="zh-CN"/>
        </w:rPr>
        <w:t xml:space="preserve"> is disabled, and</w:t>
      </w:r>
      <w:r>
        <w:rPr>
          <w:lang w:eastAsia="zh-CN"/>
        </w:rPr>
        <w:t xml:space="preserve"> </w:t>
      </w:r>
      <w:r w:rsidRPr="00363A15">
        <w:rPr>
          <w:lang w:eastAsia="zh-CN"/>
        </w:rPr>
        <w:t>according to the value of higher layer parameter</w:t>
      </w:r>
      <w:r>
        <w:rPr>
          <w:lang w:eastAsia="zh-CN"/>
        </w:rPr>
        <w:t xml:space="preserve"> </w:t>
      </w:r>
      <w:ins w:id="177" w:author="Huawei" w:date="2020-10-16T14:11:00Z">
        <w:r w:rsidR="00181AAA" w:rsidRPr="001B1B10">
          <w:rPr>
            <w:rFonts w:eastAsia="宋体"/>
            <w:i/>
          </w:rPr>
          <w:t>codebookSubsetDCI-0-2</w:t>
        </w:r>
      </w:ins>
      <w:del w:id="178" w:author="Huawei" w:date="2020-10-16T14:11:00Z">
        <w:r w:rsidRPr="00FD1880" w:rsidDel="00181AAA">
          <w:rPr>
            <w:i/>
            <w:lang w:eastAsia="zh-CN"/>
          </w:rPr>
          <w:delText>codebookSubsetForDCI-Format0-2</w:delText>
        </w:r>
      </w:del>
      <w:r>
        <w:rPr>
          <w:kern w:val="2"/>
          <w:lang w:val="fi-FI"/>
        </w:rPr>
        <w:t>;</w:t>
      </w:r>
    </w:p>
    <w:p w14:paraId="41685BD4" w14:textId="2D8BA181" w:rsidR="009B7396" w:rsidRPr="00A96AC5" w:rsidRDefault="009B7396" w:rsidP="009B7396">
      <w:pPr>
        <w:pStyle w:val="B2"/>
        <w:rPr>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del w:id="179" w:author="Huawei" w:date="2020-11-09T14:01:00Z">
        <w:r w:rsidDel="00226309">
          <w:rPr>
            <w:i/>
            <w:iCs/>
          </w:rPr>
          <w:delText>-r16</w:delText>
        </w:r>
      </w:del>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ins w:id="180" w:author="Huawei" w:date="2020-10-16T12:26:00Z">
        <w:r w:rsidR="00BD0CCF" w:rsidRPr="001B1B10">
          <w:rPr>
            <w:rFonts w:eastAsia="宋体"/>
            <w:i/>
          </w:rPr>
          <w:t>maxRankDCI-0-2</w:t>
        </w:r>
      </w:ins>
      <w:del w:id="181" w:author="Huawei" w:date="2020-10-16T12:26:00Z">
        <w:r w:rsidRPr="00A96AC5" w:rsidDel="00BD0CCF">
          <w:rPr>
            <w:i/>
            <w:lang w:eastAsia="zh-CN"/>
          </w:rPr>
          <w:delText>maxRank</w:delText>
        </w:r>
        <w:r w:rsidRPr="00A96AC5" w:rsidDel="00BD0CCF">
          <w:rPr>
            <w:i/>
            <w:kern w:val="2"/>
            <w:lang w:val="fi-FI"/>
          </w:rPr>
          <w:delText>-ForDCIFormat0_2</w:delText>
        </w:r>
      </w:del>
      <w:r w:rsidRPr="00A96AC5">
        <w:rPr>
          <w:rFonts w:hint="eastAsia"/>
          <w:iCs/>
          <w:lang w:eastAsia="zh-CN"/>
        </w:rPr>
        <w:t xml:space="preserve">, and </w:t>
      </w:r>
      <w:ins w:id="182" w:author="Huawei" w:date="2020-10-16T14:11:00Z">
        <w:r w:rsidR="00181AAA" w:rsidRPr="001B1B10">
          <w:rPr>
            <w:rFonts w:eastAsia="宋体"/>
            <w:i/>
          </w:rPr>
          <w:t>codebookSubsetDCI-0-2</w:t>
        </w:r>
      </w:ins>
      <w:del w:id="183" w:author="Huawei" w:date="2020-10-16T14:11:00Z">
        <w:r w:rsidRPr="00A96AC5" w:rsidDel="00181AAA">
          <w:rPr>
            <w:i/>
            <w:lang w:eastAsia="zh-CN"/>
          </w:rPr>
          <w:delText>codebookSubset</w:delText>
        </w:r>
        <w:r w:rsidRPr="00A96AC5" w:rsidDel="00181AAA">
          <w:rPr>
            <w:i/>
            <w:kern w:val="2"/>
            <w:lang w:val="fi-FI"/>
          </w:rPr>
          <w:delText>-ForDCIFormat0_2</w:delText>
        </w:r>
      </w:del>
      <w:r w:rsidRPr="00A96AC5">
        <w:rPr>
          <w:rFonts w:hint="eastAsia"/>
          <w:iCs/>
          <w:lang w:eastAsia="zh-CN"/>
        </w:rPr>
        <w:t>;</w:t>
      </w:r>
    </w:p>
    <w:p w14:paraId="5B97A7A2" w14:textId="60BFAD93" w:rsidR="009B7396" w:rsidRPr="00707D65" w:rsidRDefault="009B7396" w:rsidP="009B7396">
      <w:pPr>
        <w:pStyle w:val="B2"/>
        <w:rPr>
          <w:iCs/>
          <w:lang w:eastAsia="zh-CN"/>
        </w:rPr>
      </w:pPr>
      <w:r w:rsidRPr="00A96AC5">
        <w:rPr>
          <w:lang w:eastAsia="zh-CN"/>
        </w:rPr>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del w:id="184" w:author="Huawei" w:date="2020-11-09T14:01:00Z">
        <w:r w:rsidDel="00226309">
          <w:rPr>
            <w:i/>
            <w:iCs/>
          </w:rPr>
          <w:delText>-r16</w:delText>
        </w:r>
      </w:del>
      <w:r>
        <w:rPr>
          <w:i/>
          <w:iCs/>
        </w:rPr>
        <w:t xml:space="preserve"> </w:t>
      </w:r>
      <w:r w:rsidRPr="00A96AC5">
        <w:rPr>
          <w:i/>
          <w:iCs/>
          <w:lang w:eastAsia="zh-CN"/>
        </w:rPr>
        <w:t>=</w:t>
      </w:r>
      <w:r w:rsidRPr="00A96AC5">
        <w:rPr>
          <w:i/>
          <w:iCs/>
        </w:rPr>
        <w:t>fullpowerMode1</w:t>
      </w:r>
      <w:r w:rsidRPr="00A96AC5">
        <w:rPr>
          <w:iCs/>
          <w:lang w:eastAsia="zh-CN"/>
        </w:rPr>
        <w:t xml:space="preserve">, </w:t>
      </w:r>
      <w:ins w:id="185" w:author="Huawei" w:date="2020-10-16T12:26:00Z">
        <w:r w:rsidR="00BD0CCF" w:rsidRPr="001B1B10">
          <w:rPr>
            <w:rFonts w:eastAsia="宋体"/>
            <w:i/>
          </w:rPr>
          <w:t>maxRankDCI-0-2</w:t>
        </w:r>
      </w:ins>
      <w:del w:id="186" w:author="Huawei" w:date="2020-10-16T12:26:00Z">
        <w:r w:rsidRPr="00D904B0" w:rsidDel="00BD0CCF">
          <w:rPr>
            <w:i/>
            <w:lang w:eastAsia="zh-CN"/>
          </w:rPr>
          <w:delText>maxRankForDCI-Format0-2</w:delText>
        </w:r>
      </w:del>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r w:rsidRPr="00363A15">
        <w:rPr>
          <w:lang w:eastAsia="zh-CN"/>
        </w:rPr>
        <w:t>the value of higher layer parameter</w:t>
      </w:r>
      <w:r>
        <w:rPr>
          <w:lang w:eastAsia="zh-CN"/>
        </w:rPr>
        <w:t xml:space="preserve"> </w:t>
      </w:r>
      <w:ins w:id="187" w:author="Huawei" w:date="2020-10-16T14:11:00Z">
        <w:r w:rsidR="00181AAA" w:rsidRPr="001B1B10">
          <w:rPr>
            <w:rFonts w:eastAsia="宋体"/>
            <w:i/>
          </w:rPr>
          <w:t>codebookSubsetDCI-0-2</w:t>
        </w:r>
      </w:ins>
      <w:del w:id="188" w:author="Huawei" w:date="2020-10-16T14:11:00Z">
        <w:r w:rsidRPr="00FD1880" w:rsidDel="00181AAA">
          <w:rPr>
            <w:i/>
            <w:lang w:eastAsia="zh-CN"/>
          </w:rPr>
          <w:delText>codebookSubsetForDCI-Format0-2</w:delText>
        </w:r>
      </w:del>
      <w:r>
        <w:rPr>
          <w:kern w:val="2"/>
          <w:lang w:val="fi-FI"/>
        </w:rPr>
        <w:t>;</w:t>
      </w:r>
    </w:p>
    <w:p w14:paraId="6406E6F6" w14:textId="3472C6D5" w:rsidR="009B7396" w:rsidRPr="00A96AC5" w:rsidRDefault="009B7396" w:rsidP="009B7396">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del w:id="189" w:author="Huawei" w:date="2020-11-09T14:01:00Z">
        <w:r w:rsidDel="00226309">
          <w:rPr>
            <w:i/>
            <w:iCs/>
          </w:rPr>
          <w:delText>-r16</w:delText>
        </w:r>
      </w:del>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ins w:id="190" w:author="Huawei" w:date="2020-10-16T12:26:00Z">
        <w:r w:rsidR="00BD0CCF" w:rsidRPr="001B1B10">
          <w:rPr>
            <w:rFonts w:eastAsia="宋体"/>
            <w:i/>
          </w:rPr>
          <w:t>maxRankDCI-0-2</w:t>
        </w:r>
      </w:ins>
      <w:del w:id="191" w:author="Huawei" w:date="2020-10-16T12:26:00Z">
        <w:r w:rsidRPr="00A96AC5" w:rsidDel="00BD0CCF">
          <w:rPr>
            <w:i/>
            <w:lang w:eastAsia="zh-CN"/>
          </w:rPr>
          <w:delText>maxRank</w:delText>
        </w:r>
        <w:r w:rsidRPr="00A96AC5" w:rsidDel="00BD0CCF">
          <w:rPr>
            <w:i/>
            <w:kern w:val="2"/>
            <w:lang w:val="fi-FI"/>
          </w:rPr>
          <w:delText>-ForDCIFormat0_2</w:delText>
        </w:r>
      </w:del>
      <w:r w:rsidRPr="00A96AC5">
        <w:rPr>
          <w:rFonts w:hint="eastAsia"/>
          <w:iCs/>
          <w:lang w:eastAsia="zh-CN"/>
        </w:rPr>
        <w:t xml:space="preserve"> and </w:t>
      </w:r>
      <w:ins w:id="192" w:author="Huawei" w:date="2020-10-16T14:11:00Z">
        <w:r w:rsidR="00181AAA" w:rsidRPr="001B1B10">
          <w:rPr>
            <w:rFonts w:eastAsia="宋体"/>
            <w:i/>
          </w:rPr>
          <w:t>codebookSubsetDCI-0-2</w:t>
        </w:r>
      </w:ins>
      <w:del w:id="193" w:author="Huawei" w:date="2020-10-16T14:11:00Z">
        <w:r w:rsidRPr="00A96AC5" w:rsidDel="00181AAA">
          <w:rPr>
            <w:i/>
            <w:lang w:eastAsia="zh-CN"/>
          </w:rPr>
          <w:delText>codebookSubset</w:delText>
        </w:r>
        <w:r w:rsidRPr="00A96AC5" w:rsidDel="00181AAA">
          <w:rPr>
            <w:i/>
            <w:kern w:val="2"/>
            <w:lang w:val="fi-FI"/>
          </w:rPr>
          <w:delText>-ForDCIFormat0_2</w:delText>
        </w:r>
      </w:del>
      <w:r w:rsidRPr="00A96AC5">
        <w:rPr>
          <w:rFonts w:hint="eastAsia"/>
          <w:iCs/>
          <w:lang w:eastAsia="zh-CN"/>
        </w:rPr>
        <w:t>;</w:t>
      </w:r>
    </w:p>
    <w:p w14:paraId="77D767E5" w14:textId="32429878" w:rsidR="009B7396" w:rsidRPr="00707D65" w:rsidRDefault="009B7396" w:rsidP="009B7396">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del w:id="194" w:author="Huawei" w:date="2020-11-09T14:01:00Z">
        <w:r w:rsidDel="00226309">
          <w:rPr>
            <w:i/>
            <w:iCs/>
          </w:rPr>
          <w:delText>-r16</w:delText>
        </w:r>
      </w:del>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 the </w:t>
      </w:r>
      <w:ins w:id="195" w:author="Huawei" w:date="2020-10-16T12:26:00Z">
        <w:r w:rsidR="00BD0CCF" w:rsidRPr="001B1B10">
          <w:rPr>
            <w:rFonts w:eastAsia="宋体"/>
            <w:i/>
          </w:rPr>
          <w:t>maxRankDCI-0-2</w:t>
        </w:r>
      </w:ins>
      <w:del w:id="196" w:author="Huawei" w:date="2020-10-16T12:26:00Z">
        <w:r w:rsidRPr="00D904B0" w:rsidDel="00BD0CCF">
          <w:rPr>
            <w:i/>
            <w:lang w:eastAsia="zh-CN"/>
          </w:rPr>
          <w:delText>maxRankForDCI-Format0-2</w:delText>
        </w:r>
      </w:del>
      <w:r w:rsidRPr="00A96AC5">
        <w:rPr>
          <w:i/>
          <w:iCs/>
          <w:lang w:eastAsia="zh-CN"/>
        </w:rPr>
        <w:t>=2</w:t>
      </w:r>
      <w:r w:rsidRPr="00A96AC5">
        <w:rPr>
          <w:rFonts w:hint="eastAsia"/>
          <w:iCs/>
          <w:lang w:eastAsia="zh-CN"/>
        </w:rPr>
        <w:t xml:space="preserve">, and </w:t>
      </w:r>
      <w:ins w:id="197" w:author="Huawei" w:date="2020-10-16T14:12:00Z">
        <w:r w:rsidR="00181AAA" w:rsidRPr="001B1B10">
          <w:rPr>
            <w:rFonts w:eastAsia="宋体"/>
            <w:i/>
          </w:rPr>
          <w:t>codebookSubsetDCI-0-2</w:t>
        </w:r>
      </w:ins>
      <w:del w:id="198" w:author="Huawei" w:date="2020-10-16T14:12:00Z">
        <w:r w:rsidRPr="00FD1880" w:rsidDel="00181AAA">
          <w:rPr>
            <w:i/>
            <w:lang w:eastAsia="zh-CN"/>
          </w:rPr>
          <w:delText>codebookSubsetForDCI-Format0-2</w:delText>
        </w:r>
      </w:del>
      <w:r w:rsidRPr="00A96AC5">
        <w:rPr>
          <w:i/>
          <w:iCs/>
          <w:lang w:eastAsia="zh-CN"/>
        </w:rPr>
        <w:t>=</w:t>
      </w:r>
      <w:proofErr w:type="spellStart"/>
      <w:r w:rsidRPr="00A96AC5">
        <w:rPr>
          <w:i/>
          <w:iCs/>
          <w:lang w:eastAsia="zh-CN"/>
        </w:rPr>
        <w:t>nonCoherent</w:t>
      </w:r>
      <w:proofErr w:type="spellEnd"/>
      <w:r>
        <w:rPr>
          <w:iCs/>
          <w:lang w:eastAsia="zh-CN"/>
        </w:rPr>
        <w:t>;</w:t>
      </w:r>
    </w:p>
    <w:p w14:paraId="1DB9B80D" w14:textId="6E2044D1" w:rsidR="009B7396" w:rsidRPr="00A96AC5" w:rsidRDefault="009B7396" w:rsidP="009B7396">
      <w:pPr>
        <w:pStyle w:val="B2"/>
        <w:rPr>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del w:id="199" w:author="Huawei" w:date="2020-11-09T14:02:00Z">
        <w:r w:rsidDel="00226309">
          <w:rPr>
            <w:i/>
            <w:iCs/>
          </w:rPr>
          <w:delText>-r16</w:delText>
        </w:r>
      </w:del>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proofErr w:type="spellStart"/>
      <w:r w:rsidRPr="00A96AC5">
        <w:rPr>
          <w:i/>
          <w:iCs/>
        </w:rPr>
        <w:t>fullpower</w:t>
      </w:r>
      <w:proofErr w:type="spellEnd"/>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ins w:id="200" w:author="Huawei" w:date="2020-10-16T12:26:00Z">
        <w:r w:rsidR="00BD0CCF" w:rsidRPr="001B1B10">
          <w:rPr>
            <w:rFonts w:eastAsia="宋体"/>
            <w:i/>
          </w:rPr>
          <w:t>maxRankDCI-0-2</w:t>
        </w:r>
      </w:ins>
      <w:del w:id="201" w:author="Huawei" w:date="2020-10-16T12:26:00Z">
        <w:r w:rsidRPr="00A96AC5" w:rsidDel="00BD0CCF">
          <w:rPr>
            <w:i/>
            <w:lang w:eastAsia="zh-CN"/>
          </w:rPr>
          <w:delText>maxRank</w:delText>
        </w:r>
        <w:r w:rsidRPr="00A96AC5" w:rsidDel="00BD0CCF">
          <w:rPr>
            <w:i/>
            <w:kern w:val="2"/>
            <w:lang w:val="fi-FI"/>
          </w:rPr>
          <w:delText>-ForDCIFormat0_2</w:delText>
        </w:r>
      </w:del>
      <w:r w:rsidRPr="00A96AC5">
        <w:rPr>
          <w:rFonts w:hint="eastAsia"/>
          <w:iCs/>
          <w:lang w:eastAsia="zh-CN"/>
        </w:rPr>
        <w:t xml:space="preserve"> and </w:t>
      </w:r>
      <w:ins w:id="202" w:author="Huawei" w:date="2020-10-16T14:12:00Z">
        <w:r w:rsidR="00181AAA" w:rsidRPr="001B1B10">
          <w:rPr>
            <w:rFonts w:eastAsia="宋体"/>
            <w:i/>
          </w:rPr>
          <w:t>codebookSubsetDCI-0-2</w:t>
        </w:r>
      </w:ins>
      <w:del w:id="203" w:author="Huawei" w:date="2020-10-16T14:12:00Z">
        <w:r w:rsidRPr="00A96AC5" w:rsidDel="00181AAA">
          <w:rPr>
            <w:i/>
            <w:lang w:eastAsia="zh-CN"/>
          </w:rPr>
          <w:delText>codebookSubset</w:delText>
        </w:r>
        <w:r w:rsidRPr="00A96AC5" w:rsidDel="00181AAA">
          <w:rPr>
            <w:i/>
            <w:kern w:val="2"/>
            <w:lang w:val="fi-FI"/>
          </w:rPr>
          <w:delText>-ForDCIFormat0_2</w:delText>
        </w:r>
      </w:del>
      <w:r>
        <w:rPr>
          <w:lang w:eastAsia="zh-CN"/>
        </w:rPr>
        <w:t>;</w:t>
      </w:r>
    </w:p>
    <w:p w14:paraId="78D687F0" w14:textId="426F353A" w:rsidR="009B7396" w:rsidRPr="006928B1" w:rsidRDefault="009B7396" w:rsidP="009B7396">
      <w:pPr>
        <w:pStyle w:val="B2"/>
        <w:rPr>
          <w:kern w:val="2"/>
          <w:lang w:val="fi-FI"/>
        </w:rPr>
      </w:pPr>
      <w:r w:rsidRPr="00A96AC5">
        <w:rPr>
          <w:iCs/>
          <w:lang w:eastAsia="zh-CN"/>
        </w:rPr>
        <w:lastRenderedPageBreak/>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del w:id="204" w:author="Huawei" w:date="2020-11-09T14:02:00Z">
        <w:r w:rsidDel="00273FE0">
          <w:rPr>
            <w:i/>
            <w:iCs/>
          </w:rPr>
          <w:delText>-r16</w:delText>
        </w:r>
      </w:del>
      <w:r>
        <w:rPr>
          <w:i/>
          <w:iCs/>
        </w:rPr>
        <w:t xml:space="preserve"> </w:t>
      </w:r>
      <w:r w:rsidRPr="00A96AC5">
        <w:rPr>
          <w:i/>
          <w:iCs/>
          <w:lang w:eastAsia="zh-CN"/>
        </w:rPr>
        <w:t>=</w:t>
      </w:r>
      <w:r w:rsidRPr="00A96AC5">
        <w:rPr>
          <w:i/>
          <w:iCs/>
        </w:rPr>
        <w:t>fullpowerMode1</w:t>
      </w:r>
      <w:r w:rsidRPr="00A96AC5">
        <w:rPr>
          <w:iCs/>
          <w:lang w:eastAsia="zh-CN"/>
        </w:rPr>
        <w:t xml:space="preserve">, </w:t>
      </w:r>
      <w:ins w:id="205" w:author="Huawei" w:date="2020-10-16T12:26:00Z">
        <w:r w:rsidR="00BD0CCF" w:rsidRPr="001B1B10">
          <w:rPr>
            <w:rFonts w:eastAsia="宋体"/>
            <w:i/>
          </w:rPr>
          <w:t>maxRankDCI-0-2</w:t>
        </w:r>
      </w:ins>
      <w:del w:id="206" w:author="Huawei" w:date="2020-10-16T12:26:00Z">
        <w:r w:rsidRPr="00D904B0" w:rsidDel="00BD0CCF">
          <w:rPr>
            <w:i/>
            <w:lang w:eastAsia="zh-CN"/>
          </w:rPr>
          <w:delText>maxRankForDCI-Format0-2</w:delText>
        </w:r>
      </w:del>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r w:rsidRPr="00363A15">
        <w:rPr>
          <w:lang w:eastAsia="zh-CN"/>
        </w:rPr>
        <w:t>the value of higher layer parameter</w:t>
      </w:r>
      <w:r>
        <w:rPr>
          <w:lang w:eastAsia="zh-CN"/>
        </w:rPr>
        <w:t xml:space="preserve"> </w:t>
      </w:r>
      <w:ins w:id="207" w:author="Huawei" w:date="2020-10-16T14:12:00Z">
        <w:r w:rsidR="00181AAA" w:rsidRPr="001B1B10">
          <w:rPr>
            <w:rFonts w:eastAsia="宋体"/>
            <w:i/>
          </w:rPr>
          <w:t>codebookSubsetDCI-0-2</w:t>
        </w:r>
      </w:ins>
      <w:del w:id="208" w:author="Huawei" w:date="2020-10-16T14:12:00Z">
        <w:r w:rsidRPr="00FD1880" w:rsidDel="00181AAA">
          <w:rPr>
            <w:i/>
            <w:lang w:eastAsia="zh-CN"/>
          </w:rPr>
          <w:delText>codebookSubsetForDCI-Format0-2</w:delText>
        </w:r>
      </w:del>
      <w:r>
        <w:rPr>
          <w:kern w:val="2"/>
          <w:lang w:val="fi-FI"/>
        </w:rPr>
        <w:t>.</w:t>
      </w:r>
    </w:p>
    <w:p w14:paraId="5929EB63" w14:textId="3F59D50D" w:rsidR="009B7396" w:rsidRPr="00A96AC5" w:rsidRDefault="009B7396" w:rsidP="009B7396">
      <w:pPr>
        <w:pStyle w:val="B1"/>
        <w:ind w:left="360" w:firstLine="0"/>
        <w:rPr>
          <w:lang w:eastAsia="zh-CN"/>
        </w:rPr>
      </w:pPr>
      <w:r w:rsidRPr="00A96AC5">
        <w:rPr>
          <w:rFonts w:hint="eastAsia"/>
          <w:lang w:eastAsia="zh-CN"/>
        </w:rPr>
        <w:t>For</w:t>
      </w:r>
      <w:r w:rsidRPr="00A96AC5">
        <w:rPr>
          <w:lang w:eastAsia="zh-CN"/>
        </w:rPr>
        <w:t xml:space="preserve"> the higher layer parameter </w:t>
      </w:r>
      <w:proofErr w:type="spellStart"/>
      <w:r w:rsidRPr="00A96AC5">
        <w:rPr>
          <w:i/>
          <w:lang w:eastAsia="zh-CN"/>
        </w:rPr>
        <w:t>txConfig</w:t>
      </w:r>
      <w:proofErr w:type="spellEnd"/>
      <w:r w:rsidRPr="00A96AC5">
        <w:rPr>
          <w:i/>
          <w:lang w:eastAsia="zh-CN"/>
        </w:rPr>
        <w:t>=codebook</w:t>
      </w:r>
      <w:r w:rsidRPr="00A96AC5">
        <w:rPr>
          <w:lang w:eastAsia="zh-CN"/>
        </w:rPr>
        <w:t xml:space="preserve">, if </w:t>
      </w:r>
      <w:proofErr w:type="spellStart"/>
      <w:r w:rsidRPr="00A96AC5">
        <w:rPr>
          <w:i/>
          <w:iCs/>
        </w:rPr>
        <w:t>ul-FullPowerTransmission</w:t>
      </w:r>
      <w:proofErr w:type="spellEnd"/>
      <w:del w:id="209" w:author="Huawei" w:date="2020-11-09T14:02:00Z">
        <w:r w:rsidDel="00273FE0">
          <w:rPr>
            <w:i/>
            <w:iCs/>
          </w:rPr>
          <w:delText>-r16</w:delText>
        </w:r>
      </w:del>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ins w:id="210" w:author="Huawei" w:date="2020-10-16T12:27:00Z">
        <w:r w:rsidR="00BD0CCF" w:rsidRPr="001B1B10">
          <w:rPr>
            <w:rFonts w:eastAsia="宋体"/>
            <w:i/>
          </w:rPr>
          <w:t>maxRankDCI-0-2</w:t>
        </w:r>
      </w:ins>
      <w:del w:id="211" w:author="Huawei" w:date="2020-10-16T12:27:00Z">
        <w:r w:rsidRPr="00D904B0" w:rsidDel="00BD0CCF">
          <w:rPr>
            <w:i/>
            <w:lang w:eastAsia="zh-CN"/>
          </w:rPr>
          <w:delText>maxRankForDCI-Format0-2</w:delText>
        </w:r>
      </w:del>
      <w:r>
        <w:rPr>
          <w:i/>
          <w:lang w:eastAsia="zh-CN"/>
        </w:rPr>
        <w:t xml:space="preserve"> </w:t>
      </w:r>
      <w:r w:rsidRPr="00A96AC5">
        <w:rPr>
          <w:lang w:eastAsia="zh-CN"/>
        </w:rPr>
        <w:t>is configured to be larger than 2, and at least one SRS resource with 4 antenna ports is configured in an SRS resource set with usage set to 'codebook' and an SRS resource with 2 antenna ports is indicated via SRI in the same SRS resource set, then Table 7.3.1.1.2-4 is used.</w:t>
      </w:r>
    </w:p>
    <w:p w14:paraId="38380FB4" w14:textId="77777777" w:rsidR="009B7396" w:rsidRPr="00A96AC5" w:rsidRDefault="009B7396" w:rsidP="009B7396">
      <w:pPr>
        <w:pStyle w:val="B1"/>
        <w:ind w:left="360" w:firstLine="0"/>
        <w:rPr>
          <w:lang w:eastAsia="zh-CN"/>
        </w:rPr>
      </w:pPr>
      <w:r w:rsidRPr="00A96AC5">
        <w:rPr>
          <w:lang w:eastAsia="zh-CN"/>
        </w:rPr>
        <w:t xml:space="preserve">For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w:t>
      </w:r>
      <w:proofErr w:type="spellStart"/>
      <w:r w:rsidRPr="00A96AC5">
        <w:rPr>
          <w:lang w:eastAsia="zh-CN"/>
        </w:rPr>
        <w:t>bitwidth</w:t>
      </w:r>
      <w:proofErr w:type="spellEnd"/>
      <w:r w:rsidRPr="00A96AC5">
        <w:rPr>
          <w:lang w:eastAsia="zh-CN"/>
        </w:rPr>
        <w:t xml:space="preserve"> is determined according to the maximum number of ports in an SRS resource among the configured SRS resources </w:t>
      </w:r>
      <w:r w:rsidRPr="00D0494C">
        <w:t xml:space="preserve">in an SRS resource set with usage set to </w:t>
      </w:r>
      <w:r>
        <w:t>'</w:t>
      </w:r>
      <w:r w:rsidRPr="00D0494C">
        <w:t>codebook</w:t>
      </w:r>
      <w:r>
        <w:t>'</w:t>
      </w:r>
      <w:r w:rsidRPr="00A96AC5">
        <w:rPr>
          <w:lang w:eastAsia="zh-CN"/>
        </w:rPr>
        <w:t xml:space="preserve">. If the number of ports for a configured SRS resource </w:t>
      </w:r>
      <w:r w:rsidRPr="00D0494C">
        <w:t>in the set</w:t>
      </w:r>
      <w:r w:rsidRPr="00A96AC5">
        <w:rPr>
          <w:lang w:eastAsia="zh-CN"/>
        </w:rPr>
        <w:t xml:space="preserve"> is less than the maximum number of ports in an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p>
    <w:p w14:paraId="59BF44F4" w14:textId="77777777" w:rsidR="009B7396" w:rsidRDefault="009B7396" w:rsidP="009B7396">
      <w:pPr>
        <w:pStyle w:val="B1"/>
        <w:rPr>
          <w:lang w:eastAsia="zh-CN"/>
        </w:rPr>
      </w:pPr>
      <w:r w:rsidRPr="002625EB">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19C5394E" w14:textId="09E1FC95" w:rsidR="009B7396" w:rsidRDefault="009B7396" w:rsidP="009B7396">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ins w:id="212" w:author="Huawei" w:date="2020-10-16T14:13:00Z">
        <w:r w:rsidR="00181AAA" w:rsidRPr="00181AAA">
          <w:rPr>
            <w:rFonts w:eastAsia="宋体"/>
            <w:i/>
          </w:rPr>
          <w:t>antennaPortsFieldPresenceDCI-0-2</w:t>
        </w:r>
      </w:ins>
      <w:del w:id="213" w:author="Huawei" w:date="2020-10-16T14:13:00Z">
        <w:r w:rsidRPr="00652610" w:rsidDel="00181AAA">
          <w:rPr>
            <w:i/>
            <w:color w:val="000000"/>
            <w:lang w:eastAsia="zh-CN"/>
          </w:rPr>
          <w:delText>antennaPortsFieldPresenceForDCI-Format0-2</w:delText>
        </w:r>
      </w:del>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3E34380F" w14:textId="77777777" w:rsidR="009B7396" w:rsidRPr="007070BA" w:rsidRDefault="009B7396" w:rsidP="009B7396">
      <w:pPr>
        <w:pStyle w:val="B2"/>
        <w:rPr>
          <w:lang w:eastAsia="zh-CN"/>
        </w:rPr>
      </w:pPr>
      <w:r w:rsidRPr="002625EB">
        <w:rPr>
          <w:lang w:eastAsia="zh-CN"/>
        </w:rPr>
        <w:t>-</w:t>
      </w:r>
      <w:r w:rsidRPr="002625EB">
        <w:rPr>
          <w:lang w:eastAsia="zh-CN"/>
        </w:rPr>
        <w:tab/>
      </w:r>
      <w:r>
        <w:rPr>
          <w:lang w:eastAsia="zh-CN"/>
        </w:rPr>
        <w:t>2, 3, 4, or 5 bits otherwise,</w:t>
      </w:r>
    </w:p>
    <w:p w14:paraId="74575F4D" w14:textId="1A3EBCB6" w:rsidR="009B7396" w:rsidRPr="00A96AC5" w:rsidRDefault="009B7396" w:rsidP="009B7396">
      <w:pPr>
        <w:pStyle w:val="B3"/>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u w:val="single"/>
          <w:lang w:eastAsia="zh-CN"/>
        </w:rPr>
        <w:t>,</w:t>
      </w:r>
      <w:r w:rsidRPr="00A96AC5">
        <w:rPr>
          <w:rFonts w:hint="eastAsia"/>
          <w:u w:val="single"/>
          <w:lang w:eastAsia="zh-CN"/>
        </w:rPr>
        <w:t xml:space="preserve"> </w:t>
      </w:r>
      <w:r w:rsidRPr="00D0494C">
        <w:rPr>
          <w:lang w:eastAsia="zh-CN"/>
        </w:rPr>
        <w:t xml:space="preserve">except that </w:t>
      </w:r>
      <w:proofErr w:type="spellStart"/>
      <w:r w:rsidRPr="00A96AC5">
        <w:rPr>
          <w:i/>
          <w:lang w:eastAsia="zh-CN"/>
        </w:rPr>
        <w:t>dmrs-UplinkTransformPrecoding</w:t>
      </w:r>
      <w:proofErr w:type="spellEnd"/>
      <w:del w:id="214" w:author="Huawei" w:date="2020-11-09T14:02:00Z">
        <w:r w:rsidRPr="00D0494C" w:rsidDel="00857093">
          <w:rPr>
            <w:i/>
            <w:iCs/>
            <w:lang w:eastAsia="zh-CN"/>
          </w:rPr>
          <w:delText>-r16</w:delText>
        </w:r>
      </w:del>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56F01498" w14:textId="73DA5FAA" w:rsidR="009B7396" w:rsidRPr="00A96AC5" w:rsidRDefault="009B7396" w:rsidP="009B7396">
      <w:pPr>
        <w:pStyle w:val="B3"/>
        <w:rPr>
          <w:lang w:eastAsia="zh-CN"/>
        </w:rPr>
      </w:pPr>
      <w:r w:rsidRPr="00A96AC5">
        <w:rPr>
          <w:rFonts w:hint="eastAsia"/>
          <w:lang w:eastAsia="zh-CN"/>
        </w:rPr>
        <w:t>-</w:t>
      </w:r>
      <w:r w:rsidRPr="00A96AC5">
        <w:rPr>
          <w:rFonts w:hint="eastAsia"/>
          <w:lang w:eastAsia="zh-CN"/>
        </w:rPr>
        <w:tab/>
        <w:t>2 bits as</w:t>
      </w:r>
      <w:r w:rsidRPr="00D0494C">
        <w:rPr>
          <w:lang w:eastAsia="zh-CN"/>
        </w:rPr>
        <w:t xml:space="preserve"> defined by 7.3.1.1.2</w:t>
      </w:r>
      <w:r w:rsidRPr="00D0494C">
        <w:t>-</w:t>
      </w:r>
      <w:r w:rsidRPr="00D0494C">
        <w:rPr>
          <w:lang w:eastAsia="zh-CN"/>
        </w:rPr>
        <w:t xml:space="preserve">6A, if </w:t>
      </w:r>
      <w:r w:rsidRPr="00D0494C">
        <w:t>transform</w:t>
      </w:r>
      <w:r w:rsidRPr="00D0494C">
        <w:rPr>
          <w:lang w:eastAsia="zh-CN"/>
        </w:rPr>
        <w:t xml:space="preserve"> </w:t>
      </w:r>
      <w:proofErr w:type="spellStart"/>
      <w:r w:rsidRPr="00D0494C">
        <w:rPr>
          <w:lang w:eastAsia="zh-CN"/>
        </w:rPr>
        <w:t>p</w:t>
      </w:r>
      <w:r w:rsidRPr="00D0494C">
        <w:t>recoder</w:t>
      </w:r>
      <w:proofErr w:type="spellEnd"/>
      <w:r w:rsidRPr="00D0494C">
        <w:rPr>
          <w:lang w:eastAsia="zh-CN"/>
        </w:rPr>
        <w:t xml:space="preserve"> is enabled, and </w:t>
      </w:r>
      <w:proofErr w:type="spellStart"/>
      <w:r w:rsidRPr="00A96AC5">
        <w:rPr>
          <w:i/>
          <w:lang w:eastAsia="zh-CN"/>
        </w:rPr>
        <w:t>dmrs-UplinkTransformPrecoding</w:t>
      </w:r>
      <w:proofErr w:type="spellEnd"/>
      <w:del w:id="215" w:author="Huawei" w:date="2020-11-09T14:02:00Z">
        <w:r w:rsidRPr="00D0494C" w:rsidDel="00857093">
          <w:rPr>
            <w:i/>
            <w:iCs/>
            <w:lang w:eastAsia="zh-CN"/>
          </w:rPr>
          <w:delText>-r16</w:delText>
        </w:r>
      </w:del>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π/2 BPSK modulation is used,</w:t>
      </w:r>
      <w:r w:rsidRPr="00D0494C">
        <w:rPr>
          <w:i/>
          <w:iCs/>
          <w:lang w:eastAsia="zh-CN"/>
        </w:rPr>
        <w:t xml:space="preserve"> </w:t>
      </w:r>
      <w:proofErr w:type="spellStart"/>
      <w:r w:rsidRPr="00D0494C">
        <w:rPr>
          <w:i/>
          <w:iCs/>
          <w:lang w:eastAsia="zh-CN"/>
        </w:rPr>
        <w:t>dmrs</w:t>
      </w:r>
      <w:proofErr w:type="spellEnd"/>
      <w:r w:rsidRPr="00D0494C">
        <w:rPr>
          <w:i/>
          <w:iCs/>
          <w:lang w:eastAsia="zh-CN"/>
        </w:rPr>
        <w:t>-Type</w:t>
      </w:r>
      <w:r w:rsidRPr="00D0494C">
        <w:rPr>
          <w:lang w:eastAsia="zh-CN"/>
        </w:rPr>
        <w:t xml:space="preserve">=1, and </w:t>
      </w:r>
      <w:proofErr w:type="spellStart"/>
      <w:r w:rsidRPr="00D0494C">
        <w:rPr>
          <w:i/>
          <w:iCs/>
          <w:lang w:eastAsia="zh-CN"/>
        </w:rPr>
        <w:t>maxLength</w:t>
      </w:r>
      <w:proofErr w:type="spellEnd"/>
      <w:r w:rsidRPr="00D0494C">
        <w:rPr>
          <w:lang w:eastAsia="zh-CN"/>
        </w:rPr>
        <w:t>=1</w:t>
      </w:r>
      <w:r w:rsidRPr="005448B3">
        <w:rPr>
          <w:lang w:eastAsia="zh-CN"/>
        </w:rPr>
        <w:t xml:space="preserve">, </w:t>
      </w:r>
      <w:r w:rsidRPr="00D0494C">
        <w:rPr>
          <w:lang w:eastAsia="zh-CN"/>
        </w:rPr>
        <w:t xml:space="preserve">where </w:t>
      </w:r>
      <w:proofErr w:type="spellStart"/>
      <w:r w:rsidRPr="00D0494C">
        <w:rPr>
          <w:lang w:eastAsia="zh-CN"/>
        </w:rPr>
        <w:t>n</w:t>
      </w:r>
      <w:r w:rsidRPr="00D0494C">
        <w:rPr>
          <w:vertAlign w:val="subscript"/>
          <w:lang w:eastAsia="zh-CN"/>
        </w:rPr>
        <w:t>SCID</w:t>
      </w:r>
      <w:proofErr w:type="spellEnd"/>
      <w:r w:rsidRPr="00D0494C">
        <w:rPr>
          <w:lang w:eastAsia="zh-CN"/>
        </w:rPr>
        <w:t xml:space="preserve"> is the scrambling identity for antenna ports defined in Clause 6.4.1.1.1.2, in [4, TS38.211]</w:t>
      </w:r>
      <w:r>
        <w:rPr>
          <w:rFonts w:hint="eastAsia"/>
          <w:u w:val="single"/>
          <w:lang w:eastAsia="zh-CN"/>
        </w:rPr>
        <w:t>;</w:t>
      </w:r>
    </w:p>
    <w:p w14:paraId="5352DC5E" w14:textId="1E9A469E" w:rsidR="009B7396" w:rsidRPr="00A96AC5" w:rsidRDefault="009B7396" w:rsidP="009B7396">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=2</w:t>
      </w:r>
      <w:r w:rsidRPr="00A96AC5">
        <w:rPr>
          <w:lang w:eastAsia="zh-CN"/>
        </w:rPr>
        <w:t>,</w:t>
      </w:r>
      <w:r w:rsidRPr="00A96AC5">
        <w:rPr>
          <w:rFonts w:hint="eastAsia"/>
          <w:lang w:eastAsia="zh-CN"/>
        </w:rPr>
        <w:t xml:space="preserve"> </w:t>
      </w:r>
      <w:r w:rsidRPr="00D0494C">
        <w:rPr>
          <w:lang w:eastAsia="zh-CN"/>
        </w:rPr>
        <w:t xml:space="preserve">except that </w:t>
      </w:r>
      <w:proofErr w:type="spellStart"/>
      <w:r w:rsidRPr="00A96AC5">
        <w:rPr>
          <w:i/>
          <w:lang w:eastAsia="zh-CN"/>
        </w:rPr>
        <w:t>dmrs-UplinkTransformPrecoding</w:t>
      </w:r>
      <w:proofErr w:type="spellEnd"/>
      <w:del w:id="216" w:author="Huawei" w:date="2020-11-09T14:02:00Z">
        <w:r w:rsidRPr="00D0494C" w:rsidDel="005F75D4">
          <w:rPr>
            <w:i/>
            <w:iCs/>
            <w:lang w:eastAsia="zh-CN"/>
          </w:rPr>
          <w:delText>-r16</w:delText>
        </w:r>
      </w:del>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2CDCD120" w14:textId="1F93E85A" w:rsidR="009B7396" w:rsidRPr="00A96AC5" w:rsidRDefault="009B7396" w:rsidP="009B7396">
      <w:pPr>
        <w:pStyle w:val="B3"/>
        <w:rPr>
          <w:lang w:eastAsia="zh-CN"/>
        </w:rPr>
      </w:pPr>
      <w:r w:rsidRPr="00A96AC5">
        <w:rPr>
          <w:rFonts w:hint="eastAsia"/>
          <w:lang w:eastAsia="zh-CN"/>
        </w:rPr>
        <w:t>-</w:t>
      </w:r>
      <w:r w:rsidRPr="00A96AC5">
        <w:rPr>
          <w:rFonts w:hint="eastAsia"/>
          <w:lang w:eastAsia="zh-CN"/>
        </w:rPr>
        <w:tab/>
        <w:t>4 bits as defined</w:t>
      </w:r>
      <w:r w:rsidRPr="00D0494C">
        <w:rPr>
          <w:lang w:eastAsia="zh-CN"/>
        </w:rPr>
        <w:t xml:space="preserve"> by Tables 7.3.1.1.2</w:t>
      </w:r>
      <w:r w:rsidRPr="00D0494C">
        <w:t>-</w:t>
      </w:r>
      <w:r w:rsidRPr="00D0494C">
        <w:rPr>
          <w:lang w:eastAsia="zh-CN"/>
        </w:rPr>
        <w:t xml:space="preserve">7A, if </w:t>
      </w:r>
      <w:r w:rsidRPr="00D0494C">
        <w:t>transform</w:t>
      </w:r>
      <w:r w:rsidRPr="00D0494C">
        <w:rPr>
          <w:lang w:eastAsia="zh-CN"/>
        </w:rPr>
        <w:t xml:space="preserve"> </w:t>
      </w:r>
      <w:proofErr w:type="spellStart"/>
      <w:r w:rsidRPr="00D0494C">
        <w:rPr>
          <w:lang w:eastAsia="zh-CN"/>
        </w:rPr>
        <w:t>p</w:t>
      </w:r>
      <w:r w:rsidRPr="00D0494C">
        <w:t>recoder</w:t>
      </w:r>
      <w:proofErr w:type="spellEnd"/>
      <w:r w:rsidRPr="00D0494C">
        <w:rPr>
          <w:lang w:eastAsia="zh-CN"/>
        </w:rPr>
        <w:t xml:space="preserve"> is enabled, and </w:t>
      </w:r>
      <w:proofErr w:type="spellStart"/>
      <w:r w:rsidRPr="00A96AC5">
        <w:rPr>
          <w:i/>
          <w:lang w:eastAsia="zh-CN"/>
        </w:rPr>
        <w:t>dmrs-UplinkTransformPrecoding</w:t>
      </w:r>
      <w:proofErr w:type="spellEnd"/>
      <w:del w:id="217" w:author="Huawei" w:date="2020-11-09T14:02:00Z">
        <w:r w:rsidRPr="00D0494C" w:rsidDel="005F75D4">
          <w:rPr>
            <w:i/>
            <w:iCs/>
            <w:lang w:eastAsia="zh-CN"/>
          </w:rPr>
          <w:delText>-r16</w:delText>
        </w:r>
      </w:del>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 xml:space="preserve">π/2 BPSK modulation is used, </w:t>
      </w:r>
      <w:proofErr w:type="spellStart"/>
      <w:r w:rsidRPr="00D0494C">
        <w:rPr>
          <w:i/>
          <w:iCs/>
          <w:lang w:eastAsia="zh-CN"/>
        </w:rPr>
        <w:t>dmrs</w:t>
      </w:r>
      <w:proofErr w:type="spellEnd"/>
      <w:r w:rsidRPr="00D0494C">
        <w:rPr>
          <w:i/>
          <w:iCs/>
          <w:lang w:eastAsia="zh-CN"/>
        </w:rPr>
        <w:t>-Type</w:t>
      </w:r>
      <w:r w:rsidRPr="00D0494C">
        <w:rPr>
          <w:lang w:eastAsia="zh-CN"/>
        </w:rPr>
        <w:t xml:space="preserve">=1, and </w:t>
      </w:r>
      <w:proofErr w:type="spellStart"/>
      <w:r w:rsidRPr="00D0494C">
        <w:rPr>
          <w:i/>
          <w:iCs/>
          <w:lang w:eastAsia="zh-CN"/>
        </w:rPr>
        <w:t>maxLength</w:t>
      </w:r>
      <w:proofErr w:type="spellEnd"/>
      <w:r w:rsidRPr="00D0494C">
        <w:rPr>
          <w:lang w:eastAsia="zh-CN"/>
        </w:rPr>
        <w:t xml:space="preserve">=2, where </w:t>
      </w:r>
      <w:proofErr w:type="spellStart"/>
      <w:r w:rsidRPr="00D0494C">
        <w:rPr>
          <w:i/>
          <w:lang w:eastAsia="zh-CN"/>
        </w:rPr>
        <w:t>n</w:t>
      </w:r>
      <w:r w:rsidRPr="00D0494C">
        <w:rPr>
          <w:i/>
          <w:vertAlign w:val="subscript"/>
          <w:lang w:eastAsia="zh-CN"/>
        </w:rPr>
        <w:t>SCID</w:t>
      </w:r>
      <w:proofErr w:type="spellEnd"/>
      <w:r w:rsidRPr="00D0494C">
        <w:rPr>
          <w:lang w:eastAsia="zh-CN"/>
        </w:rPr>
        <w:t xml:space="preserve"> is the scrambling identity for antenna ports defined in Clause 6.4.1.1.1.2, in [4, TS38.211]</w:t>
      </w:r>
      <w:r w:rsidRPr="00A96AC5">
        <w:rPr>
          <w:u w:val="single"/>
          <w:lang w:eastAsia="zh-CN"/>
        </w:rPr>
        <w:t>;</w:t>
      </w:r>
    </w:p>
    <w:p w14:paraId="2E4F7D56" w14:textId="77777777" w:rsidR="009B7396" w:rsidRPr="002625EB" w:rsidRDefault="009B7396" w:rsidP="009B7396">
      <w:pPr>
        <w:pStyle w:val="B3"/>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hint="eastAsia"/>
          <w:i/>
          <w:lang w:eastAsia="zh-CN"/>
        </w:rPr>
        <w:t>nonC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r w:rsidRPr="002625EB">
        <w:rPr>
          <w:rFonts w:eastAsia="Times New Roman"/>
          <w:i/>
          <w:lang w:eastAsia="ja-JP"/>
        </w:rPr>
        <w:t>codebook</w:t>
      </w:r>
      <w:r w:rsidRPr="002625EB">
        <w:rPr>
          <w:rFonts w:hint="eastAsia"/>
          <w:lang w:eastAsia="zh-CN"/>
        </w:rPr>
        <w:t>;</w:t>
      </w:r>
    </w:p>
    <w:p w14:paraId="3A88155F" w14:textId="77777777" w:rsidR="009B7396" w:rsidRPr="002625EB" w:rsidRDefault="009B7396" w:rsidP="009B7396">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i/>
          <w:lang w:eastAsia="zh-CN"/>
        </w:rPr>
        <w:t xml:space="preserve"> </w:t>
      </w:r>
      <w:r w:rsidRPr="002625EB">
        <w:rPr>
          <w:rFonts w:hint="eastAsia"/>
          <w:i/>
          <w:lang w:eastAsia="zh-CN"/>
        </w:rPr>
        <w:t xml:space="preserve">= </w:t>
      </w:r>
      <w:proofErr w:type="spellStart"/>
      <w:r w:rsidRPr="002625EB">
        <w:rPr>
          <w:rFonts w:eastAsia="Times New Roman" w:hint="eastAsia"/>
          <w:i/>
          <w:lang w:eastAsia="zh-CN"/>
        </w:rPr>
        <w:t>nonC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11A8C225" w14:textId="77777777" w:rsidR="009B7396" w:rsidRPr="002625EB" w:rsidRDefault="009B7396" w:rsidP="009B7396">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rFonts w:hint="eastAsia"/>
          <w:i/>
          <w:lang w:eastAsia="zh-CN"/>
        </w:rPr>
        <w:t>non</w:t>
      </w:r>
      <w:r w:rsidRPr="002625EB">
        <w:rPr>
          <w:rFonts w:eastAsia="Times New Roman" w:hint="eastAsia"/>
          <w:i/>
          <w:lang w:eastAsia="zh-CN"/>
        </w:rPr>
        <w:t>C</w:t>
      </w:r>
      <w:r w:rsidRPr="002625EB">
        <w:rPr>
          <w:rFonts w:eastAsia="Times New Roman"/>
          <w:i/>
          <w:lang w:eastAsia="ja-JP"/>
        </w:rPr>
        <w:t>odebook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122CB6BF" w14:textId="77777777" w:rsidR="009B7396" w:rsidRPr="002625EB" w:rsidRDefault="009B7396" w:rsidP="009B7396">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proofErr w:type="spellStart"/>
      <w:r w:rsidRPr="002625EB">
        <w:rPr>
          <w:rFonts w:hint="eastAsia"/>
          <w:i/>
          <w:lang w:eastAsia="zh-CN"/>
        </w:rPr>
        <w:t>dmrs</w:t>
      </w:r>
      <w:proofErr w:type="spellEnd"/>
      <w:r w:rsidRPr="002625EB">
        <w:rPr>
          <w:rFonts w:hint="eastAsia"/>
          <w:i/>
          <w:lang w:eastAsia="zh-CN"/>
        </w:rPr>
        <w:t>-Type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proofErr w:type="spellStart"/>
      <w:r w:rsidRPr="002625EB">
        <w:rPr>
          <w:rFonts w:hint="eastAsia"/>
          <w:i/>
          <w:lang w:eastAsia="zh-CN"/>
        </w:rPr>
        <w:t>maxLength</w:t>
      </w:r>
      <w:proofErr w:type="spellEnd"/>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proofErr w:type="spellStart"/>
      <w:r w:rsidRPr="002625EB">
        <w:rPr>
          <w:i/>
        </w:rPr>
        <w:t>txConfig</w:t>
      </w:r>
      <w:proofErr w:type="spellEnd"/>
      <w:r w:rsidRPr="002625EB">
        <w:rPr>
          <w:rFonts w:hint="eastAsia"/>
          <w:i/>
          <w:lang w:eastAsia="zh-CN"/>
        </w:rPr>
        <w:t xml:space="preserve"> = </w:t>
      </w:r>
      <w:proofErr w:type="spellStart"/>
      <w:r w:rsidRPr="002625EB">
        <w:rPr>
          <w:rFonts w:hint="eastAsia"/>
          <w:i/>
          <w:lang w:eastAsia="zh-CN"/>
        </w:rPr>
        <w:t>n</w:t>
      </w:r>
      <w:r w:rsidRPr="002625EB">
        <w:rPr>
          <w:i/>
          <w:lang w:eastAsia="zh-CN"/>
        </w:rPr>
        <w:t>onCode</w:t>
      </w:r>
      <w:r w:rsidRPr="002625EB">
        <w:rPr>
          <w:rFonts w:hint="eastAsia"/>
          <w:i/>
          <w:lang w:eastAsia="zh-CN"/>
        </w:rPr>
        <w:t>b</w:t>
      </w:r>
      <w:r w:rsidRPr="002625EB">
        <w:rPr>
          <w:i/>
          <w:lang w:eastAsia="zh-CN"/>
        </w:rPr>
        <w:t>ook</w:t>
      </w:r>
      <w:proofErr w:type="spellEnd"/>
      <w:r w:rsidRPr="002625EB">
        <w:t xml:space="preserve"> and according to the Precoding information and number of layers field if </w:t>
      </w:r>
      <w:r w:rsidRPr="002625EB">
        <w:rPr>
          <w:rFonts w:hint="eastAsia"/>
          <w:lang w:eastAsia="zh-CN"/>
        </w:rPr>
        <w:t xml:space="preserve">the higher layer parameter </w:t>
      </w:r>
      <w:proofErr w:type="spellStart"/>
      <w:r w:rsidRPr="002625EB">
        <w:rPr>
          <w:i/>
        </w:rPr>
        <w:t>txConfig</w:t>
      </w:r>
      <w:proofErr w:type="spellEnd"/>
      <w:r w:rsidRPr="002625EB">
        <w:rPr>
          <w:rFonts w:hint="eastAsia"/>
          <w:i/>
          <w:lang w:eastAsia="zh-CN"/>
        </w:rPr>
        <w:t xml:space="preserve"> = </w:t>
      </w:r>
      <w:r w:rsidRPr="002625EB">
        <w:rPr>
          <w:rFonts w:eastAsia="Times New Roman"/>
          <w:i/>
          <w:lang w:eastAsia="ja-JP"/>
        </w:rPr>
        <w:t>codebook</w:t>
      </w:r>
      <w:r w:rsidRPr="002625EB">
        <w:rPr>
          <w:rFonts w:hint="eastAsia"/>
          <w:lang w:eastAsia="zh-CN"/>
        </w:rPr>
        <w:t>.</w:t>
      </w:r>
    </w:p>
    <w:p w14:paraId="586B84CB" w14:textId="77777777" w:rsidR="009B7396" w:rsidRPr="002625EB" w:rsidRDefault="009B7396" w:rsidP="009B7396">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2FD23D8F" w14:textId="53C53EA5" w:rsidR="009B7396" w:rsidRDefault="009B7396" w:rsidP="009B7396">
      <w:pPr>
        <w:ind w:left="568" w:hanging="1"/>
        <w:rPr>
          <w:lang w:eastAsia="zh-CN"/>
        </w:rPr>
      </w:pPr>
      <w:r w:rsidRPr="002625EB">
        <w:rPr>
          <w:lang w:eastAsia="zh-CN"/>
        </w:rPr>
        <w:lastRenderedPageBreak/>
        <w:t>I</w:t>
      </w:r>
      <w:r w:rsidRPr="002625EB">
        <w:rPr>
          <w:rFonts w:hint="eastAsia"/>
          <w:lang w:eastAsia="zh-CN"/>
        </w:rPr>
        <w:t xml:space="preserve">f a UE is configured with both </w:t>
      </w:r>
      <w:del w:id="218" w:author="Huawei" w:date="2020-10-16T14:14:00Z">
        <w:r w:rsidRPr="00181AAA" w:rsidDel="00181AAA">
          <w:rPr>
            <w:i/>
          </w:rPr>
          <w:delText>dmrs-UplinkForPUSCH-MappingTypeA-ForDCI-Format0-2</w:delText>
        </w:r>
        <w:r w:rsidRPr="00181AAA" w:rsidDel="00181AAA">
          <w:rPr>
            <w:rFonts w:hint="eastAsia"/>
            <w:i/>
            <w:lang w:eastAsia="zh-CN"/>
          </w:rPr>
          <w:delText xml:space="preserve"> </w:delText>
        </w:r>
      </w:del>
      <w:ins w:id="219" w:author="Huawei" w:date="2020-10-16T14:14:00Z">
        <w:r w:rsidR="00181AAA" w:rsidRPr="00181AAA">
          <w:rPr>
            <w:rFonts w:eastAsia="宋体"/>
            <w:i/>
          </w:rPr>
          <w:t>dmrs-UplinkForPUSCH-MappingTypeA-DCI-0-2</w:t>
        </w:r>
        <w:r w:rsidR="00181AAA">
          <w:rPr>
            <w:rFonts w:eastAsia="宋体"/>
          </w:rPr>
          <w:t xml:space="preserve"> </w:t>
        </w:r>
      </w:ins>
      <w:r w:rsidRPr="002625EB">
        <w:rPr>
          <w:rFonts w:hint="eastAsia"/>
          <w:lang w:eastAsia="zh-CN"/>
        </w:rPr>
        <w:t xml:space="preserve">and </w:t>
      </w:r>
      <w:ins w:id="220" w:author="Huawei" w:date="2020-10-16T14:15:00Z">
        <w:r w:rsidR="00181AAA" w:rsidRPr="00181AAA">
          <w:rPr>
            <w:rFonts w:eastAsia="宋体"/>
            <w:i/>
          </w:rPr>
          <w:t>dmrs-UplinkForPUSCH-MappingTypeB-DCI-0-2</w:t>
        </w:r>
      </w:ins>
      <w:del w:id="221" w:author="Huawei" w:date="2020-10-16T14:15:00Z">
        <w:r w:rsidRPr="000E3425" w:rsidDel="00181AAA">
          <w:rPr>
            <w:i/>
          </w:rPr>
          <w:delText>dmrs-UplinkForPUSCH-MappingTypeB-ForDCI-Format0-2</w:delText>
        </w:r>
      </w:del>
      <w:r>
        <w:rPr>
          <w:i/>
        </w:rPr>
        <w:t xml:space="preserve"> </w:t>
      </w:r>
      <w:r w:rsidRPr="00307100">
        <w:rPr>
          <w:color w:val="000000"/>
        </w:rPr>
        <w:t xml:space="preserve">and is configured with </w:t>
      </w:r>
      <w:ins w:id="222" w:author="Huawei" w:date="2020-10-16T14:15:00Z">
        <w:r w:rsidR="00181AAA" w:rsidRPr="00181AAA">
          <w:rPr>
            <w:rFonts w:eastAsia="宋体"/>
            <w:i/>
          </w:rPr>
          <w:t>antennaPortsFieldPresenceDCI-0-2</w:t>
        </w:r>
      </w:ins>
      <w:del w:id="223" w:author="Huawei" w:date="2020-10-16T14:15:00Z">
        <w:r w:rsidRPr="00652610" w:rsidDel="00181AAA">
          <w:rPr>
            <w:i/>
            <w:color w:val="000000"/>
            <w:lang w:eastAsia="zh-CN"/>
          </w:rPr>
          <w:delText>antennaPortsFieldPresenceForDCI-Format0-2</w:delText>
        </w:r>
      </w:del>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ins w:id="224" w:author="Huawei" w:date="2020-10-16T14:17:00Z">
        <w:r w:rsidR="00181AAA" w:rsidRPr="00181AAA">
          <w:rPr>
            <w:rFonts w:eastAsia="宋体"/>
            <w:i/>
          </w:rPr>
          <w:t>dmrs-UplinkForPUSCH-MappingTypeA-DCI-0-2</w:t>
        </w:r>
      </w:ins>
      <w:del w:id="225" w:author="Huawei" w:date="2020-10-16T14:17:00Z">
        <w:r w:rsidRPr="000E3425" w:rsidDel="00181AAA">
          <w:rPr>
            <w:i/>
          </w:rPr>
          <w:delText>dmrs-UplinkForPUSCH-MappingType</w:delText>
        </w:r>
        <w:r w:rsidDel="00181AAA">
          <w:rPr>
            <w:i/>
          </w:rPr>
          <w:delText>A</w:delText>
        </w:r>
        <w:r w:rsidRPr="000E3425" w:rsidDel="00181AAA">
          <w:rPr>
            <w:i/>
          </w:rPr>
          <w:delText>-ForDCI-Format0-2</w:delText>
        </w:r>
      </w:del>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ins w:id="226" w:author="Huawei" w:date="2020-10-16T14:17:00Z">
        <w:r w:rsidR="00181AAA" w:rsidRPr="00FE76D4">
          <w:rPr>
            <w:rFonts w:eastAsia="宋体"/>
            <w:i/>
          </w:rPr>
          <w:t>dmrs-UplinkForPUSCH-MappingTypeB-DCI-0-2</w:t>
        </w:r>
      </w:ins>
      <w:del w:id="227" w:author="Huawei" w:date="2020-10-16T14:17:00Z">
        <w:r w:rsidRPr="000E3425" w:rsidDel="00181AAA">
          <w:rPr>
            <w:i/>
          </w:rPr>
          <w:delText>dmrs-UplinkForPUSCH-MappingTypeB-ForDCI-Format0-2</w:delText>
        </w:r>
      </w:del>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2F905A50" w14:textId="5D831812" w:rsidR="009B7396" w:rsidRPr="0074214A" w:rsidRDefault="009B7396" w:rsidP="009B7396">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ins w:id="228" w:author="Huawei" w:date="2020-10-16T14:18:00Z">
        <w:r w:rsidR="00D76505" w:rsidRPr="001B1B10">
          <w:rPr>
            <w:rFonts w:eastAsia="宋体"/>
            <w:i/>
          </w:rPr>
          <w:t>antennaPortsFieldPresenceDCI-0-2</w:t>
        </w:r>
      </w:ins>
      <w:del w:id="229" w:author="Huawei" w:date="2020-10-16T14:18:00Z">
        <w:r w:rsidRPr="00C67241" w:rsidDel="00D76505">
          <w:rPr>
            <w:i/>
            <w:color w:val="000000"/>
            <w:lang w:eastAsia="zh-CN"/>
          </w:rPr>
          <w:delText>AntennaPorts-FieldPresence-ForDCIFormat0_2</w:delText>
        </w:r>
      </w:del>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4FE56DDA" w14:textId="77777777" w:rsidR="009B7396" w:rsidRDefault="009B7396" w:rsidP="009B7396">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2FB42647" w14:textId="093F55B1" w:rsidR="009B7396" w:rsidRDefault="009B7396" w:rsidP="009B7396">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230" w:author="Huawei" w:date="2020-10-16T14:18:00Z">
        <w:r w:rsidR="00D76505" w:rsidRPr="001B1B10">
          <w:rPr>
            <w:rFonts w:eastAsia="宋体"/>
            <w:i/>
          </w:rPr>
          <w:t>srs-RequestDCI-0-2</w:t>
        </w:r>
      </w:ins>
      <w:del w:id="231" w:author="Huawei" w:date="2020-10-16T14:18:00Z">
        <w:r w:rsidRPr="004C413C" w:rsidDel="00D76505">
          <w:rPr>
            <w:i/>
            <w:lang w:eastAsia="zh-CN"/>
          </w:rPr>
          <w:delText>srs-RequestForDCI-Format0-2</w:delText>
        </w:r>
      </w:del>
      <w:r>
        <w:rPr>
          <w:iCs/>
          <w:color w:val="000000"/>
          <w:lang w:eastAsia="zh-CN"/>
        </w:rPr>
        <w:t xml:space="preserve"> </w:t>
      </w:r>
      <w:r w:rsidRPr="002625EB">
        <w:rPr>
          <w:rFonts w:hint="eastAsia"/>
          <w:lang w:eastAsia="zh-CN"/>
        </w:rPr>
        <w:t>is not configured;</w:t>
      </w:r>
    </w:p>
    <w:p w14:paraId="2D2D42B8" w14:textId="5DC71109" w:rsidR="009B7396" w:rsidRDefault="009B7396" w:rsidP="009B7396">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ins w:id="232" w:author="Huawei" w:date="2020-10-16T14:18:00Z">
        <w:r w:rsidR="00D76505" w:rsidRPr="001B1B10">
          <w:rPr>
            <w:rFonts w:eastAsia="宋体"/>
            <w:i/>
          </w:rPr>
          <w:t>srs-RequestDCI-0-2</w:t>
        </w:r>
      </w:ins>
      <w:del w:id="233" w:author="Huawei" w:date="2020-10-16T14:18:00Z">
        <w:r w:rsidRPr="004C413C" w:rsidDel="00D76505">
          <w:rPr>
            <w:i/>
            <w:iCs/>
            <w:color w:val="000000"/>
            <w:lang w:eastAsia="zh-CN"/>
          </w:rPr>
          <w:delText>srs-RequestForDCI-Format0-2</w:delText>
        </w:r>
      </w:del>
      <w:r>
        <w:rPr>
          <w:i/>
          <w:iCs/>
          <w:color w:val="000000"/>
          <w:lang w:eastAsia="zh-CN"/>
        </w:rPr>
        <w:t xml:space="preserve"> = 1</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3C6546EA" w14:textId="38E566C7" w:rsidR="009B7396" w:rsidRDefault="009B7396" w:rsidP="009B7396">
      <w:pPr>
        <w:pStyle w:val="B2"/>
        <w:rPr>
          <w:lang w:eastAsia="zh-CN"/>
        </w:rPr>
      </w:pPr>
      <w:r w:rsidRPr="002625EB">
        <w:rPr>
          <w:lang w:eastAsia="zh-CN"/>
        </w:rPr>
        <w:t>-</w:t>
      </w:r>
      <w:r w:rsidRPr="002625EB">
        <w:rPr>
          <w:lang w:eastAsia="zh-CN"/>
        </w:rPr>
        <w:tab/>
      </w:r>
      <w:r>
        <w:rPr>
          <w:lang w:eastAsia="zh-CN"/>
        </w:rPr>
        <w:t xml:space="preserve">2 bits if higher layer parameter </w:t>
      </w:r>
      <w:ins w:id="234" w:author="Huawei" w:date="2020-10-16T14:18:00Z">
        <w:r w:rsidR="00D76505" w:rsidRPr="001B1B10">
          <w:rPr>
            <w:rFonts w:eastAsia="宋体"/>
            <w:i/>
          </w:rPr>
          <w:t>srs-RequestDCI-0-2</w:t>
        </w:r>
      </w:ins>
      <w:del w:id="235" w:author="Huawei" w:date="2020-10-16T14:18:00Z">
        <w:r w:rsidRPr="004C413C" w:rsidDel="00D76505">
          <w:rPr>
            <w:i/>
            <w:iCs/>
            <w:color w:val="000000"/>
            <w:lang w:eastAsia="zh-CN"/>
          </w:rPr>
          <w:delText>srs-RequestForDCI-Format0-2</w:delText>
        </w:r>
      </w:del>
      <w:r>
        <w:rPr>
          <w:i/>
          <w:iCs/>
          <w:color w:val="000000"/>
          <w:lang w:eastAsia="zh-CN"/>
        </w:rPr>
        <w:t xml:space="preserve"> = 1</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145E5015" w14:textId="53A4B855" w:rsidR="009B7396" w:rsidRDefault="009B7396" w:rsidP="009B7396">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ins w:id="236" w:author="Huawei" w:date="2020-10-16T14:18:00Z">
        <w:r w:rsidR="00D76505" w:rsidRPr="001B1B10">
          <w:rPr>
            <w:rFonts w:eastAsia="宋体"/>
            <w:i/>
          </w:rPr>
          <w:t>srs-RequestDCI-0-2</w:t>
        </w:r>
      </w:ins>
      <w:del w:id="237" w:author="Huawei" w:date="2020-10-16T14:18:00Z">
        <w:r w:rsidRPr="004C413C" w:rsidDel="00D76505">
          <w:rPr>
            <w:i/>
            <w:iCs/>
            <w:color w:val="000000"/>
            <w:lang w:eastAsia="zh-CN"/>
          </w:rPr>
          <w:delText>srs-RequestForDCI-Format0-2</w:delText>
        </w:r>
      </w:del>
      <w:r>
        <w:rPr>
          <w:i/>
          <w:iCs/>
          <w:color w:val="000000"/>
          <w:lang w:eastAsia="zh-CN"/>
        </w:rPr>
        <w:t xml:space="preserve"> = 2</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0132FDA4" w14:textId="71407F20" w:rsidR="009B7396" w:rsidRPr="00FE5AE1" w:rsidRDefault="009B7396" w:rsidP="009B7396">
      <w:pPr>
        <w:pStyle w:val="B2"/>
        <w:rPr>
          <w:lang w:eastAsia="zh-CN"/>
        </w:rPr>
      </w:pPr>
      <w:r w:rsidRPr="002625EB">
        <w:rPr>
          <w:lang w:eastAsia="zh-CN"/>
        </w:rPr>
        <w:t>-</w:t>
      </w:r>
      <w:r w:rsidRPr="002625EB">
        <w:rPr>
          <w:lang w:eastAsia="zh-CN"/>
        </w:rPr>
        <w:tab/>
      </w:r>
      <w:r>
        <w:rPr>
          <w:lang w:eastAsia="zh-CN"/>
        </w:rPr>
        <w:t xml:space="preserve">3 bits if higher layer parameter </w:t>
      </w:r>
      <w:ins w:id="238" w:author="Huawei" w:date="2020-10-16T14:19:00Z">
        <w:r w:rsidR="00D76505" w:rsidRPr="001B1B10">
          <w:rPr>
            <w:rFonts w:eastAsia="宋体"/>
            <w:i/>
          </w:rPr>
          <w:t>srs-RequestDCI-0-2</w:t>
        </w:r>
      </w:ins>
      <w:del w:id="239" w:author="Huawei" w:date="2020-10-16T14:19:00Z">
        <w:r w:rsidRPr="004C413C" w:rsidDel="00D76505">
          <w:rPr>
            <w:i/>
            <w:iCs/>
            <w:color w:val="000000"/>
            <w:lang w:eastAsia="zh-CN"/>
          </w:rPr>
          <w:delText>srs-RequestForDCI-Format0-2</w:delText>
        </w:r>
      </w:del>
      <w:r>
        <w:rPr>
          <w:i/>
          <w:iCs/>
          <w:color w:val="000000"/>
          <w:lang w:eastAsia="zh-CN"/>
        </w:rPr>
        <w:t xml:space="preserve"> = 2</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1C391F0C" w14:textId="0F59629F" w:rsidR="009B7396" w:rsidRPr="002625EB" w:rsidRDefault="009B7396" w:rsidP="009B7396">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ins w:id="240" w:author="Huawei" w:date="2020-10-16T14:19:00Z">
        <w:r w:rsidR="00D76505" w:rsidRPr="001B1B10">
          <w:rPr>
            <w:rFonts w:eastAsia="宋体"/>
            <w:i/>
          </w:rPr>
          <w:t>reportTriggerSizeDCI-0-2</w:t>
        </w:r>
      </w:ins>
      <w:del w:id="241" w:author="Huawei" w:date="2020-10-16T14:19:00Z">
        <w:r w:rsidRPr="008D6DEA" w:rsidDel="00D76505">
          <w:rPr>
            <w:i/>
            <w:lang w:eastAsia="zh-CN"/>
          </w:rPr>
          <w:delText>reportTriggerSizeForDCI-Format0-2</w:delText>
        </w:r>
      </w:del>
      <w:r w:rsidRPr="002625EB">
        <w:rPr>
          <w:rFonts w:hint="eastAsia"/>
          <w:lang w:eastAsia="zh-CN"/>
        </w:rPr>
        <w:t>.</w:t>
      </w:r>
    </w:p>
    <w:p w14:paraId="5668D81D" w14:textId="77777777" w:rsidR="009B7396" w:rsidRPr="002625EB" w:rsidRDefault="009B7396" w:rsidP="009B7396">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0F37C431" w14:textId="59333BA4" w:rsidR="009B7396" w:rsidRPr="002625EB" w:rsidRDefault="009B7396" w:rsidP="009B7396">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w:t>
      </w:r>
      <w:proofErr w:type="spellStart"/>
      <w:r w:rsidRPr="002625EB">
        <w:rPr>
          <w:i/>
        </w:rPr>
        <w:t>UplinkConfi</w:t>
      </w:r>
      <w:r w:rsidRPr="002625EB">
        <w:t>g</w:t>
      </w:r>
      <w:proofErr w:type="spellEnd"/>
      <w:r w:rsidRPr="002625EB">
        <w:rPr>
          <w:rFonts w:hint="eastAsia"/>
          <w:lang w:eastAsia="zh-CN"/>
        </w:rPr>
        <w:t xml:space="preserve"> is not configured </w:t>
      </w:r>
      <w:r>
        <w:rPr>
          <w:lang w:eastAsia="zh-CN"/>
        </w:rPr>
        <w:t xml:space="preserve">in either </w:t>
      </w:r>
      <w:proofErr w:type="spellStart"/>
      <w:r w:rsidRPr="001C4979">
        <w:rPr>
          <w:i/>
        </w:rPr>
        <w:t>dmrs-UplinkForPUSCH-MappingTypeA</w:t>
      </w:r>
      <w:proofErr w:type="spellEnd"/>
      <w:r w:rsidRPr="001C4979">
        <w:rPr>
          <w:lang w:eastAsia="zh-CN"/>
        </w:rPr>
        <w:t xml:space="preserve"> </w:t>
      </w:r>
      <w:r>
        <w:rPr>
          <w:lang w:eastAsia="zh-CN"/>
        </w:rPr>
        <w:t>or</w:t>
      </w:r>
      <w:r w:rsidRPr="007A7FB2">
        <w:rPr>
          <w:iCs/>
          <w:color w:val="FF0000"/>
          <w:sz w:val="22"/>
          <w:szCs w:val="22"/>
          <w:lang w:eastAsia="zh-CN"/>
        </w:rPr>
        <w:t xml:space="preserve"> </w:t>
      </w:r>
      <w:proofErr w:type="spellStart"/>
      <w:r w:rsidRPr="001C4979">
        <w:rPr>
          <w:i/>
        </w:rPr>
        <w:t>dmrs-UplinkForPUSCH-MappingTypeB</w:t>
      </w:r>
      <w:proofErr w:type="spellEnd"/>
      <w:r w:rsidRPr="002625EB">
        <w:rPr>
          <w:rFonts w:hint="eastAsia"/>
          <w:lang w:eastAsia="zh-CN"/>
        </w:rPr>
        <w:t xml:space="preserve"> and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w:t>
      </w:r>
      <w:proofErr w:type="spellStart"/>
      <w:r w:rsidRPr="002625EB">
        <w:rPr>
          <w:rFonts w:hint="eastAsia"/>
          <w:lang w:eastAsia="zh-CN"/>
        </w:rPr>
        <w:t>p</w:t>
      </w:r>
      <w:r w:rsidRPr="002625EB">
        <w:t>recoder</w:t>
      </w:r>
      <w:proofErr w:type="spellEnd"/>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ins w:id="242" w:author="Huawei" w:date="2020-10-16T12:27:00Z">
        <w:r w:rsidR="00BD0CCF" w:rsidRPr="001B1B10">
          <w:rPr>
            <w:rFonts w:eastAsia="宋体"/>
            <w:i/>
          </w:rPr>
          <w:t>maxRankDCI-0-2</w:t>
        </w:r>
      </w:ins>
      <w:del w:id="243" w:author="Huawei" w:date="2020-10-16T12:27:00Z">
        <w:r w:rsidRPr="003266BA" w:rsidDel="00BD0CCF">
          <w:rPr>
            <w:i/>
            <w:lang w:eastAsia="zh-CN"/>
          </w:rPr>
          <w:delText>maxRank</w:delText>
        </w:r>
        <w:r w:rsidRPr="003266BA" w:rsidDel="00BD0CCF">
          <w:rPr>
            <w:i/>
            <w:color w:val="000000"/>
            <w:kern w:val="2"/>
            <w:lang w:val="fi-FI"/>
          </w:rPr>
          <w:delText>-ForDCIFormat0_2</w:delText>
        </w:r>
      </w:del>
      <w:r w:rsidRPr="002625EB">
        <w:rPr>
          <w:rFonts w:hint="eastAsia"/>
          <w:i/>
          <w:iCs/>
          <w:lang w:eastAsia="zh-CN"/>
        </w:rPr>
        <w:t>=1</w:t>
      </w:r>
      <w:r w:rsidRPr="002625EB">
        <w:rPr>
          <w:rFonts w:hint="eastAsia"/>
          <w:lang w:eastAsia="zh-CN"/>
        </w:rPr>
        <w:t>;</w:t>
      </w:r>
    </w:p>
    <w:p w14:paraId="696E39F4" w14:textId="77777777" w:rsidR="009B7396" w:rsidRPr="002625EB" w:rsidRDefault="009B7396" w:rsidP="009B7396">
      <w:pPr>
        <w:pStyle w:val="B2"/>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 xml:space="preserve">y </w:t>
      </w:r>
      <w:proofErr w:type="spellStart"/>
      <w:r>
        <w:rPr>
          <w:rFonts w:hint="eastAsia"/>
          <w:i/>
          <w:iCs/>
          <w:sz w:val="21"/>
          <w:szCs w:val="22"/>
          <w:lang w:val="en-US" w:eastAsia="zh-CN"/>
        </w:rPr>
        <w:t>maxNrofPorts</w:t>
      </w:r>
      <w:proofErr w:type="spellEnd"/>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PTRS-</w:t>
      </w:r>
      <w:proofErr w:type="spellStart"/>
      <w:r>
        <w:rPr>
          <w:rFonts w:hint="eastAsia"/>
          <w:i/>
          <w:iCs/>
          <w:sz w:val="21"/>
          <w:szCs w:val="22"/>
          <w:lang w:val="en-US" w:eastAsia="zh-CN"/>
        </w:rPr>
        <w:t>UplinkConfig</w:t>
      </w:r>
      <w:proofErr w:type="spellEnd"/>
      <w:r>
        <w:rPr>
          <w:rFonts w:hint="eastAsia"/>
          <w:i/>
          <w:iCs/>
          <w:sz w:val="21"/>
          <w:szCs w:val="22"/>
          <w:lang w:val="en-US" w:eastAsia="zh-CN"/>
        </w:rPr>
        <w:t xml:space="preserve">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p>
    <w:p w14:paraId="44B241A6" w14:textId="77777777" w:rsidR="009B7396" w:rsidRPr="004814C6" w:rsidRDefault="009B7396" w:rsidP="009B7396">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w:t>
      </w:r>
      <w:r w:rsidRPr="002625EB">
        <w:rPr>
          <w:rFonts w:eastAsia="Times New Roman" w:hint="eastAsia"/>
          <w:lang w:eastAsia="zh-CN"/>
        </w:rPr>
        <w:t>for the</w:t>
      </w:r>
      <w:r w:rsidRPr="002625EB">
        <w:rPr>
          <w:rFonts w:hint="eastAsia"/>
          <w:lang w:eastAsia="zh-CN"/>
        </w:rPr>
        <w:t xml:space="preserve"> indicated </w:t>
      </w:r>
      <w:r w:rsidRPr="002625EB">
        <w:rPr>
          <w:lang w:eastAsia="zh-CN"/>
        </w:rPr>
        <w:t>bandwidth</w:t>
      </w:r>
      <w:r w:rsidRPr="002625EB">
        <w:rPr>
          <w:rFonts w:hint="eastAsia"/>
          <w:lang w:eastAsia="zh-CN"/>
        </w:rPr>
        <w:t xml:space="preserve"> part but not present for </w:t>
      </w:r>
      <w:r w:rsidRPr="002625EB">
        <w:rPr>
          <w:rFonts w:eastAsia="Times New Roman" w:hint="eastAsia"/>
          <w:lang w:eastAsia="zh-CN"/>
        </w:rPr>
        <w:t xml:space="preserve">the active bandwidth part, the UE assumes the </w:t>
      </w:r>
      <w:r w:rsidRPr="002625EB">
        <w:rPr>
          <w:rFonts w:eastAsia="Times New Roman"/>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r w:rsidRPr="002625EB">
        <w:rPr>
          <w:rFonts w:eastAsia="Times New Roman" w:hint="eastAsia"/>
          <w:lang w:eastAsia="zh-CN"/>
        </w:rPr>
        <w:t>.</w:t>
      </w:r>
    </w:p>
    <w:p w14:paraId="058D4863" w14:textId="6697A772" w:rsidR="009B7396" w:rsidRDefault="009B7396" w:rsidP="009B7396">
      <w:pPr>
        <w:pStyle w:val="B1"/>
        <w:rPr>
          <w:lang w:eastAsia="zh-CN"/>
        </w:rPr>
      </w:pPr>
      <w:r w:rsidRPr="002625EB">
        <w:rPr>
          <w:rFonts w:hint="eastAsia"/>
          <w:lang w:eastAsia="zh-CN"/>
        </w:rPr>
        <w:t>-</w:t>
      </w:r>
      <w:r w:rsidRPr="002625EB">
        <w:rPr>
          <w:rFonts w:hint="eastAsia"/>
          <w:lang w:eastAsia="zh-CN"/>
        </w:rPr>
        <w:tab/>
      </w:r>
      <w:proofErr w:type="spellStart"/>
      <w:r w:rsidRPr="002625EB">
        <w:rPr>
          <w:rFonts w:hint="eastAsia"/>
          <w:lang w:eastAsia="zh-CN"/>
        </w:rPr>
        <w:t>beta_offset</w:t>
      </w:r>
      <w:proofErr w:type="spellEnd"/>
      <w:r w:rsidRPr="002625EB">
        <w:rPr>
          <w:rFonts w:hint="eastAsia"/>
          <w:lang w:eastAsia="zh-CN"/>
        </w:rPr>
        <w:t xml:space="preserve">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proofErr w:type="spellStart"/>
      <w:r w:rsidRPr="002625EB">
        <w:rPr>
          <w:i/>
        </w:rPr>
        <w:t>betaOffsets</w:t>
      </w:r>
      <w:proofErr w:type="spellEnd"/>
      <w:r w:rsidRPr="002625EB">
        <w:rPr>
          <w:rFonts w:hint="eastAsia"/>
          <w:i/>
          <w:lang w:eastAsia="zh-CN"/>
        </w:rPr>
        <w:t xml:space="preserve"> = </w:t>
      </w:r>
      <w:proofErr w:type="spellStart"/>
      <w:r w:rsidRPr="002625EB">
        <w:rPr>
          <w:i/>
        </w:rPr>
        <w:t>semiStatic</w:t>
      </w:r>
      <w:proofErr w:type="spellEnd"/>
      <w:r w:rsidRPr="002625EB">
        <w:rPr>
          <w:rFonts w:hint="eastAsia"/>
          <w:lang w:eastAsia="zh-CN"/>
        </w:rPr>
        <w:t>; otherwise</w:t>
      </w:r>
      <w:r>
        <w:rPr>
          <w:lang w:eastAsia="zh-CN"/>
        </w:rPr>
        <w:t xml:space="preserve"> 1 bit if 2 offset indexes are configured by higher layer parameter </w:t>
      </w:r>
      <w:ins w:id="244" w:author="Huawei" w:date="2020-10-16T14:19:00Z">
        <w:r w:rsidR="00D76505" w:rsidRPr="001B1B10">
          <w:rPr>
            <w:rFonts w:eastAsia="宋体"/>
            <w:i/>
          </w:rPr>
          <w:t>dynamicDCI-0-2</w:t>
        </w:r>
      </w:ins>
      <w:del w:id="245" w:author="Huawei" w:date="2020-10-16T14:19:00Z">
        <w:r w:rsidRPr="00DF1BF8" w:rsidDel="00D76505">
          <w:rPr>
            <w:i/>
            <w:lang w:eastAsia="zh-CN"/>
          </w:rPr>
          <w:delText>dynamicForDCI-Format0-2</w:delText>
        </w:r>
      </w:del>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ins w:id="246" w:author="Huawei" w:date="2020-10-16T14:20:00Z">
        <w:r w:rsidR="00D76505" w:rsidRPr="001B1B10">
          <w:rPr>
            <w:rFonts w:eastAsia="宋体"/>
            <w:i/>
          </w:rPr>
          <w:t>dynamicDCI-0-2</w:t>
        </w:r>
      </w:ins>
      <w:del w:id="247" w:author="Huawei" w:date="2020-10-16T14:20:00Z">
        <w:r w:rsidRPr="00DF1BF8" w:rsidDel="00D76505">
          <w:rPr>
            <w:i/>
            <w:lang w:eastAsia="zh-CN"/>
          </w:rPr>
          <w:delText>dynamicForDCI-Format0-2</w:delText>
        </w:r>
      </w:del>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181EB198" w14:textId="62FFB6A6" w:rsidR="009B7396" w:rsidRPr="003557C8" w:rsidRDefault="009B7396" w:rsidP="009B7396">
      <w:pPr>
        <w:pStyle w:val="B1"/>
        <w:ind w:firstLine="0"/>
        <w:rPr>
          <w:lang w:eastAsia="zh-CN"/>
        </w:rPr>
      </w:pPr>
      <w:r>
        <w:t>When two HARQ-ACK codebooks are configured for the same serving cell</w:t>
      </w:r>
      <w:r w:rsidRPr="0049763F">
        <w:t xml:space="preserve"> </w:t>
      </w:r>
      <w:r>
        <w:t xml:space="preserve">and </w:t>
      </w:r>
      <w:r w:rsidRPr="009D21B4">
        <w:rPr>
          <w:lang w:eastAsia="zh-CN"/>
        </w:rPr>
        <w:t xml:space="preserve">if higher layer parameter </w:t>
      </w:r>
      <w:ins w:id="248" w:author="Huawei" w:date="2020-10-16T14:20:00Z">
        <w:r w:rsidR="00D76505" w:rsidRPr="001B1B10">
          <w:rPr>
            <w:rFonts w:eastAsia="宋体"/>
            <w:i/>
          </w:rPr>
          <w:t>priorityIndicatorDCI-0-2</w:t>
        </w:r>
      </w:ins>
      <w:del w:id="249" w:author="Huawei" w:date="2020-10-16T14:20:00Z">
        <w:r w:rsidRPr="00A410A8" w:rsidDel="00D76505">
          <w:rPr>
            <w:i/>
            <w:lang w:eastAsia="zh-CN"/>
          </w:rPr>
          <w:delText>priorityIndicatorForDCI-Format0-2</w:delText>
        </w:r>
      </w:del>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proofErr w:type="spellStart"/>
      <w:r w:rsidRPr="002625EB">
        <w:rPr>
          <w:rFonts w:hint="eastAsia"/>
          <w:lang w:eastAsia="zh-CN"/>
        </w:rPr>
        <w:t>beta_offset</w:t>
      </w:r>
      <w:proofErr w:type="spellEnd"/>
      <w:r w:rsidRPr="002625EB">
        <w:rPr>
          <w:rFonts w:hint="eastAsia"/>
          <w:lang w:eastAsia="zh-CN"/>
        </w:rPr>
        <w:t xml:space="preserve">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6C8FCD76" w14:textId="77777777" w:rsidR="009B7396" w:rsidRDefault="009B7396" w:rsidP="009B7396">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63CA1F60" w14:textId="070EF046" w:rsidR="009B7396" w:rsidRDefault="009B7396" w:rsidP="009B7396">
      <w:pPr>
        <w:pStyle w:val="B2"/>
        <w:rPr>
          <w:lang w:eastAsia="zh-CN"/>
        </w:rPr>
      </w:pPr>
      <w:r w:rsidRPr="002625EB">
        <w:rPr>
          <w:lang w:eastAsia="zh-CN"/>
        </w:rPr>
        <w:lastRenderedPageBreak/>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ins w:id="250" w:author="Huawei" w:date="2020-10-16T14:20:00Z">
        <w:r w:rsidR="00D76505" w:rsidRPr="001B1B10">
          <w:rPr>
            <w:rFonts w:eastAsia="宋体"/>
            <w:i/>
          </w:rPr>
          <w:t>dmrs-SequenceInitializationDCI-0-2</w:t>
        </w:r>
      </w:ins>
      <w:del w:id="251" w:author="Huawei" w:date="2020-10-16T14:20:00Z">
        <w:r w:rsidRPr="00F60275" w:rsidDel="00D76505">
          <w:rPr>
            <w:i/>
            <w:lang w:eastAsia="zh-CN"/>
          </w:rPr>
          <w:delText>dmrs-SequenceInitializationForDCI-Format0-2</w:delText>
        </w:r>
      </w:del>
      <w:r w:rsidRPr="00D52466">
        <w:rPr>
          <w:i/>
          <w:lang w:eastAsia="zh-CN"/>
        </w:rPr>
        <w:t xml:space="preserve"> </w:t>
      </w:r>
      <w:r w:rsidRPr="002625EB">
        <w:rPr>
          <w:rFonts w:hint="eastAsia"/>
          <w:lang w:eastAsia="zh-CN"/>
        </w:rPr>
        <w:t>is not configured</w:t>
      </w:r>
      <w:r>
        <w:rPr>
          <w:lang w:eastAsia="zh-CN"/>
        </w:rPr>
        <w:t xml:space="preserve"> or if transform </w:t>
      </w:r>
      <w:proofErr w:type="spellStart"/>
      <w:r>
        <w:rPr>
          <w:lang w:eastAsia="zh-CN"/>
        </w:rPr>
        <w:t>precoder</w:t>
      </w:r>
      <w:proofErr w:type="spellEnd"/>
      <w:r>
        <w:rPr>
          <w:lang w:eastAsia="zh-CN"/>
        </w:rPr>
        <w:t xml:space="preserve"> is enabled</w:t>
      </w:r>
      <w:r w:rsidRPr="002625EB">
        <w:rPr>
          <w:rFonts w:hint="eastAsia"/>
          <w:lang w:eastAsia="zh-CN"/>
        </w:rPr>
        <w:t>;</w:t>
      </w:r>
    </w:p>
    <w:p w14:paraId="5C229B49" w14:textId="63246B78" w:rsidR="009B7396" w:rsidRPr="002A036F" w:rsidRDefault="009B7396" w:rsidP="009B7396">
      <w:pPr>
        <w:pStyle w:val="B2"/>
        <w:rPr>
          <w:lang w:eastAsia="zh-CN"/>
        </w:rPr>
      </w:pPr>
      <w:bookmarkStart w:id="252" w:name="OLE_LINK42"/>
      <w:r w:rsidRPr="002625EB">
        <w:rPr>
          <w:lang w:eastAsia="zh-CN"/>
        </w:rPr>
        <w:t>-</w:t>
      </w:r>
      <w:r w:rsidRPr="002625EB">
        <w:rPr>
          <w:lang w:eastAsia="zh-CN"/>
        </w:rPr>
        <w:tab/>
      </w:r>
      <w:r>
        <w:rPr>
          <w:lang w:eastAsia="zh-CN"/>
        </w:rPr>
        <w:t xml:space="preserve">1 bit if transform </w:t>
      </w:r>
      <w:proofErr w:type="spellStart"/>
      <w:r>
        <w:rPr>
          <w:lang w:eastAsia="zh-CN"/>
        </w:rPr>
        <w:t>precoder</w:t>
      </w:r>
      <w:proofErr w:type="spellEnd"/>
      <w:r>
        <w:rPr>
          <w:lang w:eastAsia="zh-CN"/>
        </w:rPr>
        <w:t xml:space="preserve">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ins w:id="253" w:author="Huawei" w:date="2020-10-16T14:21:00Z">
        <w:r w:rsidR="00D76505" w:rsidRPr="001B1B10">
          <w:rPr>
            <w:rFonts w:eastAsia="宋体"/>
            <w:i/>
          </w:rPr>
          <w:t>dmrs-SequenceInitializationDCI-0-2</w:t>
        </w:r>
      </w:ins>
      <w:del w:id="254" w:author="Huawei" w:date="2020-10-16T14:21:00Z">
        <w:r w:rsidRPr="00F60275" w:rsidDel="00D76505">
          <w:rPr>
            <w:i/>
            <w:lang w:eastAsia="zh-CN"/>
          </w:rPr>
          <w:delText>dmrs-SequenceInitializationForDCI-Format0-2</w:delText>
        </w:r>
      </w:del>
      <w:r w:rsidRPr="00D52466">
        <w:rPr>
          <w:i/>
          <w:lang w:eastAsia="zh-CN"/>
        </w:rPr>
        <w:t xml:space="preserve"> </w:t>
      </w:r>
      <w:r w:rsidRPr="002625EB">
        <w:rPr>
          <w:rFonts w:hint="eastAsia"/>
          <w:lang w:eastAsia="zh-CN"/>
        </w:rPr>
        <w:t>is configured</w:t>
      </w:r>
      <w:r>
        <w:rPr>
          <w:lang w:eastAsia="zh-CN"/>
        </w:rPr>
        <w:t>.</w:t>
      </w:r>
    </w:p>
    <w:bookmarkEnd w:id="252"/>
    <w:p w14:paraId="36AC3190" w14:textId="77777777" w:rsidR="009B7396" w:rsidRDefault="009B7396" w:rsidP="009B7396">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rsidRPr="002625EB">
        <w:rPr>
          <w:rFonts w:hint="eastAsia"/>
          <w:lang w:eastAsia="zh-CN"/>
        </w:rPr>
        <w:t xml:space="preserve">1 bit. A value of </w:t>
      </w:r>
      <w:r w:rsidRPr="002625EB">
        <w:rPr>
          <w:lang w:eastAsia="zh-CN"/>
        </w:rPr>
        <w:t>"</w:t>
      </w:r>
      <w:r w:rsidRPr="002625EB">
        <w:rPr>
          <w:rFonts w:hint="eastAsia"/>
          <w:lang w:eastAsia="zh-CN"/>
        </w:rPr>
        <w:t>1</w:t>
      </w:r>
      <w:r w:rsidRPr="002625EB">
        <w:rPr>
          <w:lang w:eastAsia="zh-CN"/>
        </w:rPr>
        <w:t>"</w:t>
      </w:r>
      <w:r w:rsidRPr="002625EB">
        <w:rPr>
          <w:rFonts w:hint="eastAsia"/>
          <w:lang w:eastAsia="zh-CN"/>
        </w:rPr>
        <w:t xml:space="preserve"> indicates UL-SCH shall be transmitted on the PUSCH and a value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indicates UL-SCH shall not be </w:t>
      </w:r>
      <w:r w:rsidRPr="002625EB">
        <w:rPr>
          <w:lang w:eastAsia="zh-CN"/>
        </w:rPr>
        <w:t>transmitted</w:t>
      </w:r>
      <w:r w:rsidRPr="002625EB">
        <w:rPr>
          <w:rFonts w:hint="eastAsia"/>
          <w:lang w:eastAsia="zh-CN"/>
        </w:rPr>
        <w:t xml:space="preserve"> on the PUSCH.</w:t>
      </w:r>
      <w:r w:rsidRPr="002625EB">
        <w:rPr>
          <w:lang w:eastAsia="zh-CN"/>
        </w:rPr>
        <w:t xml:space="preserve"> </w:t>
      </w:r>
      <w:r>
        <w:rPr>
          <w:rFonts w:eastAsia="等线"/>
        </w:rPr>
        <w:t>Except for DCI format 0_2 with CRC scrambled by SP-CSI-RNTI,</w:t>
      </w:r>
      <w:r w:rsidRPr="002625EB">
        <w:rPr>
          <w:rFonts w:hint="eastAsia"/>
          <w:lang w:eastAsia="zh-CN"/>
        </w:rPr>
        <w:t xml:space="preserve"> </w:t>
      </w:r>
      <w:r>
        <w:rPr>
          <w:lang w:eastAsia="zh-CN"/>
        </w:rPr>
        <w:t>a</w:t>
      </w:r>
      <w:r w:rsidRPr="002625EB">
        <w:rPr>
          <w:rFonts w:hint="eastAsia"/>
          <w:lang w:eastAsia="zh-CN"/>
        </w:rPr>
        <w:t xml:space="preserve"> UE is not expe</w:t>
      </w:r>
      <w:r>
        <w:rPr>
          <w:rFonts w:hint="eastAsia"/>
          <w:lang w:eastAsia="zh-CN"/>
        </w:rPr>
        <w:t>cted to receive a DCI format 0_2</w:t>
      </w:r>
      <w:r w:rsidRPr="002625EB">
        <w:rPr>
          <w:rFonts w:hint="eastAsia"/>
          <w:lang w:eastAsia="zh-CN"/>
        </w:rPr>
        <w:t xml:space="preserve"> with UL-SCH </w:t>
      </w:r>
      <w:r w:rsidRPr="002625EB">
        <w:rPr>
          <w:lang w:eastAsia="zh-CN"/>
        </w:rPr>
        <w:t>indicator</w:t>
      </w:r>
      <w:r w:rsidRPr="002625EB">
        <w:rPr>
          <w:rFonts w:hint="eastAsia"/>
          <w:lang w:eastAsia="zh-CN"/>
        </w:rPr>
        <w:t xml:space="preserve"> of </w:t>
      </w:r>
      <w:r w:rsidRPr="002625EB">
        <w:rPr>
          <w:lang w:eastAsia="zh-CN"/>
        </w:rPr>
        <w:t>"</w:t>
      </w:r>
      <w:r w:rsidRPr="002625EB">
        <w:rPr>
          <w:rFonts w:hint="eastAsia"/>
          <w:lang w:eastAsia="zh-CN"/>
        </w:rPr>
        <w:t>0</w:t>
      </w:r>
      <w:r w:rsidRPr="002625EB">
        <w:rPr>
          <w:lang w:eastAsia="zh-CN"/>
        </w:rPr>
        <w:t>"</w:t>
      </w:r>
      <w:r w:rsidRPr="002625EB">
        <w:rPr>
          <w:rFonts w:hint="eastAsia"/>
          <w:lang w:eastAsia="zh-CN"/>
        </w:rPr>
        <w:t xml:space="preserve"> and CSI request of all zero(s).</w:t>
      </w:r>
    </w:p>
    <w:p w14:paraId="06F62653" w14:textId="77777777" w:rsidR="009B7396" w:rsidRDefault="009B7396" w:rsidP="009B7396">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2C28FCCB" w14:textId="073BC3B9" w:rsidR="009B7396" w:rsidRDefault="009B7396" w:rsidP="009B7396">
      <w:pPr>
        <w:pStyle w:val="B2"/>
        <w:rPr>
          <w:lang w:eastAsia="zh-CN"/>
        </w:rPr>
      </w:pPr>
      <w:r w:rsidRPr="002625EB">
        <w:rPr>
          <w:lang w:eastAsia="zh-CN"/>
        </w:rPr>
        <w:t>-</w:t>
      </w:r>
      <w:r w:rsidRPr="002625EB">
        <w:rPr>
          <w:lang w:eastAsia="zh-CN"/>
        </w:rPr>
        <w:tab/>
      </w:r>
      <w:r>
        <w:rPr>
          <w:lang w:eastAsia="zh-CN"/>
        </w:rPr>
        <w:t xml:space="preserve">0 bit if the higher layer parameter </w:t>
      </w:r>
      <w:r w:rsidRPr="00763BC8">
        <w:rPr>
          <w:i/>
          <w:lang w:eastAsia="zh-CN"/>
        </w:rPr>
        <w:t>p0-PUSCH-SetList</w:t>
      </w:r>
      <w:r>
        <w:rPr>
          <w:i/>
          <w:lang w:eastAsia="zh-CN"/>
        </w:rPr>
        <w:t xml:space="preserve"> </w:t>
      </w:r>
      <w:r>
        <w:rPr>
          <w:lang w:eastAsia="zh-CN"/>
        </w:rPr>
        <w:t>is not configured</w:t>
      </w:r>
      <w:r>
        <w:rPr>
          <w:rFonts w:hint="eastAsia"/>
          <w:lang w:eastAsia="zh-CN"/>
        </w:rPr>
        <w:t>;</w:t>
      </w:r>
    </w:p>
    <w:p w14:paraId="3B76CBE4" w14:textId="77777777" w:rsidR="009B7396" w:rsidRPr="001C641E" w:rsidRDefault="009B7396" w:rsidP="009B7396">
      <w:pPr>
        <w:pStyle w:val="B2"/>
        <w:rPr>
          <w:lang w:eastAsia="zh-CN"/>
        </w:rPr>
      </w:pPr>
      <w:r w:rsidRPr="002625EB">
        <w:rPr>
          <w:lang w:eastAsia="zh-CN"/>
        </w:rPr>
        <w:t>-</w:t>
      </w:r>
      <w:r w:rsidRPr="002625EB">
        <w:rPr>
          <w:lang w:eastAsia="zh-CN"/>
        </w:rPr>
        <w:tab/>
      </w:r>
      <w:r>
        <w:rPr>
          <w:lang w:eastAsia="zh-CN"/>
        </w:rPr>
        <w:t>1 or 2 bits otherwise,</w:t>
      </w:r>
    </w:p>
    <w:p w14:paraId="5778C2FE" w14:textId="77777777" w:rsidR="009B7396" w:rsidRDefault="009B7396" w:rsidP="009B7396">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4EDD69F5" w14:textId="1AD03D9E" w:rsidR="009B7396" w:rsidRPr="00D7400C" w:rsidRDefault="009B7396" w:rsidP="009B7396">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ins w:id="255" w:author="Huawei" w:date="2020-10-16T14:21:00Z">
        <w:r w:rsidR="00E126EA" w:rsidRPr="001B1B10">
          <w:rPr>
            <w:rFonts w:eastAsia="宋体"/>
            <w:i/>
          </w:rPr>
          <w:t>olpc-ParameterSetDCI-0-2</w:t>
        </w:r>
      </w:ins>
      <w:del w:id="256" w:author="Huawei" w:date="2020-10-16T14:21:00Z">
        <w:r w:rsidRPr="00763BC8" w:rsidDel="00E126EA">
          <w:rPr>
            <w:i/>
            <w:lang w:eastAsia="zh-CN"/>
          </w:rPr>
          <w:delText>olpc-ParameterSetForDCI-Format0-2</w:delText>
        </w:r>
      </w:del>
      <w:r>
        <w:rPr>
          <w:lang w:eastAsia="zh-CN"/>
        </w:rPr>
        <w:t xml:space="preserve"> if </w:t>
      </w:r>
      <w:r w:rsidRPr="002625EB">
        <w:rPr>
          <w:rFonts w:hint="eastAsia"/>
          <w:lang w:eastAsia="zh-CN"/>
        </w:rPr>
        <w:t>SRS resource indicator</w:t>
      </w:r>
      <w:r>
        <w:rPr>
          <w:lang w:eastAsia="zh-CN"/>
        </w:rPr>
        <w:t xml:space="preserve"> is not present in the DCI format 0_2;</w:t>
      </w:r>
    </w:p>
    <w:p w14:paraId="1F36B41F" w14:textId="41D88CB9" w:rsidR="009B7396" w:rsidRDefault="009B7396" w:rsidP="009B7396">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257" w:author="Huawei" w:date="2020-10-16T14:22:00Z">
        <w:r w:rsidR="00E126EA" w:rsidRPr="001B1B10">
          <w:rPr>
            <w:rFonts w:eastAsia="宋体"/>
            <w:i/>
          </w:rPr>
          <w:t>priorityIndicatorDCI-0-2</w:t>
        </w:r>
      </w:ins>
      <w:del w:id="258" w:author="Huawei" w:date="2020-10-16T14:22:00Z">
        <w:r w:rsidRPr="00D71BA6" w:rsidDel="00E126EA">
          <w:rPr>
            <w:i/>
            <w:lang w:eastAsia="zh-CN"/>
          </w:rPr>
          <w:delText>priorityIndicatorForDCI-Format0-2</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10A8D41E" w14:textId="2B9B6322" w:rsidR="009B7396" w:rsidRPr="00A321D1" w:rsidRDefault="009B7396" w:rsidP="009B7396">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ins w:id="259" w:author="Huawei" w:date="2020-10-16T16:15:00Z">
        <w:r w:rsidR="00382244" w:rsidRPr="00382244">
          <w:rPr>
            <w:i/>
          </w:rPr>
          <w:t>invalidSymbolPatternIndicatorDCI-0-2</w:t>
        </w:r>
      </w:ins>
      <w:del w:id="260" w:author="Huawei" w:date="2020-10-16T16:15:00Z">
        <w:r w:rsidRPr="0037604E" w:rsidDel="00382244">
          <w:rPr>
            <w:i/>
            <w:lang w:eastAsia="zh-CN"/>
          </w:rPr>
          <w:delText>InvalidSymbolPatternIndicator-ForDCIFormat0_</w:delText>
        </w:r>
        <w:r w:rsidDel="00382244">
          <w:rPr>
            <w:i/>
            <w:lang w:eastAsia="zh-CN"/>
          </w:rPr>
          <w:delText>2</w:delText>
        </w:r>
      </w:del>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6.1.2.1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37DE47FC" w14:textId="77777777" w:rsidR="009B7396" w:rsidRPr="000F3293" w:rsidRDefault="009B7396" w:rsidP="009B7396">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657C5427" w14:textId="77777777" w:rsidR="009B7396" w:rsidRPr="002625EB" w:rsidRDefault="009B7396" w:rsidP="009B7396">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w:t>
      </w:r>
      <w:r>
        <w:rPr>
          <w:lang w:eastAsia="zh-CN"/>
        </w:rPr>
        <w:t>3</w:t>
      </w:r>
      <w:r w:rsidRPr="002625EB">
        <w:t>-</w:t>
      </w:r>
      <w:r>
        <w:rPr>
          <w:lang w:eastAsia="zh-CN"/>
        </w:rPr>
        <w:t>1</w:t>
      </w:r>
      <w:r w:rsidRPr="002625EB">
        <w:rPr>
          <w:rFonts w:hint="eastAsia"/>
          <w:lang w:eastAsia="zh-CN"/>
        </w:rPr>
        <w:t xml:space="preserve">: </w:t>
      </w:r>
      <w:r>
        <w:rPr>
          <w:lang w:eastAsia="zh-CN"/>
        </w:rPr>
        <w:t xml:space="preserve">1 bit </w:t>
      </w:r>
      <w:r w:rsidRPr="002625EB">
        <w:rPr>
          <w:rFonts w:hint="eastAsia"/>
          <w:lang w:eastAsia="zh-CN"/>
        </w:rPr>
        <w:t>SRS request</w:t>
      </w:r>
      <w:r>
        <w:rPr>
          <w:lang w:eastAsia="zh-CN"/>
        </w:rPr>
        <w:t xml:space="preserve"> in DCI format 0_2 and DCI format 1_2</w:t>
      </w:r>
      <w:r w:rsidRPr="002625EB">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9B7396" w:rsidRPr="002625EB" w14:paraId="364506DD" w14:textId="77777777" w:rsidTr="00722D66">
        <w:trPr>
          <w:trHeight w:val="631"/>
          <w:jc w:val="center"/>
        </w:trPr>
        <w:tc>
          <w:tcPr>
            <w:tcW w:w="2054" w:type="dxa"/>
            <w:shd w:val="clear" w:color="auto" w:fill="D9D9D9"/>
            <w:vAlign w:val="center"/>
          </w:tcPr>
          <w:p w14:paraId="6DB5528D" w14:textId="77777777" w:rsidR="009B7396" w:rsidRPr="002625EB" w:rsidRDefault="009B7396" w:rsidP="00722D66">
            <w:pPr>
              <w:pStyle w:val="TAH"/>
              <w:rPr>
                <w:lang w:eastAsia="zh-CN"/>
              </w:rPr>
            </w:pPr>
            <w:r w:rsidRPr="002625EB">
              <w:rPr>
                <w:rFonts w:hint="eastAsia"/>
                <w:lang w:eastAsia="zh-CN"/>
              </w:rPr>
              <w:t>Value of SRS request field</w:t>
            </w:r>
          </w:p>
        </w:tc>
        <w:tc>
          <w:tcPr>
            <w:tcW w:w="3441" w:type="dxa"/>
            <w:shd w:val="clear" w:color="auto" w:fill="D9D9D9"/>
            <w:vAlign w:val="center"/>
          </w:tcPr>
          <w:p w14:paraId="602CEB20" w14:textId="77777777" w:rsidR="009B7396" w:rsidRPr="002625EB" w:rsidRDefault="009B7396" w:rsidP="00722D66">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w:t>
            </w:r>
            <w:r>
              <w:rPr>
                <w:lang w:eastAsia="zh-CN"/>
              </w:rPr>
              <w:t>0_2 and 1_2</w:t>
            </w:r>
          </w:p>
        </w:tc>
      </w:tr>
      <w:tr w:rsidR="009B7396" w:rsidRPr="002625EB" w14:paraId="7CA25069" w14:textId="77777777" w:rsidTr="00722D66">
        <w:trPr>
          <w:jc w:val="center"/>
        </w:trPr>
        <w:tc>
          <w:tcPr>
            <w:tcW w:w="2054" w:type="dxa"/>
            <w:shd w:val="clear" w:color="auto" w:fill="auto"/>
            <w:vAlign w:val="center"/>
          </w:tcPr>
          <w:p w14:paraId="112516C4" w14:textId="77777777" w:rsidR="009B7396" w:rsidRPr="002625EB" w:rsidRDefault="009B7396" w:rsidP="00722D66">
            <w:pPr>
              <w:pStyle w:val="TAC"/>
              <w:rPr>
                <w:lang w:eastAsia="zh-CN"/>
              </w:rPr>
            </w:pPr>
            <w:r w:rsidRPr="002625EB">
              <w:rPr>
                <w:rFonts w:hint="eastAsia"/>
                <w:lang w:eastAsia="zh-CN"/>
              </w:rPr>
              <w:t>0</w:t>
            </w:r>
          </w:p>
        </w:tc>
        <w:tc>
          <w:tcPr>
            <w:tcW w:w="3441" w:type="dxa"/>
            <w:shd w:val="clear" w:color="auto" w:fill="auto"/>
            <w:vAlign w:val="center"/>
          </w:tcPr>
          <w:p w14:paraId="56E725CF" w14:textId="77777777" w:rsidR="009B7396" w:rsidRPr="002625EB" w:rsidRDefault="009B7396" w:rsidP="00722D66">
            <w:pPr>
              <w:pStyle w:val="TAL"/>
              <w:rPr>
                <w:sz w:val="16"/>
                <w:szCs w:val="16"/>
                <w:lang w:eastAsia="zh-CN"/>
              </w:rPr>
            </w:pPr>
            <w:r w:rsidRPr="002625EB">
              <w:t>No aperiodic SRS resource set triggered</w:t>
            </w:r>
          </w:p>
        </w:tc>
      </w:tr>
      <w:tr w:rsidR="009B7396" w:rsidRPr="002625EB" w14:paraId="149F0CC2" w14:textId="77777777" w:rsidTr="00722D66">
        <w:trPr>
          <w:jc w:val="center"/>
        </w:trPr>
        <w:tc>
          <w:tcPr>
            <w:tcW w:w="2054" w:type="dxa"/>
            <w:shd w:val="clear" w:color="auto" w:fill="auto"/>
            <w:vAlign w:val="center"/>
          </w:tcPr>
          <w:p w14:paraId="79F3C0A8" w14:textId="77777777" w:rsidR="009B7396" w:rsidRPr="002625EB" w:rsidRDefault="009B7396" w:rsidP="00722D66">
            <w:pPr>
              <w:pStyle w:val="TAC"/>
              <w:rPr>
                <w:lang w:eastAsia="zh-CN"/>
              </w:rPr>
            </w:pPr>
            <w:r>
              <w:rPr>
                <w:lang w:eastAsia="zh-CN"/>
              </w:rPr>
              <w:t>1</w:t>
            </w:r>
          </w:p>
        </w:tc>
        <w:tc>
          <w:tcPr>
            <w:tcW w:w="3441" w:type="dxa"/>
            <w:shd w:val="clear" w:color="auto" w:fill="auto"/>
            <w:vAlign w:val="center"/>
          </w:tcPr>
          <w:p w14:paraId="1732D842" w14:textId="77777777" w:rsidR="009B7396" w:rsidRPr="002625EB" w:rsidRDefault="009B7396" w:rsidP="00722D66">
            <w:pPr>
              <w:pStyle w:val="TAL"/>
              <w:rPr>
                <w:sz w:val="16"/>
                <w:szCs w:val="16"/>
                <w:lang w:eastAsia="zh-CN"/>
              </w:rPr>
            </w:pPr>
            <w:r w:rsidRPr="002625EB">
              <w:t xml:space="preserve">SRS resource set(s) configured with higher layer parameter </w:t>
            </w:r>
            <w:proofErr w:type="spellStart"/>
            <w:r w:rsidRPr="002625EB">
              <w:rPr>
                <w:i/>
                <w:iCs/>
              </w:rPr>
              <w:t>aperiodicSRS-ResourceTrigger</w:t>
            </w:r>
            <w:proofErr w:type="spellEnd"/>
            <w:r w:rsidRPr="002625EB">
              <w:t xml:space="preserve"> </w:t>
            </w:r>
            <w:r>
              <w:t xml:space="preserve">set to 1 or an entry in </w:t>
            </w:r>
            <w:proofErr w:type="spellStart"/>
            <w:r>
              <w:rPr>
                <w:i/>
                <w:iCs/>
              </w:rPr>
              <w:t>aperiodicSRS-ResourceTriggerList</w:t>
            </w:r>
            <w:proofErr w:type="spellEnd"/>
            <w:r>
              <w:t xml:space="preserve"> </w:t>
            </w:r>
            <w:r w:rsidRPr="002625EB">
              <w:t>set to 1</w:t>
            </w:r>
          </w:p>
        </w:tc>
      </w:tr>
    </w:tbl>
    <w:p w14:paraId="4091B0A8" w14:textId="77777777" w:rsidR="009B7396" w:rsidRPr="009B7396" w:rsidRDefault="009B7396" w:rsidP="009B7396">
      <w:pPr>
        <w:spacing w:after="120"/>
        <w:rPr>
          <w:color w:val="FF0000"/>
        </w:rPr>
      </w:pPr>
    </w:p>
    <w:p w14:paraId="3032EB1C" w14:textId="77777777" w:rsidR="009B7396" w:rsidRDefault="00D830F3" w:rsidP="00D830F3">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1E93B38B" w14:textId="77777777" w:rsidR="00F75EF4" w:rsidRPr="00F75EF4" w:rsidRDefault="00F75EF4" w:rsidP="00F75EF4">
      <w:pPr>
        <w:keepNext/>
        <w:keepLines/>
        <w:spacing w:before="120"/>
        <w:ind w:left="1701" w:hanging="1701"/>
        <w:outlineLvl w:val="4"/>
        <w:rPr>
          <w:rFonts w:ascii="Arial" w:eastAsia="宋体" w:hAnsi="Arial"/>
          <w:sz w:val="22"/>
          <w:lang w:eastAsia="zh-CN"/>
        </w:rPr>
      </w:pPr>
      <w:bookmarkStart w:id="261" w:name="_Toc19798778"/>
      <w:bookmarkStart w:id="262" w:name="_Toc26467249"/>
      <w:bookmarkStart w:id="263" w:name="_Toc29326611"/>
      <w:bookmarkStart w:id="264" w:name="_Toc29327761"/>
      <w:bookmarkStart w:id="265" w:name="_Toc36045951"/>
      <w:bookmarkStart w:id="266" w:name="_Toc36046211"/>
      <w:bookmarkStart w:id="267" w:name="_Toc36046357"/>
      <w:bookmarkStart w:id="268" w:name="_Toc45209274"/>
      <w:bookmarkStart w:id="269" w:name="_Toc51852448"/>
      <w:r w:rsidRPr="00F75EF4">
        <w:rPr>
          <w:rFonts w:ascii="Arial" w:eastAsia="宋体" w:hAnsi="Arial" w:hint="eastAsia"/>
          <w:sz w:val="22"/>
          <w:lang w:eastAsia="zh-CN"/>
        </w:rPr>
        <w:t>7.3.1.2.1</w:t>
      </w:r>
      <w:r w:rsidRPr="00F75EF4">
        <w:rPr>
          <w:rFonts w:ascii="Arial" w:eastAsia="宋体" w:hAnsi="Arial" w:hint="eastAsia"/>
          <w:sz w:val="22"/>
          <w:lang w:eastAsia="zh-CN"/>
        </w:rPr>
        <w:tab/>
        <w:t>Format 1_0</w:t>
      </w:r>
      <w:bookmarkEnd w:id="261"/>
      <w:bookmarkEnd w:id="262"/>
      <w:bookmarkEnd w:id="263"/>
      <w:bookmarkEnd w:id="264"/>
      <w:bookmarkEnd w:id="265"/>
      <w:bookmarkEnd w:id="266"/>
      <w:bookmarkEnd w:id="267"/>
      <w:bookmarkEnd w:id="268"/>
      <w:bookmarkEnd w:id="269"/>
    </w:p>
    <w:p w14:paraId="387F5A8B" w14:textId="3201304D" w:rsidR="00F75EF4" w:rsidRPr="00F75EF4" w:rsidRDefault="00810AD0" w:rsidP="00810AD0">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08C16895" w14:textId="77777777" w:rsidR="00F75EF4" w:rsidRPr="00F75EF4" w:rsidRDefault="00F75EF4" w:rsidP="00F75EF4">
      <w:pPr>
        <w:rPr>
          <w:rFonts w:eastAsia="宋体"/>
          <w:lang w:eastAsia="zh-CN"/>
        </w:rPr>
      </w:pPr>
      <w:r w:rsidRPr="00F75EF4">
        <w:rPr>
          <w:rFonts w:eastAsia="宋体"/>
        </w:rPr>
        <w:t xml:space="preserve">The following information is transmitted by means of the DCI format </w:t>
      </w:r>
      <w:r w:rsidRPr="00F75EF4">
        <w:rPr>
          <w:rFonts w:eastAsia="宋体" w:hint="eastAsia"/>
          <w:lang w:eastAsia="zh-CN"/>
        </w:rPr>
        <w:t>1_0 with CRC scrambled by RA-RNTI</w:t>
      </w:r>
      <w:r w:rsidRPr="00F75EF4">
        <w:rPr>
          <w:rFonts w:eastAsia="宋体"/>
          <w:lang w:eastAsia="zh-CN"/>
        </w:rPr>
        <w:t xml:space="preserve"> or </w:t>
      </w:r>
      <w:proofErr w:type="spellStart"/>
      <w:r w:rsidRPr="00F75EF4">
        <w:rPr>
          <w:rFonts w:eastAsia="宋体"/>
          <w:lang w:eastAsia="zh-CN"/>
        </w:rPr>
        <w:t>MsgB</w:t>
      </w:r>
      <w:proofErr w:type="spellEnd"/>
      <w:r w:rsidRPr="00F75EF4">
        <w:rPr>
          <w:rFonts w:eastAsia="宋体"/>
          <w:lang w:eastAsia="zh-CN"/>
        </w:rPr>
        <w:t>-RNTI</w:t>
      </w:r>
      <w:r w:rsidRPr="00F75EF4">
        <w:rPr>
          <w:rFonts w:eastAsia="宋体"/>
        </w:rPr>
        <w:t>:</w:t>
      </w:r>
    </w:p>
    <w:p w14:paraId="7ED5C6AF" w14:textId="77777777" w:rsidR="00F75EF4" w:rsidRPr="00F75EF4" w:rsidRDefault="00F75EF4" w:rsidP="00F75EF4">
      <w:pPr>
        <w:ind w:left="568" w:hanging="284"/>
        <w:rPr>
          <w:rFonts w:eastAsia="宋体"/>
          <w:lang w:eastAsia="zh-CN"/>
        </w:rPr>
      </w:pPr>
      <w:r w:rsidRPr="00F75EF4">
        <w:rPr>
          <w:rFonts w:eastAsia="宋体"/>
        </w:rPr>
        <w:t>-</w:t>
      </w:r>
      <w:r w:rsidRPr="00F75EF4">
        <w:rPr>
          <w:rFonts w:eastAsia="宋体" w:hint="eastAsia"/>
          <w:lang w:eastAsia="zh-CN"/>
        </w:rPr>
        <w:tab/>
        <w:t>Frequency domain resource assignment</w:t>
      </w:r>
      <w:r w:rsidRPr="00F75EF4">
        <w:rPr>
          <w:rFonts w:eastAsia="宋体"/>
        </w:rPr>
        <w:t xml:space="preserve"> –</w:t>
      </w:r>
      <w:r w:rsidRPr="00F75EF4">
        <w:rPr>
          <w:rFonts w:eastAsia="宋体"/>
          <w:position w:val="-12"/>
        </w:rPr>
        <w:object w:dxaOrig="3200" w:dyaOrig="440" w14:anchorId="2A9C0DB2">
          <v:shape id="_x0000_i1062" type="#_x0000_t75" style="width:134.85pt;height:18.3pt" o:ole="">
            <v:imagedata r:id="rId77" o:title=""/>
          </v:shape>
          <o:OLEObject Type="Embed" ProgID="Equation.3" ShapeID="_x0000_i1062" DrawAspect="Content" ObjectID="_1666449245" r:id="rId78"/>
        </w:object>
      </w:r>
      <w:r w:rsidRPr="00F75EF4">
        <w:rPr>
          <w:rFonts w:eastAsia="宋体" w:hint="eastAsia"/>
          <w:lang w:eastAsia="zh-CN"/>
        </w:rPr>
        <w:t xml:space="preserve"> bits</w:t>
      </w:r>
    </w:p>
    <w:p w14:paraId="6A342E5E" w14:textId="77777777" w:rsidR="00F75EF4" w:rsidRPr="00F75EF4" w:rsidRDefault="00F75EF4" w:rsidP="00F75EF4">
      <w:pPr>
        <w:ind w:left="851" w:hanging="284"/>
        <w:rPr>
          <w:rFonts w:eastAsia="宋体"/>
          <w:lang w:eastAsia="zh-CN"/>
        </w:rPr>
      </w:pPr>
      <w:r w:rsidRPr="00F75EF4">
        <w:rPr>
          <w:rFonts w:eastAsia="宋体"/>
          <w:lang w:eastAsia="zh-CN"/>
        </w:rPr>
        <w:t>-</w:t>
      </w:r>
      <w:r w:rsidRPr="00F75EF4">
        <w:rPr>
          <w:rFonts w:eastAsia="宋体"/>
          <w:lang w:eastAsia="zh-CN"/>
        </w:rPr>
        <w:tab/>
      </w:r>
      <w:r w:rsidRPr="00F75EF4">
        <w:rPr>
          <w:rFonts w:eastAsia="宋体"/>
          <w:position w:val="-10"/>
        </w:rPr>
        <w:object w:dxaOrig="820" w:dyaOrig="360" w14:anchorId="3FC62AE6">
          <v:shape id="_x0000_i1063" type="#_x0000_t75" style="width:33.7pt;height:15.4pt" o:ole="">
            <v:imagedata r:id="rId79" o:title=""/>
          </v:shape>
          <o:OLEObject Type="Embed" ProgID="Equation.3" ShapeID="_x0000_i1063" DrawAspect="Content" ObjectID="_1666449246" r:id="rId80"/>
        </w:object>
      </w:r>
      <w:r w:rsidRPr="00F75EF4">
        <w:rPr>
          <w:rFonts w:eastAsia="宋体"/>
          <w:lang w:eastAsia="zh-CN"/>
        </w:rPr>
        <w:t xml:space="preserve"> is the size of </w:t>
      </w:r>
      <w:r w:rsidRPr="00F75EF4">
        <w:rPr>
          <w:rFonts w:eastAsia="宋体" w:hint="eastAsia"/>
          <w:lang w:eastAsia="zh-CN"/>
        </w:rPr>
        <w:t xml:space="preserve">CORESET 0 if CORESET 0 is configured for the cell and </w:t>
      </w:r>
      <w:r w:rsidRPr="00F75EF4">
        <w:rPr>
          <w:rFonts w:eastAsia="宋体"/>
          <w:position w:val="-12"/>
        </w:rPr>
        <w:object w:dxaOrig="800" w:dyaOrig="380" w14:anchorId="30688D1A">
          <v:shape id="_x0000_i1064" type="#_x0000_t75" style="width:32.45pt;height:17.9pt" o:ole="">
            <v:imagedata r:id="rId81" o:title=""/>
          </v:shape>
          <o:OLEObject Type="Embed" ProgID="Equation.DSMT4" ShapeID="_x0000_i1064" DrawAspect="Content" ObjectID="_1666449247" r:id="rId82"/>
        </w:object>
      </w:r>
      <w:r w:rsidRPr="00F75EF4">
        <w:rPr>
          <w:rFonts w:eastAsia="宋体"/>
          <w:lang w:eastAsia="zh-CN"/>
        </w:rPr>
        <w:t xml:space="preserve"> is the size of </w:t>
      </w:r>
      <w:r w:rsidRPr="00F75EF4">
        <w:rPr>
          <w:rFonts w:eastAsia="宋体" w:hint="eastAsia"/>
          <w:lang w:eastAsia="zh-CN"/>
        </w:rPr>
        <w:t>initial DL bandwidth part if CORESET 0 is not configured for the cell</w:t>
      </w:r>
    </w:p>
    <w:p w14:paraId="6EE3C3A8" w14:textId="77777777" w:rsidR="00F75EF4" w:rsidRPr="00F75EF4" w:rsidRDefault="00F75EF4" w:rsidP="00F75EF4">
      <w:pPr>
        <w:ind w:left="568" w:hanging="284"/>
        <w:rPr>
          <w:rFonts w:eastAsia="宋体"/>
          <w:lang w:eastAsia="zh-CN"/>
        </w:rPr>
      </w:pPr>
      <w:r w:rsidRPr="00F75EF4">
        <w:rPr>
          <w:rFonts w:eastAsia="宋体"/>
        </w:rPr>
        <w:t>-</w:t>
      </w:r>
      <w:r w:rsidRPr="00F75EF4">
        <w:rPr>
          <w:rFonts w:eastAsia="宋体" w:hint="eastAsia"/>
          <w:lang w:eastAsia="zh-CN"/>
        </w:rPr>
        <w:tab/>
        <w:t xml:space="preserve">Time domain resource assignment </w:t>
      </w:r>
      <w:r w:rsidRPr="00F75EF4">
        <w:rPr>
          <w:rFonts w:eastAsia="宋体"/>
        </w:rPr>
        <w:t>–</w:t>
      </w:r>
      <w:r w:rsidRPr="00F75EF4">
        <w:rPr>
          <w:rFonts w:eastAsia="宋体" w:hint="eastAsia"/>
          <w:lang w:eastAsia="zh-CN"/>
        </w:rPr>
        <w:t xml:space="preserve"> </w:t>
      </w:r>
      <w:r w:rsidRPr="00F75EF4">
        <w:rPr>
          <w:rFonts w:eastAsia="宋体"/>
          <w:lang w:eastAsia="zh-CN"/>
        </w:rPr>
        <w:t>4</w:t>
      </w:r>
      <w:r w:rsidRPr="00F75EF4">
        <w:rPr>
          <w:rFonts w:eastAsia="宋体" w:hint="eastAsia"/>
          <w:lang w:eastAsia="zh-CN"/>
        </w:rPr>
        <w:t xml:space="preserve"> bits </w:t>
      </w:r>
      <w:r w:rsidRPr="00F75EF4">
        <w:rPr>
          <w:rFonts w:eastAsia="宋体"/>
          <w:lang w:eastAsia="zh-CN"/>
        </w:rPr>
        <w:t>as defined in</w:t>
      </w:r>
      <w:r w:rsidRPr="00F75EF4">
        <w:rPr>
          <w:rFonts w:eastAsia="宋体" w:hint="eastAsia"/>
          <w:lang w:eastAsia="zh-CN"/>
        </w:rPr>
        <w:t xml:space="preserve"> Clause</w:t>
      </w:r>
      <w:r w:rsidRPr="00F75EF4">
        <w:rPr>
          <w:rFonts w:eastAsia="宋体"/>
          <w:lang w:eastAsia="zh-CN"/>
        </w:rPr>
        <w:t xml:space="preserve"> </w:t>
      </w:r>
      <w:r w:rsidRPr="00F75EF4">
        <w:rPr>
          <w:rFonts w:eastAsia="宋体" w:hint="eastAsia"/>
          <w:lang w:eastAsia="zh-CN"/>
        </w:rPr>
        <w:t>5</w:t>
      </w:r>
      <w:r w:rsidRPr="00F75EF4">
        <w:rPr>
          <w:rFonts w:eastAsia="宋体"/>
          <w:lang w:eastAsia="zh-CN"/>
        </w:rPr>
        <w:t>.1.2.1 of [6, TS38.214]</w:t>
      </w:r>
    </w:p>
    <w:p w14:paraId="32D5F95F" w14:textId="77777777" w:rsidR="00F75EF4" w:rsidRPr="00F75EF4" w:rsidRDefault="00F75EF4" w:rsidP="00F75EF4">
      <w:pPr>
        <w:ind w:left="568" w:hanging="284"/>
        <w:rPr>
          <w:rFonts w:eastAsia="宋体"/>
          <w:lang w:eastAsia="zh-CN"/>
        </w:rPr>
      </w:pPr>
      <w:r w:rsidRPr="00F75EF4">
        <w:rPr>
          <w:rFonts w:eastAsia="宋体"/>
        </w:rPr>
        <w:lastRenderedPageBreak/>
        <w:t>-</w:t>
      </w:r>
      <w:r w:rsidRPr="00F75EF4">
        <w:rPr>
          <w:rFonts w:eastAsia="宋体" w:hint="eastAsia"/>
          <w:lang w:eastAsia="zh-CN"/>
        </w:rPr>
        <w:tab/>
        <w:t xml:space="preserve">VRB-to-PRB mapping </w:t>
      </w:r>
      <w:r w:rsidRPr="00F75EF4">
        <w:rPr>
          <w:rFonts w:eastAsia="宋体"/>
        </w:rPr>
        <w:t>–</w:t>
      </w:r>
      <w:r w:rsidRPr="00F75EF4">
        <w:rPr>
          <w:rFonts w:eastAsia="宋体" w:hint="eastAsia"/>
          <w:lang w:eastAsia="zh-CN"/>
        </w:rPr>
        <w:t xml:space="preserve"> 1 bit according to Table </w:t>
      </w:r>
      <w:r w:rsidRPr="00F75EF4">
        <w:rPr>
          <w:rFonts w:eastAsia="宋体"/>
          <w:lang w:eastAsia="zh-CN"/>
        </w:rPr>
        <w:t>7.3.1.2.2-5</w:t>
      </w:r>
    </w:p>
    <w:p w14:paraId="55CC765F" w14:textId="77777777" w:rsidR="00F75EF4" w:rsidRPr="00F75EF4" w:rsidRDefault="00F75EF4" w:rsidP="00F75EF4">
      <w:pPr>
        <w:ind w:left="568" w:hanging="284"/>
        <w:rPr>
          <w:rFonts w:eastAsia="等线"/>
          <w:lang w:eastAsia="zh-CN"/>
        </w:rPr>
      </w:pPr>
      <w:r w:rsidRPr="00F75EF4">
        <w:rPr>
          <w:rFonts w:eastAsia="宋体"/>
        </w:rPr>
        <w:t>-</w:t>
      </w:r>
      <w:r w:rsidRPr="00F75EF4">
        <w:rPr>
          <w:rFonts w:eastAsia="宋体" w:hint="eastAsia"/>
          <w:lang w:eastAsia="zh-CN"/>
        </w:rPr>
        <w:tab/>
      </w:r>
      <w:r w:rsidRPr="00F75EF4">
        <w:rPr>
          <w:rFonts w:eastAsia="宋体"/>
        </w:rPr>
        <w:t xml:space="preserve">Modulation and coding scheme – </w:t>
      </w:r>
      <w:r w:rsidRPr="00F75EF4">
        <w:rPr>
          <w:rFonts w:eastAsia="宋体" w:hint="eastAsia"/>
          <w:lang w:eastAsia="zh-CN"/>
        </w:rPr>
        <w:t>5</w:t>
      </w:r>
      <w:r w:rsidRPr="00F75EF4">
        <w:rPr>
          <w:rFonts w:eastAsia="宋体"/>
        </w:rPr>
        <w:t xml:space="preserve"> bits as defined in Clause </w:t>
      </w:r>
      <w:r w:rsidRPr="00F75EF4">
        <w:rPr>
          <w:rFonts w:eastAsia="宋体" w:hint="eastAsia"/>
          <w:lang w:eastAsia="zh-CN"/>
        </w:rPr>
        <w:t>5.1.3</w:t>
      </w:r>
      <w:r w:rsidRPr="00F75EF4">
        <w:rPr>
          <w:rFonts w:eastAsia="宋体"/>
        </w:rPr>
        <w:t xml:space="preserve"> of [</w:t>
      </w:r>
      <w:r w:rsidRPr="00F75EF4">
        <w:rPr>
          <w:rFonts w:eastAsia="宋体" w:hint="eastAsia"/>
          <w:lang w:eastAsia="zh-CN"/>
        </w:rPr>
        <w:t>6, TS38.214</w:t>
      </w:r>
      <w:r w:rsidRPr="00F75EF4">
        <w:rPr>
          <w:rFonts w:eastAsia="宋体"/>
        </w:rPr>
        <w:t>]</w:t>
      </w:r>
      <w:r w:rsidRPr="00F75EF4">
        <w:rPr>
          <w:rFonts w:eastAsia="宋体" w:hint="eastAsia"/>
          <w:lang w:eastAsia="zh-CN"/>
        </w:rPr>
        <w:t>, using Table 5.1.3.1-1</w:t>
      </w:r>
    </w:p>
    <w:p w14:paraId="1FE5F195" w14:textId="77777777" w:rsidR="00F75EF4" w:rsidRPr="00F75EF4" w:rsidRDefault="00F75EF4" w:rsidP="00F75EF4">
      <w:pPr>
        <w:ind w:left="568" w:hanging="284"/>
        <w:rPr>
          <w:rFonts w:eastAsia="宋体"/>
          <w:lang w:eastAsia="zh-CN"/>
        </w:rPr>
      </w:pPr>
      <w:r w:rsidRPr="00F75EF4">
        <w:rPr>
          <w:rFonts w:eastAsia="宋体"/>
        </w:rPr>
        <w:t>-</w:t>
      </w:r>
      <w:r w:rsidRPr="00F75EF4">
        <w:rPr>
          <w:rFonts w:eastAsia="宋体" w:hint="eastAsia"/>
          <w:lang w:eastAsia="zh-CN"/>
        </w:rPr>
        <w:tab/>
        <w:t xml:space="preserve">TB scaling </w:t>
      </w:r>
      <w:r w:rsidRPr="00F75EF4">
        <w:rPr>
          <w:rFonts w:eastAsia="宋体"/>
        </w:rPr>
        <w:t xml:space="preserve">– </w:t>
      </w:r>
      <w:r w:rsidRPr="00F75EF4">
        <w:rPr>
          <w:rFonts w:eastAsia="宋体" w:hint="eastAsia"/>
          <w:lang w:eastAsia="zh-CN"/>
        </w:rPr>
        <w:t>2</w:t>
      </w:r>
      <w:r w:rsidRPr="00F75EF4">
        <w:rPr>
          <w:rFonts w:eastAsia="宋体"/>
        </w:rPr>
        <w:t xml:space="preserve"> bit</w:t>
      </w:r>
      <w:r w:rsidRPr="00F75EF4">
        <w:rPr>
          <w:rFonts w:eastAsia="宋体" w:hint="eastAsia"/>
          <w:lang w:eastAsia="zh-CN"/>
        </w:rPr>
        <w:t>s as defined in Clause 5.1.3.2 of [6, TS38.214]</w:t>
      </w:r>
      <w:r w:rsidRPr="00F75EF4">
        <w:rPr>
          <w:rFonts w:eastAsia="宋体"/>
          <w:lang w:eastAsia="zh-CN"/>
        </w:rPr>
        <w:t xml:space="preserve"> </w:t>
      </w:r>
    </w:p>
    <w:p w14:paraId="53719727" w14:textId="4CF48BDF" w:rsidR="00F75EF4" w:rsidRPr="00F75EF4" w:rsidRDefault="00F75EF4" w:rsidP="00F75EF4">
      <w:pPr>
        <w:ind w:left="568" w:hanging="284"/>
        <w:rPr>
          <w:rFonts w:eastAsia="宋体"/>
          <w:lang w:eastAsia="zh-CN"/>
        </w:rPr>
      </w:pPr>
      <w:r w:rsidRPr="00F75EF4">
        <w:rPr>
          <w:rFonts w:eastAsia="宋体"/>
        </w:rPr>
        <w:t>-</w:t>
      </w:r>
      <w:r w:rsidRPr="00F75EF4">
        <w:rPr>
          <w:rFonts w:eastAsia="宋体" w:hint="eastAsia"/>
          <w:lang w:eastAsia="zh-CN"/>
        </w:rPr>
        <w:tab/>
      </w:r>
      <w:r w:rsidRPr="00F75EF4">
        <w:rPr>
          <w:rFonts w:eastAsia="宋体"/>
        </w:rPr>
        <w:t>LSBs of SFN</w:t>
      </w:r>
      <w:r w:rsidRPr="00F75EF4">
        <w:rPr>
          <w:rFonts w:eastAsia="宋体" w:hint="eastAsia"/>
          <w:lang w:eastAsia="zh-CN"/>
        </w:rPr>
        <w:t xml:space="preserve"> </w:t>
      </w:r>
      <w:r w:rsidRPr="00F75EF4">
        <w:rPr>
          <w:rFonts w:eastAsia="宋体"/>
        </w:rPr>
        <w:t xml:space="preserve">– 2 bits for the DCI format 1_0 with CRC scrambled by </w:t>
      </w:r>
      <w:proofErr w:type="spellStart"/>
      <w:r w:rsidRPr="00F75EF4">
        <w:rPr>
          <w:rFonts w:eastAsia="宋体"/>
        </w:rPr>
        <w:t>MsgB</w:t>
      </w:r>
      <w:proofErr w:type="spellEnd"/>
      <w:r w:rsidRPr="00F75EF4">
        <w:rPr>
          <w:rFonts w:eastAsia="宋体"/>
        </w:rPr>
        <w:t xml:space="preserve">-RNTI </w:t>
      </w:r>
      <w:r w:rsidRPr="00F75EF4">
        <w:rPr>
          <w:rFonts w:eastAsia="宋体"/>
          <w:snapToGrid w:val="0"/>
          <w:kern w:val="2"/>
          <w:lang w:eastAsia="ko-KR"/>
        </w:rPr>
        <w:t>as defined in Clause 8.2A of [5, TS 38.213]</w:t>
      </w:r>
      <w:r w:rsidRPr="00F75EF4">
        <w:rPr>
          <w:rFonts w:eastAsia="Calibri"/>
          <w:snapToGrid w:val="0"/>
          <w:lang w:eastAsia="ko-KR"/>
        </w:rPr>
        <w:t xml:space="preserve"> if </w:t>
      </w:r>
      <w:bookmarkStart w:id="270" w:name="OLE_LINK57"/>
      <w:proofErr w:type="spellStart"/>
      <w:r w:rsidRPr="00F75EF4">
        <w:rPr>
          <w:rFonts w:eastAsia="Calibri"/>
          <w:i/>
          <w:iCs/>
          <w:snapToGrid w:val="0"/>
          <w:lang w:eastAsia="ko-KR"/>
        </w:rPr>
        <w:t>msgB-responseWindow</w:t>
      </w:r>
      <w:proofErr w:type="spellEnd"/>
      <w:del w:id="271" w:author="Huawei" w:date="2020-11-09T14:28:00Z">
        <w:r w:rsidRPr="00F75EF4" w:rsidDel="00810AD0">
          <w:rPr>
            <w:rFonts w:eastAsia="Calibri"/>
            <w:i/>
            <w:iCs/>
            <w:snapToGrid w:val="0"/>
            <w:lang w:eastAsia="ko-KR"/>
          </w:rPr>
          <w:delText>-r16</w:delText>
        </w:r>
      </w:del>
      <w:r w:rsidRPr="00F75EF4">
        <w:rPr>
          <w:rFonts w:eastAsia="Calibri"/>
          <w:snapToGrid w:val="0"/>
          <w:lang w:eastAsia="ko-KR"/>
        </w:rPr>
        <w:t xml:space="preserve"> </w:t>
      </w:r>
      <w:bookmarkEnd w:id="270"/>
      <w:r w:rsidRPr="00F75EF4">
        <w:rPr>
          <w:rFonts w:eastAsia="Calibri"/>
          <w:snapToGrid w:val="0"/>
          <w:lang w:eastAsia="ko-KR"/>
        </w:rPr>
        <w:t xml:space="preserve">is configured to be larger than 10 </w:t>
      </w:r>
      <w:proofErr w:type="spellStart"/>
      <w:r w:rsidRPr="00F75EF4">
        <w:rPr>
          <w:rFonts w:eastAsia="Calibri"/>
          <w:snapToGrid w:val="0"/>
          <w:lang w:eastAsia="ko-KR"/>
        </w:rPr>
        <w:t>ms</w:t>
      </w:r>
      <w:proofErr w:type="spellEnd"/>
      <w:r w:rsidRPr="00F75EF4">
        <w:rPr>
          <w:rFonts w:eastAsia="宋体"/>
          <w:snapToGrid w:val="0"/>
          <w:kern w:val="2"/>
          <w:lang w:eastAsia="ko-KR"/>
        </w:rPr>
        <w:t xml:space="preserve">; </w:t>
      </w:r>
      <w:r w:rsidRPr="00F75EF4">
        <w:rPr>
          <w:rFonts w:eastAsia="宋体"/>
        </w:rPr>
        <w:t xml:space="preserve">or </w:t>
      </w:r>
      <w:r w:rsidRPr="00F75EF4">
        <w:rPr>
          <w:rFonts w:eastAsia="宋体" w:hint="eastAsia"/>
          <w:lang w:eastAsia="zh-CN"/>
        </w:rPr>
        <w:t>2</w:t>
      </w:r>
      <w:r w:rsidRPr="00F75EF4">
        <w:rPr>
          <w:rFonts w:eastAsia="宋体"/>
        </w:rPr>
        <w:t xml:space="preserve"> bit</w:t>
      </w:r>
      <w:r w:rsidRPr="00F75EF4">
        <w:rPr>
          <w:rFonts w:eastAsia="宋体" w:hint="eastAsia"/>
          <w:lang w:eastAsia="zh-CN"/>
        </w:rPr>
        <w:t>s</w:t>
      </w:r>
      <w:r w:rsidRPr="00F75EF4">
        <w:rPr>
          <w:rFonts w:eastAsia="宋体"/>
          <w:lang w:eastAsia="zh-CN"/>
        </w:rPr>
        <w:t xml:space="preserve"> </w:t>
      </w:r>
      <w:r w:rsidRPr="00F75EF4">
        <w:rPr>
          <w:rFonts w:eastAsia="宋体"/>
          <w:snapToGrid w:val="0"/>
          <w:kern w:val="2"/>
          <w:lang w:eastAsia="ko-KR"/>
        </w:rPr>
        <w:t xml:space="preserve">for the DCI format 1_0 with CRC scrambled by RA-RNTI </w:t>
      </w:r>
      <w:r w:rsidRPr="00F75EF4">
        <w:rPr>
          <w:rFonts w:eastAsia="宋体"/>
          <w:lang w:eastAsia="zh-CN"/>
        </w:rPr>
        <w:t xml:space="preserve">as defined in </w:t>
      </w:r>
      <w:r w:rsidRPr="00F75EF4">
        <w:rPr>
          <w:rFonts w:eastAsia="宋体" w:hint="eastAsia"/>
          <w:lang w:eastAsia="zh-CN"/>
        </w:rPr>
        <w:t>Clause</w:t>
      </w:r>
      <w:r w:rsidRPr="00F75EF4">
        <w:rPr>
          <w:rFonts w:eastAsia="宋体"/>
          <w:lang w:eastAsia="zh-CN"/>
        </w:rPr>
        <w:t xml:space="preserve"> 8.2 of </w:t>
      </w:r>
      <w:r w:rsidRPr="00F75EF4">
        <w:rPr>
          <w:rFonts w:eastAsia="宋体"/>
        </w:rPr>
        <w:t>[</w:t>
      </w:r>
      <w:r w:rsidRPr="00F75EF4">
        <w:rPr>
          <w:rFonts w:eastAsia="宋体" w:hint="eastAsia"/>
          <w:lang w:eastAsia="zh-CN"/>
        </w:rPr>
        <w:t>5, TS</w:t>
      </w:r>
      <w:r w:rsidRPr="00F75EF4">
        <w:rPr>
          <w:rFonts w:eastAsia="宋体"/>
          <w:lang w:eastAsia="zh-CN"/>
        </w:rPr>
        <w:t xml:space="preserve"> </w:t>
      </w:r>
      <w:r w:rsidRPr="00F75EF4">
        <w:rPr>
          <w:rFonts w:eastAsia="宋体" w:hint="eastAsia"/>
          <w:lang w:eastAsia="zh-CN"/>
        </w:rPr>
        <w:t>38.213</w:t>
      </w:r>
      <w:r w:rsidRPr="00F75EF4">
        <w:rPr>
          <w:rFonts w:eastAsia="宋体"/>
        </w:rPr>
        <w:t xml:space="preserve">] for operation </w:t>
      </w:r>
      <w:r w:rsidRPr="00F75EF4">
        <w:rPr>
          <w:rFonts w:eastAsia="等线"/>
          <w:lang w:eastAsia="zh-CN"/>
        </w:rPr>
        <w:t>in a cell with shared spectrum channel access</w:t>
      </w:r>
      <w:r w:rsidRPr="00F75EF4">
        <w:rPr>
          <w:rFonts w:eastAsia="宋体"/>
          <w:lang w:eastAsia="zh-CN"/>
        </w:rPr>
        <w:t xml:space="preserve"> </w:t>
      </w:r>
      <w:r w:rsidRPr="00F75EF4">
        <w:rPr>
          <w:rFonts w:eastAsia="Calibri"/>
          <w:snapToGrid w:val="0"/>
          <w:lang w:eastAsia="ko-KR"/>
        </w:rPr>
        <w:t xml:space="preserve">if </w:t>
      </w:r>
      <w:proofErr w:type="spellStart"/>
      <w:r w:rsidRPr="00F75EF4">
        <w:rPr>
          <w:rFonts w:eastAsia="Calibri"/>
          <w:i/>
          <w:iCs/>
          <w:snapToGrid w:val="0"/>
          <w:lang w:eastAsia="ko-KR"/>
        </w:rPr>
        <w:t>ra-ResponseWindow</w:t>
      </w:r>
      <w:proofErr w:type="spellEnd"/>
      <w:r w:rsidRPr="00F75EF4">
        <w:rPr>
          <w:rFonts w:eastAsia="Calibri"/>
          <w:i/>
          <w:iCs/>
          <w:snapToGrid w:val="0"/>
          <w:lang w:eastAsia="ko-KR"/>
        </w:rPr>
        <w:t xml:space="preserve"> or </w:t>
      </w:r>
      <w:bookmarkStart w:id="272" w:name="OLE_LINK21"/>
      <w:bookmarkStart w:id="273" w:name="OLE_LINK22"/>
      <w:r w:rsidRPr="00F75EF4">
        <w:rPr>
          <w:rFonts w:eastAsia="Calibri"/>
          <w:i/>
          <w:iCs/>
          <w:snapToGrid w:val="0"/>
          <w:lang w:eastAsia="ko-KR"/>
        </w:rPr>
        <w:t>ra-ResponseWindow-v1610</w:t>
      </w:r>
      <w:r w:rsidRPr="00F75EF4">
        <w:rPr>
          <w:rFonts w:eastAsia="Calibri"/>
          <w:snapToGrid w:val="0"/>
          <w:lang w:eastAsia="ko-KR"/>
        </w:rPr>
        <w:t xml:space="preserve"> </w:t>
      </w:r>
      <w:bookmarkEnd w:id="272"/>
      <w:bookmarkEnd w:id="273"/>
      <w:r w:rsidRPr="00F75EF4">
        <w:rPr>
          <w:rFonts w:eastAsia="Calibri"/>
          <w:snapToGrid w:val="0"/>
          <w:lang w:eastAsia="ko-KR"/>
        </w:rPr>
        <w:t xml:space="preserve">is configured to be larger than 10 </w:t>
      </w:r>
      <w:proofErr w:type="spellStart"/>
      <w:r w:rsidRPr="00F75EF4">
        <w:rPr>
          <w:rFonts w:eastAsia="Calibri"/>
          <w:snapToGrid w:val="0"/>
          <w:lang w:eastAsia="ko-KR"/>
        </w:rPr>
        <w:t>ms</w:t>
      </w:r>
      <w:proofErr w:type="spellEnd"/>
      <w:r w:rsidRPr="00F75EF4">
        <w:rPr>
          <w:rFonts w:eastAsia="宋体"/>
        </w:rPr>
        <w:t>; 0 bit otherwise</w:t>
      </w:r>
    </w:p>
    <w:p w14:paraId="47C08B95" w14:textId="77777777" w:rsidR="00F75EF4" w:rsidRPr="00F75EF4" w:rsidRDefault="00F75EF4" w:rsidP="00F75EF4">
      <w:pPr>
        <w:ind w:left="568" w:hanging="284"/>
        <w:rPr>
          <w:rFonts w:eastAsia="宋体"/>
          <w:lang w:eastAsia="zh-CN"/>
        </w:rPr>
      </w:pPr>
      <w:r w:rsidRPr="00F75EF4">
        <w:rPr>
          <w:rFonts w:eastAsia="宋体" w:hint="eastAsia"/>
          <w:lang w:eastAsia="zh-CN"/>
        </w:rPr>
        <w:t>-</w:t>
      </w:r>
      <w:r w:rsidRPr="00F75EF4">
        <w:rPr>
          <w:rFonts w:eastAsia="宋体" w:hint="eastAsia"/>
          <w:lang w:eastAsia="zh-CN"/>
        </w:rPr>
        <w:tab/>
        <w:t xml:space="preserve">Reserved bits </w:t>
      </w:r>
      <w:r w:rsidRPr="00F75EF4">
        <w:rPr>
          <w:rFonts w:eastAsia="宋体"/>
          <w:lang w:eastAsia="zh-CN"/>
        </w:rPr>
        <w:t>–</w:t>
      </w:r>
      <w:r w:rsidRPr="00F75EF4">
        <w:rPr>
          <w:rFonts w:eastAsia="宋体" w:hint="eastAsia"/>
          <w:lang w:eastAsia="zh-CN"/>
        </w:rPr>
        <w:t xml:space="preserve"> </w:t>
      </w:r>
      <w:r w:rsidRPr="00F75EF4">
        <w:rPr>
          <w:rFonts w:eastAsia="宋体"/>
          <w:lang w:eastAsia="zh-CN"/>
        </w:rPr>
        <w:t xml:space="preserve">(16 – </w:t>
      </w:r>
      <w:r w:rsidRPr="00F75EF4">
        <w:rPr>
          <w:rFonts w:eastAsia="宋体"/>
          <w:i/>
          <w:lang w:eastAsia="zh-CN"/>
        </w:rPr>
        <w:t>A</w:t>
      </w:r>
      <w:r w:rsidRPr="00F75EF4">
        <w:rPr>
          <w:rFonts w:eastAsia="宋体"/>
          <w:lang w:eastAsia="zh-CN"/>
        </w:rPr>
        <w:t xml:space="preserve">) bits for operation in a cell without shared spectrum access, (18 – </w:t>
      </w:r>
      <w:r w:rsidRPr="00F75EF4">
        <w:rPr>
          <w:rFonts w:eastAsia="宋体"/>
          <w:i/>
          <w:lang w:eastAsia="zh-CN"/>
        </w:rPr>
        <w:t>A</w:t>
      </w:r>
      <w:r w:rsidRPr="00F75EF4">
        <w:rPr>
          <w:rFonts w:eastAsia="宋体"/>
          <w:lang w:eastAsia="zh-CN"/>
        </w:rPr>
        <w:t xml:space="preserve">) for operation in a cell with shared spectrum access, where the value of </w:t>
      </w:r>
      <w:r w:rsidRPr="00F75EF4">
        <w:rPr>
          <w:rFonts w:eastAsia="宋体"/>
          <w:i/>
          <w:lang w:eastAsia="zh-CN"/>
        </w:rPr>
        <w:t>A</w:t>
      </w:r>
      <w:r w:rsidRPr="00F75EF4">
        <w:rPr>
          <w:rFonts w:eastAsia="宋体"/>
          <w:lang w:eastAsia="zh-CN"/>
        </w:rPr>
        <w:t xml:space="preserve"> is the number of bits for the field of ‘LSBs of SFN’ as defined above</w:t>
      </w:r>
    </w:p>
    <w:p w14:paraId="0086B8E0" w14:textId="77777777" w:rsidR="00810AD0" w:rsidRPr="00F75EF4" w:rsidRDefault="00810AD0" w:rsidP="00810AD0">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40B7B9DB" w14:textId="77777777" w:rsidR="00F75EF4" w:rsidRPr="00F75EF4" w:rsidRDefault="00F75EF4" w:rsidP="00F75EF4">
      <w:pPr>
        <w:spacing w:after="0"/>
        <w:rPr>
          <w:rFonts w:eastAsia="宋体"/>
        </w:rPr>
      </w:pPr>
    </w:p>
    <w:p w14:paraId="466E79B8" w14:textId="77777777" w:rsidR="003E6C8D" w:rsidRPr="003E6C8D" w:rsidRDefault="003E6C8D" w:rsidP="003E6C8D">
      <w:pPr>
        <w:keepNext/>
        <w:keepLines/>
        <w:spacing w:before="120"/>
        <w:ind w:left="1701" w:hanging="1701"/>
        <w:outlineLvl w:val="4"/>
        <w:rPr>
          <w:rFonts w:ascii="Arial" w:hAnsi="Arial"/>
          <w:sz w:val="22"/>
          <w:lang w:eastAsia="zh-CN"/>
        </w:rPr>
      </w:pPr>
      <w:bookmarkStart w:id="274" w:name="_Toc19798779"/>
      <w:bookmarkStart w:id="275" w:name="_Toc26467250"/>
      <w:bookmarkStart w:id="276" w:name="_Toc29326612"/>
      <w:bookmarkStart w:id="277" w:name="_Toc29327762"/>
      <w:bookmarkStart w:id="278" w:name="_Toc36045952"/>
      <w:bookmarkStart w:id="279" w:name="_Toc36046212"/>
      <w:bookmarkStart w:id="280" w:name="_Toc36046358"/>
      <w:bookmarkStart w:id="281" w:name="_Toc45209275"/>
      <w:bookmarkStart w:id="282" w:name="_Toc51852449"/>
      <w:r w:rsidRPr="003E6C8D">
        <w:rPr>
          <w:rFonts w:ascii="Arial" w:hAnsi="Arial" w:hint="eastAsia"/>
          <w:sz w:val="22"/>
          <w:lang w:eastAsia="zh-CN"/>
        </w:rPr>
        <w:t>7.3.1.2.2</w:t>
      </w:r>
      <w:r w:rsidRPr="003E6C8D">
        <w:rPr>
          <w:rFonts w:ascii="Arial" w:hAnsi="Arial" w:hint="eastAsia"/>
          <w:sz w:val="22"/>
          <w:lang w:eastAsia="zh-CN"/>
        </w:rPr>
        <w:tab/>
        <w:t>Format 1_1</w:t>
      </w:r>
      <w:bookmarkEnd w:id="274"/>
      <w:bookmarkEnd w:id="275"/>
      <w:bookmarkEnd w:id="276"/>
      <w:bookmarkEnd w:id="277"/>
      <w:bookmarkEnd w:id="278"/>
      <w:bookmarkEnd w:id="279"/>
      <w:bookmarkEnd w:id="280"/>
      <w:bookmarkEnd w:id="281"/>
      <w:bookmarkEnd w:id="282"/>
    </w:p>
    <w:p w14:paraId="5C020BAE" w14:textId="77777777" w:rsidR="009812C6" w:rsidRPr="00C83905" w:rsidRDefault="009812C6" w:rsidP="009812C6">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1B3B3065" w14:textId="77777777" w:rsidR="003E6C8D" w:rsidRPr="003E6C8D" w:rsidRDefault="003E6C8D" w:rsidP="003E6C8D">
      <w:pPr>
        <w:ind w:left="568" w:hanging="284"/>
        <w:rPr>
          <w:lang w:eastAsia="zh-CN"/>
        </w:rPr>
      </w:pPr>
      <w:r w:rsidRPr="003E6C8D">
        <w:t>-</w:t>
      </w:r>
      <w:r w:rsidRPr="003E6C8D">
        <w:rPr>
          <w:rFonts w:hint="eastAsia"/>
          <w:lang w:eastAsia="zh-CN"/>
        </w:rPr>
        <w:tab/>
        <w:t>Downlink assignment index</w:t>
      </w:r>
      <w:r w:rsidRPr="003E6C8D">
        <w:t xml:space="preserve"> –</w:t>
      </w:r>
      <w:r w:rsidRPr="003E6C8D">
        <w:rPr>
          <w:rFonts w:hint="eastAsia"/>
          <w:lang w:eastAsia="zh-CN"/>
        </w:rPr>
        <w:t xml:space="preserve"> </w:t>
      </w:r>
      <w:r w:rsidRPr="003E6C8D">
        <w:t xml:space="preserve">number of bits </w:t>
      </w:r>
      <w:r w:rsidRPr="003E6C8D">
        <w:rPr>
          <w:rFonts w:hint="eastAsia"/>
          <w:lang w:eastAsia="zh-CN"/>
        </w:rPr>
        <w:t>as defined in the following</w:t>
      </w:r>
    </w:p>
    <w:p w14:paraId="48BC632A" w14:textId="0E64C32D" w:rsidR="003E6C8D" w:rsidRPr="003E6C8D" w:rsidRDefault="003E6C8D" w:rsidP="003E6C8D">
      <w:pPr>
        <w:ind w:left="851" w:hanging="284"/>
        <w:rPr>
          <w:lang w:eastAsia="zh-CN"/>
        </w:rPr>
      </w:pPr>
      <w:r w:rsidRPr="003E6C8D">
        <w:rPr>
          <w:lang w:eastAsia="zh-CN"/>
        </w:rPr>
        <w:t>-</w:t>
      </w:r>
      <w:r w:rsidRPr="003E6C8D">
        <w:rPr>
          <w:lang w:eastAsia="zh-CN"/>
        </w:rPr>
        <w:tab/>
      </w:r>
      <w:r w:rsidRPr="003E6C8D">
        <w:rPr>
          <w:rFonts w:hint="eastAsia"/>
          <w:lang w:eastAsia="zh-CN"/>
        </w:rPr>
        <w:t>6 bits if more than one serving cell are configured in the DL</w:t>
      </w:r>
      <w:r w:rsidRPr="003E6C8D">
        <w:rPr>
          <w:lang w:eastAsia="zh-CN"/>
        </w:rPr>
        <w:t xml:space="preserve"> and the higher layer parameter </w:t>
      </w:r>
      <w:proofErr w:type="spellStart"/>
      <w:ins w:id="283" w:author="Huawei" w:date="2020-10-15T11:59:00Z">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-Included=true</w:t>
        </w:r>
      </w:ins>
      <w:del w:id="284" w:author="Huawei" w:date="2020-10-15T11:59:00Z">
        <w:r w:rsidRPr="003E6C8D" w:rsidDel="00E26720">
          <w:rPr>
            <w:i/>
            <w:color w:val="000000"/>
          </w:rPr>
          <w:delText>NFI-TotalDAI-Included-r16 = enable</w:delText>
        </w:r>
      </w:del>
      <w:r w:rsidRPr="003E6C8D">
        <w:rPr>
          <w:color w:val="000000"/>
        </w:rPr>
        <w:t>.</w:t>
      </w:r>
      <w:r w:rsidRPr="003E6C8D">
        <w:rPr>
          <w:lang w:eastAsia="zh-CN"/>
        </w:rPr>
        <w:t xml:space="preserve"> T</w:t>
      </w:r>
      <w:r w:rsidRPr="003E6C8D">
        <w:rPr>
          <w:rFonts w:hint="eastAsia"/>
          <w:lang w:eastAsia="zh-CN"/>
        </w:rPr>
        <w:t xml:space="preserve">he </w:t>
      </w:r>
      <w:r w:rsidRPr="003E6C8D">
        <w:rPr>
          <w:lang w:eastAsia="zh-CN"/>
        </w:rPr>
        <w:t>4</w:t>
      </w:r>
      <w:r w:rsidRPr="003E6C8D">
        <w:rPr>
          <w:rFonts w:hint="eastAsia"/>
          <w:lang w:eastAsia="zh-CN"/>
        </w:rPr>
        <w:t xml:space="preserve"> MSB bits are the counter DAI and the total DAI</w:t>
      </w:r>
      <w:r w:rsidRPr="003E6C8D">
        <w:rPr>
          <w:lang w:eastAsia="zh-CN"/>
        </w:rPr>
        <w:t xml:space="preserve"> for the scheduled PDSCH group, and the 2</w:t>
      </w:r>
      <w:r w:rsidRPr="003E6C8D">
        <w:rPr>
          <w:rFonts w:hint="eastAsia"/>
          <w:lang w:eastAsia="zh-CN"/>
        </w:rPr>
        <w:t xml:space="preserve"> LSB bits are the total DAI for the non-scheduled PDSCH group.</w:t>
      </w:r>
    </w:p>
    <w:p w14:paraId="7E351F3E" w14:textId="011392C5"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t xml:space="preserve">4 bits if </w:t>
      </w:r>
      <w:r w:rsidRPr="003E6C8D">
        <w:rPr>
          <w:lang w:eastAsia="zh-CN"/>
        </w:rPr>
        <w:t>only</w:t>
      </w:r>
      <w:r w:rsidRPr="003E6C8D">
        <w:rPr>
          <w:rFonts w:hint="eastAsia"/>
          <w:lang w:eastAsia="zh-CN"/>
        </w:rPr>
        <w:t xml:space="preserve"> one serving cell are configured in the DL </w:t>
      </w:r>
      <w:r w:rsidRPr="003E6C8D">
        <w:rPr>
          <w:lang w:eastAsia="zh-CN"/>
        </w:rPr>
        <w:t xml:space="preserve">and the higher layer parameter </w:t>
      </w:r>
      <w:proofErr w:type="spellStart"/>
      <w:ins w:id="285" w:author="Huawei" w:date="2020-10-15T11:59:00Z">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ins>
      <w:ins w:id="286" w:author="Huawei" w:date="2020-11-09T10:20:00Z">
        <w:r w:rsidR="00DD5A26" w:rsidRPr="003E6C8D">
          <w:rPr>
            <w:i/>
            <w:color w:val="000000"/>
          </w:rPr>
          <w:t xml:space="preserve"> </w:t>
        </w:r>
      </w:ins>
      <w:ins w:id="287" w:author="Huawei" w:date="2020-10-15T11:59:00Z">
        <w:r w:rsidRPr="003E6C8D">
          <w:rPr>
            <w:i/>
            <w:color w:val="000000"/>
          </w:rPr>
          <w:t>=true</w:t>
        </w:r>
      </w:ins>
      <w:del w:id="288" w:author="Huawei" w:date="2020-10-15T11:59:00Z">
        <w:r w:rsidRPr="003E6C8D" w:rsidDel="00E26720">
          <w:rPr>
            <w:i/>
            <w:color w:val="000000"/>
          </w:rPr>
          <w:delText>NFI-TotalDAI-Included-r16 = enable</w:delText>
        </w:r>
      </w:del>
      <w:r w:rsidRPr="003E6C8D">
        <w:rPr>
          <w:i/>
          <w:color w:val="000000"/>
        </w:rPr>
        <w:t xml:space="preserve">. </w:t>
      </w:r>
      <w:r w:rsidRPr="003E6C8D">
        <w:rPr>
          <w:lang w:eastAsia="zh-CN"/>
        </w:rPr>
        <w:t>T</w:t>
      </w:r>
      <w:r w:rsidRPr="003E6C8D">
        <w:rPr>
          <w:rFonts w:hint="eastAsia"/>
          <w:lang w:eastAsia="zh-CN"/>
        </w:rPr>
        <w:t xml:space="preserve">he 2 MSB bits are the counter DAI </w:t>
      </w:r>
      <w:r w:rsidRPr="003E6C8D">
        <w:rPr>
          <w:lang w:eastAsia="zh-CN"/>
        </w:rPr>
        <w:t xml:space="preserve">for the scheduled PDSCH group, </w:t>
      </w:r>
      <w:r w:rsidRPr="003E6C8D">
        <w:rPr>
          <w:rFonts w:hint="eastAsia"/>
          <w:lang w:eastAsia="zh-CN"/>
        </w:rPr>
        <w:t>and the 2 LSB bits are the total DAI</w:t>
      </w:r>
      <w:r w:rsidRPr="003E6C8D">
        <w:rPr>
          <w:lang w:eastAsia="zh-CN"/>
        </w:rPr>
        <w:t xml:space="preserve"> for the non-scheduled PDSCH group</w:t>
      </w:r>
      <w:r w:rsidRPr="003E6C8D">
        <w:rPr>
          <w:rFonts w:hint="eastAsia"/>
          <w:lang w:eastAsia="zh-CN"/>
        </w:rPr>
        <w:t>;</w:t>
      </w:r>
    </w:p>
    <w:p w14:paraId="56FC7752" w14:textId="5F150639" w:rsidR="003E6C8D" w:rsidRDefault="003E6C8D" w:rsidP="003E6C8D">
      <w:pPr>
        <w:ind w:left="851" w:hanging="284"/>
        <w:rPr>
          <w:lang w:eastAsia="zh-CN"/>
        </w:rPr>
      </w:pPr>
      <w:r w:rsidRPr="003E6C8D">
        <w:rPr>
          <w:rFonts w:hint="eastAsia"/>
          <w:lang w:eastAsia="zh-CN"/>
        </w:rPr>
        <w:t>-</w:t>
      </w:r>
      <w:r w:rsidRPr="003E6C8D">
        <w:rPr>
          <w:rFonts w:hint="eastAsia"/>
          <w:lang w:eastAsia="zh-CN"/>
        </w:rPr>
        <w:tab/>
        <w:t>4 bits if more than one serving cell are configured in the DL</w:t>
      </w:r>
      <w:r w:rsidRPr="003E6C8D">
        <w:rPr>
          <w:lang w:eastAsia="zh-CN"/>
        </w:rPr>
        <w:t xml:space="preserve">, </w:t>
      </w:r>
      <w:r w:rsidRPr="003E6C8D">
        <w:rPr>
          <w:rFonts w:hint="eastAsia"/>
          <w:lang w:eastAsia="zh-CN"/>
        </w:rPr>
        <w:t xml:space="preserve">the </w:t>
      </w:r>
      <w:r w:rsidRPr="003E6C8D">
        <w:rPr>
          <w:lang w:eastAsia="zh-CN"/>
        </w:rPr>
        <w:t xml:space="preserve">higher layer parameter </w:t>
      </w:r>
      <w:proofErr w:type="spellStart"/>
      <w:r w:rsidRPr="003E6C8D">
        <w:rPr>
          <w:rFonts w:hint="eastAsia"/>
          <w:i/>
          <w:lang w:eastAsia="zh-CN"/>
        </w:rPr>
        <w:t>p</w:t>
      </w:r>
      <w:r w:rsidRPr="003E6C8D">
        <w:rPr>
          <w:i/>
          <w:lang w:eastAsia="zh-CN"/>
        </w:rPr>
        <w:t>dsch</w:t>
      </w:r>
      <w:proofErr w:type="spellEnd"/>
      <w:r w:rsidRPr="003E6C8D">
        <w:rPr>
          <w:i/>
          <w:lang w:eastAsia="zh-CN"/>
        </w:rPr>
        <w:t>-HARQ-ACK-Codebook=dynamic</w:t>
      </w:r>
      <w:r w:rsidRPr="003E6C8D">
        <w:rPr>
          <w:rFonts w:hint="eastAsia"/>
          <w:lang w:eastAsia="zh-CN"/>
        </w:rPr>
        <w:t xml:space="preserve"> or </w:t>
      </w:r>
      <w:ins w:id="289" w:author="Huawei" w:date="2020-10-15T11:59:00Z">
        <w:r w:rsidRPr="003E6C8D">
          <w:rPr>
            <w:i/>
            <w:lang w:eastAsia="zh-CN"/>
          </w:rPr>
          <w:t>pdsch-HARQ-ACK-Codebook-r16</w:t>
        </w:r>
      </w:ins>
      <w:ins w:id="290" w:author="Huawei" w:date="2020-11-09T10:26:00Z">
        <w:r w:rsidR="00DD5A26">
          <w:rPr>
            <w:i/>
            <w:lang w:eastAsia="zh-CN"/>
          </w:rPr>
          <w:t>=</w:t>
        </w:r>
        <w:r w:rsidR="00DD5A26" w:rsidRPr="00DD5A26">
          <w:rPr>
            <w:i/>
            <w:lang w:val="en-US" w:eastAsia="zh-CN"/>
          </w:rPr>
          <w:t xml:space="preserve"> </w:t>
        </w:r>
        <w:proofErr w:type="spellStart"/>
        <w:r w:rsidR="00DD5A26" w:rsidRPr="003E6C8D">
          <w:rPr>
            <w:i/>
            <w:lang w:val="en-US" w:eastAsia="zh-CN"/>
          </w:rPr>
          <w:t>enhancedDynamic</w:t>
        </w:r>
      </w:ins>
      <w:proofErr w:type="spellEnd"/>
      <w:del w:id="291" w:author="Huawei" w:date="2020-10-15T11:59:00Z">
        <w:r w:rsidRPr="003E6C8D" w:rsidDel="00E26720">
          <w:rPr>
            <w:rFonts w:hint="eastAsia"/>
            <w:i/>
            <w:lang w:eastAsia="zh-CN"/>
          </w:rPr>
          <w:delText>p</w:delText>
        </w:r>
        <w:r w:rsidRPr="003E6C8D" w:rsidDel="00E26720">
          <w:rPr>
            <w:i/>
            <w:lang w:eastAsia="zh-CN"/>
          </w:rPr>
          <w:delText>dsch-HARQ-ACK-Codebook=</w:delText>
        </w:r>
        <w:r w:rsidRPr="003E6C8D" w:rsidDel="00E26720">
          <w:rPr>
            <w:i/>
            <w:lang w:val="en-US" w:eastAsia="zh-CN"/>
          </w:rPr>
          <w:delText>enhancedDynamic-r16</w:delText>
        </w:r>
      </w:del>
      <w:r w:rsidRPr="003E6C8D">
        <w:rPr>
          <w:rFonts w:hint="eastAsia"/>
          <w:lang w:val="en-US" w:eastAsia="zh-CN"/>
        </w:rPr>
        <w:t>,</w:t>
      </w:r>
      <w:r w:rsidRPr="003E6C8D">
        <w:rPr>
          <w:rFonts w:hint="eastAsia"/>
          <w:lang w:eastAsia="zh-CN"/>
        </w:rPr>
        <w:t xml:space="preserve"> and </w:t>
      </w:r>
      <w:proofErr w:type="spellStart"/>
      <w:ins w:id="292" w:author="Huawei" w:date="2020-10-15T12:00:00Z">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ins>
      <w:del w:id="293" w:author="Huawei" w:date="2020-10-15T12:00:00Z">
        <w:r w:rsidRPr="003E6C8D" w:rsidDel="00E26720">
          <w:rPr>
            <w:i/>
            <w:color w:val="000000"/>
          </w:rPr>
          <w:delText>NFI-TotalDAI-Included-r16</w:delText>
        </w:r>
      </w:del>
      <w:r w:rsidRPr="003E6C8D">
        <w:rPr>
          <w:rFonts w:hint="eastAsia"/>
          <w:color w:val="000000"/>
          <w:lang w:eastAsia="zh-CN"/>
        </w:rPr>
        <w:t xml:space="preserve"> is not configured</w:t>
      </w:r>
      <w:r w:rsidRPr="003E6C8D">
        <w:rPr>
          <w:rFonts w:hint="eastAsia"/>
          <w:lang w:eastAsia="zh-CN"/>
        </w:rPr>
        <w:t>, where the 2 MSB bits are the counter DAI and the 2 LSB bits are the total DAI;</w:t>
      </w:r>
    </w:p>
    <w:p w14:paraId="5127385F" w14:textId="4B4DA132" w:rsidR="00F527EB" w:rsidRPr="00F527EB" w:rsidRDefault="00F527EB" w:rsidP="00F527EB">
      <w:pPr>
        <w:ind w:left="851" w:hanging="284"/>
        <w:rPr>
          <w:lang w:eastAsia="zh-CN"/>
        </w:rPr>
      </w:pPr>
      <w:r w:rsidRPr="00F527EB">
        <w:rPr>
          <w:lang w:eastAsia="zh-CN"/>
        </w:rPr>
        <w:t>-</w:t>
      </w:r>
      <w:r w:rsidRPr="00F527EB">
        <w:rPr>
          <w:lang w:eastAsia="zh-CN"/>
        </w:rPr>
        <w:tab/>
        <w:t xml:space="preserve">4 bits if one serving cell is configured in the DL, and the higher layer parameter </w:t>
      </w:r>
      <w:proofErr w:type="spellStart"/>
      <w:r w:rsidRPr="00F527EB">
        <w:rPr>
          <w:i/>
          <w:lang w:eastAsia="zh-CN"/>
        </w:rPr>
        <w:t>pdsch</w:t>
      </w:r>
      <w:proofErr w:type="spellEnd"/>
      <w:r w:rsidRPr="00F527EB">
        <w:rPr>
          <w:i/>
          <w:lang w:eastAsia="zh-CN"/>
        </w:rPr>
        <w:t>-HARQ-ACK-Codebook=dynamic</w:t>
      </w:r>
      <w:r w:rsidRPr="00F527EB">
        <w:rPr>
          <w:lang w:eastAsia="zh-CN"/>
        </w:rPr>
        <w:t xml:space="preserve">, and the UE is not provided </w:t>
      </w:r>
      <w:ins w:id="294" w:author="Huawei" w:date="2020-10-14T17:45:00Z">
        <w:r w:rsidRPr="00F527EB">
          <w:rPr>
            <w:i/>
            <w:noProof/>
            <w:szCs w:val="22"/>
            <w:lang w:eastAsia="zh-CN"/>
          </w:rPr>
          <w:t>coresetPoolIndex</w:t>
        </w:r>
      </w:ins>
      <w:del w:id="295" w:author="Huawei" w:date="2020-10-14T17:45:00Z">
        <w:r w:rsidRPr="00F527EB" w:rsidDel="00BC05E3">
          <w:rPr>
            <w:i/>
            <w:lang w:eastAsia="zh-CN"/>
          </w:rPr>
          <w:delText>CORESETPoolIndex</w:delText>
        </w:r>
      </w:del>
      <w:r w:rsidRPr="00F527EB">
        <w:rPr>
          <w:lang w:eastAsia="zh-CN"/>
        </w:rPr>
        <w:t xml:space="preserve"> or is provided </w:t>
      </w:r>
      <w:ins w:id="296" w:author="Huawei" w:date="2020-10-14T17:45:00Z">
        <w:r w:rsidRPr="00F527EB">
          <w:rPr>
            <w:i/>
            <w:noProof/>
            <w:szCs w:val="22"/>
            <w:lang w:eastAsia="zh-CN"/>
          </w:rPr>
          <w:t>coresetPoolIndex</w:t>
        </w:r>
      </w:ins>
      <w:del w:id="297" w:author="Huawei" w:date="2020-10-14T17:45:00Z">
        <w:r w:rsidRPr="00F527EB" w:rsidDel="003F42C9">
          <w:rPr>
            <w:i/>
            <w:lang w:eastAsia="zh-CN"/>
          </w:rPr>
          <w:delText>CORESETPoolIndex</w:delText>
        </w:r>
      </w:del>
      <w:r w:rsidRPr="00F527EB">
        <w:rPr>
          <w:lang w:eastAsia="zh-CN"/>
        </w:rPr>
        <w:t xml:space="preserve"> with value 0 for one or more first CORESETs and is provided </w:t>
      </w:r>
      <w:ins w:id="298" w:author="Huawei" w:date="2020-10-14T17:45:00Z">
        <w:r w:rsidRPr="00F527EB">
          <w:rPr>
            <w:i/>
            <w:noProof/>
            <w:szCs w:val="22"/>
            <w:lang w:eastAsia="zh-CN"/>
          </w:rPr>
          <w:t>coresetPoolIndex</w:t>
        </w:r>
      </w:ins>
      <w:del w:id="299" w:author="Huawei" w:date="2020-10-14T17:45:00Z">
        <w:r w:rsidRPr="00F527EB" w:rsidDel="003F42C9">
          <w:rPr>
            <w:i/>
            <w:lang w:eastAsia="zh-CN"/>
          </w:rPr>
          <w:delText>CORESETPoolIndex</w:delText>
        </w:r>
      </w:del>
      <w:r w:rsidRPr="00F527EB">
        <w:rPr>
          <w:lang w:eastAsia="zh-CN"/>
        </w:rPr>
        <w:t xml:space="preserve"> with value 1 for one or more second CORESETs, and is provided </w:t>
      </w:r>
      <w:ins w:id="300" w:author="Huawei" w:date="2020-10-14T17:46:00Z">
        <w:r w:rsidRPr="00F527EB">
          <w:rPr>
            <w:i/>
            <w:noProof/>
            <w:szCs w:val="22"/>
            <w:lang w:eastAsia="zh-CN"/>
          </w:rPr>
          <w:t>ackNackFeedbackMode</w:t>
        </w:r>
      </w:ins>
      <w:del w:id="301" w:author="Huawei" w:date="2020-10-14T17:46:00Z">
        <w:r w:rsidRPr="00F527EB" w:rsidDel="009304CB">
          <w:rPr>
            <w:i/>
            <w:lang w:eastAsia="zh-CN"/>
          </w:rPr>
          <w:delText>ACKNACKFeedbackMode</w:delText>
        </w:r>
      </w:del>
      <w:r w:rsidRPr="00F527EB">
        <w:rPr>
          <w:i/>
          <w:lang w:eastAsia="zh-CN"/>
        </w:rPr>
        <w:t xml:space="preserve"> = </w:t>
      </w:r>
      <w:del w:id="302" w:author="Huawei" w:date="2020-10-14T17:47:00Z">
        <w:r w:rsidRPr="00F527EB" w:rsidDel="00E37154">
          <w:rPr>
            <w:i/>
            <w:lang w:eastAsia="zh-CN"/>
          </w:rPr>
          <w:delText>JointFeedback</w:delText>
        </w:r>
      </w:del>
      <w:ins w:id="303" w:author="Huawei" w:date="2020-10-14T17:47:00Z">
        <w:r w:rsidRPr="00F527EB">
          <w:rPr>
            <w:i/>
            <w:lang w:eastAsia="zh-CN"/>
          </w:rPr>
          <w:t>joint</w:t>
        </w:r>
      </w:ins>
      <w:r w:rsidRPr="00F527EB">
        <w:rPr>
          <w:lang w:eastAsia="zh-CN"/>
        </w:rPr>
        <w:t>, where the 2 MSB bits are the counter DAI and the 2 LSB bits are the total DAI;</w:t>
      </w:r>
    </w:p>
    <w:p w14:paraId="68AA6FD9" w14:textId="1D92677E" w:rsidR="00F527EB" w:rsidRPr="00F527EB" w:rsidRDefault="00F527EB" w:rsidP="00F527EB">
      <w:pPr>
        <w:ind w:left="851" w:hanging="284"/>
        <w:rPr>
          <w:lang w:eastAsia="zh-CN"/>
        </w:rPr>
      </w:pPr>
      <w:r w:rsidRPr="00F527EB">
        <w:rPr>
          <w:lang w:eastAsia="zh-CN"/>
        </w:rPr>
        <w:t>-</w:t>
      </w:r>
      <w:r w:rsidRPr="00F527EB">
        <w:rPr>
          <w:lang w:eastAsia="zh-CN"/>
        </w:rPr>
        <w:tab/>
        <w:t xml:space="preserve">2 bits if only one serving cell is configured in the DL, the higher layer parameter </w:t>
      </w:r>
      <w:proofErr w:type="spellStart"/>
      <w:r w:rsidRPr="00F527EB">
        <w:rPr>
          <w:i/>
          <w:lang w:eastAsia="zh-CN"/>
        </w:rPr>
        <w:t>pdsch</w:t>
      </w:r>
      <w:proofErr w:type="spellEnd"/>
      <w:r w:rsidRPr="00F527EB">
        <w:rPr>
          <w:i/>
          <w:lang w:eastAsia="zh-CN"/>
        </w:rPr>
        <w:t>-HARQ-ACK-Codebook=dynamic</w:t>
      </w:r>
      <w:r w:rsidRPr="00F527EB">
        <w:rPr>
          <w:lang w:eastAsia="zh-CN"/>
        </w:rPr>
        <w:t xml:space="preserve"> or </w:t>
      </w:r>
      <w:r w:rsidRPr="00F527EB">
        <w:rPr>
          <w:i/>
          <w:lang w:eastAsia="zh-CN"/>
        </w:rPr>
        <w:t>pdsch-HARQ-ACK-Codebook</w:t>
      </w:r>
      <w:ins w:id="304" w:author="Huawei" w:date="2020-10-15T12:00:00Z">
        <w:r w:rsidRPr="003E6C8D">
          <w:rPr>
            <w:i/>
            <w:lang w:eastAsia="zh-CN"/>
          </w:rPr>
          <w:t>-r16</w:t>
        </w:r>
      </w:ins>
      <w:r w:rsidRPr="00F527EB">
        <w:rPr>
          <w:i/>
          <w:lang w:eastAsia="zh-CN"/>
        </w:rPr>
        <w:t>=</w:t>
      </w:r>
      <w:proofErr w:type="spellStart"/>
      <w:ins w:id="305" w:author="Huawei" w:date="2020-10-15T12:00:00Z">
        <w:r w:rsidRPr="003E6C8D">
          <w:rPr>
            <w:i/>
            <w:lang w:val="en-US" w:eastAsia="zh-CN"/>
          </w:rPr>
          <w:t>enhancedDynamic</w:t>
        </w:r>
      </w:ins>
      <w:proofErr w:type="spellEnd"/>
      <w:r w:rsidRPr="00F527EB">
        <w:rPr>
          <w:lang w:val="en-US" w:eastAsia="zh-CN"/>
        </w:rPr>
        <w:t>,</w:t>
      </w:r>
      <w:r w:rsidRPr="00F527EB">
        <w:rPr>
          <w:lang w:eastAsia="zh-CN"/>
        </w:rPr>
        <w:t xml:space="preserve"> and </w:t>
      </w:r>
      <w:proofErr w:type="spellStart"/>
      <w:ins w:id="306" w:author="Huawei" w:date="2020-10-15T12:00:00Z">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w:t>
        </w:r>
      </w:ins>
      <w:r w:rsidRPr="00F527EB">
        <w:rPr>
          <w:color w:val="000000"/>
          <w:lang w:eastAsia="zh-CN"/>
        </w:rPr>
        <w:t xml:space="preserve"> is not configured</w:t>
      </w:r>
      <w:r w:rsidRPr="00F527EB">
        <w:rPr>
          <w:lang w:eastAsia="zh-CN"/>
        </w:rPr>
        <w:t xml:space="preserve">, when the UE is not configured with </w:t>
      </w:r>
      <w:ins w:id="307" w:author="Huawei" w:date="2020-10-14T17:45:00Z">
        <w:r w:rsidRPr="00F527EB">
          <w:rPr>
            <w:i/>
            <w:noProof/>
            <w:szCs w:val="22"/>
            <w:lang w:eastAsia="zh-CN"/>
          </w:rPr>
          <w:t>coresetPoolIndex</w:t>
        </w:r>
      </w:ins>
      <w:del w:id="308" w:author="Huawei" w:date="2020-10-14T17:45:00Z">
        <w:r w:rsidRPr="00F527EB" w:rsidDel="00CB714C">
          <w:rPr>
            <w:i/>
            <w:lang w:eastAsia="zh-CN"/>
          </w:rPr>
          <w:delText>CORESETPoolIndex</w:delText>
        </w:r>
      </w:del>
      <w:r w:rsidRPr="00F527EB">
        <w:rPr>
          <w:lang w:eastAsia="zh-CN"/>
        </w:rPr>
        <w:t xml:space="preserve"> or the value of </w:t>
      </w:r>
      <w:ins w:id="309" w:author="Huawei" w:date="2020-10-14T17:45:00Z">
        <w:r w:rsidRPr="00F527EB">
          <w:rPr>
            <w:i/>
            <w:noProof/>
            <w:szCs w:val="22"/>
            <w:lang w:eastAsia="zh-CN"/>
          </w:rPr>
          <w:t>coresetPoolIndex</w:t>
        </w:r>
      </w:ins>
      <w:del w:id="310" w:author="Huawei" w:date="2020-10-14T17:45:00Z">
        <w:r w:rsidRPr="00F527EB" w:rsidDel="00CB714C">
          <w:rPr>
            <w:i/>
            <w:lang w:eastAsia="zh-CN"/>
          </w:rPr>
          <w:delText>CORESETPoolIndex</w:delText>
        </w:r>
      </w:del>
      <w:r w:rsidRPr="00F527EB">
        <w:rPr>
          <w:lang w:eastAsia="zh-CN"/>
        </w:rPr>
        <w:t xml:space="preserve"> is the same for all CORESETs if </w:t>
      </w:r>
      <w:ins w:id="311" w:author="Huawei" w:date="2020-10-14T17:45:00Z">
        <w:r w:rsidRPr="00F527EB">
          <w:rPr>
            <w:i/>
            <w:noProof/>
            <w:szCs w:val="22"/>
            <w:lang w:eastAsia="zh-CN"/>
          </w:rPr>
          <w:t>coresetPoolIndex</w:t>
        </w:r>
      </w:ins>
      <w:del w:id="312" w:author="Huawei" w:date="2020-10-14T17:45:00Z">
        <w:r w:rsidRPr="00F527EB" w:rsidDel="00CB714C">
          <w:rPr>
            <w:i/>
            <w:lang w:eastAsia="zh-CN"/>
          </w:rPr>
          <w:delText>CORESETPoolIndex</w:delText>
        </w:r>
      </w:del>
      <w:r w:rsidRPr="00F527EB">
        <w:rPr>
          <w:lang w:eastAsia="zh-CN"/>
        </w:rPr>
        <w:t xml:space="preserve"> is provided or the UE is not configured with </w:t>
      </w:r>
      <w:ins w:id="313" w:author="Huawei" w:date="2020-10-14T17:46:00Z">
        <w:r w:rsidRPr="00F527EB">
          <w:rPr>
            <w:i/>
            <w:noProof/>
            <w:szCs w:val="22"/>
            <w:lang w:eastAsia="zh-CN"/>
          </w:rPr>
          <w:t>ackNackFeedbackMode</w:t>
        </w:r>
      </w:ins>
      <w:del w:id="314" w:author="Huawei" w:date="2020-10-14T17:46:00Z">
        <w:r w:rsidRPr="00F527EB" w:rsidDel="00B7053C">
          <w:rPr>
            <w:i/>
            <w:lang w:eastAsia="zh-CN"/>
          </w:rPr>
          <w:delText>ACKNACKFeedbackMode</w:delText>
        </w:r>
      </w:del>
      <w:r w:rsidRPr="00F527EB">
        <w:rPr>
          <w:i/>
          <w:lang w:eastAsia="zh-CN"/>
        </w:rPr>
        <w:t xml:space="preserve"> = </w:t>
      </w:r>
      <w:del w:id="315" w:author="Huawei" w:date="2020-10-14T17:47:00Z">
        <w:r w:rsidRPr="00F527EB" w:rsidDel="00E37154">
          <w:rPr>
            <w:i/>
            <w:lang w:eastAsia="zh-CN"/>
          </w:rPr>
          <w:delText>JointFeedback</w:delText>
        </w:r>
      </w:del>
      <w:ins w:id="316" w:author="Huawei" w:date="2020-10-14T17:47:00Z">
        <w:r w:rsidRPr="00F527EB">
          <w:rPr>
            <w:i/>
            <w:lang w:eastAsia="zh-CN"/>
          </w:rPr>
          <w:t>joint</w:t>
        </w:r>
      </w:ins>
      <w:r w:rsidRPr="00F527EB">
        <w:rPr>
          <w:lang w:eastAsia="zh-CN"/>
        </w:rPr>
        <w:t>, where the 2 bits are the counter DAI;</w:t>
      </w:r>
    </w:p>
    <w:p w14:paraId="0601A39C" w14:textId="77777777"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t>0 bits otherwise.</w:t>
      </w:r>
      <w:r w:rsidRPr="003E6C8D">
        <w:rPr>
          <w:lang w:eastAsia="zh-CN"/>
        </w:rPr>
        <w:t xml:space="preserve"> </w:t>
      </w:r>
    </w:p>
    <w:p w14:paraId="63F108B8" w14:textId="149908A5" w:rsidR="00BE6FBD" w:rsidRPr="002625EB" w:rsidRDefault="00BE6FBD" w:rsidP="00BE6FBD">
      <w:pPr>
        <w:pStyle w:val="B1"/>
        <w:rPr>
          <w:lang w:eastAsia="zh-CN"/>
        </w:rPr>
      </w:pPr>
      <w:r>
        <w:t>I</w:t>
      </w:r>
      <w:r w:rsidRPr="009D21B4">
        <w:rPr>
          <w:lang w:eastAsia="zh-CN"/>
        </w:rPr>
        <w:t xml:space="preserve">f higher layer parameter </w:t>
      </w:r>
      <w:ins w:id="317" w:author="Huawei" w:date="2020-10-16T14:25:00Z">
        <w:r w:rsidR="00317662" w:rsidRPr="001B1B10">
          <w:rPr>
            <w:rFonts w:eastAsia="宋体"/>
            <w:i/>
          </w:rPr>
          <w:t>priorityIndicatorDCI-1-1</w:t>
        </w:r>
      </w:ins>
      <w:del w:id="318" w:author="Huawei" w:date="2020-10-16T14:25:00Z">
        <w:r w:rsidRPr="009B4605" w:rsidDel="00317662">
          <w:rPr>
            <w:i/>
            <w:lang w:eastAsia="zh-CN"/>
          </w:rPr>
          <w:delText>priorityIndicatorForDCI-Format1-1</w:delText>
        </w:r>
      </w:del>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1_1</w:t>
      </w:r>
      <w:r w:rsidRPr="002625EB">
        <w:rPr>
          <w:rFonts w:eastAsia="等线"/>
          <w:lang w:eastAsia="zh-CN"/>
        </w:rPr>
        <w:t xml:space="preserve"> </w:t>
      </w:r>
      <w:r>
        <w:rPr>
          <w:rFonts w:eastAsia="等线"/>
          <w:lang w:eastAsia="zh-CN"/>
        </w:rPr>
        <w:t>for the two HARQ-ACK codebooks are the same.</w:t>
      </w:r>
    </w:p>
    <w:p w14:paraId="30E87773" w14:textId="77777777" w:rsidR="00BE6FBD" w:rsidRPr="002625EB" w:rsidRDefault="00BE6FBD" w:rsidP="00BE6FBD">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613B533D" w14:textId="77777777" w:rsidR="00BE6FBD" w:rsidRPr="002625EB" w:rsidRDefault="00BE6FBD" w:rsidP="00BE6FBD">
      <w:pPr>
        <w:pStyle w:val="B1"/>
        <w:rPr>
          <w:lang w:eastAsia="zh-CN"/>
        </w:rPr>
      </w:pPr>
      <w:r w:rsidRPr="002625EB">
        <w:t>-</w:t>
      </w:r>
      <w:r w:rsidRPr="002625EB">
        <w:rPr>
          <w:rFonts w:hint="eastAsia"/>
          <w:lang w:eastAsia="zh-CN"/>
        </w:rPr>
        <w:tab/>
        <w:t>PUCCH resource indicator</w:t>
      </w:r>
      <w:r w:rsidRPr="002625EB">
        <w:t xml:space="preserve"> – </w:t>
      </w:r>
      <w:r w:rsidRPr="002625EB">
        <w:rPr>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p>
    <w:p w14:paraId="3BF52A8B" w14:textId="77777777" w:rsidR="00BE6FBD" w:rsidRDefault="00BE6FBD" w:rsidP="00BE6FBD">
      <w:pPr>
        <w:pStyle w:val="B1"/>
        <w:rPr>
          <w:i/>
        </w:rPr>
      </w:pPr>
      <w:r w:rsidRPr="002625EB">
        <w:lastRenderedPageBreak/>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 xml:space="preserve">as </w:t>
      </w:r>
      <w:r w:rsidRPr="002625EB">
        <w:rPr>
          <w:position w:val="-10"/>
        </w:rPr>
        <w:object w:dxaOrig="900" w:dyaOrig="360" w14:anchorId="1A7A613C">
          <v:shape id="_x0000_i1065" type="#_x0000_t75" style="width:36.6pt;height:15pt" o:ole="">
            <v:imagedata r:id="rId83" o:title=""/>
          </v:shape>
          <o:OLEObject Type="Embed" ProgID="Equation.3" ShapeID="_x0000_i1065" DrawAspect="Content" ObjectID="_1666449248" r:id="rId84"/>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dl-</w:t>
      </w:r>
      <w:proofErr w:type="spellStart"/>
      <w:r w:rsidRPr="002625EB">
        <w:rPr>
          <w:i/>
        </w:rPr>
        <w:t>DataToUL</w:t>
      </w:r>
      <w:proofErr w:type="spellEnd"/>
      <w:r w:rsidRPr="002625EB">
        <w:rPr>
          <w:i/>
        </w:rPr>
        <w:t>-ACK.</w:t>
      </w:r>
      <w:r w:rsidRPr="004442D8">
        <w:rPr>
          <w:i/>
        </w:rPr>
        <w:t xml:space="preserve"> </w:t>
      </w:r>
    </w:p>
    <w:p w14:paraId="6248B5FC" w14:textId="4DED5A70" w:rsidR="00BE6FBD" w:rsidRDefault="00BE6FBD" w:rsidP="00BE6FBD">
      <w:pPr>
        <w:ind w:left="568" w:hanging="284"/>
        <w:rPr>
          <w:lang w:eastAsia="zh-CN"/>
        </w:rPr>
      </w:pPr>
      <w:r w:rsidRPr="00C33081">
        <w:tab/>
      </w:r>
      <w:r>
        <w:rPr>
          <w:lang w:eastAsia="zh-CN"/>
        </w:rPr>
        <w:t>I</w:t>
      </w:r>
      <w:r w:rsidRPr="009D21B4">
        <w:rPr>
          <w:lang w:eastAsia="zh-CN"/>
        </w:rPr>
        <w:t xml:space="preserve">f higher layer parameter </w:t>
      </w:r>
      <w:ins w:id="319" w:author="Huawei" w:date="2020-10-16T14:25:00Z">
        <w:r w:rsidR="00317662" w:rsidRPr="001B1B10">
          <w:rPr>
            <w:rFonts w:eastAsia="宋体"/>
            <w:i/>
          </w:rPr>
          <w:t>priorityIndicatorDCI-1-1</w:t>
        </w:r>
      </w:ins>
      <w:del w:id="320" w:author="Huawei" w:date="2020-10-16T14:25:00Z">
        <w:r w:rsidRPr="009B4605" w:rsidDel="00317662">
          <w:rPr>
            <w:i/>
            <w:lang w:eastAsia="zh-CN"/>
          </w:rPr>
          <w:delText>priorityIndicatorForDCI-Format1-1</w:delText>
        </w:r>
      </w:del>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1_1 </w:t>
      </w:r>
      <w:r>
        <w:rPr>
          <w:rFonts w:eastAsia="等线"/>
          <w:lang w:eastAsia="zh-CN"/>
        </w:rPr>
        <w:t>for the two HARQ-ACK codebooks are the same.</w:t>
      </w:r>
    </w:p>
    <w:p w14:paraId="5C3B9D2C" w14:textId="77777777" w:rsidR="003E6C8D" w:rsidRPr="003E6C8D" w:rsidRDefault="003E6C8D" w:rsidP="003E6C8D">
      <w:pPr>
        <w:ind w:left="568" w:hanging="284"/>
        <w:rPr>
          <w:lang w:eastAsia="zh-CN"/>
        </w:rPr>
      </w:pPr>
      <w:r w:rsidRPr="003E6C8D">
        <w:rPr>
          <w:rFonts w:hint="eastAsia"/>
          <w:lang w:eastAsia="zh-CN"/>
        </w:rPr>
        <w:t>-</w:t>
      </w:r>
      <w:r w:rsidRPr="003E6C8D">
        <w:rPr>
          <w:lang w:eastAsia="zh-CN"/>
        </w:rPr>
        <w:tab/>
        <w:t>One-shot HARQ-ACK request – 0 or 1 bit.</w:t>
      </w:r>
    </w:p>
    <w:p w14:paraId="76099139" w14:textId="77777777"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r>
      <w:r w:rsidRPr="003E6C8D">
        <w:rPr>
          <w:lang w:eastAsia="zh-CN"/>
        </w:rPr>
        <w:t>1 bit if higher layer parameter</w:t>
      </w:r>
      <w:r w:rsidRPr="003E6C8D">
        <w:rPr>
          <w:i/>
          <w:lang w:eastAsia="zh-CN"/>
        </w:rPr>
        <w:t xml:space="preserve"> </w:t>
      </w:r>
      <w:r w:rsidRPr="003E6C8D">
        <w:rPr>
          <w:i/>
        </w:rPr>
        <w:t>pdsch-HARQ-ACK-OneShotFeedback-r16</w:t>
      </w:r>
      <w:r w:rsidRPr="003E6C8D">
        <w:t xml:space="preserve"> is configured</w:t>
      </w:r>
      <w:r w:rsidRPr="003E6C8D">
        <w:rPr>
          <w:lang w:val="en-US" w:eastAsia="zh-CN"/>
        </w:rPr>
        <w:t>;</w:t>
      </w:r>
    </w:p>
    <w:p w14:paraId="68153BA7" w14:textId="77777777"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r>
      <w:r w:rsidRPr="003E6C8D">
        <w:rPr>
          <w:lang w:eastAsia="zh-CN"/>
        </w:rPr>
        <w:t>0 bit otherwise</w:t>
      </w:r>
      <w:r w:rsidRPr="003E6C8D">
        <w:rPr>
          <w:rFonts w:hint="eastAsia"/>
          <w:lang w:eastAsia="zh-CN"/>
        </w:rPr>
        <w:t>.</w:t>
      </w:r>
    </w:p>
    <w:p w14:paraId="119E70EE" w14:textId="77777777" w:rsidR="003E6C8D" w:rsidRPr="003E6C8D" w:rsidRDefault="003E6C8D" w:rsidP="003E6C8D">
      <w:pPr>
        <w:ind w:left="568" w:hanging="284"/>
        <w:rPr>
          <w:lang w:eastAsia="zh-CN"/>
        </w:rPr>
      </w:pPr>
      <w:r w:rsidRPr="003E6C8D">
        <w:rPr>
          <w:rFonts w:hint="eastAsia"/>
          <w:lang w:eastAsia="zh-CN"/>
        </w:rPr>
        <w:t>-</w:t>
      </w:r>
      <w:r w:rsidRPr="003E6C8D">
        <w:rPr>
          <w:lang w:eastAsia="zh-CN"/>
        </w:rPr>
        <w:tab/>
        <w:t>PDSCH group index – 0 or 1 bit.</w:t>
      </w:r>
    </w:p>
    <w:p w14:paraId="065F0639" w14:textId="77777777"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r>
      <w:r w:rsidRPr="003E6C8D">
        <w:rPr>
          <w:lang w:eastAsia="zh-CN"/>
        </w:rPr>
        <w:t xml:space="preserve">1 bit if the higher layer parameter </w:t>
      </w:r>
      <w:ins w:id="321" w:author="Huawei" w:date="2020-10-15T12:01:00Z">
        <w:r w:rsidRPr="003E6C8D">
          <w:rPr>
            <w:i/>
            <w:lang w:eastAsia="zh-CN"/>
          </w:rPr>
          <w:t>pdsch-HARQ-ACK-Codebook-r16=</w:t>
        </w:r>
        <w:r w:rsidRPr="003E6C8D">
          <w:t xml:space="preserve"> </w:t>
        </w:r>
        <w:proofErr w:type="spellStart"/>
        <w:r w:rsidRPr="003E6C8D">
          <w:rPr>
            <w:i/>
            <w:lang w:val="en-US" w:eastAsia="zh-CN"/>
          </w:rPr>
          <w:t>enhancedDynamic</w:t>
        </w:r>
      </w:ins>
      <w:proofErr w:type="spellEnd"/>
      <w:del w:id="322" w:author="Huawei" w:date="2020-10-15T12:03:00Z">
        <w:r w:rsidRPr="003E6C8D" w:rsidDel="00455F73">
          <w:rPr>
            <w:i/>
            <w:lang w:eastAsia="zh-CN"/>
          </w:rPr>
          <w:delText xml:space="preserve"> pdsch-HARQ-ACK-Codebook =</w:delText>
        </w:r>
        <w:r w:rsidRPr="003E6C8D" w:rsidDel="00455F73">
          <w:delText xml:space="preserve"> </w:delText>
        </w:r>
        <w:r w:rsidRPr="003E6C8D" w:rsidDel="00455F73">
          <w:rPr>
            <w:i/>
            <w:lang w:val="en-US" w:eastAsia="zh-CN"/>
          </w:rPr>
          <w:delText>enhancedDynamic</w:delText>
        </w:r>
        <w:r w:rsidRPr="003E6C8D" w:rsidDel="00455F73">
          <w:rPr>
            <w:rFonts w:hint="eastAsia"/>
            <w:i/>
            <w:lang w:val="en-US" w:eastAsia="zh-CN"/>
          </w:rPr>
          <w:delText>-r</w:delText>
        </w:r>
        <w:r w:rsidRPr="003E6C8D" w:rsidDel="00455F73">
          <w:rPr>
            <w:i/>
            <w:lang w:val="en-US" w:eastAsia="zh-CN"/>
          </w:rPr>
          <w:delText>16</w:delText>
        </w:r>
      </w:del>
      <w:r w:rsidRPr="003E6C8D">
        <w:rPr>
          <w:lang w:val="en-US" w:eastAsia="zh-CN"/>
        </w:rPr>
        <w:t>;</w:t>
      </w:r>
    </w:p>
    <w:p w14:paraId="067E6F2F" w14:textId="77777777"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r>
      <w:r w:rsidRPr="003E6C8D">
        <w:rPr>
          <w:lang w:eastAsia="zh-CN"/>
        </w:rPr>
        <w:t>0 bit otherwise</w:t>
      </w:r>
      <w:r w:rsidRPr="003E6C8D">
        <w:rPr>
          <w:rFonts w:hint="eastAsia"/>
          <w:lang w:eastAsia="zh-CN"/>
        </w:rPr>
        <w:t>.</w:t>
      </w:r>
    </w:p>
    <w:p w14:paraId="3B7C1393" w14:textId="77777777" w:rsidR="003E6C8D" w:rsidRPr="003E6C8D" w:rsidRDefault="003E6C8D" w:rsidP="003E6C8D">
      <w:pPr>
        <w:ind w:left="568" w:hanging="284"/>
        <w:rPr>
          <w:lang w:eastAsia="zh-CN"/>
        </w:rPr>
      </w:pPr>
      <w:r w:rsidRPr="003E6C8D">
        <w:rPr>
          <w:lang w:eastAsia="zh-CN"/>
        </w:rPr>
        <w:t>-</w:t>
      </w:r>
      <w:r w:rsidRPr="003E6C8D">
        <w:rPr>
          <w:lang w:eastAsia="zh-CN"/>
        </w:rPr>
        <w:tab/>
        <w:t xml:space="preserve">New feedback indicator – 0, 1 or 2 bits. </w:t>
      </w:r>
    </w:p>
    <w:p w14:paraId="2207BC68" w14:textId="0EFAB255" w:rsidR="003E6C8D" w:rsidRPr="003E6C8D" w:rsidRDefault="003E6C8D" w:rsidP="003E6C8D">
      <w:pPr>
        <w:ind w:left="851" w:hanging="284"/>
      </w:pPr>
      <w:r w:rsidRPr="003E6C8D">
        <w:rPr>
          <w:lang w:eastAsia="zh-CN"/>
        </w:rPr>
        <w:t>-</w:t>
      </w:r>
      <w:r w:rsidRPr="003E6C8D">
        <w:rPr>
          <w:lang w:eastAsia="zh-CN"/>
        </w:rPr>
        <w:tab/>
        <w:t xml:space="preserve">1 bit if the higher layer parameter </w:t>
      </w:r>
      <w:ins w:id="323" w:author="Huawei" w:date="2020-10-15T12:06:00Z">
        <w:r w:rsidRPr="003E6C8D">
          <w:rPr>
            <w:i/>
            <w:lang w:eastAsia="zh-CN"/>
          </w:rPr>
          <w:t>pdsch-HARQ-ACK-Codebook-r16=</w:t>
        </w:r>
        <w:r w:rsidRPr="003E6C8D">
          <w:t xml:space="preserve"> </w:t>
        </w:r>
        <w:proofErr w:type="spellStart"/>
        <w:r w:rsidRPr="003E6C8D">
          <w:rPr>
            <w:i/>
            <w:lang w:val="en-US" w:eastAsia="zh-CN"/>
          </w:rPr>
          <w:t>enhancedDynamic</w:t>
        </w:r>
      </w:ins>
      <w:proofErr w:type="spellEnd"/>
      <w:del w:id="324" w:author="Huawei" w:date="2020-10-15T12:06:00Z">
        <w:r w:rsidRPr="003E6C8D" w:rsidDel="00DB03ED">
          <w:rPr>
            <w:i/>
            <w:lang w:eastAsia="zh-CN"/>
          </w:rPr>
          <w:delText xml:space="preserve">pdsch-HARQ-ACK-Codebook = </w:delText>
        </w:r>
        <w:r w:rsidRPr="003E6C8D" w:rsidDel="00DB03ED">
          <w:rPr>
            <w:i/>
            <w:lang w:val="en-US" w:eastAsia="zh-CN"/>
          </w:rPr>
          <w:delText>enhancedDynamic-r16</w:delText>
        </w:r>
      </w:del>
      <w:r w:rsidRPr="003E6C8D">
        <w:rPr>
          <w:lang w:eastAsia="zh-CN"/>
        </w:rPr>
        <w:t xml:space="preserve"> and the higher layer parameter </w:t>
      </w:r>
      <w:proofErr w:type="spellStart"/>
      <w:ins w:id="325" w:author="Huawei" w:date="2020-10-16T16:23:00Z">
        <w:r w:rsidR="00AC10A8" w:rsidRPr="00AC10A8">
          <w:rPr>
            <w:i/>
          </w:rPr>
          <w:t>nfi</w:t>
        </w:r>
        <w:proofErr w:type="spellEnd"/>
        <w:r w:rsidR="00AC10A8" w:rsidRPr="00AC10A8">
          <w:rPr>
            <w:i/>
          </w:rPr>
          <w:t>-</w:t>
        </w:r>
        <w:proofErr w:type="spellStart"/>
        <w:r w:rsidR="00AC10A8" w:rsidRPr="00AC10A8">
          <w:rPr>
            <w:i/>
          </w:rPr>
          <w:t>TotalDAI</w:t>
        </w:r>
        <w:proofErr w:type="spellEnd"/>
        <w:r w:rsidR="00AC10A8" w:rsidRPr="00AC10A8">
          <w:rPr>
            <w:i/>
          </w:rPr>
          <w:t>-Included</w:t>
        </w:r>
      </w:ins>
      <w:del w:id="326" w:author="Huawei" w:date="2020-10-16T16:23:00Z">
        <w:r w:rsidRPr="003E6C8D" w:rsidDel="00AC10A8">
          <w:rPr>
            <w:i/>
            <w:color w:val="000000"/>
          </w:rPr>
          <w:delText>NFI-TotalDAI-Included-r16</w:delText>
        </w:r>
      </w:del>
      <w:r w:rsidRPr="003E6C8D">
        <w:rPr>
          <w:color w:val="000000"/>
        </w:rPr>
        <w:t xml:space="preserve"> is not configured;</w:t>
      </w:r>
      <w:r w:rsidRPr="003E6C8D">
        <w:rPr>
          <w:i/>
          <w:color w:val="000000"/>
        </w:rPr>
        <w:t xml:space="preserve"> </w:t>
      </w:r>
    </w:p>
    <w:p w14:paraId="1DD398A2" w14:textId="1E56A650" w:rsidR="003E6C8D" w:rsidRPr="003E6C8D" w:rsidRDefault="003E6C8D" w:rsidP="003E6C8D">
      <w:pPr>
        <w:ind w:left="851" w:hanging="284"/>
        <w:rPr>
          <w:color w:val="000000"/>
        </w:rPr>
      </w:pPr>
      <w:r w:rsidRPr="003E6C8D">
        <w:t>-</w:t>
      </w:r>
      <w:r w:rsidRPr="003E6C8D">
        <w:tab/>
        <w:t xml:space="preserve">2 bits if </w:t>
      </w:r>
      <w:r w:rsidRPr="003E6C8D">
        <w:rPr>
          <w:lang w:eastAsia="zh-CN"/>
        </w:rPr>
        <w:t xml:space="preserve">the higher layer parameter </w:t>
      </w:r>
      <w:ins w:id="327" w:author="Huawei" w:date="2020-10-15T12:07:00Z">
        <w:r w:rsidRPr="003E6C8D">
          <w:rPr>
            <w:i/>
            <w:lang w:eastAsia="zh-CN"/>
          </w:rPr>
          <w:t>pdsch-HARQ-ACK-Codebook-r16=</w:t>
        </w:r>
        <w:r w:rsidRPr="003E6C8D">
          <w:t xml:space="preserve"> </w:t>
        </w:r>
        <w:proofErr w:type="spellStart"/>
        <w:r w:rsidRPr="003E6C8D">
          <w:rPr>
            <w:i/>
            <w:lang w:val="en-US" w:eastAsia="zh-CN"/>
          </w:rPr>
          <w:t>enhancedDynamic</w:t>
        </w:r>
      </w:ins>
      <w:proofErr w:type="spellEnd"/>
      <w:del w:id="328" w:author="Huawei" w:date="2020-10-15T12:07:00Z">
        <w:r w:rsidRPr="003E6C8D" w:rsidDel="00DB03ED">
          <w:rPr>
            <w:i/>
            <w:lang w:eastAsia="zh-CN"/>
          </w:rPr>
          <w:delText xml:space="preserve">pdsch-HARQ-ACK-Codebook = </w:delText>
        </w:r>
        <w:r w:rsidRPr="003E6C8D" w:rsidDel="00DB03ED">
          <w:rPr>
            <w:i/>
            <w:lang w:val="en-US" w:eastAsia="zh-CN"/>
          </w:rPr>
          <w:delText>enhancedDynamic-r16</w:delText>
        </w:r>
      </w:del>
      <w:r w:rsidRPr="003E6C8D">
        <w:rPr>
          <w:lang w:eastAsia="zh-CN"/>
        </w:rPr>
        <w:t xml:space="preserve"> and the higher layer parameter </w:t>
      </w:r>
      <w:proofErr w:type="spellStart"/>
      <w:ins w:id="329" w:author="Huawei" w:date="2020-10-15T12:07:00Z">
        <w:r w:rsidRPr="003E6C8D">
          <w:rPr>
            <w:i/>
            <w:color w:val="000000"/>
          </w:rPr>
          <w:t>nfi</w:t>
        </w:r>
        <w:proofErr w:type="spellEnd"/>
        <w:r w:rsidRPr="003E6C8D">
          <w:rPr>
            <w:i/>
            <w:color w:val="000000"/>
          </w:rPr>
          <w:t>-</w:t>
        </w:r>
        <w:proofErr w:type="spellStart"/>
        <w:r w:rsidRPr="003E6C8D">
          <w:rPr>
            <w:i/>
            <w:color w:val="000000"/>
          </w:rPr>
          <w:t>TotalDAI</w:t>
        </w:r>
        <w:proofErr w:type="spellEnd"/>
        <w:r w:rsidRPr="003E6C8D">
          <w:rPr>
            <w:i/>
            <w:color w:val="000000"/>
          </w:rPr>
          <w:t>-Included=true</w:t>
        </w:r>
      </w:ins>
      <w:del w:id="330" w:author="Huawei" w:date="2020-10-15T12:07:00Z">
        <w:r w:rsidRPr="003E6C8D" w:rsidDel="00DB03ED">
          <w:rPr>
            <w:i/>
            <w:color w:val="000000"/>
          </w:rPr>
          <w:delText>NFI-TotalDAI-Included-r16 = enable</w:delText>
        </w:r>
      </w:del>
      <w:r w:rsidRPr="003E6C8D">
        <w:rPr>
          <w:color w:val="000000"/>
        </w:rPr>
        <w:t>;</w:t>
      </w:r>
      <w:r w:rsidRPr="003E6C8D">
        <w:rPr>
          <w:rFonts w:eastAsia="MS Mincho" w:hint="eastAsia"/>
          <w:lang w:val="en-US" w:eastAsia="zh-CN"/>
        </w:rPr>
        <w:t xml:space="preserve"> the MSB </w:t>
      </w:r>
      <w:r w:rsidRPr="003E6C8D">
        <w:rPr>
          <w:rFonts w:eastAsia="MS Mincho"/>
          <w:lang w:val="en-US" w:eastAsia="zh-CN"/>
        </w:rPr>
        <w:t>corresponds to</w:t>
      </w:r>
      <w:r w:rsidRPr="003E6C8D">
        <w:rPr>
          <w:rFonts w:eastAsia="MS Mincho" w:hint="eastAsia"/>
          <w:lang w:val="en-US" w:eastAsia="zh-CN"/>
        </w:rPr>
        <w:t xml:space="preserve"> the scheduled PDSCH group, and the LSB </w:t>
      </w:r>
      <w:r w:rsidRPr="003E6C8D">
        <w:rPr>
          <w:rFonts w:eastAsia="MS Mincho"/>
          <w:lang w:val="en-US" w:eastAsia="zh-CN"/>
        </w:rPr>
        <w:t>corresponds to</w:t>
      </w:r>
      <w:r w:rsidRPr="003E6C8D">
        <w:rPr>
          <w:rFonts w:eastAsia="MS Mincho" w:hint="eastAsia"/>
          <w:lang w:val="en-US" w:eastAsia="zh-CN"/>
        </w:rPr>
        <w:t xml:space="preserve"> the non-scheduled PDSCH group</w:t>
      </w:r>
      <w:r w:rsidRPr="003E6C8D">
        <w:rPr>
          <w:rFonts w:eastAsia="MS Mincho"/>
          <w:lang w:val="en-US" w:eastAsia="zh-CN"/>
        </w:rPr>
        <w:t>, as defined in [TS38.213] clause 9.1.3.3</w:t>
      </w:r>
    </w:p>
    <w:p w14:paraId="599330D4" w14:textId="77777777" w:rsidR="003E6C8D" w:rsidRPr="003E6C8D" w:rsidRDefault="003E6C8D" w:rsidP="003E6C8D">
      <w:pPr>
        <w:ind w:left="851" w:hanging="284"/>
      </w:pPr>
      <w:r w:rsidRPr="003E6C8D">
        <w:t>-</w:t>
      </w:r>
      <w:r w:rsidRPr="003E6C8D">
        <w:tab/>
        <w:t xml:space="preserve">0 bit otherwise. </w:t>
      </w:r>
    </w:p>
    <w:p w14:paraId="7EC514C5" w14:textId="77777777" w:rsidR="003E6C8D" w:rsidRPr="003E6C8D" w:rsidRDefault="003E6C8D" w:rsidP="003E6C8D">
      <w:pPr>
        <w:ind w:left="568" w:hanging="284"/>
        <w:rPr>
          <w:lang w:eastAsia="zh-CN"/>
        </w:rPr>
      </w:pPr>
      <w:r w:rsidRPr="003E6C8D">
        <w:rPr>
          <w:rFonts w:hint="eastAsia"/>
          <w:lang w:eastAsia="zh-CN"/>
        </w:rPr>
        <w:t>-</w:t>
      </w:r>
      <w:r w:rsidRPr="003E6C8D">
        <w:rPr>
          <w:lang w:eastAsia="zh-CN"/>
        </w:rPr>
        <w:tab/>
        <w:t>Number of requested PDSCH group(s) – 0 or 1 bit.</w:t>
      </w:r>
    </w:p>
    <w:p w14:paraId="69BACF03" w14:textId="77777777" w:rsidR="003E6C8D" w:rsidRPr="003E6C8D" w:rsidRDefault="003E6C8D" w:rsidP="003E6C8D">
      <w:pPr>
        <w:ind w:left="851" w:hanging="284"/>
        <w:rPr>
          <w:lang w:eastAsia="zh-CN"/>
        </w:rPr>
      </w:pPr>
      <w:r w:rsidRPr="003E6C8D">
        <w:rPr>
          <w:rFonts w:hint="eastAsia"/>
          <w:lang w:eastAsia="zh-CN"/>
        </w:rPr>
        <w:t>-</w:t>
      </w:r>
      <w:r w:rsidRPr="003E6C8D">
        <w:rPr>
          <w:rFonts w:hint="eastAsia"/>
          <w:lang w:eastAsia="zh-CN"/>
        </w:rPr>
        <w:tab/>
      </w:r>
      <w:r w:rsidRPr="003E6C8D">
        <w:rPr>
          <w:lang w:eastAsia="zh-CN"/>
        </w:rPr>
        <w:t xml:space="preserve">1 bit if the higher layer parameter </w:t>
      </w:r>
      <w:ins w:id="331" w:author="Huawei" w:date="2020-10-15T12:02:00Z">
        <w:r w:rsidRPr="003E6C8D">
          <w:rPr>
            <w:i/>
            <w:lang w:eastAsia="zh-CN"/>
          </w:rPr>
          <w:t>pdsch-HARQ-ACK-Codebook-r16=</w:t>
        </w:r>
        <w:r w:rsidRPr="003E6C8D">
          <w:t xml:space="preserve"> </w:t>
        </w:r>
        <w:proofErr w:type="spellStart"/>
        <w:r w:rsidRPr="003E6C8D">
          <w:rPr>
            <w:i/>
            <w:lang w:val="en-US" w:eastAsia="zh-CN"/>
          </w:rPr>
          <w:t>enhancedDynamic</w:t>
        </w:r>
      </w:ins>
      <w:proofErr w:type="spellEnd"/>
      <w:del w:id="332" w:author="Huawei" w:date="2020-10-15T12:02:00Z">
        <w:r w:rsidRPr="003E6C8D" w:rsidDel="00455F73">
          <w:rPr>
            <w:i/>
            <w:lang w:eastAsia="zh-CN"/>
          </w:rPr>
          <w:delText>pdsch-HARQ-ACK-Codebook = enhancedDynamic-r16</w:delText>
        </w:r>
        <w:r w:rsidRPr="003E6C8D" w:rsidDel="00455F73">
          <w:rPr>
            <w:lang w:eastAsia="zh-CN"/>
          </w:rPr>
          <w:delText xml:space="preserve"> </w:delText>
        </w:r>
      </w:del>
      <w:r w:rsidRPr="003E6C8D">
        <w:rPr>
          <w:lang w:val="en-US" w:eastAsia="zh-CN"/>
        </w:rPr>
        <w:t>;</w:t>
      </w:r>
    </w:p>
    <w:p w14:paraId="3EA49343" w14:textId="77777777" w:rsidR="003E6C8D" w:rsidRDefault="003E6C8D" w:rsidP="003E6C8D">
      <w:pPr>
        <w:ind w:left="851" w:hanging="284"/>
        <w:rPr>
          <w:lang w:eastAsia="zh-CN"/>
        </w:rPr>
      </w:pPr>
      <w:r w:rsidRPr="003E6C8D">
        <w:rPr>
          <w:rFonts w:hint="eastAsia"/>
          <w:lang w:eastAsia="zh-CN"/>
        </w:rPr>
        <w:t>-</w:t>
      </w:r>
      <w:r w:rsidRPr="003E6C8D">
        <w:rPr>
          <w:rFonts w:hint="eastAsia"/>
          <w:lang w:eastAsia="zh-CN"/>
        </w:rPr>
        <w:tab/>
      </w:r>
      <w:r w:rsidRPr="003E6C8D">
        <w:rPr>
          <w:lang w:eastAsia="zh-CN"/>
        </w:rPr>
        <w:t>0 bit otherwise</w:t>
      </w:r>
      <w:r w:rsidRPr="003E6C8D">
        <w:rPr>
          <w:rFonts w:hint="eastAsia"/>
          <w:lang w:eastAsia="zh-CN"/>
        </w:rPr>
        <w:t>.</w:t>
      </w:r>
    </w:p>
    <w:p w14:paraId="47D6CD36" w14:textId="77777777" w:rsidR="006552EA" w:rsidRPr="001B1B10" w:rsidRDefault="006552EA" w:rsidP="006552EA">
      <w:pPr>
        <w:ind w:left="568" w:hanging="284"/>
        <w:rPr>
          <w:rFonts w:eastAsia="Times New Roman"/>
          <w:lang w:eastAsia="zh-CN"/>
        </w:rPr>
      </w:pPr>
      <w:r w:rsidRPr="001B1B10">
        <w:rPr>
          <w:rFonts w:eastAsia="宋体"/>
        </w:rPr>
        <w:t>-</w:t>
      </w:r>
      <w:r w:rsidRPr="001B1B10">
        <w:rPr>
          <w:rFonts w:eastAsia="宋体"/>
        </w:rPr>
        <w:tab/>
        <w:t>Antenna port(s)</w:t>
      </w:r>
      <w:r w:rsidRPr="001B1B10">
        <w:rPr>
          <w:rFonts w:eastAsia="宋体" w:hint="eastAsia"/>
          <w:lang w:eastAsia="zh-CN"/>
        </w:rPr>
        <w:t xml:space="preserve"> </w:t>
      </w:r>
      <w:r w:rsidRPr="001B1B10">
        <w:rPr>
          <w:rFonts w:eastAsia="宋体"/>
        </w:rPr>
        <w:t xml:space="preserve">– </w:t>
      </w:r>
      <w:r w:rsidRPr="001B1B10">
        <w:rPr>
          <w:rFonts w:eastAsia="宋体" w:hint="eastAsia"/>
          <w:lang w:eastAsia="zh-CN"/>
        </w:rPr>
        <w:t>4, 5, or 6</w:t>
      </w:r>
      <w:r w:rsidRPr="001B1B10">
        <w:rPr>
          <w:rFonts w:eastAsia="宋体"/>
        </w:rPr>
        <w:t xml:space="preserve"> bit</w:t>
      </w:r>
      <w:r w:rsidRPr="001B1B10">
        <w:rPr>
          <w:rFonts w:eastAsia="宋体" w:hint="eastAsia"/>
          <w:lang w:eastAsia="zh-CN"/>
        </w:rPr>
        <w:t>s as defined by Tables 7.3.1.2.2</w:t>
      </w:r>
      <w:r w:rsidRPr="001B1B10">
        <w:rPr>
          <w:rFonts w:eastAsia="宋体"/>
        </w:rPr>
        <w:t>-</w:t>
      </w:r>
      <w:r w:rsidRPr="001B1B10">
        <w:rPr>
          <w:rFonts w:eastAsia="宋体" w:hint="eastAsia"/>
          <w:lang w:eastAsia="zh-CN"/>
        </w:rPr>
        <w:t>1/2/3/4</w:t>
      </w:r>
      <w:r w:rsidRPr="001B1B10">
        <w:rPr>
          <w:rFonts w:eastAsia="宋体"/>
          <w:lang w:eastAsia="zh-CN"/>
        </w:rPr>
        <w:t xml:space="preserve"> and </w:t>
      </w:r>
      <w:r w:rsidRPr="001B1B10">
        <w:rPr>
          <w:rFonts w:eastAsia="宋体" w:hint="eastAsia"/>
          <w:lang w:eastAsia="zh-CN"/>
        </w:rPr>
        <w:t>Tables 7.3.1.2.2</w:t>
      </w:r>
      <w:r w:rsidRPr="001B1B10">
        <w:rPr>
          <w:rFonts w:eastAsia="宋体"/>
        </w:rPr>
        <w:t>-</w:t>
      </w:r>
      <w:r w:rsidRPr="001B1B10">
        <w:rPr>
          <w:rFonts w:eastAsia="宋体" w:hint="eastAsia"/>
          <w:lang w:eastAsia="zh-CN"/>
        </w:rPr>
        <w:t>1</w:t>
      </w:r>
      <w:r w:rsidRPr="001B1B10">
        <w:rPr>
          <w:rFonts w:eastAsia="宋体"/>
          <w:lang w:eastAsia="zh-CN"/>
        </w:rPr>
        <w:t>A</w:t>
      </w:r>
      <w:r w:rsidRPr="001B1B10">
        <w:rPr>
          <w:rFonts w:eastAsia="宋体" w:hint="eastAsia"/>
          <w:lang w:eastAsia="zh-CN"/>
        </w:rPr>
        <w:t>/2</w:t>
      </w:r>
      <w:r w:rsidRPr="001B1B10">
        <w:rPr>
          <w:rFonts w:eastAsia="宋体"/>
          <w:lang w:eastAsia="zh-CN"/>
        </w:rPr>
        <w:t>A</w:t>
      </w:r>
      <w:r w:rsidRPr="001B1B10">
        <w:rPr>
          <w:rFonts w:eastAsia="宋体" w:hint="eastAsia"/>
          <w:lang w:eastAsia="zh-CN"/>
        </w:rPr>
        <w:t>/3</w:t>
      </w:r>
      <w:r w:rsidRPr="001B1B10">
        <w:rPr>
          <w:rFonts w:eastAsia="宋体"/>
          <w:lang w:eastAsia="zh-CN"/>
        </w:rPr>
        <w:t>A</w:t>
      </w:r>
      <w:r w:rsidRPr="001B1B10">
        <w:rPr>
          <w:rFonts w:eastAsia="宋体" w:hint="eastAsia"/>
          <w:lang w:eastAsia="zh-CN"/>
        </w:rPr>
        <w:t>/4</w:t>
      </w:r>
      <w:r w:rsidRPr="001B1B10">
        <w:rPr>
          <w:rFonts w:eastAsia="宋体"/>
          <w:lang w:eastAsia="zh-CN"/>
        </w:rPr>
        <w:t>A</w:t>
      </w:r>
      <w:r w:rsidRPr="001B1B10">
        <w:rPr>
          <w:rFonts w:eastAsia="宋体" w:hint="eastAsia"/>
          <w:lang w:eastAsia="zh-CN"/>
        </w:rPr>
        <w:t>, where the number of CDM groups without data of values 1, 2, and 3 refers to CDM groups {0}, {0,1}, and {0, 1,2} respectively.</w:t>
      </w:r>
      <w:r w:rsidRPr="001B1B10">
        <w:rPr>
          <w:rFonts w:eastAsia="宋体"/>
          <w:lang w:eastAsia="zh-CN"/>
        </w:rPr>
        <w:t xml:space="preserve"> </w:t>
      </w:r>
      <w:r w:rsidRPr="001B1B10">
        <w:rPr>
          <w:rFonts w:eastAsia="Times New Roman"/>
          <w:lang w:eastAsia="zh-CN"/>
        </w:rPr>
        <w:t xml:space="preserve">The antenna ports </w:t>
      </w:r>
      <w:r w:rsidRPr="001B1B10">
        <w:rPr>
          <w:rFonts w:eastAsia="Times New Roman"/>
          <w:position w:val="-12"/>
        </w:rPr>
        <w:object w:dxaOrig="940" w:dyaOrig="320" w14:anchorId="5144F380">
          <v:shape id="_x0000_i1066" type="#_x0000_t75" style="width:47.85pt;height:16.65pt" o:ole="">
            <v:imagedata r:id="rId85" o:title=""/>
          </v:shape>
          <o:OLEObject Type="Embed" ProgID="Equation.3" ShapeID="_x0000_i1066" DrawAspect="Content" ObjectID="_1666449249" r:id="rId86"/>
        </w:object>
      </w:r>
      <w:r w:rsidRPr="001B1B10">
        <w:rPr>
          <w:rFonts w:eastAsia="Times New Roman"/>
        </w:rPr>
        <w:t xml:space="preserve"> shall be determined according to the ordering of DMRS port(s) given by </w:t>
      </w:r>
      <w:r w:rsidRPr="001B1B10">
        <w:rPr>
          <w:rFonts w:eastAsia="Times New Roman"/>
          <w:lang w:eastAsia="zh-CN"/>
        </w:rPr>
        <w:t>Tables 7.3.1.2.2</w:t>
      </w:r>
      <w:r w:rsidRPr="001B1B10">
        <w:rPr>
          <w:rFonts w:eastAsia="Times New Roman"/>
        </w:rPr>
        <w:t>-</w:t>
      </w:r>
      <w:r w:rsidRPr="001B1B10">
        <w:rPr>
          <w:rFonts w:eastAsia="Times New Roman"/>
          <w:lang w:eastAsia="zh-CN"/>
        </w:rPr>
        <w:t>1/2/3/4</w:t>
      </w:r>
      <w:r w:rsidRPr="001B1B10">
        <w:rPr>
          <w:rFonts w:eastAsia="宋体"/>
          <w:lang w:eastAsia="zh-CN"/>
        </w:rPr>
        <w:t xml:space="preserve"> or </w:t>
      </w:r>
      <w:r w:rsidRPr="001B1B10">
        <w:rPr>
          <w:rFonts w:eastAsia="宋体" w:hint="eastAsia"/>
          <w:lang w:eastAsia="zh-CN"/>
        </w:rPr>
        <w:t>Tables 7.3.1.2.2</w:t>
      </w:r>
      <w:r w:rsidRPr="001B1B10">
        <w:rPr>
          <w:rFonts w:eastAsia="宋体"/>
        </w:rPr>
        <w:t>-</w:t>
      </w:r>
      <w:r w:rsidRPr="001B1B10">
        <w:rPr>
          <w:rFonts w:eastAsia="宋体" w:hint="eastAsia"/>
          <w:lang w:eastAsia="zh-CN"/>
        </w:rPr>
        <w:t>1</w:t>
      </w:r>
      <w:r w:rsidRPr="001B1B10">
        <w:rPr>
          <w:rFonts w:eastAsia="宋体"/>
          <w:lang w:eastAsia="zh-CN"/>
        </w:rPr>
        <w:t>A</w:t>
      </w:r>
      <w:r w:rsidRPr="001B1B10">
        <w:rPr>
          <w:rFonts w:eastAsia="宋体" w:hint="eastAsia"/>
          <w:lang w:eastAsia="zh-CN"/>
        </w:rPr>
        <w:t>/2</w:t>
      </w:r>
      <w:r w:rsidRPr="001B1B10">
        <w:rPr>
          <w:rFonts w:eastAsia="宋体"/>
          <w:lang w:eastAsia="zh-CN"/>
        </w:rPr>
        <w:t>A</w:t>
      </w:r>
      <w:r w:rsidRPr="001B1B10">
        <w:rPr>
          <w:rFonts w:eastAsia="宋体" w:hint="eastAsia"/>
          <w:lang w:eastAsia="zh-CN"/>
        </w:rPr>
        <w:t>/3</w:t>
      </w:r>
      <w:r w:rsidRPr="001B1B10">
        <w:rPr>
          <w:rFonts w:eastAsia="宋体"/>
          <w:lang w:eastAsia="zh-CN"/>
        </w:rPr>
        <w:t>A</w:t>
      </w:r>
      <w:r w:rsidRPr="001B1B10">
        <w:rPr>
          <w:rFonts w:eastAsia="宋体" w:hint="eastAsia"/>
          <w:lang w:eastAsia="zh-CN"/>
        </w:rPr>
        <w:t>/4</w:t>
      </w:r>
      <w:r w:rsidRPr="001B1B10">
        <w:rPr>
          <w:rFonts w:eastAsia="宋体"/>
          <w:lang w:eastAsia="zh-CN"/>
        </w:rPr>
        <w:t>A</w:t>
      </w:r>
      <w:r w:rsidRPr="001B1B10">
        <w:rPr>
          <w:rFonts w:eastAsia="Times New Roman"/>
          <w:lang w:eastAsia="zh-CN"/>
        </w:rPr>
        <w:t xml:space="preserve">. </w:t>
      </w:r>
      <w:r w:rsidRPr="001B1B10">
        <w:rPr>
          <w:rFonts w:eastAsia="宋体"/>
          <w:lang w:eastAsia="zh-CN"/>
        </w:rPr>
        <w:t xml:space="preserve">When a UE receives an activation command that maps at least one </w:t>
      </w:r>
      <w:proofErr w:type="spellStart"/>
      <w:r w:rsidRPr="001B1B10">
        <w:rPr>
          <w:rFonts w:eastAsia="宋体"/>
          <w:lang w:eastAsia="zh-CN"/>
        </w:rPr>
        <w:t>codepoint</w:t>
      </w:r>
      <w:proofErr w:type="spellEnd"/>
      <w:r w:rsidRPr="001B1B10">
        <w:rPr>
          <w:rFonts w:eastAsia="宋体"/>
          <w:lang w:eastAsia="zh-CN"/>
        </w:rPr>
        <w:t xml:space="preserve"> of DCI field '</w:t>
      </w:r>
      <w:r w:rsidRPr="001B1B10">
        <w:rPr>
          <w:rFonts w:eastAsia="宋体"/>
          <w:i/>
          <w:lang w:eastAsia="zh-CN"/>
        </w:rPr>
        <w:t>Transmission Configuration Indication</w:t>
      </w:r>
      <w:r w:rsidRPr="001B1B10">
        <w:rPr>
          <w:rFonts w:eastAsia="宋体"/>
          <w:lang w:eastAsia="zh-CN"/>
        </w:rPr>
        <w:t>' to two TCI states, the UE shall use Table 7.3.1.2.2-1A/2A/3A/4A</w:t>
      </w:r>
      <w:r w:rsidRPr="001B1B10">
        <w:rPr>
          <w:rFonts w:eastAsia="宋体" w:hint="eastAsia"/>
          <w:lang w:eastAsia="zh-CN"/>
        </w:rPr>
        <w:t>;</w:t>
      </w:r>
      <w:r w:rsidRPr="001B1B10">
        <w:rPr>
          <w:rFonts w:eastAsia="宋体"/>
          <w:lang w:eastAsia="zh-CN"/>
        </w:rPr>
        <w:t xml:space="preserve"> otherwise, it shall use Tables 7.3.1.2.2-1/2/3/4. The UE can receive an entry with DMRS ports equals to 1000, 1002, 1003 when two TCI states are indicated in a </w:t>
      </w:r>
      <w:proofErr w:type="spellStart"/>
      <w:r w:rsidRPr="001B1B10">
        <w:rPr>
          <w:rFonts w:eastAsia="宋体"/>
          <w:lang w:eastAsia="zh-CN"/>
        </w:rPr>
        <w:t>codepoint</w:t>
      </w:r>
      <w:proofErr w:type="spellEnd"/>
      <w:r w:rsidRPr="001B1B10">
        <w:rPr>
          <w:rFonts w:eastAsia="宋体"/>
          <w:lang w:eastAsia="zh-CN"/>
        </w:rPr>
        <w:t xml:space="preserve"> of DCI field '</w:t>
      </w:r>
      <w:r w:rsidRPr="001B1B10">
        <w:rPr>
          <w:rFonts w:eastAsia="宋体"/>
          <w:i/>
          <w:lang w:eastAsia="zh-CN"/>
        </w:rPr>
        <w:t>Transmission Configuration Indication</w:t>
      </w:r>
      <w:r w:rsidRPr="001B1B10">
        <w:rPr>
          <w:rFonts w:eastAsia="宋体"/>
          <w:lang w:eastAsia="zh-CN"/>
        </w:rPr>
        <w:t>' [and subject to UE capability].</w:t>
      </w:r>
    </w:p>
    <w:p w14:paraId="168B6CDB" w14:textId="77777777" w:rsidR="006552EA" w:rsidRPr="001B1B10" w:rsidRDefault="006552EA" w:rsidP="006552EA">
      <w:pPr>
        <w:ind w:left="567"/>
        <w:rPr>
          <w:rFonts w:eastAsia="宋体"/>
          <w:lang w:eastAsia="zh-CN"/>
        </w:rPr>
      </w:pPr>
      <w:r w:rsidRPr="001B1B10">
        <w:rPr>
          <w:rFonts w:eastAsia="宋体"/>
          <w:lang w:eastAsia="zh-CN"/>
        </w:rPr>
        <w:t>I</w:t>
      </w:r>
      <w:r w:rsidRPr="001B1B10">
        <w:rPr>
          <w:rFonts w:eastAsia="宋体" w:hint="eastAsia"/>
          <w:lang w:eastAsia="zh-CN"/>
        </w:rPr>
        <w:t xml:space="preserve">f a UE is configured with both </w:t>
      </w:r>
      <w:proofErr w:type="spellStart"/>
      <w:r w:rsidRPr="001B1B10">
        <w:rPr>
          <w:rFonts w:eastAsia="宋体"/>
          <w:i/>
          <w:lang w:eastAsia="zh-CN"/>
        </w:rPr>
        <w:t>dmrs-DownlinkForPDSCH-MappingTypeA</w:t>
      </w:r>
      <w:proofErr w:type="spellEnd"/>
      <w:r w:rsidRPr="001B1B10">
        <w:rPr>
          <w:rFonts w:eastAsia="宋体" w:hint="eastAsia"/>
          <w:lang w:eastAsia="zh-CN"/>
        </w:rPr>
        <w:t xml:space="preserve"> and </w:t>
      </w:r>
      <w:proofErr w:type="spellStart"/>
      <w:r w:rsidRPr="001B1B10">
        <w:rPr>
          <w:rFonts w:eastAsia="宋体"/>
          <w:i/>
          <w:lang w:eastAsia="zh-CN"/>
        </w:rPr>
        <w:t>dmrs-DownlinkForPDSCH-MappingType</w:t>
      </w:r>
      <w:r w:rsidRPr="001B1B10">
        <w:rPr>
          <w:rFonts w:eastAsia="宋体"/>
          <w:i/>
        </w:rPr>
        <w:t>B</w:t>
      </w:r>
      <w:proofErr w:type="spellEnd"/>
      <w:r w:rsidRPr="001B1B10">
        <w:rPr>
          <w:rFonts w:eastAsia="宋体"/>
        </w:rPr>
        <w:t xml:space="preserve">, </w:t>
      </w:r>
      <w:r w:rsidRPr="001B1B10">
        <w:rPr>
          <w:rFonts w:eastAsia="宋体" w:hint="eastAsia"/>
          <w:lang w:eastAsia="zh-CN"/>
        </w:rPr>
        <w:t xml:space="preserve">the </w:t>
      </w:r>
      <w:proofErr w:type="spellStart"/>
      <w:r w:rsidRPr="001B1B10">
        <w:rPr>
          <w:rFonts w:eastAsia="宋体" w:hint="eastAsia"/>
          <w:lang w:eastAsia="zh-CN"/>
        </w:rPr>
        <w:t>bitwidth</w:t>
      </w:r>
      <w:proofErr w:type="spellEnd"/>
      <w:r w:rsidRPr="001B1B10">
        <w:rPr>
          <w:rFonts w:eastAsia="宋体" w:hint="eastAsia"/>
          <w:lang w:eastAsia="zh-CN"/>
        </w:rPr>
        <w:t xml:space="preserve"> of this field </w:t>
      </w:r>
      <w:proofErr w:type="gramStart"/>
      <w:r w:rsidRPr="001B1B10">
        <w:rPr>
          <w:rFonts w:eastAsia="宋体" w:hint="eastAsia"/>
          <w:lang w:eastAsia="zh-CN"/>
        </w:rPr>
        <w:t xml:space="preserve">equals </w:t>
      </w:r>
      <w:proofErr w:type="gramEnd"/>
      <w:r w:rsidRPr="001B1B10">
        <w:rPr>
          <w:rFonts w:eastAsia="宋体"/>
          <w:position w:val="-14"/>
        </w:rPr>
        <w:object w:dxaOrig="1280" w:dyaOrig="400" w14:anchorId="5D3E59C1">
          <v:shape id="_x0000_i1067" type="#_x0000_t75" style="width:57pt;height:19.55pt" o:ole="">
            <v:imagedata r:id="rId63" o:title=""/>
          </v:shape>
          <o:OLEObject Type="Embed" ProgID="Equation.DSMT4" ShapeID="_x0000_i1067" DrawAspect="Content" ObjectID="_1666449250" r:id="rId87"/>
        </w:object>
      </w:r>
      <w:r w:rsidRPr="001B1B10">
        <w:rPr>
          <w:rFonts w:eastAsia="宋体" w:hint="eastAsia"/>
          <w:lang w:eastAsia="zh-CN"/>
        </w:rPr>
        <w:t xml:space="preserve">, where </w:t>
      </w:r>
      <w:r w:rsidRPr="001B1B10">
        <w:rPr>
          <w:rFonts w:eastAsia="宋体"/>
          <w:position w:val="-12"/>
        </w:rPr>
        <w:object w:dxaOrig="279" w:dyaOrig="360" w14:anchorId="3C061C4D">
          <v:shape id="_x0000_i1068" type="#_x0000_t75" style="width:13.3pt;height:16.65pt" o:ole="">
            <v:imagedata r:id="rId65" o:title=""/>
          </v:shape>
          <o:OLEObject Type="Embed" ProgID="Equation.DSMT4" ShapeID="_x0000_i1068" DrawAspect="Content" ObjectID="_1666449251" r:id="rId88"/>
        </w:object>
      </w:r>
      <w:r w:rsidRPr="001B1B10">
        <w:rPr>
          <w:rFonts w:eastAsia="宋体" w:hint="eastAsia"/>
          <w:lang w:eastAsia="zh-CN"/>
        </w:rPr>
        <w:t xml:space="preserve"> is the </w:t>
      </w:r>
      <w:r w:rsidRPr="001B1B10">
        <w:rPr>
          <w:rFonts w:eastAsia="宋体"/>
          <w:lang w:eastAsia="zh-CN"/>
        </w:rPr>
        <w:t>"</w:t>
      </w:r>
      <w:r w:rsidRPr="001B1B10">
        <w:rPr>
          <w:rFonts w:eastAsia="宋体" w:hint="eastAsia"/>
          <w:lang w:eastAsia="zh-CN"/>
        </w:rPr>
        <w:t>Antenna ports</w:t>
      </w:r>
      <w:r w:rsidRPr="001B1B10">
        <w:rPr>
          <w:rFonts w:eastAsia="宋体"/>
          <w:lang w:eastAsia="zh-CN"/>
        </w:rPr>
        <w:t>"</w:t>
      </w:r>
      <w:r w:rsidRPr="001B1B10">
        <w:rPr>
          <w:rFonts w:eastAsia="宋体" w:hint="eastAsia"/>
          <w:lang w:eastAsia="zh-CN"/>
        </w:rPr>
        <w:t xml:space="preserve"> </w:t>
      </w:r>
      <w:proofErr w:type="spellStart"/>
      <w:r w:rsidRPr="001B1B10">
        <w:rPr>
          <w:rFonts w:eastAsia="宋体" w:hint="eastAsia"/>
          <w:lang w:eastAsia="zh-CN"/>
        </w:rPr>
        <w:t>bitwidth</w:t>
      </w:r>
      <w:proofErr w:type="spellEnd"/>
      <w:r w:rsidRPr="001B1B10">
        <w:rPr>
          <w:rFonts w:eastAsia="宋体" w:hint="eastAsia"/>
          <w:lang w:eastAsia="zh-CN"/>
        </w:rPr>
        <w:t xml:space="preserve"> derived according to </w:t>
      </w:r>
      <w:proofErr w:type="spellStart"/>
      <w:r w:rsidRPr="001B1B10">
        <w:rPr>
          <w:rFonts w:eastAsia="宋体"/>
          <w:i/>
          <w:lang w:eastAsia="zh-CN"/>
        </w:rPr>
        <w:t>dmrs-DownlinkForPDSCH-MappingTypeA</w:t>
      </w:r>
      <w:proofErr w:type="spellEnd"/>
      <w:r w:rsidRPr="001B1B10">
        <w:rPr>
          <w:rFonts w:eastAsia="宋体" w:hint="eastAsia"/>
          <w:lang w:eastAsia="zh-CN"/>
        </w:rPr>
        <w:t xml:space="preserve"> and </w:t>
      </w:r>
      <w:r w:rsidRPr="001B1B10">
        <w:rPr>
          <w:rFonts w:eastAsia="宋体"/>
          <w:position w:val="-12"/>
        </w:rPr>
        <w:object w:dxaOrig="279" w:dyaOrig="360" w14:anchorId="517891FC">
          <v:shape id="_x0000_i1069" type="#_x0000_t75" style="width:13.3pt;height:16.65pt" o:ole="">
            <v:imagedata r:id="rId67" o:title=""/>
          </v:shape>
          <o:OLEObject Type="Embed" ProgID="Equation.DSMT4" ShapeID="_x0000_i1069" DrawAspect="Content" ObjectID="_1666449252" r:id="rId89"/>
        </w:object>
      </w:r>
      <w:r w:rsidRPr="001B1B10">
        <w:rPr>
          <w:rFonts w:eastAsia="宋体" w:hint="eastAsia"/>
          <w:lang w:eastAsia="zh-CN"/>
        </w:rPr>
        <w:t xml:space="preserve"> is the </w:t>
      </w:r>
      <w:r w:rsidRPr="001B1B10">
        <w:rPr>
          <w:rFonts w:eastAsia="宋体"/>
          <w:lang w:eastAsia="zh-CN"/>
        </w:rPr>
        <w:t>"</w:t>
      </w:r>
      <w:r w:rsidRPr="001B1B10">
        <w:rPr>
          <w:rFonts w:eastAsia="宋体" w:hint="eastAsia"/>
          <w:lang w:eastAsia="zh-CN"/>
        </w:rPr>
        <w:t>Antenna ports</w:t>
      </w:r>
      <w:r w:rsidRPr="001B1B10">
        <w:rPr>
          <w:rFonts w:eastAsia="宋体"/>
          <w:lang w:eastAsia="zh-CN"/>
        </w:rPr>
        <w:t>"</w:t>
      </w:r>
      <w:r w:rsidRPr="001B1B10">
        <w:rPr>
          <w:rFonts w:eastAsia="宋体" w:hint="eastAsia"/>
          <w:lang w:eastAsia="zh-CN"/>
        </w:rPr>
        <w:t xml:space="preserve"> </w:t>
      </w:r>
      <w:proofErr w:type="spellStart"/>
      <w:r w:rsidRPr="001B1B10">
        <w:rPr>
          <w:rFonts w:eastAsia="宋体" w:hint="eastAsia"/>
          <w:lang w:eastAsia="zh-CN"/>
        </w:rPr>
        <w:t>bitwidth</w:t>
      </w:r>
      <w:proofErr w:type="spellEnd"/>
      <w:r w:rsidRPr="001B1B10">
        <w:rPr>
          <w:rFonts w:eastAsia="宋体"/>
          <w:i/>
        </w:rPr>
        <w:t xml:space="preserve"> </w:t>
      </w:r>
      <w:r w:rsidRPr="001B1B10">
        <w:rPr>
          <w:rFonts w:eastAsia="宋体" w:hint="eastAsia"/>
          <w:lang w:eastAsia="zh-CN"/>
        </w:rPr>
        <w:t xml:space="preserve">derived according to </w:t>
      </w:r>
      <w:proofErr w:type="spellStart"/>
      <w:r w:rsidRPr="001B1B10">
        <w:rPr>
          <w:rFonts w:eastAsia="宋体"/>
          <w:i/>
          <w:lang w:eastAsia="zh-CN"/>
        </w:rPr>
        <w:t>dmrs-DownlinkForPDSCH-MappingType</w:t>
      </w:r>
      <w:r w:rsidRPr="001B1B10">
        <w:rPr>
          <w:rFonts w:eastAsia="宋体"/>
          <w:i/>
        </w:rPr>
        <w:t>B</w:t>
      </w:r>
      <w:proofErr w:type="spellEnd"/>
      <w:r w:rsidRPr="001B1B10">
        <w:rPr>
          <w:rFonts w:eastAsia="宋体" w:hint="eastAsia"/>
          <w:lang w:eastAsia="zh-CN"/>
        </w:rPr>
        <w:t xml:space="preserve">. A number of </w:t>
      </w:r>
      <w:r w:rsidRPr="001B1B10">
        <w:rPr>
          <w:rFonts w:eastAsia="宋体"/>
          <w:position w:val="-14"/>
        </w:rPr>
        <w:object w:dxaOrig="840" w:dyaOrig="400" w14:anchorId="19854C7D">
          <v:shape id="_x0000_i1070" type="#_x0000_t75" style="width:37.45pt;height:19.55pt" o:ole="">
            <v:imagedata r:id="rId69" o:title=""/>
          </v:shape>
          <o:OLEObject Type="Embed" ProgID="Equation.DSMT4" ShapeID="_x0000_i1070" DrawAspect="Content" ObjectID="_1666449253" r:id="rId90"/>
        </w:object>
      </w:r>
      <w:r w:rsidRPr="001B1B10">
        <w:rPr>
          <w:rFonts w:eastAsia="宋体" w:hint="eastAsia"/>
          <w:lang w:eastAsia="zh-CN"/>
        </w:rPr>
        <w:t xml:space="preserve"> zeros are padded in the MSB of this field, if the mapping type of the PDSCH </w:t>
      </w:r>
      <w:r w:rsidRPr="001B1B10">
        <w:rPr>
          <w:rFonts w:eastAsia="宋体"/>
          <w:lang w:eastAsia="zh-CN"/>
        </w:rPr>
        <w:t>corresponds</w:t>
      </w:r>
      <w:r w:rsidRPr="001B1B10">
        <w:rPr>
          <w:rFonts w:eastAsia="宋体" w:hint="eastAsia"/>
          <w:lang w:eastAsia="zh-CN"/>
        </w:rPr>
        <w:t xml:space="preserve"> to the smaller value of </w:t>
      </w:r>
      <w:r w:rsidRPr="001B1B10">
        <w:rPr>
          <w:rFonts w:eastAsia="宋体"/>
          <w:position w:val="-12"/>
        </w:rPr>
        <w:object w:dxaOrig="279" w:dyaOrig="360" w14:anchorId="29D40604">
          <v:shape id="_x0000_i1071" type="#_x0000_t75" style="width:13.3pt;height:16.65pt" o:ole="">
            <v:imagedata r:id="rId65" o:title=""/>
          </v:shape>
          <o:OLEObject Type="Embed" ProgID="Equation.DSMT4" ShapeID="_x0000_i1071" DrawAspect="Content" ObjectID="_1666449254" r:id="rId91"/>
        </w:object>
      </w:r>
      <w:r w:rsidRPr="001B1B10">
        <w:rPr>
          <w:rFonts w:eastAsia="宋体" w:hint="eastAsia"/>
          <w:lang w:eastAsia="zh-CN"/>
        </w:rPr>
        <w:t xml:space="preserve"> </w:t>
      </w:r>
      <w:proofErr w:type="spellStart"/>
      <w:proofErr w:type="gramStart"/>
      <w:r w:rsidRPr="001B1B10">
        <w:rPr>
          <w:rFonts w:eastAsia="宋体" w:hint="eastAsia"/>
          <w:lang w:eastAsia="zh-CN"/>
        </w:rPr>
        <w:t>and</w:t>
      </w:r>
      <w:proofErr w:type="spellEnd"/>
      <w:r w:rsidRPr="001B1B10">
        <w:rPr>
          <w:rFonts w:eastAsia="宋体" w:hint="eastAsia"/>
          <w:lang w:eastAsia="zh-CN"/>
        </w:rPr>
        <w:t xml:space="preserve"> </w:t>
      </w:r>
      <w:proofErr w:type="gramEnd"/>
      <w:r w:rsidRPr="001B1B10">
        <w:rPr>
          <w:rFonts w:eastAsia="宋体"/>
          <w:position w:val="-12"/>
        </w:rPr>
        <w:object w:dxaOrig="279" w:dyaOrig="360" w14:anchorId="45F7A08B">
          <v:shape id="_x0000_i1072" type="#_x0000_t75" style="width:13.3pt;height:16.65pt" o:ole="">
            <v:imagedata r:id="rId67" o:title=""/>
          </v:shape>
          <o:OLEObject Type="Embed" ProgID="Equation.DSMT4" ShapeID="_x0000_i1072" DrawAspect="Content" ObjectID="_1666449255" r:id="rId92"/>
        </w:object>
      </w:r>
      <w:r w:rsidRPr="001B1B10">
        <w:rPr>
          <w:rFonts w:eastAsia="宋体" w:hint="eastAsia"/>
          <w:lang w:eastAsia="zh-CN"/>
        </w:rPr>
        <w:t>.</w:t>
      </w:r>
    </w:p>
    <w:p w14:paraId="7DDBD809" w14:textId="77777777" w:rsidR="006552EA" w:rsidRPr="001B1B10" w:rsidRDefault="006552EA" w:rsidP="006552EA">
      <w:pPr>
        <w:ind w:left="568" w:hanging="284"/>
        <w:rPr>
          <w:rFonts w:eastAsia="Times New Roman"/>
          <w:lang w:eastAsia="zh-CN"/>
        </w:rPr>
      </w:pPr>
      <w:r w:rsidRPr="001B1B10">
        <w:rPr>
          <w:rFonts w:eastAsia="宋体"/>
        </w:rPr>
        <w:t>-</w:t>
      </w:r>
      <w:r w:rsidRPr="001B1B10">
        <w:rPr>
          <w:rFonts w:eastAsia="宋体"/>
        </w:rPr>
        <w:tab/>
      </w:r>
      <w:r w:rsidRPr="001B1B10">
        <w:rPr>
          <w:rFonts w:eastAsia="宋体" w:hint="eastAsia"/>
          <w:lang w:eastAsia="zh-CN"/>
        </w:rPr>
        <w:t xml:space="preserve">Transmission configuration indication </w:t>
      </w:r>
      <w:r w:rsidRPr="001B1B10">
        <w:rPr>
          <w:rFonts w:eastAsia="宋体"/>
        </w:rPr>
        <w:t xml:space="preserve">– </w:t>
      </w:r>
      <w:r w:rsidRPr="001B1B10">
        <w:rPr>
          <w:rFonts w:eastAsia="宋体" w:hint="eastAsia"/>
          <w:lang w:eastAsia="zh-CN"/>
        </w:rPr>
        <w:t xml:space="preserve">0 bit if higher layer parameter </w:t>
      </w:r>
      <w:proofErr w:type="spellStart"/>
      <w:r w:rsidRPr="001B1B10">
        <w:rPr>
          <w:rFonts w:eastAsia="宋体"/>
          <w:i/>
        </w:rPr>
        <w:t>tci-PresentInDCI</w:t>
      </w:r>
      <w:proofErr w:type="spellEnd"/>
      <w:r w:rsidRPr="001B1B10">
        <w:rPr>
          <w:rFonts w:eastAsia="宋体" w:hint="eastAsia"/>
          <w:lang w:eastAsia="zh-CN"/>
        </w:rPr>
        <w:t xml:space="preserve"> is not enabled; otherwise 3</w:t>
      </w:r>
      <w:r w:rsidRPr="001B1B10">
        <w:rPr>
          <w:rFonts w:eastAsia="宋体"/>
        </w:rPr>
        <w:t xml:space="preserve"> bit</w:t>
      </w:r>
      <w:r w:rsidRPr="001B1B10">
        <w:rPr>
          <w:rFonts w:eastAsia="宋体" w:hint="eastAsia"/>
          <w:lang w:eastAsia="zh-CN"/>
        </w:rPr>
        <w:t>s as defined in Clause 5.1.5 of [6, TS38.214].</w:t>
      </w:r>
      <w:r w:rsidRPr="001B1B10">
        <w:rPr>
          <w:rFonts w:eastAsia="Times New Roman"/>
          <w:lang w:eastAsia="zh-CN"/>
        </w:rPr>
        <w:t xml:space="preserve"> </w:t>
      </w:r>
    </w:p>
    <w:p w14:paraId="75FBC03C" w14:textId="77777777" w:rsidR="006552EA" w:rsidRPr="001B1B10" w:rsidRDefault="006552EA" w:rsidP="006552EA">
      <w:pPr>
        <w:ind w:left="568" w:hanging="1"/>
        <w:rPr>
          <w:rFonts w:eastAsia="宋体"/>
          <w:lang w:eastAsia="zh-CN"/>
        </w:rPr>
      </w:pPr>
      <w:r w:rsidRPr="001B1B10">
        <w:rPr>
          <w:rFonts w:eastAsia="Times New Roman" w:hint="eastAsia"/>
          <w:lang w:eastAsia="zh-CN"/>
        </w:rPr>
        <w:t xml:space="preserve">If </w:t>
      </w:r>
      <w:r w:rsidRPr="001B1B10">
        <w:rPr>
          <w:rFonts w:eastAsia="Times New Roman"/>
          <w:lang w:eastAsia="zh-CN"/>
        </w:rPr>
        <w:t>"</w:t>
      </w:r>
      <w:r w:rsidRPr="001B1B10">
        <w:rPr>
          <w:rFonts w:eastAsia="Times New Roman" w:hint="eastAsia"/>
          <w:lang w:eastAsia="zh-CN"/>
        </w:rPr>
        <w:t>Bandwidth part indicator</w:t>
      </w:r>
      <w:r w:rsidRPr="001B1B10">
        <w:rPr>
          <w:rFonts w:eastAsia="Times New Roman"/>
          <w:lang w:eastAsia="zh-CN"/>
        </w:rPr>
        <w:t>"</w:t>
      </w:r>
      <w:r w:rsidRPr="001B1B10">
        <w:rPr>
          <w:rFonts w:eastAsia="Times New Roman" w:hint="eastAsia"/>
          <w:lang w:eastAsia="zh-CN"/>
        </w:rPr>
        <w:t xml:space="preserve"> field indicates a bandwidth part other than the active bandwidth part</w:t>
      </w:r>
      <w:r w:rsidRPr="001B1B10">
        <w:rPr>
          <w:rFonts w:eastAsia="Times New Roman"/>
          <w:lang w:eastAsia="zh-CN"/>
        </w:rPr>
        <w:t>,</w:t>
      </w:r>
      <w:r w:rsidRPr="001B1B10">
        <w:rPr>
          <w:rFonts w:eastAsia="Times New Roman" w:hint="eastAsia"/>
          <w:lang w:eastAsia="zh-CN"/>
        </w:rPr>
        <w:t xml:space="preserve"> </w:t>
      </w:r>
    </w:p>
    <w:p w14:paraId="560ABE73" w14:textId="77777777" w:rsidR="006552EA" w:rsidRPr="001B1B10" w:rsidRDefault="006552EA" w:rsidP="006552EA">
      <w:pPr>
        <w:ind w:left="851" w:hanging="284"/>
        <w:rPr>
          <w:rFonts w:eastAsia="宋体"/>
          <w:lang w:eastAsia="zh-CN"/>
        </w:rPr>
      </w:pPr>
      <w:r w:rsidRPr="001B1B10">
        <w:rPr>
          <w:rFonts w:eastAsia="宋体"/>
          <w:lang w:eastAsia="zh-CN"/>
        </w:rPr>
        <w:lastRenderedPageBreak/>
        <w:t>-</w:t>
      </w:r>
      <w:r w:rsidRPr="001B1B10">
        <w:rPr>
          <w:rFonts w:eastAsia="宋体"/>
          <w:lang w:eastAsia="zh-CN"/>
        </w:rPr>
        <w:tab/>
      </w:r>
      <w:proofErr w:type="gramStart"/>
      <w:r w:rsidRPr="001B1B10">
        <w:rPr>
          <w:rFonts w:eastAsia="宋体"/>
          <w:lang w:eastAsia="zh-CN"/>
        </w:rPr>
        <w:t>i</w:t>
      </w:r>
      <w:r w:rsidRPr="001B1B10">
        <w:rPr>
          <w:rFonts w:eastAsia="宋体" w:hint="eastAsia"/>
          <w:lang w:eastAsia="zh-CN"/>
        </w:rPr>
        <w:t>f</w:t>
      </w:r>
      <w:proofErr w:type="gramEnd"/>
      <w:r w:rsidRPr="001B1B10">
        <w:rPr>
          <w:rFonts w:eastAsia="宋体" w:hint="eastAsia"/>
          <w:lang w:eastAsia="zh-CN"/>
        </w:rPr>
        <w:t xml:space="preserve"> the higher layer parameter </w:t>
      </w:r>
      <w:proofErr w:type="spellStart"/>
      <w:r w:rsidRPr="001B1B10">
        <w:rPr>
          <w:rFonts w:eastAsia="宋体" w:hint="eastAsia"/>
          <w:i/>
          <w:lang w:eastAsia="zh-CN"/>
        </w:rPr>
        <w:t>tci-PresentInDCI</w:t>
      </w:r>
      <w:proofErr w:type="spellEnd"/>
      <w:r w:rsidRPr="001B1B10">
        <w:rPr>
          <w:rFonts w:eastAsia="宋体" w:hint="eastAsia"/>
          <w:lang w:eastAsia="zh-CN"/>
        </w:rPr>
        <w:t xml:space="preserve"> is not enabled for the CORESET used for the PDCCH carrying the DCI </w:t>
      </w:r>
      <w:r w:rsidRPr="001B1B10">
        <w:rPr>
          <w:rFonts w:eastAsia="宋体"/>
          <w:lang w:eastAsia="zh-CN"/>
        </w:rPr>
        <w:t>format</w:t>
      </w:r>
      <w:r w:rsidRPr="001B1B10">
        <w:rPr>
          <w:rFonts w:eastAsia="宋体" w:hint="eastAsia"/>
          <w:lang w:eastAsia="zh-CN"/>
        </w:rPr>
        <w:t xml:space="preserve"> 1_1</w:t>
      </w:r>
      <w:r w:rsidRPr="001B1B10">
        <w:rPr>
          <w:rFonts w:eastAsia="宋体"/>
          <w:lang w:eastAsia="zh-CN"/>
        </w:rPr>
        <w:t>,</w:t>
      </w:r>
    </w:p>
    <w:p w14:paraId="753916F8" w14:textId="77777777" w:rsidR="006552EA" w:rsidRPr="001B1B10" w:rsidRDefault="006552EA" w:rsidP="006552EA">
      <w:pPr>
        <w:ind w:left="1135" w:hanging="284"/>
        <w:rPr>
          <w:rFonts w:eastAsia="宋体"/>
          <w:lang w:eastAsia="zh-CN"/>
        </w:rPr>
      </w:pPr>
      <w:r w:rsidRPr="001B1B10">
        <w:rPr>
          <w:rFonts w:eastAsia="宋体"/>
          <w:lang w:eastAsia="zh-CN"/>
        </w:rPr>
        <w:t>-</w:t>
      </w:r>
      <w:r w:rsidRPr="001B1B10">
        <w:rPr>
          <w:rFonts w:eastAsia="宋体"/>
          <w:lang w:eastAsia="zh-CN"/>
        </w:rPr>
        <w:tab/>
      </w:r>
      <w:proofErr w:type="gramStart"/>
      <w:r w:rsidRPr="001B1B10">
        <w:rPr>
          <w:rFonts w:eastAsia="宋体" w:hint="eastAsia"/>
          <w:lang w:eastAsia="zh-CN"/>
        </w:rPr>
        <w:t>the</w:t>
      </w:r>
      <w:proofErr w:type="gramEnd"/>
      <w:r w:rsidRPr="001B1B10">
        <w:rPr>
          <w:rFonts w:eastAsia="宋体" w:hint="eastAsia"/>
          <w:lang w:eastAsia="zh-CN"/>
        </w:rPr>
        <w:t xml:space="preserve"> UE assumes </w:t>
      </w:r>
      <w:proofErr w:type="spellStart"/>
      <w:r w:rsidRPr="001B1B10">
        <w:rPr>
          <w:rFonts w:eastAsia="宋体" w:hint="eastAsia"/>
          <w:i/>
          <w:lang w:eastAsia="zh-CN"/>
        </w:rPr>
        <w:t>tci-PresentInDCI</w:t>
      </w:r>
      <w:proofErr w:type="spellEnd"/>
      <w:r w:rsidRPr="001B1B10">
        <w:rPr>
          <w:rFonts w:eastAsia="宋体" w:hint="eastAsia"/>
          <w:lang w:eastAsia="zh-CN"/>
        </w:rPr>
        <w:t xml:space="preserve"> is not enabled for all CORESETs in the indicated bandwidth part;</w:t>
      </w:r>
    </w:p>
    <w:p w14:paraId="2A331617" w14:textId="77777777" w:rsidR="006552EA" w:rsidRPr="001B1B10" w:rsidRDefault="006552EA" w:rsidP="006552EA">
      <w:pPr>
        <w:ind w:left="851" w:hanging="284"/>
        <w:rPr>
          <w:rFonts w:eastAsia="宋体"/>
          <w:lang w:eastAsia="zh-CN"/>
        </w:rPr>
      </w:pPr>
      <w:r w:rsidRPr="001B1B10">
        <w:rPr>
          <w:rFonts w:eastAsia="宋体"/>
          <w:lang w:eastAsia="zh-CN"/>
        </w:rPr>
        <w:t>-</w:t>
      </w:r>
      <w:r w:rsidRPr="001B1B10">
        <w:rPr>
          <w:rFonts w:eastAsia="宋体"/>
          <w:lang w:eastAsia="zh-CN"/>
        </w:rPr>
        <w:tab/>
      </w:r>
      <w:proofErr w:type="gramStart"/>
      <w:r w:rsidRPr="001B1B10">
        <w:rPr>
          <w:rFonts w:eastAsia="宋体"/>
          <w:lang w:eastAsia="zh-CN"/>
        </w:rPr>
        <w:t>o</w:t>
      </w:r>
      <w:r w:rsidRPr="001B1B10">
        <w:rPr>
          <w:rFonts w:eastAsia="宋体" w:hint="eastAsia"/>
          <w:lang w:eastAsia="zh-CN"/>
        </w:rPr>
        <w:t>therwise</w:t>
      </w:r>
      <w:proofErr w:type="gramEnd"/>
      <w:r w:rsidRPr="001B1B10">
        <w:rPr>
          <w:rFonts w:eastAsia="宋体" w:hint="eastAsia"/>
          <w:lang w:eastAsia="zh-CN"/>
        </w:rPr>
        <w:t>,</w:t>
      </w:r>
    </w:p>
    <w:p w14:paraId="04E33CB6" w14:textId="77777777" w:rsidR="006552EA" w:rsidRPr="001B1B10" w:rsidRDefault="006552EA" w:rsidP="006552EA">
      <w:pPr>
        <w:ind w:left="1135" w:hanging="284"/>
        <w:rPr>
          <w:rFonts w:eastAsia="宋体"/>
          <w:lang w:eastAsia="zh-CN"/>
        </w:rPr>
      </w:pPr>
      <w:r w:rsidRPr="001B1B10">
        <w:rPr>
          <w:rFonts w:eastAsia="宋体"/>
          <w:lang w:eastAsia="zh-CN"/>
        </w:rPr>
        <w:t>-</w:t>
      </w:r>
      <w:r w:rsidRPr="001B1B10">
        <w:rPr>
          <w:rFonts w:eastAsia="宋体"/>
          <w:lang w:eastAsia="zh-CN"/>
        </w:rPr>
        <w:tab/>
      </w:r>
      <w:proofErr w:type="gramStart"/>
      <w:r w:rsidRPr="001B1B10">
        <w:rPr>
          <w:rFonts w:eastAsia="宋体" w:hint="eastAsia"/>
          <w:lang w:eastAsia="zh-CN"/>
        </w:rPr>
        <w:t>the</w:t>
      </w:r>
      <w:proofErr w:type="gramEnd"/>
      <w:r w:rsidRPr="001B1B10">
        <w:rPr>
          <w:rFonts w:eastAsia="宋体" w:hint="eastAsia"/>
          <w:lang w:eastAsia="zh-CN"/>
        </w:rPr>
        <w:t xml:space="preserve"> UE assumes </w:t>
      </w:r>
      <w:proofErr w:type="spellStart"/>
      <w:r w:rsidRPr="001B1B10">
        <w:rPr>
          <w:rFonts w:eastAsia="宋体" w:hint="eastAsia"/>
          <w:i/>
          <w:lang w:eastAsia="zh-CN"/>
        </w:rPr>
        <w:t>tci-PresentInDCI</w:t>
      </w:r>
      <w:proofErr w:type="spellEnd"/>
      <w:r w:rsidRPr="001B1B10">
        <w:rPr>
          <w:rFonts w:eastAsia="宋体" w:hint="eastAsia"/>
          <w:lang w:eastAsia="zh-CN"/>
        </w:rPr>
        <w:t xml:space="preserve"> is enabled for all CORESETs in the indicated bandwidth part.</w:t>
      </w:r>
    </w:p>
    <w:p w14:paraId="1C9CC91E" w14:textId="77777777" w:rsidR="006552EA" w:rsidRPr="001B1B10" w:rsidRDefault="006552EA" w:rsidP="006552EA">
      <w:pPr>
        <w:ind w:left="568" w:hanging="284"/>
        <w:rPr>
          <w:rFonts w:eastAsia="宋体"/>
          <w:lang w:eastAsia="zh-CN"/>
        </w:rPr>
      </w:pPr>
      <w:r w:rsidRPr="001B1B10">
        <w:rPr>
          <w:rFonts w:eastAsia="宋体" w:hint="eastAsia"/>
          <w:lang w:eastAsia="zh-CN"/>
        </w:rPr>
        <w:t>-</w:t>
      </w:r>
      <w:r w:rsidRPr="001B1B10">
        <w:rPr>
          <w:rFonts w:eastAsia="宋体" w:hint="eastAsia"/>
          <w:lang w:eastAsia="zh-CN"/>
        </w:rPr>
        <w:tab/>
        <w:t xml:space="preserve">SRS request </w:t>
      </w:r>
      <w:r w:rsidRPr="001B1B10">
        <w:rPr>
          <w:rFonts w:eastAsia="宋体"/>
          <w:lang w:eastAsia="zh-CN"/>
        </w:rPr>
        <w:t>–</w:t>
      </w:r>
      <w:r w:rsidRPr="001B1B10">
        <w:rPr>
          <w:rFonts w:eastAsia="宋体" w:hint="eastAsia"/>
          <w:lang w:eastAsia="zh-CN"/>
        </w:rPr>
        <w:t xml:space="preserve"> 2</w:t>
      </w:r>
      <w:r w:rsidRPr="001B1B10">
        <w:rPr>
          <w:rFonts w:eastAsia="宋体"/>
        </w:rPr>
        <w:t xml:space="preserve"> bits</w:t>
      </w:r>
      <w:r w:rsidRPr="001B1B10">
        <w:rPr>
          <w:rFonts w:eastAsia="宋体" w:hint="eastAsia"/>
          <w:lang w:eastAsia="zh-CN"/>
        </w:rPr>
        <w:t xml:space="preserve"> as defined by Table 7.3.1.1.2</w:t>
      </w:r>
      <w:r w:rsidRPr="001B1B10">
        <w:rPr>
          <w:rFonts w:eastAsia="宋体"/>
        </w:rPr>
        <w:t>-</w:t>
      </w:r>
      <w:r w:rsidRPr="001B1B10">
        <w:rPr>
          <w:rFonts w:eastAsia="宋体" w:hint="eastAsia"/>
          <w:lang w:eastAsia="zh-CN"/>
        </w:rPr>
        <w:t xml:space="preserve">24 </w:t>
      </w:r>
      <w:r w:rsidRPr="001B1B10">
        <w:rPr>
          <w:rFonts w:eastAsia="宋体"/>
          <w:lang w:eastAsia="zh-CN"/>
        </w:rPr>
        <w:t xml:space="preserve">for UEs not configured with </w:t>
      </w:r>
      <w:proofErr w:type="spellStart"/>
      <w:r w:rsidRPr="001B1B10">
        <w:rPr>
          <w:rFonts w:eastAsia="宋体"/>
          <w:i/>
          <w:lang w:eastAsia="zh-CN"/>
        </w:rPr>
        <w:t>supplementaryUplink</w:t>
      </w:r>
      <w:proofErr w:type="spellEnd"/>
      <w:r w:rsidRPr="001B1B10">
        <w:rPr>
          <w:rFonts w:eastAsia="宋体"/>
          <w:i/>
          <w:lang w:eastAsia="zh-CN"/>
        </w:rPr>
        <w:t xml:space="preserve"> </w:t>
      </w:r>
      <w:r w:rsidRPr="001B1B10">
        <w:rPr>
          <w:rFonts w:eastAsia="宋体"/>
          <w:lang w:eastAsia="zh-CN"/>
        </w:rPr>
        <w:t>in</w:t>
      </w:r>
      <w:r w:rsidRPr="001B1B10">
        <w:rPr>
          <w:rFonts w:eastAsia="宋体"/>
          <w:i/>
          <w:lang w:eastAsia="zh-CN"/>
        </w:rPr>
        <w:t xml:space="preserve"> </w:t>
      </w:r>
      <w:proofErr w:type="spellStart"/>
      <w:r w:rsidRPr="001B1B10">
        <w:rPr>
          <w:rFonts w:eastAsia="宋体"/>
          <w:i/>
          <w:lang w:eastAsia="zh-CN"/>
        </w:rPr>
        <w:t>ServingCellConfig</w:t>
      </w:r>
      <w:proofErr w:type="spellEnd"/>
      <w:r w:rsidRPr="001B1B10">
        <w:rPr>
          <w:rFonts w:eastAsia="宋体"/>
          <w:lang w:eastAsia="zh-CN"/>
        </w:rPr>
        <w:t xml:space="preserve"> in the cell; 3 bits for UEs configured with </w:t>
      </w:r>
      <w:proofErr w:type="spellStart"/>
      <w:r w:rsidRPr="001B1B10">
        <w:rPr>
          <w:rFonts w:eastAsia="宋体"/>
          <w:i/>
          <w:lang w:eastAsia="zh-CN"/>
        </w:rPr>
        <w:t>supplementaryUplink</w:t>
      </w:r>
      <w:proofErr w:type="spellEnd"/>
      <w:r w:rsidRPr="001B1B10">
        <w:rPr>
          <w:rFonts w:eastAsia="宋体"/>
          <w:i/>
          <w:lang w:eastAsia="zh-CN"/>
        </w:rPr>
        <w:t xml:space="preserve"> </w:t>
      </w:r>
      <w:r w:rsidRPr="001B1B10">
        <w:rPr>
          <w:rFonts w:eastAsia="宋体"/>
          <w:lang w:eastAsia="zh-CN"/>
        </w:rPr>
        <w:t>in</w:t>
      </w:r>
      <w:r w:rsidRPr="001B1B10">
        <w:rPr>
          <w:rFonts w:eastAsia="宋体"/>
          <w:i/>
          <w:lang w:eastAsia="zh-CN"/>
        </w:rPr>
        <w:t xml:space="preserve"> </w:t>
      </w:r>
      <w:proofErr w:type="spellStart"/>
      <w:r w:rsidRPr="001B1B10">
        <w:rPr>
          <w:rFonts w:eastAsia="宋体"/>
          <w:i/>
          <w:lang w:eastAsia="zh-CN"/>
        </w:rPr>
        <w:t>ServingCellConfig</w:t>
      </w:r>
      <w:proofErr w:type="spellEnd"/>
      <w:r w:rsidRPr="001B1B10">
        <w:rPr>
          <w:rFonts w:eastAsia="宋体"/>
          <w:lang w:eastAsia="zh-CN"/>
        </w:rPr>
        <w:t xml:space="preserve"> in the cell where the first bit is the non-SUL/SUL indicator as defined in Table 7.3.1.1.1-1 and the second and third bits are defined by Table 7.3.1.1.2-24</w:t>
      </w:r>
      <w:r w:rsidRPr="001B1B10">
        <w:rPr>
          <w:rFonts w:eastAsia="宋体" w:hint="eastAsia"/>
          <w:lang w:eastAsia="zh-CN"/>
        </w:rPr>
        <w:t>. This bit field may also indicate the associated CSI-RS according to Clause 6.1.1.2 of [6, TS</w:t>
      </w:r>
      <w:r w:rsidRPr="001B1B10">
        <w:rPr>
          <w:rFonts w:eastAsia="宋体"/>
          <w:lang w:eastAsia="zh-CN"/>
        </w:rPr>
        <w:t xml:space="preserve"> </w:t>
      </w:r>
      <w:r w:rsidRPr="001B1B10">
        <w:rPr>
          <w:rFonts w:eastAsia="宋体" w:hint="eastAsia"/>
          <w:lang w:eastAsia="zh-CN"/>
        </w:rPr>
        <w:t>38.214].</w:t>
      </w:r>
    </w:p>
    <w:p w14:paraId="3B01DB40" w14:textId="2E225A15" w:rsidR="006552EA" w:rsidRDefault="006552EA" w:rsidP="006552EA">
      <w:pPr>
        <w:ind w:left="568" w:hanging="284"/>
        <w:rPr>
          <w:rFonts w:eastAsia="宋体"/>
        </w:rPr>
      </w:pPr>
      <w:r w:rsidRPr="001B1B10">
        <w:rPr>
          <w:rFonts w:eastAsia="宋体"/>
        </w:rPr>
        <w:t>-</w:t>
      </w:r>
      <w:r w:rsidRPr="001B1B10">
        <w:rPr>
          <w:rFonts w:eastAsia="宋体"/>
        </w:rPr>
        <w:tab/>
      </w:r>
      <w:r w:rsidRPr="001B1B10">
        <w:rPr>
          <w:rFonts w:eastAsia="宋体" w:hint="eastAsia"/>
          <w:lang w:eastAsia="zh-CN"/>
        </w:rPr>
        <w:t>CBG transmission information (CBGTI)</w:t>
      </w:r>
      <w:r w:rsidRPr="001B1B10">
        <w:rPr>
          <w:rFonts w:eastAsia="宋体"/>
        </w:rPr>
        <w:t xml:space="preserve"> – </w:t>
      </w:r>
      <w:r w:rsidRPr="001B1B10">
        <w:rPr>
          <w:rFonts w:eastAsia="宋体" w:hint="eastAsia"/>
          <w:lang w:eastAsia="zh-CN"/>
        </w:rPr>
        <w:t>0</w:t>
      </w:r>
      <w:r w:rsidRPr="001B1B10">
        <w:rPr>
          <w:rFonts w:eastAsia="宋体"/>
          <w:lang w:eastAsia="zh-CN"/>
        </w:rPr>
        <w:t xml:space="preserve"> bit if higher layer parameter </w:t>
      </w:r>
      <w:proofErr w:type="spellStart"/>
      <w:r w:rsidRPr="001B1B10">
        <w:rPr>
          <w:rFonts w:eastAsia="宋体"/>
          <w:i/>
          <w:lang w:eastAsia="zh-CN"/>
        </w:rPr>
        <w:t>codeBlockGroupTransmission</w:t>
      </w:r>
      <w:proofErr w:type="spellEnd"/>
      <w:r w:rsidRPr="001B1B10">
        <w:rPr>
          <w:rFonts w:eastAsia="宋体"/>
          <w:lang w:eastAsia="zh-CN"/>
        </w:rPr>
        <w:t xml:space="preserve"> for PDSCH is not configured, otherwise</w:t>
      </w:r>
      <w:r w:rsidRPr="001B1B10">
        <w:rPr>
          <w:rFonts w:eastAsia="宋体" w:hint="eastAsia"/>
          <w:lang w:eastAsia="zh-CN"/>
        </w:rPr>
        <w:t>, 2, 4, 6, or 8</w:t>
      </w:r>
      <w:r w:rsidRPr="001B1B10">
        <w:rPr>
          <w:rFonts w:eastAsia="宋体"/>
        </w:rPr>
        <w:t xml:space="preserve"> bit</w:t>
      </w:r>
      <w:r w:rsidRPr="001B1B10">
        <w:rPr>
          <w:rFonts w:eastAsia="宋体" w:hint="eastAsia"/>
          <w:lang w:eastAsia="zh-CN"/>
        </w:rPr>
        <w:t xml:space="preserve">s as defined </w:t>
      </w:r>
      <w:r w:rsidRPr="001B1B10">
        <w:rPr>
          <w:rFonts w:eastAsia="宋体"/>
        </w:rPr>
        <w:t>in</w:t>
      </w:r>
      <w:r w:rsidRPr="001B1B10">
        <w:rPr>
          <w:rFonts w:eastAsia="宋体" w:hint="eastAsia"/>
          <w:lang w:eastAsia="zh-CN"/>
        </w:rPr>
        <w:t xml:space="preserve"> Clause 5.1.7 of</w:t>
      </w:r>
      <w:r w:rsidRPr="001B1B10">
        <w:rPr>
          <w:rFonts w:eastAsia="宋体"/>
        </w:rPr>
        <w:t xml:space="preserve"> [</w:t>
      </w:r>
      <w:r w:rsidRPr="001B1B10">
        <w:rPr>
          <w:rFonts w:eastAsia="宋体" w:hint="eastAsia"/>
          <w:lang w:eastAsia="zh-CN"/>
        </w:rPr>
        <w:t>6, TS38.214</w:t>
      </w:r>
      <w:r w:rsidRPr="001B1B10">
        <w:rPr>
          <w:rFonts w:eastAsia="宋体"/>
        </w:rPr>
        <w:t>]</w:t>
      </w:r>
      <w:r w:rsidRPr="001B1B10">
        <w:rPr>
          <w:rFonts w:eastAsia="宋体" w:hint="eastAsia"/>
          <w:lang w:eastAsia="zh-CN"/>
        </w:rPr>
        <w:t>, determined by</w:t>
      </w:r>
      <w:r w:rsidRPr="001B1B10">
        <w:rPr>
          <w:rFonts w:eastAsia="宋体"/>
          <w:lang w:eastAsia="zh-CN"/>
        </w:rPr>
        <w:t xml:space="preserve"> the</w:t>
      </w:r>
      <w:r w:rsidRPr="001B1B10">
        <w:rPr>
          <w:rFonts w:eastAsia="宋体" w:hint="eastAsia"/>
          <w:lang w:eastAsia="zh-CN"/>
        </w:rPr>
        <w:t xml:space="preserve"> higher layer parameter</w:t>
      </w:r>
      <w:r w:rsidRPr="001B1B10">
        <w:rPr>
          <w:rFonts w:eastAsia="宋体"/>
          <w:lang w:eastAsia="zh-CN"/>
        </w:rPr>
        <w:t>s</w:t>
      </w:r>
      <w:r w:rsidRPr="001B1B10">
        <w:rPr>
          <w:rFonts w:eastAsia="宋体" w:hint="eastAsia"/>
          <w:lang w:eastAsia="zh-CN"/>
        </w:rPr>
        <w:t xml:space="preserve"> </w:t>
      </w:r>
      <w:proofErr w:type="spellStart"/>
      <w:r w:rsidRPr="001B1B10">
        <w:rPr>
          <w:rFonts w:eastAsia="宋体"/>
          <w:i/>
          <w:lang w:eastAsia="zh-CN"/>
        </w:rPr>
        <w:t>maxCodeBlockGroupsPerTransportBlock</w:t>
      </w:r>
      <w:proofErr w:type="spellEnd"/>
      <w:r w:rsidRPr="001B1B10">
        <w:rPr>
          <w:rFonts w:eastAsia="宋体" w:hint="eastAsia"/>
          <w:lang w:eastAsia="zh-CN"/>
        </w:rPr>
        <w:t xml:space="preserve"> and </w:t>
      </w:r>
      <w:proofErr w:type="spellStart"/>
      <w:r w:rsidRPr="001B1B10">
        <w:rPr>
          <w:rFonts w:eastAsia="宋体"/>
          <w:i/>
          <w:lang w:eastAsia="zh-CN"/>
        </w:rPr>
        <w:t>maxNrofCodeWordsScheduledByDCI</w:t>
      </w:r>
      <w:proofErr w:type="spellEnd"/>
      <w:r w:rsidRPr="001B1B10">
        <w:rPr>
          <w:rFonts w:eastAsia="宋体" w:hint="eastAsia"/>
          <w:lang w:eastAsia="zh-CN"/>
        </w:rPr>
        <w:t xml:space="preserve"> for the PDSCH</w:t>
      </w:r>
      <w:r w:rsidRPr="001B1B10">
        <w:rPr>
          <w:rFonts w:eastAsia="宋体"/>
        </w:rPr>
        <w:t xml:space="preserve">. </w:t>
      </w:r>
    </w:p>
    <w:p w14:paraId="662148FA" w14:textId="09E352A3" w:rsidR="006552EA" w:rsidRPr="002625EB" w:rsidRDefault="006552EA" w:rsidP="006552EA">
      <w:pPr>
        <w:pStyle w:val="B1"/>
        <w:ind w:hanging="1"/>
        <w:rPr>
          <w:lang w:eastAsia="zh-CN"/>
        </w:rPr>
      </w:pPr>
      <w:r>
        <w:rPr>
          <w:lang w:eastAsia="zh-CN"/>
        </w:rPr>
        <w:t>I</w:t>
      </w:r>
      <w:r w:rsidRPr="009D21B4">
        <w:rPr>
          <w:lang w:eastAsia="zh-CN"/>
        </w:rPr>
        <w:t xml:space="preserve">f higher layer parameter </w:t>
      </w:r>
      <w:ins w:id="333" w:author="Huawei" w:date="2020-10-16T14:29:00Z">
        <w:r w:rsidR="00573B9C" w:rsidRPr="001B1B10">
          <w:rPr>
            <w:rFonts w:eastAsia="宋体"/>
            <w:i/>
          </w:rPr>
          <w:t>priorityIndicatorDCI-1-1</w:t>
        </w:r>
      </w:ins>
      <w:del w:id="334" w:author="Huawei" w:date="2020-10-16T14:29:00Z">
        <w:r w:rsidRPr="009B4605" w:rsidDel="00573B9C">
          <w:rPr>
            <w:i/>
            <w:lang w:eastAsia="zh-CN"/>
          </w:rPr>
          <w:delText>priorityIndicatorForDCI-Format1-1</w:delText>
        </w:r>
      </w:del>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CBG transmission information</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CBG transmission information</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CBG transmission information</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CBG transmission information </w:t>
      </w:r>
      <w:r>
        <w:rPr>
          <w:lang w:eastAsia="zh-CN"/>
        </w:rPr>
        <w:t>in DCI format 1_1</w:t>
      </w:r>
      <w:r w:rsidRPr="002625EB">
        <w:rPr>
          <w:rFonts w:eastAsia="等线"/>
          <w:lang w:eastAsia="zh-CN"/>
        </w:rPr>
        <w:t xml:space="preserve"> </w:t>
      </w:r>
      <w:r>
        <w:rPr>
          <w:rFonts w:eastAsia="等线"/>
          <w:lang w:eastAsia="zh-CN"/>
        </w:rPr>
        <w:t>for the two HARQ-ACK codebooks are the same.</w:t>
      </w:r>
    </w:p>
    <w:p w14:paraId="25F97B49" w14:textId="77777777" w:rsidR="006552EA" w:rsidRDefault="006552EA" w:rsidP="006552EA">
      <w:pPr>
        <w:pStyle w:val="B1"/>
      </w:pPr>
      <w:r w:rsidRPr="002625EB">
        <w:t>-</w:t>
      </w:r>
      <w:r w:rsidRPr="002625EB">
        <w:tab/>
      </w:r>
      <w:r w:rsidRPr="002625EB">
        <w:rPr>
          <w:rFonts w:hint="eastAsia"/>
          <w:lang w:eastAsia="zh-CN"/>
        </w:rPr>
        <w:t xml:space="preserve">CBG </w:t>
      </w:r>
      <w:r w:rsidRPr="002625EB">
        <w:rPr>
          <w:rFonts w:eastAsia="MS Mincho" w:hint="eastAsia"/>
          <w:lang w:eastAsia="ja-JP"/>
        </w:rPr>
        <w:t>flushing out information</w:t>
      </w:r>
      <w:r w:rsidRPr="002625EB">
        <w:rPr>
          <w:rFonts w:hint="eastAsia"/>
          <w:lang w:eastAsia="zh-CN"/>
        </w:rPr>
        <w:t xml:space="preserve"> (CBGFI)</w:t>
      </w:r>
      <w:r w:rsidRPr="002625EB">
        <w:t xml:space="preserve"> – </w:t>
      </w:r>
      <w:r w:rsidRPr="002625EB">
        <w:rPr>
          <w:rFonts w:hint="eastAsia"/>
          <w:lang w:eastAsia="zh-CN"/>
        </w:rPr>
        <w:t>1</w:t>
      </w:r>
      <w:r w:rsidRPr="002625EB">
        <w:t xml:space="preserve"> bit</w:t>
      </w:r>
      <w:r w:rsidRPr="002625EB">
        <w:rPr>
          <w:rFonts w:hint="eastAsia"/>
          <w:lang w:eastAsia="zh-CN"/>
        </w:rPr>
        <w:t xml:space="preserve"> </w:t>
      </w:r>
      <w:r>
        <w:rPr>
          <w:lang w:eastAsia="zh-CN"/>
        </w:rPr>
        <w:t xml:space="preserve">if </w:t>
      </w:r>
      <w:r w:rsidRPr="002625EB">
        <w:rPr>
          <w:rFonts w:hint="eastAsia"/>
          <w:lang w:eastAsia="zh-CN"/>
        </w:rPr>
        <w:t xml:space="preserve">higher layer parameter </w:t>
      </w:r>
      <w:proofErr w:type="spellStart"/>
      <w:r w:rsidRPr="002625EB">
        <w:rPr>
          <w:i/>
        </w:rPr>
        <w:t>codeBlockGroupFlushIndicator</w:t>
      </w:r>
      <w:proofErr w:type="spellEnd"/>
      <w:r>
        <w:rPr>
          <w:i/>
        </w:rPr>
        <w:t xml:space="preserve"> </w:t>
      </w:r>
      <w:r>
        <w:rPr>
          <w:lang w:eastAsia="zh-CN"/>
        </w:rPr>
        <w:t>is configured as "TRUE", 0 bit otherwise</w:t>
      </w:r>
      <w:r w:rsidRPr="002625EB">
        <w:t>.</w:t>
      </w:r>
      <w:r w:rsidRPr="009F03B6">
        <w:t xml:space="preserve"> </w:t>
      </w:r>
    </w:p>
    <w:p w14:paraId="6EFB588A" w14:textId="70E5EC69" w:rsidR="006552EA" w:rsidRPr="002625EB" w:rsidRDefault="006552EA" w:rsidP="006552EA">
      <w:pPr>
        <w:pStyle w:val="B1"/>
        <w:ind w:hanging="1"/>
        <w:rPr>
          <w:lang w:eastAsia="zh-CN"/>
        </w:rPr>
      </w:pPr>
      <w:r>
        <w:rPr>
          <w:lang w:eastAsia="zh-CN"/>
        </w:rPr>
        <w:t>I</w:t>
      </w:r>
      <w:r w:rsidRPr="009D21B4">
        <w:rPr>
          <w:lang w:eastAsia="zh-CN"/>
        </w:rPr>
        <w:t xml:space="preserve">f higher layer parameter </w:t>
      </w:r>
      <w:ins w:id="335" w:author="Huawei" w:date="2020-10-16T14:30:00Z">
        <w:r w:rsidR="00573B9C" w:rsidRPr="001B1B10">
          <w:rPr>
            <w:rFonts w:eastAsia="宋体"/>
            <w:i/>
          </w:rPr>
          <w:t>priorityIndicatorDCI-1-1</w:t>
        </w:r>
      </w:ins>
      <w:del w:id="336" w:author="Huawei" w:date="2020-10-16T14:30:00Z">
        <w:r w:rsidRPr="009B4605" w:rsidDel="00573B9C">
          <w:rPr>
            <w:i/>
            <w:lang w:eastAsia="zh-CN"/>
          </w:rPr>
          <w:delText>priorityIndicatorForDCI-Format1-1</w:delText>
        </w:r>
      </w:del>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 xml:space="preserve">CBG </w:t>
      </w:r>
      <w:r w:rsidRPr="002625EB">
        <w:rPr>
          <w:rFonts w:eastAsia="MS Mincho" w:hint="eastAsia"/>
          <w:lang w:eastAsia="ja-JP"/>
        </w:rPr>
        <w:t>flushing out information</w:t>
      </w:r>
      <w:r>
        <w:rPr>
          <w:lang w:eastAsia="zh-CN"/>
        </w:rPr>
        <w:t xml:space="preserve"> in DCI format 1_1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 xml:space="preserve">CBG </w:t>
      </w:r>
      <w:r w:rsidRPr="002625EB">
        <w:rPr>
          <w:rFonts w:eastAsia="MS Mincho" w:hint="eastAsia"/>
          <w:lang w:eastAsia="ja-JP"/>
        </w:rPr>
        <w:t>flushing out information</w:t>
      </w:r>
      <w:r>
        <w:rPr>
          <w:lang w:eastAsia="zh-CN"/>
        </w:rPr>
        <w:t xml:space="preserve"> in DCI format 1_1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 xml:space="preserve">CBG </w:t>
      </w:r>
      <w:r w:rsidRPr="002625EB">
        <w:rPr>
          <w:rFonts w:eastAsia="MS Mincho" w:hint="eastAsia"/>
          <w:lang w:eastAsia="ja-JP"/>
        </w:rPr>
        <w:t>flushing out information</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CBG </w:t>
      </w:r>
      <w:r w:rsidRPr="002625EB">
        <w:rPr>
          <w:rFonts w:eastAsia="MS Mincho" w:hint="eastAsia"/>
          <w:lang w:eastAsia="ja-JP"/>
        </w:rPr>
        <w:t>flushing out information</w:t>
      </w:r>
      <w:r w:rsidRPr="002625EB">
        <w:rPr>
          <w:rFonts w:hint="eastAsia"/>
          <w:lang w:eastAsia="zh-CN"/>
        </w:rPr>
        <w:t xml:space="preserve"> </w:t>
      </w:r>
      <w:r>
        <w:rPr>
          <w:lang w:eastAsia="zh-CN"/>
        </w:rPr>
        <w:t>in DCI format 1_1</w:t>
      </w:r>
      <w:r w:rsidRPr="002625EB">
        <w:rPr>
          <w:rFonts w:eastAsia="等线"/>
          <w:lang w:eastAsia="zh-CN"/>
        </w:rPr>
        <w:t xml:space="preserve"> </w:t>
      </w:r>
      <w:r>
        <w:rPr>
          <w:rFonts w:eastAsia="等线"/>
          <w:lang w:eastAsia="zh-CN"/>
        </w:rPr>
        <w:t>for the two HARQ-ACK codebooks are the same.</w:t>
      </w:r>
    </w:p>
    <w:p w14:paraId="3B8088BD" w14:textId="77777777" w:rsidR="006552EA" w:rsidRDefault="006552EA" w:rsidP="006552EA">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w:t>
      </w:r>
      <w:r w:rsidRPr="002625EB">
        <w:rPr>
          <w:rFonts w:hint="eastAsia"/>
          <w:lang w:eastAsia="zh-CN"/>
        </w:rPr>
        <w:t xml:space="preserve"> 1</w:t>
      </w:r>
      <w:r w:rsidRPr="002625EB">
        <w:t xml:space="preserve"> bit</w:t>
      </w:r>
      <w:r w:rsidRPr="002625EB">
        <w:rPr>
          <w:rFonts w:hint="eastAsia"/>
          <w:lang w:eastAsia="zh-CN"/>
        </w:rPr>
        <w:t>.</w:t>
      </w:r>
      <w:r w:rsidRPr="009F03B6">
        <w:rPr>
          <w:lang w:eastAsia="zh-CN"/>
        </w:rPr>
        <w:t xml:space="preserve"> </w:t>
      </w:r>
    </w:p>
    <w:p w14:paraId="4D0A95FF" w14:textId="3FAB7700" w:rsidR="006552EA" w:rsidRPr="002625EB" w:rsidRDefault="006552EA" w:rsidP="006552EA">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337" w:author="Huawei" w:date="2020-10-16T14:30:00Z">
        <w:r w:rsidR="00573B9C" w:rsidRPr="001B1B10">
          <w:rPr>
            <w:rFonts w:eastAsia="宋体"/>
            <w:i/>
          </w:rPr>
          <w:t>priorityIndicatorDCI-1-1</w:t>
        </w:r>
      </w:ins>
      <w:del w:id="338" w:author="Huawei" w:date="2020-10-16T14:30:00Z">
        <w:r w:rsidRPr="00FD5C02" w:rsidDel="00573B9C">
          <w:rPr>
            <w:i/>
            <w:lang w:eastAsia="zh-CN"/>
          </w:rPr>
          <w:delText>priorityIndicatorForDCI-Format1-1</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32F86C89" w14:textId="345A89EB" w:rsidR="003E6C8D" w:rsidRDefault="003E6C8D" w:rsidP="003E6C8D">
      <w:pPr>
        <w:ind w:left="568" w:hanging="284"/>
        <w:rPr>
          <w:i/>
          <w:lang w:eastAsia="zh-CN"/>
        </w:rPr>
      </w:pPr>
      <w:r w:rsidRPr="003E6C8D">
        <w:rPr>
          <w:rFonts w:hint="eastAsia"/>
          <w:lang w:eastAsia="zh-CN"/>
        </w:rPr>
        <w:t>-</w:t>
      </w:r>
      <w:r w:rsidRPr="003E6C8D">
        <w:rPr>
          <w:rFonts w:hint="eastAsia"/>
          <w:lang w:eastAsia="zh-CN"/>
        </w:rPr>
        <w:tab/>
      </w:r>
      <w:proofErr w:type="spellStart"/>
      <w:r w:rsidRPr="003E6C8D">
        <w:rPr>
          <w:lang w:eastAsia="zh-CN"/>
        </w:rPr>
        <w:t>ChannelAccess-CPext</w:t>
      </w:r>
      <w:proofErr w:type="spellEnd"/>
      <w:r w:rsidRPr="003E6C8D">
        <w:t xml:space="preserve"> –</w:t>
      </w:r>
      <w:r w:rsidRPr="003E6C8D">
        <w:rPr>
          <w:rFonts w:hint="eastAsia"/>
          <w:lang w:eastAsia="zh-CN"/>
        </w:rPr>
        <w:t xml:space="preserve"> </w:t>
      </w:r>
      <w:r w:rsidRPr="003E6C8D">
        <w:rPr>
          <w:lang w:eastAsia="zh-CN"/>
        </w:rPr>
        <w:t>0, 1, 2, 3 or 4</w:t>
      </w:r>
      <w:r w:rsidRPr="003E6C8D">
        <w:rPr>
          <w:rFonts w:hint="eastAsia"/>
          <w:lang w:eastAsia="zh-CN"/>
        </w:rPr>
        <w:t xml:space="preserve"> bit</w:t>
      </w:r>
      <w:r w:rsidRPr="003E6C8D">
        <w:rPr>
          <w:lang w:eastAsia="zh-CN"/>
        </w:rPr>
        <w:t xml:space="preserve">s. The </w:t>
      </w:r>
      <w:proofErr w:type="spellStart"/>
      <w:r w:rsidRPr="003E6C8D">
        <w:rPr>
          <w:lang w:eastAsia="zh-CN"/>
        </w:rPr>
        <w:t>bitwidth</w:t>
      </w:r>
      <w:proofErr w:type="spellEnd"/>
      <w:r w:rsidRPr="003E6C8D">
        <w:rPr>
          <w:lang w:eastAsia="zh-CN"/>
        </w:rPr>
        <w:t xml:space="preserve"> for this field </w:t>
      </w:r>
      <w:r w:rsidRPr="003E6C8D">
        <w:rPr>
          <w:rFonts w:hint="eastAsia"/>
          <w:lang w:eastAsia="zh-CN"/>
        </w:rPr>
        <w:t xml:space="preserve">is determined </w:t>
      </w:r>
      <w:r w:rsidRPr="003E6C8D">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3E6C8D">
        <w:rPr>
          <w:lang w:eastAsia="zh-CN"/>
        </w:rPr>
        <w:t xml:space="preserve"> bits, where </w:t>
      </w:r>
      <w:r w:rsidRPr="003E6C8D">
        <w:rPr>
          <w:i/>
        </w:rPr>
        <w:t>I</w:t>
      </w:r>
      <w:r w:rsidRPr="003E6C8D">
        <w:t xml:space="preserve"> is the number of </w:t>
      </w:r>
      <w:r w:rsidRPr="003E6C8D">
        <w:rPr>
          <w:rFonts w:hint="eastAsia"/>
          <w:lang w:eastAsia="zh-CN"/>
        </w:rPr>
        <w:t>entries</w:t>
      </w:r>
      <w:r w:rsidRPr="003E6C8D">
        <w:t xml:space="preserve"> in the</w:t>
      </w:r>
      <w:r w:rsidRPr="003E6C8D">
        <w:rPr>
          <w:lang w:eastAsia="zh-CN"/>
        </w:rPr>
        <w:t xml:space="preserve"> higher layer parameter </w:t>
      </w:r>
      <w:ins w:id="339" w:author="Huawei" w:date="2020-10-15T12:05:00Z">
        <w:r w:rsidRPr="003E6C8D">
          <w:rPr>
            <w:rFonts w:eastAsia="等线"/>
            <w:i/>
            <w:lang w:eastAsia="zh-CN"/>
          </w:rPr>
          <w:t>ul-AccessConfigListDCI-1-1</w:t>
        </w:r>
      </w:ins>
      <w:del w:id="340" w:author="Huawei" w:date="2020-10-15T12:05:00Z">
        <w:r w:rsidRPr="003E6C8D" w:rsidDel="00DB03ED">
          <w:rPr>
            <w:rFonts w:eastAsia="等线"/>
            <w:i/>
            <w:lang w:eastAsia="zh-CN"/>
          </w:rPr>
          <w:delText>dl-</w:delText>
        </w:r>
        <w:r w:rsidRPr="003E6C8D" w:rsidDel="00DB03ED">
          <w:rPr>
            <w:i/>
            <w:lang w:eastAsia="zh-CN"/>
          </w:rPr>
          <w:delText>DCI-triggered-UL-ChannelAccess-CPext-r16</w:delText>
        </w:r>
      </w:del>
      <w:r w:rsidRPr="003E6C8D">
        <w:t xml:space="preserve"> for operation </w:t>
      </w:r>
      <w:r w:rsidRPr="003E6C8D">
        <w:rPr>
          <w:lang w:eastAsia="zh-CN"/>
        </w:rPr>
        <w:t>in a cell with shared spectrum channel access</w:t>
      </w:r>
      <w:r w:rsidRPr="003E6C8D">
        <w:t xml:space="preserve">; otherwise 0 bit. One or more entries from Table </w:t>
      </w:r>
      <w:r w:rsidRPr="003E6C8D">
        <w:rPr>
          <w:rFonts w:hint="eastAsia"/>
          <w:lang w:eastAsia="zh-CN"/>
        </w:rPr>
        <w:t>7.3.1.</w:t>
      </w:r>
      <w:r w:rsidRPr="003E6C8D">
        <w:rPr>
          <w:lang w:eastAsia="zh-CN"/>
        </w:rPr>
        <w:t>2</w:t>
      </w:r>
      <w:r w:rsidRPr="003E6C8D">
        <w:rPr>
          <w:rFonts w:hint="eastAsia"/>
          <w:lang w:eastAsia="zh-CN"/>
        </w:rPr>
        <w:t>.2</w:t>
      </w:r>
      <w:r w:rsidRPr="003E6C8D">
        <w:t>-</w:t>
      </w:r>
      <w:r w:rsidRPr="003E6C8D">
        <w:rPr>
          <w:lang w:eastAsia="zh-CN"/>
        </w:rPr>
        <w:t xml:space="preserve">6 are configured by the higher layer parameter </w:t>
      </w:r>
      <w:ins w:id="341" w:author="Huawei" w:date="2020-10-15T12:05:00Z">
        <w:r w:rsidRPr="003E6C8D">
          <w:rPr>
            <w:rFonts w:eastAsia="等线"/>
            <w:i/>
            <w:lang w:eastAsia="zh-CN"/>
          </w:rPr>
          <w:t>ul-AccessConfigListDCI-1-1</w:t>
        </w:r>
      </w:ins>
      <w:del w:id="342" w:author="Huawei" w:date="2020-10-15T12:05:00Z">
        <w:r w:rsidRPr="003E6C8D" w:rsidDel="00DB03ED">
          <w:rPr>
            <w:rFonts w:eastAsia="等线"/>
            <w:i/>
            <w:lang w:eastAsia="zh-CN"/>
          </w:rPr>
          <w:delText>dl-</w:delText>
        </w:r>
        <w:r w:rsidRPr="003E6C8D" w:rsidDel="00DB03ED">
          <w:rPr>
            <w:i/>
            <w:lang w:eastAsia="zh-CN"/>
          </w:rPr>
          <w:delText>DCI-triggered-UL-ChannelAccess-CPext-r16</w:delText>
        </w:r>
      </w:del>
      <w:r w:rsidRPr="003E6C8D">
        <w:rPr>
          <w:i/>
          <w:lang w:eastAsia="zh-CN"/>
        </w:rPr>
        <w:t>.</w:t>
      </w:r>
    </w:p>
    <w:p w14:paraId="241F69F4" w14:textId="77777777" w:rsidR="00370222" w:rsidRPr="00370222" w:rsidRDefault="00370222" w:rsidP="00370222">
      <w:pPr>
        <w:ind w:left="568" w:hanging="284"/>
        <w:rPr>
          <w:rFonts w:eastAsia="等线"/>
          <w:lang w:eastAsia="zh-CN"/>
        </w:rPr>
      </w:pPr>
      <w:r w:rsidRPr="00370222">
        <w:rPr>
          <w:rFonts w:eastAsia="等线"/>
          <w:lang w:eastAsia="zh-CN"/>
        </w:rPr>
        <w:t>-</w:t>
      </w:r>
      <w:r w:rsidRPr="00370222">
        <w:rPr>
          <w:rFonts w:eastAsia="等线"/>
          <w:lang w:eastAsia="zh-CN"/>
        </w:rPr>
        <w:tab/>
        <w:t xml:space="preserve">Minimum applicable scheduling offset indicator </w:t>
      </w:r>
      <w:r w:rsidRPr="00370222">
        <w:rPr>
          <w:rFonts w:eastAsia="等线"/>
        </w:rPr>
        <w:t xml:space="preserve">– </w:t>
      </w:r>
      <w:r w:rsidRPr="00370222">
        <w:rPr>
          <w:rFonts w:eastAsia="等线"/>
          <w:lang w:eastAsia="zh-CN"/>
        </w:rPr>
        <w:t xml:space="preserve">0 or 1 bit </w:t>
      </w:r>
    </w:p>
    <w:p w14:paraId="643074A7" w14:textId="1069DE75" w:rsidR="00370222" w:rsidRPr="00370222" w:rsidRDefault="00370222" w:rsidP="00370222">
      <w:pPr>
        <w:ind w:left="851" w:hanging="284"/>
        <w:rPr>
          <w:rFonts w:eastAsia="宋体"/>
          <w:lang w:eastAsia="zh-CN"/>
        </w:rPr>
      </w:pPr>
      <w:r w:rsidRPr="00370222">
        <w:rPr>
          <w:rFonts w:eastAsia="宋体"/>
          <w:lang w:eastAsia="zh-CN"/>
        </w:rPr>
        <w:t>-</w:t>
      </w:r>
      <w:r w:rsidRPr="00370222">
        <w:rPr>
          <w:rFonts w:eastAsia="宋体"/>
          <w:lang w:eastAsia="zh-CN"/>
        </w:rPr>
        <w:tab/>
        <w:t xml:space="preserve">0 bit if higher layer parameter </w:t>
      </w:r>
      <w:r w:rsidRPr="00370222">
        <w:rPr>
          <w:rFonts w:eastAsia="宋体"/>
          <w:i/>
          <w:lang w:eastAsia="zh-CN"/>
        </w:rPr>
        <w:t xml:space="preserve">minimumSchedulingOffsetK2 </w:t>
      </w:r>
      <w:r w:rsidRPr="00370222">
        <w:rPr>
          <w:rFonts w:eastAsia="宋体"/>
          <w:lang w:eastAsia="zh-CN"/>
        </w:rPr>
        <w:t>is not configured;</w:t>
      </w:r>
    </w:p>
    <w:p w14:paraId="31F821A8" w14:textId="4887D910" w:rsidR="00370222" w:rsidRPr="00370222" w:rsidRDefault="00370222" w:rsidP="00370222">
      <w:pPr>
        <w:ind w:left="851" w:hanging="284"/>
        <w:rPr>
          <w:rFonts w:eastAsia="宋体"/>
          <w:lang w:eastAsia="zh-CN"/>
        </w:rPr>
      </w:pPr>
      <w:r w:rsidRPr="00370222">
        <w:rPr>
          <w:rFonts w:eastAsia="宋体"/>
          <w:lang w:eastAsia="zh-CN"/>
        </w:rPr>
        <w:t>-</w:t>
      </w:r>
      <w:r w:rsidRPr="00370222">
        <w:rPr>
          <w:rFonts w:eastAsia="宋体"/>
          <w:lang w:eastAsia="zh-CN"/>
        </w:rPr>
        <w:tab/>
        <w:t xml:space="preserve">1 bit if higher layer parameter </w:t>
      </w:r>
      <w:r w:rsidRPr="00370222">
        <w:rPr>
          <w:rFonts w:eastAsia="宋体"/>
          <w:i/>
          <w:lang w:eastAsia="zh-CN"/>
        </w:rPr>
        <w:t>minimumSchedulingOffsetK2</w:t>
      </w:r>
      <w:r w:rsidRPr="00370222">
        <w:rPr>
          <w:rFonts w:eastAsia="宋体"/>
          <w:lang w:eastAsia="zh-CN"/>
        </w:rPr>
        <w:t xml:space="preserve"> is configured.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shall be the same as the minimum applicable K0 value. </w:t>
      </w:r>
    </w:p>
    <w:p w14:paraId="17A02E94" w14:textId="66C8755F" w:rsidR="00370222" w:rsidRPr="003E6C8D" w:rsidRDefault="00370222" w:rsidP="00370222">
      <w:pPr>
        <w:ind w:left="568" w:hanging="284"/>
        <w:rPr>
          <w:rFonts w:eastAsia="等线"/>
          <w:lang w:val="nb-NO"/>
        </w:rPr>
      </w:pPr>
      <w:r w:rsidRPr="00370222">
        <w:rPr>
          <w:rFonts w:eastAsia="宋体"/>
        </w:rPr>
        <w:t>-</w:t>
      </w:r>
      <w:r w:rsidRPr="00370222">
        <w:rPr>
          <w:rFonts w:eastAsia="宋体" w:hint="eastAsia"/>
          <w:lang w:eastAsia="zh-CN"/>
        </w:rPr>
        <w:tab/>
      </w:r>
      <w:proofErr w:type="spellStart"/>
      <w:r w:rsidRPr="00370222">
        <w:rPr>
          <w:rFonts w:eastAsia="宋体"/>
          <w:lang w:eastAsia="zh-CN"/>
        </w:rPr>
        <w:t>SCell</w:t>
      </w:r>
      <w:proofErr w:type="spellEnd"/>
      <w:r w:rsidRPr="00370222">
        <w:rPr>
          <w:rFonts w:eastAsia="宋体"/>
          <w:lang w:eastAsia="zh-CN"/>
        </w:rPr>
        <w:t xml:space="preserve"> dormancy indication</w:t>
      </w:r>
      <w:r w:rsidRPr="00370222">
        <w:rPr>
          <w:rFonts w:eastAsia="宋体"/>
        </w:rPr>
        <w:t xml:space="preserve"> – 0 bit if higher layer parameter </w:t>
      </w:r>
      <w:proofErr w:type="spellStart"/>
      <w:r w:rsidRPr="00370222">
        <w:rPr>
          <w:rFonts w:eastAsia="宋体"/>
          <w:i/>
          <w:lang w:eastAsia="zh-CN"/>
        </w:rPr>
        <w:t>dormancyGroupWithinActiveTime</w:t>
      </w:r>
      <w:proofErr w:type="spellEnd"/>
      <w:r w:rsidRPr="00370222">
        <w:rPr>
          <w:rFonts w:eastAsia="宋体"/>
        </w:rPr>
        <w:t xml:space="preserve"> is not configured; otherwise 1, 2, 3, 4 or 5</w:t>
      </w:r>
      <w:r w:rsidRPr="00370222">
        <w:rPr>
          <w:rFonts w:eastAsia="宋体"/>
          <w:lang w:eastAsia="zh-CN"/>
        </w:rPr>
        <w:t xml:space="preserve"> bits bitmap </w:t>
      </w:r>
      <w:r w:rsidRPr="00370222">
        <w:rPr>
          <w:rFonts w:eastAsia="等线" w:hint="eastAsia"/>
          <w:lang w:val="nb-NO" w:eastAsia="zh-CN"/>
        </w:rPr>
        <w:t>determined according to higher layer parameter</w:t>
      </w:r>
      <w:r w:rsidRPr="00370222">
        <w:rPr>
          <w:rFonts w:eastAsia="等线"/>
          <w:lang w:val="nb-NO" w:eastAsia="zh-CN"/>
        </w:rPr>
        <w:t xml:space="preserve"> </w:t>
      </w:r>
      <w:proofErr w:type="spellStart"/>
      <w:r w:rsidRPr="00370222">
        <w:rPr>
          <w:rFonts w:eastAsia="宋体"/>
          <w:i/>
          <w:lang w:eastAsia="zh-CN"/>
        </w:rPr>
        <w:t>dormancyGroupWithinActiveTime</w:t>
      </w:r>
      <w:proofErr w:type="spellEnd"/>
      <w:r w:rsidRPr="00370222">
        <w:rPr>
          <w:rFonts w:eastAsia="等线"/>
          <w:i/>
          <w:lang w:val="nb-NO"/>
        </w:rPr>
        <w:t xml:space="preserve">, </w:t>
      </w:r>
      <w:r w:rsidRPr="00370222">
        <w:rPr>
          <w:rFonts w:eastAsia="等线"/>
          <w:lang w:val="nb-NO"/>
        </w:rPr>
        <w:t xml:space="preserve">where each bit corresponds to one of the SCell group(s) configured by higher layers parameter </w:t>
      </w:r>
      <w:proofErr w:type="spellStart"/>
      <w:r w:rsidRPr="00370222">
        <w:rPr>
          <w:rFonts w:eastAsia="宋体"/>
          <w:i/>
          <w:lang w:eastAsia="zh-CN"/>
        </w:rPr>
        <w:t>dormancyGroupWithinActiveTime</w:t>
      </w:r>
      <w:proofErr w:type="spellEnd"/>
      <w:r w:rsidRPr="00370222">
        <w:rPr>
          <w:rFonts w:eastAsia="等线"/>
          <w:i/>
          <w:lang w:val="nb-NO"/>
        </w:rPr>
        <w:t>,</w:t>
      </w:r>
      <w:r w:rsidRPr="00370222">
        <w:rPr>
          <w:rFonts w:eastAsia="等线"/>
          <w:lang w:val="nb-NO"/>
        </w:rPr>
        <w:t xml:space="preserve"> with MSB to LSB of the bitmap corresponding to the first to last configured SCell group</w:t>
      </w:r>
      <w:r w:rsidRPr="00370222">
        <w:rPr>
          <w:rFonts w:eastAsia="等线" w:hint="eastAsia"/>
          <w:lang w:val="nb-NO" w:eastAsia="zh-CN"/>
        </w:rPr>
        <w:t xml:space="preserve">. </w:t>
      </w:r>
      <w:r w:rsidRPr="00370222">
        <w:rPr>
          <w:rFonts w:eastAsia="宋体"/>
        </w:rPr>
        <w:t xml:space="preserve">The field is only present when this format is carried by PDCCH on the primary cell within DRX Active Time and the UE is configured with at least two DL BWPs for </w:t>
      </w:r>
      <w:proofErr w:type="gramStart"/>
      <w:r w:rsidRPr="00370222">
        <w:rPr>
          <w:rFonts w:eastAsia="宋体" w:hint="eastAsia"/>
          <w:lang w:eastAsia="zh-CN"/>
        </w:rPr>
        <w:t>an</w:t>
      </w:r>
      <w:proofErr w:type="gramEnd"/>
      <w:r w:rsidRPr="00370222">
        <w:rPr>
          <w:rFonts w:eastAsia="宋体"/>
        </w:rPr>
        <w:t xml:space="preserve"> </w:t>
      </w:r>
      <w:proofErr w:type="spellStart"/>
      <w:r w:rsidRPr="00370222">
        <w:rPr>
          <w:rFonts w:eastAsia="宋体"/>
        </w:rPr>
        <w:t>SCell</w:t>
      </w:r>
      <w:proofErr w:type="spellEnd"/>
      <w:r w:rsidRPr="00370222">
        <w:rPr>
          <w:rFonts w:eastAsia="宋体"/>
        </w:rPr>
        <w:t>.</w:t>
      </w:r>
    </w:p>
    <w:p w14:paraId="66F28F34" w14:textId="56B5F488" w:rsidR="003E6C8D" w:rsidRPr="007103F0" w:rsidRDefault="007103F0" w:rsidP="007103F0">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026C9A48" w14:textId="2CCB3E4C" w:rsidR="003E6C8D" w:rsidRPr="003E6C8D" w:rsidRDefault="003E6C8D" w:rsidP="003E6C8D">
      <w:pPr>
        <w:keepNext/>
        <w:keepLines/>
        <w:overflowPunct w:val="0"/>
        <w:autoSpaceDE w:val="0"/>
        <w:autoSpaceDN w:val="0"/>
        <w:adjustRightInd w:val="0"/>
        <w:spacing w:before="60"/>
        <w:jc w:val="center"/>
        <w:textAlignment w:val="baseline"/>
        <w:rPr>
          <w:rFonts w:ascii="Arial" w:hAnsi="Arial"/>
          <w:lang w:eastAsia="zh-CN"/>
        </w:rPr>
      </w:pPr>
      <w:r w:rsidRPr="003E6C8D">
        <w:rPr>
          <w:rFonts w:ascii="Arial" w:hAnsi="Arial"/>
          <w:b/>
        </w:rPr>
        <w:lastRenderedPageBreak/>
        <w:t xml:space="preserve">Table </w:t>
      </w:r>
      <w:r w:rsidRPr="003E6C8D">
        <w:rPr>
          <w:rFonts w:ascii="Arial" w:hAnsi="Arial" w:hint="eastAsia"/>
          <w:b/>
          <w:lang w:eastAsia="zh-CN"/>
        </w:rPr>
        <w:t>7.3.1.2.2</w:t>
      </w:r>
      <w:r w:rsidRPr="003E6C8D">
        <w:rPr>
          <w:rFonts w:ascii="Arial" w:hAnsi="Arial"/>
          <w:b/>
        </w:rPr>
        <w:t>-</w:t>
      </w:r>
      <w:r w:rsidRPr="003E6C8D">
        <w:rPr>
          <w:rFonts w:ascii="Arial" w:hAnsi="Arial"/>
          <w:b/>
          <w:lang w:eastAsia="zh-CN"/>
        </w:rPr>
        <w:t>6</w:t>
      </w:r>
      <w:r w:rsidRPr="003E6C8D">
        <w:rPr>
          <w:rFonts w:ascii="Arial" w:hAnsi="Arial" w:hint="eastAsia"/>
          <w:b/>
          <w:lang w:eastAsia="zh-CN"/>
        </w:rPr>
        <w:t>:</w:t>
      </w:r>
      <w:r w:rsidRPr="003E6C8D">
        <w:rPr>
          <w:rFonts w:ascii="Arial" w:hAnsi="Arial"/>
          <w:b/>
          <w:lang w:eastAsia="zh-CN"/>
        </w:rPr>
        <w:t xml:space="preserve"> Allowed</w:t>
      </w:r>
      <w:r w:rsidRPr="003E6C8D">
        <w:rPr>
          <w:rFonts w:ascii="Arial" w:hAnsi="Arial" w:hint="eastAsia"/>
          <w:b/>
          <w:lang w:eastAsia="zh-CN"/>
        </w:rPr>
        <w:t xml:space="preserve"> </w:t>
      </w:r>
      <w:r w:rsidRPr="003E6C8D">
        <w:rPr>
          <w:rFonts w:ascii="Arial" w:hAnsi="Arial"/>
          <w:b/>
          <w:lang w:eastAsia="zh-CN"/>
        </w:rPr>
        <w:t xml:space="preserve">entries for DCI format 1_1, configured by higher layer parameter </w:t>
      </w:r>
      <w:ins w:id="343" w:author="Huawei" w:date="2020-10-14T09:42:00Z">
        <w:r w:rsidRPr="003E6C8D">
          <w:rPr>
            <w:rFonts w:ascii="Arial" w:eastAsia="Times New Roman" w:hAnsi="Arial"/>
            <w:b/>
            <w:i/>
            <w:iCs/>
          </w:rPr>
          <w:t>ul-AccessConfigListDCI-1-1</w:t>
        </w:r>
      </w:ins>
      <w:ins w:id="344" w:author="Huawei" w:date="2020-11-09T10:31:00Z">
        <w:r w:rsidR="000B5693" w:rsidRPr="003E6C8D" w:rsidDel="00020473">
          <w:rPr>
            <w:rFonts w:ascii="Arial" w:eastAsia="Times New Roman" w:hAnsi="Arial"/>
            <w:b/>
            <w:i/>
            <w:iCs/>
          </w:rPr>
          <w:t xml:space="preserve"> </w:t>
        </w:r>
      </w:ins>
      <w:del w:id="345" w:author="Huawei" w:date="2020-10-14T09:42:00Z">
        <w:r w:rsidRPr="003E6C8D" w:rsidDel="00020473">
          <w:rPr>
            <w:rFonts w:ascii="Arial" w:eastAsia="Times New Roman" w:hAnsi="Arial"/>
            <w:b/>
            <w:i/>
            <w:iCs/>
          </w:rPr>
          <w:delText>dl-DCI-trigerred-UL-ChannelAccess-CPext-r16</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3E6C8D" w:rsidRPr="003E6C8D" w14:paraId="0DB77E36" w14:textId="77777777" w:rsidTr="009328F2">
        <w:trPr>
          <w:trHeight w:val="424"/>
          <w:jc w:val="center"/>
        </w:trPr>
        <w:tc>
          <w:tcPr>
            <w:tcW w:w="704" w:type="dxa"/>
            <w:shd w:val="clear" w:color="auto" w:fill="D9D9D9"/>
            <w:tcMar>
              <w:top w:w="0" w:type="dxa"/>
              <w:left w:w="108" w:type="dxa"/>
              <w:bottom w:w="0" w:type="dxa"/>
              <w:right w:w="108" w:type="dxa"/>
            </w:tcMar>
            <w:vAlign w:val="center"/>
            <w:hideMark/>
          </w:tcPr>
          <w:p w14:paraId="1B676E36" w14:textId="77777777" w:rsidR="003E6C8D" w:rsidRPr="003E6C8D" w:rsidRDefault="003E6C8D" w:rsidP="003E6C8D">
            <w:pPr>
              <w:keepNext/>
              <w:keepLines/>
              <w:spacing w:after="0"/>
              <w:jc w:val="center"/>
              <w:rPr>
                <w:rFonts w:ascii="Arial" w:hAnsi="Arial"/>
                <w:b/>
                <w:bCs/>
                <w:sz w:val="18"/>
                <w:lang w:eastAsia="zh-CN"/>
              </w:rPr>
            </w:pPr>
            <w:r w:rsidRPr="003E6C8D">
              <w:rPr>
                <w:rFonts w:ascii="Arial" w:hAnsi="Arial"/>
                <w:b/>
                <w:bCs/>
                <w:sz w:val="18"/>
                <w:lang w:eastAsia="zh-CN"/>
              </w:rPr>
              <w:t>Entry index</w:t>
            </w:r>
          </w:p>
        </w:tc>
        <w:tc>
          <w:tcPr>
            <w:tcW w:w="5812" w:type="dxa"/>
            <w:shd w:val="clear" w:color="auto" w:fill="D9D9D9"/>
            <w:tcMar>
              <w:top w:w="0" w:type="dxa"/>
              <w:left w:w="108" w:type="dxa"/>
              <w:bottom w:w="0" w:type="dxa"/>
              <w:right w:w="108" w:type="dxa"/>
            </w:tcMar>
            <w:vAlign w:val="center"/>
            <w:hideMark/>
          </w:tcPr>
          <w:p w14:paraId="69FBCDFB" w14:textId="77777777" w:rsidR="003E6C8D" w:rsidRPr="003E6C8D" w:rsidRDefault="003E6C8D" w:rsidP="003E6C8D">
            <w:pPr>
              <w:keepNext/>
              <w:keepLines/>
              <w:spacing w:after="0"/>
              <w:jc w:val="center"/>
              <w:rPr>
                <w:rFonts w:ascii="Arial" w:hAnsi="Arial"/>
                <w:b/>
                <w:bCs/>
                <w:sz w:val="18"/>
                <w:lang w:eastAsia="zh-CN"/>
              </w:rPr>
            </w:pPr>
            <w:r w:rsidRPr="003E6C8D">
              <w:rPr>
                <w:rFonts w:ascii="Arial" w:hAnsi="Arial"/>
                <w:b/>
                <w:bCs/>
                <w:sz w:val="18"/>
                <w:lang w:eastAsia="zh-CN"/>
              </w:rPr>
              <w:t xml:space="preserve">Channel Access Type </w:t>
            </w:r>
          </w:p>
        </w:tc>
        <w:tc>
          <w:tcPr>
            <w:tcW w:w="2982" w:type="dxa"/>
            <w:shd w:val="clear" w:color="auto" w:fill="D9D9D9"/>
            <w:tcMar>
              <w:top w:w="0" w:type="dxa"/>
              <w:left w:w="108" w:type="dxa"/>
              <w:bottom w:w="0" w:type="dxa"/>
              <w:right w:w="108" w:type="dxa"/>
            </w:tcMar>
            <w:vAlign w:val="center"/>
            <w:hideMark/>
          </w:tcPr>
          <w:p w14:paraId="7C1A0825" w14:textId="77777777" w:rsidR="003E6C8D" w:rsidRPr="003E6C8D" w:rsidRDefault="003E6C8D" w:rsidP="003E6C8D">
            <w:pPr>
              <w:keepNext/>
              <w:keepLines/>
              <w:spacing w:after="0"/>
              <w:jc w:val="center"/>
              <w:rPr>
                <w:rFonts w:ascii="Arial" w:hAnsi="Arial"/>
                <w:b/>
                <w:bCs/>
                <w:sz w:val="18"/>
                <w:lang w:eastAsia="zh-CN"/>
              </w:rPr>
            </w:pPr>
            <w:r w:rsidRPr="003E6C8D">
              <w:rPr>
                <w:rFonts w:ascii="Arial" w:hAnsi="Arial"/>
                <w:b/>
                <w:bCs/>
                <w:sz w:val="18"/>
                <w:lang w:eastAsia="zh-CN"/>
              </w:rPr>
              <w:t>The CP extension Text  index defined in Clause 5.3.1 of [4, TS 38.211]</w:t>
            </w:r>
          </w:p>
        </w:tc>
      </w:tr>
      <w:tr w:rsidR="003E6C8D" w:rsidRPr="003E6C8D" w14:paraId="0857BA70" w14:textId="77777777" w:rsidTr="009328F2">
        <w:trPr>
          <w:jc w:val="center"/>
        </w:trPr>
        <w:tc>
          <w:tcPr>
            <w:tcW w:w="704" w:type="dxa"/>
            <w:shd w:val="clear" w:color="auto" w:fill="D9D9D9"/>
            <w:tcMar>
              <w:top w:w="0" w:type="dxa"/>
              <w:left w:w="108" w:type="dxa"/>
              <w:bottom w:w="0" w:type="dxa"/>
              <w:right w:w="108" w:type="dxa"/>
            </w:tcMar>
            <w:vAlign w:val="center"/>
            <w:hideMark/>
          </w:tcPr>
          <w:p w14:paraId="5371A061"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0</w:t>
            </w:r>
          </w:p>
        </w:tc>
        <w:tc>
          <w:tcPr>
            <w:tcW w:w="5812" w:type="dxa"/>
            <w:tcMar>
              <w:top w:w="0" w:type="dxa"/>
              <w:left w:w="108" w:type="dxa"/>
              <w:bottom w:w="0" w:type="dxa"/>
              <w:right w:w="108" w:type="dxa"/>
            </w:tcMar>
            <w:hideMark/>
          </w:tcPr>
          <w:p w14:paraId="49227D02"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Type2C-ULChannelAccess  defined in [clause 4.2.1.2.3 in 37.213]</w:t>
            </w:r>
          </w:p>
        </w:tc>
        <w:tc>
          <w:tcPr>
            <w:tcW w:w="2982" w:type="dxa"/>
            <w:tcMar>
              <w:top w:w="0" w:type="dxa"/>
              <w:left w:w="108" w:type="dxa"/>
              <w:bottom w:w="0" w:type="dxa"/>
              <w:right w:w="108" w:type="dxa"/>
            </w:tcMar>
            <w:hideMark/>
          </w:tcPr>
          <w:p w14:paraId="4B22926A"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cs="Arial"/>
                <w:sz w:val="18"/>
              </w:rPr>
              <w:t>0</w:t>
            </w:r>
          </w:p>
        </w:tc>
      </w:tr>
      <w:tr w:rsidR="003E6C8D" w:rsidRPr="003E6C8D" w14:paraId="728548C3" w14:textId="77777777" w:rsidTr="009328F2">
        <w:trPr>
          <w:jc w:val="center"/>
        </w:trPr>
        <w:tc>
          <w:tcPr>
            <w:tcW w:w="704" w:type="dxa"/>
            <w:shd w:val="clear" w:color="auto" w:fill="D9D9D9"/>
            <w:tcMar>
              <w:top w:w="0" w:type="dxa"/>
              <w:left w:w="108" w:type="dxa"/>
              <w:bottom w:w="0" w:type="dxa"/>
              <w:right w:w="108" w:type="dxa"/>
            </w:tcMar>
            <w:vAlign w:val="center"/>
            <w:hideMark/>
          </w:tcPr>
          <w:p w14:paraId="28980A92"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1</w:t>
            </w:r>
          </w:p>
        </w:tc>
        <w:tc>
          <w:tcPr>
            <w:tcW w:w="5812" w:type="dxa"/>
            <w:tcMar>
              <w:top w:w="0" w:type="dxa"/>
              <w:left w:w="108" w:type="dxa"/>
              <w:bottom w:w="0" w:type="dxa"/>
              <w:right w:w="108" w:type="dxa"/>
            </w:tcMar>
            <w:hideMark/>
          </w:tcPr>
          <w:p w14:paraId="6BDA3923"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en-GB"/>
              </w:rPr>
              <w:t>Type2C-ULChannelAccess  defined in [clause 4.2.1.2.3 in 37.213]</w:t>
            </w:r>
          </w:p>
        </w:tc>
        <w:tc>
          <w:tcPr>
            <w:tcW w:w="2982" w:type="dxa"/>
            <w:tcMar>
              <w:top w:w="0" w:type="dxa"/>
              <w:left w:w="108" w:type="dxa"/>
              <w:bottom w:w="0" w:type="dxa"/>
              <w:right w:w="108" w:type="dxa"/>
            </w:tcMar>
            <w:hideMark/>
          </w:tcPr>
          <w:p w14:paraId="2DCED31A"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x-none"/>
              </w:rPr>
              <w:t>2</w:t>
            </w:r>
          </w:p>
        </w:tc>
      </w:tr>
      <w:tr w:rsidR="003E6C8D" w:rsidRPr="003E6C8D" w14:paraId="5D7B97C8" w14:textId="77777777" w:rsidTr="009328F2">
        <w:trPr>
          <w:jc w:val="center"/>
        </w:trPr>
        <w:tc>
          <w:tcPr>
            <w:tcW w:w="704" w:type="dxa"/>
            <w:shd w:val="clear" w:color="auto" w:fill="D9D9D9"/>
            <w:tcMar>
              <w:top w:w="0" w:type="dxa"/>
              <w:left w:w="108" w:type="dxa"/>
              <w:bottom w:w="0" w:type="dxa"/>
              <w:right w:w="108" w:type="dxa"/>
            </w:tcMar>
            <w:vAlign w:val="center"/>
            <w:hideMark/>
          </w:tcPr>
          <w:p w14:paraId="7E454324"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2</w:t>
            </w:r>
          </w:p>
        </w:tc>
        <w:tc>
          <w:tcPr>
            <w:tcW w:w="5812" w:type="dxa"/>
            <w:tcMar>
              <w:top w:w="0" w:type="dxa"/>
              <w:left w:w="108" w:type="dxa"/>
              <w:bottom w:w="0" w:type="dxa"/>
              <w:right w:w="108" w:type="dxa"/>
            </w:tcMar>
            <w:hideMark/>
          </w:tcPr>
          <w:p w14:paraId="422DC845"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en-GB"/>
              </w:rPr>
              <w:t>Type2B-ULChannelAccess  defined in [clause 4.2.1.2.3 in 37.213]</w:t>
            </w:r>
          </w:p>
        </w:tc>
        <w:tc>
          <w:tcPr>
            <w:tcW w:w="2982" w:type="dxa"/>
            <w:tcMar>
              <w:top w:w="0" w:type="dxa"/>
              <w:left w:w="108" w:type="dxa"/>
              <w:bottom w:w="0" w:type="dxa"/>
              <w:right w:w="108" w:type="dxa"/>
            </w:tcMar>
            <w:hideMark/>
          </w:tcPr>
          <w:p w14:paraId="7168D335"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cs="Arial"/>
                <w:sz w:val="18"/>
              </w:rPr>
              <w:t>0</w:t>
            </w:r>
          </w:p>
        </w:tc>
      </w:tr>
      <w:tr w:rsidR="003E6C8D" w:rsidRPr="003E6C8D" w14:paraId="38A3E74D" w14:textId="77777777" w:rsidTr="009328F2">
        <w:trPr>
          <w:jc w:val="center"/>
        </w:trPr>
        <w:tc>
          <w:tcPr>
            <w:tcW w:w="704" w:type="dxa"/>
            <w:shd w:val="clear" w:color="auto" w:fill="D9D9D9"/>
            <w:tcMar>
              <w:top w:w="0" w:type="dxa"/>
              <w:left w:w="108" w:type="dxa"/>
              <w:bottom w:w="0" w:type="dxa"/>
              <w:right w:w="108" w:type="dxa"/>
            </w:tcMar>
            <w:vAlign w:val="center"/>
            <w:hideMark/>
          </w:tcPr>
          <w:p w14:paraId="697AB37D"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3</w:t>
            </w:r>
          </w:p>
        </w:tc>
        <w:tc>
          <w:tcPr>
            <w:tcW w:w="5812" w:type="dxa"/>
            <w:tcMar>
              <w:top w:w="0" w:type="dxa"/>
              <w:left w:w="108" w:type="dxa"/>
              <w:bottom w:w="0" w:type="dxa"/>
              <w:right w:w="108" w:type="dxa"/>
            </w:tcMar>
            <w:hideMark/>
          </w:tcPr>
          <w:p w14:paraId="2344A877"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en-GB"/>
              </w:rPr>
              <w:t>Type2B-ULChannelAccess  defined in [clause 4.2.1.2.3 in 37.213]</w:t>
            </w:r>
          </w:p>
        </w:tc>
        <w:tc>
          <w:tcPr>
            <w:tcW w:w="2982" w:type="dxa"/>
            <w:tcMar>
              <w:top w:w="0" w:type="dxa"/>
              <w:left w:w="108" w:type="dxa"/>
              <w:bottom w:w="0" w:type="dxa"/>
              <w:right w:w="108" w:type="dxa"/>
            </w:tcMar>
            <w:hideMark/>
          </w:tcPr>
          <w:p w14:paraId="1BFF9FD8"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x-none"/>
              </w:rPr>
              <w:t>2</w:t>
            </w:r>
          </w:p>
        </w:tc>
      </w:tr>
      <w:tr w:rsidR="003E6C8D" w:rsidRPr="003E6C8D" w14:paraId="67F0BAAC" w14:textId="77777777" w:rsidTr="009328F2">
        <w:trPr>
          <w:jc w:val="center"/>
        </w:trPr>
        <w:tc>
          <w:tcPr>
            <w:tcW w:w="704" w:type="dxa"/>
            <w:shd w:val="clear" w:color="auto" w:fill="D9D9D9"/>
            <w:tcMar>
              <w:top w:w="0" w:type="dxa"/>
              <w:left w:w="108" w:type="dxa"/>
              <w:bottom w:w="0" w:type="dxa"/>
              <w:right w:w="108" w:type="dxa"/>
            </w:tcMar>
            <w:vAlign w:val="center"/>
            <w:hideMark/>
          </w:tcPr>
          <w:p w14:paraId="02ED59E8"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4</w:t>
            </w:r>
          </w:p>
        </w:tc>
        <w:tc>
          <w:tcPr>
            <w:tcW w:w="5812" w:type="dxa"/>
            <w:tcMar>
              <w:top w:w="0" w:type="dxa"/>
              <w:left w:w="108" w:type="dxa"/>
              <w:bottom w:w="0" w:type="dxa"/>
              <w:right w:w="108" w:type="dxa"/>
            </w:tcMar>
            <w:hideMark/>
          </w:tcPr>
          <w:p w14:paraId="669EC018"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en-GB"/>
              </w:rPr>
              <w:t>Type2A-ULChannelAccess defined in [clause 4.2.1.2.1 in 37.213]</w:t>
            </w:r>
          </w:p>
        </w:tc>
        <w:tc>
          <w:tcPr>
            <w:tcW w:w="2982" w:type="dxa"/>
            <w:tcMar>
              <w:top w:w="0" w:type="dxa"/>
              <w:left w:w="108" w:type="dxa"/>
              <w:bottom w:w="0" w:type="dxa"/>
              <w:right w:w="108" w:type="dxa"/>
            </w:tcMar>
            <w:hideMark/>
          </w:tcPr>
          <w:p w14:paraId="733C3601"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x-none"/>
              </w:rPr>
              <w:t>0</w:t>
            </w:r>
          </w:p>
        </w:tc>
      </w:tr>
      <w:tr w:rsidR="003E6C8D" w:rsidRPr="003E6C8D" w14:paraId="65F86392" w14:textId="77777777" w:rsidTr="009328F2">
        <w:trPr>
          <w:jc w:val="center"/>
        </w:trPr>
        <w:tc>
          <w:tcPr>
            <w:tcW w:w="704" w:type="dxa"/>
            <w:shd w:val="clear" w:color="auto" w:fill="D9D9D9"/>
            <w:tcMar>
              <w:top w:w="0" w:type="dxa"/>
              <w:left w:w="108" w:type="dxa"/>
              <w:bottom w:w="0" w:type="dxa"/>
              <w:right w:w="108" w:type="dxa"/>
            </w:tcMar>
            <w:vAlign w:val="center"/>
            <w:hideMark/>
          </w:tcPr>
          <w:p w14:paraId="1936517F"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5</w:t>
            </w:r>
          </w:p>
        </w:tc>
        <w:tc>
          <w:tcPr>
            <w:tcW w:w="5812" w:type="dxa"/>
            <w:tcMar>
              <w:top w:w="0" w:type="dxa"/>
              <w:left w:w="108" w:type="dxa"/>
              <w:bottom w:w="0" w:type="dxa"/>
              <w:right w:w="108" w:type="dxa"/>
            </w:tcMar>
            <w:hideMark/>
          </w:tcPr>
          <w:p w14:paraId="53E13606"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en-GB"/>
              </w:rPr>
              <w:t>Type2A-ULChannelAccess defined in [clause 4.2.1.2.1 in 37.213]</w:t>
            </w:r>
          </w:p>
        </w:tc>
        <w:tc>
          <w:tcPr>
            <w:tcW w:w="2982" w:type="dxa"/>
            <w:tcMar>
              <w:top w:w="0" w:type="dxa"/>
              <w:left w:w="108" w:type="dxa"/>
              <w:bottom w:w="0" w:type="dxa"/>
              <w:right w:w="108" w:type="dxa"/>
            </w:tcMar>
            <w:hideMark/>
          </w:tcPr>
          <w:p w14:paraId="01E26990"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x-none"/>
              </w:rPr>
              <w:t>1</w:t>
            </w:r>
          </w:p>
        </w:tc>
      </w:tr>
      <w:tr w:rsidR="003E6C8D" w:rsidRPr="003E6C8D" w14:paraId="5153E7A9" w14:textId="77777777" w:rsidTr="009328F2">
        <w:trPr>
          <w:jc w:val="center"/>
        </w:trPr>
        <w:tc>
          <w:tcPr>
            <w:tcW w:w="704" w:type="dxa"/>
            <w:shd w:val="clear" w:color="auto" w:fill="D9D9D9"/>
            <w:tcMar>
              <w:top w:w="0" w:type="dxa"/>
              <w:left w:w="108" w:type="dxa"/>
              <w:bottom w:w="0" w:type="dxa"/>
              <w:right w:w="108" w:type="dxa"/>
            </w:tcMar>
            <w:vAlign w:val="center"/>
            <w:hideMark/>
          </w:tcPr>
          <w:p w14:paraId="0510C2F8"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6</w:t>
            </w:r>
          </w:p>
        </w:tc>
        <w:tc>
          <w:tcPr>
            <w:tcW w:w="5812" w:type="dxa"/>
            <w:tcMar>
              <w:top w:w="0" w:type="dxa"/>
              <w:left w:w="108" w:type="dxa"/>
              <w:bottom w:w="0" w:type="dxa"/>
              <w:right w:w="108" w:type="dxa"/>
            </w:tcMar>
            <w:hideMark/>
          </w:tcPr>
          <w:p w14:paraId="6F144FED"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en-GB"/>
              </w:rPr>
              <w:t>Type2A-ULChannelAccess defined in [clause 4.2.1.2.1 in 37.213]</w:t>
            </w:r>
          </w:p>
        </w:tc>
        <w:tc>
          <w:tcPr>
            <w:tcW w:w="2982" w:type="dxa"/>
            <w:tcMar>
              <w:top w:w="0" w:type="dxa"/>
              <w:left w:w="108" w:type="dxa"/>
              <w:bottom w:w="0" w:type="dxa"/>
              <w:right w:w="108" w:type="dxa"/>
            </w:tcMar>
            <w:hideMark/>
          </w:tcPr>
          <w:p w14:paraId="794B1AE6"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x-none"/>
              </w:rPr>
              <w:t>3</w:t>
            </w:r>
          </w:p>
        </w:tc>
      </w:tr>
      <w:tr w:rsidR="003E6C8D" w:rsidRPr="003E6C8D" w14:paraId="5BD7F5F3" w14:textId="77777777" w:rsidTr="009328F2">
        <w:trPr>
          <w:jc w:val="center"/>
        </w:trPr>
        <w:tc>
          <w:tcPr>
            <w:tcW w:w="704" w:type="dxa"/>
            <w:shd w:val="clear" w:color="auto" w:fill="D9D9D9"/>
            <w:tcMar>
              <w:top w:w="0" w:type="dxa"/>
              <w:left w:w="108" w:type="dxa"/>
              <w:bottom w:w="0" w:type="dxa"/>
              <w:right w:w="108" w:type="dxa"/>
            </w:tcMar>
            <w:vAlign w:val="center"/>
            <w:hideMark/>
          </w:tcPr>
          <w:p w14:paraId="1AEB0CD9"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7</w:t>
            </w:r>
          </w:p>
        </w:tc>
        <w:tc>
          <w:tcPr>
            <w:tcW w:w="5812" w:type="dxa"/>
            <w:tcMar>
              <w:top w:w="0" w:type="dxa"/>
              <w:left w:w="108" w:type="dxa"/>
              <w:bottom w:w="0" w:type="dxa"/>
              <w:right w:w="108" w:type="dxa"/>
            </w:tcMar>
            <w:hideMark/>
          </w:tcPr>
          <w:p w14:paraId="46589B20"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en-GB"/>
              </w:rPr>
              <w:t>Type1-ULChannelAccess defined in [clause 4.2.1.1 in 37.213]</w:t>
            </w:r>
          </w:p>
        </w:tc>
        <w:tc>
          <w:tcPr>
            <w:tcW w:w="2982" w:type="dxa"/>
            <w:tcMar>
              <w:top w:w="0" w:type="dxa"/>
              <w:left w:w="108" w:type="dxa"/>
              <w:bottom w:w="0" w:type="dxa"/>
              <w:right w:w="108" w:type="dxa"/>
            </w:tcMar>
            <w:hideMark/>
          </w:tcPr>
          <w:p w14:paraId="5044009A"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x-none"/>
              </w:rPr>
              <w:t>0</w:t>
            </w:r>
          </w:p>
        </w:tc>
      </w:tr>
      <w:tr w:rsidR="003E6C8D" w:rsidRPr="003E6C8D" w14:paraId="44650204" w14:textId="77777777" w:rsidTr="009328F2">
        <w:trPr>
          <w:jc w:val="center"/>
        </w:trPr>
        <w:tc>
          <w:tcPr>
            <w:tcW w:w="704" w:type="dxa"/>
            <w:shd w:val="clear" w:color="auto" w:fill="D9D9D9"/>
            <w:tcMar>
              <w:top w:w="0" w:type="dxa"/>
              <w:left w:w="108" w:type="dxa"/>
              <w:bottom w:w="0" w:type="dxa"/>
              <w:right w:w="108" w:type="dxa"/>
            </w:tcMar>
            <w:vAlign w:val="center"/>
            <w:hideMark/>
          </w:tcPr>
          <w:p w14:paraId="07035B99"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8</w:t>
            </w:r>
          </w:p>
        </w:tc>
        <w:tc>
          <w:tcPr>
            <w:tcW w:w="5812" w:type="dxa"/>
            <w:tcMar>
              <w:top w:w="0" w:type="dxa"/>
              <w:left w:w="108" w:type="dxa"/>
              <w:bottom w:w="0" w:type="dxa"/>
              <w:right w:w="108" w:type="dxa"/>
            </w:tcMar>
            <w:hideMark/>
          </w:tcPr>
          <w:p w14:paraId="26DDBAC6"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en-GB"/>
              </w:rPr>
              <w:t>Type1-ULChannelAccess defined in [clause 4.2.1.1 in 37.213]</w:t>
            </w:r>
          </w:p>
        </w:tc>
        <w:tc>
          <w:tcPr>
            <w:tcW w:w="2982" w:type="dxa"/>
            <w:tcMar>
              <w:top w:w="0" w:type="dxa"/>
              <w:left w:w="108" w:type="dxa"/>
              <w:bottom w:w="0" w:type="dxa"/>
              <w:right w:w="108" w:type="dxa"/>
            </w:tcMar>
            <w:hideMark/>
          </w:tcPr>
          <w:p w14:paraId="23530EA1"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x-none"/>
              </w:rPr>
              <w:t>1</w:t>
            </w:r>
          </w:p>
        </w:tc>
      </w:tr>
      <w:tr w:rsidR="003E6C8D" w:rsidRPr="003E6C8D" w14:paraId="42ED7F8A" w14:textId="77777777" w:rsidTr="009328F2">
        <w:trPr>
          <w:jc w:val="center"/>
        </w:trPr>
        <w:tc>
          <w:tcPr>
            <w:tcW w:w="704" w:type="dxa"/>
            <w:shd w:val="clear" w:color="auto" w:fill="D9D9D9"/>
            <w:tcMar>
              <w:top w:w="0" w:type="dxa"/>
              <w:left w:w="108" w:type="dxa"/>
              <w:bottom w:w="0" w:type="dxa"/>
              <w:right w:w="108" w:type="dxa"/>
            </w:tcMar>
            <w:vAlign w:val="center"/>
            <w:hideMark/>
          </w:tcPr>
          <w:p w14:paraId="720B30E3"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9</w:t>
            </w:r>
          </w:p>
        </w:tc>
        <w:tc>
          <w:tcPr>
            <w:tcW w:w="5812" w:type="dxa"/>
            <w:tcMar>
              <w:top w:w="0" w:type="dxa"/>
              <w:left w:w="108" w:type="dxa"/>
              <w:bottom w:w="0" w:type="dxa"/>
              <w:right w:w="108" w:type="dxa"/>
            </w:tcMar>
            <w:hideMark/>
          </w:tcPr>
          <w:p w14:paraId="325F61B6"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en-GB"/>
              </w:rPr>
              <w:t>Type1-ULChannelAccess defined in [clause 4.2.1.1 in 37.213]</w:t>
            </w:r>
          </w:p>
        </w:tc>
        <w:tc>
          <w:tcPr>
            <w:tcW w:w="2982" w:type="dxa"/>
            <w:tcMar>
              <w:top w:w="0" w:type="dxa"/>
              <w:left w:w="108" w:type="dxa"/>
              <w:bottom w:w="0" w:type="dxa"/>
              <w:right w:w="108" w:type="dxa"/>
            </w:tcMar>
            <w:hideMark/>
          </w:tcPr>
          <w:p w14:paraId="103456AA"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x-none"/>
              </w:rPr>
              <w:t>2</w:t>
            </w:r>
          </w:p>
        </w:tc>
      </w:tr>
      <w:tr w:rsidR="003E6C8D" w:rsidRPr="003E6C8D" w14:paraId="7411FBAD" w14:textId="77777777" w:rsidTr="009328F2">
        <w:trPr>
          <w:jc w:val="center"/>
        </w:trPr>
        <w:tc>
          <w:tcPr>
            <w:tcW w:w="704" w:type="dxa"/>
            <w:shd w:val="clear" w:color="auto" w:fill="D9D9D9"/>
            <w:tcMar>
              <w:top w:w="0" w:type="dxa"/>
              <w:left w:w="108" w:type="dxa"/>
              <w:bottom w:w="0" w:type="dxa"/>
              <w:right w:w="108" w:type="dxa"/>
            </w:tcMar>
            <w:vAlign w:val="center"/>
            <w:hideMark/>
          </w:tcPr>
          <w:p w14:paraId="2C42AB6C"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zh-CN"/>
              </w:rPr>
              <w:t>10</w:t>
            </w:r>
          </w:p>
        </w:tc>
        <w:tc>
          <w:tcPr>
            <w:tcW w:w="5812" w:type="dxa"/>
            <w:tcMar>
              <w:top w:w="0" w:type="dxa"/>
              <w:left w:w="108" w:type="dxa"/>
              <w:bottom w:w="0" w:type="dxa"/>
              <w:right w:w="108" w:type="dxa"/>
            </w:tcMar>
            <w:hideMark/>
          </w:tcPr>
          <w:p w14:paraId="14B7235B"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en-GB"/>
              </w:rPr>
              <w:t>Type1-ULChannelAccess defined in [clause 4.2.1.1 in 37.213]</w:t>
            </w:r>
          </w:p>
        </w:tc>
        <w:tc>
          <w:tcPr>
            <w:tcW w:w="2982" w:type="dxa"/>
            <w:tcMar>
              <w:top w:w="0" w:type="dxa"/>
              <w:left w:w="108" w:type="dxa"/>
              <w:bottom w:w="0" w:type="dxa"/>
              <w:right w:w="108" w:type="dxa"/>
            </w:tcMar>
            <w:hideMark/>
          </w:tcPr>
          <w:p w14:paraId="50D41AB9" w14:textId="77777777" w:rsidR="003E6C8D" w:rsidRPr="003E6C8D" w:rsidRDefault="003E6C8D" w:rsidP="003E6C8D">
            <w:pPr>
              <w:keepNext/>
              <w:keepLines/>
              <w:spacing w:after="0"/>
              <w:jc w:val="center"/>
              <w:rPr>
                <w:rFonts w:ascii="Arial" w:hAnsi="Arial"/>
                <w:sz w:val="18"/>
                <w:lang w:eastAsia="zh-CN"/>
              </w:rPr>
            </w:pPr>
            <w:r w:rsidRPr="003E6C8D">
              <w:rPr>
                <w:rFonts w:ascii="Arial" w:hAnsi="Arial"/>
                <w:sz w:val="18"/>
                <w:lang w:eastAsia="x-none"/>
              </w:rPr>
              <w:t>3</w:t>
            </w:r>
          </w:p>
        </w:tc>
      </w:tr>
    </w:tbl>
    <w:p w14:paraId="70F11F32" w14:textId="77777777" w:rsidR="003E6C8D" w:rsidRPr="003E6C8D" w:rsidRDefault="003E6C8D" w:rsidP="003E6C8D">
      <w:pPr>
        <w:spacing w:after="120"/>
        <w:jc w:val="center"/>
        <w:rPr>
          <w:color w:val="FF0000"/>
        </w:rPr>
      </w:pPr>
    </w:p>
    <w:p w14:paraId="36A7012C" w14:textId="77777777" w:rsidR="00E6439E" w:rsidRPr="00C83905" w:rsidRDefault="00E6439E" w:rsidP="00E6439E">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4B1C6B6F" w14:textId="77777777" w:rsidR="003E6C8D" w:rsidRDefault="003E6C8D" w:rsidP="003E6C8D">
      <w:pPr>
        <w:spacing w:after="120"/>
        <w:jc w:val="center"/>
        <w:rPr>
          <w:rFonts w:eastAsiaTheme="minorHAnsi" w:cstheme="minorBidi"/>
          <w:color w:val="FF0000"/>
        </w:rPr>
      </w:pPr>
    </w:p>
    <w:p w14:paraId="5ADBD94D" w14:textId="77777777" w:rsidR="00562EA4" w:rsidRPr="00562EA4" w:rsidRDefault="00562EA4" w:rsidP="00562EA4">
      <w:pPr>
        <w:keepNext/>
        <w:keepLines/>
        <w:spacing w:before="120"/>
        <w:ind w:left="1701" w:hanging="1701"/>
        <w:outlineLvl w:val="4"/>
        <w:rPr>
          <w:rFonts w:ascii="Arial" w:hAnsi="Arial"/>
          <w:sz w:val="22"/>
          <w:lang w:eastAsia="zh-CN"/>
        </w:rPr>
      </w:pPr>
      <w:r w:rsidRPr="00562EA4">
        <w:rPr>
          <w:rFonts w:ascii="Arial" w:hAnsi="Arial"/>
          <w:sz w:val="22"/>
          <w:lang w:eastAsia="zh-CN"/>
        </w:rPr>
        <w:t>7.3.1.2.3</w:t>
      </w:r>
      <w:r w:rsidRPr="00562EA4">
        <w:rPr>
          <w:rFonts w:ascii="Arial" w:hAnsi="Arial"/>
          <w:sz w:val="22"/>
          <w:lang w:eastAsia="zh-CN"/>
        </w:rPr>
        <w:tab/>
        <w:t>Format 1_2</w:t>
      </w:r>
    </w:p>
    <w:p w14:paraId="0AD3C53D" w14:textId="77777777" w:rsidR="003565EC" w:rsidRPr="002625EB" w:rsidRDefault="003565EC" w:rsidP="003565EC">
      <w:r w:rsidRPr="002625EB">
        <w:t xml:space="preserve">DCI format </w:t>
      </w:r>
      <w:r w:rsidRPr="002625EB">
        <w:rPr>
          <w:rFonts w:hint="eastAsia"/>
          <w:lang w:eastAsia="zh-CN"/>
        </w:rPr>
        <w:t>1</w:t>
      </w:r>
      <w:r>
        <w:rPr>
          <w:rFonts w:hint="eastAsia"/>
          <w:lang w:eastAsia="zh-CN"/>
        </w:rPr>
        <w:t>_2</w:t>
      </w:r>
      <w:r w:rsidRPr="002625EB">
        <w:t xml:space="preserve"> is used for the scheduling of P</w:t>
      </w:r>
      <w:r w:rsidRPr="002625EB">
        <w:rPr>
          <w:rFonts w:hint="eastAsia"/>
          <w:lang w:eastAsia="zh-CN"/>
        </w:rPr>
        <w:t>D</w:t>
      </w:r>
      <w:r w:rsidRPr="002625EB">
        <w:t xml:space="preserve">SCH in one cell. </w:t>
      </w:r>
    </w:p>
    <w:p w14:paraId="79426EED" w14:textId="77777777" w:rsidR="003565EC" w:rsidRPr="002625EB" w:rsidRDefault="003565EC" w:rsidP="003565EC">
      <w:pPr>
        <w:rPr>
          <w:lang w:eastAsia="zh-CN"/>
        </w:rPr>
      </w:pPr>
      <w:r w:rsidRPr="002625EB">
        <w:t xml:space="preserve">The following information is transmitted by means of the DCI format </w:t>
      </w:r>
      <w:r w:rsidRPr="002625EB">
        <w:rPr>
          <w:rFonts w:hint="eastAsia"/>
          <w:lang w:eastAsia="zh-CN"/>
        </w:rPr>
        <w:t>1</w:t>
      </w:r>
      <w:r>
        <w:rPr>
          <w:rFonts w:hint="eastAsia"/>
          <w:lang w:eastAsia="zh-CN"/>
        </w:rPr>
        <w:t>_2</w:t>
      </w:r>
      <w:r w:rsidRPr="002625EB">
        <w:rPr>
          <w:rFonts w:hint="eastAsia"/>
          <w:lang w:eastAsia="zh-CN"/>
        </w:rPr>
        <w:t xml:space="preserve"> with CRC scrambled by C-RNTI or CS-RNTI or MCS-C-RNTI</w:t>
      </w:r>
      <w:r w:rsidRPr="002625EB">
        <w:t>:</w:t>
      </w:r>
      <w:r w:rsidRPr="002625EB">
        <w:rPr>
          <w:lang w:eastAsia="zh-CN"/>
        </w:rPr>
        <w:t xml:space="preserve"> </w:t>
      </w:r>
    </w:p>
    <w:p w14:paraId="04A67C07" w14:textId="77777777" w:rsidR="003565EC" w:rsidRPr="002625EB" w:rsidRDefault="003565EC" w:rsidP="003565EC">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01F0CAD3" w14:textId="77777777" w:rsidR="003565EC" w:rsidRPr="002625EB" w:rsidRDefault="003565EC" w:rsidP="003565EC">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0DA1AF90" w14:textId="6B69877B" w:rsidR="003565EC" w:rsidRDefault="003565EC" w:rsidP="003565EC">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ins w:id="346" w:author="Huawei" w:date="2020-10-16T14:34:00Z">
        <w:r w:rsidR="003E4E58" w:rsidRPr="001B1B10">
          <w:rPr>
            <w:rFonts w:eastAsia="宋体"/>
            <w:i/>
          </w:rPr>
          <w:t>carrierIndicatorSizeDCI-1-2</w:t>
        </w:r>
      </w:ins>
      <w:del w:id="347" w:author="Huawei" w:date="2020-10-16T14:34:00Z">
        <w:r w:rsidRPr="003720FC" w:rsidDel="003E4E58">
          <w:rPr>
            <w:i/>
          </w:rPr>
          <w:delText>carrierIndicatorSizeForDCI-Format1-2</w:delText>
        </w:r>
      </w:del>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p>
    <w:p w14:paraId="0ED8CF8E" w14:textId="77777777" w:rsidR="003565EC" w:rsidRPr="002625EB" w:rsidRDefault="003565EC" w:rsidP="003565EC">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2E9F3375" w14:textId="77777777" w:rsidR="003565EC" w:rsidRPr="002625EB" w:rsidRDefault="003565EC" w:rsidP="003565EC">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2625EB">
        <w:rPr>
          <w:rFonts w:hint="eastAsia"/>
          <w:lang w:eastAsia="zh-CN"/>
        </w:rPr>
        <w:t>if</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2C85E42D" w14:textId="77777777" w:rsidR="003565EC" w:rsidRPr="002625EB" w:rsidRDefault="003565EC" w:rsidP="003565EC">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otherwise</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278F4F91" w14:textId="77777777" w:rsidR="003565EC" w:rsidRDefault="003565EC" w:rsidP="003565EC">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3FEC3083" w14:textId="77777777" w:rsidR="003565EC" w:rsidRDefault="003565EC" w:rsidP="003565EC">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630DEC54" w14:textId="77777777" w:rsidR="003565EC" w:rsidRPr="00A92257" w:rsidRDefault="003565EC" w:rsidP="003565EC">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28302B15" w14:textId="4539F23E" w:rsidR="003565EC" w:rsidRPr="002625EB" w:rsidRDefault="003565EC" w:rsidP="003565EC">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sidRPr="002625EB">
        <w:rPr>
          <w:rFonts w:hint="eastAsia"/>
          <w:lang w:eastAsia="zh-CN"/>
        </w:rPr>
        <w:t>both resource allocation type 0 and 1 are configured</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ins w:id="348" w:author="Huawei" w:date="2020-10-16T14:34:00Z">
        <w:r w:rsidR="00633976" w:rsidRPr="001B1B10">
          <w:rPr>
            <w:rFonts w:eastAsia="宋体"/>
            <w:i/>
          </w:rPr>
          <w:t>resourceAllocationType1GranularityDCI-1-2</w:t>
        </w:r>
      </w:ins>
      <w:del w:id="349" w:author="Huawei" w:date="2020-10-16T14:34:00Z">
        <w:r w:rsidRPr="00107F95" w:rsidDel="00633976">
          <w:rPr>
            <w:i/>
            <w:lang w:eastAsia="zh-CN"/>
          </w:rPr>
          <w:delText>ResourceAllocationType1-granularity-ForDCIFormat1_2</w:delText>
        </w:r>
      </w:del>
      <w:r>
        <w:rPr>
          <w:lang w:eastAsia="zh-CN"/>
        </w:rPr>
        <w:t xml:space="preserve">. If the higher layer parameter </w:t>
      </w:r>
      <w:ins w:id="350" w:author="Huawei" w:date="2020-10-16T14:35:00Z">
        <w:r w:rsidR="00633976" w:rsidRPr="001B1B10">
          <w:rPr>
            <w:rFonts w:eastAsia="宋体"/>
            <w:i/>
          </w:rPr>
          <w:t>resourceAllocationType1GranularityDCI-1-2</w:t>
        </w:r>
      </w:ins>
      <w:del w:id="351" w:author="Huawei" w:date="2020-10-16T14:35:00Z">
        <w:r w:rsidRPr="00107F95" w:rsidDel="00633976">
          <w:rPr>
            <w:i/>
            <w:lang w:eastAsia="zh-CN"/>
          </w:rPr>
          <w:delText>ResourceAllocationType1-granularity-ForDCIFormat1_2</w:delText>
        </w:r>
      </w:del>
      <w:r>
        <w:rPr>
          <w:lang w:eastAsia="zh-CN"/>
        </w:rPr>
        <w:t xml:space="preserve"> is not configured, </w:t>
      </w:r>
      <m:oMath>
        <m:r>
          <w:rPr>
            <w:rFonts w:ascii="Cambria Math" w:hAnsi="Cambria Math"/>
            <w:lang w:eastAsia="zh-CN"/>
          </w:rPr>
          <m:t>K2</m:t>
        </m:r>
      </m:oMath>
      <w:r>
        <w:rPr>
          <w:lang w:eastAsia="zh-CN"/>
        </w:rPr>
        <w:t xml:space="preserve"> is equal to 1.</w:t>
      </w:r>
    </w:p>
    <w:p w14:paraId="5AF192ED" w14:textId="77777777" w:rsidR="003565EC" w:rsidRPr="002625EB" w:rsidRDefault="003565EC" w:rsidP="003565EC">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009E8730" w14:textId="77777777" w:rsidR="003565EC" w:rsidRDefault="003565EC" w:rsidP="003565EC">
      <w:pPr>
        <w:pStyle w:val="B2"/>
        <w:rPr>
          <w:lang w:eastAsia="zh-CN"/>
        </w:rPr>
      </w:pPr>
      <w:r w:rsidRPr="002625EB">
        <w:rPr>
          <w:rFonts w:hint="eastAsia"/>
          <w:lang w:eastAsia="zh-CN"/>
        </w:rPr>
        <w:lastRenderedPageBreak/>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CB4DDEE" w14:textId="77777777" w:rsidR="003565EC" w:rsidRDefault="003565EC" w:rsidP="003565EC">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21B2D4B9" w14:textId="77777777" w:rsidR="003565EC" w:rsidRPr="00092D75" w:rsidRDefault="003565EC" w:rsidP="003565EC">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6497734E" w14:textId="084DDD91" w:rsidR="003565EC" w:rsidRPr="002625EB" w:rsidRDefault="003565EC" w:rsidP="003565EC">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ins w:id="352" w:author="Huawei" w:date="2020-10-16T14:35:00Z">
        <w:r w:rsidR="00EF2897" w:rsidRPr="001B1B10">
          <w:rPr>
            <w:rFonts w:eastAsia="宋体"/>
            <w:i/>
          </w:rPr>
          <w:t>pdsch-TimeDomainAllocationListDCI-1-2</w:t>
        </w:r>
      </w:ins>
      <w:del w:id="353" w:author="Huawei" w:date="2020-10-16T14:35:00Z">
        <w:r w:rsidRPr="003637A9" w:rsidDel="00EF2897">
          <w:rPr>
            <w:i/>
          </w:rPr>
          <w:delText>pdsch-TimeDomainAllocationListForDCI-Format1-2</w:delText>
        </w:r>
      </w:del>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proofErr w:type="spellStart"/>
      <w:r w:rsidRPr="00A828D9">
        <w:rPr>
          <w:i/>
        </w:rPr>
        <w:t>pdsch-TimeDomainAllocationList</w:t>
      </w:r>
      <w:proofErr w:type="spellEnd"/>
      <w:r w:rsidRPr="002625EB">
        <w:t xml:space="preserve"> if the higher layer parameter</w:t>
      </w:r>
      <w:r>
        <w:t xml:space="preserve"> </w:t>
      </w:r>
      <w:proofErr w:type="spellStart"/>
      <w:r w:rsidRPr="00A828D9">
        <w:rPr>
          <w:i/>
        </w:rPr>
        <w:t>pdsch-TimeDomainAllocationList</w:t>
      </w:r>
      <w:proofErr w:type="spellEnd"/>
      <w:r w:rsidRPr="002625EB">
        <w:t xml:space="preserve"> is configured</w:t>
      </w:r>
      <w:r>
        <w:t xml:space="preserve"> when the higher </w:t>
      </w:r>
      <w:r w:rsidRPr="002625EB">
        <w:t xml:space="preserve">layer parameter </w:t>
      </w:r>
      <w:ins w:id="354" w:author="Huawei" w:date="2020-10-16T14:36:00Z">
        <w:r w:rsidR="00EF2897" w:rsidRPr="001B1B10">
          <w:rPr>
            <w:rFonts w:eastAsia="宋体"/>
            <w:i/>
          </w:rPr>
          <w:t>pdsch-TimeDomainAllocationListDCI-1-2</w:t>
        </w:r>
      </w:ins>
      <w:del w:id="355" w:author="Huawei" w:date="2020-10-16T14:36:00Z">
        <w:r w:rsidRPr="003637A9" w:rsidDel="00EF2897">
          <w:rPr>
            <w:i/>
          </w:rPr>
          <w:delText>pdsch-TimeDomainAllocationListForDCI-Format1-2</w:delText>
        </w:r>
      </w:del>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212F56B9" w14:textId="77777777" w:rsidR="003565EC" w:rsidRPr="002625EB" w:rsidRDefault="003565EC" w:rsidP="003565EC">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301EB373" w14:textId="1BC50AF5" w:rsidR="003565EC" w:rsidRPr="002625EB" w:rsidRDefault="003565EC" w:rsidP="003565EC">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w:t>
      </w:r>
      <w:r w:rsidRPr="002625EB">
        <w:rPr>
          <w:lang w:eastAsia="zh-CN"/>
        </w:rPr>
        <w:t>ter</w:t>
      </w:r>
      <w:r>
        <w:rPr>
          <w:lang w:eastAsia="zh-CN"/>
        </w:rPr>
        <w:t xml:space="preserve"> </w:t>
      </w:r>
      <w:ins w:id="356" w:author="Huawei" w:date="2020-11-09T17:46:00Z">
        <w:r w:rsidR="00B4362B" w:rsidRPr="001B1B10">
          <w:rPr>
            <w:rFonts w:eastAsia="宋体"/>
            <w:i/>
          </w:rPr>
          <w:t>vrb-ToPRB-InterleaverDCI-1-2</w:t>
        </w:r>
      </w:ins>
      <w:del w:id="357" w:author="Huawei" w:date="2020-11-09T17:46:00Z">
        <w:r w:rsidRPr="009C7E60" w:rsidDel="00B4362B">
          <w:rPr>
            <w:i/>
            <w:lang w:eastAsia="zh-CN"/>
          </w:rPr>
          <w:delText>vrb-ToPRB-InterleaverForDCI-Format1-2</w:delText>
        </w:r>
      </w:del>
      <w:r w:rsidRPr="002625EB">
        <w:rPr>
          <w:rFonts w:hint="eastAsia"/>
          <w:lang w:eastAsia="zh-CN"/>
        </w:rPr>
        <w:t xml:space="preserve"> i</w:t>
      </w:r>
      <w:r w:rsidRPr="002625EB">
        <w:rPr>
          <w:rFonts w:hint="eastAsia"/>
          <w:lang w:eastAsia="zh-CN"/>
        </w:rPr>
        <w:t>s not configured;</w:t>
      </w:r>
    </w:p>
    <w:p w14:paraId="24D71E1E" w14:textId="77777777" w:rsidR="003565EC" w:rsidRPr="002625EB" w:rsidRDefault="003565EC" w:rsidP="003565EC">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6BAB287B" w14:textId="09942D8F" w:rsidR="003565EC" w:rsidRDefault="003565EC" w:rsidP="003565EC">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ins w:id="358" w:author="Huawei" w:date="2020-10-16T14:42:00Z">
        <w:r w:rsidR="00BF2CD2" w:rsidRPr="001B1B10">
          <w:rPr>
            <w:rFonts w:eastAsia="宋体"/>
            <w:i/>
          </w:rPr>
          <w:t>prb-BundlingTypeDCI-1-2</w:t>
        </w:r>
      </w:ins>
      <w:del w:id="359" w:author="Huawei" w:date="2020-10-16T14:42:00Z">
        <w:r w:rsidRPr="001475D9" w:rsidDel="00BF2CD2">
          <w:rPr>
            <w:i/>
            <w:lang w:eastAsia="zh-CN"/>
          </w:rPr>
          <w:delText>prb-BundlingTypeForDCI-Format1-2</w:delText>
        </w:r>
      </w:del>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ins w:id="360" w:author="Huawei" w:date="2020-10-16T14:42:00Z">
        <w:r w:rsidR="004F29F3" w:rsidRPr="001B1B10">
          <w:rPr>
            <w:rFonts w:eastAsia="宋体"/>
            <w:i/>
          </w:rPr>
          <w:t>prb-BundlingTypeDCI-1-2</w:t>
        </w:r>
      </w:ins>
      <w:del w:id="361" w:author="Huawei" w:date="2020-10-16T14:42:00Z">
        <w:r w:rsidRPr="001475D9" w:rsidDel="004F29F3">
          <w:rPr>
            <w:i/>
            <w:lang w:eastAsia="zh-CN"/>
          </w:rPr>
          <w:delText>prb-BundlingTypeForDCI-Format1-2</w:delText>
        </w:r>
      </w:del>
      <w:r w:rsidRPr="002625EB">
        <w:rPr>
          <w:rFonts w:hint="eastAsia"/>
          <w:lang w:eastAsia="zh-CN"/>
        </w:rPr>
        <w:t xml:space="preserve"> 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bookmarkStart w:id="362" w:name="_GoBack"/>
      <w:bookmarkEnd w:id="362"/>
    </w:p>
    <w:p w14:paraId="203CF0BE" w14:textId="3612084C" w:rsidR="003565EC" w:rsidRPr="002625EB" w:rsidRDefault="003565EC" w:rsidP="003565EC">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ins w:id="363" w:author="Huawei" w:date="2020-10-16T14:43:00Z">
        <w:r w:rsidR="004F29F3" w:rsidRPr="001B1B10">
          <w:rPr>
            <w:rFonts w:eastAsia="宋体"/>
            <w:i/>
          </w:rPr>
          <w:t>rateMatchPatternGroup1DCI-1-2</w:t>
        </w:r>
      </w:ins>
      <w:del w:id="364" w:author="Huawei" w:date="2020-10-16T14:43:00Z">
        <w:r w:rsidRPr="00632090" w:rsidDel="004F29F3">
          <w:rPr>
            <w:i/>
            <w:lang w:eastAsia="zh-CN"/>
          </w:rPr>
          <w:delText>rateMatchPatternGroup1ForDCI-Format1-2</w:delText>
        </w:r>
      </w:del>
      <w:r w:rsidRPr="002625EB">
        <w:rPr>
          <w:rFonts w:hint="eastAsia"/>
          <w:lang w:eastAsia="zh-CN"/>
        </w:rPr>
        <w:t xml:space="preserve"> and</w:t>
      </w:r>
      <w:r w:rsidRPr="002625EB">
        <w:rPr>
          <w:i/>
        </w:rPr>
        <w:t xml:space="preserve"> </w:t>
      </w:r>
      <w:r>
        <w:rPr>
          <w:i/>
          <w:szCs w:val="22"/>
          <w:lang w:val="en-US" w:eastAsia="zh-CN"/>
        </w:rPr>
        <w:t>rateMatchPatternGroup2</w:t>
      </w:r>
      <w:r w:rsidRPr="009149E3">
        <w:rPr>
          <w:i/>
          <w:szCs w:val="22"/>
          <w:lang w:val="en-US" w:eastAsia="zh-CN"/>
        </w:rPr>
        <w:t>ForDCI-Format1-2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ins w:id="365" w:author="Huawei" w:date="2020-10-16T14:44:00Z">
        <w:r w:rsidR="00E61812" w:rsidRPr="001B1B10">
          <w:rPr>
            <w:rFonts w:eastAsia="宋体"/>
            <w:i/>
          </w:rPr>
          <w:t>rateMatchPatternGroup1DCI-1-2</w:t>
        </w:r>
      </w:ins>
      <w:del w:id="366" w:author="Huawei" w:date="2020-10-16T14:44:00Z">
        <w:r w:rsidRPr="00632090" w:rsidDel="00E61812">
          <w:rPr>
            <w:i/>
            <w:szCs w:val="22"/>
            <w:lang w:val="en-US" w:eastAsia="zh-CN"/>
          </w:rPr>
          <w:delText>rateMatchPatternGroup1ForDCI-Format1-2</w:delText>
        </w:r>
      </w:del>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ins w:id="367" w:author="Huawei" w:date="2020-10-16T14:44:00Z">
        <w:r w:rsidR="00E61812" w:rsidRPr="001B1B10">
          <w:rPr>
            <w:rFonts w:eastAsia="宋体"/>
            <w:i/>
          </w:rPr>
          <w:t>rateMatchPatternGroup2DCI-1-2</w:t>
        </w:r>
      </w:ins>
      <w:del w:id="368" w:author="Huawei" w:date="2020-10-16T14:44:00Z">
        <w:r w:rsidDel="00E61812">
          <w:rPr>
            <w:i/>
            <w:szCs w:val="22"/>
            <w:lang w:val="en-US" w:eastAsia="zh-CN"/>
          </w:rPr>
          <w:delText>rateMatchPatternGroup2</w:delText>
        </w:r>
        <w:r w:rsidRPr="009149E3" w:rsidDel="00E61812">
          <w:rPr>
            <w:i/>
            <w:szCs w:val="22"/>
            <w:lang w:val="en-US" w:eastAsia="zh-CN"/>
          </w:rPr>
          <w:delText>ForDCI-Format1-2</w:delText>
        </w:r>
      </w:del>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5CEC7ED1" w14:textId="4077D440" w:rsidR="003565EC" w:rsidRPr="002625EB" w:rsidRDefault="003565EC" w:rsidP="003565EC">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ins w:id="369" w:author="Huawei" w:date="2020-10-16T14:45:00Z">
        <w:r w:rsidR="00E61812" w:rsidRPr="001B1B10">
          <w:rPr>
            <w:rFonts w:eastAsia="宋体"/>
            <w:i/>
          </w:rPr>
          <w:t>aperiodicZP-CSI-RS-ResourceSetsToAddModListDCI-1-2</w:t>
        </w:r>
      </w:ins>
      <w:del w:id="370" w:author="Huawei" w:date="2020-10-16T14:45:00Z">
        <w:r w:rsidRPr="00B9324B" w:rsidDel="00E61812">
          <w:rPr>
            <w:i/>
            <w:lang w:val="en-US" w:eastAsia="zh-CN"/>
          </w:rPr>
          <w:delText>aperiodicZP-CSI-RS-ResourceSetsToAddModListForDCI-Format1-2</w:delText>
        </w:r>
      </w:del>
      <w:r w:rsidRPr="002625EB">
        <w:rPr>
          <w:rFonts w:hint="eastAsia"/>
          <w:lang w:eastAsia="zh-CN"/>
        </w:rPr>
        <w:t>.</w:t>
      </w:r>
    </w:p>
    <w:p w14:paraId="77C9F0F0" w14:textId="77777777" w:rsidR="003565EC" w:rsidRPr="002625EB" w:rsidRDefault="003565EC" w:rsidP="003565EC">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92D1F4D" w14:textId="77777777" w:rsidR="003565EC" w:rsidRPr="002625EB" w:rsidRDefault="003565EC" w:rsidP="003565EC">
      <w:pPr>
        <w:pStyle w:val="B1"/>
        <w:rPr>
          <w:lang w:eastAsia="zh-CN"/>
        </w:rPr>
      </w:pPr>
      <w:r w:rsidRPr="002625EB">
        <w:t>-</w:t>
      </w:r>
      <w:r w:rsidRPr="002625EB">
        <w:rPr>
          <w:rFonts w:hint="eastAsia"/>
          <w:lang w:eastAsia="zh-CN"/>
        </w:rPr>
        <w:tab/>
      </w:r>
      <w:r w:rsidRPr="002625EB">
        <w:t>New data indicator – 1 bit</w:t>
      </w:r>
    </w:p>
    <w:p w14:paraId="7316870A" w14:textId="09295E6F" w:rsidR="003565EC" w:rsidRPr="00AF7211" w:rsidRDefault="003565EC" w:rsidP="003565EC">
      <w:pPr>
        <w:pStyle w:val="B1"/>
        <w:rPr>
          <w:i/>
        </w:rPr>
      </w:pPr>
      <w:r w:rsidRPr="002625EB">
        <w:t>-</w:t>
      </w:r>
      <w:r w:rsidRPr="002625EB">
        <w:rPr>
          <w:rFonts w:hint="eastAsia"/>
          <w:lang w:eastAsia="zh-CN"/>
        </w:rPr>
        <w:tab/>
      </w:r>
      <w:r w:rsidRPr="002625EB">
        <w:t>Redundancy version –</w:t>
      </w:r>
      <w:r>
        <w:t xml:space="preserve"> 0, 1 or 2 bits determined by higher layer parameter </w:t>
      </w:r>
      <w:ins w:id="371" w:author="Huawei" w:date="2020-10-16T14:45:00Z">
        <w:r w:rsidR="00E61812" w:rsidRPr="001B1B10">
          <w:rPr>
            <w:rFonts w:eastAsia="宋体"/>
            <w:i/>
          </w:rPr>
          <w:t>numberOfBitsForRV-DCI-1-2</w:t>
        </w:r>
      </w:ins>
      <w:ins w:id="372" w:author="Huawei" w:date="2020-11-09T10:32:00Z">
        <w:r w:rsidR="00AC6567" w:rsidRPr="00032FA8" w:rsidDel="00E61812">
          <w:rPr>
            <w:i/>
          </w:rPr>
          <w:t xml:space="preserve"> </w:t>
        </w:r>
      </w:ins>
      <w:del w:id="373" w:author="Huawei" w:date="2020-10-16T14:45:00Z">
        <w:r w:rsidRPr="00032FA8" w:rsidDel="00E61812">
          <w:rPr>
            <w:i/>
          </w:rPr>
          <w:delText>numberOfBitsForRV-ForDCI-Format1-2</w:delText>
        </w:r>
      </w:del>
    </w:p>
    <w:p w14:paraId="42478212" w14:textId="77777777" w:rsidR="003565EC" w:rsidRDefault="003565EC" w:rsidP="003565EC">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4C55B4B2" w14:textId="77777777" w:rsidR="003565EC" w:rsidRPr="006E147A" w:rsidRDefault="003565EC" w:rsidP="003565EC">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0F01E76F" w14:textId="77777777" w:rsidR="003565EC" w:rsidRPr="002625EB" w:rsidRDefault="003565EC" w:rsidP="003565EC">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57184DD6" w14:textId="30407764" w:rsidR="003565EC" w:rsidRPr="002625EB" w:rsidRDefault="003565EC" w:rsidP="003565EC">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ins w:id="374" w:author="Huawei" w:date="2020-10-16T14:45:00Z">
        <w:r w:rsidR="00E61812" w:rsidRPr="001B1B10">
          <w:rPr>
            <w:rFonts w:eastAsia="宋体"/>
            <w:i/>
          </w:rPr>
          <w:t>harq-ProcessNumberSizeDCI-1-2</w:t>
        </w:r>
      </w:ins>
      <w:ins w:id="375" w:author="Huawei" w:date="2020-11-09T10:32:00Z">
        <w:r w:rsidR="00AC6567" w:rsidRPr="00C13759" w:rsidDel="00E61812">
          <w:rPr>
            <w:i/>
          </w:rPr>
          <w:t xml:space="preserve"> </w:t>
        </w:r>
      </w:ins>
      <w:del w:id="376" w:author="Huawei" w:date="2020-10-16T14:45:00Z">
        <w:r w:rsidRPr="00C13759" w:rsidDel="00E61812">
          <w:rPr>
            <w:i/>
          </w:rPr>
          <w:delText>harq-ProcessNumberSizeForDCI-Format1-2</w:delText>
        </w:r>
      </w:del>
    </w:p>
    <w:p w14:paraId="1E783624" w14:textId="77777777" w:rsidR="00562EA4" w:rsidRPr="00562EA4" w:rsidRDefault="00562EA4" w:rsidP="00562EA4">
      <w:pPr>
        <w:ind w:left="568" w:hanging="284"/>
        <w:rPr>
          <w:lang w:eastAsia="zh-CN"/>
        </w:rPr>
      </w:pPr>
      <w:r w:rsidRPr="00562EA4">
        <w:t>-</w:t>
      </w:r>
      <w:r w:rsidRPr="00562EA4">
        <w:rPr>
          <w:lang w:eastAsia="zh-CN"/>
        </w:rPr>
        <w:tab/>
        <w:t xml:space="preserve">Downlink assignment index </w:t>
      </w:r>
      <w:r w:rsidRPr="00562EA4">
        <w:t>– 0, 1, 2 or 4 bits</w:t>
      </w:r>
    </w:p>
    <w:p w14:paraId="04C1D2F5" w14:textId="34310F4C" w:rsidR="00562EA4" w:rsidRPr="00562EA4" w:rsidRDefault="00562EA4" w:rsidP="00562EA4">
      <w:pPr>
        <w:ind w:left="851" w:hanging="284"/>
        <w:rPr>
          <w:lang w:eastAsia="zh-CN"/>
        </w:rPr>
      </w:pPr>
      <w:r w:rsidRPr="00562EA4">
        <w:rPr>
          <w:lang w:eastAsia="zh-CN"/>
        </w:rPr>
        <w:t>-</w:t>
      </w:r>
      <w:r w:rsidRPr="00562EA4">
        <w:rPr>
          <w:lang w:eastAsia="zh-CN"/>
        </w:rPr>
        <w:tab/>
        <w:t xml:space="preserve">0 bit if the higher layer parameter </w:t>
      </w:r>
      <w:ins w:id="377" w:author="Huawei" w:date="2020-10-16T14:46:00Z">
        <w:r w:rsidR="00BB7E89" w:rsidRPr="001B1B10">
          <w:rPr>
            <w:rFonts w:eastAsia="宋体"/>
            <w:i/>
          </w:rPr>
          <w:t>downlinkAssignmentIndexDCI-1-2</w:t>
        </w:r>
      </w:ins>
      <w:del w:id="378" w:author="Huawei" w:date="2020-10-16T14:46:00Z">
        <w:r w:rsidRPr="00562EA4" w:rsidDel="00BB7E89">
          <w:rPr>
            <w:i/>
            <w:lang w:eastAsia="zh-CN"/>
          </w:rPr>
          <w:delText>downlinkAssignmentIndexForDCI-Format1-2</w:delText>
        </w:r>
      </w:del>
      <w:r w:rsidRPr="00562EA4">
        <w:rPr>
          <w:lang w:eastAsia="zh-CN"/>
        </w:rPr>
        <w:t xml:space="preserve"> is not configured;</w:t>
      </w:r>
    </w:p>
    <w:p w14:paraId="1AC6A63F" w14:textId="59249386" w:rsidR="00562EA4" w:rsidRPr="00562EA4" w:rsidRDefault="00562EA4" w:rsidP="00562EA4">
      <w:pPr>
        <w:ind w:left="851" w:hanging="284"/>
        <w:rPr>
          <w:lang w:eastAsia="zh-CN"/>
        </w:rPr>
      </w:pPr>
      <w:r w:rsidRPr="00562EA4">
        <w:rPr>
          <w:lang w:eastAsia="zh-CN"/>
        </w:rPr>
        <w:lastRenderedPageBreak/>
        <w:t>-</w:t>
      </w:r>
      <w:r w:rsidRPr="00562EA4">
        <w:rPr>
          <w:lang w:eastAsia="zh-CN"/>
        </w:rPr>
        <w:tab/>
        <w:t xml:space="preserve">1, 2 or 4 bits determined by higher layer parameter </w:t>
      </w:r>
      <w:ins w:id="379" w:author="Huawei" w:date="2020-10-16T14:46:00Z">
        <w:r w:rsidR="00BB7E89" w:rsidRPr="001B1B10">
          <w:rPr>
            <w:rFonts w:eastAsia="宋体"/>
            <w:i/>
          </w:rPr>
          <w:t>downlinkAssignmentIndexDCI-1-2</w:t>
        </w:r>
      </w:ins>
      <w:del w:id="380" w:author="Huawei" w:date="2020-10-16T14:46:00Z">
        <w:r w:rsidRPr="00562EA4" w:rsidDel="00BB7E89">
          <w:rPr>
            <w:i/>
            <w:lang w:eastAsia="zh-CN"/>
          </w:rPr>
          <w:delText>downlinkAssignmentIndexForDCI-Format1-2</w:delText>
        </w:r>
      </w:del>
      <w:r w:rsidRPr="00562EA4">
        <w:rPr>
          <w:lang w:eastAsia="zh-CN"/>
        </w:rPr>
        <w:t xml:space="preserve"> otherwise,</w:t>
      </w:r>
    </w:p>
    <w:p w14:paraId="51E47CED" w14:textId="77777777" w:rsidR="00562EA4" w:rsidRPr="00562EA4" w:rsidRDefault="00562EA4" w:rsidP="00562EA4">
      <w:pPr>
        <w:ind w:left="1135" w:hanging="284"/>
        <w:rPr>
          <w:lang w:eastAsia="zh-CN"/>
        </w:rPr>
      </w:pPr>
      <w:r w:rsidRPr="00562EA4">
        <w:rPr>
          <w:lang w:eastAsia="zh-CN"/>
        </w:rPr>
        <w:t>-</w:t>
      </w:r>
      <w:r w:rsidRPr="00562EA4">
        <w:rPr>
          <w:lang w:eastAsia="zh-CN"/>
        </w:rPr>
        <w:tab/>
        <w:t xml:space="preserve">4 bits if more than one serving cell are configured in the DL and the higher layer parameter </w:t>
      </w:r>
      <w:proofErr w:type="spellStart"/>
      <w:r w:rsidRPr="00562EA4">
        <w:rPr>
          <w:i/>
          <w:lang w:eastAsia="zh-CN"/>
        </w:rPr>
        <w:t>pdsch</w:t>
      </w:r>
      <w:proofErr w:type="spellEnd"/>
      <w:r w:rsidRPr="00562EA4">
        <w:rPr>
          <w:i/>
          <w:lang w:eastAsia="zh-CN"/>
        </w:rPr>
        <w:t>-HARQ-ACK-Codebook=dynamic</w:t>
      </w:r>
      <w:r w:rsidRPr="00562EA4">
        <w:rPr>
          <w:lang w:eastAsia="zh-CN"/>
        </w:rPr>
        <w:t>, where the 2 MSB bits are the counter DAI and the 2 LSB bits are the total DAI</w:t>
      </w:r>
    </w:p>
    <w:p w14:paraId="45997939" w14:textId="177697A8" w:rsidR="00562EA4" w:rsidRPr="00562EA4" w:rsidRDefault="00562EA4" w:rsidP="00562EA4">
      <w:pPr>
        <w:ind w:left="1135" w:hanging="284"/>
        <w:rPr>
          <w:lang w:eastAsia="zh-CN"/>
        </w:rPr>
      </w:pPr>
      <w:r w:rsidRPr="00562EA4">
        <w:rPr>
          <w:lang w:eastAsia="zh-CN"/>
        </w:rPr>
        <w:t>-</w:t>
      </w:r>
      <w:r w:rsidRPr="00562EA4">
        <w:rPr>
          <w:lang w:eastAsia="zh-CN"/>
        </w:rPr>
        <w:tab/>
        <w:t xml:space="preserve">4 bits if one serving cell are configured in the DL and the higher layer parameter </w:t>
      </w:r>
      <w:proofErr w:type="spellStart"/>
      <w:r w:rsidRPr="00562EA4">
        <w:rPr>
          <w:i/>
          <w:lang w:eastAsia="zh-CN"/>
        </w:rPr>
        <w:t>pdsch</w:t>
      </w:r>
      <w:proofErr w:type="spellEnd"/>
      <w:r w:rsidRPr="00562EA4">
        <w:rPr>
          <w:i/>
          <w:lang w:eastAsia="zh-CN"/>
        </w:rPr>
        <w:t>-HARQ-ACK-Codebook=dynamic</w:t>
      </w:r>
      <w:r w:rsidRPr="00562EA4">
        <w:rPr>
          <w:lang w:eastAsia="zh-CN"/>
        </w:rPr>
        <w:t xml:space="preserve">, and the UE is not provided </w:t>
      </w:r>
      <w:ins w:id="381" w:author="Huawei" w:date="2020-10-14T17:46:00Z">
        <w:r w:rsidRPr="00562EA4">
          <w:rPr>
            <w:i/>
            <w:noProof/>
            <w:szCs w:val="22"/>
            <w:lang w:eastAsia="zh-CN"/>
          </w:rPr>
          <w:t>coresetPoolIndex</w:t>
        </w:r>
      </w:ins>
      <w:del w:id="382" w:author="Huawei" w:date="2020-10-14T17:46:00Z">
        <w:r w:rsidRPr="00562EA4" w:rsidDel="00F5506B">
          <w:rPr>
            <w:i/>
            <w:lang w:eastAsia="zh-CN"/>
          </w:rPr>
          <w:delText>CORESETPoolIndex</w:delText>
        </w:r>
      </w:del>
      <w:r w:rsidRPr="00562EA4">
        <w:rPr>
          <w:lang w:eastAsia="zh-CN"/>
        </w:rPr>
        <w:t xml:space="preserve"> or is provided </w:t>
      </w:r>
      <w:ins w:id="383" w:author="Huawei" w:date="2020-10-14T17:46:00Z">
        <w:r w:rsidRPr="00562EA4">
          <w:rPr>
            <w:i/>
            <w:noProof/>
            <w:szCs w:val="22"/>
            <w:lang w:eastAsia="zh-CN"/>
          </w:rPr>
          <w:t>coresetPoolIndex</w:t>
        </w:r>
      </w:ins>
      <w:del w:id="384" w:author="Huawei" w:date="2020-10-14T17:46:00Z">
        <w:r w:rsidRPr="00562EA4" w:rsidDel="00F5506B">
          <w:rPr>
            <w:i/>
            <w:lang w:eastAsia="zh-CN"/>
          </w:rPr>
          <w:delText>CORESETPoolIndex</w:delText>
        </w:r>
      </w:del>
      <w:r w:rsidRPr="00562EA4">
        <w:rPr>
          <w:lang w:eastAsia="zh-CN"/>
        </w:rPr>
        <w:t xml:space="preserve"> with value 0 for one or more first CORESETs and is provided </w:t>
      </w:r>
      <w:ins w:id="385" w:author="Huawei" w:date="2020-10-14T17:50:00Z">
        <w:r w:rsidRPr="00562EA4">
          <w:rPr>
            <w:i/>
            <w:noProof/>
            <w:szCs w:val="22"/>
            <w:lang w:eastAsia="zh-CN"/>
          </w:rPr>
          <w:t>coresetPoolIndex</w:t>
        </w:r>
      </w:ins>
      <w:del w:id="386" w:author="Huawei" w:date="2020-10-14T17:50:00Z">
        <w:r w:rsidRPr="00562EA4" w:rsidDel="00ED4AEB">
          <w:rPr>
            <w:i/>
            <w:lang w:eastAsia="zh-CN"/>
          </w:rPr>
          <w:delText>CORESETPoolIndex</w:delText>
        </w:r>
      </w:del>
      <w:r w:rsidRPr="00562EA4">
        <w:rPr>
          <w:lang w:eastAsia="zh-CN"/>
        </w:rPr>
        <w:t xml:space="preserve"> with value 1 for one or more second CORESETs, and is provided </w:t>
      </w:r>
      <w:ins w:id="387" w:author="Huawei" w:date="2020-10-14T17:50:00Z">
        <w:r w:rsidRPr="00562EA4">
          <w:rPr>
            <w:i/>
            <w:noProof/>
            <w:szCs w:val="22"/>
            <w:lang w:eastAsia="zh-CN"/>
          </w:rPr>
          <w:t>ackNackFeedbackMode</w:t>
        </w:r>
      </w:ins>
      <w:del w:id="388" w:author="Huawei" w:date="2020-10-14T17:46:00Z">
        <w:r w:rsidRPr="00562EA4" w:rsidDel="001201FB">
          <w:rPr>
            <w:i/>
            <w:lang w:eastAsia="zh-CN"/>
          </w:rPr>
          <w:delText>ACKNACKFeedbackMode</w:delText>
        </w:r>
      </w:del>
      <w:r w:rsidRPr="00562EA4">
        <w:rPr>
          <w:i/>
          <w:lang w:eastAsia="zh-CN"/>
        </w:rPr>
        <w:t xml:space="preserve"> = </w:t>
      </w:r>
      <w:del w:id="389" w:author="Huawei" w:date="2020-10-14T17:47:00Z">
        <w:r w:rsidRPr="00562EA4" w:rsidDel="00E37154">
          <w:rPr>
            <w:i/>
            <w:lang w:eastAsia="zh-CN"/>
          </w:rPr>
          <w:delText>JointFeedback</w:delText>
        </w:r>
      </w:del>
      <w:ins w:id="390" w:author="Huawei" w:date="2020-10-14T17:47:00Z">
        <w:r w:rsidRPr="00562EA4">
          <w:rPr>
            <w:i/>
            <w:lang w:eastAsia="zh-CN"/>
          </w:rPr>
          <w:t>joint</w:t>
        </w:r>
      </w:ins>
      <w:r w:rsidRPr="00562EA4">
        <w:rPr>
          <w:lang w:eastAsia="zh-CN"/>
        </w:rPr>
        <w:t>, where the 2 MSB bits are the counter DAI and the 2 LSB bits are the total DAI.</w:t>
      </w:r>
    </w:p>
    <w:p w14:paraId="2BCC537A" w14:textId="79E43EE3" w:rsidR="00562EA4" w:rsidRPr="00562EA4" w:rsidRDefault="00562EA4" w:rsidP="00562EA4">
      <w:pPr>
        <w:ind w:left="1135" w:hanging="284"/>
        <w:rPr>
          <w:lang w:eastAsia="zh-CN"/>
        </w:rPr>
      </w:pPr>
      <w:r w:rsidRPr="00562EA4">
        <w:rPr>
          <w:lang w:eastAsia="zh-CN"/>
        </w:rPr>
        <w:t>-</w:t>
      </w:r>
      <w:r w:rsidRPr="00562EA4">
        <w:rPr>
          <w:lang w:eastAsia="zh-CN"/>
        </w:rPr>
        <w:tab/>
        <w:t xml:space="preserve">1 or 2 bits if only one serving cell is configured in the DL and the higher layer parameter </w:t>
      </w:r>
      <w:proofErr w:type="spellStart"/>
      <w:r w:rsidRPr="00562EA4">
        <w:rPr>
          <w:i/>
          <w:lang w:eastAsia="zh-CN"/>
        </w:rPr>
        <w:t>pdsch</w:t>
      </w:r>
      <w:proofErr w:type="spellEnd"/>
      <w:r w:rsidRPr="00562EA4">
        <w:rPr>
          <w:i/>
          <w:lang w:eastAsia="zh-CN"/>
        </w:rPr>
        <w:t>-HARQ-ACK-Codebook=dynamic</w:t>
      </w:r>
      <w:r w:rsidRPr="00562EA4">
        <w:rPr>
          <w:lang w:eastAsia="zh-CN"/>
        </w:rPr>
        <w:t xml:space="preserve">, when the UE is not configured with </w:t>
      </w:r>
      <w:ins w:id="391" w:author="Huawei" w:date="2020-10-14T17:46:00Z">
        <w:r w:rsidRPr="00562EA4">
          <w:rPr>
            <w:i/>
            <w:noProof/>
            <w:szCs w:val="22"/>
            <w:lang w:eastAsia="zh-CN"/>
          </w:rPr>
          <w:t>coresetPoolIndex</w:t>
        </w:r>
      </w:ins>
      <w:del w:id="392" w:author="Huawei" w:date="2020-10-14T17:46:00Z">
        <w:r w:rsidRPr="00562EA4" w:rsidDel="00F97AC8">
          <w:rPr>
            <w:i/>
            <w:lang w:eastAsia="zh-CN"/>
          </w:rPr>
          <w:delText>CORESETPoolIndex</w:delText>
        </w:r>
      </w:del>
      <w:r w:rsidRPr="00562EA4">
        <w:rPr>
          <w:lang w:eastAsia="zh-CN"/>
        </w:rPr>
        <w:t xml:space="preserve"> or the value of </w:t>
      </w:r>
      <w:ins w:id="393" w:author="Huawei" w:date="2020-10-14T17:46:00Z">
        <w:r w:rsidRPr="00562EA4">
          <w:rPr>
            <w:i/>
            <w:noProof/>
            <w:szCs w:val="22"/>
            <w:lang w:eastAsia="zh-CN"/>
          </w:rPr>
          <w:t>coresetPoolIndex</w:t>
        </w:r>
      </w:ins>
      <w:del w:id="394" w:author="Huawei" w:date="2020-10-14T17:46:00Z">
        <w:r w:rsidRPr="00562EA4" w:rsidDel="009B7C2C">
          <w:rPr>
            <w:i/>
            <w:lang w:eastAsia="zh-CN"/>
          </w:rPr>
          <w:delText>CORESETPoolIndex</w:delText>
        </w:r>
      </w:del>
      <w:r w:rsidRPr="00562EA4">
        <w:rPr>
          <w:lang w:eastAsia="zh-CN"/>
        </w:rPr>
        <w:t xml:space="preserve"> is the same for all CORESETs if </w:t>
      </w:r>
      <w:ins w:id="395" w:author="Huawei" w:date="2020-10-14T17:46:00Z">
        <w:r w:rsidRPr="00562EA4">
          <w:rPr>
            <w:i/>
            <w:noProof/>
            <w:szCs w:val="22"/>
            <w:lang w:eastAsia="zh-CN"/>
          </w:rPr>
          <w:t>coresetPoolIndex</w:t>
        </w:r>
      </w:ins>
      <w:del w:id="396" w:author="Huawei" w:date="2020-10-14T17:46:00Z">
        <w:r w:rsidRPr="00562EA4" w:rsidDel="00896795">
          <w:rPr>
            <w:i/>
            <w:lang w:eastAsia="zh-CN"/>
          </w:rPr>
          <w:delText>CORESETPoolIndex</w:delText>
        </w:r>
      </w:del>
      <w:r w:rsidRPr="00562EA4">
        <w:rPr>
          <w:lang w:eastAsia="zh-CN"/>
        </w:rPr>
        <w:t xml:space="preserve"> is provided or the UE is not configured with </w:t>
      </w:r>
      <w:ins w:id="397" w:author="Huawei" w:date="2020-10-14T17:46:00Z">
        <w:r w:rsidRPr="00562EA4">
          <w:rPr>
            <w:i/>
            <w:noProof/>
            <w:szCs w:val="22"/>
            <w:lang w:eastAsia="zh-CN"/>
          </w:rPr>
          <w:t>ackNackFeedbackMode</w:t>
        </w:r>
      </w:ins>
      <w:del w:id="398" w:author="Huawei" w:date="2020-10-14T17:46:00Z">
        <w:r w:rsidRPr="00562EA4" w:rsidDel="001201FB">
          <w:rPr>
            <w:i/>
            <w:lang w:eastAsia="zh-CN"/>
          </w:rPr>
          <w:delText>ACKNACKFeedbackMode</w:delText>
        </w:r>
      </w:del>
      <w:r w:rsidRPr="00562EA4">
        <w:rPr>
          <w:i/>
          <w:lang w:eastAsia="zh-CN"/>
        </w:rPr>
        <w:t xml:space="preserve"> = </w:t>
      </w:r>
      <w:del w:id="399" w:author="Huawei" w:date="2020-10-14T17:47:00Z">
        <w:r w:rsidRPr="00562EA4" w:rsidDel="0008000B">
          <w:rPr>
            <w:i/>
            <w:lang w:eastAsia="zh-CN"/>
          </w:rPr>
          <w:delText>JointFeedback</w:delText>
        </w:r>
      </w:del>
      <w:ins w:id="400" w:author="Huawei" w:date="2020-10-14T17:47:00Z">
        <w:r w:rsidRPr="00562EA4">
          <w:rPr>
            <w:i/>
            <w:lang w:eastAsia="zh-CN"/>
          </w:rPr>
          <w:t>joint</w:t>
        </w:r>
      </w:ins>
      <w:r w:rsidRPr="00562EA4">
        <w:rPr>
          <w:i/>
          <w:lang w:eastAsia="zh-CN"/>
        </w:rPr>
        <w:t xml:space="preserve">, </w:t>
      </w:r>
      <w:r w:rsidRPr="00562EA4">
        <w:rPr>
          <w:lang w:eastAsia="zh-CN"/>
        </w:rPr>
        <w:t>where the 1 bit or 2 bits are the counter DAI.</w:t>
      </w:r>
    </w:p>
    <w:p w14:paraId="601D171D" w14:textId="444D89C5" w:rsidR="00152C87" w:rsidRDefault="00152C87" w:rsidP="00152C87">
      <w:pPr>
        <w:pStyle w:val="B1"/>
        <w:ind w:hanging="1"/>
        <w:rPr>
          <w:lang w:eastAsia="zh-CN"/>
        </w:rPr>
      </w:pPr>
      <w:r>
        <w:rPr>
          <w:lang w:eastAsia="zh-CN"/>
        </w:rPr>
        <w:t>I</w:t>
      </w:r>
      <w:r w:rsidRPr="009D21B4">
        <w:rPr>
          <w:lang w:eastAsia="zh-CN"/>
        </w:rPr>
        <w:t xml:space="preserve">f higher layer parameter </w:t>
      </w:r>
      <w:ins w:id="401" w:author="Huawei" w:date="2020-10-16T14:46:00Z">
        <w:r w:rsidR="00007AAC" w:rsidRPr="001B1B10">
          <w:rPr>
            <w:rFonts w:eastAsia="宋体"/>
            <w:i/>
          </w:rPr>
          <w:t>priorityIndicatorDCI-1-2</w:t>
        </w:r>
      </w:ins>
      <w:del w:id="402" w:author="Huawei" w:date="2020-10-16T14:46:00Z">
        <w:r w:rsidRPr="00065F13" w:rsidDel="00007AAC">
          <w:rPr>
            <w:i/>
            <w:lang w:eastAsia="zh-CN"/>
          </w:rPr>
          <w:delText>priorityIndicatorForDCI-Format1-2</w:delText>
        </w:r>
      </w:del>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Downlink assignment index</w:t>
      </w:r>
      <w:r>
        <w:rPr>
          <w:lang w:eastAsia="zh-CN"/>
        </w:rPr>
        <w:t xml:space="preserve"> in DCI format 1_2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D25733">
        <w:rPr>
          <w:lang w:eastAsia="zh-CN"/>
        </w:rPr>
        <w:t>Downlink assignment index</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等线"/>
          <w:lang w:eastAsia="zh-CN"/>
        </w:rPr>
        <w:t xml:space="preserve"> </w:t>
      </w:r>
      <w:r>
        <w:rPr>
          <w:rFonts w:eastAsia="等线"/>
          <w:lang w:eastAsia="zh-CN"/>
        </w:rPr>
        <w:t>for the two HARQ-ACK codebooks are the same.</w:t>
      </w:r>
    </w:p>
    <w:p w14:paraId="570C91DE" w14:textId="77777777" w:rsidR="00152C87" w:rsidRPr="002625EB" w:rsidRDefault="00152C87" w:rsidP="00152C87">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1844E5CA" w14:textId="57619551" w:rsidR="00152C87" w:rsidRDefault="00152C87" w:rsidP="00152C87">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ins w:id="403" w:author="Huawei" w:date="2020-10-16T14:47:00Z">
        <w:r w:rsidR="00007AAC" w:rsidRPr="001B1B10">
          <w:rPr>
            <w:rFonts w:eastAsia="宋体"/>
            <w:i/>
          </w:rPr>
          <w:t>numberOfBitsForPUCCH-ResourceIndicatorDCI-1-2</w:t>
        </w:r>
      </w:ins>
      <w:ins w:id="404" w:author="Huawei" w:date="2020-11-09T10:33:00Z">
        <w:r w:rsidR="00AC6567" w:rsidRPr="007607B0" w:rsidDel="00007AAC">
          <w:rPr>
            <w:i/>
          </w:rPr>
          <w:t xml:space="preserve"> </w:t>
        </w:r>
      </w:ins>
      <w:del w:id="405" w:author="Huawei" w:date="2020-10-16T14:47:00Z">
        <w:r w:rsidRPr="007607B0" w:rsidDel="00007AAC">
          <w:rPr>
            <w:i/>
          </w:rPr>
          <w:delText>numberOfBitsForPUCCH-ResourceIndicatorForDCI-Format1-2</w:delText>
        </w:r>
      </w:del>
    </w:p>
    <w:p w14:paraId="26303EB1" w14:textId="34977196" w:rsidR="00152C87" w:rsidRDefault="00152C87" w:rsidP="00152C87">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ins w:id="406" w:author="Huawei" w:date="2020-10-16T14:47:00Z">
        <w:r w:rsidR="00007AAC" w:rsidRPr="001B1B10">
          <w:rPr>
            <w:rFonts w:eastAsia="宋体"/>
            <w:i/>
          </w:rPr>
          <w:t>DL-DataToUL-ACK-DCI-1-2</w:t>
        </w:r>
      </w:ins>
      <w:del w:id="407" w:author="Huawei" w:date="2020-10-16T14:47:00Z">
        <w:r w:rsidRPr="000E0BFA" w:rsidDel="00007AAC">
          <w:rPr>
            <w:i/>
          </w:rPr>
          <w:delText>dl-DataToUL-ACK-ForDCI-Format1-2</w:delText>
        </w:r>
      </w:del>
      <w:r w:rsidRPr="002625EB">
        <w:rPr>
          <w:i/>
        </w:rPr>
        <w:t>.</w:t>
      </w:r>
    </w:p>
    <w:p w14:paraId="23E1CAA5" w14:textId="30ED647B" w:rsidR="00152C87" w:rsidRPr="00AF4237" w:rsidRDefault="00152C87" w:rsidP="00152C87">
      <w:pPr>
        <w:pStyle w:val="B1"/>
        <w:ind w:firstLine="0"/>
        <w:rPr>
          <w:lang w:eastAsia="zh-CN"/>
        </w:rPr>
      </w:pPr>
      <w:r>
        <w:rPr>
          <w:lang w:eastAsia="zh-CN"/>
        </w:rPr>
        <w:t>I</w:t>
      </w:r>
      <w:r w:rsidRPr="009D21B4">
        <w:rPr>
          <w:lang w:eastAsia="zh-CN"/>
        </w:rPr>
        <w:t xml:space="preserve">f higher layer parameter </w:t>
      </w:r>
      <w:ins w:id="408" w:author="Huawei" w:date="2020-10-16T14:47:00Z">
        <w:r w:rsidR="00007AAC" w:rsidRPr="001B1B10">
          <w:rPr>
            <w:rFonts w:eastAsia="宋体"/>
            <w:i/>
          </w:rPr>
          <w:t>priorityIndicatorDCI-1-2</w:t>
        </w:r>
      </w:ins>
      <w:del w:id="409" w:author="Huawei" w:date="2020-10-16T14:47:00Z">
        <w:r w:rsidRPr="00065F13" w:rsidDel="00007AAC">
          <w:rPr>
            <w:i/>
            <w:lang w:eastAsia="zh-CN"/>
          </w:rPr>
          <w:delText>priorityIndicatorForDCI-Format1-2</w:delText>
        </w:r>
      </w:del>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等线"/>
          <w:lang w:eastAsia="zh-CN"/>
        </w:rPr>
        <w:t xml:space="preserve"> </w:t>
      </w:r>
      <w:r>
        <w:rPr>
          <w:lang w:eastAsia="zh-CN"/>
        </w:rPr>
        <w:t xml:space="preserve">in DCI format 1_2 </w:t>
      </w:r>
      <w:r>
        <w:rPr>
          <w:rFonts w:eastAsia="等线"/>
          <w:lang w:eastAsia="zh-CN"/>
        </w:rPr>
        <w:t>for the two HARQ-ACK codebooks are the same.</w:t>
      </w:r>
    </w:p>
    <w:p w14:paraId="2827D437" w14:textId="77777777" w:rsidR="00152C87" w:rsidRPr="002625EB" w:rsidRDefault="00152C87" w:rsidP="00152C87">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1B050545" w14:textId="1E34861F" w:rsidR="00152C87" w:rsidRDefault="00152C87" w:rsidP="00152C87">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ins w:id="410" w:author="Huawei" w:date="2020-10-16T14:47:00Z">
        <w:r w:rsidR="00007AAC" w:rsidRPr="001B1B10">
          <w:rPr>
            <w:rFonts w:eastAsia="宋体"/>
            <w:i/>
          </w:rPr>
          <w:t>antennaPortsFieldPresenceDCI-1-2</w:t>
        </w:r>
      </w:ins>
      <w:del w:id="411" w:author="Huawei" w:date="2020-10-16T14:47:00Z">
        <w:r w:rsidRPr="000A6246" w:rsidDel="00007AAC">
          <w:rPr>
            <w:i/>
            <w:color w:val="000000"/>
            <w:lang w:eastAsia="zh-CN"/>
          </w:rPr>
          <w:delText>antennaPortsFieldPresenceForDCI-Format1-2</w:delText>
        </w:r>
      </w:del>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2AA7DFE4" w14:textId="0C4F9A3D" w:rsidR="00152C87" w:rsidRDefault="00152C87" w:rsidP="00152C87">
      <w:pPr>
        <w:pStyle w:val="B2"/>
        <w:rP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r>
        <w:rPr>
          <w:lang w:eastAsia="zh-CN"/>
        </w:rPr>
        <w:t xml:space="preserve">. If </w:t>
      </w:r>
      <w:r w:rsidRPr="002625EB">
        <w:rPr>
          <w:rFonts w:hint="eastAsia"/>
          <w:lang w:eastAsia="zh-CN"/>
        </w:rPr>
        <w:t xml:space="preserve">a UE is configured with both </w:t>
      </w:r>
      <w:ins w:id="412" w:author="Huawei" w:date="2020-10-16T14:48:00Z">
        <w:r w:rsidR="00645C3B" w:rsidRPr="001B1B10">
          <w:rPr>
            <w:rFonts w:eastAsia="宋体"/>
            <w:i/>
          </w:rPr>
          <w:t>dmrs-DownlinkForPDSCH-MappingTypeA-DCI-1-2</w:t>
        </w:r>
      </w:ins>
      <w:del w:id="413" w:author="Huawei" w:date="2020-10-16T14:48:00Z">
        <w:r w:rsidRPr="008C1C91" w:rsidDel="00645C3B">
          <w:rPr>
            <w:i/>
            <w:lang w:eastAsia="zh-CN"/>
          </w:rPr>
          <w:delText>dmrs-DownlinkForPDSCH-MappingTypeA-ForDCI-Format1-2</w:delText>
        </w:r>
      </w:del>
      <w:r>
        <w:rPr>
          <w:rFonts w:hint="eastAsia"/>
          <w:lang w:eastAsia="zh-CN"/>
        </w:rPr>
        <w:t xml:space="preserve"> </w:t>
      </w:r>
      <w:r w:rsidRPr="002625EB">
        <w:rPr>
          <w:rFonts w:hint="eastAsia"/>
          <w:lang w:eastAsia="zh-CN"/>
        </w:rPr>
        <w:t xml:space="preserve">and </w:t>
      </w:r>
      <w:ins w:id="414" w:author="Huawei" w:date="2020-10-16T14:48:00Z">
        <w:r w:rsidR="00645C3B" w:rsidRPr="001B1B10">
          <w:rPr>
            <w:rFonts w:eastAsia="宋体"/>
            <w:i/>
          </w:rPr>
          <w:t>dmrs-DownlinkForPDSCH-MappingTypeB-DCI-1-2</w:t>
        </w:r>
      </w:ins>
      <w:del w:id="415" w:author="Huawei" w:date="2020-10-16T14:48:00Z">
        <w:r w:rsidRPr="00B52A69" w:rsidDel="00645C3B">
          <w:rPr>
            <w:i/>
            <w:lang w:eastAsia="zh-CN"/>
          </w:rPr>
          <w:delText>dmrs-DownlinkForPDSCH-MappingTypeB-ForDCI-Format1-2</w:delText>
        </w:r>
      </w:del>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ins w:id="416" w:author="Huawei" w:date="2020-10-16T14:48:00Z">
        <w:r w:rsidR="00645C3B" w:rsidRPr="001B1B10">
          <w:rPr>
            <w:rFonts w:eastAsia="宋体"/>
            <w:i/>
          </w:rPr>
          <w:t>antennaPortsFieldPresenceDCI-1-2</w:t>
        </w:r>
      </w:ins>
      <w:del w:id="417" w:author="Huawei" w:date="2020-10-16T14:48:00Z">
        <w:r w:rsidRPr="000A6246" w:rsidDel="00645C3B">
          <w:rPr>
            <w:i/>
            <w:lang w:eastAsia="zh-CN"/>
          </w:rPr>
          <w:delText>antennaPortsFieldPresenceForDCI-Format1-2</w:delText>
        </w:r>
      </w:del>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ins w:id="418" w:author="Huawei" w:date="2020-10-16T14:48:00Z">
        <w:r w:rsidR="00645C3B" w:rsidRPr="001B1B10">
          <w:rPr>
            <w:rFonts w:eastAsia="宋体"/>
            <w:i/>
          </w:rPr>
          <w:t>dmrs-DownlinkForPDSCH-MappingTypeA-DCI-1-2</w:t>
        </w:r>
      </w:ins>
      <w:del w:id="419" w:author="Huawei" w:date="2020-10-16T14:48:00Z">
        <w:r w:rsidRPr="008C1C91" w:rsidDel="00645C3B">
          <w:rPr>
            <w:i/>
            <w:lang w:eastAsia="zh-CN"/>
          </w:rPr>
          <w:delText>dmrs-DownlinkForPDSCH-MappingTypeA-ForDCI-Format1-2</w:delText>
        </w:r>
      </w:del>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ins w:id="420" w:author="Huawei" w:date="2020-10-16T14:49:00Z">
        <w:r w:rsidR="00645C3B" w:rsidRPr="001B1B10">
          <w:rPr>
            <w:rFonts w:eastAsia="宋体"/>
            <w:i/>
          </w:rPr>
          <w:t>dmrs-DownlinkForPDSCH-MappingTypeB-DCI-1-2</w:t>
        </w:r>
      </w:ins>
      <w:del w:id="421" w:author="Huawei" w:date="2020-10-16T14:49:00Z">
        <w:r w:rsidRPr="00B52A69" w:rsidDel="00645C3B">
          <w:rPr>
            <w:i/>
            <w:lang w:eastAsia="zh-CN"/>
          </w:rPr>
          <w:delText>dmrs-DownlinkForPDSCH-MappingTypeB-ForDCI-Format1-2</w:delText>
        </w:r>
      </w:del>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0544EDAC" w14:textId="0955D13A" w:rsidR="00152C87" w:rsidRPr="002A036F" w:rsidRDefault="00152C87" w:rsidP="00152C87">
      <w:pPr>
        <w:pStyle w:val="B1"/>
        <w:ind w:hanging="1"/>
        <w:rPr>
          <w:lang w:eastAsia="zh-CN"/>
        </w:rPr>
      </w:pPr>
      <w:r>
        <w:rPr>
          <w:lang w:eastAsia="zh-CN"/>
        </w:rPr>
        <w:lastRenderedPageBreak/>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ins w:id="422" w:author="Huawei" w:date="2020-10-16T14:49:00Z">
        <w:r w:rsidR="00645C3B" w:rsidRPr="001B1B10">
          <w:rPr>
            <w:rFonts w:eastAsia="宋体"/>
            <w:i/>
          </w:rPr>
          <w:t>antennaPortsFieldPresenceDCI-1-2</w:t>
        </w:r>
      </w:ins>
      <w:del w:id="423" w:author="Huawei" w:date="2020-10-16T14:49:00Z">
        <w:r w:rsidRPr="000A6246" w:rsidDel="00645C3B">
          <w:rPr>
            <w:i/>
            <w:iCs/>
            <w:lang w:eastAsia="zh-CN"/>
          </w:rPr>
          <w:delText>antennaPortsFieldPresenceForDCI-Format1-2</w:delText>
        </w:r>
      </w:del>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405E89AB" w14:textId="3D78B904" w:rsidR="00152C87" w:rsidRPr="002625EB" w:rsidRDefault="00152C87" w:rsidP="00152C87">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ins w:id="424" w:author="Huawei" w:date="2020-10-16T14:49:00Z">
        <w:r w:rsidR="00645C3B" w:rsidRPr="001B1B10">
          <w:rPr>
            <w:rFonts w:eastAsia="宋体"/>
            <w:i/>
          </w:rPr>
          <w:t>tci-PresentDCI-1-2</w:t>
        </w:r>
      </w:ins>
      <w:del w:id="425" w:author="Huawei" w:date="2020-10-16T14:49:00Z">
        <w:r w:rsidRPr="00717EBD" w:rsidDel="00645C3B">
          <w:rPr>
            <w:i/>
            <w:lang w:eastAsia="zh-CN"/>
          </w:rPr>
          <w:delText>tci-PresentForDCI-Format1-2</w:delText>
        </w:r>
      </w:del>
      <w:r>
        <w:rPr>
          <w:rFonts w:hint="eastAsia"/>
          <w:lang w:eastAsia="zh-CN"/>
        </w:rPr>
        <w:t xml:space="preserve"> </w:t>
      </w:r>
      <w:r w:rsidRPr="002625EB">
        <w:rPr>
          <w:rFonts w:hint="eastAsia"/>
          <w:lang w:eastAsia="zh-CN"/>
        </w:rPr>
        <w:t>is not enabled;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ins w:id="426" w:author="Huawei" w:date="2020-10-16T14:49:00Z">
        <w:r w:rsidR="00645C3B" w:rsidRPr="001B1B10">
          <w:rPr>
            <w:rFonts w:eastAsia="宋体"/>
            <w:i/>
          </w:rPr>
          <w:t>tci-PresentDCI-1-2</w:t>
        </w:r>
      </w:ins>
      <w:del w:id="427" w:author="Huawei" w:date="2020-10-16T14:49:00Z">
        <w:r w:rsidRPr="00717EBD" w:rsidDel="00645C3B">
          <w:rPr>
            <w:i/>
            <w:lang w:eastAsia="zh-CN"/>
          </w:rPr>
          <w:delText>tci-PresentForDCI-Format1-2</w:delText>
        </w:r>
      </w:del>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05D44914" w14:textId="77777777" w:rsidR="00152C87" w:rsidRPr="002625EB" w:rsidRDefault="00152C87" w:rsidP="00152C87">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3C044395" w14:textId="5B5E975B" w:rsidR="00152C87" w:rsidRPr="002625EB" w:rsidRDefault="00152C87" w:rsidP="00152C87">
      <w:pPr>
        <w:pStyle w:val="B2"/>
        <w:rPr>
          <w:lang w:eastAsia="zh-CN"/>
        </w:rPr>
      </w:pPr>
      <w:r w:rsidRPr="002625EB">
        <w:rPr>
          <w:lang w:eastAsia="zh-CN"/>
        </w:rPr>
        <w:t>-</w:t>
      </w:r>
      <w:r w:rsidRPr="002625EB">
        <w:rPr>
          <w:lang w:eastAsia="zh-CN"/>
        </w:rPr>
        <w:tab/>
      </w:r>
      <w:proofErr w:type="gramStart"/>
      <w:r w:rsidRPr="002625EB">
        <w:rPr>
          <w:lang w:eastAsia="zh-CN"/>
        </w:rPr>
        <w:t>i</w:t>
      </w:r>
      <w:r w:rsidRPr="002625EB">
        <w:rPr>
          <w:rFonts w:hint="eastAsia"/>
          <w:lang w:eastAsia="zh-CN"/>
        </w:rPr>
        <w:t>f</w:t>
      </w:r>
      <w:proofErr w:type="gramEnd"/>
      <w:r w:rsidRPr="002625EB">
        <w:rPr>
          <w:rFonts w:hint="eastAsia"/>
          <w:lang w:eastAsia="zh-CN"/>
        </w:rPr>
        <w:t xml:space="preserve"> the higher layer parameter </w:t>
      </w:r>
      <w:ins w:id="428" w:author="Huawei" w:date="2020-10-16T14:50:00Z">
        <w:r w:rsidR="00645C3B" w:rsidRPr="001B1B10">
          <w:rPr>
            <w:rFonts w:eastAsia="宋体"/>
            <w:i/>
          </w:rPr>
          <w:t>tci-PresentDCI-1-2</w:t>
        </w:r>
      </w:ins>
      <w:del w:id="429" w:author="Huawei" w:date="2020-10-16T14:50:00Z">
        <w:r w:rsidRPr="00717EBD" w:rsidDel="00645C3B">
          <w:rPr>
            <w:i/>
            <w:lang w:eastAsia="zh-CN"/>
          </w:rPr>
          <w:delText>tci-PresentForDCI-Format1-2</w:delText>
        </w:r>
      </w:del>
      <w:r>
        <w:rPr>
          <w:rFonts w:hint="eastAsia"/>
          <w:lang w:eastAsia="zh-CN"/>
        </w:rPr>
        <w:t xml:space="preserve"> </w:t>
      </w:r>
      <w:r w:rsidRPr="002625EB">
        <w:rPr>
          <w:rFonts w:hint="eastAsia"/>
          <w:lang w:eastAsia="zh-CN"/>
        </w:rPr>
        <w:t xml:space="preserve">is not enabled for the CORESET used for the PDCCH carrying the DCI </w:t>
      </w:r>
      <w:r w:rsidRPr="002625EB">
        <w:rPr>
          <w:lang w:eastAsia="zh-CN"/>
        </w:rPr>
        <w:t>format</w:t>
      </w:r>
      <w:r>
        <w:rPr>
          <w:rFonts w:hint="eastAsia"/>
          <w:lang w:eastAsia="zh-CN"/>
        </w:rPr>
        <w:t xml:space="preserve"> 1_2</w:t>
      </w:r>
      <w:r w:rsidRPr="002625EB">
        <w:rPr>
          <w:lang w:eastAsia="zh-CN"/>
        </w:rPr>
        <w:t>,</w:t>
      </w:r>
    </w:p>
    <w:p w14:paraId="0AA17144" w14:textId="56E17425" w:rsidR="00152C87" w:rsidRPr="002625EB" w:rsidRDefault="00152C87" w:rsidP="00152C87">
      <w:pPr>
        <w:pStyle w:val="B3"/>
        <w:rPr>
          <w:lang w:eastAsia="zh-CN"/>
        </w:rPr>
      </w:pPr>
      <w:r w:rsidRPr="002625EB">
        <w:rPr>
          <w:lang w:eastAsia="zh-CN"/>
        </w:rPr>
        <w:t>-</w:t>
      </w:r>
      <w:r w:rsidRPr="002625EB">
        <w:rPr>
          <w:lang w:eastAsia="zh-CN"/>
        </w:rPr>
        <w:tab/>
      </w:r>
      <w:proofErr w:type="gramStart"/>
      <w:r w:rsidRPr="002625EB">
        <w:rPr>
          <w:rFonts w:hint="eastAsia"/>
          <w:lang w:eastAsia="zh-CN"/>
        </w:rPr>
        <w:t>the</w:t>
      </w:r>
      <w:proofErr w:type="gramEnd"/>
      <w:r w:rsidRPr="002625EB">
        <w:rPr>
          <w:rFonts w:hint="eastAsia"/>
          <w:lang w:eastAsia="zh-CN"/>
        </w:rPr>
        <w:t xml:space="preserve"> UE assumes </w:t>
      </w:r>
      <w:ins w:id="430" w:author="Huawei" w:date="2020-10-16T14:50:00Z">
        <w:r w:rsidR="00645C3B" w:rsidRPr="001B1B10">
          <w:rPr>
            <w:rFonts w:eastAsia="宋体"/>
            <w:i/>
          </w:rPr>
          <w:t>tci-PresentDCI-1-2</w:t>
        </w:r>
      </w:ins>
      <w:del w:id="431" w:author="Huawei" w:date="2020-10-16T14:50:00Z">
        <w:r w:rsidRPr="00717EBD" w:rsidDel="00645C3B">
          <w:rPr>
            <w:i/>
            <w:lang w:eastAsia="zh-CN"/>
          </w:rPr>
          <w:delText>tci-PresentForDCI-Format1-2</w:delText>
        </w:r>
      </w:del>
      <w:r>
        <w:rPr>
          <w:rFonts w:hint="eastAsia"/>
          <w:lang w:eastAsia="zh-CN"/>
        </w:rPr>
        <w:t xml:space="preserve"> </w:t>
      </w:r>
      <w:r w:rsidRPr="002625EB">
        <w:rPr>
          <w:rFonts w:hint="eastAsia"/>
          <w:lang w:eastAsia="zh-CN"/>
        </w:rPr>
        <w:t>is not enabled for all CORESETs in the indicated bandwidth part;</w:t>
      </w:r>
    </w:p>
    <w:p w14:paraId="6E82F1C7" w14:textId="77777777" w:rsidR="00152C87" w:rsidRPr="002625EB" w:rsidRDefault="00152C87" w:rsidP="00152C87">
      <w:pPr>
        <w:pStyle w:val="B2"/>
        <w:rPr>
          <w:lang w:eastAsia="zh-CN"/>
        </w:rPr>
      </w:pPr>
      <w:r w:rsidRPr="002625EB">
        <w:rPr>
          <w:lang w:eastAsia="zh-CN"/>
        </w:rPr>
        <w:t>-</w:t>
      </w:r>
      <w:r w:rsidRPr="002625EB">
        <w:rPr>
          <w:lang w:eastAsia="zh-CN"/>
        </w:rPr>
        <w:tab/>
      </w:r>
      <w:proofErr w:type="gramStart"/>
      <w:r w:rsidRPr="002625EB">
        <w:rPr>
          <w:lang w:eastAsia="zh-CN"/>
        </w:rPr>
        <w:t>o</w:t>
      </w:r>
      <w:r w:rsidRPr="002625EB">
        <w:rPr>
          <w:rFonts w:hint="eastAsia"/>
          <w:lang w:eastAsia="zh-CN"/>
        </w:rPr>
        <w:t>therwise</w:t>
      </w:r>
      <w:proofErr w:type="gramEnd"/>
      <w:r w:rsidRPr="002625EB">
        <w:rPr>
          <w:rFonts w:hint="eastAsia"/>
          <w:lang w:eastAsia="zh-CN"/>
        </w:rPr>
        <w:t>,</w:t>
      </w:r>
    </w:p>
    <w:p w14:paraId="30824259" w14:textId="22319379" w:rsidR="00152C87" w:rsidRPr="002625EB" w:rsidRDefault="00152C87" w:rsidP="00152C87">
      <w:pPr>
        <w:pStyle w:val="B3"/>
        <w:rPr>
          <w:lang w:eastAsia="zh-CN"/>
        </w:rPr>
      </w:pPr>
      <w:r w:rsidRPr="002625EB">
        <w:rPr>
          <w:lang w:eastAsia="zh-CN"/>
        </w:rPr>
        <w:t>-</w:t>
      </w:r>
      <w:r w:rsidRPr="002625EB">
        <w:rPr>
          <w:lang w:eastAsia="zh-CN"/>
        </w:rPr>
        <w:tab/>
      </w:r>
      <w:proofErr w:type="gramStart"/>
      <w:r w:rsidRPr="002625EB">
        <w:rPr>
          <w:rFonts w:hint="eastAsia"/>
          <w:lang w:eastAsia="zh-CN"/>
        </w:rPr>
        <w:t>the</w:t>
      </w:r>
      <w:proofErr w:type="gramEnd"/>
      <w:r w:rsidRPr="002625EB">
        <w:rPr>
          <w:rFonts w:hint="eastAsia"/>
          <w:lang w:eastAsia="zh-CN"/>
        </w:rPr>
        <w:t xml:space="preserve"> UE assumes </w:t>
      </w:r>
      <w:ins w:id="432" w:author="Huawei" w:date="2020-10-16T14:50:00Z">
        <w:r w:rsidR="00645C3B" w:rsidRPr="001B1B10">
          <w:rPr>
            <w:rFonts w:eastAsia="宋体"/>
            <w:i/>
          </w:rPr>
          <w:t>tci-PresentDCI-1-2</w:t>
        </w:r>
      </w:ins>
      <w:del w:id="433" w:author="Huawei" w:date="2020-10-16T14:50:00Z">
        <w:r w:rsidRPr="00717EBD" w:rsidDel="00645C3B">
          <w:rPr>
            <w:i/>
            <w:lang w:eastAsia="zh-CN"/>
          </w:rPr>
          <w:delText>tci-PresentForDCI-Format1-2</w:delText>
        </w:r>
      </w:del>
      <w:r>
        <w:rPr>
          <w:rFonts w:hint="eastAsia"/>
          <w:lang w:eastAsia="zh-CN"/>
        </w:rPr>
        <w:t xml:space="preserve"> </w:t>
      </w:r>
      <w:r w:rsidRPr="002625EB">
        <w:rPr>
          <w:rFonts w:hint="eastAsia"/>
          <w:lang w:eastAsia="zh-CN"/>
        </w:rPr>
        <w:t>is enabled for all CORESETs in the indicated bandwidth part.</w:t>
      </w:r>
    </w:p>
    <w:p w14:paraId="10382F45" w14:textId="77777777" w:rsidR="00152C87" w:rsidRDefault="00152C87" w:rsidP="00152C87">
      <w:pPr>
        <w:pStyle w:val="B1"/>
        <w:rPr>
          <w:lang w:eastAsia="zh-CN"/>
        </w:rPr>
      </w:pPr>
      <w:r w:rsidRPr="002625EB">
        <w:rPr>
          <w:rFonts w:hint="eastAsia"/>
          <w:lang w:eastAsia="zh-CN"/>
        </w:rPr>
        <w:t>-</w:t>
      </w:r>
      <w:r w:rsidRPr="002625EB">
        <w:rPr>
          <w:rFonts w:hint="eastAsia"/>
          <w:lang w:eastAsia="zh-CN"/>
        </w:rPr>
        <w:tab/>
        <w:t xml:space="preserve">SRS request </w:t>
      </w:r>
      <w:r w:rsidRPr="002625EB">
        <w:rPr>
          <w:lang w:eastAsia="zh-CN"/>
        </w:rPr>
        <w:t>–</w:t>
      </w:r>
      <w:r w:rsidRPr="002625EB">
        <w:rPr>
          <w:rFonts w:hint="eastAsia"/>
          <w:lang w:eastAsia="zh-CN"/>
        </w:rPr>
        <w:t xml:space="preserve"> </w:t>
      </w:r>
      <w:r>
        <w:rPr>
          <w:lang w:eastAsia="zh-CN"/>
        </w:rPr>
        <w:t>0, 1, 2 or 3 bits</w:t>
      </w:r>
    </w:p>
    <w:p w14:paraId="567A22DC" w14:textId="62F34F3D" w:rsidR="00152C87" w:rsidRDefault="00152C87" w:rsidP="00152C87">
      <w:pPr>
        <w:pStyle w:val="B2"/>
        <w:rPr>
          <w:lang w:eastAsia="zh-CN"/>
        </w:rPr>
      </w:pPr>
      <w:r>
        <w:rPr>
          <w:lang w:eastAsia="zh-CN"/>
        </w:rPr>
        <w:t>-</w:t>
      </w:r>
      <w:r>
        <w:rPr>
          <w:lang w:eastAsia="zh-CN"/>
        </w:rPr>
        <w:tab/>
        <w:t xml:space="preserve">0 </w:t>
      </w:r>
      <w:r w:rsidRPr="002625EB">
        <w:rPr>
          <w:rFonts w:hint="eastAsia"/>
          <w:lang w:eastAsia="zh-CN"/>
        </w:rPr>
        <w:t xml:space="preserve">bit if the higher layer </w:t>
      </w:r>
      <w:r w:rsidRPr="002625EB">
        <w:rPr>
          <w:lang w:eastAsia="zh-CN"/>
        </w:rPr>
        <w:t>parameter</w:t>
      </w:r>
      <w:r>
        <w:rPr>
          <w:lang w:eastAsia="zh-CN"/>
        </w:rPr>
        <w:t xml:space="preserve"> </w:t>
      </w:r>
      <w:ins w:id="434" w:author="Huawei" w:date="2020-10-16T14:50:00Z">
        <w:r w:rsidR="00645C3B" w:rsidRPr="001B1B10">
          <w:rPr>
            <w:rFonts w:eastAsia="宋体"/>
            <w:i/>
          </w:rPr>
          <w:t>srs-RequestDCI-1-2</w:t>
        </w:r>
      </w:ins>
      <w:del w:id="435" w:author="Huawei" w:date="2020-10-16T14:50:00Z">
        <w:r w:rsidRPr="00F60275" w:rsidDel="00645C3B">
          <w:rPr>
            <w:i/>
            <w:lang w:eastAsia="zh-CN"/>
          </w:rPr>
          <w:delText>srs-RequestForDCI-Format1-2</w:delText>
        </w:r>
      </w:del>
      <w:r>
        <w:rPr>
          <w:iCs/>
          <w:color w:val="000000"/>
          <w:lang w:eastAsia="zh-CN"/>
        </w:rPr>
        <w:t xml:space="preserve"> </w:t>
      </w:r>
      <w:r w:rsidRPr="002625EB">
        <w:rPr>
          <w:rFonts w:hint="eastAsia"/>
          <w:lang w:eastAsia="zh-CN"/>
        </w:rPr>
        <w:t>is not configured;</w:t>
      </w:r>
    </w:p>
    <w:p w14:paraId="269845FD" w14:textId="2B33BF89" w:rsidR="00152C87" w:rsidRDefault="00152C87" w:rsidP="00152C87">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the higher layer parameter </w:t>
      </w:r>
      <w:ins w:id="436" w:author="Huawei" w:date="2020-10-16T14:50:00Z">
        <w:r w:rsidR="00645C3B" w:rsidRPr="001B1B10">
          <w:rPr>
            <w:rFonts w:eastAsia="宋体"/>
            <w:i/>
          </w:rPr>
          <w:t>srs-RequestDCI-1-2</w:t>
        </w:r>
      </w:ins>
      <w:del w:id="437" w:author="Huawei" w:date="2020-10-16T14:50:00Z">
        <w:r w:rsidRPr="00F60275" w:rsidDel="00645C3B">
          <w:rPr>
            <w:i/>
            <w:lang w:eastAsia="zh-CN"/>
          </w:rPr>
          <w:delText>srs-RequestForDCI-Format1-2</w:delText>
        </w:r>
      </w:del>
      <w:r>
        <w:rPr>
          <w:i/>
          <w:iCs/>
          <w:color w:val="000000"/>
          <w:lang w:eastAsia="zh-CN"/>
        </w:rPr>
        <w:t xml:space="preserve"> = 1</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3AC1BC40" w14:textId="7B47C594" w:rsidR="00152C87" w:rsidRDefault="00152C87" w:rsidP="00152C87">
      <w:pPr>
        <w:pStyle w:val="B2"/>
        <w:rPr>
          <w:lang w:eastAsia="zh-CN"/>
        </w:rPr>
      </w:pPr>
      <w:r w:rsidRPr="002625EB">
        <w:rPr>
          <w:lang w:eastAsia="zh-CN"/>
        </w:rPr>
        <w:t>-</w:t>
      </w:r>
      <w:r w:rsidRPr="002625EB">
        <w:rPr>
          <w:lang w:eastAsia="zh-CN"/>
        </w:rPr>
        <w:tab/>
      </w:r>
      <w:r>
        <w:rPr>
          <w:lang w:eastAsia="zh-CN"/>
        </w:rPr>
        <w:t xml:space="preserve">2 bits if the higher layer parameter </w:t>
      </w:r>
      <w:ins w:id="438" w:author="Huawei" w:date="2020-10-16T14:51:00Z">
        <w:r w:rsidR="00645C3B" w:rsidRPr="001B1B10">
          <w:rPr>
            <w:rFonts w:eastAsia="宋体"/>
            <w:i/>
          </w:rPr>
          <w:t>srs-RequestDCI-1-2</w:t>
        </w:r>
      </w:ins>
      <w:del w:id="439" w:author="Huawei" w:date="2020-10-16T14:51:00Z">
        <w:r w:rsidRPr="00F60275" w:rsidDel="00645C3B">
          <w:rPr>
            <w:i/>
            <w:lang w:eastAsia="zh-CN"/>
          </w:rPr>
          <w:delText>srs-RequestForDCI-Format1-2</w:delText>
        </w:r>
      </w:del>
      <w:r>
        <w:rPr>
          <w:i/>
          <w:iCs/>
          <w:color w:val="000000"/>
          <w:lang w:eastAsia="zh-CN"/>
        </w:rPr>
        <w:t xml:space="preserve"> = 1</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355FA5B6" w14:textId="0B73C4AB" w:rsidR="00152C87" w:rsidRDefault="00152C87" w:rsidP="00152C87">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the higher layer parameter </w:t>
      </w:r>
      <w:ins w:id="440" w:author="Huawei" w:date="2020-10-16T14:51:00Z">
        <w:r w:rsidR="00645C3B" w:rsidRPr="001B1B10">
          <w:rPr>
            <w:rFonts w:eastAsia="宋体"/>
            <w:i/>
          </w:rPr>
          <w:t>srs-RequestDCI-1-2</w:t>
        </w:r>
      </w:ins>
      <w:del w:id="441" w:author="Huawei" w:date="2020-10-16T14:51:00Z">
        <w:r w:rsidRPr="00F60275" w:rsidDel="00645C3B">
          <w:rPr>
            <w:i/>
            <w:lang w:eastAsia="zh-CN"/>
          </w:rPr>
          <w:delText>srs-RequestForDCI-Format1-2</w:delText>
        </w:r>
      </w:del>
      <w:r>
        <w:rPr>
          <w:i/>
          <w:iCs/>
          <w:color w:val="000000"/>
          <w:lang w:eastAsia="zh-CN"/>
        </w:rPr>
        <w:t xml:space="preserve"> = 2</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31651561" w14:textId="734C7802" w:rsidR="00152C87" w:rsidRPr="00884C13" w:rsidRDefault="00152C87" w:rsidP="00152C87">
      <w:pPr>
        <w:pStyle w:val="B2"/>
        <w:rPr>
          <w:lang w:eastAsia="zh-CN"/>
        </w:rPr>
      </w:pPr>
      <w:r w:rsidRPr="002625EB">
        <w:rPr>
          <w:lang w:eastAsia="zh-CN"/>
        </w:rPr>
        <w:t>-</w:t>
      </w:r>
      <w:r w:rsidRPr="002625EB">
        <w:rPr>
          <w:lang w:eastAsia="zh-CN"/>
        </w:rPr>
        <w:tab/>
      </w:r>
      <w:r>
        <w:rPr>
          <w:lang w:eastAsia="zh-CN"/>
        </w:rPr>
        <w:t xml:space="preserve">3 bits if the higher layer parameter </w:t>
      </w:r>
      <w:ins w:id="442" w:author="Huawei" w:date="2020-10-16T14:51:00Z">
        <w:r w:rsidR="00645C3B" w:rsidRPr="001B1B10">
          <w:rPr>
            <w:rFonts w:eastAsia="宋体"/>
            <w:i/>
          </w:rPr>
          <w:t>srs-RequestDCI-1-2</w:t>
        </w:r>
      </w:ins>
      <w:del w:id="443" w:author="Huawei" w:date="2020-10-16T14:51:00Z">
        <w:r w:rsidRPr="00F60275" w:rsidDel="00645C3B">
          <w:rPr>
            <w:i/>
            <w:lang w:eastAsia="zh-CN"/>
          </w:rPr>
          <w:delText>srs-RequestForDCI-Format1-2</w:delText>
        </w:r>
      </w:del>
      <w:r>
        <w:rPr>
          <w:i/>
          <w:iCs/>
          <w:color w:val="000000"/>
          <w:lang w:eastAsia="zh-CN"/>
        </w:rPr>
        <w:t xml:space="preserve"> = 2</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0DF1F10D" w14:textId="77777777" w:rsidR="00152C87" w:rsidRDefault="00152C87" w:rsidP="00152C87">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15B925CA" w14:textId="57A4E527" w:rsidR="00152C87" w:rsidRDefault="00152C87" w:rsidP="00152C87">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ins w:id="444" w:author="Huawei" w:date="2020-10-16T14:51:00Z">
        <w:r w:rsidR="00645C3B" w:rsidRPr="001B1B10">
          <w:rPr>
            <w:rFonts w:eastAsia="宋体"/>
            <w:i/>
          </w:rPr>
          <w:t>dmrs-SequenceInitializationDCI-1-2</w:t>
        </w:r>
      </w:ins>
      <w:del w:id="445" w:author="Huawei" w:date="2020-10-16T14:51:00Z">
        <w:r w:rsidRPr="00F60275" w:rsidDel="00645C3B">
          <w:rPr>
            <w:i/>
            <w:lang w:eastAsia="zh-CN"/>
          </w:rPr>
          <w:delText>dmrs-SequenceInitializationForDCI-Format1-2</w:delText>
        </w:r>
      </w:del>
      <w:r w:rsidRPr="00D52466">
        <w:rPr>
          <w:i/>
          <w:lang w:eastAsia="zh-CN"/>
        </w:rPr>
        <w:t xml:space="preserve"> </w:t>
      </w:r>
      <w:r w:rsidRPr="002625EB">
        <w:rPr>
          <w:rFonts w:hint="eastAsia"/>
          <w:lang w:eastAsia="zh-CN"/>
        </w:rPr>
        <w:t>is not configured;</w:t>
      </w:r>
    </w:p>
    <w:p w14:paraId="7AEB7458" w14:textId="77777777" w:rsidR="00152C87" w:rsidRPr="002A036F" w:rsidRDefault="00152C87" w:rsidP="00152C87">
      <w:pPr>
        <w:pStyle w:val="B2"/>
        <w:rPr>
          <w:lang w:eastAsia="zh-CN"/>
        </w:rPr>
      </w:pPr>
      <w:r w:rsidRPr="002625EB">
        <w:rPr>
          <w:lang w:eastAsia="zh-CN"/>
        </w:rPr>
        <w:t>-</w:t>
      </w:r>
      <w:r w:rsidRPr="002625EB">
        <w:rPr>
          <w:lang w:eastAsia="zh-CN"/>
        </w:rPr>
        <w:tab/>
      </w:r>
      <w:r>
        <w:rPr>
          <w:lang w:eastAsia="zh-CN"/>
        </w:rPr>
        <w:t>1 bit otherwise.</w:t>
      </w:r>
    </w:p>
    <w:p w14:paraId="35DB5C7D" w14:textId="6BF7EFE4" w:rsidR="00152C87" w:rsidRPr="00A321D1" w:rsidRDefault="00152C87" w:rsidP="00152C87">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ins w:id="446" w:author="Huawei" w:date="2020-10-16T14:51:00Z">
        <w:r w:rsidR="00645C3B" w:rsidRPr="001B1B10">
          <w:rPr>
            <w:rFonts w:eastAsia="宋体"/>
            <w:i/>
          </w:rPr>
          <w:t>priorityIndicatorDCI-1-2</w:t>
        </w:r>
      </w:ins>
      <w:del w:id="447" w:author="Huawei" w:date="2020-10-16T14:51:00Z">
        <w:r w:rsidRPr="00940E0A" w:rsidDel="00645C3B">
          <w:rPr>
            <w:i/>
            <w:lang w:eastAsia="zh-CN"/>
          </w:rPr>
          <w:delText>priorityIndicatorForDCI-Format1-2</w:delText>
        </w:r>
      </w:del>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3B77FF74" w14:textId="77777777" w:rsidR="00152C87" w:rsidRPr="005A138F" w:rsidRDefault="00152C87" w:rsidP="00152C87">
      <w:pPr>
        <w:rPr>
          <w:lang w:eastAsia="zh-CN"/>
        </w:rPr>
      </w:pPr>
      <w:r w:rsidRPr="002625EB">
        <w:rPr>
          <w:rFonts w:hint="eastAsia"/>
          <w:lang w:eastAsia="zh-CN"/>
        </w:rPr>
        <w:t>If DCI formats 1_</w:t>
      </w:r>
      <w:r>
        <w:rPr>
          <w:lang w:eastAsia="zh-CN"/>
        </w:rPr>
        <w:t>2</w:t>
      </w:r>
      <w:r w:rsidRPr="002625EB">
        <w:rPr>
          <w:rFonts w:hint="eastAsia"/>
          <w:lang w:eastAsia="zh-CN"/>
        </w:rPr>
        <w:t xml:space="preserve"> are monitored in multiple search spaces associated with multiple CORESETs in a BWP</w:t>
      </w:r>
      <w:r w:rsidRPr="002625EB">
        <w:rPr>
          <w:lang w:eastAsia="zh-CN"/>
        </w:rPr>
        <w:t xml:space="preserve"> for scheduling </w:t>
      </w:r>
      <w:r w:rsidRPr="002625EB">
        <w:t>the same serving cell</w:t>
      </w:r>
      <w:r w:rsidRPr="002625EB">
        <w:rPr>
          <w:rFonts w:hint="eastAsia"/>
          <w:lang w:eastAsia="zh-CN"/>
        </w:rPr>
        <w:t>, zeros shall be appended until the payload size of the DCI formats 1_</w:t>
      </w:r>
      <w:r>
        <w:rPr>
          <w:lang w:eastAsia="zh-CN"/>
        </w:rPr>
        <w:t>2</w:t>
      </w:r>
      <w:r w:rsidRPr="002625EB">
        <w:rPr>
          <w:rFonts w:hint="eastAsia"/>
          <w:lang w:eastAsia="zh-CN"/>
        </w:rPr>
        <w:t xml:space="preserve"> monitored in the multiple search spaces equal to the maximum payload size of the DCI format 1_</w:t>
      </w:r>
      <w:r>
        <w:rPr>
          <w:lang w:eastAsia="zh-CN"/>
        </w:rPr>
        <w:t>2</w:t>
      </w:r>
      <w:r w:rsidRPr="002625EB">
        <w:rPr>
          <w:rFonts w:hint="eastAsia"/>
          <w:lang w:eastAsia="zh-CN"/>
        </w:rPr>
        <w:t xml:space="preserve"> monitored in the multiple search spaces</w:t>
      </w:r>
      <w:r w:rsidRPr="002625EB">
        <w:t>.</w:t>
      </w:r>
    </w:p>
    <w:p w14:paraId="058FC908" w14:textId="77777777" w:rsidR="00152C87" w:rsidRPr="002625EB" w:rsidRDefault="00152C87" w:rsidP="00152C87">
      <w:pPr>
        <w:pStyle w:val="TH"/>
        <w:overflowPunct w:val="0"/>
        <w:autoSpaceDE w:val="0"/>
        <w:autoSpaceDN w:val="0"/>
        <w:adjustRightInd w:val="0"/>
        <w:textAlignment w:val="baseline"/>
        <w:rPr>
          <w:lang w:eastAsia="zh-CN"/>
        </w:rPr>
      </w:pPr>
      <w:r w:rsidRPr="002625EB">
        <w:t xml:space="preserve">Table </w:t>
      </w:r>
      <w:r>
        <w:rPr>
          <w:rFonts w:hint="eastAsia"/>
          <w:lang w:eastAsia="zh-CN"/>
        </w:rPr>
        <w:t>7.3.1.2.3</w:t>
      </w:r>
      <w:r w:rsidRPr="002625EB">
        <w:t>-</w:t>
      </w:r>
      <w:r>
        <w:rPr>
          <w:rFonts w:hint="eastAsia"/>
          <w:lang w:eastAsia="zh-CN"/>
        </w:rPr>
        <w:t>1</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152C87" w:rsidRPr="002625EB" w14:paraId="1EB9E318" w14:textId="77777777" w:rsidTr="00722D66">
        <w:trPr>
          <w:trHeight w:val="424"/>
          <w:jc w:val="center"/>
        </w:trPr>
        <w:tc>
          <w:tcPr>
            <w:tcW w:w="2467" w:type="dxa"/>
            <w:shd w:val="clear" w:color="auto" w:fill="D9D9D9"/>
            <w:vAlign w:val="center"/>
          </w:tcPr>
          <w:p w14:paraId="781FDABF" w14:textId="77777777" w:rsidR="00152C87" w:rsidRPr="002625EB" w:rsidRDefault="00152C87" w:rsidP="00722D66">
            <w:pPr>
              <w:pStyle w:val="TAC"/>
              <w:rPr>
                <w:lang w:eastAsia="zh-CN"/>
              </w:rPr>
            </w:pPr>
            <w:r w:rsidRPr="002625EB">
              <w:rPr>
                <w:lang w:eastAsia="zh-CN"/>
              </w:rPr>
              <w:t>Value of the Redundancy version field</w:t>
            </w:r>
          </w:p>
        </w:tc>
        <w:tc>
          <w:tcPr>
            <w:tcW w:w="4983" w:type="dxa"/>
            <w:shd w:val="clear" w:color="auto" w:fill="D9D9D9"/>
            <w:vAlign w:val="center"/>
          </w:tcPr>
          <w:p w14:paraId="7917BCFB" w14:textId="77777777" w:rsidR="00152C87" w:rsidRPr="002625EB" w:rsidRDefault="00152C87" w:rsidP="00722D66">
            <w:pPr>
              <w:pStyle w:val="TAC"/>
              <w:rPr>
                <w:lang w:eastAsia="zh-CN"/>
              </w:rPr>
            </w:pPr>
            <w:r w:rsidRPr="002625EB">
              <w:rPr>
                <w:rFonts w:hint="eastAsia"/>
                <w:lang w:eastAsia="zh-CN"/>
              </w:rPr>
              <w:t xml:space="preserve">Value of </w:t>
            </w:r>
            <w:r w:rsidRPr="002625EB">
              <w:rPr>
                <w:position w:val="-12"/>
                <w:sz w:val="20"/>
              </w:rPr>
              <w:object w:dxaOrig="400" w:dyaOrig="360" w14:anchorId="60A61FC1">
                <v:shape id="_x0000_i1073" type="#_x0000_t75" style="width:19.55pt;height:15.8pt" o:ole="">
                  <v:imagedata r:id="rId93" o:title=""/>
                </v:shape>
                <o:OLEObject Type="Embed" ProgID="Equation.3" ShapeID="_x0000_i1073" DrawAspect="Content" ObjectID="_1666449256" r:id="rId94"/>
              </w:object>
            </w:r>
            <w:r w:rsidRPr="002625EB">
              <w:rPr>
                <w:lang w:eastAsia="zh-CN"/>
              </w:rPr>
              <w:t xml:space="preserve"> to be applied</w:t>
            </w:r>
          </w:p>
        </w:tc>
      </w:tr>
      <w:tr w:rsidR="00152C87" w:rsidRPr="002625EB" w14:paraId="07F93B65" w14:textId="77777777" w:rsidTr="00722D66">
        <w:trPr>
          <w:jc w:val="center"/>
        </w:trPr>
        <w:tc>
          <w:tcPr>
            <w:tcW w:w="2467" w:type="dxa"/>
            <w:vAlign w:val="center"/>
          </w:tcPr>
          <w:p w14:paraId="5C49D793" w14:textId="77777777" w:rsidR="00152C87" w:rsidRPr="002625EB" w:rsidRDefault="00152C87" w:rsidP="00722D66">
            <w:pPr>
              <w:pStyle w:val="TAC"/>
              <w:rPr>
                <w:lang w:eastAsia="zh-CN"/>
              </w:rPr>
            </w:pPr>
            <w:r w:rsidRPr="002625EB">
              <w:rPr>
                <w:rFonts w:hint="eastAsia"/>
                <w:lang w:eastAsia="zh-CN"/>
              </w:rPr>
              <w:t>0</w:t>
            </w:r>
          </w:p>
        </w:tc>
        <w:tc>
          <w:tcPr>
            <w:tcW w:w="4983" w:type="dxa"/>
            <w:shd w:val="clear" w:color="auto" w:fill="auto"/>
            <w:vAlign w:val="center"/>
          </w:tcPr>
          <w:p w14:paraId="17E003A9" w14:textId="77777777" w:rsidR="00152C87" w:rsidRPr="002625EB" w:rsidRDefault="00152C87" w:rsidP="00722D66">
            <w:pPr>
              <w:pStyle w:val="TAC"/>
              <w:rPr>
                <w:lang w:eastAsia="zh-CN"/>
              </w:rPr>
            </w:pPr>
            <w:r w:rsidRPr="002625EB">
              <w:rPr>
                <w:lang w:eastAsia="zh-CN"/>
              </w:rPr>
              <w:t>0</w:t>
            </w:r>
          </w:p>
        </w:tc>
      </w:tr>
      <w:tr w:rsidR="00152C87" w:rsidRPr="002625EB" w14:paraId="43A178EC" w14:textId="77777777" w:rsidTr="00722D66">
        <w:trPr>
          <w:jc w:val="center"/>
        </w:trPr>
        <w:tc>
          <w:tcPr>
            <w:tcW w:w="2467" w:type="dxa"/>
            <w:vAlign w:val="center"/>
          </w:tcPr>
          <w:p w14:paraId="7F6852BA" w14:textId="77777777" w:rsidR="00152C87" w:rsidRPr="002625EB" w:rsidRDefault="00152C87" w:rsidP="00722D66">
            <w:pPr>
              <w:pStyle w:val="TAC"/>
              <w:rPr>
                <w:lang w:eastAsia="zh-CN"/>
              </w:rPr>
            </w:pPr>
            <w:r w:rsidRPr="002625EB">
              <w:rPr>
                <w:rFonts w:hint="eastAsia"/>
                <w:lang w:eastAsia="zh-CN"/>
              </w:rPr>
              <w:t>1</w:t>
            </w:r>
          </w:p>
        </w:tc>
        <w:tc>
          <w:tcPr>
            <w:tcW w:w="4983" w:type="dxa"/>
            <w:shd w:val="clear" w:color="auto" w:fill="auto"/>
            <w:vAlign w:val="center"/>
          </w:tcPr>
          <w:p w14:paraId="603A9CE2" w14:textId="77777777" w:rsidR="00152C87" w:rsidRPr="002625EB" w:rsidRDefault="00152C87" w:rsidP="00722D66">
            <w:pPr>
              <w:pStyle w:val="TAC"/>
              <w:rPr>
                <w:lang w:eastAsia="zh-CN"/>
              </w:rPr>
            </w:pPr>
            <w:r>
              <w:rPr>
                <w:lang w:eastAsia="zh-CN"/>
              </w:rPr>
              <w:t>3</w:t>
            </w:r>
          </w:p>
        </w:tc>
      </w:tr>
    </w:tbl>
    <w:p w14:paraId="51EA9953" w14:textId="77777777" w:rsidR="00F503C2" w:rsidRDefault="00F503C2" w:rsidP="00562EA4">
      <w:pPr>
        <w:spacing w:after="120"/>
        <w:rPr>
          <w:rFonts w:eastAsiaTheme="minorHAnsi" w:cstheme="minorBidi"/>
          <w:color w:val="FF0000"/>
        </w:rPr>
      </w:pPr>
    </w:p>
    <w:p w14:paraId="7360B86A" w14:textId="02994549" w:rsidR="0057659D" w:rsidRPr="0057659D" w:rsidRDefault="0057659D" w:rsidP="0057659D">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1C526236" w14:textId="77777777" w:rsidR="003E6C8D" w:rsidRPr="003E6C8D" w:rsidRDefault="003E6C8D" w:rsidP="003E6C8D">
      <w:pPr>
        <w:keepNext/>
        <w:keepLines/>
        <w:spacing w:before="120"/>
        <w:ind w:left="1701" w:hanging="1701"/>
        <w:outlineLvl w:val="4"/>
        <w:rPr>
          <w:rFonts w:ascii="Arial" w:hAnsi="Arial"/>
          <w:sz w:val="22"/>
          <w:lang w:eastAsia="zh-CN"/>
        </w:rPr>
      </w:pPr>
      <w:bookmarkStart w:id="448" w:name="_Toc19798781"/>
      <w:bookmarkStart w:id="449" w:name="_Toc26467252"/>
      <w:bookmarkStart w:id="450" w:name="_Toc29326615"/>
      <w:bookmarkStart w:id="451" w:name="_Toc29327765"/>
      <w:r w:rsidRPr="003E6C8D">
        <w:rPr>
          <w:rFonts w:ascii="Arial" w:hAnsi="Arial" w:hint="eastAsia"/>
          <w:sz w:val="22"/>
          <w:lang w:eastAsia="zh-CN"/>
        </w:rPr>
        <w:lastRenderedPageBreak/>
        <w:t>7.3.1.3.1</w:t>
      </w:r>
      <w:r w:rsidRPr="003E6C8D">
        <w:rPr>
          <w:rFonts w:ascii="Arial" w:hAnsi="Arial" w:hint="eastAsia"/>
          <w:sz w:val="22"/>
          <w:lang w:eastAsia="zh-CN"/>
        </w:rPr>
        <w:tab/>
        <w:t>Format 2_0</w:t>
      </w:r>
      <w:bookmarkEnd w:id="448"/>
      <w:bookmarkEnd w:id="449"/>
      <w:bookmarkEnd w:id="450"/>
      <w:bookmarkEnd w:id="451"/>
    </w:p>
    <w:p w14:paraId="1F8E5FC6" w14:textId="77777777" w:rsidR="003E6C8D" w:rsidRPr="003E6C8D" w:rsidRDefault="003E6C8D" w:rsidP="003E6C8D">
      <w:pPr>
        <w:rPr>
          <w:lang w:eastAsia="zh-CN"/>
        </w:rPr>
      </w:pPr>
      <w:r w:rsidRPr="003E6C8D">
        <w:t xml:space="preserve">DCI format </w:t>
      </w:r>
      <w:r w:rsidRPr="003E6C8D">
        <w:rPr>
          <w:rFonts w:hint="eastAsia"/>
          <w:lang w:eastAsia="zh-CN"/>
        </w:rPr>
        <w:t>2_0</w:t>
      </w:r>
      <w:r w:rsidRPr="003E6C8D">
        <w:t xml:space="preserve"> is used for </w:t>
      </w:r>
      <w:r w:rsidRPr="003E6C8D">
        <w:rPr>
          <w:rFonts w:hint="eastAsia"/>
          <w:lang w:eastAsia="zh-CN"/>
        </w:rPr>
        <w:t>notifying the slot format</w:t>
      </w:r>
      <w:r w:rsidRPr="003E6C8D">
        <w:rPr>
          <w:lang w:eastAsia="zh-CN"/>
        </w:rPr>
        <w:t>, COT duration, available RB set, and search space set group switching</w:t>
      </w:r>
      <w:r w:rsidRPr="003E6C8D">
        <w:t xml:space="preserve">. </w:t>
      </w:r>
    </w:p>
    <w:p w14:paraId="33FD0493" w14:textId="77777777" w:rsidR="003E6C8D" w:rsidRPr="003E6C8D" w:rsidRDefault="003E6C8D" w:rsidP="003E6C8D">
      <w:pPr>
        <w:rPr>
          <w:lang w:eastAsia="zh-CN"/>
        </w:rPr>
      </w:pPr>
      <w:r w:rsidRPr="003E6C8D">
        <w:t xml:space="preserve">The following information is transmitted by means of the DCI format </w:t>
      </w:r>
      <w:r w:rsidRPr="003E6C8D">
        <w:rPr>
          <w:rFonts w:hint="eastAsia"/>
          <w:lang w:eastAsia="zh-CN"/>
        </w:rPr>
        <w:t xml:space="preserve">2_0 with CRC </w:t>
      </w:r>
      <w:r w:rsidRPr="003E6C8D">
        <w:rPr>
          <w:lang w:eastAsia="zh-CN"/>
        </w:rPr>
        <w:t>scrambled</w:t>
      </w:r>
      <w:r w:rsidRPr="003E6C8D">
        <w:rPr>
          <w:rFonts w:hint="eastAsia"/>
          <w:lang w:eastAsia="zh-CN"/>
        </w:rPr>
        <w:t xml:space="preserve"> by SFI-RNTI</w:t>
      </w:r>
      <w:r w:rsidRPr="003E6C8D">
        <w:t>:</w:t>
      </w:r>
    </w:p>
    <w:p w14:paraId="0CA5467C" w14:textId="77777777" w:rsidR="003E6C8D" w:rsidRPr="003E6C8D" w:rsidRDefault="003E6C8D" w:rsidP="003E6C8D">
      <w:pPr>
        <w:ind w:left="568" w:hanging="284"/>
      </w:pPr>
      <w:r w:rsidRPr="003E6C8D">
        <w:t>-</w:t>
      </w:r>
      <w:r w:rsidRPr="003E6C8D">
        <w:tab/>
        <w:t xml:space="preserve">If </w:t>
      </w:r>
      <w:r w:rsidRPr="003E6C8D">
        <w:rPr>
          <w:lang w:eastAsia="zh-CN"/>
        </w:rPr>
        <w:t xml:space="preserve">the higher layer parameter </w:t>
      </w:r>
      <w:proofErr w:type="spellStart"/>
      <w:r w:rsidRPr="003E6C8D">
        <w:rPr>
          <w:i/>
          <w:iCs/>
        </w:rPr>
        <w:t>slotFormatCombToAddModList</w:t>
      </w:r>
      <w:proofErr w:type="spellEnd"/>
      <w:r w:rsidRPr="003E6C8D">
        <w:rPr>
          <w:i/>
        </w:rPr>
        <w:t xml:space="preserve"> </w:t>
      </w:r>
      <w:r w:rsidRPr="003E6C8D">
        <w:t>is configured,</w:t>
      </w:r>
      <w:r w:rsidRPr="003E6C8D">
        <w:rPr>
          <w:rFonts w:ascii="Calibri" w:hAnsi="Calibri" w:cs="Calibri"/>
        </w:rPr>
        <w:t xml:space="preserve"> </w:t>
      </w:r>
    </w:p>
    <w:p w14:paraId="3B8DB6AC" w14:textId="77777777" w:rsidR="003E6C8D" w:rsidRPr="003E6C8D" w:rsidRDefault="003E6C8D" w:rsidP="003E6C8D">
      <w:pPr>
        <w:ind w:left="851" w:hanging="284"/>
      </w:pPr>
      <w:r w:rsidRPr="003E6C8D">
        <w:rPr>
          <w:lang w:eastAsia="zh-CN"/>
        </w:rPr>
        <w:t>-</w:t>
      </w:r>
      <w:r w:rsidRPr="003E6C8D">
        <w:rPr>
          <w:lang w:eastAsia="zh-CN"/>
        </w:rPr>
        <w:tab/>
        <w:t>Slot format indicator 1, Slot format indicator 2</w:t>
      </w:r>
      <w:proofErr w:type="gramStart"/>
      <w:r w:rsidRPr="003E6C8D">
        <w:rPr>
          <w:lang w:eastAsia="zh-CN"/>
        </w:rPr>
        <w:t>, …,</w:t>
      </w:r>
      <w:proofErr w:type="gramEnd"/>
      <w:r w:rsidRPr="003E6C8D">
        <w:rPr>
          <w:lang w:eastAsia="zh-CN"/>
        </w:rPr>
        <w:t xml:space="preserve"> Slot format indicator </w:t>
      </w:r>
      <w:r w:rsidRPr="003E6C8D">
        <w:rPr>
          <w:i/>
          <w:iCs/>
          <w:lang w:eastAsia="zh-CN"/>
        </w:rPr>
        <w:t>N</w:t>
      </w:r>
      <w:r w:rsidRPr="003E6C8D">
        <w:t xml:space="preserve">, </w:t>
      </w:r>
    </w:p>
    <w:p w14:paraId="46A5C418" w14:textId="374760C3" w:rsidR="003E6C8D" w:rsidRPr="003E6C8D" w:rsidRDefault="003E6C8D" w:rsidP="003E6C8D">
      <w:pPr>
        <w:ind w:left="568" w:hanging="284"/>
      </w:pPr>
      <w:r w:rsidRPr="003E6C8D">
        <w:t>-</w:t>
      </w:r>
      <w:r w:rsidRPr="003E6C8D">
        <w:tab/>
        <w:t xml:space="preserve">If </w:t>
      </w:r>
      <w:r w:rsidRPr="003E6C8D">
        <w:rPr>
          <w:lang w:eastAsia="zh-CN"/>
        </w:rPr>
        <w:t xml:space="preserve">the higher layer parameter </w:t>
      </w:r>
      <w:proofErr w:type="spellStart"/>
      <w:r w:rsidRPr="003E6C8D">
        <w:rPr>
          <w:rFonts w:hint="eastAsia"/>
          <w:i/>
        </w:rPr>
        <w:t>availableRB-SetsToAddModList</w:t>
      </w:r>
      <w:proofErr w:type="spellEnd"/>
      <w:del w:id="452" w:author="Huawei" w:date="2020-11-09T14:22:00Z">
        <w:r w:rsidRPr="003E6C8D" w:rsidDel="004F391B">
          <w:rPr>
            <w:rFonts w:hint="eastAsia"/>
            <w:i/>
          </w:rPr>
          <w:delText>-r16</w:delText>
        </w:r>
      </w:del>
      <w:r w:rsidRPr="003E6C8D">
        <w:rPr>
          <w:i/>
        </w:rPr>
        <w:t xml:space="preserve"> </w:t>
      </w:r>
      <w:r w:rsidRPr="003E6C8D">
        <w:t>is configured,</w:t>
      </w:r>
      <w:r w:rsidRPr="003E6C8D">
        <w:rPr>
          <w:rFonts w:ascii="Calibri" w:hAnsi="Calibri" w:cs="Calibri"/>
        </w:rPr>
        <w:t xml:space="preserve"> </w:t>
      </w:r>
    </w:p>
    <w:p w14:paraId="60609DDD" w14:textId="77777777" w:rsidR="003E6C8D" w:rsidRPr="003E6C8D" w:rsidRDefault="003E6C8D" w:rsidP="003E6C8D">
      <w:pPr>
        <w:ind w:left="851" w:hanging="284"/>
      </w:pPr>
      <w:r w:rsidRPr="003E6C8D">
        <w:t>-</w:t>
      </w:r>
      <w:r w:rsidRPr="003E6C8D">
        <w:tab/>
        <w:t>Available RB set Indicator 1, Available RB set Indicator 2</w:t>
      </w:r>
      <w:proofErr w:type="gramStart"/>
      <w:r w:rsidRPr="003E6C8D">
        <w:t>, …,</w:t>
      </w:r>
      <w:proofErr w:type="gramEnd"/>
      <w:r w:rsidRPr="003E6C8D">
        <w:t xml:space="preserve"> Available RB set Indicator </w:t>
      </w:r>
      <w:r w:rsidRPr="003E6C8D">
        <w:rPr>
          <w:i/>
        </w:rPr>
        <w:t>N1</w:t>
      </w:r>
      <w:r w:rsidRPr="003E6C8D">
        <w:t xml:space="preserve">, </w:t>
      </w:r>
    </w:p>
    <w:p w14:paraId="75951C9F" w14:textId="4857DEBF" w:rsidR="003E6C8D" w:rsidRPr="003E6C8D" w:rsidRDefault="003E6C8D" w:rsidP="003E6C8D">
      <w:pPr>
        <w:ind w:left="568" w:hanging="284"/>
      </w:pPr>
      <w:r w:rsidRPr="003E6C8D">
        <w:t>-</w:t>
      </w:r>
      <w:r w:rsidRPr="003E6C8D">
        <w:tab/>
        <w:t xml:space="preserve">If </w:t>
      </w:r>
      <w:r w:rsidRPr="003E6C8D">
        <w:rPr>
          <w:lang w:eastAsia="zh-CN"/>
        </w:rPr>
        <w:t xml:space="preserve">the higher layer parameter </w:t>
      </w:r>
      <w:bookmarkStart w:id="453" w:name="_Hlk49241657"/>
      <w:r w:rsidRPr="003E6C8D">
        <w:rPr>
          <w:rFonts w:hint="eastAsia"/>
          <w:i/>
        </w:rPr>
        <w:t>co-</w:t>
      </w:r>
      <w:proofErr w:type="spellStart"/>
      <w:r w:rsidRPr="003E6C8D">
        <w:rPr>
          <w:rFonts w:hint="eastAsia"/>
          <w:i/>
        </w:rPr>
        <w:t>DurationsPerCellToAddModList</w:t>
      </w:r>
      <w:proofErr w:type="spellEnd"/>
      <w:del w:id="454" w:author="Huawei" w:date="2020-11-09T14:22:00Z">
        <w:r w:rsidRPr="003E6C8D" w:rsidDel="004F391B">
          <w:rPr>
            <w:rFonts w:hint="eastAsia"/>
            <w:i/>
          </w:rPr>
          <w:delText>-r16</w:delText>
        </w:r>
      </w:del>
      <w:bookmarkEnd w:id="453"/>
      <w:r w:rsidRPr="003E6C8D">
        <w:t xml:space="preserve"> is configured</w:t>
      </w:r>
    </w:p>
    <w:p w14:paraId="7477EAD5" w14:textId="77777777" w:rsidR="003E6C8D" w:rsidRPr="003E6C8D" w:rsidRDefault="003E6C8D" w:rsidP="003E6C8D">
      <w:pPr>
        <w:ind w:left="851" w:hanging="284"/>
        <w:rPr>
          <w:i/>
        </w:rPr>
      </w:pPr>
      <w:r w:rsidRPr="003E6C8D">
        <w:t>-</w:t>
      </w:r>
      <w:r w:rsidRPr="003E6C8D">
        <w:tab/>
        <w:t>COT duration indicator 1, COT duration indicator 2</w:t>
      </w:r>
      <w:proofErr w:type="gramStart"/>
      <w:r w:rsidRPr="003E6C8D">
        <w:rPr>
          <w:rFonts w:hint="eastAsia"/>
          <w:lang w:eastAsia="zh-CN"/>
        </w:rPr>
        <w:t>,</w:t>
      </w:r>
      <w:r w:rsidRPr="003E6C8D">
        <w:rPr>
          <w:lang w:eastAsia="zh-CN"/>
        </w:rPr>
        <w:t xml:space="preserve"> …,</w:t>
      </w:r>
      <w:proofErr w:type="gramEnd"/>
      <w:r w:rsidRPr="003E6C8D">
        <w:rPr>
          <w:lang w:eastAsia="zh-CN"/>
        </w:rPr>
        <w:t xml:space="preserve"> </w:t>
      </w:r>
      <w:r w:rsidRPr="003E6C8D">
        <w:t xml:space="preserve">COT duration indicator </w:t>
      </w:r>
      <w:r w:rsidRPr="003E6C8D">
        <w:rPr>
          <w:i/>
        </w:rPr>
        <w:t>N2.</w:t>
      </w:r>
    </w:p>
    <w:p w14:paraId="3778DCF3" w14:textId="205868B6" w:rsidR="003E6C8D" w:rsidRPr="003E6C8D" w:rsidRDefault="003E6C8D" w:rsidP="003E6C8D">
      <w:pPr>
        <w:ind w:left="568" w:hanging="284"/>
      </w:pPr>
      <w:r w:rsidRPr="003E6C8D">
        <w:t>-</w:t>
      </w:r>
      <w:r w:rsidRPr="003E6C8D">
        <w:tab/>
        <w:t xml:space="preserve">If </w:t>
      </w:r>
      <w:r w:rsidRPr="003E6C8D">
        <w:rPr>
          <w:lang w:eastAsia="zh-CN"/>
        </w:rPr>
        <w:t xml:space="preserve">the higher layer parameter </w:t>
      </w:r>
      <w:proofErr w:type="spellStart"/>
      <w:ins w:id="455" w:author="Huawei" w:date="2020-10-15T12:05:00Z">
        <w:r w:rsidRPr="003E6C8D">
          <w:rPr>
            <w:i/>
          </w:rPr>
          <w:t>switchTriggerToAddModList</w:t>
        </w:r>
      </w:ins>
      <w:proofErr w:type="spellEnd"/>
      <w:del w:id="456" w:author="Huawei" w:date="2020-10-15T12:05:00Z">
        <w:r w:rsidRPr="003E6C8D" w:rsidDel="00DB03ED">
          <w:rPr>
            <w:rFonts w:hint="eastAsia"/>
            <w:i/>
          </w:rPr>
          <w:delText>searchSpaceSwitchTriggerToAddModList-r16</w:delText>
        </w:r>
      </w:del>
      <w:r w:rsidRPr="003E6C8D">
        <w:t xml:space="preserve"> is configured</w:t>
      </w:r>
    </w:p>
    <w:p w14:paraId="32C11B96" w14:textId="77777777" w:rsidR="003E6C8D" w:rsidRPr="003E6C8D" w:rsidRDefault="003E6C8D" w:rsidP="003E6C8D">
      <w:pPr>
        <w:ind w:left="851" w:hanging="284"/>
        <w:rPr>
          <w:lang w:eastAsia="zh-CN"/>
        </w:rPr>
      </w:pPr>
      <w:r w:rsidRPr="003E6C8D">
        <w:t>-</w:t>
      </w:r>
      <w:r w:rsidRPr="003E6C8D">
        <w:tab/>
        <w:t>Search space set group switching flag 1, Search space set group switching flag 2</w:t>
      </w:r>
      <w:proofErr w:type="gramStart"/>
      <w:r w:rsidRPr="003E6C8D">
        <w:t>, …,</w:t>
      </w:r>
      <w:proofErr w:type="gramEnd"/>
      <w:r w:rsidRPr="003E6C8D">
        <w:t xml:space="preserve"> Search space set group switching flag </w:t>
      </w:r>
      <w:r w:rsidRPr="003E6C8D">
        <w:rPr>
          <w:i/>
        </w:rPr>
        <w:t>M.</w:t>
      </w:r>
    </w:p>
    <w:p w14:paraId="14BD8A47" w14:textId="585CFC67" w:rsidR="003E6C8D" w:rsidRDefault="003E6C8D" w:rsidP="00F34A8F">
      <w:pPr>
        <w:rPr>
          <w:lang w:eastAsia="zh-CN"/>
        </w:rPr>
      </w:pPr>
      <w:r w:rsidRPr="003E6C8D">
        <w:rPr>
          <w:rFonts w:hint="eastAsia"/>
          <w:lang w:eastAsia="zh-CN"/>
        </w:rPr>
        <w:t>The size of DCI format 2_0 is configurable by higher layers up to 128 bits, according to Clause 11.1.1 of [5, TS</w:t>
      </w:r>
      <w:r w:rsidRPr="003E6C8D">
        <w:rPr>
          <w:lang w:eastAsia="zh-CN"/>
        </w:rPr>
        <w:t xml:space="preserve"> </w:t>
      </w:r>
      <w:r w:rsidRPr="003E6C8D">
        <w:rPr>
          <w:rFonts w:hint="eastAsia"/>
          <w:lang w:eastAsia="zh-CN"/>
        </w:rPr>
        <w:t>38.213].</w:t>
      </w:r>
    </w:p>
    <w:p w14:paraId="7978B7BF" w14:textId="77777777" w:rsidR="005B0865" w:rsidRPr="00C83905" w:rsidRDefault="005B0865" w:rsidP="005B0865">
      <w:pPr>
        <w:jc w:val="center"/>
        <w:rPr>
          <w:color w:val="FF0000"/>
          <w:lang w:val="en-US" w:eastAsia="zh-CN"/>
        </w:rPr>
      </w:pPr>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483945A7" w14:textId="77777777" w:rsidR="00D6394E" w:rsidRPr="00D6394E" w:rsidRDefault="00D6394E" w:rsidP="00D6394E">
      <w:pPr>
        <w:keepNext/>
        <w:keepLines/>
        <w:spacing w:before="120"/>
        <w:ind w:left="1701" w:hanging="1701"/>
        <w:outlineLvl w:val="4"/>
        <w:rPr>
          <w:rFonts w:ascii="Arial" w:hAnsi="Arial"/>
          <w:sz w:val="22"/>
          <w:lang w:eastAsia="zh-CN"/>
        </w:rPr>
      </w:pPr>
      <w:bookmarkStart w:id="457" w:name="_Toc51852460"/>
      <w:bookmarkStart w:id="458" w:name="_Toc45209286"/>
      <w:bookmarkStart w:id="459" w:name="_Toc36046369"/>
      <w:bookmarkStart w:id="460" w:name="_Toc36046223"/>
      <w:bookmarkStart w:id="461" w:name="_Toc36045963"/>
      <w:bookmarkStart w:id="462" w:name="_Toc29327773"/>
      <w:bookmarkStart w:id="463" w:name="_Toc29326623"/>
      <w:r w:rsidRPr="00D6394E">
        <w:rPr>
          <w:rFonts w:ascii="Arial" w:hAnsi="Arial"/>
          <w:sz w:val="22"/>
          <w:lang w:eastAsia="zh-CN"/>
        </w:rPr>
        <w:t>7.3.1.4.2</w:t>
      </w:r>
      <w:r w:rsidRPr="00D6394E">
        <w:rPr>
          <w:rFonts w:ascii="Arial" w:hAnsi="Arial"/>
          <w:sz w:val="22"/>
          <w:lang w:eastAsia="zh-CN"/>
        </w:rPr>
        <w:tab/>
        <w:t>Format 3_1</w:t>
      </w:r>
      <w:bookmarkEnd w:id="457"/>
      <w:bookmarkEnd w:id="458"/>
      <w:bookmarkEnd w:id="459"/>
      <w:bookmarkEnd w:id="460"/>
      <w:bookmarkEnd w:id="461"/>
      <w:bookmarkEnd w:id="462"/>
      <w:bookmarkEnd w:id="463"/>
    </w:p>
    <w:p w14:paraId="583203F0" w14:textId="77777777" w:rsidR="00D6394E" w:rsidRPr="00D6394E" w:rsidRDefault="00D6394E" w:rsidP="00D6394E">
      <w:r w:rsidRPr="00D6394E">
        <w:t>DCI format 3</w:t>
      </w:r>
      <w:r w:rsidRPr="00D6394E">
        <w:rPr>
          <w:lang w:eastAsia="zh-CN"/>
        </w:rPr>
        <w:t>_1</w:t>
      </w:r>
      <w:r w:rsidRPr="00D6394E">
        <w:t xml:space="preserve"> is used for scheduling of LTE PSCCH and LTE PSSCH in one cell. </w:t>
      </w:r>
    </w:p>
    <w:p w14:paraId="11CDFA16" w14:textId="0F2604C5" w:rsidR="00D6394E" w:rsidRPr="00D6394E" w:rsidRDefault="00D6394E" w:rsidP="00D6394E">
      <w:pPr>
        <w:rPr>
          <w:lang w:eastAsia="zh-CN"/>
        </w:rPr>
      </w:pPr>
      <w:r w:rsidRPr="00D6394E">
        <w:t>The following information is transmitted by means of the DCI format 3</w:t>
      </w:r>
      <w:r w:rsidRPr="00D6394E">
        <w:rPr>
          <w:lang w:eastAsia="zh-CN"/>
        </w:rPr>
        <w:t xml:space="preserve">_1 with CRC scrambled by </w:t>
      </w:r>
      <w:ins w:id="464" w:author="Huawei" w:date="2020-11-09T10:42:00Z">
        <w:r w:rsidR="00413EF7" w:rsidRPr="001605E0">
          <w:rPr>
            <w:rFonts w:eastAsia="MS Mincho"/>
          </w:rPr>
          <w:t>SL Semi-Persistent Scheduling V-RNTI</w:t>
        </w:r>
      </w:ins>
      <w:del w:id="465" w:author="Huawei" w:date="2020-11-09T10:42:00Z">
        <w:r w:rsidRPr="00D6394E" w:rsidDel="00413EF7">
          <w:rPr>
            <w:lang w:val="en-US" w:eastAsia="ja-JP"/>
          </w:rPr>
          <w:delText>SL-</w:delText>
        </w:r>
        <w:r w:rsidRPr="00D6394E" w:rsidDel="00413EF7">
          <w:rPr>
            <w:lang w:val="en-US" w:eastAsia="zh-CN"/>
          </w:rPr>
          <w:delText>L-CS</w:delText>
        </w:r>
        <w:r w:rsidRPr="00D6394E" w:rsidDel="00413EF7">
          <w:rPr>
            <w:lang w:val="en-US" w:eastAsia="ja-JP"/>
          </w:rPr>
          <w:delText>-RNTI</w:delText>
        </w:r>
      </w:del>
      <w:r w:rsidRPr="00D6394E">
        <w:t>:</w:t>
      </w:r>
    </w:p>
    <w:p w14:paraId="25FFE70D" w14:textId="6634B331" w:rsidR="00D6394E" w:rsidRPr="00D6394E" w:rsidRDefault="00D6394E" w:rsidP="00D6394E">
      <w:pPr>
        <w:ind w:left="568" w:hanging="284"/>
        <w:rPr>
          <w:i/>
          <w:sz w:val="16"/>
          <w:lang w:eastAsia="ko-KR"/>
        </w:rPr>
      </w:pPr>
      <w:r w:rsidRPr="00D6394E">
        <w:rPr>
          <w:lang w:eastAsia="ko-KR"/>
        </w:rPr>
        <w:t>-</w:t>
      </w:r>
      <w:r w:rsidRPr="00D6394E">
        <w:rPr>
          <w:lang w:eastAsia="ko-KR"/>
        </w:rPr>
        <w:tab/>
        <w:t xml:space="preserve">Timing offset – </w:t>
      </w:r>
      <w:r w:rsidRPr="00D6394E">
        <w:rPr>
          <w:lang w:eastAsia="zh-CN"/>
        </w:rPr>
        <w:t>3</w:t>
      </w:r>
      <w:r w:rsidRPr="00D6394E">
        <w:rPr>
          <w:lang w:eastAsia="ko-KR"/>
        </w:rPr>
        <w:t xml:space="preserve"> bits determined by higher layer parameter </w:t>
      </w:r>
      <w:proofErr w:type="spellStart"/>
      <w:r w:rsidRPr="00D6394E">
        <w:rPr>
          <w:i/>
          <w:lang w:eastAsia="ko-KR"/>
        </w:rPr>
        <w:t>sl-TimeOffsetEUTRA</w:t>
      </w:r>
      <w:proofErr w:type="spellEnd"/>
      <w:r w:rsidRPr="00D6394E">
        <w:rPr>
          <w:i/>
          <w:lang w:eastAsia="ko-KR"/>
        </w:rPr>
        <w:t xml:space="preserve">, </w:t>
      </w:r>
      <w:r w:rsidRPr="00D6394E">
        <w:rPr>
          <w:lang w:eastAsia="ko-KR"/>
        </w:rPr>
        <w:t>as defined in clause 16.6 of [5, TS 38.213]</w:t>
      </w:r>
      <w:r w:rsidRPr="00D6394E">
        <w:rPr>
          <w:i/>
          <w:sz w:val="16"/>
          <w:lang w:eastAsia="ko-KR"/>
        </w:rPr>
        <w:t xml:space="preserve"> </w:t>
      </w:r>
    </w:p>
    <w:p w14:paraId="41482AED" w14:textId="77777777" w:rsidR="00274763" w:rsidRDefault="00274763" w:rsidP="00274763">
      <w:pPr>
        <w:jc w:val="center"/>
        <w:rPr>
          <w:color w:val="FF0000"/>
          <w:lang w:val="en-US" w:eastAsia="zh-CN"/>
        </w:rPr>
      </w:pPr>
      <w:bookmarkStart w:id="466" w:name="_Toc51852471"/>
      <w:bookmarkStart w:id="467" w:name="_Toc45209297"/>
      <w:bookmarkStart w:id="468" w:name="_Toc36046380"/>
      <w:bookmarkStart w:id="469" w:name="_Toc36046234"/>
      <w:bookmarkStart w:id="470" w:name="_Toc36045974"/>
      <w:bookmarkStart w:id="471" w:name="_Toc29327784"/>
      <w:bookmarkStart w:id="472" w:name="_Toc29326634"/>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p w14:paraId="43CCD84A" w14:textId="77777777" w:rsidR="00413EF7" w:rsidRPr="00413EF7" w:rsidRDefault="00413EF7" w:rsidP="00413EF7">
      <w:pPr>
        <w:keepNext/>
        <w:keepLines/>
        <w:spacing w:before="120"/>
        <w:ind w:left="1418" w:hanging="1418"/>
        <w:outlineLvl w:val="3"/>
        <w:rPr>
          <w:rFonts w:ascii="Arial" w:hAnsi="Arial"/>
          <w:sz w:val="24"/>
        </w:rPr>
      </w:pPr>
      <w:r w:rsidRPr="00413EF7">
        <w:rPr>
          <w:rFonts w:ascii="Arial" w:hAnsi="Arial"/>
          <w:sz w:val="24"/>
        </w:rPr>
        <w:t>8.3.1.1</w:t>
      </w:r>
      <w:r w:rsidRPr="00413EF7">
        <w:rPr>
          <w:rFonts w:ascii="Arial" w:hAnsi="Arial"/>
          <w:sz w:val="24"/>
        </w:rPr>
        <w:tab/>
        <w:t>SCI format 1-A</w:t>
      </w:r>
    </w:p>
    <w:p w14:paraId="249269D9" w14:textId="77777777" w:rsidR="00413EF7" w:rsidRPr="00413EF7" w:rsidRDefault="00413EF7" w:rsidP="00413EF7">
      <w:r w:rsidRPr="00413EF7">
        <w:t>SCI format 1-A is used for the scheduling of PSSCH and 2</w:t>
      </w:r>
      <w:r w:rsidRPr="00413EF7">
        <w:rPr>
          <w:vertAlign w:val="superscript"/>
        </w:rPr>
        <w:t>nd</w:t>
      </w:r>
      <w:r w:rsidRPr="00413EF7">
        <w:t xml:space="preserve">-stage-SCI on PSSCH </w:t>
      </w:r>
    </w:p>
    <w:p w14:paraId="1FF370F1" w14:textId="77777777" w:rsidR="00413EF7" w:rsidRPr="00413EF7" w:rsidRDefault="00413EF7" w:rsidP="00413EF7">
      <w:r w:rsidRPr="00413EF7">
        <w:t>The following information is transmitted by means of the SCI format 1-A:</w:t>
      </w:r>
    </w:p>
    <w:p w14:paraId="59408F7D" w14:textId="77777777" w:rsidR="00413EF7" w:rsidRPr="00413EF7" w:rsidRDefault="00413EF7" w:rsidP="00413EF7">
      <w:pPr>
        <w:ind w:left="568" w:hanging="284"/>
        <w:rPr>
          <w:lang w:eastAsia="ko-KR"/>
        </w:rPr>
      </w:pPr>
      <w:r w:rsidRPr="00413EF7">
        <w:rPr>
          <w:lang w:eastAsia="ko-KR"/>
        </w:rPr>
        <w:t>-</w:t>
      </w:r>
      <w:r w:rsidRPr="00413EF7">
        <w:rPr>
          <w:lang w:eastAsia="ko-KR"/>
        </w:rPr>
        <w:tab/>
        <w:t>Priority – 3 bits as specified in clause 5.4.3.3 of [12, TS 23.287]</w:t>
      </w:r>
      <w:r w:rsidRPr="00413EF7">
        <w:t xml:space="preserve"> </w:t>
      </w:r>
      <w:r w:rsidRPr="00413EF7">
        <w:rPr>
          <w:lang w:eastAsia="ko-KR"/>
        </w:rPr>
        <w:t>and clause 5.22.1.3.1 of [8, TS 38.321].</w:t>
      </w:r>
    </w:p>
    <w:p w14:paraId="1CCD8242" w14:textId="77777777" w:rsidR="00413EF7" w:rsidRPr="00413EF7" w:rsidRDefault="00413EF7" w:rsidP="00413EF7">
      <w:pPr>
        <w:ind w:left="568" w:hanging="284"/>
        <w:rPr>
          <w:lang w:eastAsia="ko-KR"/>
        </w:rPr>
      </w:pPr>
      <w:r w:rsidRPr="00413EF7">
        <w:rPr>
          <w:lang w:eastAsia="ko-KR"/>
        </w:rPr>
        <w:t>-</w:t>
      </w:r>
      <w:r w:rsidRPr="00413EF7">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413EF7">
        <w:rPr>
          <w:sz w:val="24"/>
          <w:szCs w:val="24"/>
          <w:lang w:eastAsia="zh-CN"/>
        </w:rPr>
        <w:t xml:space="preserve"> </w:t>
      </w:r>
      <w:r w:rsidRPr="00413EF7">
        <w:rPr>
          <w:lang w:eastAsia="ko-KR"/>
        </w:rPr>
        <w:t xml:space="preserve">bits when the value of the higher layer parameter </w:t>
      </w:r>
      <w:proofErr w:type="spellStart"/>
      <w:r w:rsidRPr="00413EF7">
        <w:rPr>
          <w:i/>
          <w:lang w:eastAsia="ko-KR"/>
        </w:rPr>
        <w:t>sl-MaxNumPerReserve</w:t>
      </w:r>
      <w:proofErr w:type="spellEnd"/>
      <w:r w:rsidRPr="00413EF7">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413EF7">
        <w:rPr>
          <w:sz w:val="24"/>
          <w:szCs w:val="24"/>
          <w:lang w:eastAsia="zh-CN"/>
        </w:rPr>
        <w:t xml:space="preserve"> </w:t>
      </w:r>
      <w:r w:rsidRPr="00413EF7">
        <w:rPr>
          <w:lang w:eastAsia="ko-KR"/>
        </w:rPr>
        <w:t xml:space="preserve">bits when the value of the higher layer parameter </w:t>
      </w:r>
      <w:proofErr w:type="spellStart"/>
      <w:r w:rsidRPr="00413EF7">
        <w:rPr>
          <w:i/>
          <w:lang w:eastAsia="ko-KR"/>
        </w:rPr>
        <w:t>sl-MaxNumPerReserve</w:t>
      </w:r>
      <w:proofErr w:type="spellEnd"/>
      <w:r w:rsidRPr="00413EF7">
        <w:rPr>
          <w:lang w:eastAsia="ko-KR"/>
        </w:rPr>
        <w:t xml:space="preserve"> is configured to 3, as defined in clause 8.1.</w:t>
      </w:r>
      <w:del w:id="473" w:author="Huawei" w:date="2020-11-04T11:52:00Z">
        <w:r w:rsidRPr="00413EF7" w:rsidDel="00A158E7">
          <w:rPr>
            <w:lang w:eastAsia="ko-KR"/>
          </w:rPr>
          <w:delText>2.2</w:delText>
        </w:r>
      </w:del>
      <w:ins w:id="474" w:author="Huawei" w:date="2020-11-04T11:52:00Z">
        <w:r w:rsidRPr="00413EF7">
          <w:rPr>
            <w:lang w:eastAsia="ko-KR"/>
          </w:rPr>
          <w:t>5</w:t>
        </w:r>
      </w:ins>
      <w:r w:rsidRPr="00413EF7">
        <w:rPr>
          <w:lang w:eastAsia="ko-KR"/>
        </w:rPr>
        <w:t xml:space="preserve"> of [6, TS 38.214].</w:t>
      </w:r>
    </w:p>
    <w:p w14:paraId="130ADB45" w14:textId="77777777" w:rsidR="00413EF7" w:rsidRPr="00413EF7" w:rsidRDefault="00413EF7" w:rsidP="00413EF7">
      <w:pPr>
        <w:ind w:left="568" w:hanging="284"/>
        <w:rPr>
          <w:lang w:eastAsia="ko-KR"/>
        </w:rPr>
      </w:pPr>
      <w:r w:rsidRPr="00413EF7">
        <w:rPr>
          <w:lang w:eastAsia="ko-KR"/>
        </w:rPr>
        <w:t>-</w:t>
      </w:r>
      <w:r w:rsidRPr="00413EF7">
        <w:rPr>
          <w:lang w:eastAsia="ko-KR"/>
        </w:rPr>
        <w:tab/>
        <w:t xml:space="preserve">Time resource assignment – 5 bits when the value of the higher layer parameter </w:t>
      </w:r>
      <w:proofErr w:type="spellStart"/>
      <w:r w:rsidRPr="00413EF7">
        <w:rPr>
          <w:i/>
          <w:lang w:eastAsia="ko-KR"/>
        </w:rPr>
        <w:t>sl-MaxNumPerReserve</w:t>
      </w:r>
      <w:proofErr w:type="spellEnd"/>
      <w:r w:rsidRPr="00413EF7">
        <w:rPr>
          <w:lang w:eastAsia="ko-KR"/>
        </w:rPr>
        <w:t xml:space="preserve"> is configured to 2; otherwise 9</w:t>
      </w:r>
      <w:r w:rsidRPr="00413EF7">
        <w:rPr>
          <w:sz w:val="24"/>
          <w:szCs w:val="24"/>
          <w:lang w:eastAsia="zh-CN"/>
        </w:rPr>
        <w:t xml:space="preserve"> </w:t>
      </w:r>
      <w:r w:rsidRPr="00413EF7">
        <w:rPr>
          <w:lang w:eastAsia="ko-KR"/>
        </w:rPr>
        <w:t xml:space="preserve">bits when the value of the higher layer parameter </w:t>
      </w:r>
      <w:proofErr w:type="spellStart"/>
      <w:r w:rsidRPr="00413EF7">
        <w:rPr>
          <w:i/>
          <w:lang w:eastAsia="ko-KR"/>
        </w:rPr>
        <w:t>sl-MaxNumPerReserve</w:t>
      </w:r>
      <w:proofErr w:type="spellEnd"/>
      <w:r w:rsidRPr="00413EF7">
        <w:rPr>
          <w:lang w:eastAsia="ko-KR"/>
        </w:rPr>
        <w:t xml:space="preserve"> is configured to 3, as defined in clause8.1.</w:t>
      </w:r>
      <w:del w:id="475" w:author="Huawei" w:date="2020-11-04T11:52:00Z">
        <w:r w:rsidRPr="00413EF7" w:rsidDel="00A158E7">
          <w:rPr>
            <w:lang w:eastAsia="ko-KR"/>
          </w:rPr>
          <w:delText>2.1</w:delText>
        </w:r>
      </w:del>
      <w:ins w:id="476" w:author="Huawei" w:date="2020-11-04T11:52:00Z">
        <w:r w:rsidRPr="00413EF7">
          <w:rPr>
            <w:lang w:eastAsia="ko-KR"/>
          </w:rPr>
          <w:t>5</w:t>
        </w:r>
      </w:ins>
      <w:r w:rsidRPr="00413EF7">
        <w:rPr>
          <w:lang w:eastAsia="ko-KR"/>
        </w:rPr>
        <w:t xml:space="preserve"> of [6, TS 38.214].</w:t>
      </w:r>
    </w:p>
    <w:p w14:paraId="0FD5C38D" w14:textId="3D89D4A1" w:rsidR="00D6394E" w:rsidRPr="00413EF7" w:rsidRDefault="00413EF7" w:rsidP="00413EF7">
      <w:pPr>
        <w:ind w:left="568" w:hanging="284"/>
        <w:rPr>
          <w:rFonts w:eastAsia="Malgun Gothic"/>
          <w:lang w:eastAsia="ko-KR"/>
        </w:rPr>
      </w:pPr>
      <w:r w:rsidRPr="00413EF7">
        <w:rPr>
          <w:lang w:eastAsia="ko-KR"/>
        </w:rPr>
        <w:t>-</w:t>
      </w:r>
      <w:r w:rsidRPr="00413EF7">
        <w:rPr>
          <w:lang w:eastAsia="ko-KR"/>
        </w:rPr>
        <w:tab/>
        <w:t>Resource reservation period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sidRPr="00413EF7">
        <w:rPr>
          <w:lang w:eastAsia="zh-CN"/>
        </w:rPr>
        <w:t xml:space="preserve"> </w:t>
      </w:r>
      <w:r w:rsidRPr="00413EF7">
        <w:rPr>
          <w:lang w:eastAsia="ko-KR"/>
        </w:rPr>
        <w:t xml:space="preserve">bits as defined in clause </w:t>
      </w:r>
      <w:del w:id="477" w:author="Huawei" w:date="2020-11-04T11:54:00Z">
        <w:r w:rsidRPr="00413EF7" w:rsidDel="00A158E7">
          <w:rPr>
            <w:lang w:eastAsia="ko-KR"/>
          </w:rPr>
          <w:delText>8.1.4</w:delText>
        </w:r>
      </w:del>
      <w:ins w:id="478" w:author="Huawei" w:date="2020-11-04T11:54:00Z">
        <w:r w:rsidRPr="00413EF7">
          <w:rPr>
            <w:lang w:eastAsia="ko-KR"/>
          </w:rPr>
          <w:t>16.4</w:t>
        </w:r>
      </w:ins>
      <w:r w:rsidRPr="00413EF7">
        <w:rPr>
          <w:lang w:eastAsia="ko-KR"/>
        </w:rPr>
        <w:t xml:space="preserve"> of [</w:t>
      </w:r>
      <w:del w:id="479" w:author="Huawei" w:date="2020-11-04T11:54:00Z">
        <w:r w:rsidRPr="00413EF7" w:rsidDel="00A158E7">
          <w:rPr>
            <w:lang w:eastAsia="ko-KR"/>
          </w:rPr>
          <w:delText>6</w:delText>
        </w:r>
      </w:del>
      <w:ins w:id="480" w:author="Huawei" w:date="2020-11-04T11:54:00Z">
        <w:r w:rsidRPr="00413EF7">
          <w:rPr>
            <w:lang w:eastAsia="ko-KR"/>
          </w:rPr>
          <w:t>5</w:t>
        </w:r>
      </w:ins>
      <w:r w:rsidRPr="00413EF7">
        <w:rPr>
          <w:lang w:eastAsia="ko-KR"/>
        </w:rPr>
        <w:t>, TS 38.</w:t>
      </w:r>
      <w:del w:id="481" w:author="Huawei" w:date="2020-11-04T11:54:00Z">
        <w:r w:rsidRPr="00413EF7" w:rsidDel="00A158E7">
          <w:rPr>
            <w:lang w:eastAsia="ko-KR"/>
          </w:rPr>
          <w:delText>214</w:delText>
        </w:r>
      </w:del>
      <w:ins w:id="482" w:author="Huawei" w:date="2020-11-04T11:54:00Z">
        <w:r w:rsidRPr="00413EF7">
          <w:rPr>
            <w:lang w:eastAsia="ko-KR"/>
          </w:rPr>
          <w:t>213</w:t>
        </w:r>
      </w:ins>
      <w:r w:rsidRPr="00413EF7">
        <w:rPr>
          <w:lang w:eastAsia="ko-KR"/>
        </w:rPr>
        <w:t xml:space="preserve">],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oMath>
      <w:r w:rsidRPr="00413EF7">
        <w:rPr>
          <w:lang w:eastAsia="zh-CN"/>
        </w:rPr>
        <w:t xml:space="preserve"> </w:t>
      </w:r>
      <w:r w:rsidRPr="00413EF7">
        <w:rPr>
          <w:lang w:eastAsia="ko-KR"/>
        </w:rPr>
        <w:t xml:space="preserve">is the number of entries in the higher layer parameter </w:t>
      </w:r>
      <w:proofErr w:type="spellStart"/>
      <w:r w:rsidRPr="00413EF7">
        <w:rPr>
          <w:i/>
          <w:lang w:eastAsia="ko-KR"/>
        </w:rPr>
        <w:t>sl-ResourceReservePeriodList</w:t>
      </w:r>
      <w:proofErr w:type="spellEnd"/>
      <w:r w:rsidRPr="00413EF7">
        <w:rPr>
          <w:lang w:eastAsia="ko-KR"/>
        </w:rPr>
        <w:t xml:space="preserve">, if higher layer parameter </w:t>
      </w:r>
      <w:proofErr w:type="spellStart"/>
      <w:r w:rsidRPr="00413EF7">
        <w:rPr>
          <w:i/>
          <w:lang w:eastAsia="ko-KR"/>
        </w:rPr>
        <w:t>sl-MultiReserveResource</w:t>
      </w:r>
      <w:proofErr w:type="spellEnd"/>
      <w:r w:rsidRPr="00413EF7">
        <w:rPr>
          <w:i/>
        </w:rPr>
        <w:t xml:space="preserve"> </w:t>
      </w:r>
      <w:r w:rsidRPr="00413EF7">
        <w:rPr>
          <w:lang w:eastAsia="zh-CN"/>
        </w:rPr>
        <w:t>is configured</w:t>
      </w:r>
      <w:r w:rsidRPr="00413EF7">
        <w:rPr>
          <w:lang w:eastAsia="ko-KR"/>
        </w:rPr>
        <w:t>; 0 bit otherwise.</w:t>
      </w:r>
      <w:bookmarkEnd w:id="466"/>
      <w:bookmarkEnd w:id="467"/>
      <w:bookmarkEnd w:id="468"/>
      <w:bookmarkEnd w:id="469"/>
      <w:bookmarkEnd w:id="470"/>
      <w:bookmarkEnd w:id="471"/>
      <w:bookmarkEnd w:id="472"/>
    </w:p>
    <w:p w14:paraId="08A39620" w14:textId="77777777" w:rsidR="00274763" w:rsidRDefault="00274763" w:rsidP="00274763">
      <w:pPr>
        <w:jc w:val="center"/>
        <w:rPr>
          <w:color w:val="FF0000"/>
          <w:lang w:val="en-US" w:eastAsia="zh-CN"/>
        </w:rPr>
      </w:pPr>
      <w:bookmarkStart w:id="483" w:name="_Toc51852478"/>
      <w:bookmarkStart w:id="484" w:name="_Toc45209304"/>
      <w:r w:rsidRPr="00F34A8F">
        <w:rPr>
          <w:rFonts w:hint="eastAsia"/>
          <w:color w:val="FF0000"/>
          <w:lang w:val="en-US" w:eastAsia="zh-CN"/>
        </w:rPr>
        <w:t>&lt;</w:t>
      </w:r>
      <w:r w:rsidRPr="00F34A8F">
        <w:rPr>
          <w:color w:val="FF0000"/>
          <w:lang w:val="en-US" w:eastAsia="zh-CN"/>
        </w:rPr>
        <w:t xml:space="preserve">Unchanged parts are </w:t>
      </w:r>
      <w:proofErr w:type="spellStart"/>
      <w:r w:rsidRPr="00F34A8F">
        <w:rPr>
          <w:color w:val="FF0000"/>
          <w:lang w:val="en-US" w:eastAsia="zh-CN"/>
        </w:rPr>
        <w:t>ommited</w:t>
      </w:r>
      <w:proofErr w:type="spellEnd"/>
      <w:r w:rsidRPr="00F34A8F">
        <w:rPr>
          <w:color w:val="FF0000"/>
          <w:lang w:val="en-US" w:eastAsia="zh-CN"/>
        </w:rPr>
        <w:t>&gt;</w:t>
      </w:r>
    </w:p>
    <w:bookmarkEnd w:id="483"/>
    <w:bookmarkEnd w:id="484"/>
    <w:p w14:paraId="360F6854" w14:textId="77777777" w:rsidR="00D6394E" w:rsidRPr="00D6394E" w:rsidRDefault="00D6394E" w:rsidP="00F34A8F">
      <w:pPr>
        <w:rPr>
          <w:lang w:eastAsia="zh-CN"/>
        </w:rPr>
      </w:pPr>
    </w:p>
    <w:sectPr w:rsidR="00D6394E" w:rsidRPr="00D6394E" w:rsidSect="000B7FED">
      <w:headerReference w:type="even" r:id="rId95"/>
      <w:headerReference w:type="default" r:id="rId96"/>
      <w:headerReference w:type="first" r:id="rId9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53F77" w14:textId="77777777" w:rsidR="00C63F74" w:rsidRDefault="00C63F74">
      <w:r>
        <w:separator/>
      </w:r>
    </w:p>
  </w:endnote>
  <w:endnote w:type="continuationSeparator" w:id="0">
    <w:p w14:paraId="638A32E2" w14:textId="77777777" w:rsidR="00C63F74" w:rsidRDefault="00C6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4F9C7" w14:textId="77777777" w:rsidR="00C63F74" w:rsidRDefault="00C63F74">
      <w:r>
        <w:separator/>
      </w:r>
    </w:p>
  </w:footnote>
  <w:footnote w:type="continuationSeparator" w:id="0">
    <w:p w14:paraId="0A75D7B7" w14:textId="77777777" w:rsidR="00C63F74" w:rsidRDefault="00C63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722D66" w:rsidRDefault="00722D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722D66" w:rsidRDefault="00722D6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722D66" w:rsidRDefault="00722D6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722D66" w:rsidRDefault="00722D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6F1BE9"/>
    <w:multiLevelType w:val="hybridMultilevel"/>
    <w:tmpl w:val="E2D0FF36"/>
    <w:styleLink w:val="StyleBulletedSymbolsymbolLeft025Hanging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7237A8"/>
    <w:multiLevelType w:val="hybridMultilevel"/>
    <w:tmpl w:val="BC0A595A"/>
    <w:lvl w:ilvl="0" w:tplc="E092D3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521E3"/>
    <w:multiLevelType w:val="hybridMultilevel"/>
    <w:tmpl w:val="67465564"/>
    <w:styleLink w:val="StyleBulletedSymbolsymbolLeft025Hanging0251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167D4F"/>
    <w:multiLevelType w:val="hybridMultilevel"/>
    <w:tmpl w:val="45900B28"/>
    <w:lvl w:ilvl="0" w:tplc="CFD48F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B304DA"/>
    <w:multiLevelType w:val="hybridMultilevel"/>
    <w:tmpl w:val="A426D100"/>
    <w:styleLink w:val="StyleBulletedSymbolsymbolLeft025Hanging0252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6C6B74"/>
    <w:multiLevelType w:val="hybridMultilevel"/>
    <w:tmpl w:val="054C9C40"/>
    <w:styleLink w:val="StyleBullet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F551DA"/>
    <w:multiLevelType w:val="hybridMultilevel"/>
    <w:tmpl w:val="E2F43C66"/>
    <w:lvl w:ilvl="0" w:tplc="11822F3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6" w15:restartNumberingAfterBreak="0">
    <w:nsid w:val="7DF147EF"/>
    <w:multiLevelType w:val="hybridMultilevel"/>
    <w:tmpl w:val="98462468"/>
    <w:styleLink w:val="StyleBulletedSymbolsymbolLeft025Hanging0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4"/>
  </w:num>
  <w:num w:numId="3">
    <w:abstractNumId w:val="19"/>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14"/>
  </w:num>
  <w:num w:numId="6">
    <w:abstractNumId w:val="15"/>
    <w:lvlOverride w:ilvl="0">
      <w:startOverride w:val="1"/>
    </w:lvlOverride>
  </w:num>
  <w:num w:numId="7">
    <w:abstractNumId w:val="2"/>
  </w:num>
  <w:num w:numId="8">
    <w:abstractNumId w:val="3"/>
  </w:num>
  <w:num w:numId="9">
    <w:abstractNumId w:val="32"/>
  </w:num>
  <w:num w:numId="10">
    <w:abstractNumId w:val="9"/>
  </w:num>
  <w:num w:numId="11">
    <w:abstractNumId w:val="2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37"/>
  </w:num>
  <w:num w:numId="17">
    <w:abstractNumId w:val="22"/>
  </w:num>
  <w:num w:numId="18">
    <w:abstractNumId w:val="33"/>
  </w:num>
  <w:num w:numId="19">
    <w:abstractNumId w:val="16"/>
    <w:lvlOverride w:ilvl="0">
      <w:startOverride w:val="1"/>
    </w:lvlOverride>
  </w:num>
  <w:num w:numId="20">
    <w:abstractNumId w:val="13"/>
  </w:num>
  <w:num w:numId="21">
    <w:abstractNumId w:val="8"/>
  </w:num>
  <w:num w:numId="22">
    <w:abstractNumId w:val="3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23"/>
  </w:num>
  <w:num w:numId="30">
    <w:abstractNumId w:val="31"/>
  </w:num>
  <w:num w:numId="31">
    <w:abstractNumId w:val="38"/>
  </w:num>
  <w:num w:numId="32">
    <w:abstractNumId w:val="27"/>
  </w:num>
  <w:num w:numId="33">
    <w:abstractNumId w:val="36"/>
  </w:num>
  <w:num w:numId="34">
    <w:abstractNumId w:val="6"/>
  </w:num>
  <w:num w:numId="35">
    <w:abstractNumId w:val="1"/>
  </w:num>
  <w:num w:numId="36">
    <w:abstractNumId w:val="18"/>
  </w:num>
  <w:num w:numId="37">
    <w:abstractNumId w:val="28"/>
  </w:num>
  <w:num w:numId="38">
    <w:abstractNumId w:val="4"/>
  </w:num>
  <w:num w:numId="39">
    <w:abstractNumId w:val="11"/>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52"/>
    <w:rsid w:val="00007AAC"/>
    <w:rsid w:val="00022E4A"/>
    <w:rsid w:val="00023BC1"/>
    <w:rsid w:val="00024898"/>
    <w:rsid w:val="000339C4"/>
    <w:rsid w:val="00046F53"/>
    <w:rsid w:val="00053344"/>
    <w:rsid w:val="00055CB4"/>
    <w:rsid w:val="00067344"/>
    <w:rsid w:val="00071FDD"/>
    <w:rsid w:val="00072F07"/>
    <w:rsid w:val="000A5106"/>
    <w:rsid w:val="000A6394"/>
    <w:rsid w:val="000B05E6"/>
    <w:rsid w:val="000B5693"/>
    <w:rsid w:val="000B7FED"/>
    <w:rsid w:val="000C038A"/>
    <w:rsid w:val="000C6598"/>
    <w:rsid w:val="000F23D9"/>
    <w:rsid w:val="00103647"/>
    <w:rsid w:val="0012434A"/>
    <w:rsid w:val="00127E81"/>
    <w:rsid w:val="001301DD"/>
    <w:rsid w:val="00145D43"/>
    <w:rsid w:val="0015093F"/>
    <w:rsid w:val="00152C87"/>
    <w:rsid w:val="00153425"/>
    <w:rsid w:val="00156AD3"/>
    <w:rsid w:val="00172A3B"/>
    <w:rsid w:val="00181AAA"/>
    <w:rsid w:val="00185FB1"/>
    <w:rsid w:val="00192C46"/>
    <w:rsid w:val="001978DF"/>
    <w:rsid w:val="001A08B3"/>
    <w:rsid w:val="001A7B60"/>
    <w:rsid w:val="001B52F0"/>
    <w:rsid w:val="001B7A65"/>
    <w:rsid w:val="001D41FA"/>
    <w:rsid w:val="001E41F3"/>
    <w:rsid w:val="001F4CA8"/>
    <w:rsid w:val="001F7538"/>
    <w:rsid w:val="00205993"/>
    <w:rsid w:val="002177E4"/>
    <w:rsid w:val="00226309"/>
    <w:rsid w:val="00237C00"/>
    <w:rsid w:val="0024154A"/>
    <w:rsid w:val="00243E37"/>
    <w:rsid w:val="002526E8"/>
    <w:rsid w:val="0026004D"/>
    <w:rsid w:val="00263130"/>
    <w:rsid w:val="002640DD"/>
    <w:rsid w:val="002653D8"/>
    <w:rsid w:val="00270856"/>
    <w:rsid w:val="00272409"/>
    <w:rsid w:val="00273FE0"/>
    <w:rsid w:val="00274763"/>
    <w:rsid w:val="002752BF"/>
    <w:rsid w:val="00275D12"/>
    <w:rsid w:val="00284FEB"/>
    <w:rsid w:val="002860C4"/>
    <w:rsid w:val="00293E93"/>
    <w:rsid w:val="002964B3"/>
    <w:rsid w:val="002A3718"/>
    <w:rsid w:val="002B5741"/>
    <w:rsid w:val="002B782D"/>
    <w:rsid w:val="002B7B6F"/>
    <w:rsid w:val="002C2B6C"/>
    <w:rsid w:val="002F1399"/>
    <w:rsid w:val="002F4F0B"/>
    <w:rsid w:val="002F53B2"/>
    <w:rsid w:val="002F6829"/>
    <w:rsid w:val="00305409"/>
    <w:rsid w:val="00317018"/>
    <w:rsid w:val="00317662"/>
    <w:rsid w:val="00345373"/>
    <w:rsid w:val="003565EC"/>
    <w:rsid w:val="003609EF"/>
    <w:rsid w:val="0036231A"/>
    <w:rsid w:val="003623E9"/>
    <w:rsid w:val="00362DA5"/>
    <w:rsid w:val="00370222"/>
    <w:rsid w:val="00372EFB"/>
    <w:rsid w:val="00374DD4"/>
    <w:rsid w:val="00382244"/>
    <w:rsid w:val="00387D6D"/>
    <w:rsid w:val="003911CD"/>
    <w:rsid w:val="0039763E"/>
    <w:rsid w:val="003A34CE"/>
    <w:rsid w:val="003A5D4E"/>
    <w:rsid w:val="003A5D6B"/>
    <w:rsid w:val="003A6A9B"/>
    <w:rsid w:val="003C1496"/>
    <w:rsid w:val="003C228B"/>
    <w:rsid w:val="003C6685"/>
    <w:rsid w:val="003C790A"/>
    <w:rsid w:val="003D17A8"/>
    <w:rsid w:val="003D6376"/>
    <w:rsid w:val="003E1A36"/>
    <w:rsid w:val="003E377A"/>
    <w:rsid w:val="003E410A"/>
    <w:rsid w:val="003E4E58"/>
    <w:rsid w:val="003E6C8D"/>
    <w:rsid w:val="003E7CB0"/>
    <w:rsid w:val="003E7D81"/>
    <w:rsid w:val="003F07A6"/>
    <w:rsid w:val="00410371"/>
    <w:rsid w:val="00411420"/>
    <w:rsid w:val="00413EF7"/>
    <w:rsid w:val="00422D17"/>
    <w:rsid w:val="00423D0E"/>
    <w:rsid w:val="004242F1"/>
    <w:rsid w:val="00434567"/>
    <w:rsid w:val="004345BA"/>
    <w:rsid w:val="004459EE"/>
    <w:rsid w:val="004625E1"/>
    <w:rsid w:val="00463C65"/>
    <w:rsid w:val="00465807"/>
    <w:rsid w:val="00465E06"/>
    <w:rsid w:val="004778A9"/>
    <w:rsid w:val="004832CE"/>
    <w:rsid w:val="00485E43"/>
    <w:rsid w:val="004B045B"/>
    <w:rsid w:val="004B75B7"/>
    <w:rsid w:val="004B795A"/>
    <w:rsid w:val="004C477E"/>
    <w:rsid w:val="004D5368"/>
    <w:rsid w:val="004E147B"/>
    <w:rsid w:val="004F29F3"/>
    <w:rsid w:val="004F391B"/>
    <w:rsid w:val="004F4B90"/>
    <w:rsid w:val="005048BA"/>
    <w:rsid w:val="0051580D"/>
    <w:rsid w:val="0053719D"/>
    <w:rsid w:val="00541A1A"/>
    <w:rsid w:val="00546579"/>
    <w:rsid w:val="00547111"/>
    <w:rsid w:val="00556908"/>
    <w:rsid w:val="00562EA4"/>
    <w:rsid w:val="005647F9"/>
    <w:rsid w:val="00572232"/>
    <w:rsid w:val="00573B9C"/>
    <w:rsid w:val="0057659D"/>
    <w:rsid w:val="0058328C"/>
    <w:rsid w:val="00592D74"/>
    <w:rsid w:val="00595696"/>
    <w:rsid w:val="00597111"/>
    <w:rsid w:val="005A3A0E"/>
    <w:rsid w:val="005B0865"/>
    <w:rsid w:val="005B7395"/>
    <w:rsid w:val="005E2C44"/>
    <w:rsid w:val="005E4861"/>
    <w:rsid w:val="005E5744"/>
    <w:rsid w:val="005E7964"/>
    <w:rsid w:val="005F759D"/>
    <w:rsid w:val="005F75D4"/>
    <w:rsid w:val="00604EED"/>
    <w:rsid w:val="00621188"/>
    <w:rsid w:val="006257ED"/>
    <w:rsid w:val="00633976"/>
    <w:rsid w:val="00635208"/>
    <w:rsid w:val="006451F9"/>
    <w:rsid w:val="00645C3B"/>
    <w:rsid w:val="00646AFE"/>
    <w:rsid w:val="006552EA"/>
    <w:rsid w:val="00680B8E"/>
    <w:rsid w:val="00683D36"/>
    <w:rsid w:val="00695808"/>
    <w:rsid w:val="006A0A1A"/>
    <w:rsid w:val="006A5C6C"/>
    <w:rsid w:val="006B46FB"/>
    <w:rsid w:val="006C1BFC"/>
    <w:rsid w:val="006C3C34"/>
    <w:rsid w:val="006C6630"/>
    <w:rsid w:val="006D0713"/>
    <w:rsid w:val="006D5BCF"/>
    <w:rsid w:val="006E21FB"/>
    <w:rsid w:val="006E7199"/>
    <w:rsid w:val="006F148F"/>
    <w:rsid w:val="006F2520"/>
    <w:rsid w:val="0070730E"/>
    <w:rsid w:val="00707D65"/>
    <w:rsid w:val="007103F0"/>
    <w:rsid w:val="00722D66"/>
    <w:rsid w:val="007264D8"/>
    <w:rsid w:val="00750D11"/>
    <w:rsid w:val="007638EA"/>
    <w:rsid w:val="007648E0"/>
    <w:rsid w:val="00765645"/>
    <w:rsid w:val="007770F3"/>
    <w:rsid w:val="007851A7"/>
    <w:rsid w:val="007870BD"/>
    <w:rsid w:val="00792342"/>
    <w:rsid w:val="007977A8"/>
    <w:rsid w:val="007A2108"/>
    <w:rsid w:val="007A4F7C"/>
    <w:rsid w:val="007A7F5C"/>
    <w:rsid w:val="007B1150"/>
    <w:rsid w:val="007B2DE8"/>
    <w:rsid w:val="007B332C"/>
    <w:rsid w:val="007B512A"/>
    <w:rsid w:val="007C2097"/>
    <w:rsid w:val="007C495A"/>
    <w:rsid w:val="007C5F4B"/>
    <w:rsid w:val="007D2946"/>
    <w:rsid w:val="007D6A07"/>
    <w:rsid w:val="007E1A45"/>
    <w:rsid w:val="007F222C"/>
    <w:rsid w:val="007F4162"/>
    <w:rsid w:val="007F7259"/>
    <w:rsid w:val="008040A8"/>
    <w:rsid w:val="00810AD0"/>
    <w:rsid w:val="0081396F"/>
    <w:rsid w:val="0082636B"/>
    <w:rsid w:val="008279FA"/>
    <w:rsid w:val="00827F28"/>
    <w:rsid w:val="0083295D"/>
    <w:rsid w:val="008333A8"/>
    <w:rsid w:val="00857093"/>
    <w:rsid w:val="008626E7"/>
    <w:rsid w:val="008655F4"/>
    <w:rsid w:val="008703F1"/>
    <w:rsid w:val="00870EE7"/>
    <w:rsid w:val="00885E83"/>
    <w:rsid w:val="008863B9"/>
    <w:rsid w:val="00892C90"/>
    <w:rsid w:val="00897833"/>
    <w:rsid w:val="008A3BF4"/>
    <w:rsid w:val="008A45A6"/>
    <w:rsid w:val="008B28B7"/>
    <w:rsid w:val="008B31EF"/>
    <w:rsid w:val="008C0EA6"/>
    <w:rsid w:val="008C4726"/>
    <w:rsid w:val="008D4635"/>
    <w:rsid w:val="008D66F3"/>
    <w:rsid w:val="008F0958"/>
    <w:rsid w:val="008F686C"/>
    <w:rsid w:val="00905F5F"/>
    <w:rsid w:val="00906CA7"/>
    <w:rsid w:val="00912DAE"/>
    <w:rsid w:val="009148DE"/>
    <w:rsid w:val="00914D56"/>
    <w:rsid w:val="00915E43"/>
    <w:rsid w:val="00917DC3"/>
    <w:rsid w:val="00930502"/>
    <w:rsid w:val="009328F2"/>
    <w:rsid w:val="00933DDF"/>
    <w:rsid w:val="00936C0C"/>
    <w:rsid w:val="00941E30"/>
    <w:rsid w:val="00943A75"/>
    <w:rsid w:val="0097021A"/>
    <w:rsid w:val="00972137"/>
    <w:rsid w:val="009777D9"/>
    <w:rsid w:val="009812C6"/>
    <w:rsid w:val="00991B88"/>
    <w:rsid w:val="009938D3"/>
    <w:rsid w:val="009A5753"/>
    <w:rsid w:val="009A579D"/>
    <w:rsid w:val="009B22A1"/>
    <w:rsid w:val="009B3305"/>
    <w:rsid w:val="009B7396"/>
    <w:rsid w:val="009D4C83"/>
    <w:rsid w:val="009E3297"/>
    <w:rsid w:val="009E6B60"/>
    <w:rsid w:val="009F734F"/>
    <w:rsid w:val="00A1053B"/>
    <w:rsid w:val="00A246B6"/>
    <w:rsid w:val="00A443E2"/>
    <w:rsid w:val="00A47E70"/>
    <w:rsid w:val="00A50CF0"/>
    <w:rsid w:val="00A7671C"/>
    <w:rsid w:val="00A9134D"/>
    <w:rsid w:val="00A94D1F"/>
    <w:rsid w:val="00A96AC5"/>
    <w:rsid w:val="00A97576"/>
    <w:rsid w:val="00AA2CBC"/>
    <w:rsid w:val="00AA4ECF"/>
    <w:rsid w:val="00AC10A8"/>
    <w:rsid w:val="00AC174B"/>
    <w:rsid w:val="00AC5820"/>
    <w:rsid w:val="00AC6567"/>
    <w:rsid w:val="00AD1CD8"/>
    <w:rsid w:val="00AD7100"/>
    <w:rsid w:val="00AD7575"/>
    <w:rsid w:val="00AD7C49"/>
    <w:rsid w:val="00B032F2"/>
    <w:rsid w:val="00B03CD3"/>
    <w:rsid w:val="00B258BB"/>
    <w:rsid w:val="00B27D32"/>
    <w:rsid w:val="00B42A1B"/>
    <w:rsid w:val="00B4362B"/>
    <w:rsid w:val="00B53C74"/>
    <w:rsid w:val="00B57ED9"/>
    <w:rsid w:val="00B67B97"/>
    <w:rsid w:val="00B75061"/>
    <w:rsid w:val="00B75CCE"/>
    <w:rsid w:val="00B968C8"/>
    <w:rsid w:val="00BA263E"/>
    <w:rsid w:val="00BA3EC5"/>
    <w:rsid w:val="00BA51D9"/>
    <w:rsid w:val="00BA7373"/>
    <w:rsid w:val="00BB22DD"/>
    <w:rsid w:val="00BB5DFC"/>
    <w:rsid w:val="00BB7E89"/>
    <w:rsid w:val="00BD0CCF"/>
    <w:rsid w:val="00BD279D"/>
    <w:rsid w:val="00BD5D21"/>
    <w:rsid w:val="00BD6BB8"/>
    <w:rsid w:val="00BE6FBD"/>
    <w:rsid w:val="00BF2CD2"/>
    <w:rsid w:val="00BF2D7E"/>
    <w:rsid w:val="00C006C0"/>
    <w:rsid w:val="00C2100C"/>
    <w:rsid w:val="00C24045"/>
    <w:rsid w:val="00C344B0"/>
    <w:rsid w:val="00C3698E"/>
    <w:rsid w:val="00C57376"/>
    <w:rsid w:val="00C608B8"/>
    <w:rsid w:val="00C63F74"/>
    <w:rsid w:val="00C66BA2"/>
    <w:rsid w:val="00C8070D"/>
    <w:rsid w:val="00C83905"/>
    <w:rsid w:val="00C95985"/>
    <w:rsid w:val="00C9724B"/>
    <w:rsid w:val="00CC5026"/>
    <w:rsid w:val="00CC68D0"/>
    <w:rsid w:val="00CD068C"/>
    <w:rsid w:val="00CD1C0F"/>
    <w:rsid w:val="00CD7C37"/>
    <w:rsid w:val="00CE1695"/>
    <w:rsid w:val="00CE3716"/>
    <w:rsid w:val="00CE5B87"/>
    <w:rsid w:val="00CE7D0A"/>
    <w:rsid w:val="00CF67FE"/>
    <w:rsid w:val="00D02222"/>
    <w:rsid w:val="00D03F9A"/>
    <w:rsid w:val="00D06D51"/>
    <w:rsid w:val="00D11ED4"/>
    <w:rsid w:val="00D155C0"/>
    <w:rsid w:val="00D230DE"/>
    <w:rsid w:val="00D23B9D"/>
    <w:rsid w:val="00D24991"/>
    <w:rsid w:val="00D32B8D"/>
    <w:rsid w:val="00D50255"/>
    <w:rsid w:val="00D50E52"/>
    <w:rsid w:val="00D56092"/>
    <w:rsid w:val="00D575D0"/>
    <w:rsid w:val="00D62D7C"/>
    <w:rsid w:val="00D6394E"/>
    <w:rsid w:val="00D6644F"/>
    <w:rsid w:val="00D66520"/>
    <w:rsid w:val="00D76505"/>
    <w:rsid w:val="00D830F3"/>
    <w:rsid w:val="00D97307"/>
    <w:rsid w:val="00DA2A75"/>
    <w:rsid w:val="00DA3E8D"/>
    <w:rsid w:val="00DA5AAB"/>
    <w:rsid w:val="00DA7A14"/>
    <w:rsid w:val="00DC5AC6"/>
    <w:rsid w:val="00DD5A26"/>
    <w:rsid w:val="00DD74A0"/>
    <w:rsid w:val="00DE34CF"/>
    <w:rsid w:val="00DF43C5"/>
    <w:rsid w:val="00E0010A"/>
    <w:rsid w:val="00E0113A"/>
    <w:rsid w:val="00E126EA"/>
    <w:rsid w:val="00E13F3D"/>
    <w:rsid w:val="00E27C54"/>
    <w:rsid w:val="00E328C5"/>
    <w:rsid w:val="00E34898"/>
    <w:rsid w:val="00E34970"/>
    <w:rsid w:val="00E41200"/>
    <w:rsid w:val="00E5755E"/>
    <w:rsid w:val="00E61812"/>
    <w:rsid w:val="00E61B8C"/>
    <w:rsid w:val="00E6439E"/>
    <w:rsid w:val="00E70AAE"/>
    <w:rsid w:val="00E81C36"/>
    <w:rsid w:val="00E96220"/>
    <w:rsid w:val="00EA7A7A"/>
    <w:rsid w:val="00EB09B7"/>
    <w:rsid w:val="00EC30E4"/>
    <w:rsid w:val="00ED0D6C"/>
    <w:rsid w:val="00EE7D7C"/>
    <w:rsid w:val="00EF1C91"/>
    <w:rsid w:val="00EF2897"/>
    <w:rsid w:val="00F040C6"/>
    <w:rsid w:val="00F17D4A"/>
    <w:rsid w:val="00F22963"/>
    <w:rsid w:val="00F25D98"/>
    <w:rsid w:val="00F300FB"/>
    <w:rsid w:val="00F34A8F"/>
    <w:rsid w:val="00F41BCE"/>
    <w:rsid w:val="00F44783"/>
    <w:rsid w:val="00F503C2"/>
    <w:rsid w:val="00F527EB"/>
    <w:rsid w:val="00F6450D"/>
    <w:rsid w:val="00F75EF4"/>
    <w:rsid w:val="00FA0E44"/>
    <w:rsid w:val="00FA2FE3"/>
    <w:rsid w:val="00FB6386"/>
    <w:rsid w:val="00FC456E"/>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 w:type="table" w:customStyle="1" w:styleId="TableGrid10">
    <w:name w:val="TableGrid1"/>
    <w:basedOn w:val="a2"/>
    <w:next w:val="affc"/>
    <w:uiPriority w:val="99"/>
    <w:qFormat/>
    <w:rsid w:val="00D6394E"/>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3"/>
    <w:uiPriority w:val="99"/>
    <w:semiHidden/>
    <w:unhideWhenUsed/>
    <w:rsid w:val="00E5755E"/>
  </w:style>
  <w:style w:type="numbering" w:customStyle="1" w:styleId="NoList11">
    <w:name w:val="No List11"/>
    <w:next w:val="a3"/>
    <w:uiPriority w:val="99"/>
    <w:semiHidden/>
    <w:unhideWhenUsed/>
    <w:rsid w:val="00E5755E"/>
  </w:style>
  <w:style w:type="table" w:customStyle="1" w:styleId="140">
    <w:name w:val="网格型14"/>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浅色列表14"/>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
    <w:name w:val="网格型 2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
    <w:name w:val="典雅型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E5755E"/>
  </w:style>
  <w:style w:type="table" w:customStyle="1" w:styleId="-11">
    <w:name w:val="彩色列表 - 着色 11"/>
    <w:basedOn w:val="a2"/>
    <w:next w:val="-1"/>
    <w:uiPriority w:val="34"/>
    <w:rsid w:val="00E5755E"/>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E5755E"/>
    <w:pPr>
      <w:numPr>
        <w:numId w:val="33"/>
      </w:numPr>
    </w:pPr>
  </w:style>
  <w:style w:type="numbering" w:customStyle="1" w:styleId="StyleBulletedSymbolsymbolLeft025Hanging04">
    <w:name w:val="Style Bulleted Symbol (symbol) Left:  0.25&quot; Hanging:  0.4"/>
    <w:rsid w:val="00E5755E"/>
    <w:pPr>
      <w:numPr>
        <w:numId w:val="35"/>
      </w:numPr>
    </w:pPr>
  </w:style>
  <w:style w:type="numbering" w:customStyle="1" w:styleId="StyleBulleted4">
    <w:name w:val="Style Bulleted4"/>
    <w:rsid w:val="00E5755E"/>
    <w:pPr>
      <w:numPr>
        <w:numId w:val="32"/>
      </w:numPr>
    </w:pPr>
  </w:style>
  <w:style w:type="numbering" w:customStyle="1" w:styleId="StyleBulletedSymbolsymbolLeft025Hanging02524">
    <w:name w:val="Style Bulleted Symbol (symbol) Left:  0.25&quot; Hanging:  0.25&quot;24"/>
    <w:rsid w:val="00E5755E"/>
    <w:pPr>
      <w:numPr>
        <w:numId w:val="36"/>
      </w:numPr>
    </w:pPr>
  </w:style>
  <w:style w:type="numbering" w:customStyle="1" w:styleId="StyleBulletedSymbolsymbolLeft025Hanging02515">
    <w:name w:val="Style Bulleted Symbol (symbol) Left:  0.25&quot; Hanging:  0.25&quot;15"/>
    <w:rsid w:val="00E5755E"/>
    <w:pPr>
      <w:numPr>
        <w:numId w:val="34"/>
      </w:numPr>
    </w:pPr>
  </w:style>
  <w:style w:type="numbering" w:customStyle="1" w:styleId="NoList21">
    <w:name w:val="No List21"/>
    <w:next w:val="a3"/>
    <w:uiPriority w:val="99"/>
    <w:semiHidden/>
    <w:unhideWhenUsed/>
    <w:rsid w:val="00E5755E"/>
  </w:style>
  <w:style w:type="table" w:customStyle="1" w:styleId="1110">
    <w:name w:val="网格型11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浅色列表11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E5755E"/>
  </w:style>
  <w:style w:type="table" w:customStyle="1" w:styleId="GridTable4-Accent511">
    <w:name w:val="Grid Table 4 - Accent 51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E5755E"/>
  </w:style>
  <w:style w:type="numbering" w:customStyle="1" w:styleId="StyleBulletedSymbolsymbolLeft025Hanging011">
    <w:name w:val="Style Bulleted Symbol (symbol) Left:  0.25&quot; Hanging:  0.11"/>
    <w:rsid w:val="00E5755E"/>
  </w:style>
  <w:style w:type="numbering" w:customStyle="1" w:styleId="StyleBulleted11">
    <w:name w:val="Style Bulleted11"/>
    <w:rsid w:val="00E5755E"/>
  </w:style>
  <w:style w:type="numbering" w:customStyle="1" w:styleId="StyleBulletedSymbolsymbolLeft025Hanging025211">
    <w:name w:val="Style Bulleted Symbol (symbol) Left:  0.25&quot; Hanging:  0.25&quot;211"/>
    <w:rsid w:val="00E5755E"/>
  </w:style>
  <w:style w:type="numbering" w:customStyle="1" w:styleId="StyleBulletedSymbolsymbolLeft025Hanging025111">
    <w:name w:val="Style Bulleted Symbol (symbol) Left:  0.25&quot; Hanging:  0.25&quot;111"/>
    <w:rsid w:val="00E5755E"/>
  </w:style>
  <w:style w:type="numbering" w:customStyle="1" w:styleId="NoList31">
    <w:name w:val="No List31"/>
    <w:next w:val="a3"/>
    <w:uiPriority w:val="99"/>
    <w:semiHidden/>
    <w:unhideWhenUsed/>
    <w:rsid w:val="00E5755E"/>
  </w:style>
  <w:style w:type="table" w:customStyle="1" w:styleId="1210">
    <w:name w:val="网格型12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浅色列表12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E5755E"/>
  </w:style>
  <w:style w:type="table" w:customStyle="1" w:styleId="GridTable4-Accent521">
    <w:name w:val="Grid Table 4 - Accent 52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E5755E"/>
  </w:style>
  <w:style w:type="numbering" w:customStyle="1" w:styleId="StyleBulletedSymbolsymbolLeft025Hanging021">
    <w:name w:val="Style Bulleted Symbol (symbol) Left:  0.25&quot; Hanging:  0.21"/>
    <w:rsid w:val="00E5755E"/>
  </w:style>
  <w:style w:type="numbering" w:customStyle="1" w:styleId="StyleBulleted21">
    <w:name w:val="Style Bulleted21"/>
    <w:rsid w:val="00E5755E"/>
  </w:style>
  <w:style w:type="numbering" w:customStyle="1" w:styleId="StyleBulletedSymbolsymbolLeft025Hanging025221">
    <w:name w:val="Style Bulleted Symbol (symbol) Left:  0.25&quot; Hanging:  0.25&quot;221"/>
    <w:rsid w:val="00E5755E"/>
  </w:style>
  <w:style w:type="numbering" w:customStyle="1" w:styleId="StyleBulletedSymbolsymbolLeft025Hanging025121">
    <w:name w:val="Style Bulleted Symbol (symbol) Left:  0.25&quot; Hanging:  0.25&quot;121"/>
    <w:rsid w:val="00E5755E"/>
  </w:style>
  <w:style w:type="numbering" w:customStyle="1" w:styleId="NoList41">
    <w:name w:val="No List41"/>
    <w:next w:val="a3"/>
    <w:uiPriority w:val="99"/>
    <w:semiHidden/>
    <w:unhideWhenUsed/>
    <w:rsid w:val="00E5755E"/>
  </w:style>
  <w:style w:type="table" w:customStyle="1" w:styleId="1310">
    <w:name w:val="网格型131"/>
    <w:basedOn w:val="a2"/>
    <w:next w:val="affc"/>
    <w:rsid w:val="00E5755E"/>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a"/>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2"/>
    <w:rsid w:val="00E5755E"/>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浅色列表131"/>
    <w:basedOn w:val="a2"/>
    <w:uiPriority w:val="61"/>
    <w:rsid w:val="00E5755E"/>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E5755E"/>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E5755E"/>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3"/>
    <w:rsid w:val="00E5755E"/>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7"/>
    <w:rsid w:val="00E5755E"/>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b"/>
    <w:rsid w:val="00E5755E"/>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b"/>
    <w:rsid w:val="00E5755E"/>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E5755E"/>
  </w:style>
  <w:style w:type="table" w:customStyle="1" w:styleId="GridTable4-Accent531">
    <w:name w:val="Grid Table 4 - Accent 531"/>
    <w:basedOn w:val="a2"/>
    <w:next w:val="4-51"/>
    <w:uiPriority w:val="49"/>
    <w:rsid w:val="00E5755E"/>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E5755E"/>
  </w:style>
  <w:style w:type="numbering" w:customStyle="1" w:styleId="StyleBulletedSymbolsymbolLeft025Hanging031">
    <w:name w:val="Style Bulleted Symbol (symbol) Left:  0.25&quot; Hanging:  0.31"/>
    <w:rsid w:val="00E5755E"/>
  </w:style>
  <w:style w:type="numbering" w:customStyle="1" w:styleId="StyleBulleted31">
    <w:name w:val="Style Bulleted31"/>
    <w:rsid w:val="00E5755E"/>
  </w:style>
  <w:style w:type="numbering" w:customStyle="1" w:styleId="StyleBulletedSymbolsymbolLeft025Hanging025231">
    <w:name w:val="Style Bulleted Symbol (symbol) Left:  0.25&quot; Hanging:  0.25&quot;231"/>
    <w:rsid w:val="00E5755E"/>
  </w:style>
  <w:style w:type="numbering" w:customStyle="1" w:styleId="StyleBulletedSymbolsymbolLeft025Hanging025131">
    <w:name w:val="Style Bulleted Symbol (symbol) Left:  0.25&quot; Hanging:  0.25&quot;131"/>
    <w:rsid w:val="00E5755E"/>
  </w:style>
  <w:style w:type="numbering" w:customStyle="1" w:styleId="StyleBulletedSymbolsymbolLeft025Hanging025141">
    <w:name w:val="Style Bulleted Symbol (symbol) Left:  0.25&quot; Hanging:  0.25&quot;141"/>
    <w:rsid w:val="00E5755E"/>
  </w:style>
  <w:style w:type="numbering" w:customStyle="1" w:styleId="212">
    <w:name w:val="无列表21"/>
    <w:next w:val="a3"/>
    <w:uiPriority w:val="99"/>
    <w:semiHidden/>
    <w:unhideWhenUsed/>
    <w:rsid w:val="00E5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484007947">
      <w:bodyDiv w:val="1"/>
      <w:marLeft w:val="0"/>
      <w:marRight w:val="0"/>
      <w:marTop w:val="0"/>
      <w:marBottom w:val="0"/>
      <w:divBdr>
        <w:top w:val="none" w:sz="0" w:space="0" w:color="auto"/>
        <w:left w:val="none" w:sz="0" w:space="0" w:color="auto"/>
        <w:bottom w:val="none" w:sz="0" w:space="0" w:color="auto"/>
        <w:right w:val="none" w:sz="0" w:space="0" w:color="auto"/>
      </w:divBdr>
    </w:div>
    <w:div w:id="639841562">
      <w:bodyDiv w:val="1"/>
      <w:marLeft w:val="0"/>
      <w:marRight w:val="0"/>
      <w:marTop w:val="0"/>
      <w:marBottom w:val="0"/>
      <w:divBdr>
        <w:top w:val="none" w:sz="0" w:space="0" w:color="auto"/>
        <w:left w:val="none" w:sz="0" w:space="0" w:color="auto"/>
        <w:bottom w:val="none" w:sz="0" w:space="0" w:color="auto"/>
        <w:right w:val="none" w:sz="0" w:space="0" w:color="auto"/>
      </w:divBdr>
    </w:div>
    <w:div w:id="954478647">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
    <w:div w:id="1482424908">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689256578">
      <w:bodyDiv w:val="1"/>
      <w:marLeft w:val="0"/>
      <w:marRight w:val="0"/>
      <w:marTop w:val="0"/>
      <w:marBottom w:val="0"/>
      <w:divBdr>
        <w:top w:val="none" w:sz="0" w:space="0" w:color="auto"/>
        <w:left w:val="none" w:sz="0" w:space="0" w:color="auto"/>
        <w:bottom w:val="none" w:sz="0" w:space="0" w:color="auto"/>
        <w:right w:val="none" w:sz="0" w:space="0" w:color="auto"/>
      </w:divBdr>
    </w:div>
    <w:div w:id="1690641926">
      <w:bodyDiv w:val="1"/>
      <w:marLeft w:val="0"/>
      <w:marRight w:val="0"/>
      <w:marTop w:val="0"/>
      <w:marBottom w:val="0"/>
      <w:divBdr>
        <w:top w:val="none" w:sz="0" w:space="0" w:color="auto"/>
        <w:left w:val="none" w:sz="0" w:space="0" w:color="auto"/>
        <w:bottom w:val="none" w:sz="0" w:space="0" w:color="auto"/>
        <w:right w:val="none" w:sz="0" w:space="0" w:color="auto"/>
      </w:divBdr>
    </w:div>
    <w:div w:id="1932351737">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3.wmf"/><Relationship Id="rId68" Type="http://schemas.openxmlformats.org/officeDocument/2006/relationships/oleObject" Target="embeddings/oleObject31.bin"/><Relationship Id="rId84" Type="http://schemas.openxmlformats.org/officeDocument/2006/relationships/oleObject" Target="embeddings/oleObject41.bin"/><Relationship Id="rId89" Type="http://schemas.openxmlformats.org/officeDocument/2006/relationships/oleObject" Target="embeddings/oleObject45.bin"/><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5.bin"/><Relationship Id="rId79" Type="http://schemas.openxmlformats.org/officeDocument/2006/relationships/image" Target="media/image29.wmf"/><Relationship Id="rId5" Type="http://schemas.openxmlformats.org/officeDocument/2006/relationships/settings" Target="settings.xml"/><Relationship Id="rId90" Type="http://schemas.openxmlformats.org/officeDocument/2006/relationships/oleObject" Target="embeddings/oleObject46.bin"/><Relationship Id="rId95" Type="http://schemas.openxmlformats.org/officeDocument/2006/relationships/header" Target="header2.xml"/><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oleObject" Target="embeddings/oleObject17.bin"/><Relationship Id="rId48" Type="http://schemas.openxmlformats.org/officeDocument/2006/relationships/image" Target="media/image17.wmf"/><Relationship Id="rId64" Type="http://schemas.openxmlformats.org/officeDocument/2006/relationships/oleObject" Target="embeddings/oleObject29.bin"/><Relationship Id="rId69" Type="http://schemas.openxmlformats.org/officeDocument/2006/relationships/image" Target="media/image26.wmf"/><Relationship Id="rId80" Type="http://schemas.openxmlformats.org/officeDocument/2006/relationships/oleObject" Target="embeddings/oleObject39.bin"/><Relationship Id="rId85" Type="http://schemas.openxmlformats.org/officeDocument/2006/relationships/image" Target="media/image32.wmf"/><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6.wmf"/><Relationship Id="rId59" Type="http://schemas.openxmlformats.org/officeDocument/2006/relationships/oleObject" Target="embeddings/oleObject26.bin"/><Relationship Id="rId67"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6.bin"/><Relationship Id="rId83" Type="http://schemas.openxmlformats.org/officeDocument/2006/relationships/image" Target="media/image31.wmf"/><Relationship Id="rId88" Type="http://schemas.openxmlformats.org/officeDocument/2006/relationships/oleObject" Target="embeddings/oleObject44.bin"/><Relationship Id="rId91" Type="http://schemas.openxmlformats.org/officeDocument/2006/relationships/oleObject" Target="embeddings/oleObject47.bin"/><Relationship Id="rId9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hyperlink" Target="http://www.3gpp.org/Change-Requests" TargetMode="External"/><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7.wmf"/><Relationship Id="rId78" Type="http://schemas.openxmlformats.org/officeDocument/2006/relationships/oleObject" Target="embeddings/oleObject38.bin"/><Relationship Id="rId81" Type="http://schemas.openxmlformats.org/officeDocument/2006/relationships/image" Target="media/image30.wmf"/><Relationship Id="rId86" Type="http://schemas.openxmlformats.org/officeDocument/2006/relationships/oleObject" Target="embeddings/oleObject42.bin"/><Relationship Id="rId94" Type="http://schemas.openxmlformats.org/officeDocument/2006/relationships/oleObject" Target="embeddings/oleObject49.bin"/><Relationship Id="rId9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oleObject" Target="embeddings/oleObject23.bin"/><Relationship Id="rId76" Type="http://schemas.openxmlformats.org/officeDocument/2006/relationships/oleObject" Target="embeddings/oleObject37.bin"/><Relationship Id="rId97"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48.bin"/><Relationship Id="rId2" Type="http://schemas.openxmlformats.org/officeDocument/2006/relationships/customXml" Target="../customXml/item1.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3.bin"/><Relationship Id="rId61" Type="http://schemas.openxmlformats.org/officeDocument/2006/relationships/oleObject" Target="embeddings/oleObject27.bin"/><Relationship Id="rId82" Type="http://schemas.openxmlformats.org/officeDocument/2006/relationships/oleObject" Target="embeddings/oleObject40.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image" Target="media/image28.wmf"/><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4.bin"/><Relationship Id="rId93" Type="http://schemas.openxmlformats.org/officeDocument/2006/relationships/image" Target="media/image33.wmf"/><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B92E-99D1-4C09-A5ED-86107FAE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30</Pages>
  <Words>14334</Words>
  <Characters>81710</Characters>
  <Application>Microsoft Office Word</Application>
  <DocSecurity>0</DocSecurity>
  <Lines>680</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21</cp:revision>
  <cp:lastPrinted>1900-01-01T00:00:00Z</cp:lastPrinted>
  <dcterms:created xsi:type="dcterms:W3CDTF">2020-11-09T06:39:00Z</dcterms:created>
  <dcterms:modified xsi:type="dcterms:W3CDTF">2020-11-09T09:46:00Z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(3)O/5nSopedwjA5ohtxH1iMkAwE5jKbNBIbYY3NgR8vIF5GK4w/Dh/5ddw43JV8WFwvf/T2Wkk
I+57PXPb4Dwh4hMdWO+9NBiGcQ4pxv1IAT7/nqFaAnAMii+oVqILV/Lx0sAwl2gTCi2PCKwD
t7NDKQcugRAErYC1eK2omyP6D+K+BJTwVLm87MeGthlC6FxXQV6aZ7gS6XqTeaUiYgmhXkRh
mCfplTDG1aORAAEmIg</vt:lpwstr>
  </property>
  <property fmtid="{D5CDD505-2E9C-101B-9397-08002B2CF9AE}" pid="22" name="_2015_ms_pID_7253431">
    <vt:lpwstr>AkgDXXo40Du87OExKoEnrg8k9lvwTF7ggc62A42rYUwWJr83ECz5r0
dUJnfJwRfbmWKLtcqRwII2oon6PBF1R4cAlkQc2hsKvXCzfR/ktAj5+klHFDO76SZgtOHc4U
6Oe+ZIYCJ7dc8Qeo9MHr8fyd348qzdRh/XPd2PO9DckzHU7Py9CKNspY8ptjdNhj1jKDmIB+
wN8IIGRGh8blXuXyEOmvkeFMgNInU2IL0jrR</vt:lpwstr>
  </property>
  <property fmtid="{D5CDD505-2E9C-101B-9397-08002B2CF9AE}" pid="23" name="_2015_ms_pID_7253432">
    <vt:lpwstr>ug==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1604891118</vt:lpwstr>
  </property>
</Properties>
</file>