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612B3" w14:textId="6080C720" w:rsidR="00E3111B" w:rsidRPr="008B1941" w:rsidRDefault="00A02986" w:rsidP="008B1941">
      <w:pPr>
        <w:tabs>
          <w:tab w:val="left" w:pos="1985"/>
          <w:tab w:val="left" w:pos="8640"/>
        </w:tabs>
        <w:spacing w:after="0" w:line="240" w:lineRule="auto"/>
        <w:jc w:val="both"/>
        <w:rPr>
          <w:rFonts w:ascii="Arial" w:eastAsia="Batang" w:hAnsi="Arial" w:cs="Arial"/>
          <w:b/>
          <w:sz w:val="24"/>
          <w:szCs w:val="24"/>
          <w:lang w:val="de-DE"/>
        </w:rPr>
      </w:pPr>
      <w:r w:rsidRPr="008B1941">
        <w:rPr>
          <w:rFonts w:ascii="Arial" w:eastAsia="Batang" w:hAnsi="Arial" w:cs="Arial"/>
          <w:b/>
          <w:sz w:val="24"/>
          <w:szCs w:val="24"/>
          <w:lang w:val="de-DE"/>
        </w:rPr>
        <w:t xml:space="preserve">3GPP TSG RAN WG1 Meeting </w:t>
      </w:r>
      <w:sdt>
        <w:sdtPr>
          <w:rPr>
            <w:rFonts w:ascii="Arial" w:eastAsia="Batang" w:hAnsi="Arial" w:cs="Arial"/>
            <w:b/>
            <w:sz w:val="24"/>
            <w:szCs w:val="24"/>
            <w:lang w:val="de-DE"/>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Pr="008B1941">
            <w:rPr>
              <w:rFonts w:ascii="Arial" w:eastAsia="Batang" w:hAnsi="Arial" w:cs="Arial"/>
              <w:b/>
              <w:sz w:val="24"/>
              <w:szCs w:val="24"/>
              <w:lang w:val="de-DE"/>
            </w:rPr>
            <w:t>#103-e</w:t>
          </w:r>
        </w:sdtContent>
      </w:sdt>
      <w:r w:rsidRPr="008B1941">
        <w:rPr>
          <w:rFonts w:ascii="Arial" w:eastAsia="Batang" w:hAnsi="Arial" w:cs="Arial"/>
          <w:b/>
          <w:sz w:val="24"/>
          <w:szCs w:val="24"/>
          <w:lang w:val="de-DE"/>
        </w:rPr>
        <w:tab/>
      </w:r>
      <w:sdt>
        <w:sdtPr>
          <w:rPr>
            <w:rFonts w:ascii="Arial" w:eastAsia="Batang" w:hAnsi="Arial" w:cs="Arial"/>
            <w:b/>
            <w:sz w:val="24"/>
            <w:szCs w:val="24"/>
            <w:lang w:val="de-DE"/>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Pr="008B1941">
            <w:rPr>
              <w:rFonts w:ascii="Arial" w:eastAsia="Batang" w:hAnsi="Arial" w:cs="Arial"/>
              <w:b/>
              <w:sz w:val="24"/>
              <w:szCs w:val="24"/>
              <w:lang w:val="de-DE"/>
            </w:rPr>
            <w:t>R1-2008871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E982FAC" w14:textId="77777777" w:rsidR="00E3111B" w:rsidRDefault="00A02986">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F69C0BC" w14:textId="77777777" w:rsidR="00E3111B" w:rsidRDefault="00E3111B">
      <w:pPr>
        <w:spacing w:after="0"/>
        <w:ind w:left="1988" w:hanging="1988"/>
        <w:jc w:val="both"/>
        <w:rPr>
          <w:rFonts w:ascii="Arial" w:hAnsi="Arial" w:cs="Arial"/>
          <w:b/>
          <w:sz w:val="24"/>
        </w:rPr>
      </w:pPr>
    </w:p>
    <w:p w14:paraId="5713D1AC" w14:textId="77777777" w:rsidR="00E3111B" w:rsidRDefault="00A0298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E5FAA79" w14:textId="77777777" w:rsidR="00E3111B" w:rsidRDefault="00A0298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Pre-meeting Issue Summary for NR Mobility Enhancements</w:t>
          </w:r>
        </w:sdtContent>
      </w:sdt>
    </w:p>
    <w:p w14:paraId="271BA885" w14:textId="77777777" w:rsidR="00E3111B" w:rsidRDefault="00A0298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B1CB182" w14:textId="77777777" w:rsidR="00E3111B" w:rsidRDefault="00A0298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46D2B519" w14:textId="77777777" w:rsidR="00E3111B" w:rsidRDefault="00E3111B">
      <w:pPr>
        <w:spacing w:after="0"/>
        <w:ind w:left="2388" w:hangingChars="995" w:hanging="2388"/>
        <w:jc w:val="both"/>
        <w:rPr>
          <w:sz w:val="24"/>
        </w:rPr>
      </w:pPr>
    </w:p>
    <w:p w14:paraId="1C7A5714" w14:textId="77777777" w:rsidR="00E3111B" w:rsidRDefault="00A02986">
      <w:pPr>
        <w:pStyle w:val="Heading1"/>
        <w:numPr>
          <w:ilvl w:val="0"/>
          <w:numId w:val="5"/>
        </w:numPr>
        <w:ind w:left="360"/>
        <w:rPr>
          <w:rFonts w:cs="Arial"/>
          <w:sz w:val="32"/>
          <w:szCs w:val="32"/>
          <w:lang w:val="en-US"/>
        </w:rPr>
      </w:pPr>
      <w:r>
        <w:rPr>
          <w:rFonts w:cs="Arial"/>
          <w:sz w:val="32"/>
          <w:szCs w:val="32"/>
          <w:lang w:val="en-US"/>
        </w:rPr>
        <w:t>Introduction</w:t>
      </w:r>
    </w:p>
    <w:p w14:paraId="1C6B4953" w14:textId="77777777" w:rsidR="00E3111B" w:rsidRDefault="00A02986">
      <w:pPr>
        <w:ind w:firstLine="288"/>
        <w:rPr>
          <w:sz w:val="22"/>
          <w:szCs w:val="22"/>
          <w:lang w:eastAsia="zh-CN"/>
        </w:rPr>
      </w:pPr>
      <w:r>
        <w:rPr>
          <w:sz w:val="22"/>
          <w:szCs w:val="22"/>
          <w:lang w:eastAsia="zh-CN"/>
        </w:rPr>
        <w:t xml:space="preserve">In this contribution, we summarize all issues submitted on Rel-16 NR mobility enhancement WI for RAN1 #103-e meeting. Section 2 contain a summary of issues identified from contributions submitted to RAN1 #103-e [1] ~ [9]. The list of issues in Section 2 are </w:t>
      </w:r>
      <w:r>
        <w:rPr>
          <w:b/>
          <w:bCs/>
          <w:sz w:val="22"/>
          <w:szCs w:val="22"/>
          <w:lang w:eastAsia="zh-CN"/>
        </w:rPr>
        <w:t>not</w:t>
      </w:r>
      <w:r>
        <w:rPr>
          <w:sz w:val="22"/>
          <w:szCs w:val="22"/>
          <w:lang w:eastAsia="zh-CN"/>
        </w:rPr>
        <w:t xml:space="preserve"> ordered in terms of criticalness/discussion priority.</w:t>
      </w:r>
    </w:p>
    <w:p w14:paraId="5AE8AB53" w14:textId="77777777" w:rsidR="00E3111B" w:rsidRDefault="00A02986">
      <w:pPr>
        <w:ind w:firstLine="288"/>
        <w:rPr>
          <w:sz w:val="22"/>
          <w:szCs w:val="22"/>
          <w:lang w:eastAsia="zh-CN"/>
        </w:rPr>
      </w:pPr>
      <w:r>
        <w:rPr>
          <w:sz w:val="22"/>
          <w:szCs w:val="22"/>
          <w:lang w:eastAsia="zh-CN"/>
        </w:rPr>
        <w:t>Section 3 contain a summary of the discussion that took place during the preparation period for RAN1 #103-e meeting, and suggestions from the feature lead for the candidate set of issues for email discussion for RAN1 #103-e.</w:t>
      </w:r>
    </w:p>
    <w:p w14:paraId="2B017582" w14:textId="77777777" w:rsidR="00E3111B" w:rsidRDefault="00E3111B">
      <w:pPr>
        <w:ind w:firstLine="288"/>
        <w:rPr>
          <w:sz w:val="22"/>
          <w:szCs w:val="22"/>
          <w:lang w:eastAsia="zh-CN"/>
        </w:rPr>
      </w:pPr>
    </w:p>
    <w:p w14:paraId="7205B458" w14:textId="77777777" w:rsidR="00E3111B" w:rsidRDefault="00A02986">
      <w:pPr>
        <w:pStyle w:val="Heading1"/>
        <w:numPr>
          <w:ilvl w:val="0"/>
          <w:numId w:val="5"/>
        </w:numPr>
        <w:ind w:left="360"/>
        <w:rPr>
          <w:rFonts w:cs="Arial"/>
          <w:sz w:val="32"/>
          <w:szCs w:val="32"/>
          <w:lang w:val="en-US"/>
        </w:rPr>
      </w:pPr>
      <w:r>
        <w:rPr>
          <w:rFonts w:cs="Arial"/>
          <w:sz w:val="32"/>
          <w:szCs w:val="32"/>
        </w:rPr>
        <w:t>Summary of Issues Identified from Contributions</w:t>
      </w:r>
    </w:p>
    <w:p w14:paraId="5FE4960B" w14:textId="77777777" w:rsidR="00E3111B" w:rsidRDefault="00E3111B">
      <w:pPr>
        <w:pStyle w:val="BodyText"/>
        <w:spacing w:after="0"/>
        <w:rPr>
          <w:rFonts w:ascii="Times New Roman" w:hAnsi="Times New Roman"/>
          <w:sz w:val="22"/>
          <w:szCs w:val="22"/>
          <w:lang w:eastAsia="zh-CN"/>
        </w:rPr>
      </w:pPr>
    </w:p>
    <w:p w14:paraId="5F5D0A6C" w14:textId="77777777" w:rsidR="00E3111B" w:rsidRDefault="00E3111B">
      <w:pPr>
        <w:pStyle w:val="BodyText"/>
        <w:spacing w:after="0"/>
        <w:rPr>
          <w:rFonts w:ascii="Times New Roman" w:hAnsi="Times New Roman"/>
          <w:sz w:val="22"/>
          <w:szCs w:val="22"/>
          <w:lang w:eastAsia="zh-CN"/>
        </w:rPr>
      </w:pPr>
    </w:p>
    <w:p w14:paraId="0F65B6B1" w14:textId="77777777" w:rsidR="00E3111B" w:rsidRDefault="00A02986">
      <w:pPr>
        <w:pStyle w:val="Heading2"/>
        <w:rPr>
          <w:lang w:val="en-US"/>
        </w:rPr>
      </w:pPr>
      <w:r>
        <w:t>Issue #1) DAPS HO with m-TRP [1][6]</w:t>
      </w:r>
    </w:p>
    <w:p w14:paraId="4C1E5587"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42C402D8" w14:textId="77777777" w:rsidR="00E3111B" w:rsidRDefault="00E3111B">
      <w:pPr>
        <w:pStyle w:val="BodyText"/>
        <w:spacing w:after="0"/>
        <w:rPr>
          <w:rFonts w:ascii="Times New Roman" w:hAnsi="Times New Roman"/>
          <w:sz w:val="22"/>
          <w:szCs w:val="22"/>
          <w:lang w:eastAsia="zh-CN"/>
        </w:rPr>
      </w:pPr>
    </w:p>
    <w:p w14:paraId="74ADFA66" w14:textId="77777777" w:rsidR="00E3111B" w:rsidRDefault="00A02986">
      <w:pPr>
        <w:pStyle w:val="ListParagraph"/>
        <w:numPr>
          <w:ilvl w:val="0"/>
          <w:numId w:val="6"/>
        </w:numPr>
        <w:rPr>
          <w:lang w:eastAsia="zh-CN"/>
        </w:rPr>
      </w:pPr>
      <w:r>
        <w:rPr>
          <w:lang w:eastAsia="zh-CN"/>
        </w:rPr>
        <w:t>Proposal from [1]</w:t>
      </w:r>
    </w:p>
    <w:p w14:paraId="516C0467" w14:textId="77777777" w:rsidR="00E3111B" w:rsidRDefault="00A02986">
      <w:pPr>
        <w:pStyle w:val="ListParagraph"/>
        <w:numPr>
          <w:ilvl w:val="1"/>
          <w:numId w:val="6"/>
        </w:numPr>
        <w:rPr>
          <w:lang w:eastAsia="zh-CN"/>
        </w:rPr>
      </w:pPr>
      <w:r>
        <w:rPr>
          <w:lang w:eastAsia="zh-CN"/>
        </w:rPr>
        <w:t xml:space="preserve">During DAPS-HO, </w:t>
      </w:r>
    </w:p>
    <w:p w14:paraId="37F1CC3E" w14:textId="77777777" w:rsidR="00E3111B" w:rsidRDefault="00A02986">
      <w:pPr>
        <w:pStyle w:val="ListParagraph"/>
        <w:numPr>
          <w:ilvl w:val="2"/>
          <w:numId w:val="6"/>
        </w:numPr>
        <w:rPr>
          <w:lang w:eastAsia="zh-CN"/>
        </w:rPr>
      </w:pPr>
      <w:r>
        <w:rPr>
          <w:lang w:eastAsia="zh-CN"/>
        </w:rPr>
        <w:t xml:space="preserve">UE is not required to monitor CORESETs associated with </w:t>
      </w:r>
      <w:proofErr w:type="spellStart"/>
      <w:r>
        <w:rPr>
          <w:lang w:eastAsia="zh-CN"/>
        </w:rPr>
        <w:t>CORESETPoolIndex</w:t>
      </w:r>
      <w:proofErr w:type="spellEnd"/>
      <w:r>
        <w:rPr>
          <w:lang w:eastAsia="zh-CN"/>
        </w:rPr>
        <w:t xml:space="preserve"> = 1, and UE is not required to decode the PDSCH with the second TCI state if two TCI states are indicated by a codepoint of the DCI field ‘Transmission Configuration Indication’. </w:t>
      </w:r>
    </w:p>
    <w:p w14:paraId="523544C8" w14:textId="77777777" w:rsidR="00E3111B" w:rsidRDefault="00A02986">
      <w:pPr>
        <w:pStyle w:val="ListParagraph"/>
        <w:numPr>
          <w:ilvl w:val="1"/>
          <w:numId w:val="6"/>
        </w:numPr>
        <w:rPr>
          <w:lang w:eastAsia="zh-CN"/>
        </w:rPr>
      </w:pPr>
      <w:r>
        <w:rPr>
          <w:lang w:eastAsia="zh-CN"/>
        </w:rPr>
        <w:t xml:space="preserve">The following is proposed TP: </w:t>
      </w:r>
    </w:p>
    <w:tbl>
      <w:tblPr>
        <w:tblStyle w:val="TableGrid"/>
        <w:tblW w:w="0" w:type="auto"/>
        <w:tblLook w:val="04A0" w:firstRow="1" w:lastRow="0" w:firstColumn="1" w:lastColumn="0" w:noHBand="0" w:noVBand="1"/>
      </w:tblPr>
      <w:tblGrid>
        <w:gridCol w:w="9307"/>
      </w:tblGrid>
      <w:tr w:rsidR="00E3111B" w14:paraId="6A9452B3" w14:textId="77777777">
        <w:tc>
          <w:tcPr>
            <w:tcW w:w="9307" w:type="dxa"/>
          </w:tcPr>
          <w:p w14:paraId="609C99D3" w14:textId="77777777" w:rsidR="00E3111B" w:rsidRDefault="00A02986">
            <w:pPr>
              <w:spacing w:before="0" w:after="0" w:line="240" w:lineRule="auto"/>
              <w:jc w:val="center"/>
              <w:rPr>
                <w:color w:val="FF0000"/>
              </w:rPr>
            </w:pPr>
            <w:r>
              <w:rPr>
                <w:color w:val="FF0000"/>
              </w:rPr>
              <w:t>&lt; Start of the text proposal &gt;</w:t>
            </w:r>
          </w:p>
          <w:p w14:paraId="72C62671" w14:textId="77777777" w:rsidR="00E3111B" w:rsidRDefault="00A02986">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36BDA161" w14:textId="77777777" w:rsidR="00E3111B" w:rsidRDefault="00A02986">
            <w:pPr>
              <w:spacing w:before="0" w:after="0" w:line="240" w:lineRule="auto"/>
              <w:jc w:val="center"/>
              <w:rPr>
                <w:color w:val="FF0000"/>
              </w:rPr>
            </w:pPr>
            <w:r>
              <w:rPr>
                <w:color w:val="FF0000"/>
              </w:rPr>
              <w:t>&lt; Unchanged parts are omitted &gt;</w:t>
            </w:r>
          </w:p>
          <w:p w14:paraId="23E4E879" w14:textId="77777777" w:rsidR="00E3111B" w:rsidRDefault="00A02986">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w:t>
            </w:r>
            <w:r>
              <w:lastRenderedPageBreak/>
              <w:t xml:space="preserve">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1FB72275" w14:textId="77777777" w:rsidR="00E3111B" w:rsidRDefault="00A02986">
            <w:pPr>
              <w:spacing w:before="0" w:after="0" w:line="240" w:lineRule="auto"/>
              <w:rPr>
                <w:color w:val="C00000"/>
                <w:u w:val="single"/>
              </w:rPr>
            </w:pPr>
            <w:r>
              <w:rPr>
                <w:color w:val="C00000"/>
                <w:u w:val="single"/>
              </w:rPr>
              <w:t xml:space="preserve">During DAPS operation, the scheduled PDSCH(s) for the UE is associated with </w:t>
            </w:r>
            <w:proofErr w:type="spellStart"/>
            <w:r>
              <w:rPr>
                <w:i/>
                <w:color w:val="C00000"/>
                <w:u w:val="single"/>
              </w:rPr>
              <w:t>CORESETPoolIndex</w:t>
            </w:r>
            <w:proofErr w:type="spellEnd"/>
            <w:r>
              <w:rPr>
                <w:color w:val="C00000"/>
                <w:u w:val="single"/>
              </w:rPr>
              <w:t xml:space="preserve"> = 0 and the UE shall monitor one or more CORESETs associated with </w:t>
            </w:r>
            <w:proofErr w:type="spellStart"/>
            <w:r>
              <w:rPr>
                <w:i/>
                <w:color w:val="C00000"/>
                <w:u w:val="single"/>
              </w:rPr>
              <w:t>CORESETPoolIndex</w:t>
            </w:r>
            <w:proofErr w:type="spellEnd"/>
            <w:r>
              <w:rPr>
                <w:color w:val="C00000"/>
                <w:u w:val="single"/>
              </w:rPr>
              <w:t xml:space="preserve"> = 0 and UE is not required to monitor CORESETs associated with </w:t>
            </w:r>
            <w:proofErr w:type="spellStart"/>
            <w:r>
              <w:rPr>
                <w:i/>
                <w:color w:val="C00000"/>
                <w:u w:val="single"/>
              </w:rPr>
              <w:t>CORESETPoolIndex</w:t>
            </w:r>
            <w:proofErr w:type="spellEnd"/>
            <w:r>
              <w:rPr>
                <w:color w:val="C00000"/>
                <w:u w:val="single"/>
              </w:rPr>
              <w:t xml:space="preserve"> = 1. If the UE is indicated with two indicated TCI states in a codepoint of the DCI field ‘</w:t>
            </w:r>
            <w:r>
              <w:rPr>
                <w:i/>
                <w:color w:val="C00000"/>
                <w:u w:val="single"/>
              </w:rPr>
              <w:t>Transmission Configuration Indication</w:t>
            </w:r>
            <w:r>
              <w:rPr>
                <w:color w:val="C00000"/>
                <w:u w:val="single"/>
              </w:rPr>
              <w:t>’, only the first TCI state is applied to the PDSCH and UE is not required to decode the PDSCH with the second TCI state during DAPS operation.</w:t>
            </w:r>
          </w:p>
          <w:p w14:paraId="4FB19455" w14:textId="77777777" w:rsidR="00E3111B" w:rsidRDefault="00A02986">
            <w:pPr>
              <w:spacing w:before="0" w:after="0" w:line="240" w:lineRule="auto"/>
              <w:jc w:val="center"/>
              <w:rPr>
                <w:rFonts w:eastAsiaTheme="minorEastAsia"/>
              </w:rPr>
            </w:pPr>
            <w:r>
              <w:rPr>
                <w:color w:val="FF0000"/>
              </w:rPr>
              <w:t>&lt; End of the text proposal &gt;</w:t>
            </w:r>
          </w:p>
        </w:tc>
      </w:tr>
    </w:tbl>
    <w:p w14:paraId="5735845A" w14:textId="77777777" w:rsidR="00E3111B" w:rsidRDefault="00E3111B">
      <w:pPr>
        <w:pStyle w:val="BodyText"/>
        <w:spacing w:after="0"/>
        <w:rPr>
          <w:rFonts w:ascii="Times New Roman" w:hAnsi="Times New Roman"/>
          <w:sz w:val="22"/>
          <w:szCs w:val="22"/>
          <w:lang w:eastAsia="zh-CN"/>
        </w:rPr>
      </w:pPr>
    </w:p>
    <w:p w14:paraId="3B235D0B" w14:textId="77777777" w:rsidR="00E3111B" w:rsidRDefault="00A02986">
      <w:pPr>
        <w:pStyle w:val="ListParagraph"/>
        <w:numPr>
          <w:ilvl w:val="0"/>
          <w:numId w:val="6"/>
        </w:numPr>
        <w:rPr>
          <w:lang w:eastAsia="zh-CN"/>
        </w:rPr>
      </w:pPr>
      <w:r>
        <w:rPr>
          <w:lang w:eastAsia="zh-CN"/>
        </w:rPr>
        <w:t>Observation from [6]</w:t>
      </w:r>
    </w:p>
    <w:p w14:paraId="56B53B7F" w14:textId="77777777" w:rsidR="00E3111B" w:rsidRDefault="00A02986">
      <w:pPr>
        <w:pStyle w:val="ListParagraph"/>
        <w:numPr>
          <w:ilvl w:val="1"/>
          <w:numId w:val="6"/>
        </w:numPr>
        <w:rPr>
          <w:lang w:eastAsia="zh-CN"/>
        </w:rPr>
      </w:pPr>
      <w:r>
        <w:rPr>
          <w:lang w:eastAsia="zh-CN"/>
        </w:rPr>
        <w:t>As per RAN#89e agreements simultaneous operation with multi-TRP and DAPS is not supported in Rel-16. Definition of a mechanism to avoid simultaneous operation with multi-TRP and DAPS falls under RAN2.</w:t>
      </w:r>
    </w:p>
    <w:p w14:paraId="01B86270" w14:textId="77777777" w:rsidR="00E3111B" w:rsidRDefault="00E3111B">
      <w:pPr>
        <w:pStyle w:val="BodyText"/>
        <w:spacing w:after="0"/>
        <w:rPr>
          <w:rFonts w:ascii="Times New Roman" w:hAnsi="Times New Roman"/>
          <w:sz w:val="22"/>
          <w:szCs w:val="22"/>
          <w:lang w:eastAsia="zh-CN"/>
        </w:rPr>
      </w:pPr>
    </w:p>
    <w:p w14:paraId="19A51A5D" w14:textId="77777777" w:rsidR="00E3111B" w:rsidRDefault="00E3111B">
      <w:pPr>
        <w:pStyle w:val="BodyText"/>
        <w:spacing w:after="0"/>
        <w:rPr>
          <w:rFonts w:ascii="Times New Roman" w:hAnsi="Times New Roman"/>
          <w:sz w:val="22"/>
          <w:szCs w:val="22"/>
          <w:lang w:eastAsia="zh-CN"/>
        </w:rPr>
      </w:pPr>
    </w:p>
    <w:p w14:paraId="6DF113B0" w14:textId="77777777" w:rsidR="00E3111B" w:rsidRDefault="00A02986">
      <w:pPr>
        <w:pStyle w:val="Heading2"/>
        <w:rPr>
          <w:lang w:val="en-US"/>
        </w:rPr>
      </w:pPr>
      <w:r>
        <w:t>Issue #2) Intra-frequency DAPS definition clarification [2][4]</w:t>
      </w:r>
    </w:p>
    <w:p w14:paraId="548D36BB"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provides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draft CR to clarify the intra-frequency DAPS definition. [2] notes that intra-frequency measurement definition for SSB and CSI-RS is different by nature, and therefore suggests clarifying to how to handle intra-frequency DAPS depending on which RS is used for the measurement and HO. [4] also points out RAN4 definition for intra-frequency is actually defined in Clauses 6.1.3.2 and the current specification should be updated to reflect this.</w:t>
      </w:r>
    </w:p>
    <w:p w14:paraId="48797E12" w14:textId="77777777" w:rsidR="00E3111B" w:rsidRDefault="00E3111B">
      <w:pPr>
        <w:pStyle w:val="BodyText"/>
        <w:spacing w:after="0"/>
        <w:rPr>
          <w:rFonts w:ascii="Times New Roman" w:hAnsi="Times New Roman"/>
          <w:sz w:val="22"/>
          <w:szCs w:val="22"/>
          <w:lang w:eastAsia="zh-CN"/>
        </w:rPr>
      </w:pPr>
    </w:p>
    <w:p w14:paraId="77E66615" w14:textId="77777777" w:rsidR="00E3111B" w:rsidRDefault="00A02986">
      <w:pPr>
        <w:pStyle w:val="ListParagraph"/>
        <w:numPr>
          <w:ilvl w:val="0"/>
          <w:numId w:val="6"/>
        </w:numPr>
        <w:rPr>
          <w:lang w:eastAsia="zh-CN"/>
        </w:rPr>
      </w:pPr>
      <w:r>
        <w:rPr>
          <w:lang w:eastAsia="zh-CN"/>
        </w:rPr>
        <w:t>TP from [</w:t>
      </w:r>
      <w:del w:id="0" w:author="ZTE" w:date="2020-10-22T10:06:00Z">
        <w:r>
          <w:rPr>
            <w:lang w:eastAsia="zh-CN"/>
          </w:rPr>
          <w:delText>1</w:delText>
        </w:r>
      </w:del>
      <w:ins w:id="1" w:author="ZTE" w:date="2020-10-22T10:06:00Z">
        <w:r>
          <w:rPr>
            <w:rFonts w:hint="eastAsia"/>
            <w:lang w:eastAsia="zh-CN"/>
          </w:rPr>
          <w:t>2</w:t>
        </w:r>
      </w:ins>
      <w:r>
        <w:rPr>
          <w:lang w:eastAsia="zh-CN"/>
        </w:rPr>
        <w:t>]</w:t>
      </w:r>
    </w:p>
    <w:p w14:paraId="5CE722E5" w14:textId="77777777" w:rsidR="00E3111B" w:rsidRDefault="00E3111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3111B" w14:paraId="055E817B" w14:textId="77777777">
        <w:tc>
          <w:tcPr>
            <w:tcW w:w="9962" w:type="dxa"/>
          </w:tcPr>
          <w:p w14:paraId="2A32A15B" w14:textId="77777777" w:rsidR="00E3111B" w:rsidRDefault="00A02986">
            <w:pPr>
              <w:pStyle w:val="Heading1"/>
              <w:spacing w:line="280" w:lineRule="atLeast"/>
              <w:outlineLvl w:val="0"/>
            </w:pPr>
            <w:bookmarkStart w:id="2" w:name="_Toc52208391"/>
            <w:r>
              <w:t>15</w:t>
            </w:r>
            <w:r>
              <w:tab/>
            </w:r>
            <w:r>
              <w:rPr>
                <w:lang w:eastAsia="zh-CN"/>
              </w:rPr>
              <w:t xml:space="preserve">Dual active protocol </w:t>
            </w:r>
            <w:proofErr w:type="gramStart"/>
            <w:r>
              <w:rPr>
                <w:lang w:eastAsia="zh-CN"/>
              </w:rPr>
              <w:t>stack based</w:t>
            </w:r>
            <w:proofErr w:type="gramEnd"/>
            <w:r>
              <w:rPr>
                <w:lang w:eastAsia="zh-CN"/>
              </w:rPr>
              <w:t xml:space="preserve"> handover</w:t>
            </w:r>
            <w:bookmarkEnd w:id="2"/>
          </w:p>
          <w:p w14:paraId="7364E4B1" w14:textId="77777777" w:rsidR="00E3111B" w:rsidRDefault="00A02986">
            <w:pPr>
              <w:spacing w:line="280" w:lineRule="atLeast"/>
              <w:rPr>
                <w:color w:val="FF0000"/>
              </w:rPr>
            </w:pPr>
            <w:r>
              <w:rPr>
                <w:color w:val="FF0000"/>
              </w:rPr>
              <w:t>&lt; Unchanged parts are omitted &gt;</w:t>
            </w:r>
          </w:p>
          <w:p w14:paraId="00A642D4" w14:textId="77777777" w:rsidR="00E3111B" w:rsidRDefault="00A02986">
            <w:pPr>
              <w:spacing w:line="280" w:lineRule="atLeast"/>
              <w:rPr>
                <w:color w:val="C00000"/>
                <w:u w:val="single"/>
                <w:lang w:eastAsia="zh-CN"/>
              </w:rPr>
            </w:pPr>
            <w:r>
              <w:t>The UE determines intra-frequency as described in Clause 9.2.1 of [10, TS38.133].</w:t>
            </w:r>
            <w:r>
              <w:rPr>
                <w:rFonts w:hint="eastAsia"/>
                <w:lang w:eastAsia="zh-CN"/>
              </w:rPr>
              <w:t xml:space="preserve"> </w:t>
            </w:r>
            <w:r>
              <w:rPr>
                <w:rFonts w:hint="eastAsia"/>
                <w:color w:val="C00000"/>
                <w:u w:val="single"/>
                <w:lang w:eastAsia="zh-CN"/>
              </w:rPr>
              <w:t>The carrier frequencies of target MCG and source MCG are intra-frequency if both SSB based measurement, if configured, and CSI-RS based measurement, if configured, are intra-frequency measurement.</w:t>
            </w:r>
          </w:p>
        </w:tc>
      </w:tr>
    </w:tbl>
    <w:p w14:paraId="159A0396" w14:textId="77777777" w:rsidR="00E3111B" w:rsidRDefault="00E3111B">
      <w:pPr>
        <w:pStyle w:val="BodyText"/>
        <w:spacing w:after="0"/>
        <w:rPr>
          <w:rFonts w:ascii="Times New Roman" w:hAnsi="Times New Roman"/>
          <w:sz w:val="22"/>
          <w:szCs w:val="22"/>
          <w:lang w:eastAsia="zh-CN"/>
        </w:rPr>
      </w:pPr>
    </w:p>
    <w:p w14:paraId="50883D6F" w14:textId="77777777" w:rsidR="00E3111B" w:rsidRDefault="00A02986">
      <w:pPr>
        <w:pStyle w:val="ListParagraph"/>
        <w:numPr>
          <w:ilvl w:val="0"/>
          <w:numId w:val="6"/>
        </w:numPr>
        <w:rPr>
          <w:lang w:eastAsia="zh-CN"/>
        </w:rPr>
      </w:pPr>
      <w:r>
        <w:rPr>
          <w:lang w:eastAsia="zh-CN"/>
        </w:rPr>
        <w:t>TP from [4]</w:t>
      </w:r>
    </w:p>
    <w:tbl>
      <w:tblPr>
        <w:tblStyle w:val="TableGrid"/>
        <w:tblW w:w="0" w:type="auto"/>
        <w:tblLook w:val="04A0" w:firstRow="1" w:lastRow="0" w:firstColumn="1" w:lastColumn="0" w:noHBand="0" w:noVBand="1"/>
      </w:tblPr>
      <w:tblGrid>
        <w:gridCol w:w="9962"/>
      </w:tblGrid>
      <w:tr w:rsidR="00E3111B" w14:paraId="483788FC" w14:textId="77777777">
        <w:tc>
          <w:tcPr>
            <w:tcW w:w="9962" w:type="dxa"/>
          </w:tcPr>
          <w:p w14:paraId="15A99EC7" w14:textId="77777777" w:rsidR="00E3111B" w:rsidRDefault="00A02986">
            <w:pPr>
              <w:pStyle w:val="Heading1"/>
              <w:spacing w:before="0" w:after="0" w:line="240" w:lineRule="auto"/>
              <w:outlineLvl w:val="0"/>
            </w:pPr>
            <w:r>
              <w:lastRenderedPageBreak/>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273D00FA" w14:textId="77777777" w:rsidR="00E3111B" w:rsidRDefault="00A02986">
            <w:pPr>
              <w:spacing w:before="0" w:after="0" w:line="240" w:lineRule="auto"/>
              <w:rPr>
                <w:color w:val="FF0000"/>
              </w:rPr>
            </w:pPr>
            <w:r>
              <w:rPr>
                <w:color w:val="FF0000"/>
              </w:rPr>
              <w:t>&lt; Unchanged parts are omitted &gt;</w:t>
            </w:r>
          </w:p>
          <w:p w14:paraId="6A5B31A3" w14:textId="77777777" w:rsidR="00E3111B" w:rsidRDefault="00A02986">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nrdc-PCmode-FR1-r16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78C2A9B" w14:textId="77777777" w:rsidR="00E3111B" w:rsidRDefault="00A02986">
            <w:pPr>
              <w:spacing w:before="0" w:after="0" w:line="240" w:lineRule="auto"/>
              <w:rPr>
                <w:color w:val="C00000"/>
                <w:u w:val="single"/>
              </w:rPr>
            </w:pPr>
            <w:r>
              <w:rPr>
                <w:color w:val="C00000"/>
                <w:u w:val="single"/>
              </w:rPr>
              <w:t xml:space="preserve">Intra-frequency DAPS handover is described in Clause </w:t>
            </w:r>
            <w:r>
              <w:rPr>
                <w:color w:val="C00000"/>
                <w:u w:val="single"/>
                <w:lang w:eastAsia="zh-CN"/>
              </w:rPr>
              <w:t>6.1.3.2</w:t>
            </w:r>
            <w:r>
              <w:rPr>
                <w:color w:val="C00000"/>
                <w:u w:val="single"/>
              </w:rPr>
              <w:t xml:space="preserve"> of [10, TS38.133].</w:t>
            </w:r>
          </w:p>
          <w:p w14:paraId="674B67D4" w14:textId="77777777" w:rsidR="00E3111B" w:rsidRDefault="00A02986">
            <w:pPr>
              <w:spacing w:before="0" w:after="0" w:line="240" w:lineRule="auto"/>
              <w:rPr>
                <w:color w:val="C00000"/>
                <w:u w:val="single"/>
              </w:rPr>
            </w:pPr>
            <w:r>
              <w:rPr>
                <w:strike/>
                <w:color w:val="C00000"/>
              </w:rPr>
              <w:t xml:space="preserve">If </w:t>
            </w:r>
            <w:proofErr w:type="gramStart"/>
            <w:r>
              <w:rPr>
                <w:color w:val="C00000"/>
                <w:u w:val="single"/>
              </w:rPr>
              <w:t>For</w:t>
            </w:r>
            <w:proofErr w:type="gramEnd"/>
            <w:r>
              <w:rPr>
                <w:color w:val="C00000"/>
                <w:u w:val="single"/>
              </w:rPr>
              <w:t xml:space="preserve"> DAPS handover that is not intra-frequency, if</w:t>
            </w:r>
          </w:p>
          <w:p w14:paraId="52DB22F4" w14:textId="77777777" w:rsidR="00E3111B" w:rsidRDefault="00A02986">
            <w:pPr>
              <w:pStyle w:val="B1"/>
              <w:spacing w:before="0" w:after="0" w:line="240" w:lineRule="auto"/>
              <w:ind w:left="560" w:hanging="276"/>
              <w:rPr>
                <w:strike/>
                <w:color w:val="C00000"/>
              </w:rPr>
            </w:pPr>
            <w:r>
              <w:rPr>
                <w:strike/>
                <w:color w:val="C00000"/>
              </w:rPr>
              <w:t>-</w:t>
            </w:r>
            <w:r>
              <w:rPr>
                <w:strike/>
                <w:color w:val="C00000"/>
              </w:rPr>
              <w:tab/>
              <w:t xml:space="preserve"> </w:t>
            </w:r>
          </w:p>
          <w:p w14:paraId="3BD8DCE8" w14:textId="77777777" w:rsidR="00E3111B" w:rsidRDefault="00A02986">
            <w:pPr>
              <w:pStyle w:val="B1"/>
              <w:spacing w:before="0" w:after="0" w:line="240" w:lineRule="auto"/>
              <w:ind w:left="560" w:hanging="276"/>
            </w:pPr>
            <w:r>
              <w:t>-</w:t>
            </w:r>
            <w:r>
              <w:tab/>
              <w:t xml:space="preserve">the UE does not indicate support of </w:t>
            </w:r>
            <w:r>
              <w:rPr>
                <w:i/>
                <w:iCs/>
              </w:rPr>
              <w:t>ul-TransCancellationDAPS-r16</w:t>
            </w:r>
            <w:r>
              <w:t>, and</w:t>
            </w:r>
          </w:p>
          <w:p w14:paraId="099F8A33" w14:textId="77777777" w:rsidR="00E3111B" w:rsidRDefault="00A02986">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w:t>
            </w:r>
          </w:p>
          <w:p w14:paraId="488578CE" w14:textId="77777777" w:rsidR="00E3111B" w:rsidRDefault="00A02986">
            <w:pPr>
              <w:spacing w:before="0" w:after="0" w:line="240" w:lineRule="auto"/>
            </w:pPr>
            <w:r>
              <w:t>the UE does not expect transmissions on the target and source cell in overlapping time resources.</w:t>
            </w:r>
          </w:p>
          <w:p w14:paraId="43784C1B" w14:textId="77777777" w:rsidR="00E3111B" w:rsidRDefault="00A02986">
            <w:pPr>
              <w:spacing w:before="0" w:after="0" w:line="240" w:lineRule="auto"/>
            </w:pPr>
            <w:r>
              <w:rPr>
                <w:color w:val="C00000"/>
                <w:u w:val="single"/>
              </w:rPr>
              <w:t xml:space="preserve">For intra-frequency DAPS handover, if </w:t>
            </w:r>
            <w:proofErr w:type="spellStart"/>
            <w:r>
              <w:rPr>
                <w:strike/>
                <w:color w:val="C00000"/>
              </w:rPr>
              <w:t>If</w:t>
            </w:r>
            <w:proofErr w:type="spellEnd"/>
            <w:r>
              <w:rPr>
                <w:strike/>
                <w:color w:val="C00000"/>
              </w:rPr>
              <w:t xml:space="preserve"> </w:t>
            </w:r>
          </w:p>
          <w:p w14:paraId="790C7668" w14:textId="77777777" w:rsidR="00E3111B" w:rsidRDefault="00A02986">
            <w:pPr>
              <w:pStyle w:val="B1"/>
              <w:spacing w:before="0" w:after="0" w:line="240" w:lineRule="auto"/>
              <w:ind w:left="560" w:hanging="276"/>
            </w:pPr>
            <w:r>
              <w:t>-</w:t>
            </w:r>
            <w:r>
              <w:tab/>
              <w:t xml:space="preserve">the UE indicates support of </w:t>
            </w:r>
            <w:r>
              <w:rPr>
                <w:i/>
                <w:iCs/>
              </w:rPr>
              <w:t>ul-TransCancellationDAPS-r16</w:t>
            </w:r>
            <w:r>
              <w:t>, and</w:t>
            </w:r>
          </w:p>
          <w:p w14:paraId="6E27625F" w14:textId="77777777" w:rsidR="00E3111B" w:rsidRDefault="00A02986">
            <w:pPr>
              <w:pStyle w:val="B1"/>
              <w:spacing w:before="0" w:after="0" w:line="240" w:lineRule="auto"/>
              <w:ind w:left="560" w:hanging="276"/>
              <w:rPr>
                <w:strike/>
                <w:color w:val="C00000"/>
              </w:rPr>
            </w:pPr>
            <w:r>
              <w:rPr>
                <w:strike/>
                <w:color w:val="C00000"/>
              </w:rPr>
              <w:t>-</w:t>
            </w:r>
            <w:r>
              <w:rPr>
                <w:strike/>
                <w:color w:val="C00000"/>
              </w:rPr>
              <w:tab/>
              <w:t>the carrier frequencies of target MCG and source MCG are not intra-frequency, and</w:t>
            </w:r>
          </w:p>
          <w:p w14:paraId="77F5DA9B" w14:textId="77777777" w:rsidR="00E3111B" w:rsidRDefault="00A02986">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and </w:t>
            </w:r>
          </w:p>
          <w:p w14:paraId="2DD07581" w14:textId="77777777" w:rsidR="00E3111B" w:rsidRDefault="00A02986">
            <w:pPr>
              <w:pStyle w:val="B1"/>
              <w:spacing w:before="0" w:after="0" w:line="240" w:lineRule="auto"/>
              <w:ind w:left="560" w:hanging="276"/>
            </w:pPr>
            <w:r>
              <w:t>-</w:t>
            </w:r>
            <w:r>
              <w:tab/>
              <w:t xml:space="preserve">UE transmissions on the target cell and the source cell are in overlapping time resources, </w:t>
            </w:r>
          </w:p>
          <w:p w14:paraId="31389FD2" w14:textId="77777777" w:rsidR="00E3111B" w:rsidRDefault="00A02986">
            <w:pPr>
              <w:spacing w:before="0" w:after="0" w:line="240" w:lineRule="auto"/>
            </w:pPr>
            <w:r>
              <w:t>the UE transmits only on the target cell, and cancels the transmission to source cell</w:t>
            </w:r>
          </w:p>
          <w:p w14:paraId="6457F97A" w14:textId="77777777" w:rsidR="00E3111B" w:rsidRDefault="00A02986">
            <w:pPr>
              <w:spacing w:before="0" w:after="0" w:line="240" w:lineRule="auto"/>
            </w:pPr>
            <w:r>
              <w:rPr>
                <w:color w:val="C00000"/>
                <w:u w:val="single"/>
              </w:rPr>
              <w:t xml:space="preserve">For intra-frequency DAPS handover, if </w:t>
            </w:r>
            <w:proofErr w:type="spellStart"/>
            <w:r>
              <w:rPr>
                <w:strike/>
                <w:color w:val="C00000"/>
              </w:rPr>
              <w:t>If</w:t>
            </w:r>
            <w:proofErr w:type="spellEnd"/>
            <w:r>
              <w:t xml:space="preserve"> </w:t>
            </w:r>
          </w:p>
          <w:p w14:paraId="1E0AB462" w14:textId="77777777" w:rsidR="00E3111B" w:rsidRDefault="00A02986">
            <w:pPr>
              <w:pStyle w:val="B1"/>
              <w:spacing w:before="0" w:after="0" w:line="240" w:lineRule="auto"/>
              <w:ind w:left="560" w:hanging="276"/>
              <w:rPr>
                <w:strike/>
                <w:color w:val="C00000"/>
              </w:rPr>
            </w:pPr>
            <w:r>
              <w:rPr>
                <w:strike/>
                <w:color w:val="C00000"/>
              </w:rPr>
              <w:t>-</w:t>
            </w:r>
            <w:r>
              <w:rPr>
                <w:strike/>
                <w:color w:val="C00000"/>
              </w:rPr>
              <w:tab/>
              <w:t xml:space="preserve">the carrier frequencies of target MCG and source MCG are intra-frequency, and </w:t>
            </w:r>
          </w:p>
          <w:p w14:paraId="1BB6DF22" w14:textId="77777777" w:rsidR="00E3111B" w:rsidRDefault="00A02986">
            <w:pPr>
              <w:pStyle w:val="B1"/>
              <w:spacing w:before="0" w:after="0" w:line="240" w:lineRule="auto"/>
              <w:ind w:left="560" w:hanging="276"/>
            </w:pPr>
            <w:r>
              <w:t>-</w:t>
            </w:r>
            <w:r>
              <w:tab/>
              <w:t xml:space="preserve">UE transmissions on the target cell and the source cell </w:t>
            </w:r>
            <w:r>
              <w:rPr>
                <w:color w:val="C00000"/>
                <w:u w:val="single"/>
              </w:rPr>
              <w:t xml:space="preserve">are in </w:t>
            </w:r>
            <w:r>
              <w:t xml:space="preserve">overlapping time resources, </w:t>
            </w:r>
          </w:p>
          <w:p w14:paraId="519AD26C" w14:textId="77777777" w:rsidR="00E3111B" w:rsidRDefault="00A02986">
            <w:pPr>
              <w:spacing w:before="0" w:after="0" w:line="240" w:lineRule="auto"/>
              <w:rPr>
                <w:lang w:eastAsia="zh-TW"/>
              </w:rPr>
            </w:pPr>
            <w:r>
              <w:t>the UE transmits only on the target cell and cancels the transmission</w:t>
            </w:r>
            <w:r>
              <w:rPr>
                <w:lang w:eastAsia="zh-TW"/>
              </w:rPr>
              <w:t xml:space="preserve"> on the source cell</w:t>
            </w:r>
          </w:p>
          <w:p w14:paraId="3B87667B" w14:textId="77777777" w:rsidR="00E3111B" w:rsidRDefault="00A02986">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 xml:space="preserve">. </w:t>
            </w:r>
          </w:p>
          <w:p w14:paraId="46C8D8DD" w14:textId="77777777" w:rsidR="00E3111B" w:rsidRDefault="00A02986">
            <w:pPr>
              <w:spacing w:before="0" w:after="0" w:line="240" w:lineRule="auto"/>
            </w:pPr>
            <w:r>
              <w:t xml:space="preserve">A UE does not expect to cancel a transmission on the source cell in symbols from the set of symbols that occur, relative to a last symbol of a PDSCH reception conveying a RAR message with a RAR UL grant on the target cell, after a number of symbols that is smaller than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r>
                <w:rPr>
                  <w:rFonts w:ascii="Cambria Math" w:hAnsi="Cambria Math" w:cs="Calibri"/>
                </w:rPr>
                <m:t>+</m:t>
              </m:r>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r>
                <w:rPr>
                  <w:rFonts w:ascii="Cambria Math" w:hAnsi="Cambria Math" w:cs="Calibri"/>
                </w:rPr>
                <m:t>+0.5</m:t>
              </m:r>
            </m:oMath>
            <w:r>
              <w:t xml:space="preserve"> msec, where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symbols corresponding to a PDSCH processing time for UE processing capability 1 when additional PDSCH DM-RS is configured, </w:t>
            </w:r>
            <m:oMath>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2</m:t>
                  </m:r>
                  <m:ctrlPr>
                    <w:rPr>
                      <w:rFonts w:ascii="Cambria Math" w:hAnsi="Cambria Math" w:cs="Calibri"/>
                    </w:rPr>
                  </m:ctrlPr>
                </m:sub>
              </m:sSub>
            </m:oMath>
            <w:r>
              <w:t xml:space="preserve"> symbols corresponding to a PUSCH preparation time for UE processing capability 1 [6, TS 38.214] and the UE considers that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and </w:t>
            </w:r>
            <m:oMath>
              <m:sSub>
                <m:sSubPr>
                  <m:ctrlPr>
                    <w:rPr>
                      <w:rFonts w:ascii="Cambria Math" w:hAnsi="Cambria Math" w:cs="Calibri"/>
                      <w:i/>
                      <w:iCs/>
                    </w:rPr>
                  </m:ctrlPr>
                </m:sSubPr>
                <m:e>
                  <m:r>
                    <w:rPr>
                      <w:rFonts w:ascii="Cambria Math" w:hAnsi="Cambria Math"/>
                    </w:rPr>
                    <m:t>N</m:t>
                  </m:r>
                </m:e>
                <m:sub>
                  <m:r>
                    <w:rPr>
                      <w:rFonts w:ascii="Cambria Math" w:hAnsi="Cambria Math" w:cs="Calibri"/>
                    </w:rPr>
                    <m:t>2</m:t>
                  </m:r>
                  <m:ctrlPr>
                    <w:rPr>
                      <w:rFonts w:ascii="Cambria Math" w:hAnsi="Cambria Math" w:cs="Calibri"/>
                    </w:rPr>
                  </m:ctrlPr>
                </m:sub>
              </m:sSub>
            </m:oMath>
            <w:r>
              <w:t xml:space="preserve"> correspond to the smaller of the SCS configurations for the PDSCH on the target cell and the transmission on the source cell. For </w:t>
            </w:r>
            <m:oMath>
              <m:r>
                <w:rPr>
                  <w:rFonts w:ascii="Cambria Math" w:hAnsi="Cambria Math"/>
                </w:rPr>
                <m:t>μ=0</m:t>
              </m:r>
            </m:oMath>
            <w:r>
              <w:t xml:space="preserve">, the UE assumes </w:t>
            </w:r>
            <m:oMath>
              <m:sSub>
                <m:sSubPr>
                  <m:ctrlPr>
                    <w:rPr>
                      <w:rFonts w:ascii="Cambria Math" w:hAnsi="Cambria Math" w:cs="Calibri"/>
                      <w:i/>
                      <w:iCs/>
                    </w:rPr>
                  </m:ctrlPr>
                </m:sSubPr>
                <m:e>
                  <m:r>
                    <w:rPr>
                      <w:rFonts w:ascii="Cambria Math" w:hAnsi="Cambria Math"/>
                    </w:rPr>
                    <m:t>N</m:t>
                  </m:r>
                </m:e>
                <m:sub>
                  <m:r>
                    <m:rPr>
                      <m:nor/>
                    </m:rPr>
                    <w:rPr>
                      <w:rFonts w:ascii="Cambria Math"/>
                    </w:rPr>
                    <m:t>1,0</m:t>
                  </m:r>
                  <m:ctrlPr>
                    <w:rPr>
                      <w:rFonts w:ascii="Cambria Math" w:hAnsi="Cambria Math" w:cs="Calibri"/>
                    </w:rPr>
                  </m:ctrlPr>
                </m:sub>
              </m:sSub>
              <m:r>
                <w:rPr>
                  <w:rFonts w:ascii="Cambria Math" w:hAnsi="Cambria Math" w:cs="Calibri"/>
                </w:rPr>
                <m:t>=14</m:t>
              </m:r>
            </m:oMath>
            <w:r>
              <w:t xml:space="preserve"> [6, TS 38.214].</w:t>
            </w:r>
          </w:p>
          <w:p w14:paraId="494B5096" w14:textId="77777777" w:rsidR="00E3111B" w:rsidRDefault="00A02986">
            <w:pPr>
              <w:spacing w:before="0" w:after="0" w:line="240" w:lineRule="auto"/>
              <w:rPr>
                <w:strike/>
                <w:color w:val="C00000"/>
              </w:rPr>
            </w:pPr>
            <w:r>
              <w:rPr>
                <w:strike/>
                <w:color w:val="C00000"/>
              </w:rPr>
              <w:t>The UE determines intra-frequency as described in Clause 9.2.1 of [10, TS38.133].</w:t>
            </w:r>
          </w:p>
          <w:p w14:paraId="695F6155" w14:textId="77777777" w:rsidR="00E3111B" w:rsidRDefault="00A02986">
            <w:pPr>
              <w:spacing w:before="0" w:after="0" w:line="240" w:lineRule="auto"/>
            </w:pPr>
            <w:r>
              <w:t xml:space="preserve">For intra-frequency DAPS HO </w:t>
            </w:r>
            <w:proofErr w:type="spellStart"/>
            <w:r>
              <w:rPr>
                <w:color w:val="C00000"/>
                <w:u w:val="single"/>
              </w:rPr>
              <w:t>handover</w:t>
            </w:r>
            <w:r>
              <w:rPr>
                <w:strike/>
                <w:color w:val="C00000"/>
              </w:rPr>
              <w:t>operation</w:t>
            </w:r>
            <w:proofErr w:type="spellEnd"/>
            <w:r>
              <w:t xml:space="preserve">, the UE expects that an active DL BWP and an active UL BWP on the target cell are within an active DL BWP and an active UL BWP on the source cell, respectively. </w:t>
            </w:r>
          </w:p>
          <w:p w14:paraId="0B25E7BA" w14:textId="77777777" w:rsidR="00E3111B" w:rsidRDefault="00E3111B">
            <w:pPr>
              <w:pStyle w:val="BodyText"/>
              <w:spacing w:before="0" w:after="0" w:line="240" w:lineRule="auto"/>
              <w:rPr>
                <w:rFonts w:ascii="Times New Roman" w:hAnsi="Times New Roman"/>
                <w:sz w:val="22"/>
                <w:szCs w:val="22"/>
                <w:lang w:eastAsia="zh-CN"/>
              </w:rPr>
            </w:pPr>
          </w:p>
        </w:tc>
      </w:tr>
    </w:tbl>
    <w:p w14:paraId="158F1127" w14:textId="77777777" w:rsidR="00E3111B" w:rsidRDefault="00E3111B">
      <w:pPr>
        <w:pStyle w:val="BodyText"/>
        <w:spacing w:after="0"/>
        <w:rPr>
          <w:rFonts w:ascii="Times New Roman" w:hAnsi="Times New Roman"/>
          <w:sz w:val="22"/>
          <w:szCs w:val="22"/>
          <w:lang w:eastAsia="zh-CN"/>
        </w:rPr>
      </w:pPr>
    </w:p>
    <w:p w14:paraId="2C91C456" w14:textId="77777777" w:rsidR="00E3111B" w:rsidRDefault="00E3111B">
      <w:pPr>
        <w:pStyle w:val="BodyText"/>
        <w:spacing w:after="0"/>
        <w:rPr>
          <w:rFonts w:ascii="Times New Roman" w:hAnsi="Times New Roman"/>
          <w:sz w:val="22"/>
          <w:szCs w:val="22"/>
          <w:lang w:eastAsia="zh-CN"/>
        </w:rPr>
      </w:pPr>
    </w:p>
    <w:p w14:paraId="6F25CF70" w14:textId="77777777" w:rsidR="00E3111B" w:rsidRDefault="00E3111B">
      <w:pPr>
        <w:pStyle w:val="BodyText"/>
        <w:spacing w:after="0"/>
        <w:rPr>
          <w:rFonts w:ascii="Times New Roman" w:hAnsi="Times New Roman"/>
          <w:sz w:val="22"/>
          <w:szCs w:val="22"/>
          <w:lang w:eastAsia="zh-CN"/>
        </w:rPr>
      </w:pPr>
    </w:p>
    <w:p w14:paraId="1893DE5F" w14:textId="77777777" w:rsidR="00E3111B" w:rsidRDefault="00A02986">
      <w:pPr>
        <w:pStyle w:val="Heading2"/>
        <w:rPr>
          <w:lang w:val="en-US"/>
        </w:rPr>
      </w:pPr>
      <w:r>
        <w:t>Issue #3) Processing capability for Tx cancellation [3][5]</w:t>
      </w:r>
    </w:p>
    <w:p w14:paraId="7BC69E87"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[3] notes that processing capability for PUSCH can be different for different cells. In case of DAPS, the processing capability for source and target may be different. In such case, [3] claims that there is ambiguity in which processing capability should be applied for the Tx cancellation.</w:t>
      </w:r>
    </w:p>
    <w:p w14:paraId="0DBC8DD8"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notes that PUSCH cancellation due to collision with PRACH is performed based on symbol level cancellation. However, for PUSCH cancellation due to collision with other PUSCH, the cancellation is performed based on whole transmission level cancellation and suggest </w:t>
      </w:r>
      <w:proofErr w:type="gramStart"/>
      <w:r>
        <w:rPr>
          <w:rFonts w:ascii="Times New Roman" w:hAnsi="Times New Roman"/>
          <w:sz w:val="22"/>
          <w:szCs w:val="22"/>
          <w:lang w:eastAsia="zh-CN"/>
        </w:rPr>
        <w:t>to align</w:t>
      </w:r>
      <w:proofErr w:type="gramEnd"/>
      <w:r>
        <w:rPr>
          <w:rFonts w:ascii="Times New Roman" w:hAnsi="Times New Roman"/>
          <w:sz w:val="22"/>
          <w:szCs w:val="22"/>
          <w:lang w:eastAsia="zh-CN"/>
        </w:rPr>
        <w:t xml:space="preserve"> the two cancellation.</w:t>
      </w:r>
    </w:p>
    <w:p w14:paraId="159A410F" w14:textId="77777777" w:rsidR="00E3111B" w:rsidRDefault="00E3111B">
      <w:pPr>
        <w:pStyle w:val="BodyText"/>
        <w:spacing w:after="0"/>
        <w:rPr>
          <w:rFonts w:ascii="Times New Roman" w:hAnsi="Times New Roman"/>
          <w:sz w:val="22"/>
          <w:szCs w:val="22"/>
          <w:lang w:eastAsia="zh-CN"/>
        </w:rPr>
      </w:pPr>
    </w:p>
    <w:p w14:paraId="59BE88A8" w14:textId="77777777" w:rsidR="00E3111B" w:rsidRDefault="00A02986">
      <w:pPr>
        <w:pStyle w:val="ListParagraph"/>
        <w:numPr>
          <w:ilvl w:val="0"/>
          <w:numId w:val="6"/>
        </w:numPr>
        <w:rPr>
          <w:lang w:eastAsia="zh-CN"/>
        </w:rPr>
      </w:pPr>
      <w:r>
        <w:rPr>
          <w:lang w:eastAsia="zh-CN"/>
        </w:rPr>
        <w:t>TP from [3]</w:t>
      </w:r>
    </w:p>
    <w:p w14:paraId="7D8D7550" w14:textId="77777777" w:rsidR="00E3111B" w:rsidRDefault="00E3111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3111B" w14:paraId="347C1565" w14:textId="77777777">
        <w:tc>
          <w:tcPr>
            <w:tcW w:w="9962" w:type="dxa"/>
          </w:tcPr>
          <w:p w14:paraId="36DA6790" w14:textId="77777777" w:rsidR="00E3111B" w:rsidRDefault="00A02986">
            <w:pPr>
              <w:pStyle w:val="Heading2"/>
              <w:spacing w:before="0" w:after="0" w:line="240" w:lineRule="auto"/>
              <w:outlineLvl w:val="1"/>
              <w:rPr>
                <w:sz w:val="36"/>
                <w:lang w:eastAsia="zh-CN"/>
              </w:rPr>
            </w:pPr>
            <w:r>
              <w:rPr>
                <w:sz w:val="36"/>
                <w:lang w:eastAsia="zh-CN"/>
              </w:rPr>
              <w:t>15</w:t>
            </w:r>
            <w:r>
              <w:rPr>
                <w:sz w:val="36"/>
                <w:lang w:eastAsia="zh-CN"/>
              </w:rPr>
              <w:tab/>
              <w:t xml:space="preserve">Dual active protocol </w:t>
            </w:r>
            <w:proofErr w:type="gramStart"/>
            <w:r>
              <w:rPr>
                <w:sz w:val="36"/>
                <w:lang w:eastAsia="zh-CN"/>
              </w:rPr>
              <w:t>stack based</w:t>
            </w:r>
            <w:proofErr w:type="gramEnd"/>
            <w:r>
              <w:rPr>
                <w:sz w:val="36"/>
                <w:lang w:eastAsia="zh-CN"/>
              </w:rPr>
              <w:t xml:space="preserve"> handover</w:t>
            </w:r>
          </w:p>
          <w:p w14:paraId="73C3CF8F" w14:textId="77777777" w:rsidR="00E3111B" w:rsidRDefault="00A02986">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39FE8F65" w14:textId="77777777" w:rsidR="00E3111B" w:rsidRDefault="00A02986">
            <w:pPr>
              <w:spacing w:before="0" w:after="0" w:line="240" w:lineRule="auto"/>
            </w:pPr>
            <w:r>
              <w:t xml:space="preserve">If </w:t>
            </w:r>
          </w:p>
          <w:p w14:paraId="75CFE5A3" w14:textId="77777777" w:rsidR="00E3111B" w:rsidRDefault="00A02986">
            <w:pPr>
              <w:pStyle w:val="B1"/>
              <w:spacing w:before="0" w:after="0" w:line="240" w:lineRule="auto"/>
              <w:ind w:left="560" w:hanging="276"/>
            </w:pPr>
            <w:r>
              <w:t>-</w:t>
            </w:r>
            <w:r>
              <w:tab/>
              <w:t xml:space="preserve">the carrier frequencies of target MCG and source MCG are intra-frequency, and </w:t>
            </w:r>
          </w:p>
          <w:p w14:paraId="43A99726" w14:textId="77777777" w:rsidR="00E3111B" w:rsidRDefault="00A02986">
            <w:pPr>
              <w:pStyle w:val="B1"/>
              <w:spacing w:before="0" w:after="0" w:line="240" w:lineRule="auto"/>
              <w:ind w:left="560" w:hanging="276"/>
            </w:pPr>
            <w:r>
              <w:t>-</w:t>
            </w:r>
            <w:r>
              <w:tab/>
              <w:t xml:space="preserve">UE transmissions on the target cell and the source cell overlapping time resources, </w:t>
            </w:r>
          </w:p>
          <w:p w14:paraId="5C186D3C" w14:textId="77777777" w:rsidR="00E3111B" w:rsidRDefault="00A02986">
            <w:pPr>
              <w:spacing w:before="0" w:after="0" w:line="240" w:lineRule="auto"/>
              <w:rPr>
                <w:lang w:eastAsia="zh-TW"/>
              </w:rPr>
            </w:pPr>
            <w:r>
              <w:t>the UE transmits only on the target cell and cancels the transmission</w:t>
            </w:r>
            <w:r>
              <w:rPr>
                <w:lang w:eastAsia="zh-TW"/>
              </w:rPr>
              <w:t xml:space="preserve"> on the source cell</w:t>
            </w:r>
          </w:p>
          <w:p w14:paraId="30238E3C" w14:textId="77777777" w:rsidR="00E3111B" w:rsidRDefault="00A02986">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C00000"/>
                <w:u w:val="single"/>
                <w:lang w:eastAsia="zh-TW"/>
              </w:rPr>
              <w:t xml:space="preserve"> The PUSCH processing capability is chosen from the processing capability of source or target cell resulting the larger </w:t>
            </w:r>
            <w:r>
              <w:rPr>
                <w:i/>
                <w:iCs/>
                <w:color w:val="C00000"/>
                <w:u w:val="single"/>
                <w:lang w:eastAsia="zh-TW"/>
              </w:rPr>
              <w:t>T</w:t>
            </w:r>
            <w:r>
              <w:rPr>
                <w:color w:val="C00000"/>
                <w:u w:val="single"/>
                <w:vertAlign w:val="subscript"/>
                <w:lang w:eastAsia="zh-TW"/>
              </w:rPr>
              <w:t>proc,2</w:t>
            </w:r>
            <w:r>
              <w:rPr>
                <w:color w:val="000000" w:themeColor="text1"/>
                <w:vertAlign w:val="subscript"/>
                <w:lang w:eastAsia="zh-TW"/>
              </w:rPr>
              <w:t>.</w:t>
            </w:r>
          </w:p>
          <w:p w14:paraId="086F806D" w14:textId="77777777" w:rsidR="00E3111B" w:rsidRDefault="00A02986">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389E85B4" w14:textId="77777777" w:rsidR="00E3111B" w:rsidRDefault="00E3111B">
            <w:pPr>
              <w:pStyle w:val="BodyText"/>
              <w:spacing w:before="0" w:after="0" w:line="240" w:lineRule="auto"/>
              <w:rPr>
                <w:rFonts w:ascii="Times New Roman" w:hAnsi="Times New Roman"/>
                <w:sz w:val="22"/>
                <w:szCs w:val="22"/>
                <w:lang w:eastAsia="zh-CN"/>
              </w:rPr>
            </w:pPr>
          </w:p>
        </w:tc>
      </w:tr>
    </w:tbl>
    <w:p w14:paraId="174D96B7" w14:textId="77777777" w:rsidR="00E3111B" w:rsidRDefault="00E3111B">
      <w:pPr>
        <w:pStyle w:val="BodyText"/>
        <w:spacing w:after="0"/>
        <w:rPr>
          <w:rFonts w:ascii="Times New Roman" w:hAnsi="Times New Roman"/>
          <w:sz w:val="22"/>
          <w:szCs w:val="22"/>
          <w:lang w:eastAsia="zh-CN"/>
        </w:rPr>
      </w:pPr>
    </w:p>
    <w:p w14:paraId="169BA7D9" w14:textId="77777777" w:rsidR="00E3111B" w:rsidRDefault="00A02986">
      <w:pPr>
        <w:pStyle w:val="ListParagraph"/>
        <w:numPr>
          <w:ilvl w:val="0"/>
          <w:numId w:val="6"/>
        </w:numPr>
        <w:rPr>
          <w:lang w:eastAsia="zh-CN"/>
        </w:rPr>
      </w:pPr>
      <w:r>
        <w:rPr>
          <w:lang w:eastAsia="zh-CN"/>
        </w:rPr>
        <w:t>TP from [5]</w:t>
      </w:r>
    </w:p>
    <w:tbl>
      <w:tblPr>
        <w:tblStyle w:val="TableGrid"/>
        <w:tblW w:w="0" w:type="auto"/>
        <w:tblLook w:val="04A0" w:firstRow="1" w:lastRow="0" w:firstColumn="1" w:lastColumn="0" w:noHBand="0" w:noVBand="1"/>
      </w:tblPr>
      <w:tblGrid>
        <w:gridCol w:w="9962"/>
      </w:tblGrid>
      <w:tr w:rsidR="00E3111B" w14:paraId="4DFFC35F" w14:textId="77777777">
        <w:tc>
          <w:tcPr>
            <w:tcW w:w="9962" w:type="dxa"/>
          </w:tcPr>
          <w:p w14:paraId="6C83009A" w14:textId="77777777" w:rsidR="00E3111B" w:rsidRDefault="00A02986">
            <w:pPr>
              <w:pStyle w:val="Heading2"/>
              <w:spacing w:before="0" w:after="0" w:line="240" w:lineRule="auto"/>
              <w:outlineLvl w:val="1"/>
              <w:rPr>
                <w:sz w:val="36"/>
                <w:lang w:eastAsia="zh-CN"/>
              </w:rPr>
            </w:pPr>
            <w:r>
              <w:rPr>
                <w:sz w:val="36"/>
                <w:lang w:eastAsia="zh-CN"/>
              </w:rPr>
              <w:t>15</w:t>
            </w:r>
            <w:r>
              <w:rPr>
                <w:sz w:val="36"/>
                <w:lang w:eastAsia="zh-CN"/>
              </w:rPr>
              <w:tab/>
              <w:t xml:space="preserve">Dual active protocol </w:t>
            </w:r>
            <w:proofErr w:type="gramStart"/>
            <w:r>
              <w:rPr>
                <w:sz w:val="36"/>
                <w:lang w:eastAsia="zh-CN"/>
              </w:rPr>
              <w:t>stack based</w:t>
            </w:r>
            <w:proofErr w:type="gramEnd"/>
            <w:r>
              <w:rPr>
                <w:sz w:val="36"/>
                <w:lang w:eastAsia="zh-CN"/>
              </w:rPr>
              <w:t xml:space="preserve"> handover</w:t>
            </w:r>
          </w:p>
          <w:p w14:paraId="78BB0CCD" w14:textId="77777777" w:rsidR="00E3111B" w:rsidRDefault="00A02986">
            <w:pPr>
              <w:spacing w:before="0" w:after="0" w:line="240" w:lineRule="auto"/>
              <w:rPr>
                <w:color w:val="FF0000"/>
              </w:rPr>
            </w:pPr>
            <w:r>
              <w:rPr>
                <w:color w:val="FF0000"/>
              </w:rPr>
              <w:t>&lt; Unchanged parts are omitted &gt;</w:t>
            </w:r>
          </w:p>
          <w:p w14:paraId="3AE7143A" w14:textId="77777777" w:rsidR="00E3111B" w:rsidRDefault="00A02986">
            <w:pPr>
              <w:spacing w:line="280" w:lineRule="atLeast"/>
              <w:rPr>
                <w:bCs/>
              </w:rPr>
            </w:pPr>
            <w:r>
              <w:rPr>
                <w:bCs/>
              </w:rPr>
              <w:t xml:space="preserve">A UE does not expect to cancel a transmission on the source cell </w:t>
            </w:r>
            <w:r>
              <w:rPr>
                <w:bCs/>
                <w:strike/>
                <w:color w:val="FF0000"/>
              </w:rPr>
              <w:t>[in symbols from the set of symbols] that</w:t>
            </w:r>
            <w:r>
              <w:rPr>
                <w:bCs/>
              </w:rPr>
              <w:t xml:space="preserve"> </w:t>
            </w:r>
            <w:r>
              <w:rPr>
                <w:bCs/>
                <w:color w:val="FF0000"/>
              </w:rPr>
              <w:t>if the first symbol of source cell transmission</w:t>
            </w:r>
            <w:r>
              <w:rPr>
                <w:bCs/>
              </w:rPr>
              <w:t xml:space="preserve"> occur</w:t>
            </w:r>
            <w:r>
              <w:rPr>
                <w:bCs/>
                <w:color w:val="FF0000"/>
              </w:rPr>
              <w:t>s</w:t>
            </w:r>
            <w:r>
              <w:rPr>
                <w:bCs/>
              </w:rPr>
              <w:t>, relative to a last symbol of a PDSCH reception conveying a RAR message with a RAR UL grant</w:t>
            </w:r>
            <w:r>
              <w:rPr>
                <w:rFonts w:eastAsia="DengXian"/>
                <w:bCs/>
              </w:rPr>
              <w:t xml:space="preserve"> on the target cell</w:t>
            </w:r>
            <w:r>
              <w:rPr>
                <w:bCs/>
              </w:rPr>
              <w:t>, after a number of symbols that is smaller than</w:t>
            </w:r>
            <w:r>
              <w:rPr>
                <w:bCs/>
                <w:noProof/>
                <w:position w:val="-12"/>
                <w:lang w:eastAsia="zh-TW"/>
              </w:rPr>
              <w:drawing>
                <wp:inline distT="0" distB="0" distL="0" distR="0" wp14:anchorId="22A12540" wp14:editId="1B1ED1FB">
                  <wp:extent cx="817880" cy="21082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817880" cy="210820"/>
                          </a:xfrm>
                          <a:prstGeom prst="rect">
                            <a:avLst/>
                          </a:prstGeom>
                          <a:noFill/>
                          <a:ln>
                            <a:noFill/>
                          </a:ln>
                        </pic:spPr>
                      </pic:pic>
                    </a:graphicData>
                  </a:graphic>
                </wp:inline>
              </w:drawing>
            </w:r>
            <w:r>
              <w:rPr>
                <w:bCs/>
              </w:rPr>
              <w:t xml:space="preserve"> msec, where </w:t>
            </w:r>
            <w:r>
              <w:rPr>
                <w:bCs/>
                <w:noProof/>
                <w:position w:val="-12"/>
                <w:lang w:eastAsia="zh-TW"/>
              </w:rPr>
              <w:drawing>
                <wp:inline distT="0" distB="0" distL="0" distR="0" wp14:anchorId="086A59D6" wp14:editId="73051D70">
                  <wp:extent cx="276860" cy="2044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TW"/>
              </w:rPr>
              <w:drawing>
                <wp:inline distT="0" distB="0" distL="0" distR="0" wp14:anchorId="26474275" wp14:editId="16CD4438">
                  <wp:extent cx="180340" cy="180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PDSCH processing time for UE processing capability 1 when additional PDSCH DM-RS is configured, </w:t>
            </w:r>
            <w:r>
              <w:rPr>
                <w:bCs/>
                <w:noProof/>
                <w:position w:val="-12"/>
                <w:lang w:eastAsia="zh-TW"/>
              </w:rPr>
              <w:drawing>
                <wp:inline distT="0" distB="0" distL="0" distR="0" wp14:anchorId="5BBED748" wp14:editId="4355D52D">
                  <wp:extent cx="276860" cy="2044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TW"/>
              </w:rPr>
              <w:drawing>
                <wp:inline distT="0" distB="0" distL="0" distR="0" wp14:anchorId="4EDFE807" wp14:editId="7ED535B9">
                  <wp:extent cx="180340" cy="180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PUSCH preparation time for UE processing capability 1 [6, TS 38.214] and the UE considers that </w:t>
            </w:r>
            <w:r>
              <w:rPr>
                <w:bCs/>
                <w:noProof/>
                <w:position w:val="-10"/>
                <w:lang w:eastAsia="zh-TW"/>
              </w:rPr>
              <w:drawing>
                <wp:inline distT="0" distB="0" distL="0" distR="0" wp14:anchorId="547AEA99" wp14:editId="0A86DB1C">
                  <wp:extent cx="180340" cy="18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and </w:t>
            </w:r>
            <w:r>
              <w:rPr>
                <w:bCs/>
                <w:noProof/>
                <w:position w:val="-10"/>
                <w:lang w:eastAsia="zh-TW"/>
              </w:rPr>
              <w:drawing>
                <wp:inline distT="0" distB="0" distL="0" distR="0" wp14:anchorId="72906762" wp14:editId="28DB0CDE">
                  <wp:extent cx="180340" cy="18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correspond to the smaller of the SCS configurations for the PDSCH on the target cell and the transmission on the source cell. For </w:t>
            </w:r>
            <w:r>
              <w:rPr>
                <w:bCs/>
                <w:noProof/>
                <w:position w:val="-10"/>
                <w:lang w:eastAsia="zh-TW"/>
              </w:rPr>
              <w:drawing>
                <wp:inline distT="0" distB="0" distL="0" distR="0" wp14:anchorId="76897AA2" wp14:editId="13329ED4">
                  <wp:extent cx="337185" cy="16827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37185" cy="168275"/>
                          </a:xfrm>
                          <a:prstGeom prst="rect">
                            <a:avLst/>
                          </a:prstGeom>
                          <a:noFill/>
                          <a:ln>
                            <a:noFill/>
                          </a:ln>
                        </pic:spPr>
                      </pic:pic>
                    </a:graphicData>
                  </a:graphic>
                </wp:inline>
              </w:drawing>
            </w:r>
            <w:r>
              <w:rPr>
                <w:bCs/>
              </w:rPr>
              <w:t xml:space="preserve">, the UE assumes </w:t>
            </w:r>
            <w:r>
              <w:rPr>
                <w:bCs/>
                <w:noProof/>
                <w:position w:val="-12"/>
                <w:lang w:eastAsia="zh-TW"/>
              </w:rPr>
              <w:drawing>
                <wp:inline distT="0" distB="0" distL="0" distR="0" wp14:anchorId="1803D5CD" wp14:editId="662DE872">
                  <wp:extent cx="481330" cy="192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81330" cy="192405"/>
                          </a:xfrm>
                          <a:prstGeom prst="rect">
                            <a:avLst/>
                          </a:prstGeom>
                          <a:noFill/>
                          <a:ln>
                            <a:noFill/>
                          </a:ln>
                        </pic:spPr>
                      </pic:pic>
                    </a:graphicData>
                  </a:graphic>
                </wp:inline>
              </w:drawing>
            </w:r>
            <w:r>
              <w:rPr>
                <w:bCs/>
              </w:rPr>
              <w:t xml:space="preserve"> [6, TS 38.214].</w:t>
            </w:r>
          </w:p>
        </w:tc>
      </w:tr>
    </w:tbl>
    <w:p w14:paraId="67F6E63B" w14:textId="77777777" w:rsidR="00E3111B" w:rsidRDefault="00E3111B">
      <w:pPr>
        <w:rPr>
          <w:lang w:eastAsia="zh-CN"/>
        </w:rPr>
      </w:pPr>
    </w:p>
    <w:p w14:paraId="05EB53A8" w14:textId="77777777" w:rsidR="00E3111B" w:rsidRDefault="00E3111B">
      <w:pPr>
        <w:pStyle w:val="BodyText"/>
        <w:spacing w:after="0"/>
        <w:rPr>
          <w:rFonts w:ascii="Times New Roman" w:hAnsi="Times New Roman"/>
          <w:sz w:val="22"/>
          <w:szCs w:val="22"/>
          <w:lang w:eastAsia="zh-CN"/>
        </w:rPr>
      </w:pPr>
    </w:p>
    <w:p w14:paraId="2FF50EED" w14:textId="77777777" w:rsidR="00E3111B" w:rsidRDefault="00A02986">
      <w:pPr>
        <w:pStyle w:val="Heading2"/>
        <w:rPr>
          <w:lang w:val="en-US"/>
        </w:rPr>
      </w:pPr>
      <w:r>
        <w:t>Issue #4) Capability split between source and target cell [5]</w:t>
      </w:r>
    </w:p>
    <w:p w14:paraId="674A6B18"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[5] notes that some capabilities such as CSI-RS-</w:t>
      </w:r>
      <w:proofErr w:type="spellStart"/>
      <w:r>
        <w:rPr>
          <w:rFonts w:ascii="Times New Roman" w:hAnsi="Times New Roman"/>
          <w:sz w:val="22"/>
          <w:szCs w:val="22"/>
          <w:lang w:eastAsia="zh-CN"/>
        </w:rPr>
        <w:t>forTracking</w:t>
      </w:r>
      <w:proofErr w:type="spellEnd"/>
      <w:r>
        <w:rPr>
          <w:rFonts w:ascii="Times New Roman" w:hAnsi="Times New Roman"/>
          <w:sz w:val="22"/>
          <w:szCs w:val="22"/>
          <w:lang w:eastAsia="zh-CN"/>
        </w:rPr>
        <w:t>, and CSI-RS-IM-</w:t>
      </w:r>
      <w:proofErr w:type="spellStart"/>
      <w:r>
        <w:rPr>
          <w:rFonts w:ascii="Times New Roman" w:hAnsi="Times New Roman"/>
          <w:sz w:val="22"/>
          <w:szCs w:val="22"/>
          <w:lang w:eastAsia="zh-CN"/>
        </w:rPr>
        <w:t>receptionForFeedback</w:t>
      </w:r>
      <w:proofErr w:type="spellEnd"/>
      <w:r>
        <w:rPr>
          <w:rFonts w:ascii="Times New Roman" w:hAnsi="Times New Roman"/>
          <w:sz w:val="22"/>
          <w:szCs w:val="22"/>
          <w:lang w:eastAsia="zh-CN"/>
        </w:rPr>
        <w:t xml:space="preserve"> are per CC capability and not shared between source and target cells. Therefore [5] asks to clarify whether the PDCCH monitoring capability is also a capability that is not shared between source and target cell or not.</w:t>
      </w:r>
    </w:p>
    <w:p w14:paraId="2CFB5F1F" w14:textId="77777777" w:rsidR="00E3111B" w:rsidRDefault="00E3111B">
      <w:pPr>
        <w:pStyle w:val="BodyText"/>
        <w:spacing w:after="0"/>
        <w:rPr>
          <w:rFonts w:ascii="Times New Roman" w:hAnsi="Times New Roman"/>
          <w:sz w:val="22"/>
          <w:szCs w:val="22"/>
          <w:lang w:eastAsia="zh-CN"/>
        </w:rPr>
      </w:pPr>
    </w:p>
    <w:p w14:paraId="427CF537" w14:textId="77777777" w:rsidR="00E3111B" w:rsidRDefault="00A0298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Proposal from [5]:</w:t>
      </w:r>
    </w:p>
    <w:p w14:paraId="4ED8075C" w14:textId="77777777" w:rsidR="00E3111B" w:rsidRDefault="00A0298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Per CC UE capabilities, including the number of monitored PDCCH candidates and the total number of non-overlapped CCEs, are not to be shared between source and target cells, which means a “duplicated capability”. That is, if UE reports intra-</w:t>
      </w:r>
      <w:proofErr w:type="spellStart"/>
      <w:r>
        <w:rPr>
          <w:rFonts w:ascii="Times New Roman" w:hAnsi="Times New Roman"/>
          <w:sz w:val="22"/>
          <w:szCs w:val="22"/>
          <w:lang w:eastAsia="zh-CN"/>
        </w:rPr>
        <w:t>freq</w:t>
      </w:r>
      <w:proofErr w:type="spellEnd"/>
      <w:r>
        <w:rPr>
          <w:rFonts w:ascii="Times New Roman" w:hAnsi="Times New Roman"/>
          <w:sz w:val="22"/>
          <w:szCs w:val="22"/>
          <w:lang w:eastAsia="zh-CN"/>
        </w:rPr>
        <w:t xml:space="preserve"> DAPS for an FS, it means UE can do 2x of reported capability: 1x for source and 1x for target.</w:t>
      </w:r>
    </w:p>
    <w:p w14:paraId="509F4018" w14:textId="77777777" w:rsidR="00E3111B" w:rsidRDefault="00A0298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capabilities which are reported per band (Ex. </w:t>
      </w:r>
      <w:proofErr w:type="spellStart"/>
      <w:r>
        <w:rPr>
          <w:rFonts w:ascii="Times New Roman" w:hAnsi="Times New Roman"/>
          <w:sz w:val="22"/>
          <w:szCs w:val="22"/>
          <w:lang w:eastAsia="zh-CN"/>
        </w:rPr>
        <w:t>codebookParameters</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maxNumberResourcesPerBand</w:t>
      </w:r>
      <w:proofErr w:type="spellEnd"/>
      <w:r>
        <w:rPr>
          <w:rFonts w:ascii="Times New Roman" w:hAnsi="Times New Roman"/>
          <w:sz w:val="22"/>
          <w:szCs w:val="22"/>
          <w:lang w:eastAsia="zh-CN"/>
        </w:rPr>
        <w:t xml:space="preserve">), per band combination (Ex. </w:t>
      </w:r>
      <w:proofErr w:type="spellStart"/>
      <w:r>
        <w:rPr>
          <w:rFonts w:ascii="Times New Roman" w:hAnsi="Times New Roman"/>
          <w:sz w:val="22"/>
          <w:szCs w:val="22"/>
          <w:lang w:eastAsia="zh-CN"/>
        </w:rPr>
        <w:t>csi</w:t>
      </w:r>
      <w:proofErr w:type="spellEnd"/>
      <w:r>
        <w:rPr>
          <w:rFonts w:ascii="Times New Roman" w:hAnsi="Times New Roman"/>
          <w:sz w:val="22"/>
          <w:szCs w:val="22"/>
          <w:lang w:eastAsia="zh-CN"/>
        </w:rPr>
        <w:t>-RS-IM-</w:t>
      </w:r>
      <w:proofErr w:type="spellStart"/>
      <w:r>
        <w:rPr>
          <w:rFonts w:ascii="Times New Roman" w:hAnsi="Times New Roman"/>
          <w:sz w:val="22"/>
          <w:szCs w:val="22"/>
          <w:lang w:eastAsia="zh-CN"/>
        </w:rPr>
        <w:t>ReceptionForFeedbackPerBandComb</w:t>
      </w:r>
      <w:proofErr w:type="spellEnd"/>
      <w:r>
        <w:rPr>
          <w:rFonts w:ascii="Times New Roman" w:hAnsi="Times New Roman"/>
          <w:sz w:val="22"/>
          <w:szCs w:val="22"/>
          <w:lang w:eastAsia="zh-CN"/>
        </w:rPr>
        <w:t xml:space="preserve">) or across all CC (Ex. </w:t>
      </w:r>
      <w:proofErr w:type="spellStart"/>
      <w:r>
        <w:rPr>
          <w:rFonts w:ascii="Times New Roman" w:hAnsi="Times New Roman"/>
          <w:sz w:val="22"/>
          <w:szCs w:val="22"/>
          <w:lang w:eastAsia="zh-CN"/>
        </w:rPr>
        <w:t>csi</w:t>
      </w:r>
      <w:proofErr w:type="spellEnd"/>
      <w:r>
        <w:rPr>
          <w:rFonts w:ascii="Times New Roman" w:hAnsi="Times New Roman"/>
          <w:sz w:val="22"/>
          <w:szCs w:val="22"/>
          <w:lang w:eastAsia="zh-CN"/>
        </w:rPr>
        <w:t>-RS-</w:t>
      </w:r>
      <w:proofErr w:type="spellStart"/>
      <w:r>
        <w:rPr>
          <w:rFonts w:ascii="Times New Roman" w:hAnsi="Times New Roman"/>
          <w:sz w:val="22"/>
          <w:szCs w:val="22"/>
          <w:lang w:eastAsia="zh-CN"/>
        </w:rPr>
        <w:t>ForTracking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maxConfiguredResourceSetsAllCC</w:t>
      </w:r>
      <w:proofErr w:type="spellEnd"/>
      <w:r>
        <w:rPr>
          <w:rFonts w:ascii="Times New Roman" w:hAnsi="Times New Roman"/>
          <w:sz w:val="22"/>
          <w:szCs w:val="22"/>
          <w:lang w:eastAsia="zh-CN"/>
        </w:rPr>
        <w:t>) should be shared (split) between source and target NR cells. If 2x of a reported per CC capability exceeds the UE reported capability across all CC, then UE only has to support up to the UE reported capability across all CC.</w:t>
      </w:r>
    </w:p>
    <w:p w14:paraId="086AB33C" w14:textId="77777777" w:rsidR="00E3111B" w:rsidRDefault="00E3111B">
      <w:pPr>
        <w:pStyle w:val="BodyText"/>
        <w:spacing w:after="0"/>
        <w:rPr>
          <w:rFonts w:ascii="Times New Roman" w:hAnsi="Times New Roman"/>
          <w:sz w:val="22"/>
          <w:szCs w:val="22"/>
          <w:lang w:eastAsia="zh-CN"/>
        </w:rPr>
      </w:pPr>
    </w:p>
    <w:p w14:paraId="006AC876" w14:textId="77777777" w:rsidR="00E3111B" w:rsidRDefault="00A02986">
      <w:pPr>
        <w:pStyle w:val="Heading2"/>
        <w:rPr>
          <w:lang w:val="en-US"/>
        </w:rPr>
      </w:pPr>
      <w:r>
        <w:t>Issue #5) Handling of SUL and DAPS capability [6]</w:t>
      </w:r>
    </w:p>
    <w:p w14:paraId="1B990B2B"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notes that Based on existing SUL capabilities, it cannot be unambiguously determined whether UE can or cannot support SUL during DAPS HO. Suggest </w:t>
      </w:r>
      <w:proofErr w:type="gramStart"/>
      <w:r>
        <w:rPr>
          <w:rFonts w:ascii="Times New Roman" w:hAnsi="Times New Roman"/>
          <w:sz w:val="22"/>
          <w:szCs w:val="22"/>
          <w:lang w:eastAsia="zh-CN"/>
        </w:rPr>
        <w:t>to send</w:t>
      </w:r>
      <w:proofErr w:type="gramEnd"/>
      <w:r>
        <w:rPr>
          <w:rFonts w:ascii="Times New Roman" w:hAnsi="Times New Roman"/>
          <w:sz w:val="22"/>
          <w:szCs w:val="22"/>
          <w:lang w:eastAsia="zh-CN"/>
        </w:rPr>
        <w:t xml:space="preserve"> an LS to RAN2 to let them know so that they can take this into account.</w:t>
      </w:r>
    </w:p>
    <w:p w14:paraId="594E4238" w14:textId="77777777" w:rsidR="00E3111B" w:rsidRDefault="00E3111B">
      <w:pPr>
        <w:pStyle w:val="BodyText"/>
        <w:spacing w:after="0"/>
        <w:rPr>
          <w:rFonts w:ascii="Times New Roman" w:hAnsi="Times New Roman"/>
          <w:sz w:val="22"/>
          <w:szCs w:val="22"/>
          <w:lang w:eastAsia="zh-CN"/>
        </w:rPr>
      </w:pPr>
    </w:p>
    <w:p w14:paraId="2A4F3C45" w14:textId="77777777" w:rsidR="00E3111B" w:rsidRDefault="00A0298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Proposal from [6]:</w:t>
      </w:r>
    </w:p>
    <w:p w14:paraId="3CC7DDA9" w14:textId="77777777" w:rsidR="00E3111B" w:rsidRDefault="00A0298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3" w:name="_Hlk53753300"/>
      <w:r>
        <w:rPr>
          <w:rFonts w:ascii="Times New Roman" w:hAnsi="Times New Roman"/>
          <w:sz w:val="22"/>
          <w:szCs w:val="22"/>
          <w:lang w:eastAsia="zh-CN"/>
        </w:rPr>
        <w:t>RAN1 perspective simultaneous operation of SUL and DAPS is not supported in Rel-16</w:t>
      </w:r>
      <w:bookmarkEnd w:id="3"/>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E3111B" w14:paraId="3A8A40A3" w14:textId="77777777">
        <w:tc>
          <w:tcPr>
            <w:tcW w:w="9962" w:type="dxa"/>
          </w:tcPr>
          <w:p w14:paraId="5A8F77E1" w14:textId="77777777" w:rsidR="00E3111B" w:rsidRDefault="00A02986">
            <w:pPr>
              <w:spacing w:before="0" w:after="0" w:line="240" w:lineRule="auto"/>
              <w:rPr>
                <w:rFonts w:ascii="Arial" w:hAnsi="Arial" w:cs="Arial"/>
                <w:b/>
              </w:rPr>
            </w:pPr>
            <w:r>
              <w:rPr>
                <w:rFonts w:ascii="Arial" w:hAnsi="Arial" w:cs="Arial"/>
                <w:b/>
              </w:rPr>
              <w:t>1. Overall Description:</w:t>
            </w:r>
          </w:p>
          <w:p w14:paraId="4CF6EAA0" w14:textId="77777777" w:rsidR="00E3111B" w:rsidRDefault="00A02986">
            <w:pPr>
              <w:spacing w:before="0" w:after="0" w:line="240" w:lineRule="auto"/>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14:paraId="3793C794" w14:textId="77777777" w:rsidR="00E3111B" w:rsidRDefault="00E3111B">
            <w:pPr>
              <w:pStyle w:val="Header"/>
              <w:spacing w:before="0" w:after="0" w:line="240" w:lineRule="auto"/>
              <w:rPr>
                <w:rFonts w:cs="Arial"/>
              </w:rPr>
            </w:pPr>
          </w:p>
          <w:p w14:paraId="3B5C4F3C" w14:textId="77777777" w:rsidR="00E3111B" w:rsidRDefault="00A02986">
            <w:pPr>
              <w:spacing w:before="0" w:after="0" w:line="240" w:lineRule="auto"/>
              <w:rPr>
                <w:rFonts w:ascii="Arial" w:hAnsi="Arial" w:cs="Arial"/>
                <w:b/>
              </w:rPr>
            </w:pPr>
            <w:r>
              <w:rPr>
                <w:rFonts w:ascii="Arial" w:hAnsi="Arial" w:cs="Arial"/>
                <w:b/>
              </w:rPr>
              <w:t>2. Actions:</w:t>
            </w:r>
          </w:p>
          <w:p w14:paraId="5F587BCC" w14:textId="77777777" w:rsidR="00E3111B" w:rsidRDefault="00A02986">
            <w:pPr>
              <w:spacing w:before="0" w:after="0" w:line="240" w:lineRule="auto"/>
              <w:ind w:left="1985" w:hanging="1985"/>
              <w:rPr>
                <w:rFonts w:ascii="Arial" w:hAnsi="Arial" w:cs="Arial"/>
                <w:b/>
              </w:rPr>
            </w:pPr>
            <w:r>
              <w:rPr>
                <w:rFonts w:ascii="Arial" w:hAnsi="Arial" w:cs="Arial"/>
                <w:b/>
              </w:rPr>
              <w:t>To RAN2:</w:t>
            </w:r>
          </w:p>
          <w:p w14:paraId="60923A7E" w14:textId="77777777" w:rsidR="00E3111B" w:rsidRDefault="00A02986">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14:paraId="64DAD780" w14:textId="77777777" w:rsidR="00E3111B" w:rsidRDefault="00E3111B">
            <w:pPr>
              <w:pStyle w:val="BodyText"/>
              <w:spacing w:before="0" w:after="0" w:line="240" w:lineRule="auto"/>
              <w:rPr>
                <w:rFonts w:ascii="Times New Roman" w:hAnsi="Times New Roman"/>
                <w:sz w:val="22"/>
                <w:szCs w:val="22"/>
                <w:lang w:eastAsia="zh-CN"/>
              </w:rPr>
            </w:pPr>
          </w:p>
        </w:tc>
      </w:tr>
    </w:tbl>
    <w:p w14:paraId="64DE7FB5" w14:textId="77777777" w:rsidR="00E3111B" w:rsidRDefault="00E3111B">
      <w:pPr>
        <w:pStyle w:val="BodyText"/>
        <w:spacing w:after="0"/>
        <w:rPr>
          <w:rFonts w:ascii="Times New Roman" w:hAnsi="Times New Roman"/>
          <w:sz w:val="22"/>
          <w:szCs w:val="22"/>
          <w:lang w:eastAsia="zh-CN"/>
        </w:rPr>
      </w:pPr>
    </w:p>
    <w:p w14:paraId="46D6426E" w14:textId="77777777" w:rsidR="00E3111B" w:rsidRDefault="00E3111B">
      <w:pPr>
        <w:pStyle w:val="BodyText"/>
        <w:spacing w:after="0"/>
        <w:rPr>
          <w:rFonts w:ascii="Times New Roman" w:hAnsi="Times New Roman"/>
          <w:sz w:val="22"/>
          <w:szCs w:val="22"/>
          <w:lang w:eastAsia="zh-CN"/>
        </w:rPr>
      </w:pPr>
    </w:p>
    <w:p w14:paraId="24BF6395" w14:textId="77777777" w:rsidR="00E3111B" w:rsidRDefault="00E3111B">
      <w:pPr>
        <w:pStyle w:val="BodyText"/>
        <w:spacing w:after="0"/>
        <w:rPr>
          <w:rFonts w:ascii="Times New Roman" w:hAnsi="Times New Roman"/>
          <w:sz w:val="22"/>
          <w:szCs w:val="22"/>
          <w:lang w:eastAsia="zh-CN"/>
        </w:rPr>
      </w:pPr>
    </w:p>
    <w:p w14:paraId="5D5C1B00" w14:textId="77777777" w:rsidR="00E3111B" w:rsidRDefault="00A02986">
      <w:pPr>
        <w:pStyle w:val="Heading1"/>
        <w:numPr>
          <w:ilvl w:val="0"/>
          <w:numId w:val="5"/>
        </w:numPr>
        <w:ind w:left="360"/>
        <w:rPr>
          <w:rFonts w:cs="Arial"/>
          <w:sz w:val="32"/>
          <w:szCs w:val="32"/>
          <w:lang w:val="en-US"/>
        </w:rPr>
      </w:pPr>
      <w:r>
        <w:rPr>
          <w:rFonts w:cs="Arial"/>
          <w:sz w:val="32"/>
          <w:szCs w:val="32"/>
        </w:rPr>
        <w:t>Proposed set of Issues for discussion at RAN1 #101-e</w:t>
      </w:r>
    </w:p>
    <w:p w14:paraId="3184C0F8" w14:textId="77777777" w:rsidR="00E3111B" w:rsidRDefault="00E3111B">
      <w:pPr>
        <w:pStyle w:val="BodyText"/>
        <w:spacing w:after="0"/>
        <w:rPr>
          <w:rFonts w:ascii="Times New Roman" w:hAnsi="Times New Roman"/>
          <w:sz w:val="22"/>
          <w:szCs w:val="22"/>
          <w:lang w:eastAsia="zh-CN"/>
        </w:rPr>
      </w:pPr>
    </w:p>
    <w:p w14:paraId="4CEBA822"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inputs received from interested companies on the above issues and their preferred priority for discussions.</w:t>
      </w:r>
    </w:p>
    <w:p w14:paraId="079E097B" w14:textId="77777777" w:rsidR="00E3111B" w:rsidRDefault="00E3111B">
      <w:pPr>
        <w:pStyle w:val="BodyText"/>
        <w:spacing w:after="0"/>
        <w:rPr>
          <w:rFonts w:ascii="Times New Roman" w:hAnsi="Times New Roman"/>
          <w:sz w:val="22"/>
          <w:szCs w:val="22"/>
          <w:lang w:eastAsia="zh-CN"/>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8"/>
        <w:gridCol w:w="1867"/>
        <w:gridCol w:w="6897"/>
      </w:tblGrid>
      <w:tr w:rsidR="00E3111B" w14:paraId="26C2E6FB" w14:textId="77777777">
        <w:tc>
          <w:tcPr>
            <w:tcW w:w="1198" w:type="dxa"/>
            <w:shd w:val="clear" w:color="auto" w:fill="FBE4D5"/>
            <w:tcMar>
              <w:top w:w="0" w:type="dxa"/>
              <w:left w:w="108" w:type="dxa"/>
              <w:bottom w:w="0" w:type="dxa"/>
              <w:right w:w="108" w:type="dxa"/>
            </w:tcMar>
          </w:tcPr>
          <w:p w14:paraId="54DE6117" w14:textId="77777777" w:rsidR="00E3111B" w:rsidRDefault="00A02986">
            <w:pPr>
              <w:spacing w:after="0"/>
              <w:rPr>
                <w:sz w:val="22"/>
                <w:szCs w:val="22"/>
                <w:lang w:eastAsia="ko-KR"/>
              </w:rPr>
            </w:pPr>
            <w:r>
              <w:rPr>
                <w:sz w:val="22"/>
                <w:szCs w:val="22"/>
              </w:rPr>
              <w:t> </w:t>
            </w:r>
          </w:p>
        </w:tc>
        <w:tc>
          <w:tcPr>
            <w:tcW w:w="1867" w:type="dxa"/>
            <w:shd w:val="clear" w:color="auto" w:fill="FBE4D5"/>
            <w:tcMar>
              <w:top w:w="0" w:type="dxa"/>
              <w:left w:w="108" w:type="dxa"/>
              <w:bottom w:w="0" w:type="dxa"/>
              <w:right w:w="108" w:type="dxa"/>
            </w:tcMar>
          </w:tcPr>
          <w:p w14:paraId="723F8C0A" w14:textId="77777777" w:rsidR="00E3111B" w:rsidRDefault="00A02986">
            <w:pPr>
              <w:spacing w:after="0"/>
              <w:rPr>
                <w:sz w:val="22"/>
                <w:szCs w:val="22"/>
              </w:rPr>
            </w:pPr>
            <w:r>
              <w:rPr>
                <w:rStyle w:val="Strong"/>
                <w:color w:val="000000"/>
                <w:sz w:val="22"/>
                <w:szCs w:val="22"/>
              </w:rPr>
              <w:t>High Priority Issues</w:t>
            </w:r>
          </w:p>
        </w:tc>
        <w:tc>
          <w:tcPr>
            <w:tcW w:w="6897" w:type="dxa"/>
            <w:shd w:val="clear" w:color="auto" w:fill="FBE4D5"/>
            <w:tcMar>
              <w:top w:w="0" w:type="dxa"/>
              <w:left w:w="108" w:type="dxa"/>
              <w:bottom w:w="0" w:type="dxa"/>
              <w:right w:w="108" w:type="dxa"/>
            </w:tcMar>
          </w:tcPr>
          <w:p w14:paraId="0AEC4FED" w14:textId="77777777" w:rsidR="00E3111B" w:rsidRDefault="00A02986">
            <w:pPr>
              <w:spacing w:after="0"/>
              <w:rPr>
                <w:sz w:val="22"/>
                <w:szCs w:val="22"/>
              </w:rPr>
            </w:pPr>
            <w:r>
              <w:rPr>
                <w:rStyle w:val="Strong"/>
                <w:color w:val="000000"/>
                <w:sz w:val="22"/>
                <w:szCs w:val="22"/>
              </w:rPr>
              <w:t>Additional Comments</w:t>
            </w:r>
          </w:p>
        </w:tc>
      </w:tr>
      <w:tr w:rsidR="00E3111B" w14:paraId="638BD04E" w14:textId="77777777">
        <w:trPr>
          <w:trHeight w:val="568"/>
        </w:trPr>
        <w:tc>
          <w:tcPr>
            <w:tcW w:w="1198" w:type="dxa"/>
            <w:tcMar>
              <w:top w:w="0" w:type="dxa"/>
              <w:left w:w="108" w:type="dxa"/>
              <w:bottom w:w="0" w:type="dxa"/>
              <w:right w:w="108" w:type="dxa"/>
            </w:tcMar>
          </w:tcPr>
          <w:p w14:paraId="1E23E149" w14:textId="77777777" w:rsidR="00E3111B" w:rsidRDefault="00A02986">
            <w:pPr>
              <w:spacing w:after="0"/>
              <w:rPr>
                <w:sz w:val="22"/>
                <w:szCs w:val="22"/>
              </w:rPr>
            </w:pPr>
            <w:r>
              <w:rPr>
                <w:b/>
                <w:bCs/>
                <w:sz w:val="22"/>
                <w:szCs w:val="22"/>
              </w:rPr>
              <w:t>Issue #1</w:t>
            </w:r>
          </w:p>
        </w:tc>
        <w:tc>
          <w:tcPr>
            <w:tcW w:w="1867" w:type="dxa"/>
            <w:tcMar>
              <w:top w:w="0" w:type="dxa"/>
              <w:left w:w="108" w:type="dxa"/>
              <w:bottom w:w="0" w:type="dxa"/>
              <w:right w:w="108" w:type="dxa"/>
            </w:tcMar>
          </w:tcPr>
          <w:p w14:paraId="6186668A" w14:textId="77777777" w:rsidR="00E3111B" w:rsidRDefault="00A02986">
            <w:pPr>
              <w:spacing w:after="0"/>
              <w:rPr>
                <w:sz w:val="22"/>
                <w:szCs w:val="22"/>
              </w:rPr>
            </w:pPr>
            <w:r>
              <w:rPr>
                <w:sz w:val="22"/>
                <w:szCs w:val="22"/>
              </w:rPr>
              <w:t>MTK: High (should be resolved in RAN1)</w:t>
            </w:r>
          </w:p>
          <w:p w14:paraId="7C189EBC" w14:textId="77777777" w:rsidR="00E3111B" w:rsidRDefault="00E3111B">
            <w:pPr>
              <w:spacing w:after="0"/>
              <w:rPr>
                <w:sz w:val="22"/>
                <w:szCs w:val="22"/>
              </w:rPr>
            </w:pPr>
          </w:p>
          <w:p w14:paraId="578E93FF" w14:textId="77777777" w:rsidR="00E3111B" w:rsidRDefault="00A02986">
            <w:pPr>
              <w:spacing w:after="0"/>
              <w:rPr>
                <w:sz w:val="22"/>
                <w:szCs w:val="22"/>
              </w:rPr>
            </w:pPr>
            <w:r>
              <w:rPr>
                <w:sz w:val="22"/>
                <w:szCs w:val="22"/>
              </w:rPr>
              <w:t>HW/</w:t>
            </w:r>
            <w:proofErr w:type="spellStart"/>
            <w:r>
              <w:rPr>
                <w:sz w:val="22"/>
                <w:szCs w:val="22"/>
              </w:rPr>
              <w:t>HiSi</w:t>
            </w:r>
            <w:proofErr w:type="spellEnd"/>
            <w:r>
              <w:rPr>
                <w:sz w:val="22"/>
                <w:szCs w:val="22"/>
              </w:rPr>
              <w:t>: High</w:t>
            </w:r>
          </w:p>
          <w:p w14:paraId="13D087AA" w14:textId="77777777" w:rsidR="00E3111B" w:rsidRDefault="00A02986">
            <w:pPr>
              <w:spacing w:after="0"/>
              <w:rPr>
                <w:sz w:val="22"/>
                <w:szCs w:val="22"/>
              </w:rPr>
            </w:pPr>
            <w:r>
              <w:rPr>
                <w:sz w:val="22"/>
                <w:szCs w:val="22"/>
              </w:rPr>
              <w:t>Samsung: No</w:t>
            </w:r>
          </w:p>
          <w:p w14:paraId="41F1390F" w14:textId="77777777" w:rsidR="00E3111B" w:rsidRDefault="00E3111B">
            <w:pPr>
              <w:spacing w:after="0"/>
              <w:rPr>
                <w:sz w:val="22"/>
                <w:szCs w:val="22"/>
              </w:rPr>
            </w:pPr>
          </w:p>
        </w:tc>
        <w:tc>
          <w:tcPr>
            <w:tcW w:w="6897" w:type="dxa"/>
            <w:tcMar>
              <w:top w:w="0" w:type="dxa"/>
              <w:left w:w="108" w:type="dxa"/>
              <w:bottom w:w="0" w:type="dxa"/>
              <w:right w:w="108" w:type="dxa"/>
            </w:tcMar>
          </w:tcPr>
          <w:p w14:paraId="5E26C60B" w14:textId="77777777" w:rsidR="00E3111B" w:rsidRDefault="00A02986">
            <w:pPr>
              <w:overflowPunct/>
              <w:autoSpaceDE/>
              <w:autoSpaceDN/>
              <w:adjustRightInd/>
              <w:spacing w:after="0"/>
              <w:textAlignment w:val="auto"/>
              <w:rPr>
                <w:rFonts w:eastAsia="Times New Roman"/>
                <w:i/>
                <w:iCs/>
                <w:sz w:val="22"/>
                <w:szCs w:val="22"/>
              </w:rPr>
            </w:pPr>
            <w:r>
              <w:rPr>
                <w:rFonts w:eastAsia="Times New Roman"/>
                <w:b/>
                <w:bCs/>
                <w:i/>
                <w:iCs/>
                <w:sz w:val="22"/>
                <w:szCs w:val="22"/>
              </w:rPr>
              <w:t>Moderator</w:t>
            </w:r>
            <w:r>
              <w:rPr>
                <w:rFonts w:eastAsia="Times New Roman"/>
                <w:i/>
                <w:iCs/>
                <w:sz w:val="22"/>
                <w:szCs w:val="22"/>
              </w:rPr>
              <w:t>: the main issue for this is likely whether RAN1 needs to resolve this issue or whether RAN1 should wait for RAN2 to resolve this issue. Along with your preference on the priority, please provide feedback on whether this should be resolved in RAN1 or not.</w:t>
            </w:r>
          </w:p>
          <w:p w14:paraId="10888CC9" w14:textId="77777777" w:rsidR="00E3111B" w:rsidRDefault="00A02986">
            <w:pPr>
              <w:overflowPunct/>
              <w:autoSpaceDE/>
              <w:autoSpaceDN/>
              <w:adjustRightInd/>
              <w:spacing w:after="0"/>
              <w:textAlignment w:val="auto"/>
              <w:rPr>
                <w:rFonts w:eastAsia="Times New Roman"/>
                <w:sz w:val="22"/>
                <w:szCs w:val="22"/>
              </w:rPr>
            </w:pPr>
            <w:r>
              <w:rPr>
                <w:rFonts w:eastAsia="Times New Roman"/>
                <w:sz w:val="22"/>
                <w:szCs w:val="22"/>
              </w:rPr>
              <w:t>Ericsson: should be discussed in RAN2 first</w:t>
            </w:r>
          </w:p>
          <w:p w14:paraId="618DA700" w14:textId="77777777" w:rsidR="00E3111B" w:rsidRDefault="00E3111B">
            <w:pPr>
              <w:overflowPunct/>
              <w:autoSpaceDE/>
              <w:autoSpaceDN/>
              <w:adjustRightInd/>
              <w:spacing w:after="0"/>
              <w:textAlignment w:val="auto"/>
              <w:rPr>
                <w:sz w:val="22"/>
                <w:szCs w:val="22"/>
                <w:lang w:eastAsia="zh-CN"/>
              </w:rPr>
            </w:pPr>
          </w:p>
          <w:p w14:paraId="124C9CBF" w14:textId="77777777" w:rsidR="00E3111B" w:rsidRDefault="00A02986">
            <w:pPr>
              <w:overflowPunct/>
              <w:autoSpaceDE/>
              <w:autoSpaceDN/>
              <w:adjustRightInd/>
              <w:spacing w:after="0"/>
              <w:textAlignment w:val="auto"/>
              <w:rPr>
                <w:sz w:val="22"/>
                <w:szCs w:val="22"/>
                <w:lang w:eastAsia="zh-CN"/>
              </w:rPr>
            </w:pPr>
            <w:r>
              <w:rPr>
                <w:rFonts w:hint="eastAsia"/>
                <w:sz w:val="22"/>
                <w:szCs w:val="22"/>
                <w:lang w:eastAsia="zh-CN"/>
              </w:rPr>
              <w:t>H</w:t>
            </w:r>
            <w:r>
              <w:rPr>
                <w:sz w:val="22"/>
                <w:szCs w:val="22"/>
                <w:lang w:eastAsia="zh-CN"/>
              </w:rPr>
              <w:t>W/</w:t>
            </w:r>
            <w:proofErr w:type="spellStart"/>
            <w:r>
              <w:rPr>
                <w:sz w:val="22"/>
                <w:szCs w:val="22"/>
                <w:lang w:eastAsia="zh-CN"/>
              </w:rPr>
              <w:t>HiSi</w:t>
            </w:r>
            <w:proofErr w:type="spellEnd"/>
            <w:r>
              <w:rPr>
                <w:sz w:val="22"/>
                <w:szCs w:val="22"/>
                <w:lang w:eastAsia="zh-CN"/>
              </w:rPr>
              <w:t>: we see it is high priority for closing the discussion for this issue. If companies prefer to wait RAN2’s discussion first due to RANP tasking RAN2 for the solution. We would be ok also to hold on a while to see RAN2 situation and resume the discussion of the RAN1 impact in this meeting upon RAN2 has progress.</w:t>
            </w:r>
          </w:p>
          <w:p w14:paraId="2025F486" w14:textId="77777777" w:rsidR="00E3111B" w:rsidRDefault="00E3111B">
            <w:pPr>
              <w:overflowPunct/>
              <w:autoSpaceDE/>
              <w:autoSpaceDN/>
              <w:adjustRightInd/>
              <w:spacing w:after="0"/>
              <w:textAlignment w:val="auto"/>
              <w:rPr>
                <w:sz w:val="22"/>
                <w:szCs w:val="22"/>
                <w:lang w:eastAsia="zh-CN"/>
              </w:rPr>
            </w:pPr>
          </w:p>
          <w:p w14:paraId="6B2287CD" w14:textId="77777777" w:rsidR="00E3111B" w:rsidRDefault="00A02986">
            <w:pPr>
              <w:overflowPunct/>
              <w:autoSpaceDE/>
              <w:autoSpaceDN/>
              <w:adjustRightInd/>
              <w:spacing w:after="0"/>
              <w:textAlignment w:val="auto"/>
              <w:rPr>
                <w:sz w:val="22"/>
                <w:szCs w:val="22"/>
                <w:lang w:eastAsia="zh-CN"/>
              </w:rPr>
            </w:pPr>
            <w:r>
              <w:rPr>
                <w:sz w:val="22"/>
                <w:szCs w:val="22"/>
                <w:lang w:eastAsia="zh-CN"/>
              </w:rPr>
              <w:lastRenderedPageBreak/>
              <w:t>Qualcomm: We should wait for RAN2 progress.</w:t>
            </w:r>
          </w:p>
          <w:p w14:paraId="26C0BC7C" w14:textId="77777777" w:rsidR="00E3111B" w:rsidRDefault="00A02986">
            <w:pPr>
              <w:overflowPunct/>
              <w:autoSpaceDE/>
              <w:autoSpaceDN/>
              <w:adjustRightInd/>
              <w:spacing w:after="0"/>
              <w:textAlignment w:val="auto"/>
              <w:rPr>
                <w:sz w:val="22"/>
                <w:szCs w:val="22"/>
                <w:lang w:eastAsia="zh-CN"/>
              </w:rPr>
            </w:pPr>
            <w:r>
              <w:rPr>
                <w:sz w:val="22"/>
                <w:szCs w:val="22"/>
                <w:lang w:eastAsia="zh-CN"/>
              </w:rPr>
              <w:t>Samsung:</w:t>
            </w:r>
            <w:r>
              <w:rPr>
                <w:rFonts w:eastAsiaTheme="minorEastAsia"/>
                <w:i/>
                <w:iCs/>
                <w:sz w:val="22"/>
                <w:szCs w:val="22"/>
                <w:lang w:eastAsia="ko-KR"/>
              </w:rPr>
              <w:t xml:space="preserve"> </w:t>
            </w:r>
            <w:r>
              <w:rPr>
                <w:rFonts w:eastAsiaTheme="minorEastAsia"/>
                <w:iCs/>
                <w:sz w:val="22"/>
                <w:szCs w:val="22"/>
                <w:lang w:eastAsia="ko-KR"/>
              </w:rPr>
              <w:t xml:space="preserve">Suggest </w:t>
            </w:r>
            <w:proofErr w:type="gramStart"/>
            <w:r>
              <w:rPr>
                <w:rFonts w:eastAsiaTheme="minorEastAsia"/>
                <w:iCs/>
                <w:sz w:val="22"/>
                <w:szCs w:val="22"/>
                <w:lang w:eastAsia="ko-KR"/>
              </w:rPr>
              <w:t>to wait</w:t>
            </w:r>
            <w:proofErr w:type="gramEnd"/>
            <w:r>
              <w:rPr>
                <w:rFonts w:eastAsiaTheme="minorEastAsia"/>
                <w:iCs/>
                <w:sz w:val="22"/>
                <w:szCs w:val="22"/>
                <w:lang w:eastAsia="ko-KR"/>
              </w:rPr>
              <w:t xml:space="preserve"> for RAN2 conclusion as per RAN#98e decision:</w:t>
            </w:r>
          </w:p>
          <w:tbl>
            <w:tblPr>
              <w:tblStyle w:val="TableGrid"/>
              <w:tblW w:w="0" w:type="auto"/>
              <w:tblLayout w:type="fixed"/>
              <w:tblLook w:val="04A0" w:firstRow="1" w:lastRow="0" w:firstColumn="1" w:lastColumn="0" w:noHBand="0" w:noVBand="1"/>
            </w:tblPr>
            <w:tblGrid>
              <w:gridCol w:w="6671"/>
            </w:tblGrid>
            <w:tr w:rsidR="00E3111B" w14:paraId="5D8A36B7" w14:textId="77777777">
              <w:tc>
                <w:tcPr>
                  <w:tcW w:w="6671" w:type="dxa"/>
                </w:tcPr>
                <w:p w14:paraId="4B0BA202" w14:textId="77777777" w:rsidR="00E3111B" w:rsidRDefault="00A02986">
                  <w:pPr>
                    <w:overflowPunct/>
                    <w:autoSpaceDE/>
                    <w:autoSpaceDN/>
                    <w:adjustRightInd/>
                    <w:spacing w:after="0" w:line="280" w:lineRule="atLeast"/>
                    <w:textAlignment w:val="auto"/>
                    <w:rPr>
                      <w:rFonts w:ascii="Arial" w:eastAsiaTheme="minorEastAsia" w:hAnsi="Arial" w:cs="Arial"/>
                      <w:b/>
                      <w:iCs/>
                      <w:szCs w:val="22"/>
                      <w:u w:val="single"/>
                      <w:lang w:eastAsia="ko-KR"/>
                    </w:rPr>
                  </w:pPr>
                  <w:r>
                    <w:rPr>
                      <w:rFonts w:ascii="Arial" w:eastAsiaTheme="minorEastAsia" w:hAnsi="Arial" w:cs="Arial" w:hint="eastAsia"/>
                      <w:b/>
                      <w:iCs/>
                      <w:szCs w:val="22"/>
                      <w:u w:val="single"/>
                      <w:lang w:eastAsia="ko-KR"/>
                    </w:rPr>
                    <w:t>RAN#89e</w:t>
                  </w:r>
                  <w:r>
                    <w:rPr>
                      <w:rFonts w:ascii="Arial" w:eastAsiaTheme="minorEastAsia" w:hAnsi="Arial" w:cs="Arial"/>
                      <w:b/>
                      <w:iCs/>
                      <w:szCs w:val="22"/>
                      <w:u w:val="single"/>
                      <w:lang w:eastAsia="ko-KR"/>
                    </w:rPr>
                    <w:t xml:space="preserve"> endorsement:</w:t>
                  </w:r>
                </w:p>
                <w:p w14:paraId="18531313" w14:textId="77777777" w:rsidR="00E3111B" w:rsidRDefault="00A02986">
                  <w:pPr>
                    <w:overflowPunct/>
                    <w:autoSpaceDE/>
                    <w:autoSpaceDN/>
                    <w:adjustRightInd/>
                    <w:spacing w:after="0" w:line="280" w:lineRule="atLeast"/>
                    <w:textAlignment w:val="auto"/>
                    <w:rPr>
                      <w:rFonts w:ascii="Arial" w:eastAsiaTheme="minorEastAsia" w:hAnsi="Arial" w:cs="Arial"/>
                      <w:iCs/>
                      <w:szCs w:val="22"/>
                      <w:lang w:eastAsia="ko-KR"/>
                    </w:rPr>
                  </w:pPr>
                  <w:r>
                    <w:rPr>
                      <w:rFonts w:ascii="Arial" w:eastAsiaTheme="minorEastAsia" w:hAnsi="Arial" w:cs="Arial"/>
                      <w:iCs/>
                      <w:szCs w:val="22"/>
                      <w:lang w:eastAsia="ko-KR"/>
                    </w:rPr>
                    <w:t xml:space="preserve">- UE is not required to support simultaneous operation of multi-DCI/single-DCI </w:t>
                  </w:r>
                  <w:proofErr w:type="spellStart"/>
                  <w:r>
                    <w:rPr>
                      <w:rFonts w:ascii="Arial" w:eastAsiaTheme="minorEastAsia" w:hAnsi="Arial" w:cs="Arial"/>
                      <w:iCs/>
                      <w:szCs w:val="22"/>
                      <w:lang w:eastAsia="ko-KR"/>
                    </w:rPr>
                    <w:t>mTRP</w:t>
                  </w:r>
                  <w:proofErr w:type="spellEnd"/>
                  <w:r>
                    <w:rPr>
                      <w:rFonts w:ascii="Arial" w:eastAsiaTheme="minorEastAsia" w:hAnsi="Arial" w:cs="Arial"/>
                      <w:iCs/>
                      <w:szCs w:val="22"/>
                      <w:lang w:eastAsia="ko-KR"/>
                    </w:rPr>
                    <w:t xml:space="preserve"> and DAPS in Rel-16. No UE capability is defined for this in Rel-16.  </w:t>
                  </w:r>
                </w:p>
                <w:p w14:paraId="460F8C67" w14:textId="77777777" w:rsidR="00E3111B" w:rsidRDefault="00A02986">
                  <w:pPr>
                    <w:overflowPunct/>
                    <w:autoSpaceDE/>
                    <w:autoSpaceDN/>
                    <w:adjustRightInd/>
                    <w:spacing w:after="0" w:line="280" w:lineRule="atLeast"/>
                    <w:textAlignment w:val="auto"/>
                    <w:rPr>
                      <w:sz w:val="22"/>
                      <w:szCs w:val="22"/>
                      <w:lang w:eastAsia="zh-CN"/>
                    </w:rPr>
                  </w:pPr>
                  <w:r>
                    <w:rPr>
                      <w:rFonts w:ascii="Arial" w:eastAsiaTheme="minorEastAsia" w:hAnsi="Arial" w:cs="Arial"/>
                      <w:iCs/>
                      <w:szCs w:val="22"/>
                      <w:lang w:eastAsia="ko-KR"/>
                    </w:rPr>
                    <w:t xml:space="preserve">- Task RAN2 to decide on solution(s) to avoid that a Rel-16 UE operates simultaneously with multi-DCI/single-DCI </w:t>
                  </w:r>
                  <w:proofErr w:type="spellStart"/>
                  <w:r>
                    <w:rPr>
                      <w:rFonts w:ascii="Arial" w:eastAsiaTheme="minorEastAsia" w:hAnsi="Arial" w:cs="Arial"/>
                      <w:iCs/>
                      <w:szCs w:val="22"/>
                      <w:lang w:eastAsia="ko-KR"/>
                    </w:rPr>
                    <w:t>mTRP</w:t>
                  </w:r>
                  <w:proofErr w:type="spellEnd"/>
                  <w:r>
                    <w:rPr>
                      <w:rFonts w:ascii="Arial" w:eastAsiaTheme="minorEastAsia" w:hAnsi="Arial" w:cs="Arial"/>
                      <w:iCs/>
                      <w:szCs w:val="22"/>
                      <w:lang w:eastAsia="ko-KR"/>
                    </w:rPr>
                    <w:t xml:space="preserve"> and DAPS. RAN2 should strive to conclude in 2020/Q4.</w:t>
                  </w:r>
                </w:p>
              </w:tc>
            </w:tr>
          </w:tbl>
          <w:p w14:paraId="1A61E885" w14:textId="77777777" w:rsidR="00E3111B" w:rsidRDefault="00E3111B">
            <w:pPr>
              <w:overflowPunct/>
              <w:autoSpaceDE/>
              <w:autoSpaceDN/>
              <w:adjustRightInd/>
              <w:spacing w:after="0"/>
              <w:textAlignment w:val="auto"/>
              <w:rPr>
                <w:sz w:val="22"/>
                <w:szCs w:val="22"/>
                <w:lang w:eastAsia="zh-CN"/>
              </w:rPr>
            </w:pPr>
          </w:p>
          <w:p w14:paraId="3921E838" w14:textId="77777777" w:rsidR="00E3111B" w:rsidRDefault="00A02986">
            <w:pPr>
              <w:overflowPunct/>
              <w:autoSpaceDE/>
              <w:autoSpaceDN/>
              <w:adjustRightInd/>
              <w:spacing w:after="0"/>
              <w:textAlignment w:val="auto"/>
              <w:rPr>
                <w:sz w:val="22"/>
                <w:szCs w:val="22"/>
                <w:lang w:eastAsia="zh-CN"/>
              </w:rPr>
            </w:pPr>
            <w:r>
              <w:rPr>
                <w:rFonts w:hint="eastAsia"/>
                <w:sz w:val="22"/>
                <w:szCs w:val="22"/>
                <w:lang w:eastAsia="zh-CN"/>
              </w:rPr>
              <w:t>ZTE: This issue should be resolved by RAN2 according to the RAN#89-e agreements. RAN1 should wait for the RAN2 conclusion.</w:t>
            </w:r>
          </w:p>
          <w:p w14:paraId="64D68522" w14:textId="77777777" w:rsidR="0073055D" w:rsidRDefault="0073055D">
            <w:pPr>
              <w:overflowPunct/>
              <w:autoSpaceDE/>
              <w:autoSpaceDN/>
              <w:adjustRightInd/>
              <w:spacing w:after="0"/>
              <w:textAlignment w:val="auto"/>
              <w:rPr>
                <w:sz w:val="22"/>
                <w:szCs w:val="22"/>
                <w:lang w:eastAsia="zh-CN"/>
              </w:rPr>
            </w:pPr>
          </w:p>
          <w:p w14:paraId="14BE4C8F" w14:textId="77777777" w:rsidR="002604F9" w:rsidRDefault="002604F9">
            <w:pPr>
              <w:overflowPunct/>
              <w:autoSpaceDE/>
              <w:autoSpaceDN/>
              <w:adjustRightInd/>
              <w:spacing w:after="0"/>
              <w:textAlignment w:val="auto"/>
              <w:rPr>
                <w:sz w:val="22"/>
                <w:szCs w:val="22"/>
                <w:lang w:eastAsia="zh-CN"/>
              </w:rPr>
            </w:pPr>
            <w:r>
              <w:rPr>
                <w:sz w:val="22"/>
                <w:szCs w:val="22"/>
                <w:lang w:eastAsia="zh-CN"/>
              </w:rPr>
              <w:t xml:space="preserve">Apple: following RAN guidance, RAN2 will take this work, to avoid discrepancy between RAN1 and RAN2. RAN1 should wait for RAN2 </w:t>
            </w:r>
            <w:r w:rsidR="0073055D">
              <w:rPr>
                <w:sz w:val="22"/>
                <w:szCs w:val="22"/>
                <w:lang w:eastAsia="zh-CN"/>
              </w:rPr>
              <w:t>conclusion</w:t>
            </w:r>
            <w:r>
              <w:rPr>
                <w:sz w:val="22"/>
                <w:szCs w:val="22"/>
                <w:lang w:eastAsia="zh-CN"/>
              </w:rPr>
              <w:t>.</w:t>
            </w:r>
          </w:p>
        </w:tc>
      </w:tr>
      <w:tr w:rsidR="00E3111B" w14:paraId="186C5413" w14:textId="77777777">
        <w:tc>
          <w:tcPr>
            <w:tcW w:w="1198" w:type="dxa"/>
            <w:tcMar>
              <w:top w:w="0" w:type="dxa"/>
              <w:left w:w="108" w:type="dxa"/>
              <w:bottom w:w="0" w:type="dxa"/>
              <w:right w:w="108" w:type="dxa"/>
            </w:tcMar>
          </w:tcPr>
          <w:p w14:paraId="05C32FAF" w14:textId="77777777" w:rsidR="00E3111B" w:rsidRDefault="00A02986">
            <w:pPr>
              <w:spacing w:after="0"/>
              <w:rPr>
                <w:sz w:val="22"/>
                <w:szCs w:val="22"/>
              </w:rPr>
            </w:pPr>
            <w:r>
              <w:rPr>
                <w:b/>
                <w:bCs/>
                <w:sz w:val="22"/>
                <w:szCs w:val="22"/>
              </w:rPr>
              <w:lastRenderedPageBreak/>
              <w:t>Issue #2</w:t>
            </w:r>
          </w:p>
        </w:tc>
        <w:tc>
          <w:tcPr>
            <w:tcW w:w="1867" w:type="dxa"/>
            <w:tcMar>
              <w:top w:w="0" w:type="dxa"/>
              <w:left w:w="108" w:type="dxa"/>
              <w:bottom w:w="0" w:type="dxa"/>
              <w:right w:w="108" w:type="dxa"/>
            </w:tcMar>
          </w:tcPr>
          <w:p w14:paraId="2C08FCE8" w14:textId="77777777" w:rsidR="00E3111B" w:rsidRDefault="00A02986">
            <w:pPr>
              <w:spacing w:after="0"/>
              <w:rPr>
                <w:sz w:val="22"/>
                <w:szCs w:val="22"/>
                <w:lang w:eastAsia="zh-CN"/>
              </w:rPr>
            </w:pPr>
            <w:r>
              <w:rPr>
                <w:sz w:val="22"/>
                <w:szCs w:val="22"/>
                <w:lang w:eastAsia="zh-CN"/>
              </w:rPr>
              <w:t>MTK: Medium (TP from [4] seems requiring modification because intra-</w:t>
            </w:r>
            <w:proofErr w:type="spellStart"/>
            <w:r>
              <w:rPr>
                <w:sz w:val="22"/>
                <w:szCs w:val="22"/>
                <w:lang w:eastAsia="zh-CN"/>
              </w:rPr>
              <w:t>freq</w:t>
            </w:r>
            <w:proofErr w:type="spellEnd"/>
            <w:r>
              <w:rPr>
                <w:sz w:val="22"/>
                <w:szCs w:val="22"/>
                <w:lang w:eastAsia="zh-CN"/>
              </w:rPr>
              <w:t xml:space="preserve"> DAPS HO should </w:t>
            </w:r>
            <w:r>
              <w:t xml:space="preserve">support </w:t>
            </w:r>
            <w:r>
              <w:rPr>
                <w:i/>
                <w:iCs/>
              </w:rPr>
              <w:t>ul-TransCancellationDAPS-r16</w:t>
            </w:r>
            <w:r>
              <w:rPr>
                <w:sz w:val="22"/>
                <w:szCs w:val="22"/>
                <w:lang w:eastAsia="zh-CN"/>
              </w:rPr>
              <w:t>)</w:t>
            </w:r>
          </w:p>
          <w:p w14:paraId="6FDB09D3" w14:textId="77777777" w:rsidR="00E3111B" w:rsidRDefault="00A02986">
            <w:pPr>
              <w:spacing w:after="0"/>
              <w:rPr>
                <w:sz w:val="22"/>
                <w:szCs w:val="22"/>
                <w:lang w:eastAsia="zh-CN"/>
              </w:rPr>
            </w:pPr>
            <w:r>
              <w:rPr>
                <w:sz w:val="22"/>
                <w:szCs w:val="22"/>
                <w:lang w:eastAsia="zh-CN"/>
              </w:rPr>
              <w:t>Ericsson</w:t>
            </w:r>
          </w:p>
          <w:p w14:paraId="4114D0AC" w14:textId="77777777" w:rsidR="00E3111B" w:rsidRDefault="00A02986">
            <w:pPr>
              <w:spacing w:after="0"/>
              <w:rPr>
                <w:sz w:val="22"/>
                <w:szCs w:val="22"/>
                <w:lang w:eastAsia="zh-CN"/>
              </w:rPr>
            </w:pPr>
            <w:r>
              <w:rPr>
                <w:sz w:val="22"/>
                <w:szCs w:val="22"/>
                <w:lang w:eastAsia="zh-CN"/>
              </w:rPr>
              <w:t>Qualcomm</w:t>
            </w:r>
          </w:p>
          <w:p w14:paraId="56963B69" w14:textId="77777777" w:rsidR="00E3111B" w:rsidRDefault="00A02986">
            <w:pPr>
              <w:spacing w:after="0"/>
              <w:rPr>
                <w:sz w:val="22"/>
                <w:szCs w:val="22"/>
                <w:lang w:eastAsia="zh-CN"/>
              </w:rPr>
            </w:pPr>
            <w:r>
              <w:rPr>
                <w:sz w:val="22"/>
                <w:szCs w:val="22"/>
                <w:lang w:eastAsia="zh-CN"/>
              </w:rPr>
              <w:t>Samsung</w:t>
            </w:r>
          </w:p>
          <w:p w14:paraId="5C721EAF" w14:textId="77777777" w:rsidR="0073055D" w:rsidRDefault="0073055D">
            <w:pPr>
              <w:spacing w:after="0"/>
              <w:rPr>
                <w:sz w:val="22"/>
                <w:szCs w:val="22"/>
                <w:lang w:eastAsia="zh-CN"/>
              </w:rPr>
            </w:pPr>
            <w:r>
              <w:rPr>
                <w:sz w:val="22"/>
                <w:szCs w:val="22"/>
                <w:lang w:eastAsia="zh-CN"/>
              </w:rPr>
              <w:t>Apple</w:t>
            </w:r>
          </w:p>
          <w:p w14:paraId="210FFCDD" w14:textId="77777777" w:rsidR="00E3111B" w:rsidRDefault="00A02986">
            <w:pPr>
              <w:spacing w:after="0"/>
              <w:rPr>
                <w:sz w:val="22"/>
                <w:szCs w:val="22"/>
                <w:lang w:eastAsia="zh-CN"/>
              </w:rPr>
            </w:pPr>
            <w:r>
              <w:rPr>
                <w:rFonts w:hint="eastAsia"/>
                <w:sz w:val="22"/>
                <w:szCs w:val="22"/>
                <w:lang w:eastAsia="zh-CN"/>
              </w:rPr>
              <w:t>ZTE: high</w:t>
            </w:r>
          </w:p>
        </w:tc>
        <w:tc>
          <w:tcPr>
            <w:tcW w:w="6897" w:type="dxa"/>
            <w:tcMar>
              <w:top w:w="0" w:type="dxa"/>
              <w:left w:w="108" w:type="dxa"/>
              <w:bottom w:w="0" w:type="dxa"/>
              <w:right w:w="108" w:type="dxa"/>
            </w:tcMar>
          </w:tcPr>
          <w:p w14:paraId="7D64633A" w14:textId="77777777" w:rsidR="00E3111B" w:rsidRDefault="00A02986">
            <w:pPr>
              <w:overflowPunct/>
              <w:autoSpaceDE/>
              <w:autoSpaceDN/>
              <w:adjustRightInd/>
              <w:spacing w:after="0"/>
              <w:textAlignment w:val="auto"/>
              <w:rPr>
                <w:rFonts w:eastAsia="Times New Roman"/>
                <w:iCs/>
                <w:sz w:val="22"/>
                <w:szCs w:val="22"/>
              </w:rPr>
            </w:pPr>
            <w:r>
              <w:rPr>
                <w:rFonts w:eastAsia="Times New Roman"/>
                <w:iCs/>
                <w:sz w:val="22"/>
                <w:szCs w:val="22"/>
              </w:rPr>
              <w:t>Samsung: The reference for 38.133 for the intra-frequency DAPS HO should be updated. The clarification of SSB/CSI-RS measurement can be further discussed during the meeting.</w:t>
            </w:r>
          </w:p>
          <w:p w14:paraId="0F3FAA13" w14:textId="77777777" w:rsidR="00E3111B" w:rsidRDefault="00A02986">
            <w:pPr>
              <w:overflowPunct/>
              <w:autoSpaceDE/>
              <w:autoSpaceDN/>
              <w:adjustRightInd/>
              <w:spacing w:after="0"/>
              <w:textAlignment w:val="auto"/>
              <w:rPr>
                <w:iCs/>
                <w:sz w:val="22"/>
                <w:szCs w:val="22"/>
                <w:lang w:eastAsia="zh-CN"/>
              </w:rPr>
            </w:pPr>
            <w:r>
              <w:rPr>
                <w:rFonts w:hint="eastAsia"/>
                <w:iCs/>
                <w:sz w:val="22"/>
                <w:szCs w:val="22"/>
                <w:lang w:eastAsia="zh-CN"/>
              </w:rPr>
              <w:t xml:space="preserve">ZTE: This issue should be resolved because intra-frequency and inter-frequency are important conditions for the UE behavior. Otherwise, the UE behavior cannot be expected. </w:t>
            </w:r>
          </w:p>
        </w:tc>
      </w:tr>
      <w:tr w:rsidR="00E3111B" w14:paraId="4EB5E62B" w14:textId="77777777">
        <w:tc>
          <w:tcPr>
            <w:tcW w:w="1198" w:type="dxa"/>
            <w:tcMar>
              <w:top w:w="0" w:type="dxa"/>
              <w:left w:w="108" w:type="dxa"/>
              <w:bottom w:w="0" w:type="dxa"/>
              <w:right w:w="108" w:type="dxa"/>
            </w:tcMar>
          </w:tcPr>
          <w:p w14:paraId="0EE22716" w14:textId="77777777" w:rsidR="00E3111B" w:rsidRDefault="00A02986">
            <w:pPr>
              <w:spacing w:after="0"/>
              <w:rPr>
                <w:sz w:val="22"/>
                <w:szCs w:val="22"/>
              </w:rPr>
            </w:pPr>
            <w:r>
              <w:rPr>
                <w:b/>
                <w:bCs/>
                <w:sz w:val="22"/>
                <w:szCs w:val="22"/>
              </w:rPr>
              <w:t>Issue #3</w:t>
            </w:r>
          </w:p>
        </w:tc>
        <w:tc>
          <w:tcPr>
            <w:tcW w:w="1867" w:type="dxa"/>
            <w:tcMar>
              <w:top w:w="0" w:type="dxa"/>
              <w:left w:w="108" w:type="dxa"/>
              <w:bottom w:w="0" w:type="dxa"/>
              <w:right w:w="108" w:type="dxa"/>
            </w:tcMar>
          </w:tcPr>
          <w:p w14:paraId="150223BA" w14:textId="77777777" w:rsidR="00E3111B" w:rsidRDefault="00A02986">
            <w:pPr>
              <w:spacing w:after="0"/>
              <w:rPr>
                <w:sz w:val="22"/>
                <w:szCs w:val="22"/>
                <w:lang w:eastAsia="zh-CN"/>
              </w:rPr>
            </w:pPr>
            <w:r>
              <w:rPr>
                <w:sz w:val="22"/>
                <w:szCs w:val="22"/>
                <w:lang w:eastAsia="zh-CN"/>
              </w:rPr>
              <w:t>MTK: High</w:t>
            </w:r>
          </w:p>
          <w:p w14:paraId="0E215AE9" w14:textId="77777777" w:rsidR="00E3111B" w:rsidRDefault="00A02986">
            <w:pPr>
              <w:spacing w:after="0"/>
              <w:rPr>
                <w:sz w:val="22"/>
                <w:szCs w:val="22"/>
                <w:lang w:eastAsia="zh-CN"/>
              </w:rPr>
            </w:pPr>
            <w:r>
              <w:rPr>
                <w:sz w:val="22"/>
                <w:szCs w:val="22"/>
                <w:lang w:eastAsia="zh-CN"/>
              </w:rPr>
              <w:t>Ericsson</w:t>
            </w:r>
          </w:p>
          <w:p w14:paraId="30A942EF" w14:textId="77777777" w:rsidR="00E3111B" w:rsidRDefault="00A02986">
            <w:pPr>
              <w:spacing w:after="0"/>
              <w:rPr>
                <w:sz w:val="22"/>
                <w:szCs w:val="22"/>
                <w:lang w:eastAsia="zh-CN"/>
              </w:rPr>
            </w:pPr>
            <w:r>
              <w:rPr>
                <w:sz w:val="22"/>
                <w:szCs w:val="22"/>
                <w:lang w:eastAsia="zh-CN"/>
              </w:rPr>
              <w:t>Samsung</w:t>
            </w:r>
          </w:p>
          <w:p w14:paraId="68799DB1" w14:textId="77777777" w:rsidR="00E3111B" w:rsidRDefault="00A02986">
            <w:pPr>
              <w:spacing w:after="0"/>
              <w:rPr>
                <w:sz w:val="22"/>
                <w:szCs w:val="22"/>
                <w:lang w:eastAsia="zh-CN"/>
              </w:rPr>
            </w:pPr>
            <w:r>
              <w:rPr>
                <w:rFonts w:hint="eastAsia"/>
                <w:sz w:val="22"/>
                <w:szCs w:val="22"/>
                <w:lang w:eastAsia="zh-CN"/>
              </w:rPr>
              <w:t>ZTE</w:t>
            </w:r>
          </w:p>
          <w:p w14:paraId="1CA38B76" w14:textId="77777777" w:rsidR="0073055D" w:rsidRDefault="0073055D">
            <w:pPr>
              <w:spacing w:after="0"/>
              <w:rPr>
                <w:sz w:val="22"/>
                <w:szCs w:val="22"/>
                <w:lang w:eastAsia="zh-CN"/>
              </w:rPr>
            </w:pPr>
            <w:r>
              <w:rPr>
                <w:sz w:val="22"/>
                <w:szCs w:val="22"/>
                <w:lang w:eastAsia="zh-CN"/>
              </w:rPr>
              <w:t>Apple</w:t>
            </w:r>
          </w:p>
        </w:tc>
        <w:tc>
          <w:tcPr>
            <w:tcW w:w="6897" w:type="dxa"/>
            <w:tcMar>
              <w:top w:w="0" w:type="dxa"/>
              <w:left w:w="108" w:type="dxa"/>
              <w:bottom w:w="0" w:type="dxa"/>
              <w:right w:w="108" w:type="dxa"/>
            </w:tcMar>
          </w:tcPr>
          <w:p w14:paraId="4929E085" w14:textId="77777777" w:rsidR="00E3111B" w:rsidRDefault="00A02986">
            <w:pPr>
              <w:overflowPunct/>
              <w:autoSpaceDE/>
              <w:autoSpaceDN/>
              <w:adjustRightInd/>
              <w:spacing w:after="0"/>
              <w:textAlignment w:val="auto"/>
              <w:rPr>
                <w:sz w:val="22"/>
                <w:szCs w:val="22"/>
                <w:lang w:eastAsia="zh-CN"/>
              </w:rPr>
            </w:pPr>
            <w:r>
              <w:rPr>
                <w:sz w:val="22"/>
                <w:szCs w:val="22"/>
                <w:lang w:eastAsia="zh-CN"/>
              </w:rPr>
              <w:t>Ericsson: seems editorial.</w:t>
            </w:r>
          </w:p>
          <w:p w14:paraId="66972010" w14:textId="77777777" w:rsidR="00E3111B" w:rsidRDefault="00A02986">
            <w:pPr>
              <w:overflowPunct/>
              <w:autoSpaceDE/>
              <w:autoSpaceDN/>
              <w:adjustRightInd/>
              <w:spacing w:after="0"/>
              <w:textAlignment w:val="auto"/>
              <w:rPr>
                <w:sz w:val="22"/>
                <w:szCs w:val="22"/>
                <w:lang w:eastAsia="zh-CN"/>
              </w:rPr>
            </w:pPr>
            <w:r>
              <w:rPr>
                <w:rFonts w:hint="eastAsia"/>
                <w:sz w:val="22"/>
                <w:szCs w:val="22"/>
                <w:lang w:eastAsia="zh-CN"/>
              </w:rPr>
              <w:t>ZTE: We are OK to discuss this issue.</w:t>
            </w:r>
          </w:p>
        </w:tc>
      </w:tr>
      <w:tr w:rsidR="00E3111B" w14:paraId="54DA9C1F" w14:textId="77777777">
        <w:tc>
          <w:tcPr>
            <w:tcW w:w="1198" w:type="dxa"/>
            <w:tcMar>
              <w:top w:w="0" w:type="dxa"/>
              <w:left w:w="108" w:type="dxa"/>
              <w:bottom w:w="0" w:type="dxa"/>
              <w:right w:w="108" w:type="dxa"/>
            </w:tcMar>
          </w:tcPr>
          <w:p w14:paraId="334BF017" w14:textId="77777777" w:rsidR="00E3111B" w:rsidRDefault="00A02986">
            <w:pPr>
              <w:spacing w:after="0"/>
              <w:rPr>
                <w:sz w:val="22"/>
                <w:szCs w:val="22"/>
              </w:rPr>
            </w:pPr>
            <w:r>
              <w:rPr>
                <w:b/>
                <w:bCs/>
                <w:sz w:val="22"/>
                <w:szCs w:val="22"/>
              </w:rPr>
              <w:t>Issue #4</w:t>
            </w:r>
          </w:p>
        </w:tc>
        <w:tc>
          <w:tcPr>
            <w:tcW w:w="1867" w:type="dxa"/>
            <w:tcMar>
              <w:top w:w="0" w:type="dxa"/>
              <w:left w:w="108" w:type="dxa"/>
              <w:bottom w:w="0" w:type="dxa"/>
              <w:right w:w="108" w:type="dxa"/>
            </w:tcMar>
          </w:tcPr>
          <w:p w14:paraId="03466E7D" w14:textId="77777777" w:rsidR="00E3111B" w:rsidRDefault="00A02986">
            <w:pPr>
              <w:spacing w:after="0"/>
              <w:rPr>
                <w:sz w:val="22"/>
                <w:szCs w:val="22"/>
                <w:lang w:eastAsia="zh-CN"/>
              </w:rPr>
            </w:pPr>
            <w:r>
              <w:rPr>
                <w:sz w:val="22"/>
                <w:szCs w:val="22"/>
                <w:lang w:eastAsia="zh-CN"/>
              </w:rPr>
              <w:t>MTK: High (prefer to discuss in 7.2.9)</w:t>
            </w:r>
          </w:p>
          <w:p w14:paraId="40095381" w14:textId="77777777" w:rsidR="00E3111B" w:rsidRDefault="00E3111B">
            <w:pPr>
              <w:spacing w:after="0"/>
              <w:rPr>
                <w:sz w:val="22"/>
                <w:szCs w:val="22"/>
                <w:lang w:eastAsia="zh-CN"/>
              </w:rPr>
            </w:pPr>
          </w:p>
          <w:p w14:paraId="40D54825" w14:textId="77777777" w:rsidR="00E3111B" w:rsidRDefault="00A02986">
            <w:pPr>
              <w:spacing w:after="0"/>
              <w:rPr>
                <w:sz w:val="22"/>
                <w:szCs w:val="22"/>
                <w:lang w:eastAsia="zh-CN"/>
              </w:rPr>
            </w:pPr>
            <w:r>
              <w:rPr>
                <w:sz w:val="22"/>
                <w:szCs w:val="22"/>
                <w:lang w:eastAsia="zh-CN"/>
              </w:rPr>
              <w:t>HW/</w:t>
            </w:r>
            <w:proofErr w:type="spellStart"/>
            <w:r>
              <w:rPr>
                <w:sz w:val="22"/>
                <w:szCs w:val="22"/>
                <w:lang w:eastAsia="zh-CN"/>
              </w:rPr>
              <w:t>HiSi</w:t>
            </w:r>
            <w:proofErr w:type="spellEnd"/>
            <w:r>
              <w:rPr>
                <w:sz w:val="22"/>
                <w:szCs w:val="22"/>
                <w:lang w:eastAsia="zh-CN"/>
              </w:rPr>
              <w:t>: High</w:t>
            </w:r>
          </w:p>
        </w:tc>
        <w:tc>
          <w:tcPr>
            <w:tcW w:w="6897" w:type="dxa"/>
            <w:tcMar>
              <w:top w:w="0" w:type="dxa"/>
              <w:left w:w="108" w:type="dxa"/>
              <w:bottom w:w="0" w:type="dxa"/>
              <w:right w:w="108" w:type="dxa"/>
            </w:tcMar>
          </w:tcPr>
          <w:p w14:paraId="513D7A79" w14:textId="77777777" w:rsidR="00E3111B" w:rsidRDefault="00A02986">
            <w:pPr>
              <w:overflowPunct/>
              <w:autoSpaceDE/>
              <w:autoSpaceDN/>
              <w:adjustRightInd/>
              <w:spacing w:after="0"/>
              <w:textAlignment w:val="auto"/>
              <w:rPr>
                <w:rFonts w:eastAsia="Times New Roman"/>
                <w:i/>
                <w:iCs/>
                <w:sz w:val="22"/>
                <w:szCs w:val="22"/>
              </w:rPr>
            </w:pPr>
            <w:r>
              <w:rPr>
                <w:rFonts w:eastAsia="Times New Roman"/>
                <w:b/>
                <w:bCs/>
                <w:i/>
                <w:iCs/>
                <w:sz w:val="22"/>
                <w:szCs w:val="22"/>
              </w:rPr>
              <w:t>Moderator</w:t>
            </w:r>
            <w:r>
              <w:rPr>
                <w:rFonts w:eastAsia="Times New Roman"/>
                <w:i/>
                <w:iCs/>
                <w:sz w:val="22"/>
                <w:szCs w:val="22"/>
              </w:rPr>
              <w:t>: given that this issue is a UE capability issue. We may wish to discuss this in the UE feature list discussion. I would like to get feedback from companies on whether this should be discussed in 7.2.9 agenda or the UE feature agenda. If companies agree to discuss this in UE feature agenda, we will need to coordinate with Ralf (AT&amp;T) on how this will be handled there. Please provide your inputs.</w:t>
            </w:r>
          </w:p>
          <w:p w14:paraId="3E90554A" w14:textId="77777777" w:rsidR="00E3111B" w:rsidRDefault="00E3111B">
            <w:pPr>
              <w:overflowPunct/>
              <w:autoSpaceDE/>
              <w:autoSpaceDN/>
              <w:adjustRightInd/>
              <w:spacing w:after="0"/>
              <w:textAlignment w:val="auto"/>
              <w:rPr>
                <w:rFonts w:eastAsia="Times New Roman"/>
                <w:i/>
                <w:iCs/>
                <w:sz w:val="22"/>
                <w:szCs w:val="22"/>
              </w:rPr>
            </w:pPr>
          </w:p>
          <w:p w14:paraId="4224CFD9" w14:textId="77777777" w:rsidR="00E3111B" w:rsidRDefault="00A02986">
            <w:pPr>
              <w:overflowPunct/>
              <w:autoSpaceDE/>
              <w:autoSpaceDN/>
              <w:adjustRightInd/>
              <w:spacing w:after="0"/>
              <w:textAlignment w:val="auto"/>
              <w:rPr>
                <w:sz w:val="22"/>
                <w:szCs w:val="22"/>
                <w:lang w:eastAsia="zh-CN"/>
              </w:rPr>
            </w:pPr>
            <w:r>
              <w:rPr>
                <w:sz w:val="22"/>
                <w:szCs w:val="22"/>
                <w:lang w:eastAsia="zh-CN"/>
              </w:rPr>
              <w:t>Ericsson: The issue is relevant but would seem to fit better in UE feature AI</w:t>
            </w:r>
          </w:p>
          <w:p w14:paraId="19469B1D" w14:textId="77777777" w:rsidR="00E3111B" w:rsidRDefault="00E3111B">
            <w:pPr>
              <w:overflowPunct/>
              <w:autoSpaceDE/>
              <w:autoSpaceDN/>
              <w:adjustRightInd/>
              <w:spacing w:after="0"/>
              <w:textAlignment w:val="auto"/>
              <w:rPr>
                <w:sz w:val="22"/>
                <w:szCs w:val="22"/>
                <w:lang w:eastAsia="zh-CN"/>
              </w:rPr>
            </w:pPr>
          </w:p>
          <w:p w14:paraId="44B974DC" w14:textId="77777777" w:rsidR="00E3111B" w:rsidRDefault="00A02986">
            <w:pPr>
              <w:overflowPunct/>
              <w:autoSpaceDE/>
              <w:autoSpaceDN/>
              <w:adjustRightInd/>
              <w:spacing w:after="0"/>
              <w:textAlignment w:val="auto"/>
              <w:rPr>
                <w:iCs/>
                <w:sz w:val="22"/>
                <w:szCs w:val="22"/>
                <w:lang w:eastAsia="zh-CN"/>
              </w:rPr>
            </w:pPr>
            <w:r>
              <w:rPr>
                <w:iCs/>
                <w:sz w:val="22"/>
                <w:szCs w:val="22"/>
                <w:lang w:eastAsia="zh-CN"/>
              </w:rPr>
              <w:t>HW/</w:t>
            </w:r>
            <w:proofErr w:type="spellStart"/>
            <w:r>
              <w:rPr>
                <w:iCs/>
                <w:sz w:val="22"/>
                <w:szCs w:val="22"/>
                <w:lang w:eastAsia="zh-CN"/>
              </w:rPr>
              <w:t>HiSi</w:t>
            </w:r>
            <w:proofErr w:type="spellEnd"/>
            <w:r>
              <w:rPr>
                <w:iCs/>
                <w:sz w:val="22"/>
                <w:szCs w:val="22"/>
                <w:lang w:eastAsia="zh-CN"/>
              </w:rPr>
              <w:t xml:space="preserve">: it is urgent to clarify because RAN2 is designing the signaling. No strong view in which agenda it should be discussed. </w:t>
            </w:r>
          </w:p>
          <w:p w14:paraId="19C50726" w14:textId="77777777" w:rsidR="00E3111B" w:rsidRDefault="00E3111B">
            <w:pPr>
              <w:overflowPunct/>
              <w:autoSpaceDE/>
              <w:autoSpaceDN/>
              <w:adjustRightInd/>
              <w:spacing w:after="0"/>
              <w:textAlignment w:val="auto"/>
              <w:rPr>
                <w:sz w:val="22"/>
                <w:szCs w:val="22"/>
                <w:lang w:eastAsia="zh-CN"/>
              </w:rPr>
            </w:pPr>
          </w:p>
          <w:p w14:paraId="36AFED82" w14:textId="77777777" w:rsidR="00E3111B" w:rsidRDefault="00A02986">
            <w:pPr>
              <w:overflowPunct/>
              <w:autoSpaceDE/>
              <w:autoSpaceDN/>
              <w:adjustRightInd/>
              <w:spacing w:after="0"/>
              <w:textAlignment w:val="auto"/>
              <w:rPr>
                <w:sz w:val="22"/>
                <w:szCs w:val="22"/>
                <w:lang w:eastAsia="zh-CN"/>
              </w:rPr>
            </w:pPr>
            <w:r>
              <w:rPr>
                <w:sz w:val="22"/>
                <w:szCs w:val="22"/>
                <w:lang w:eastAsia="zh-CN"/>
              </w:rPr>
              <w:t>Qualcomm: The issue should be discussed under UE feature</w:t>
            </w:r>
          </w:p>
          <w:p w14:paraId="1637709E" w14:textId="77777777" w:rsidR="00E3111B" w:rsidRDefault="00A02986">
            <w:pPr>
              <w:overflowPunct/>
              <w:autoSpaceDE/>
              <w:autoSpaceDN/>
              <w:adjustRightInd/>
              <w:spacing w:after="0"/>
              <w:textAlignment w:val="auto"/>
              <w:rPr>
                <w:rFonts w:eastAsia="Times New Roman"/>
                <w:sz w:val="22"/>
                <w:szCs w:val="22"/>
              </w:rPr>
            </w:pPr>
            <w:r>
              <w:rPr>
                <w:rFonts w:eastAsia="Times New Roman"/>
                <w:iCs/>
                <w:sz w:val="22"/>
                <w:szCs w:val="22"/>
              </w:rPr>
              <w:t>Samsung: agreed this can be discussed in 7.2.9</w:t>
            </w:r>
            <w:r>
              <w:rPr>
                <w:rFonts w:eastAsia="Times New Roman"/>
                <w:i/>
                <w:iCs/>
                <w:sz w:val="22"/>
                <w:szCs w:val="22"/>
              </w:rPr>
              <w:t>.</w:t>
            </w:r>
          </w:p>
          <w:p w14:paraId="67E80F73" w14:textId="77777777" w:rsidR="00E3111B" w:rsidRDefault="00A02986">
            <w:pPr>
              <w:overflowPunct/>
              <w:autoSpaceDE/>
              <w:autoSpaceDN/>
              <w:adjustRightInd/>
              <w:spacing w:after="0"/>
              <w:textAlignment w:val="auto"/>
              <w:rPr>
                <w:sz w:val="22"/>
                <w:szCs w:val="22"/>
                <w:lang w:eastAsia="zh-CN"/>
              </w:rPr>
            </w:pPr>
            <w:r>
              <w:rPr>
                <w:rFonts w:hint="eastAsia"/>
                <w:sz w:val="22"/>
                <w:szCs w:val="22"/>
                <w:lang w:eastAsia="zh-CN"/>
              </w:rPr>
              <w:t xml:space="preserve">ZTE: It is more related to UE feature and should be discussed under UE feature. </w:t>
            </w:r>
          </w:p>
          <w:p w14:paraId="4CA59581" w14:textId="77777777" w:rsidR="0073055D" w:rsidRDefault="0073055D">
            <w:pPr>
              <w:overflowPunct/>
              <w:autoSpaceDE/>
              <w:autoSpaceDN/>
              <w:adjustRightInd/>
              <w:spacing w:after="0"/>
              <w:textAlignment w:val="auto"/>
              <w:rPr>
                <w:i/>
                <w:iCs/>
                <w:sz w:val="22"/>
                <w:szCs w:val="22"/>
                <w:lang w:eastAsia="zh-CN"/>
              </w:rPr>
            </w:pPr>
            <w:r>
              <w:rPr>
                <w:sz w:val="22"/>
                <w:szCs w:val="22"/>
                <w:lang w:eastAsia="zh-CN"/>
              </w:rPr>
              <w:t>Apple: we are ok to discuss this in UE feature session.</w:t>
            </w:r>
          </w:p>
          <w:p w14:paraId="076550D4" w14:textId="77777777" w:rsidR="00E3111B" w:rsidRDefault="00E3111B">
            <w:pPr>
              <w:overflowPunct/>
              <w:autoSpaceDE/>
              <w:autoSpaceDN/>
              <w:adjustRightInd/>
              <w:spacing w:after="0"/>
              <w:textAlignment w:val="auto"/>
              <w:rPr>
                <w:sz w:val="22"/>
                <w:szCs w:val="22"/>
                <w:lang w:eastAsia="zh-CN"/>
              </w:rPr>
            </w:pPr>
          </w:p>
        </w:tc>
      </w:tr>
      <w:tr w:rsidR="00E3111B" w14:paraId="552E3AEF" w14:textId="77777777">
        <w:tc>
          <w:tcPr>
            <w:tcW w:w="1198" w:type="dxa"/>
            <w:tcMar>
              <w:top w:w="0" w:type="dxa"/>
              <w:left w:w="108" w:type="dxa"/>
              <w:bottom w:w="0" w:type="dxa"/>
              <w:right w:w="108" w:type="dxa"/>
            </w:tcMar>
          </w:tcPr>
          <w:p w14:paraId="61A4398F" w14:textId="77777777" w:rsidR="00E3111B" w:rsidRDefault="00A02986">
            <w:pPr>
              <w:spacing w:after="0"/>
              <w:rPr>
                <w:sz w:val="22"/>
                <w:szCs w:val="22"/>
              </w:rPr>
            </w:pPr>
            <w:r>
              <w:rPr>
                <w:b/>
                <w:bCs/>
                <w:sz w:val="22"/>
                <w:szCs w:val="22"/>
              </w:rPr>
              <w:lastRenderedPageBreak/>
              <w:t>Issue #5</w:t>
            </w:r>
          </w:p>
        </w:tc>
        <w:tc>
          <w:tcPr>
            <w:tcW w:w="1867" w:type="dxa"/>
            <w:tcMar>
              <w:top w:w="0" w:type="dxa"/>
              <w:left w:w="108" w:type="dxa"/>
              <w:bottom w:w="0" w:type="dxa"/>
              <w:right w:w="108" w:type="dxa"/>
            </w:tcMar>
          </w:tcPr>
          <w:p w14:paraId="74411D28" w14:textId="77777777" w:rsidR="00E3111B" w:rsidRDefault="00A02986">
            <w:pPr>
              <w:spacing w:after="0"/>
              <w:rPr>
                <w:sz w:val="22"/>
                <w:szCs w:val="22"/>
              </w:rPr>
            </w:pPr>
            <w:r>
              <w:rPr>
                <w:sz w:val="22"/>
                <w:szCs w:val="22"/>
              </w:rPr>
              <w:t>MTK: High (the proposal is acceptable to us)</w:t>
            </w:r>
          </w:p>
          <w:p w14:paraId="01086B31" w14:textId="77777777" w:rsidR="00E3111B" w:rsidRDefault="00A02986">
            <w:pPr>
              <w:spacing w:after="0"/>
              <w:rPr>
                <w:sz w:val="22"/>
                <w:szCs w:val="22"/>
              </w:rPr>
            </w:pPr>
            <w:r>
              <w:rPr>
                <w:sz w:val="22"/>
                <w:szCs w:val="22"/>
              </w:rPr>
              <w:t>Ericsson</w:t>
            </w:r>
          </w:p>
          <w:p w14:paraId="3B04DA64" w14:textId="77777777" w:rsidR="00E3111B" w:rsidRDefault="00E3111B">
            <w:pPr>
              <w:spacing w:after="0"/>
              <w:rPr>
                <w:sz w:val="22"/>
                <w:szCs w:val="22"/>
              </w:rPr>
            </w:pPr>
          </w:p>
          <w:p w14:paraId="443B12E2" w14:textId="77777777" w:rsidR="00E3111B" w:rsidRDefault="00A02986">
            <w:pPr>
              <w:spacing w:after="0"/>
              <w:rPr>
                <w:sz w:val="22"/>
                <w:szCs w:val="22"/>
              </w:rPr>
            </w:pPr>
            <w:r>
              <w:rPr>
                <w:sz w:val="22"/>
                <w:szCs w:val="22"/>
              </w:rPr>
              <w:t>HW/</w:t>
            </w:r>
            <w:proofErr w:type="spellStart"/>
            <w:r>
              <w:rPr>
                <w:sz w:val="22"/>
                <w:szCs w:val="22"/>
              </w:rPr>
              <w:t>HiSi</w:t>
            </w:r>
            <w:proofErr w:type="spellEnd"/>
            <w:r>
              <w:rPr>
                <w:sz w:val="22"/>
                <w:szCs w:val="22"/>
              </w:rPr>
              <w:t>: High</w:t>
            </w:r>
          </w:p>
          <w:p w14:paraId="29504444" w14:textId="77777777" w:rsidR="00E3111B" w:rsidRDefault="00E3111B">
            <w:pPr>
              <w:spacing w:after="0"/>
              <w:rPr>
                <w:sz w:val="22"/>
                <w:szCs w:val="22"/>
              </w:rPr>
            </w:pPr>
          </w:p>
          <w:p w14:paraId="0757A838" w14:textId="77777777" w:rsidR="00E3111B" w:rsidRDefault="00A02986">
            <w:pPr>
              <w:spacing w:after="0"/>
              <w:rPr>
                <w:sz w:val="22"/>
                <w:szCs w:val="22"/>
              </w:rPr>
            </w:pPr>
            <w:r>
              <w:rPr>
                <w:sz w:val="22"/>
                <w:szCs w:val="22"/>
              </w:rPr>
              <w:t>Qualcomm</w:t>
            </w:r>
          </w:p>
          <w:p w14:paraId="48DD12B5" w14:textId="77777777" w:rsidR="00E3111B" w:rsidRDefault="00A02986">
            <w:pPr>
              <w:spacing w:after="0"/>
              <w:rPr>
                <w:sz w:val="22"/>
                <w:szCs w:val="22"/>
                <w:lang w:eastAsia="zh-CN"/>
              </w:rPr>
            </w:pPr>
            <w:r>
              <w:rPr>
                <w:rFonts w:hint="eastAsia"/>
                <w:sz w:val="22"/>
                <w:szCs w:val="22"/>
                <w:lang w:eastAsia="zh-CN"/>
              </w:rPr>
              <w:t>ZTE</w:t>
            </w:r>
          </w:p>
        </w:tc>
        <w:tc>
          <w:tcPr>
            <w:tcW w:w="6897" w:type="dxa"/>
            <w:tcMar>
              <w:top w:w="0" w:type="dxa"/>
              <w:left w:w="108" w:type="dxa"/>
              <w:bottom w:w="0" w:type="dxa"/>
              <w:right w:w="108" w:type="dxa"/>
            </w:tcMar>
          </w:tcPr>
          <w:p w14:paraId="64238397" w14:textId="77777777" w:rsidR="00E3111B" w:rsidRDefault="00A02986">
            <w:pPr>
              <w:overflowPunct/>
              <w:autoSpaceDE/>
              <w:autoSpaceDN/>
              <w:adjustRightInd/>
              <w:spacing w:after="0"/>
              <w:textAlignment w:val="auto"/>
              <w:rPr>
                <w:rFonts w:eastAsia="Times New Roman"/>
                <w:i/>
                <w:iCs/>
                <w:sz w:val="22"/>
                <w:szCs w:val="22"/>
              </w:rPr>
            </w:pPr>
            <w:r>
              <w:rPr>
                <w:rFonts w:eastAsia="Times New Roman"/>
                <w:b/>
                <w:bCs/>
                <w:i/>
                <w:iCs/>
                <w:sz w:val="22"/>
                <w:szCs w:val="22"/>
              </w:rPr>
              <w:t>Moderator</w:t>
            </w:r>
            <w:r>
              <w:rPr>
                <w:rFonts w:eastAsia="Times New Roman"/>
                <w:i/>
                <w:iCs/>
                <w:sz w:val="22"/>
                <w:szCs w:val="22"/>
              </w:rPr>
              <w:t>: Given that this is a request to send LS to RAN2, it would be good to see if companies think the proposal is conceptually acceptable. If it is reasonable, we may be able to do this quickly as part of some other email discussion thread. So please provide your thoughts here.</w:t>
            </w:r>
          </w:p>
          <w:p w14:paraId="417C2FE4" w14:textId="77777777" w:rsidR="00E3111B" w:rsidRDefault="00E3111B">
            <w:pPr>
              <w:overflowPunct/>
              <w:autoSpaceDE/>
              <w:autoSpaceDN/>
              <w:adjustRightInd/>
              <w:spacing w:after="0"/>
              <w:textAlignment w:val="auto"/>
              <w:rPr>
                <w:rFonts w:eastAsia="Times New Roman"/>
                <w:sz w:val="22"/>
                <w:szCs w:val="22"/>
              </w:rPr>
            </w:pPr>
          </w:p>
          <w:p w14:paraId="54461737" w14:textId="77777777" w:rsidR="00E3111B" w:rsidRDefault="00A02986">
            <w:pPr>
              <w:overflowPunct/>
              <w:autoSpaceDE/>
              <w:autoSpaceDN/>
              <w:adjustRightInd/>
              <w:spacing w:after="0"/>
              <w:textAlignment w:val="auto"/>
              <w:rPr>
                <w:rFonts w:eastAsia="Times New Roman"/>
                <w:sz w:val="22"/>
                <w:szCs w:val="22"/>
              </w:rPr>
            </w:pPr>
            <w:r>
              <w:rPr>
                <w:rFonts w:eastAsia="Times New Roman"/>
                <w:sz w:val="22"/>
                <w:szCs w:val="22"/>
              </w:rPr>
              <w:t xml:space="preserve">Ericsson: quick agreement should be possible. But we need to stop excluding feature combinations as part of the normative work. </w:t>
            </w:r>
          </w:p>
          <w:p w14:paraId="1FF58D92" w14:textId="77777777" w:rsidR="00E3111B" w:rsidRDefault="00E3111B">
            <w:pPr>
              <w:overflowPunct/>
              <w:autoSpaceDE/>
              <w:autoSpaceDN/>
              <w:adjustRightInd/>
              <w:spacing w:after="0"/>
              <w:textAlignment w:val="auto"/>
              <w:rPr>
                <w:rFonts w:eastAsia="Times New Roman"/>
                <w:sz w:val="22"/>
                <w:szCs w:val="22"/>
              </w:rPr>
            </w:pPr>
          </w:p>
          <w:p w14:paraId="2A44E5CB" w14:textId="77777777" w:rsidR="00E3111B" w:rsidRDefault="00A02986">
            <w:pPr>
              <w:overflowPunct/>
              <w:autoSpaceDE/>
              <w:autoSpaceDN/>
              <w:adjustRightInd/>
              <w:spacing w:after="0"/>
              <w:textAlignment w:val="auto"/>
              <w:rPr>
                <w:sz w:val="22"/>
                <w:szCs w:val="22"/>
                <w:lang w:eastAsia="zh-CN"/>
              </w:rPr>
            </w:pPr>
            <w:r>
              <w:rPr>
                <w:rFonts w:hint="eastAsia"/>
                <w:sz w:val="22"/>
                <w:szCs w:val="22"/>
                <w:lang w:eastAsia="zh-CN"/>
              </w:rPr>
              <w:t>H</w:t>
            </w:r>
            <w:r>
              <w:rPr>
                <w:sz w:val="22"/>
                <w:szCs w:val="22"/>
                <w:lang w:eastAsia="zh-CN"/>
              </w:rPr>
              <w:t>W/</w:t>
            </w:r>
            <w:proofErr w:type="spellStart"/>
            <w:r>
              <w:rPr>
                <w:sz w:val="22"/>
                <w:szCs w:val="22"/>
                <w:lang w:eastAsia="zh-CN"/>
              </w:rPr>
              <w:t>HiSi</w:t>
            </w:r>
            <w:proofErr w:type="spellEnd"/>
            <w:r>
              <w:rPr>
                <w:sz w:val="22"/>
                <w:szCs w:val="22"/>
                <w:lang w:eastAsia="zh-CN"/>
              </w:rPr>
              <w:t xml:space="preserve">: We are also interested in discussing the operation of SUL and DAPS which also involves UE’s implementation when reporting the corresponding capability and NW’s understanding of the reported capability similarly to the discussion of </w:t>
            </w:r>
            <w:proofErr w:type="spellStart"/>
            <w:r>
              <w:rPr>
                <w:sz w:val="22"/>
                <w:szCs w:val="22"/>
                <w:lang w:eastAsia="zh-CN"/>
              </w:rPr>
              <w:t>mTRP</w:t>
            </w:r>
            <w:proofErr w:type="spellEnd"/>
            <w:r>
              <w:rPr>
                <w:sz w:val="22"/>
                <w:szCs w:val="22"/>
                <w:lang w:eastAsia="zh-CN"/>
              </w:rPr>
              <w:t xml:space="preserve"> and DAPS. However, there are some cases different from </w:t>
            </w:r>
            <w:proofErr w:type="spellStart"/>
            <w:r>
              <w:rPr>
                <w:sz w:val="22"/>
                <w:szCs w:val="22"/>
                <w:lang w:eastAsia="zh-CN"/>
              </w:rPr>
              <w:t>mTRP</w:t>
            </w:r>
            <w:proofErr w:type="spellEnd"/>
            <w:r>
              <w:rPr>
                <w:sz w:val="22"/>
                <w:szCs w:val="22"/>
                <w:lang w:eastAsia="zh-CN"/>
              </w:rPr>
              <w:t xml:space="preserve">, but the details can be discussed later. At this stage, we see it is high priority. </w:t>
            </w:r>
          </w:p>
          <w:p w14:paraId="303068BA" w14:textId="77777777" w:rsidR="00E3111B" w:rsidRDefault="00E3111B">
            <w:pPr>
              <w:overflowPunct/>
              <w:autoSpaceDE/>
              <w:autoSpaceDN/>
              <w:adjustRightInd/>
              <w:spacing w:after="0"/>
              <w:textAlignment w:val="auto"/>
              <w:rPr>
                <w:sz w:val="22"/>
                <w:szCs w:val="22"/>
                <w:lang w:eastAsia="zh-CN"/>
              </w:rPr>
            </w:pPr>
          </w:p>
          <w:p w14:paraId="4C2E6217" w14:textId="77777777" w:rsidR="00E3111B" w:rsidRDefault="00A02986">
            <w:pPr>
              <w:overflowPunct/>
              <w:autoSpaceDE/>
              <w:autoSpaceDN/>
              <w:adjustRightInd/>
              <w:spacing w:after="0"/>
              <w:textAlignment w:val="auto"/>
              <w:rPr>
                <w:sz w:val="22"/>
                <w:szCs w:val="22"/>
                <w:lang w:eastAsia="zh-CN"/>
              </w:rPr>
            </w:pPr>
            <w:r>
              <w:rPr>
                <w:sz w:val="22"/>
                <w:szCs w:val="22"/>
                <w:lang w:eastAsia="zh-CN"/>
              </w:rPr>
              <w:t>Qualcomm: We should have further discussion.</w:t>
            </w:r>
          </w:p>
          <w:p w14:paraId="2A75E0E0" w14:textId="77777777" w:rsidR="00E3111B" w:rsidRDefault="00A02986">
            <w:pPr>
              <w:overflowPunct/>
              <w:autoSpaceDE/>
              <w:autoSpaceDN/>
              <w:adjustRightInd/>
              <w:spacing w:after="0"/>
              <w:textAlignment w:val="auto"/>
              <w:rPr>
                <w:rFonts w:eastAsia="Times New Roman"/>
                <w:iCs/>
                <w:sz w:val="22"/>
                <w:szCs w:val="22"/>
              </w:rPr>
            </w:pPr>
            <w:r>
              <w:rPr>
                <w:rFonts w:eastAsia="Times New Roman"/>
                <w:iCs/>
                <w:sz w:val="22"/>
                <w:szCs w:val="22"/>
              </w:rPr>
              <w:t>Samsung</w:t>
            </w:r>
            <w:r>
              <w:rPr>
                <w:rFonts w:eastAsia="Times New Roman"/>
                <w:i/>
                <w:iCs/>
                <w:sz w:val="22"/>
                <w:szCs w:val="22"/>
              </w:rPr>
              <w:t xml:space="preserve">: </w:t>
            </w:r>
            <w:r>
              <w:rPr>
                <w:rFonts w:eastAsia="Times New Roman"/>
                <w:iCs/>
                <w:sz w:val="22"/>
                <w:szCs w:val="22"/>
              </w:rPr>
              <w:t>principle ok and can be discussed further.</w:t>
            </w:r>
          </w:p>
          <w:p w14:paraId="0740C706" w14:textId="77777777" w:rsidR="0073055D" w:rsidRDefault="0073055D">
            <w:pPr>
              <w:overflowPunct/>
              <w:autoSpaceDE/>
              <w:autoSpaceDN/>
              <w:adjustRightInd/>
              <w:spacing w:after="0"/>
              <w:textAlignment w:val="auto"/>
              <w:rPr>
                <w:rFonts w:eastAsia="Times New Roman"/>
                <w:i/>
                <w:iCs/>
                <w:sz w:val="22"/>
                <w:szCs w:val="22"/>
              </w:rPr>
            </w:pPr>
            <w:r>
              <w:rPr>
                <w:rFonts w:eastAsia="Times New Roman"/>
                <w:iCs/>
                <w:sz w:val="22"/>
                <w:szCs w:val="22"/>
              </w:rPr>
              <w:t>Apple: we are ok to discuss this, but don’t want to introduce new sub-features for DAPS.</w:t>
            </w:r>
          </w:p>
          <w:p w14:paraId="5B1FD5E5" w14:textId="77777777" w:rsidR="00E3111B" w:rsidRDefault="00E3111B">
            <w:pPr>
              <w:overflowPunct/>
              <w:autoSpaceDE/>
              <w:autoSpaceDN/>
              <w:adjustRightInd/>
              <w:spacing w:after="0"/>
              <w:textAlignment w:val="auto"/>
              <w:rPr>
                <w:sz w:val="22"/>
                <w:szCs w:val="22"/>
                <w:lang w:eastAsia="zh-CN"/>
              </w:rPr>
            </w:pPr>
          </w:p>
          <w:p w14:paraId="6F5D8C2D" w14:textId="77777777" w:rsidR="00E3111B" w:rsidRDefault="00E3111B">
            <w:pPr>
              <w:overflowPunct/>
              <w:autoSpaceDE/>
              <w:autoSpaceDN/>
              <w:adjustRightInd/>
              <w:spacing w:after="0"/>
              <w:textAlignment w:val="auto"/>
              <w:rPr>
                <w:rFonts w:eastAsia="Times New Roman"/>
                <w:sz w:val="22"/>
                <w:szCs w:val="22"/>
              </w:rPr>
            </w:pPr>
          </w:p>
          <w:p w14:paraId="72D7A051" w14:textId="77777777" w:rsidR="00E3111B" w:rsidRDefault="00E3111B">
            <w:pPr>
              <w:overflowPunct/>
              <w:autoSpaceDE/>
              <w:autoSpaceDN/>
              <w:adjustRightInd/>
              <w:spacing w:after="0"/>
              <w:textAlignment w:val="auto"/>
              <w:rPr>
                <w:rFonts w:eastAsia="Times New Roman"/>
                <w:sz w:val="22"/>
                <w:szCs w:val="22"/>
              </w:rPr>
            </w:pPr>
          </w:p>
        </w:tc>
      </w:tr>
      <w:tr w:rsidR="00E3111B" w14:paraId="014F67D8" w14:textId="77777777">
        <w:tc>
          <w:tcPr>
            <w:tcW w:w="9962" w:type="dxa"/>
            <w:gridSpan w:val="3"/>
            <w:shd w:val="clear" w:color="auto" w:fill="F2F2F2" w:themeFill="background1" w:themeFillShade="F2"/>
            <w:tcMar>
              <w:top w:w="0" w:type="dxa"/>
              <w:left w:w="108" w:type="dxa"/>
              <w:bottom w:w="0" w:type="dxa"/>
              <w:right w:w="108" w:type="dxa"/>
            </w:tcMar>
          </w:tcPr>
          <w:p w14:paraId="6997D83C" w14:textId="77777777" w:rsidR="00E3111B" w:rsidRDefault="00A02986">
            <w:pPr>
              <w:overflowPunct/>
              <w:autoSpaceDE/>
              <w:autoSpaceDN/>
              <w:adjustRightInd/>
              <w:spacing w:after="0"/>
              <w:jc w:val="center"/>
              <w:textAlignment w:val="auto"/>
              <w:rPr>
                <w:rFonts w:eastAsia="Times New Roman"/>
                <w:sz w:val="22"/>
                <w:szCs w:val="22"/>
              </w:rPr>
            </w:pPr>
            <w:r>
              <w:rPr>
                <w:rFonts w:eastAsia="Times New Roman"/>
                <w:sz w:val="22"/>
                <w:szCs w:val="22"/>
              </w:rPr>
              <w:t>Other comments received</w:t>
            </w:r>
          </w:p>
        </w:tc>
      </w:tr>
      <w:tr w:rsidR="00E3111B" w14:paraId="275A058B" w14:textId="77777777">
        <w:tc>
          <w:tcPr>
            <w:tcW w:w="9962" w:type="dxa"/>
            <w:gridSpan w:val="3"/>
            <w:tcMar>
              <w:top w:w="0" w:type="dxa"/>
              <w:left w:w="108" w:type="dxa"/>
              <w:bottom w:w="0" w:type="dxa"/>
              <w:right w:w="108" w:type="dxa"/>
            </w:tcMar>
          </w:tcPr>
          <w:p w14:paraId="5E4F681D" w14:textId="77777777" w:rsidR="00E3111B" w:rsidRDefault="00E3111B">
            <w:pPr>
              <w:overflowPunct/>
              <w:autoSpaceDE/>
              <w:autoSpaceDN/>
              <w:adjustRightInd/>
              <w:spacing w:after="0"/>
              <w:textAlignment w:val="auto"/>
              <w:rPr>
                <w:rFonts w:eastAsia="Times New Roman"/>
                <w:sz w:val="22"/>
                <w:szCs w:val="22"/>
              </w:rPr>
            </w:pPr>
          </w:p>
        </w:tc>
      </w:tr>
      <w:tr w:rsidR="00E3111B" w14:paraId="07A6702D" w14:textId="77777777">
        <w:tc>
          <w:tcPr>
            <w:tcW w:w="9962" w:type="dxa"/>
            <w:gridSpan w:val="3"/>
            <w:tcMar>
              <w:top w:w="0" w:type="dxa"/>
              <w:left w:w="108" w:type="dxa"/>
              <w:bottom w:w="0" w:type="dxa"/>
              <w:right w:w="108" w:type="dxa"/>
            </w:tcMar>
          </w:tcPr>
          <w:p w14:paraId="43935EBE" w14:textId="77777777" w:rsidR="00E3111B" w:rsidRDefault="00E3111B">
            <w:pPr>
              <w:overflowPunct/>
              <w:autoSpaceDE/>
              <w:autoSpaceDN/>
              <w:adjustRightInd/>
              <w:spacing w:after="0"/>
              <w:textAlignment w:val="auto"/>
              <w:rPr>
                <w:rFonts w:eastAsia="Times New Roman"/>
                <w:sz w:val="22"/>
                <w:szCs w:val="22"/>
              </w:rPr>
            </w:pPr>
          </w:p>
        </w:tc>
      </w:tr>
      <w:tr w:rsidR="00E3111B" w14:paraId="44BFA014" w14:textId="77777777">
        <w:tc>
          <w:tcPr>
            <w:tcW w:w="9962" w:type="dxa"/>
            <w:gridSpan w:val="3"/>
            <w:tcMar>
              <w:top w:w="0" w:type="dxa"/>
              <w:left w:w="108" w:type="dxa"/>
              <w:bottom w:w="0" w:type="dxa"/>
              <w:right w:w="108" w:type="dxa"/>
            </w:tcMar>
          </w:tcPr>
          <w:p w14:paraId="172A16F6" w14:textId="77777777" w:rsidR="00E3111B" w:rsidRDefault="00E3111B">
            <w:pPr>
              <w:overflowPunct/>
              <w:autoSpaceDE/>
              <w:autoSpaceDN/>
              <w:adjustRightInd/>
              <w:spacing w:after="0"/>
              <w:textAlignment w:val="auto"/>
              <w:rPr>
                <w:rFonts w:eastAsia="Times New Roman"/>
                <w:sz w:val="22"/>
                <w:szCs w:val="22"/>
              </w:rPr>
            </w:pPr>
          </w:p>
        </w:tc>
      </w:tr>
    </w:tbl>
    <w:p w14:paraId="066CE866" w14:textId="77777777" w:rsidR="00E3111B" w:rsidRDefault="00E3111B">
      <w:pPr>
        <w:pStyle w:val="BodyText"/>
        <w:spacing w:after="0"/>
        <w:rPr>
          <w:rFonts w:ascii="Times New Roman" w:hAnsi="Times New Roman"/>
          <w:sz w:val="22"/>
          <w:szCs w:val="22"/>
          <w:lang w:eastAsia="zh-CN"/>
        </w:rPr>
      </w:pPr>
    </w:p>
    <w:p w14:paraId="1B1C4F53" w14:textId="5F86CF94" w:rsidR="00E3111B" w:rsidRDefault="00E3111B">
      <w:pPr>
        <w:pStyle w:val="BodyText"/>
        <w:spacing w:after="0"/>
        <w:rPr>
          <w:rFonts w:ascii="Times New Roman" w:hAnsi="Times New Roman"/>
          <w:sz w:val="22"/>
          <w:szCs w:val="22"/>
          <w:lang w:eastAsia="zh-CN"/>
        </w:rPr>
      </w:pPr>
    </w:p>
    <w:p w14:paraId="281BD475" w14:textId="2EDA1C58"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discussion above, feature lead suggests the following </w:t>
      </w:r>
      <w:r w:rsidR="00AF3F99">
        <w:rPr>
          <w:rFonts w:ascii="Times New Roman" w:hAnsi="Times New Roman"/>
          <w:sz w:val="22"/>
          <w:szCs w:val="22"/>
          <w:lang w:eastAsia="zh-CN"/>
        </w:rPr>
        <w:t>two</w:t>
      </w:r>
      <w:r>
        <w:rPr>
          <w:rFonts w:ascii="Times New Roman" w:hAnsi="Times New Roman"/>
          <w:sz w:val="22"/>
          <w:szCs w:val="22"/>
          <w:lang w:eastAsia="zh-CN"/>
        </w:rPr>
        <w:t xml:space="preserve"> email discussion threads:</w:t>
      </w:r>
    </w:p>
    <w:p w14:paraId="4EB253E9" w14:textId="77777777" w:rsidR="00E3111B" w:rsidRDefault="00E3111B">
      <w:pPr>
        <w:pStyle w:val="BodyText"/>
        <w:spacing w:after="0"/>
        <w:rPr>
          <w:rFonts w:ascii="Times New Roman" w:hAnsi="Times New Roman"/>
          <w:sz w:val="22"/>
          <w:szCs w:val="22"/>
          <w:lang w:eastAsia="zh-CN"/>
        </w:rPr>
      </w:pPr>
    </w:p>
    <w:p w14:paraId="2A49EF75"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Email Discussion #1)</w:t>
      </w:r>
    </w:p>
    <w:p w14:paraId="71741EDD" w14:textId="70B7E025" w:rsidR="00E3111B" w:rsidRPr="00B419B7" w:rsidRDefault="00B419B7">
      <w:pPr>
        <w:pStyle w:val="ListParagraph"/>
        <w:numPr>
          <w:ilvl w:val="0"/>
          <w:numId w:val="6"/>
        </w:numPr>
        <w:rPr>
          <w:iCs/>
          <w:lang w:eastAsia="zh-CN"/>
        </w:rPr>
      </w:pPr>
      <w:r w:rsidRPr="00B419B7">
        <w:t>Issue #2</w:t>
      </w:r>
      <w:r w:rsidRPr="00B419B7">
        <w:t xml:space="preserve"> </w:t>
      </w:r>
      <w:r>
        <w:t>on i</w:t>
      </w:r>
      <w:r w:rsidRPr="00B419B7">
        <w:t>ntra-frequency DAPS definition clarification</w:t>
      </w:r>
    </w:p>
    <w:p w14:paraId="0ED0E971" w14:textId="77777777" w:rsidR="00E3111B" w:rsidRDefault="00E3111B">
      <w:pPr>
        <w:pStyle w:val="BodyText"/>
        <w:spacing w:after="0"/>
        <w:rPr>
          <w:rFonts w:ascii="Times New Roman" w:hAnsi="Times New Roman"/>
          <w:sz w:val="22"/>
          <w:szCs w:val="22"/>
          <w:lang w:eastAsia="zh-CN"/>
        </w:rPr>
      </w:pPr>
    </w:p>
    <w:p w14:paraId="7F984FEA"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Email Discussion #2)</w:t>
      </w:r>
    </w:p>
    <w:p w14:paraId="113EC93C" w14:textId="007E349D" w:rsidR="00E3111B" w:rsidRPr="00AF3F99" w:rsidRDefault="00B419B7">
      <w:pPr>
        <w:pStyle w:val="ListParagraph"/>
        <w:numPr>
          <w:ilvl w:val="0"/>
          <w:numId w:val="6"/>
        </w:numPr>
        <w:rPr>
          <w:iCs/>
          <w:lang w:eastAsia="zh-CN"/>
        </w:rPr>
      </w:pPr>
      <w:r w:rsidRPr="00B419B7">
        <w:t>Issue #</w:t>
      </w:r>
      <w:r w:rsidRPr="00B419B7">
        <w:t>3</w:t>
      </w:r>
      <w:r>
        <w:t xml:space="preserve"> </w:t>
      </w:r>
      <w:r>
        <w:t>Processing capability for Tx cancellation</w:t>
      </w:r>
    </w:p>
    <w:p w14:paraId="04B519F2" w14:textId="1C78A6D6" w:rsidR="00AF3F99" w:rsidRPr="00B419B7" w:rsidRDefault="000F16BF" w:rsidP="00AF3F99">
      <w:pPr>
        <w:pStyle w:val="ListParagraph"/>
        <w:numPr>
          <w:ilvl w:val="1"/>
          <w:numId w:val="6"/>
        </w:numPr>
        <w:rPr>
          <w:iCs/>
          <w:lang w:eastAsia="zh-CN"/>
        </w:rPr>
      </w:pPr>
      <w:r>
        <w:t>Also squeeze a quick discussion and conclusion to send LS to RAN2 on SUL and DAPS capability (Issue #5).</w:t>
      </w:r>
    </w:p>
    <w:p w14:paraId="30BAB4C6" w14:textId="364E3899" w:rsidR="00E3111B" w:rsidRDefault="00E3111B">
      <w:pPr>
        <w:pStyle w:val="BodyText"/>
        <w:spacing w:after="0"/>
        <w:rPr>
          <w:rFonts w:ascii="Times New Roman" w:hAnsi="Times New Roman"/>
          <w:sz w:val="22"/>
          <w:szCs w:val="22"/>
          <w:lang w:eastAsia="zh-CN"/>
        </w:rPr>
      </w:pPr>
    </w:p>
    <w:p w14:paraId="71DE03EB" w14:textId="68AF89FB" w:rsidR="00B419B7" w:rsidRDefault="00B419B7" w:rsidP="00DC7D6C">
      <w:pPr>
        <w:pStyle w:val="ListParagraph"/>
        <w:numPr>
          <w:ilvl w:val="0"/>
          <w:numId w:val="6"/>
        </w:numPr>
      </w:pPr>
      <w:r>
        <w:t xml:space="preserve">Issue #4 </w:t>
      </w:r>
      <w:r w:rsidR="00D106BD">
        <w:t xml:space="preserve">on capability split between source and target, many companies believe this is important since it touch on UE capability. </w:t>
      </w:r>
      <w:r w:rsidR="00E34C57">
        <w:t xml:space="preserve">Moderator suggest </w:t>
      </w:r>
      <w:proofErr w:type="gramStart"/>
      <w:r w:rsidR="00E34C57">
        <w:t>to move</w:t>
      </w:r>
      <w:proofErr w:type="gramEnd"/>
      <w:r w:rsidR="00E34C57">
        <w:t xml:space="preserve"> this discussion to UE feature list agenda, and ask the Moderator (Ralf) to include this issue in the discussion.</w:t>
      </w:r>
      <w:bookmarkStart w:id="4" w:name="_GoBack"/>
      <w:bookmarkEnd w:id="4"/>
    </w:p>
    <w:p w14:paraId="314D60E3" w14:textId="74FD532D" w:rsidR="00E34C57" w:rsidRDefault="00E34C57" w:rsidP="00DC7D6C">
      <w:pPr>
        <w:pStyle w:val="ListParagraph"/>
        <w:numPr>
          <w:ilvl w:val="0"/>
          <w:numId w:val="6"/>
        </w:numPr>
      </w:pPr>
      <w:r>
        <w:lastRenderedPageBreak/>
        <w:t>Issue #5</w:t>
      </w:r>
      <w:r w:rsidR="007D23C0">
        <w:t xml:space="preserve"> on handling of SUL and DAPS capability, many companies agree that this is important. The proposal is to send </w:t>
      </w:r>
      <w:proofErr w:type="gramStart"/>
      <w:r w:rsidR="007D23C0">
        <w:t>an</w:t>
      </w:r>
      <w:proofErr w:type="gramEnd"/>
      <w:r w:rsidR="007D23C0">
        <w:t xml:space="preserve"> LS to </w:t>
      </w:r>
      <w:r w:rsidR="00DC7D6C">
        <w:t>RAN2, Moderator suggest to work on the LS as part of either email discussion #1 or #2.</w:t>
      </w:r>
    </w:p>
    <w:p w14:paraId="356CD704" w14:textId="4C7229E1" w:rsidR="00DC7D6C" w:rsidRDefault="00DC7D6C" w:rsidP="00DC7D6C">
      <w:pPr>
        <w:pStyle w:val="ListParagraph"/>
        <w:numPr>
          <w:ilvl w:val="0"/>
          <w:numId w:val="6"/>
        </w:numPr>
      </w:pPr>
      <w:r>
        <w:t xml:space="preserve">Issue #1 on DAPS HO with </w:t>
      </w:r>
      <w:proofErr w:type="spellStart"/>
      <w:r>
        <w:t>mTRP</w:t>
      </w:r>
      <w:proofErr w:type="spellEnd"/>
      <w:r>
        <w:t xml:space="preserve">, </w:t>
      </w:r>
      <w:r w:rsidR="00AF3F99">
        <w:t>given that RAN2 was tasks by RAN Plenary to resolve the issue, it might be better to wait for RAN2 progress.</w:t>
      </w:r>
    </w:p>
    <w:p w14:paraId="05B5EFB1" w14:textId="77777777" w:rsidR="00E3111B" w:rsidRDefault="00E3111B">
      <w:pPr>
        <w:pStyle w:val="BodyText"/>
        <w:spacing w:after="0"/>
        <w:rPr>
          <w:rFonts w:ascii="Times New Roman" w:hAnsi="Times New Roman"/>
          <w:sz w:val="22"/>
          <w:szCs w:val="22"/>
          <w:lang w:eastAsia="zh-CN"/>
        </w:rPr>
      </w:pPr>
    </w:p>
    <w:p w14:paraId="2FB91206" w14:textId="77777777" w:rsidR="00E3111B" w:rsidRDefault="00A02986">
      <w:pPr>
        <w:pStyle w:val="Heading1"/>
        <w:textAlignment w:val="auto"/>
        <w:rPr>
          <w:rFonts w:cs="Arial"/>
          <w:sz w:val="32"/>
          <w:szCs w:val="32"/>
          <w:lang w:val="en-US"/>
        </w:rPr>
      </w:pPr>
      <w:r>
        <w:rPr>
          <w:rFonts w:cs="Arial"/>
          <w:sz w:val="32"/>
          <w:szCs w:val="32"/>
          <w:lang w:val="en-US"/>
        </w:rPr>
        <w:t>Reference</w:t>
      </w:r>
    </w:p>
    <w:p w14:paraId="69F536E9" w14:textId="77777777" w:rsidR="00E3111B" w:rsidRDefault="00A02986">
      <w:pPr>
        <w:pStyle w:val="ListParagraph"/>
        <w:numPr>
          <w:ilvl w:val="0"/>
          <w:numId w:val="7"/>
        </w:numPr>
        <w:ind w:left="450" w:hanging="450"/>
        <w:rPr>
          <w:rFonts w:eastAsia="Calibri"/>
          <w:lang w:eastAsia="zh-CN"/>
        </w:rPr>
      </w:pPr>
      <w:r>
        <w:rPr>
          <w:rFonts w:eastAsia="Calibri"/>
          <w:lang w:eastAsia="zh-CN"/>
        </w:rPr>
        <w:t xml:space="preserve">R1-2007593, “Remaining issues on DAPS,” Huawei, </w:t>
      </w:r>
      <w:proofErr w:type="spellStart"/>
      <w:r>
        <w:rPr>
          <w:rFonts w:eastAsia="Calibri"/>
          <w:lang w:eastAsia="zh-CN"/>
        </w:rPr>
        <w:t>HiSilicon</w:t>
      </w:r>
      <w:proofErr w:type="spellEnd"/>
    </w:p>
    <w:p w14:paraId="7F487476" w14:textId="77777777" w:rsidR="00E3111B" w:rsidRDefault="00A02986">
      <w:pPr>
        <w:pStyle w:val="ListParagraph"/>
        <w:numPr>
          <w:ilvl w:val="0"/>
          <w:numId w:val="7"/>
        </w:numPr>
        <w:ind w:left="450" w:hanging="450"/>
        <w:rPr>
          <w:rFonts w:eastAsia="Calibri"/>
          <w:lang w:eastAsia="zh-CN"/>
        </w:rPr>
      </w:pPr>
      <w:r>
        <w:rPr>
          <w:rFonts w:eastAsia="Calibri"/>
          <w:lang w:eastAsia="zh-CN"/>
        </w:rPr>
        <w:t>R1-2007738, “Draft CR on intra-frequency DAPS handover,” ZTE</w:t>
      </w:r>
    </w:p>
    <w:p w14:paraId="19A8E1AF" w14:textId="77777777" w:rsidR="00E3111B" w:rsidRDefault="00A02986">
      <w:pPr>
        <w:pStyle w:val="ListParagraph"/>
        <w:numPr>
          <w:ilvl w:val="0"/>
          <w:numId w:val="7"/>
        </w:numPr>
        <w:ind w:left="450" w:hanging="450"/>
        <w:rPr>
          <w:rFonts w:eastAsia="Calibri"/>
          <w:lang w:eastAsia="zh-CN"/>
        </w:rPr>
      </w:pPr>
      <w:r>
        <w:rPr>
          <w:rFonts w:eastAsia="Calibri"/>
          <w:lang w:eastAsia="zh-CN"/>
        </w:rPr>
        <w:t>R1-2008144, “Draft CR on clarification of processing capability on DAPS HO dropping timeline,” Samsung</w:t>
      </w:r>
    </w:p>
    <w:p w14:paraId="7EE6B224" w14:textId="77777777" w:rsidR="00E3111B" w:rsidRDefault="00A02986">
      <w:pPr>
        <w:pStyle w:val="ListParagraph"/>
        <w:numPr>
          <w:ilvl w:val="0"/>
          <w:numId w:val="7"/>
        </w:numPr>
        <w:ind w:left="450" w:hanging="450"/>
        <w:rPr>
          <w:rFonts w:eastAsia="Calibri"/>
          <w:lang w:eastAsia="zh-CN"/>
        </w:rPr>
      </w:pPr>
      <w:r>
        <w:rPr>
          <w:rFonts w:eastAsia="Calibri"/>
          <w:lang w:eastAsia="zh-CN"/>
        </w:rPr>
        <w:t>R1-2008209, “Correction to DAPS HO,” Ericsson</w:t>
      </w:r>
    </w:p>
    <w:p w14:paraId="734CF86D" w14:textId="77777777" w:rsidR="00E3111B" w:rsidRDefault="00A02986">
      <w:pPr>
        <w:pStyle w:val="ListParagraph"/>
        <w:numPr>
          <w:ilvl w:val="0"/>
          <w:numId w:val="7"/>
        </w:numPr>
        <w:ind w:left="450" w:hanging="450"/>
        <w:rPr>
          <w:rFonts w:eastAsia="Calibri"/>
          <w:lang w:eastAsia="zh-CN"/>
        </w:rPr>
      </w:pPr>
      <w:r>
        <w:rPr>
          <w:rFonts w:eastAsia="Calibri"/>
          <w:lang w:eastAsia="zh-CN"/>
        </w:rPr>
        <w:t>R1-2008502, “Remaining issues on per CC UE capability and UL cancellation for DAPS-HO,” MediaTek Inc.</w:t>
      </w:r>
    </w:p>
    <w:p w14:paraId="6AE3566C" w14:textId="77777777" w:rsidR="00E3111B" w:rsidRDefault="00A02986">
      <w:pPr>
        <w:pStyle w:val="ListParagraph"/>
        <w:numPr>
          <w:ilvl w:val="0"/>
          <w:numId w:val="7"/>
        </w:numPr>
        <w:ind w:left="450" w:hanging="450"/>
        <w:rPr>
          <w:lang w:eastAsia="zh-CN"/>
        </w:rPr>
      </w:pPr>
      <w:r>
        <w:rPr>
          <w:rFonts w:eastAsia="Calibri"/>
          <w:lang w:eastAsia="zh-CN"/>
        </w:rPr>
        <w:t>R1-2008733, “Remaining physical layer aspects of dual active protocol stack based HO,” Nokia, Nokia Shanghai Bell</w:t>
      </w:r>
    </w:p>
    <w:sectPr w:rsidR="00E3111B">
      <w:headerReference w:type="even" r:id="rId20"/>
      <w:footerReference w:type="even" r:id="rId21"/>
      <w:footerReference w:type="default" r:id="rId2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59A78" w14:textId="77777777" w:rsidR="00A02986" w:rsidRDefault="00A02986">
      <w:pPr>
        <w:spacing w:after="0" w:line="240" w:lineRule="auto"/>
      </w:pPr>
      <w:r>
        <w:separator/>
      </w:r>
    </w:p>
  </w:endnote>
  <w:endnote w:type="continuationSeparator" w:id="0">
    <w:p w14:paraId="45F38F63" w14:textId="77777777" w:rsidR="00A02986" w:rsidRDefault="00A02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B08E0" w14:textId="77777777" w:rsidR="00E3111B" w:rsidRDefault="00A029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F0571C" w14:textId="77777777" w:rsidR="00E3111B" w:rsidRDefault="00E311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C0086" w14:textId="77777777" w:rsidR="00E3111B" w:rsidRDefault="00A0298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CDDF6" w14:textId="77777777" w:rsidR="00A02986" w:rsidRDefault="00A02986">
      <w:pPr>
        <w:spacing w:after="0" w:line="240" w:lineRule="auto"/>
      </w:pPr>
      <w:r>
        <w:separator/>
      </w:r>
    </w:p>
  </w:footnote>
  <w:footnote w:type="continuationSeparator" w:id="0">
    <w:p w14:paraId="079BF293" w14:textId="77777777" w:rsidR="00A02986" w:rsidRDefault="00A02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FFE9B" w14:textId="77777777" w:rsidR="00E3111B" w:rsidRDefault="00A0298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6BF"/>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3C0"/>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941"/>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3F99"/>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9B7"/>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6BD"/>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C7D6C"/>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C57"/>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23BE7B80"/>
    <w:rsid w:val="259B286F"/>
    <w:rsid w:val="26E94CAB"/>
    <w:rsid w:val="29881A68"/>
    <w:rsid w:val="299863A3"/>
    <w:rsid w:val="325B1C36"/>
    <w:rsid w:val="3D640BAD"/>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C764D"/>
  <w15:docId w15:val="{59C1716C-40DB-1741-8AD0-F12802F4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US"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spacing w:after="160" w:line="259" w:lineRule="auto"/>
    </w:pPr>
    <w:rPr>
      <w:rFonts w:ascii="Arial" w:hAnsi="Arial" w:cs="Arial"/>
      <w:color w:val="000000"/>
      <w:sz w:val="24"/>
      <w:szCs w:val="24"/>
      <w:lang w:val="en-US"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00D2" w:rsidRDefault="00B55B8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00D2" w:rsidRDefault="00B55B8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00D2" w:rsidRDefault="00B55B8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00D2" w:rsidRDefault="00B55B8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val="en-US" w:eastAsia="ko-KR"/>
    </w:rPr>
  </w:style>
  <w:style w:type="paragraph" w:customStyle="1" w:styleId="99C7DAB2F9D34A1585EEE38733584838">
    <w:name w:val="99C7DAB2F9D34A1585EEE38733584838"/>
    <w:qFormat/>
    <w:pPr>
      <w:spacing w:after="160" w:line="259" w:lineRule="auto"/>
    </w:pPr>
    <w:rPr>
      <w:sz w:val="22"/>
      <w:szCs w:val="22"/>
      <w:lang w:val="en-US" w:eastAsia="ko-KR"/>
    </w:rPr>
  </w:style>
  <w:style w:type="paragraph" w:customStyle="1" w:styleId="5D25E2AFB240482396A23C86DEF24383">
    <w:name w:val="5D25E2AFB240482396A23C86DEF24383"/>
    <w:qFormat/>
    <w:pPr>
      <w:spacing w:after="160" w:line="259" w:lineRule="auto"/>
    </w:pPr>
    <w:rPr>
      <w:sz w:val="22"/>
      <w:szCs w:val="22"/>
      <w:lang w:val="en-US" w:eastAsia="ko-KR"/>
    </w:rPr>
  </w:style>
  <w:style w:type="paragraph" w:customStyle="1" w:styleId="A08387FB07DB4480B7719F28B0ADAD4E">
    <w:name w:val="A08387FB07DB4480B7719F28B0ADAD4E"/>
    <w:qFormat/>
    <w:pPr>
      <w:spacing w:after="160" w:line="259" w:lineRule="auto"/>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0BD22CC-1EC4-4076-B1BB-BD965D4533DD}">
  <ds:schemaRefs>
    <ds:schemaRef ds:uri="http://schemas.openxmlformats.org/officeDocument/2006/bibliography"/>
  </ds:schemaRefs>
</ds:datastoreItem>
</file>

<file path=customXml/itemProps6.xml><?xml version="1.0" encoding="utf-8"?>
<ds:datastoreItem xmlns:ds="http://schemas.openxmlformats.org/officeDocument/2006/customXml" ds:itemID="{807AC890-241B-4530-B2F4-9C2C3456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69</TotalTime>
  <Pages>8</Pages>
  <Words>3033</Words>
  <Characters>15467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Pre-meeting Issue Summary for NR Mobility Enhancements</vt:lpstr>
    </vt:vector>
  </TitlesOfParts>
  <Company>Intel</Company>
  <LinksUpToDate>false</LinksUpToDate>
  <CharactersWithSpaces>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Pre-meeting Issue Summary for NR Mobility Enhancements</dc:title>
  <dc:subject>R1-2008871</dc:subject>
  <dc:creator>Daewon Lee</dc:creator>
  <cp:keywords>CTPClassification=CTP_PUBLIC:VisualMarkings=, CTPClassification=CTP_NT</cp:keywords>
  <dc:description>e-Meeting, October 26 – November 13, 2020</dc:description>
  <cp:lastModifiedBy>Lee, Daewon</cp:lastModifiedBy>
  <cp:revision>12</cp:revision>
  <cp:lastPrinted>2011-11-09T07:49:00Z</cp:lastPrinted>
  <dcterms:created xsi:type="dcterms:W3CDTF">2020-10-21T20:41:00Z</dcterms:created>
  <dcterms:modified xsi:type="dcterms:W3CDTF">2020-10-22T05:33:00Z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