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FE4A8C3" w14:textId="77777777"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57E5481" w14:textId="77777777" w:rsidR="00B67197" w:rsidRDefault="00B67197">
      <w:pPr>
        <w:pStyle w:val="BodyText"/>
        <w:spacing w:after="0"/>
        <w:rPr>
          <w:rFonts w:ascii="Times New Roman" w:hAnsi="Times New Roman"/>
          <w:sz w:val="22"/>
          <w:szCs w:val="22"/>
          <w:lang w:eastAsia="zh-CN"/>
        </w:rPr>
      </w:pPr>
    </w:p>
    <w:p w14:paraId="1DB0555D" w14:textId="77777777" w:rsidR="00F44D86" w:rsidRDefault="00B67197" w:rsidP="00F44D86">
      <w:pPr>
        <w:pStyle w:val="Heading3"/>
        <w:rPr>
          <w:lang w:eastAsia="zh-CN"/>
        </w:rPr>
      </w:pPr>
      <w:r>
        <w:rPr>
          <w:lang w:eastAsia="zh-CN"/>
        </w:rPr>
        <w:t xml:space="preserve">Discussion from </w:t>
      </w:r>
      <w:r w:rsidR="00F44D86">
        <w:rPr>
          <w:lang w:eastAsia="zh-CN"/>
        </w:rPr>
        <w:t>Oct 26 to Oct 30:</w:t>
      </w:r>
    </w:p>
    <w:p w14:paraId="7E26BF27" w14:textId="4B6984C5" w:rsidR="00110FDD" w:rsidRDefault="00F44D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r w:rsidR="00E20F88">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r>
              <w:rPr>
                <w:rStyle w:val="Strong"/>
                <w:color w:val="000000"/>
                <w:lang w:val="sv-SE"/>
              </w:rPr>
              <w:t>Comments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4FCA05BB" w14:textId="77777777"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w:t>
            </w:r>
            <w:r>
              <w:rPr>
                <w:i/>
                <w:iCs/>
              </w:rPr>
              <w:lastRenderedPageBreak/>
              <w:t xml:space="preserve">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the BWP of target cell is overlaped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r>
              <w:rPr>
                <w:rStyle w:val="Strong"/>
                <w:color w:val="000000"/>
                <w:lang w:val="sv-SE"/>
              </w:rPr>
              <w:t>Comments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r>
              <w:rPr>
                <w:rFonts w:hint="eastAsia"/>
                <w:lang w:eastAsia="zh-CN"/>
              </w:rPr>
              <w:t>An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35054C08" w14:textId="34FA8FFF" w:rsidR="001A5C6C" w:rsidRDefault="001A5C6C" w:rsidP="001A5C6C">
      <w:pPr>
        <w:pStyle w:val="Heading3"/>
        <w:rPr>
          <w:lang w:eastAsia="zh-CN"/>
        </w:rPr>
      </w:pPr>
      <w:r>
        <w:rPr>
          <w:lang w:eastAsia="zh-CN"/>
        </w:rPr>
        <w:t>Discussion from Nov 01 to Nov 03:</w:t>
      </w: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r>
              <w:rPr>
                <w:rStyle w:val="Strong"/>
                <w:color w:val="000000"/>
                <w:lang w:val="sv-SE"/>
              </w:rPr>
              <w:t>Comments on moderator proposal</w:t>
            </w:r>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To make the clarification, perhap we can make the following update:</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BA27404" w14:textId="77777777"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42496D55" w14:textId="77777777"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543C12FD" w14:textId="77777777"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w:t>
            </w:r>
            <w:r>
              <w:rPr>
                <w:rFonts w:hint="eastAsia"/>
                <w:lang w:eastAsia="zh-CN"/>
              </w:rPr>
              <w:lastRenderedPageBreak/>
              <w:t xml:space="preserve">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5F71802B" w14:textId="77777777"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w:t>
            </w:r>
            <w:r>
              <w:lastRenderedPageBreak/>
              <w:t xml:space="preserve">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Can the UL channels (PUSCH/PUCCH/SRS) be configured to both carriers, SUL or NUL or do they need to be fixed on either, SUL or NUL? And if so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lastRenderedPageBreak/>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r>
                    <w:rPr>
                      <w:b/>
                      <w:bCs/>
                      <w:i/>
                      <w:iCs/>
                      <w:lang w:eastAsia="sv-SE"/>
                    </w:rPr>
                    <w:t>supplementaryUplinkConfig</w:t>
                  </w:r>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lastRenderedPageBreak/>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lastRenderedPageBreak/>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For the (DL) intra-frequency case, where either of the source cell UL BWPs is contained with target cell UL BWP (or vice versa) there seems to be two views, to support or not to support. Like noted, we are in </w:t>
            </w:r>
            <w:r>
              <w:rPr>
                <w:sz w:val="20"/>
                <w:szCs w:val="20"/>
                <w:lang w:val="en-GB" w:eastAsia="zh-CN"/>
              </w:rPr>
              <w:lastRenderedPageBreak/>
              <w:t>principle fine with both options as long as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lastRenderedPageBreak/>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lastRenderedPageBreak/>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inter-freq],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mTRP+DAPS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As explained to Samsung’s question, if UE has two Tx chains and both are occupied due to being configured with NUL+SUL in source cell, if the target cell is inter-freq,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So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unclear, how does this address the RACH</w:t>
            </w:r>
            <w:r w:rsidR="00A774D7">
              <w:rPr>
                <w:sz w:val="20"/>
                <w:szCs w:val="20"/>
                <w:lang w:eastAsia="zh-CN"/>
              </w:rPr>
              <w:t xml:space="preserve"> as noted earlier</w:t>
            </w:r>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xml:space="preserve">. Hence would it be simplest focus to the case that the source cell active NUL BWP is contained </w:t>
            </w:r>
            <w:r w:rsidR="000036C0">
              <w:rPr>
                <w:sz w:val="20"/>
                <w:szCs w:val="20"/>
                <w:lang w:eastAsia="zh-CN"/>
              </w:rPr>
              <w:lastRenderedPageBreak/>
              <w:t>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474C2F">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r w:rsidR="000036C0">
                    <w:rPr>
                      <w:color w:val="0070C0"/>
                      <w:u w:val="single"/>
                    </w:rPr>
                    <w:t>i</w:t>
                  </w:r>
                  <w:r w:rsidRPr="000036C0">
                    <w:rPr>
                      <w:i/>
                      <w:iCs/>
                      <w:strike/>
                      <w:color w:val="0070C0"/>
                      <w:u w:val="single"/>
                      <w:lang w:val="sv-SE" w:eastAsia="zh-CN"/>
                    </w:rPr>
                    <w:t>I</w:t>
                  </w:r>
                  <w:r>
                    <w:rPr>
                      <w:i/>
                      <w:iCs/>
                      <w:color w:val="FF0000"/>
                      <w:u w:val="single"/>
                      <w:lang w:val="sv-SE" w:eastAsia="zh-CN"/>
                    </w:rPr>
                    <w:t>f the UE is configured</w:t>
                  </w:r>
                  <w:r w:rsidR="002A1969" w:rsidRPr="002A1969">
                    <w:rPr>
                      <w:i/>
                      <w:iCs/>
                      <w:color w:val="FF0000"/>
                      <w:u w:val="single"/>
                      <w:lang w:val="sv-SE" w:eastAsia="zh-CN"/>
                    </w:rPr>
                    <w:t xml:space="preserve"> with</w:t>
                  </w:r>
                  <w:r>
                    <w:rPr>
                      <w:i/>
                      <w:iCs/>
                      <w:color w:val="FF0000"/>
                      <w:u w:val="single"/>
                      <w:lang w:val="sv-SE" w:eastAsia="zh-CN"/>
                    </w:rPr>
                    <w:t xml:space="preserve"> </w:t>
                  </w:r>
                  <w:r w:rsidR="000036C0"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configured with uplink transmisison to the source cell on SUL carrier and the source cell on NUL carrier is co-channel with the target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Hence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 and the uplink BWP of target cell is n</w:t>
            </w:r>
            <w:r w:rsidR="000036C0" w:rsidRPr="000036C0">
              <w:rPr>
                <w:i/>
                <w:color w:val="FF0000"/>
                <w:sz w:val="22"/>
                <w:szCs w:val="22"/>
                <w:u w:val="single"/>
                <w:lang w:eastAsia="zh-CN"/>
              </w:rPr>
              <w:t>ot</w:t>
            </w:r>
            <w:r w:rsidRPr="000036C0">
              <w:rPr>
                <w:i/>
                <w:strike/>
                <w:color w:val="FF0000"/>
                <w:sz w:val="22"/>
                <w:szCs w:val="22"/>
                <w:lang w:eastAsia="zh-CN"/>
              </w:rPr>
              <w:t>either</w:t>
            </w:r>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r w:rsidR="000036C0" w:rsidRPr="000036C0">
              <w:rPr>
                <w:i/>
                <w:color w:val="FF0000"/>
                <w:sz w:val="22"/>
                <w:szCs w:val="22"/>
                <w:u w:val="single"/>
                <w:lang w:eastAsia="zh-CN"/>
              </w:rPr>
              <w:t>carrier</w:t>
            </w:r>
            <w:r w:rsidRPr="000036C0">
              <w:rPr>
                <w:i/>
                <w:strike/>
                <w:color w:val="FF0000"/>
                <w:sz w:val="22"/>
                <w:szCs w:val="22"/>
                <w:lang w:eastAsia="zh-CN"/>
              </w:rPr>
              <w:t>nor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p>
          <w:p w14:paraId="73543FB0" w14:textId="02F18FFD" w:rsidR="00F14067" w:rsidRDefault="00F14067" w:rsidP="007B07D2">
            <w:pPr>
              <w:pStyle w:val="NormalWeb"/>
              <w:spacing w:before="75" w:beforeAutospacing="0" w:after="75" w:afterAutospacing="0" w:line="315" w:lineRule="atLeast"/>
              <w:rPr>
                <w:sz w:val="20"/>
                <w:szCs w:val="20"/>
                <w:lang w:eastAsia="zh-CN"/>
              </w:rPr>
            </w:pPr>
          </w:p>
        </w:tc>
      </w:tr>
      <w:tr w:rsidR="00F72E97" w14:paraId="329595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91C5" w14:textId="404B9284" w:rsidR="00F72E97" w:rsidRDefault="0058619F">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A253587" w14:textId="0D7FE850" w:rsidR="00F72E97" w:rsidRDefault="008D7451" w:rsidP="007B07D2">
            <w:pPr>
              <w:pStyle w:val="NormalWeb"/>
              <w:spacing w:before="75" w:beforeAutospacing="0" w:after="75" w:afterAutospacing="0" w:line="315" w:lineRule="atLeast"/>
              <w:rPr>
                <w:sz w:val="20"/>
                <w:szCs w:val="20"/>
                <w:lang w:eastAsia="zh-CN"/>
              </w:rPr>
            </w:pPr>
            <w:r>
              <w:rPr>
                <w:sz w:val="20"/>
                <w:szCs w:val="20"/>
                <w:lang w:eastAsia="zh-CN"/>
              </w:rPr>
              <w:t xml:space="preserve">Nokia: By co-channel, we meant they are in the same carrier. </w:t>
            </w:r>
            <w:r w:rsidR="00F6328A">
              <w:rPr>
                <w:sz w:val="20"/>
                <w:szCs w:val="20"/>
                <w:lang w:eastAsia="zh-CN"/>
              </w:rPr>
              <w:t>We’re fine with your suggestion on BWP clarification.</w:t>
            </w:r>
          </w:p>
          <w:p w14:paraId="515BAEAA" w14:textId="7F000353" w:rsidR="00680F57" w:rsidRDefault="00680F57" w:rsidP="007B07D2">
            <w:pPr>
              <w:pStyle w:val="NormalWeb"/>
              <w:spacing w:before="75" w:beforeAutospacing="0" w:after="75" w:afterAutospacing="0" w:line="315" w:lineRule="atLeast"/>
              <w:rPr>
                <w:sz w:val="20"/>
                <w:szCs w:val="20"/>
                <w:lang w:eastAsia="zh-CN"/>
              </w:rPr>
            </w:pPr>
          </w:p>
          <w:p w14:paraId="3E8C852F" w14:textId="7F0003F4" w:rsidR="00F6328A" w:rsidRDefault="00234D49" w:rsidP="007B07D2">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44389451" w14:textId="676CD641" w:rsidR="00680F57" w:rsidRDefault="00680F57" w:rsidP="00680F57">
            <w:pPr>
              <w:pStyle w:val="NormalWeb"/>
              <w:spacing w:before="75" w:beforeAutospacing="0" w:after="75" w:afterAutospacing="0" w:line="315" w:lineRule="atLeast"/>
              <w:rPr>
                <w:sz w:val="20"/>
                <w:szCs w:val="20"/>
                <w:lang w:eastAsia="zh-CN"/>
              </w:rPr>
            </w:pPr>
            <w:r>
              <w:rPr>
                <w:b/>
                <w:sz w:val="20"/>
                <w:szCs w:val="20"/>
                <w:highlight w:val="yellow"/>
                <w:lang w:eastAsia="zh-CN"/>
              </w:rPr>
              <w:t xml:space="preserve">Updated </w:t>
            </w:r>
            <w:r w:rsidRPr="003A2516">
              <w:rPr>
                <w:b/>
                <w:sz w:val="20"/>
                <w:szCs w:val="20"/>
                <w:highlight w:val="yellow"/>
                <w:lang w:eastAsia="zh-CN"/>
              </w:rPr>
              <w:t>Proposal</w:t>
            </w:r>
            <w:r>
              <w:rPr>
                <w:sz w:val="20"/>
                <w:szCs w:val="20"/>
                <w:lang w:eastAsia="zh-CN"/>
              </w:rPr>
              <w:t>:</w:t>
            </w:r>
          </w:p>
          <w:p w14:paraId="499EB128"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67FF1B2E"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0C290C6" w14:textId="583F9176" w:rsidR="00680F57" w:rsidRPr="00020C1E" w:rsidRDefault="00680F57" w:rsidP="00680F5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lastRenderedPageBreak/>
              <w:t xml:space="preserve">In case of intra-frequency DAPS handover, </w:t>
            </w:r>
            <w:r w:rsidRPr="005E7B9E">
              <w:rPr>
                <w:i/>
                <w:sz w:val="22"/>
                <w:szCs w:val="22"/>
                <w:lang w:eastAsia="zh-CN"/>
              </w:rPr>
              <w:t>UE is not required to supp</w:t>
            </w:r>
            <w:r w:rsidRPr="00020C1E">
              <w:rPr>
                <w:i/>
                <w:sz w:val="22"/>
                <w:szCs w:val="22"/>
                <w:lang w:eastAsia="zh-CN"/>
              </w:rPr>
              <w:t xml:space="preserve">ort </w:t>
            </w:r>
            <w:r w:rsidRPr="00F356B3">
              <w:rPr>
                <w:i/>
                <w:strike/>
                <w:color w:val="00B050"/>
                <w:sz w:val="22"/>
                <w:szCs w:val="22"/>
                <w:lang w:eastAsia="zh-CN"/>
              </w:rPr>
              <w:t>simultaneous</w:t>
            </w:r>
            <w:r w:rsidRPr="00020C1E">
              <w:rPr>
                <w:i/>
                <w:sz w:val="22"/>
                <w:szCs w:val="22"/>
                <w:lang w:eastAsia="zh-CN"/>
              </w:rPr>
              <w:t xml:space="preserve"> </w:t>
            </w:r>
            <w:r w:rsidRPr="00F356B3">
              <w:rPr>
                <w:i/>
                <w:strike/>
                <w:color w:val="00B050"/>
                <w:sz w:val="22"/>
                <w:szCs w:val="22"/>
                <w:lang w:eastAsia="zh-CN"/>
              </w:rPr>
              <w:t>operation of</w:t>
            </w:r>
            <w:r w:rsidRPr="00F356B3">
              <w:rPr>
                <w:i/>
                <w:color w:val="00B050"/>
                <w:sz w:val="22"/>
                <w:szCs w:val="22"/>
                <w:lang w:eastAsia="zh-CN"/>
              </w:rPr>
              <w:t xml:space="preserve"> </w:t>
            </w:r>
            <w:r w:rsidRPr="00020C1E">
              <w:rPr>
                <w:i/>
                <w:sz w:val="22"/>
                <w:szCs w:val="22"/>
                <w:lang w:eastAsia="zh-CN"/>
              </w:rPr>
              <w:t xml:space="preserve">DAPS when UE </w:t>
            </w:r>
            <w:r w:rsidRPr="000F4171">
              <w:rPr>
                <w:i/>
                <w:strike/>
                <w:color w:val="00B050"/>
                <w:sz w:val="22"/>
                <w:szCs w:val="22"/>
                <w:lang w:eastAsia="zh-CN"/>
              </w:rPr>
              <w:t>in source cell</w:t>
            </w:r>
            <w:r w:rsidRPr="00020C1E">
              <w:rPr>
                <w:i/>
                <w:sz w:val="22"/>
                <w:szCs w:val="22"/>
                <w:lang w:eastAsia="zh-CN"/>
              </w:rPr>
              <w:t xml:space="preserve"> is configured with both NUL and SUL</w:t>
            </w:r>
            <w:r w:rsidR="000F4171">
              <w:rPr>
                <w:i/>
                <w:sz w:val="22"/>
                <w:szCs w:val="22"/>
                <w:lang w:eastAsia="zh-CN"/>
              </w:rPr>
              <w:t xml:space="preserve"> </w:t>
            </w:r>
            <w:r w:rsidR="000F4171" w:rsidRPr="000F4171">
              <w:rPr>
                <w:i/>
                <w:color w:val="00B050"/>
                <w:sz w:val="22"/>
                <w:szCs w:val="22"/>
                <w:u w:val="single"/>
                <w:lang w:eastAsia="zh-CN"/>
              </w:rPr>
              <w:t>in source cell</w:t>
            </w:r>
            <w:r w:rsidRPr="00020C1E">
              <w:rPr>
                <w:i/>
                <w:sz w:val="22"/>
                <w:szCs w:val="22"/>
                <w:lang w:eastAsia="zh-CN"/>
              </w:rPr>
              <w:t xml:space="preserve"> and the</w:t>
            </w:r>
            <w:r w:rsidR="00C15644">
              <w:rPr>
                <w:i/>
                <w:sz w:val="22"/>
                <w:szCs w:val="22"/>
                <w:lang w:eastAsia="zh-CN"/>
              </w:rPr>
              <w:t xml:space="preserve"> </w:t>
            </w:r>
            <w:r w:rsidR="00C15644" w:rsidRPr="00C15644">
              <w:rPr>
                <w:i/>
                <w:color w:val="00B050"/>
                <w:sz w:val="22"/>
                <w:szCs w:val="22"/>
                <w:u w:val="single"/>
                <w:lang w:eastAsia="zh-CN"/>
              </w:rPr>
              <w:t>active</w:t>
            </w:r>
            <w:r w:rsidRPr="00020C1E">
              <w:rPr>
                <w:i/>
                <w:sz w:val="22"/>
                <w:szCs w:val="22"/>
                <w:lang w:eastAsia="zh-CN"/>
              </w:rPr>
              <w:t xml:space="preserve"> uplink BWP of target cell is n</w:t>
            </w:r>
            <w:r w:rsidRPr="000036C0">
              <w:rPr>
                <w:i/>
                <w:color w:val="FF0000"/>
                <w:sz w:val="22"/>
                <w:szCs w:val="22"/>
                <w:u w:val="single"/>
                <w:lang w:eastAsia="zh-CN"/>
              </w:rPr>
              <w:t>ot</w:t>
            </w:r>
            <w:r w:rsidRPr="000036C0">
              <w:rPr>
                <w:i/>
                <w:strike/>
                <w:color w:val="FF0000"/>
                <w:sz w:val="22"/>
                <w:szCs w:val="22"/>
                <w:lang w:eastAsia="zh-CN"/>
              </w:rPr>
              <w:t>either</w:t>
            </w:r>
            <w:r w:rsidRPr="00020C1E">
              <w:rPr>
                <w:i/>
                <w:sz w:val="22"/>
                <w:szCs w:val="22"/>
                <w:lang w:eastAsia="zh-CN"/>
              </w:rPr>
              <w:t xml:space="preserve"> confined with</w:t>
            </w:r>
            <w:r w:rsidRPr="000036C0">
              <w:rPr>
                <w:i/>
                <w:color w:val="FF0000"/>
                <w:sz w:val="22"/>
                <w:szCs w:val="22"/>
                <w:u w:val="single"/>
                <w:lang w:eastAsia="zh-CN"/>
              </w:rPr>
              <w:t>in active</w:t>
            </w:r>
            <w:r>
              <w:rPr>
                <w:i/>
                <w:sz w:val="22"/>
                <w:szCs w:val="22"/>
                <w:lang w:eastAsia="zh-CN"/>
              </w:rPr>
              <w:t xml:space="preserve"> </w:t>
            </w:r>
            <w:r w:rsidRPr="00020C1E">
              <w:rPr>
                <w:i/>
                <w:sz w:val="22"/>
                <w:szCs w:val="22"/>
                <w:lang w:eastAsia="zh-CN"/>
              </w:rPr>
              <w:t xml:space="preserve">uplink BWP of NUL </w:t>
            </w:r>
            <w:r w:rsidRPr="000036C0">
              <w:rPr>
                <w:i/>
                <w:color w:val="FF0000"/>
                <w:sz w:val="22"/>
                <w:szCs w:val="22"/>
                <w:u w:val="single"/>
                <w:lang w:eastAsia="zh-CN"/>
              </w:rPr>
              <w:t>carrier</w:t>
            </w:r>
            <w:r w:rsidRPr="000036C0">
              <w:rPr>
                <w:i/>
                <w:strike/>
                <w:color w:val="FF0000"/>
                <w:sz w:val="22"/>
                <w:szCs w:val="22"/>
                <w:lang w:eastAsia="zh-CN"/>
              </w:rPr>
              <w:t>nor uplink BWP of SUL</w:t>
            </w:r>
            <w:r w:rsidRPr="00020C1E">
              <w:rPr>
                <w:i/>
                <w:sz w:val="22"/>
                <w:szCs w:val="22"/>
                <w:lang w:eastAsia="zh-CN"/>
              </w:rPr>
              <w:t xml:space="preserve">. </w:t>
            </w:r>
          </w:p>
          <w:p w14:paraId="0338C656" w14:textId="77777777" w:rsidR="00680F57" w:rsidRPr="00020C1E" w:rsidRDefault="00680F57" w:rsidP="00680F5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341D92E1" w14:textId="77777777" w:rsidR="00680F57" w:rsidRDefault="00680F57" w:rsidP="00680F5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AB105CF" w14:textId="46FA4062" w:rsidR="00680F57" w:rsidRPr="002B21E7" w:rsidRDefault="00D15B12" w:rsidP="007B07D2">
            <w:pPr>
              <w:pStyle w:val="NormalWeb"/>
              <w:spacing w:before="75" w:beforeAutospacing="0" w:after="75" w:afterAutospacing="0" w:line="315" w:lineRule="atLeast"/>
              <w:rPr>
                <w:i/>
                <w:iCs/>
                <w:color w:val="00B050"/>
                <w:sz w:val="22"/>
                <w:szCs w:val="22"/>
                <w:u w:val="single"/>
                <w:lang w:eastAsia="zh-CN"/>
              </w:rPr>
            </w:pPr>
            <w:r w:rsidRPr="002B21E7">
              <w:rPr>
                <w:i/>
                <w:iCs/>
                <w:color w:val="00B050"/>
                <w:sz w:val="22"/>
                <w:szCs w:val="22"/>
                <w:u w:val="single"/>
                <w:lang w:eastAsia="zh-CN"/>
              </w:rPr>
              <w:t>Capture</w:t>
            </w:r>
            <w:r w:rsidR="00EA7E89" w:rsidRPr="002B21E7">
              <w:rPr>
                <w:i/>
                <w:iCs/>
                <w:color w:val="00B050"/>
                <w:sz w:val="22"/>
                <w:szCs w:val="22"/>
                <w:u w:val="single"/>
                <w:lang w:eastAsia="zh-CN"/>
              </w:rPr>
              <w:t xml:space="preserve"> the following in Section 15 of TS 38.213</w:t>
            </w:r>
          </w:p>
          <w:p w14:paraId="36D27E4C" w14:textId="77777777" w:rsidR="00AC4B72" w:rsidRPr="00AC4B72" w:rsidRDefault="00EA7E89" w:rsidP="00EA7E89">
            <w:pPr>
              <w:pStyle w:val="NormalWeb"/>
              <w:numPr>
                <w:ilvl w:val="0"/>
                <w:numId w:val="17"/>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sidRPr="000036C0">
              <w:rPr>
                <w:color w:val="0070C0"/>
                <w:u w:val="single"/>
              </w:rPr>
              <w:t>For intra-frequency DAPS</w:t>
            </w:r>
            <w:r w:rsidR="00652582">
              <w:rPr>
                <w:color w:val="0070C0"/>
                <w:u w:val="single"/>
              </w:rPr>
              <w:t xml:space="preserve"> </w:t>
            </w:r>
            <w:r w:rsidR="00652582" w:rsidRPr="00652582">
              <w:rPr>
                <w:strike/>
                <w:color w:val="00B050"/>
                <w:u w:val="single"/>
              </w:rPr>
              <w:t>HO</w:t>
            </w:r>
            <w:r w:rsidRPr="000036C0">
              <w:rPr>
                <w:color w:val="0070C0"/>
                <w:u w:val="single"/>
              </w:rPr>
              <w:t xml:space="preserve"> </w:t>
            </w:r>
            <w:r w:rsidR="00652582" w:rsidRPr="00652582">
              <w:rPr>
                <w:color w:val="00B050"/>
                <w:u w:val="single"/>
              </w:rPr>
              <w:t>handover</w:t>
            </w:r>
            <w:r w:rsidRPr="000036C0">
              <w:rPr>
                <w:color w:val="0070C0"/>
                <w:u w:val="single"/>
              </w:rPr>
              <w:t xml:space="preserve"> operation, </w:t>
            </w:r>
            <w:r>
              <w:rPr>
                <w:color w:val="0070C0"/>
                <w:u w:val="single"/>
              </w:rPr>
              <w:t>i</w:t>
            </w:r>
            <w:r w:rsidRPr="000036C0">
              <w:rPr>
                <w:i/>
                <w:iCs/>
                <w:strike/>
                <w:color w:val="0070C0"/>
                <w:u w:val="single"/>
                <w:lang w:val="sv-SE" w:eastAsia="zh-CN"/>
              </w:rPr>
              <w:t>I</w:t>
            </w:r>
            <w:r>
              <w:rPr>
                <w:i/>
                <w:iCs/>
                <w:color w:val="FF0000"/>
                <w:u w:val="single"/>
                <w:lang w:val="sv-SE" w:eastAsia="zh-CN"/>
              </w:rPr>
              <w:t>f the UE is configured</w:t>
            </w:r>
            <w:r w:rsidRPr="002A1969">
              <w:rPr>
                <w:i/>
                <w:iCs/>
                <w:color w:val="FF0000"/>
                <w:u w:val="single"/>
                <w:lang w:val="sv-SE" w:eastAsia="zh-CN"/>
              </w:rPr>
              <w:t xml:space="preserve"> with</w:t>
            </w:r>
            <w:r>
              <w:rPr>
                <w:i/>
                <w:iCs/>
                <w:color w:val="FF0000"/>
                <w:u w:val="single"/>
                <w:lang w:val="sv-SE" w:eastAsia="zh-CN"/>
              </w:rPr>
              <w:t xml:space="preserve"> </w:t>
            </w:r>
            <w:r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Pr="000036C0">
              <w:rPr>
                <w:i/>
                <w:iCs/>
                <w:color w:val="0070C0"/>
                <w:u w:val="single"/>
              </w:rPr>
              <w:t>N</w:t>
            </w:r>
            <w:r w:rsidRPr="000036C0">
              <w:rPr>
                <w:i/>
                <w:iCs/>
                <w:strike/>
                <w:color w:val="0070C0"/>
                <w:u w:val="single"/>
              </w:rPr>
              <w:t>S</w:t>
            </w:r>
            <w:r>
              <w:rPr>
                <w:i/>
                <w:iCs/>
                <w:color w:val="FF0000"/>
                <w:u w:val="single"/>
              </w:rPr>
              <w:t>UL carrier on the source cell</w:t>
            </w:r>
            <w:r w:rsidR="00B10D15">
              <w:rPr>
                <w:i/>
                <w:iCs/>
                <w:color w:val="FF0000"/>
                <w:u w:val="single"/>
              </w:rPr>
              <w:t>.</w:t>
            </w:r>
            <w:r w:rsidR="00D531A6">
              <w:rPr>
                <w:i/>
                <w:iCs/>
                <w:color w:val="FF0000"/>
                <w:u w:val="single"/>
              </w:rPr>
              <w:t xml:space="preserve"> </w:t>
            </w:r>
          </w:p>
          <w:p w14:paraId="0CAC4E2C" w14:textId="77777777" w:rsidR="00AC4B72" w:rsidRDefault="00AC4B72" w:rsidP="00AC4B72">
            <w:pPr>
              <w:pStyle w:val="NormalWeb"/>
              <w:spacing w:before="75" w:beforeAutospacing="0" w:after="75" w:afterAutospacing="0" w:line="315" w:lineRule="atLeast"/>
              <w:ind w:left="720"/>
            </w:pPr>
          </w:p>
          <w:p w14:paraId="2FADD9C7" w14:textId="18B2FE9C" w:rsidR="0071321D" w:rsidRDefault="005070F7" w:rsidP="0071321D">
            <w:pPr>
              <w:pStyle w:val="NormalWeb"/>
              <w:spacing w:before="75" w:beforeAutospacing="0" w:after="75" w:afterAutospacing="0" w:line="315" w:lineRule="atLeast"/>
              <w:ind w:left="720"/>
              <w:rPr>
                <w:sz w:val="20"/>
                <w:szCs w:val="20"/>
                <w:lang w:eastAsia="zh-CN"/>
              </w:rPr>
            </w:pPr>
            <w:r w:rsidRPr="002D0B0C">
              <w:rPr>
                <w:i/>
                <w:iCs/>
                <w:color w:val="00B050"/>
                <w:u w:val="single"/>
              </w:rPr>
              <w:t xml:space="preserve"> </w:t>
            </w:r>
            <w:r w:rsidR="00D531A6" w:rsidRPr="002D0B0C">
              <w:rPr>
                <w:i/>
                <w:iCs/>
                <w:color w:val="00B050"/>
                <w:u w:val="single"/>
              </w:rPr>
              <w:t xml:space="preserve">The UE is </w:t>
            </w:r>
            <w:r w:rsidR="0059578E" w:rsidRPr="002D0B0C">
              <w:rPr>
                <w:i/>
                <w:iCs/>
                <w:color w:val="00B050"/>
                <w:u w:val="single"/>
              </w:rPr>
              <w:t xml:space="preserve">expected to be configured </w:t>
            </w:r>
            <w:r w:rsidR="00131C1E" w:rsidRPr="002D0B0C">
              <w:rPr>
                <w:i/>
                <w:iCs/>
                <w:color w:val="00B050"/>
                <w:u w:val="single"/>
              </w:rPr>
              <w:t xml:space="preserve">in the </w:t>
            </w:r>
            <w:r w:rsidR="00131C1E">
              <w:rPr>
                <w:i/>
                <w:iCs/>
                <w:color w:val="00B050"/>
                <w:u w:val="single"/>
              </w:rPr>
              <w:t>target</w:t>
            </w:r>
            <w:r w:rsidR="00131C1E" w:rsidRPr="002D0B0C">
              <w:rPr>
                <w:i/>
                <w:iCs/>
                <w:color w:val="00B050"/>
                <w:u w:val="single"/>
              </w:rPr>
              <w:t xml:space="preserve"> cell </w:t>
            </w:r>
            <w:r w:rsidR="0059578E" w:rsidRPr="002D0B0C">
              <w:rPr>
                <w:i/>
                <w:iCs/>
                <w:color w:val="00B050"/>
                <w:u w:val="single"/>
              </w:rPr>
              <w:t xml:space="preserve">with </w:t>
            </w:r>
            <w:r w:rsidR="002D0B0C" w:rsidRPr="002D0B0C">
              <w:rPr>
                <w:i/>
                <w:iCs/>
                <w:color w:val="00B050"/>
                <w:u w:val="single"/>
              </w:rPr>
              <w:t>NUL carrier</w:t>
            </w:r>
            <w:r w:rsidR="00131C1E">
              <w:rPr>
                <w:i/>
                <w:iCs/>
                <w:color w:val="00B050"/>
                <w:u w:val="single"/>
              </w:rPr>
              <w:t xml:space="preserve"> only</w:t>
            </w:r>
            <w:r w:rsidR="008111D7">
              <w:rPr>
                <w:i/>
                <w:iCs/>
                <w:color w:val="00B050"/>
                <w:u w:val="single"/>
              </w:rPr>
              <w:t>. For inter-frequency DAPS handover operation, the UE is not required to support DAPS operation</w:t>
            </w:r>
            <w:r w:rsidR="004F0FA0">
              <w:rPr>
                <w:i/>
                <w:iCs/>
                <w:color w:val="00B050"/>
                <w:u w:val="single"/>
              </w:rPr>
              <w:t xml:space="preserve"> if both NUL </w:t>
            </w:r>
            <w:r w:rsidR="00AF6DAA">
              <w:rPr>
                <w:i/>
                <w:iCs/>
                <w:color w:val="00B050"/>
                <w:u w:val="single"/>
              </w:rPr>
              <w:t xml:space="preserve">carrier </w:t>
            </w:r>
            <w:r w:rsidR="004F0FA0">
              <w:rPr>
                <w:i/>
                <w:iCs/>
                <w:color w:val="00B050"/>
                <w:u w:val="single"/>
              </w:rPr>
              <w:t>and SUL</w:t>
            </w:r>
            <w:r w:rsidR="00AF6DAA">
              <w:rPr>
                <w:i/>
                <w:iCs/>
                <w:color w:val="00B050"/>
                <w:u w:val="single"/>
              </w:rPr>
              <w:t xml:space="preserve"> carrier are configured in the source cell.</w:t>
            </w:r>
          </w:p>
          <w:p w14:paraId="560901C4" w14:textId="454888B3" w:rsidR="00680F57" w:rsidRDefault="00680F57" w:rsidP="007B07D2">
            <w:pPr>
              <w:pStyle w:val="NormalWeb"/>
              <w:spacing w:before="75" w:beforeAutospacing="0" w:after="75" w:afterAutospacing="0" w:line="315" w:lineRule="atLeast"/>
              <w:rPr>
                <w:sz w:val="20"/>
                <w:szCs w:val="20"/>
                <w:lang w:eastAsia="zh-CN"/>
              </w:rPr>
            </w:pPr>
          </w:p>
        </w:tc>
      </w:tr>
      <w:tr w:rsidR="00B91A19" w14:paraId="74CAB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D660" w14:textId="097CFEFB" w:rsidR="00B91A19" w:rsidRDefault="00B91A19" w:rsidP="00B91A1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B4E91DE" w14:textId="77777777" w:rsidR="00B91A19" w:rsidRDefault="00B91A19" w:rsidP="00B91A19">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14:paraId="7B332977" w14:textId="303EAB58" w:rsidR="00B91A19" w:rsidRDefault="00B91A19" w:rsidP="00B91A19">
            <w:pPr>
              <w:pStyle w:val="NormalWeb"/>
              <w:spacing w:before="75" w:beforeAutospacing="0" w:after="75" w:afterAutospacing="0" w:line="315" w:lineRule="atLeast"/>
              <w:rPr>
                <w:sz w:val="20"/>
                <w:szCs w:val="20"/>
                <w:lang w:eastAsia="zh-CN"/>
              </w:rPr>
            </w:pPr>
            <w:r>
              <w:rPr>
                <w:lang w:eastAsia="zh-CN"/>
              </w:rPr>
              <w:t>One question to QC/Nokia’s latest proposal: Under this change, it seems the intra-frequency DAPS effectively happens in NUL under NUL+SUL configuration, what is the additional benefit to support only this scenario? (comparing to let RAN2 avoid NUL+SUL during the intra-frequency DAPS, a.k.a, not supporting simultaneously NUL+SUL and intra-frequency DAPS)</w:t>
            </w:r>
          </w:p>
        </w:tc>
      </w:tr>
      <w:tr w:rsidR="00A82047" w14:paraId="15269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F1943" w14:textId="61741579" w:rsidR="00A82047" w:rsidRDefault="00A8204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7914FA" w14:textId="766235AA" w:rsidR="00A82047" w:rsidRDefault="00A82047" w:rsidP="007B07D2">
            <w:pPr>
              <w:pStyle w:val="NormalWeb"/>
              <w:spacing w:before="75" w:beforeAutospacing="0" w:after="75" w:afterAutospacing="0" w:line="315" w:lineRule="atLeast"/>
              <w:rPr>
                <w:sz w:val="20"/>
                <w:szCs w:val="20"/>
                <w:lang w:eastAsia="zh-CN"/>
              </w:rPr>
            </w:pPr>
            <w:r>
              <w:rPr>
                <w:sz w:val="20"/>
                <w:szCs w:val="20"/>
                <w:lang w:eastAsia="zh-CN"/>
              </w:rPr>
              <w:t xml:space="preserve">Its seems we are converging. I’ve made summary of discussion progress so far below. </w:t>
            </w:r>
          </w:p>
        </w:tc>
      </w:tr>
    </w:tbl>
    <w:p w14:paraId="28C7CD38" w14:textId="5B3DF615" w:rsidR="00110FDD" w:rsidRDefault="00110FDD">
      <w:pPr>
        <w:pStyle w:val="BodyText"/>
        <w:spacing w:after="0"/>
        <w:rPr>
          <w:rFonts w:ascii="Times New Roman" w:hAnsi="Times New Roman"/>
          <w:sz w:val="22"/>
          <w:szCs w:val="22"/>
          <w:lang w:val="sv-SE" w:eastAsia="zh-CN"/>
        </w:rPr>
      </w:pPr>
    </w:p>
    <w:p w14:paraId="3DECA0AB" w14:textId="7AE88C16" w:rsidR="00F44D86" w:rsidRDefault="00F44D86" w:rsidP="00F44D86">
      <w:pPr>
        <w:pStyle w:val="Heading3"/>
        <w:rPr>
          <w:lang w:eastAsia="zh-CN"/>
        </w:rPr>
      </w:pPr>
      <w:r>
        <w:rPr>
          <w:lang w:eastAsia="zh-CN"/>
        </w:rPr>
        <w:t>Discussion from Nov 03 to TBD:</w:t>
      </w:r>
    </w:p>
    <w:p w14:paraId="697EDF90" w14:textId="77777777" w:rsidR="00B67197" w:rsidRDefault="00B67197">
      <w:pPr>
        <w:pStyle w:val="BodyText"/>
        <w:spacing w:after="0"/>
        <w:rPr>
          <w:rFonts w:ascii="Times New Roman" w:hAnsi="Times New Roman"/>
          <w:sz w:val="22"/>
          <w:szCs w:val="22"/>
          <w:lang w:val="sv-SE" w:eastAsia="zh-CN"/>
        </w:rPr>
      </w:pPr>
    </w:p>
    <w:p w14:paraId="135DB611" w14:textId="2122A72D" w:rsidR="00110FDD" w:rsidRDefault="00A82047">
      <w:pPr>
        <w:pStyle w:val="BodyText"/>
        <w:spacing w:after="0"/>
        <w:rPr>
          <w:rFonts w:ascii="Times New Roman" w:hAnsi="Times New Roman"/>
          <w:sz w:val="22"/>
          <w:szCs w:val="22"/>
          <w:lang w:val="sv-SE" w:eastAsia="zh-CN"/>
        </w:rPr>
      </w:pPr>
      <w:r w:rsidRPr="009F66FF">
        <w:rPr>
          <w:rFonts w:ascii="Times New Roman" w:hAnsi="Times New Roman"/>
          <w:sz w:val="22"/>
          <w:szCs w:val="22"/>
          <w:highlight w:val="cyan"/>
          <w:lang w:val="sv-SE" w:eastAsia="zh-CN"/>
        </w:rPr>
        <w:t>Moderatory Suggestion for agreement:</w:t>
      </w:r>
    </w:p>
    <w:p w14:paraId="5FF129B6" w14:textId="77777777" w:rsidR="00A82047" w:rsidRPr="00A82047" w:rsidRDefault="00A82047" w:rsidP="00A82047">
      <w:pPr>
        <w:pStyle w:val="ListParagraph"/>
        <w:numPr>
          <w:ilvl w:val="0"/>
          <w:numId w:val="18"/>
        </w:numPr>
      </w:pPr>
      <w:r w:rsidRPr="00A82047">
        <w:t>UE is not required to support simultaneous operation of DAPS with NUL and SUL configured in target cell.</w:t>
      </w:r>
    </w:p>
    <w:p w14:paraId="41DA1E0F" w14:textId="77777777" w:rsidR="00A82047" w:rsidRPr="00A82047" w:rsidRDefault="00A82047" w:rsidP="00A82047">
      <w:pPr>
        <w:pStyle w:val="ListParagraph"/>
        <w:numPr>
          <w:ilvl w:val="0"/>
          <w:numId w:val="18"/>
        </w:numPr>
      </w:pPr>
      <w:r w:rsidRPr="00A82047">
        <w:t>In case of inter-frequency DAPS handover, UE is not required to support simultaneous operation of DAPS with NUL and SUL configured in source cell.</w:t>
      </w:r>
    </w:p>
    <w:p w14:paraId="67BFF159" w14:textId="2DF9842A" w:rsidR="00A82047" w:rsidRPr="00A82047" w:rsidRDefault="00A82047" w:rsidP="00A82047">
      <w:pPr>
        <w:pStyle w:val="ListParagraph"/>
        <w:numPr>
          <w:ilvl w:val="0"/>
          <w:numId w:val="18"/>
        </w:numPr>
      </w:pPr>
      <w:r w:rsidRPr="00A82047">
        <w:lastRenderedPageBreak/>
        <w:t xml:space="preserve">In case of intra-frequency DAPS handover, UE is not required to support DAPS when UE is configured with both NUL and SUL in source cell and the active uplink BWP of target cell is not confined within active uplink BWP of NUL carrier. </w:t>
      </w:r>
    </w:p>
    <w:p w14:paraId="499AE39C" w14:textId="77777777" w:rsidR="00A82047" w:rsidRPr="002F436E" w:rsidRDefault="00A82047" w:rsidP="00A82047">
      <w:pPr>
        <w:pStyle w:val="ListParagraph"/>
        <w:numPr>
          <w:ilvl w:val="0"/>
          <w:numId w:val="18"/>
        </w:numPr>
        <w:rPr>
          <w:highlight w:val="yellow"/>
        </w:rPr>
      </w:pPr>
      <w:r w:rsidRPr="002F436E">
        <w:rPr>
          <w:highlight w:val="yellow"/>
        </w:rPr>
        <w:t xml:space="preserve">Up to RAN2 for the solution to avoid UE operates the above case with DAPS simultaneously. </w:t>
      </w:r>
    </w:p>
    <w:p w14:paraId="7B3A3C86" w14:textId="561AB050" w:rsidR="00A82047" w:rsidRPr="00A82047" w:rsidRDefault="00A82047" w:rsidP="00A82047">
      <w:pPr>
        <w:pStyle w:val="ListParagraph"/>
        <w:numPr>
          <w:ilvl w:val="0"/>
          <w:numId w:val="18"/>
        </w:numPr>
      </w:pPr>
      <w:r w:rsidRPr="00A82047">
        <w:t>Send LS to RAN2 to take this into consideration</w:t>
      </w:r>
    </w:p>
    <w:p w14:paraId="369D7787" w14:textId="5EBD5F9A" w:rsidR="00A82047" w:rsidRDefault="00A82047">
      <w:pPr>
        <w:pStyle w:val="BodyText"/>
        <w:spacing w:after="0"/>
        <w:rPr>
          <w:rFonts w:ascii="Times New Roman" w:hAnsi="Times New Roman"/>
          <w:sz w:val="22"/>
          <w:szCs w:val="22"/>
          <w:lang w:val="sv-SE" w:eastAsia="zh-CN"/>
        </w:rPr>
      </w:pPr>
    </w:p>
    <w:p w14:paraId="7964FB31" w14:textId="77777777" w:rsidR="002F436E" w:rsidRDefault="002F436E">
      <w:pPr>
        <w:pStyle w:val="BodyText"/>
        <w:spacing w:after="0"/>
        <w:rPr>
          <w:rFonts w:ascii="Times New Roman" w:hAnsi="Times New Roman"/>
          <w:sz w:val="22"/>
          <w:szCs w:val="22"/>
          <w:lang w:val="sv-SE" w:eastAsia="zh-CN"/>
        </w:rPr>
      </w:pPr>
    </w:p>
    <w:p w14:paraId="2F7C31E5" w14:textId="10FDE546" w:rsidR="002F436E" w:rsidRDefault="002F436E" w:rsidP="002F436E">
      <w:pPr>
        <w:pStyle w:val="BodyText"/>
        <w:spacing w:after="0"/>
        <w:rPr>
          <w:rFonts w:ascii="Times New Roman" w:hAnsi="Times New Roman"/>
          <w:sz w:val="22"/>
          <w:szCs w:val="22"/>
          <w:lang w:val="sv-SE" w:eastAsia="zh-CN"/>
        </w:rPr>
      </w:pPr>
      <w:r w:rsidRPr="009F66FF">
        <w:rPr>
          <w:rFonts w:ascii="Times New Roman" w:hAnsi="Times New Roman"/>
          <w:sz w:val="22"/>
          <w:szCs w:val="22"/>
          <w:highlight w:val="cyan"/>
          <w:lang w:val="sv-SE" w:eastAsia="zh-CN"/>
        </w:rPr>
        <w:t>Moderatory Suggestion for agreement:</w:t>
      </w:r>
    </w:p>
    <w:p w14:paraId="710BED6E" w14:textId="2459EBC3" w:rsidR="002F436E" w:rsidRPr="002F436E" w:rsidRDefault="002F436E" w:rsidP="002F436E">
      <w:pPr>
        <w:pStyle w:val="ListParagraph"/>
        <w:numPr>
          <w:ilvl w:val="0"/>
          <w:numId w:val="18"/>
        </w:numPr>
        <w:rPr>
          <w:highlight w:val="yellow"/>
        </w:rPr>
      </w:pPr>
      <w:r w:rsidRPr="002F436E">
        <w:rPr>
          <w:highlight w:val="yellow"/>
        </w:rPr>
        <w:t>[Agree to TP#1 for Section 15 of TS38.213]</w:t>
      </w:r>
    </w:p>
    <w:p w14:paraId="4B0CFE3F" w14:textId="598843B2" w:rsidR="00A82047" w:rsidRDefault="00A82047">
      <w:pPr>
        <w:pStyle w:val="BodyText"/>
        <w:spacing w:after="0"/>
        <w:rPr>
          <w:rFonts w:ascii="Times New Roman" w:hAnsi="Times New Roman"/>
          <w:sz w:val="22"/>
          <w:szCs w:val="22"/>
          <w:lang w:val="sv-SE" w:eastAsia="zh-CN"/>
        </w:rPr>
      </w:pPr>
    </w:p>
    <w:p w14:paraId="5B99E7FE" w14:textId="0F08B691" w:rsidR="00C12D14" w:rsidRPr="009F66FF" w:rsidRDefault="00C12D14" w:rsidP="009F66FF">
      <w:pPr>
        <w:pStyle w:val="Heading4"/>
        <w:rPr>
          <w:b/>
          <w:bCs/>
          <w:lang w:eastAsia="zh-CN"/>
        </w:rPr>
      </w:pPr>
      <w:r w:rsidRPr="009F66FF">
        <w:rPr>
          <w:b/>
          <w:bCs/>
          <w:lang w:eastAsia="zh-CN"/>
        </w:rPr>
        <w:t>TP#</w:t>
      </w:r>
      <w:r w:rsidR="009F66FF" w:rsidRPr="009F66FF">
        <w:rPr>
          <w:b/>
          <w:bCs/>
          <w:lang w:eastAsia="zh-CN"/>
        </w:rPr>
        <w:t>1</w:t>
      </w:r>
    </w:p>
    <w:tbl>
      <w:tblPr>
        <w:tblStyle w:val="TableGrid"/>
        <w:tblW w:w="0" w:type="auto"/>
        <w:tblLook w:val="04A0" w:firstRow="1" w:lastRow="0" w:firstColumn="1" w:lastColumn="0" w:noHBand="0" w:noVBand="1"/>
      </w:tblPr>
      <w:tblGrid>
        <w:gridCol w:w="9962"/>
      </w:tblGrid>
      <w:tr w:rsidR="00A35D07" w14:paraId="20687FB6" w14:textId="77777777" w:rsidTr="00A35D07">
        <w:tc>
          <w:tcPr>
            <w:tcW w:w="9962" w:type="dxa"/>
          </w:tcPr>
          <w:p w14:paraId="68104E27" w14:textId="2B8BDDBF" w:rsidR="00A35D07" w:rsidRPr="00C12D14" w:rsidRDefault="00A35D07" w:rsidP="00474C2F">
            <w:pPr>
              <w:pStyle w:val="NormalWeb"/>
              <w:numPr>
                <w:ilvl w:val="0"/>
                <w:numId w:val="17"/>
              </w:numPr>
              <w:spacing w:before="75" w:beforeAutospacing="0" w:after="75" w:afterAutospacing="0" w:line="315" w:lineRule="atLeast"/>
              <w:rPr>
                <w:color w:val="C00000"/>
              </w:rPr>
            </w:pPr>
            <w:r>
              <w:t xml:space="preserve">For intra-frequency DAPS HO operation, the UE expects that an active DL BWP and an active UL BWP on the target cell are within an active DL BWP and an active UL BWP on the source cell, respectively. </w:t>
            </w:r>
            <w:r w:rsidRPr="00C12D14">
              <w:rPr>
                <w:color w:val="C00000"/>
                <w:u w:val="single"/>
              </w:rPr>
              <w:t>For intra-frequency DAPS handover operation, i</w:t>
            </w:r>
            <w:r w:rsidRPr="00C12D14">
              <w:rPr>
                <w:color w:val="C00000"/>
                <w:u w:val="single"/>
                <w:lang w:val="sv-SE" w:eastAsia="zh-CN"/>
              </w:rPr>
              <w:t xml:space="preserve">f the UE is configured with suplementary uplink on the source cell </w:t>
            </w:r>
            <w:r w:rsidRPr="00C12D14">
              <w:rPr>
                <w:color w:val="C00000"/>
                <w:u w:val="single"/>
              </w:rPr>
              <w:t xml:space="preserve">UE expects that the active UL BWP on the target cell is within an active UL BWP of the NUL carrier on the source cell. </w:t>
            </w:r>
          </w:p>
          <w:p w14:paraId="5493186A" w14:textId="7DE446A3" w:rsidR="00A35D07" w:rsidRPr="00C12D14" w:rsidRDefault="00A35D07" w:rsidP="00A35D07">
            <w:pPr>
              <w:pStyle w:val="NormalWeb"/>
              <w:spacing w:before="75" w:beforeAutospacing="0" w:after="75" w:afterAutospacing="0" w:line="315" w:lineRule="atLeast"/>
              <w:ind w:left="720"/>
              <w:rPr>
                <w:color w:val="00B050"/>
                <w:sz w:val="20"/>
                <w:szCs w:val="20"/>
                <w:lang w:eastAsia="zh-CN"/>
              </w:rPr>
            </w:pPr>
            <w:r w:rsidRPr="00C12D14">
              <w:rPr>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14:paraId="6033058B" w14:textId="77777777" w:rsidR="00A35D07" w:rsidRDefault="00A35D07">
            <w:pPr>
              <w:pStyle w:val="BodyText"/>
              <w:spacing w:after="0"/>
              <w:rPr>
                <w:rFonts w:ascii="Times New Roman" w:hAnsi="Times New Roman"/>
                <w:sz w:val="22"/>
                <w:szCs w:val="22"/>
                <w:lang w:eastAsia="zh-CN"/>
              </w:rPr>
            </w:pPr>
          </w:p>
        </w:tc>
      </w:tr>
    </w:tbl>
    <w:p w14:paraId="0D1E745C" w14:textId="0A14374D" w:rsidR="00110FDD" w:rsidRDefault="00110FDD">
      <w:pPr>
        <w:pStyle w:val="BodyText"/>
        <w:spacing w:after="0"/>
        <w:rPr>
          <w:rFonts w:ascii="Times New Roman" w:hAnsi="Times New Roman"/>
          <w:sz w:val="22"/>
          <w:szCs w:val="22"/>
          <w:lang w:eastAsia="zh-CN"/>
        </w:rPr>
      </w:pPr>
    </w:p>
    <w:p w14:paraId="2505BE2E" w14:textId="77777777" w:rsidR="002F436E" w:rsidRDefault="002F436E" w:rsidP="002F436E">
      <w:pPr>
        <w:pStyle w:val="BodyText"/>
        <w:spacing w:after="0"/>
        <w:rPr>
          <w:rFonts w:ascii="Times New Roman" w:hAnsi="Times New Roman"/>
          <w:sz w:val="22"/>
          <w:szCs w:val="22"/>
          <w:lang w:eastAsia="zh-CN"/>
        </w:rPr>
      </w:pPr>
    </w:p>
    <w:p w14:paraId="685DC359" w14:textId="50FADD44" w:rsidR="002F436E" w:rsidRDefault="002F436E" w:rsidP="002F436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There was suggestion to agree to the TP in 38.213. Moderator wanted to ask if we are going to ask RAN2 to develop solutions to resolve as mentioned above, do we still need the corresponding TP in 38.213? It seems to be duplicating the resolutions in RAN1 and RAN2. If companies can further on whether both agreement+LS and TP for 38.213 are needed or not.</w:t>
      </w:r>
    </w:p>
    <w:p w14:paraId="70DB3824" w14:textId="6DC479E9" w:rsidR="002F436E" w:rsidRDefault="002F436E">
      <w:pPr>
        <w:pStyle w:val="BodyText"/>
        <w:spacing w:after="0"/>
        <w:rPr>
          <w:rFonts w:ascii="Times New Roman" w:hAnsi="Times New Roman"/>
          <w:sz w:val="22"/>
          <w:szCs w:val="22"/>
          <w:lang w:eastAsia="zh-CN"/>
        </w:rPr>
      </w:pPr>
    </w:p>
    <w:p w14:paraId="2585CB65" w14:textId="73825BC5" w:rsidR="002F436E" w:rsidRDefault="002F436E">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6B078748" w14:textId="1ADDB298" w:rsidR="007E06EE" w:rsidRDefault="007E06EE">
      <w:pPr>
        <w:pStyle w:val="BodyText"/>
        <w:spacing w:after="0"/>
        <w:rPr>
          <w:rFonts w:ascii="Times New Roman" w:hAnsi="Times New Roman"/>
          <w:sz w:val="22"/>
          <w:szCs w:val="22"/>
          <w:lang w:eastAsia="zh-CN"/>
        </w:rPr>
      </w:pPr>
    </w:p>
    <w:p w14:paraId="4619382D" w14:textId="48C27E2F" w:rsidR="007E06EE" w:rsidRDefault="007E0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continue with the discussions. Samsung had noted few questions </w:t>
      </w:r>
      <w:r w:rsidR="001F7231">
        <w:rPr>
          <w:rFonts w:ascii="Times New Roman" w:hAnsi="Times New Roman"/>
          <w:sz w:val="22"/>
          <w:szCs w:val="22"/>
          <w:lang w:eastAsia="zh-CN"/>
        </w:rPr>
        <w:t>which were not answered yet. Moderator suggests to further clarify and discuss the issues.</w:t>
      </w:r>
    </w:p>
    <w:p w14:paraId="203CE205" w14:textId="7F96FF89" w:rsidR="002F436E" w:rsidRDefault="002F436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2F436E" w14:paraId="3ECE195A" w14:textId="77777777" w:rsidTr="00474C2F">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7D7F909" w14:textId="77777777" w:rsidR="002F436E" w:rsidRDefault="002F436E" w:rsidP="00474C2F">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379B2D4" w14:textId="77777777" w:rsidR="002F436E" w:rsidRDefault="002F436E" w:rsidP="00474C2F">
            <w:pPr>
              <w:spacing w:after="0"/>
              <w:rPr>
                <w:lang w:val="sv-SE"/>
              </w:rPr>
            </w:pPr>
            <w:r>
              <w:rPr>
                <w:rStyle w:val="Strong"/>
                <w:color w:val="000000"/>
                <w:lang w:val="sv-SE"/>
              </w:rPr>
              <w:t>Comments on moderator proposal</w:t>
            </w:r>
          </w:p>
        </w:tc>
      </w:tr>
      <w:tr w:rsidR="002F436E" w14:paraId="014F6217"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F5D3A" w14:textId="34420797" w:rsidR="002F436E" w:rsidRDefault="00474C2F" w:rsidP="00474C2F">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33069944" w14:textId="77777777" w:rsidR="002F436E" w:rsidRDefault="00474C2F" w:rsidP="00474C2F">
            <w:pPr>
              <w:overflowPunct/>
              <w:autoSpaceDE/>
              <w:adjustRightInd/>
              <w:spacing w:after="0"/>
              <w:rPr>
                <w:lang w:val="sv-SE" w:eastAsia="zh-CN"/>
              </w:rPr>
            </w:pPr>
            <w:r>
              <w:rPr>
                <w:rFonts w:hint="eastAsia"/>
                <w:lang w:val="sv-SE" w:eastAsia="zh-CN"/>
              </w:rPr>
              <w:t xml:space="preserve"> </w:t>
            </w:r>
            <w:r>
              <w:rPr>
                <w:lang w:val="sv-SE" w:eastAsia="zh-CN"/>
              </w:rPr>
              <w:t xml:space="preserve">Thanks FL for the summary. </w:t>
            </w:r>
          </w:p>
          <w:p w14:paraId="49DF9CE7" w14:textId="77777777" w:rsidR="00474C2F" w:rsidRDefault="00474C2F" w:rsidP="00474C2F">
            <w:pPr>
              <w:overflowPunct/>
              <w:autoSpaceDE/>
              <w:adjustRightInd/>
              <w:spacing w:after="0"/>
              <w:rPr>
                <w:lang w:val="sv-SE" w:eastAsia="zh-CN"/>
              </w:rPr>
            </w:pPr>
            <w:r>
              <w:rPr>
                <w:lang w:val="sv-SE" w:eastAsia="zh-CN"/>
              </w:rPr>
              <w:t>Regarding the proposals, we are fine with all remaining four bullets execpt the bullet for ”intra-freq” case:</w:t>
            </w:r>
          </w:p>
          <w:p w14:paraId="7FCD124B" w14:textId="77777777" w:rsidR="00474C2F" w:rsidRDefault="00474C2F" w:rsidP="00474C2F">
            <w:pPr>
              <w:pStyle w:val="ListParagraph"/>
              <w:numPr>
                <w:ilvl w:val="0"/>
                <w:numId w:val="18"/>
              </w:numPr>
            </w:pPr>
            <w:r w:rsidRPr="00A82047">
              <w:t xml:space="preserve">In case of intra-frequency DAPS handover, UE is not required to support DAPS when UE is configured with both NUL and SUL in source cell and the active uplink BWP of target cell is not confined within active uplink BWP of NUL carrier. </w:t>
            </w:r>
          </w:p>
          <w:p w14:paraId="2CE78248" w14:textId="77777777" w:rsidR="00CF05D2" w:rsidRPr="00A82047" w:rsidRDefault="00CF05D2" w:rsidP="00CF05D2">
            <w:pPr>
              <w:pStyle w:val="ListParagraph"/>
              <w:ind w:left="720"/>
            </w:pPr>
          </w:p>
          <w:p w14:paraId="1CB970B6" w14:textId="292CE37D" w:rsidR="00474C2F" w:rsidRDefault="00474C2F" w:rsidP="00D1658D">
            <w:pPr>
              <w:overflowPunct/>
              <w:autoSpaceDE/>
              <w:adjustRightInd/>
              <w:spacing w:after="0"/>
              <w:rPr>
                <w:lang w:val="sv-SE" w:eastAsia="zh-CN"/>
              </w:rPr>
            </w:pPr>
            <w:r>
              <w:rPr>
                <w:lang w:val="sv-SE" w:eastAsia="zh-CN"/>
              </w:rPr>
              <w:t xml:space="preserve">We don’t think this bullet is needed. Target cell is free to configure NUL or SUL, i.e, </w:t>
            </w:r>
            <w:r w:rsidR="00D1658D">
              <w:rPr>
                <w:lang w:val="sv-SE" w:eastAsia="zh-CN"/>
              </w:rPr>
              <w:t xml:space="preserve">if people still have concern </w:t>
            </w:r>
            <w:r w:rsidR="00CF05D2">
              <w:rPr>
                <w:lang w:val="sv-SE" w:eastAsia="zh-CN"/>
              </w:rPr>
              <w:t xml:space="preserve">that </w:t>
            </w:r>
            <w:r w:rsidR="00D1658D">
              <w:rPr>
                <w:lang w:val="sv-SE" w:eastAsia="zh-CN"/>
              </w:rPr>
              <w:t xml:space="preserve">NW can configure SUL-only, as discussed earlier, we can ask this specific </w:t>
            </w:r>
            <w:r w:rsidR="00D1658D">
              <w:rPr>
                <w:lang w:val="sv-SE" w:eastAsia="zh-CN"/>
              </w:rPr>
              <w:lastRenderedPageBreak/>
              <w:t>question to RAN2</w:t>
            </w:r>
            <w:r w:rsidR="00CF05D2">
              <w:rPr>
                <w:lang w:val="sv-SE" w:eastAsia="zh-CN"/>
              </w:rPr>
              <w:t xml:space="preserve"> in the LS</w:t>
            </w:r>
            <w:r w:rsidR="00D1658D">
              <w:rPr>
                <w:lang w:val="sv-SE" w:eastAsia="zh-CN"/>
              </w:rPr>
              <w:t xml:space="preserve"> for calrification whether such </w:t>
            </w:r>
            <w:r w:rsidR="00CF05D2">
              <w:rPr>
                <w:lang w:val="sv-SE" w:eastAsia="zh-CN"/>
              </w:rPr>
              <w:t xml:space="preserve">a </w:t>
            </w:r>
            <w:r w:rsidR="00D1658D">
              <w:rPr>
                <w:lang w:val="sv-SE" w:eastAsia="zh-CN"/>
              </w:rPr>
              <w:t>case exists. If yes, then this bullet is not needed</w:t>
            </w:r>
            <w:r w:rsidR="008975E6">
              <w:rPr>
                <w:lang w:val="sv-SE" w:eastAsia="zh-CN"/>
              </w:rPr>
              <w:t>.</w:t>
            </w:r>
          </w:p>
          <w:p w14:paraId="3A1FFEC3" w14:textId="77777777" w:rsidR="008975E6" w:rsidRDefault="008975E6" w:rsidP="00D1658D">
            <w:pPr>
              <w:overflowPunct/>
              <w:autoSpaceDE/>
              <w:adjustRightInd/>
              <w:spacing w:after="0"/>
              <w:rPr>
                <w:lang w:val="sv-SE" w:eastAsia="zh-CN"/>
              </w:rPr>
            </w:pPr>
          </w:p>
          <w:p w14:paraId="25408012" w14:textId="7C304920" w:rsidR="008975E6" w:rsidRDefault="008975E6" w:rsidP="00D1658D">
            <w:pPr>
              <w:overflowPunct/>
              <w:autoSpaceDE/>
              <w:adjustRightInd/>
              <w:spacing w:after="0"/>
              <w:rPr>
                <w:rFonts w:hint="eastAsia"/>
                <w:lang w:val="sv-SE" w:eastAsia="zh-CN"/>
              </w:rPr>
            </w:pPr>
            <w:r>
              <w:rPr>
                <w:rFonts w:hint="eastAsia"/>
                <w:lang w:val="sv-SE" w:eastAsia="zh-CN"/>
              </w:rPr>
              <w:t>S</w:t>
            </w:r>
            <w:r>
              <w:rPr>
                <w:lang w:val="sv-SE" w:eastAsia="zh-CN"/>
              </w:rPr>
              <w:t xml:space="preserve">uggested proposal based on FL’s version: </w:t>
            </w:r>
          </w:p>
          <w:p w14:paraId="7C46F6CD" w14:textId="77777777" w:rsidR="008975E6" w:rsidRPr="00A82047" w:rsidRDefault="008975E6" w:rsidP="008975E6">
            <w:pPr>
              <w:pStyle w:val="ListParagraph"/>
              <w:numPr>
                <w:ilvl w:val="0"/>
                <w:numId w:val="18"/>
              </w:numPr>
            </w:pPr>
            <w:r w:rsidRPr="00A82047">
              <w:t>UE is not required to support simultaneous operation of DAPS with NUL and SUL configured in target cell.</w:t>
            </w:r>
          </w:p>
          <w:p w14:paraId="4977146D" w14:textId="77777777" w:rsidR="008975E6" w:rsidRPr="00A82047" w:rsidRDefault="008975E6" w:rsidP="008975E6">
            <w:pPr>
              <w:pStyle w:val="ListParagraph"/>
              <w:numPr>
                <w:ilvl w:val="0"/>
                <w:numId w:val="18"/>
              </w:numPr>
            </w:pPr>
            <w:r w:rsidRPr="00A82047">
              <w:t>In case of inter-frequency DAPS handover, UE is not required to support simultaneous operation of DAPS with NUL and SUL configured in source cell.</w:t>
            </w:r>
          </w:p>
          <w:p w14:paraId="78578079" w14:textId="01FA6999" w:rsidR="008975E6" w:rsidRPr="008975E6" w:rsidDel="008975E6" w:rsidRDefault="008975E6" w:rsidP="008975E6">
            <w:pPr>
              <w:pStyle w:val="ListParagraph"/>
              <w:numPr>
                <w:ilvl w:val="0"/>
                <w:numId w:val="18"/>
              </w:numPr>
              <w:rPr>
                <w:del w:id="7" w:author="Huawei " w:date="2020-11-04T09:38:00Z"/>
              </w:rPr>
            </w:pPr>
            <w:del w:id="8" w:author="Huawei " w:date="2020-11-04T09:38:00Z">
              <w:r w:rsidRPr="008975E6" w:rsidDel="008975E6">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4FE88ADB" w14:textId="77777777" w:rsidR="008975E6" w:rsidRPr="008975E6" w:rsidRDefault="008975E6" w:rsidP="008975E6">
            <w:pPr>
              <w:pStyle w:val="ListParagraph"/>
              <w:numPr>
                <w:ilvl w:val="0"/>
                <w:numId w:val="18"/>
              </w:numPr>
            </w:pPr>
            <w:r w:rsidRPr="008975E6">
              <w:t xml:space="preserve">Up to RAN2 for the solution to avoid UE operates the above case with DAPS simultaneously. </w:t>
            </w:r>
          </w:p>
          <w:p w14:paraId="0A1D5481" w14:textId="77777777" w:rsidR="008975E6" w:rsidRDefault="008975E6" w:rsidP="006A7847">
            <w:pPr>
              <w:pStyle w:val="ListParagraph"/>
              <w:numPr>
                <w:ilvl w:val="0"/>
                <w:numId w:val="18"/>
              </w:numPr>
              <w:rPr>
                <w:ins w:id="9" w:author="Huawei " w:date="2020-11-04T09:41:00Z"/>
              </w:rPr>
            </w:pPr>
            <w:r w:rsidRPr="00A82047">
              <w:t>Send LS to RAN2 to take this into consideration</w:t>
            </w:r>
          </w:p>
          <w:p w14:paraId="1C415F9F" w14:textId="223F99FA" w:rsidR="008975E6" w:rsidRDefault="008975E6" w:rsidP="006A7847">
            <w:pPr>
              <w:pStyle w:val="ListParagraph"/>
              <w:numPr>
                <w:ilvl w:val="0"/>
                <w:numId w:val="18"/>
              </w:numPr>
              <w:rPr>
                <w:ins w:id="10" w:author="Huawei " w:date="2020-11-04T09:41:00Z"/>
              </w:rPr>
            </w:pPr>
            <w:ins w:id="11" w:author="Huawei " w:date="2020-11-04T09:38:00Z">
              <w:r>
                <w:t>In the LS, captured the following:</w:t>
              </w:r>
            </w:ins>
          </w:p>
          <w:p w14:paraId="596FE0AD" w14:textId="77777777" w:rsidR="008A0851" w:rsidRDefault="008A0851" w:rsidP="006A7847">
            <w:pPr>
              <w:pStyle w:val="ListParagraph"/>
              <w:ind w:left="720"/>
              <w:rPr>
                <w:ins w:id="12" w:author="Huawei " w:date="2020-11-04T09:39:00Z"/>
              </w:rPr>
            </w:pPr>
          </w:p>
          <w:p w14:paraId="5F27262F" w14:textId="3A8306FE" w:rsidR="008975E6" w:rsidRDefault="008975E6" w:rsidP="006A7847">
            <w:pPr>
              <w:rPr>
                <w:ins w:id="13" w:author="Huawei " w:date="2020-11-04T09:38:00Z"/>
                <w:rFonts w:hint="eastAsia"/>
                <w:lang w:eastAsia="zh-CN"/>
              </w:rPr>
            </w:pPr>
            <w:ins w:id="14" w:author="Huawei " w:date="2020-11-04T09:39:00Z">
              <w:r>
                <w:rPr>
                  <w:rFonts w:hint="eastAsia"/>
                  <w:lang w:eastAsia="zh-CN"/>
                </w:rPr>
                <w:t>R</w:t>
              </w:r>
              <w:r>
                <w:rPr>
                  <w:lang w:eastAsia="zh-CN"/>
                </w:rPr>
                <w:t>AN1 also discussed the following case</w:t>
              </w:r>
            </w:ins>
            <w:ins w:id="15" w:author="Huawei " w:date="2020-11-04T09:42:00Z">
              <w:r w:rsidR="008A0851">
                <w:rPr>
                  <w:lang w:eastAsia="zh-CN"/>
                </w:rPr>
                <w:t>, but there is no consensus on this case</w:t>
              </w:r>
            </w:ins>
            <w:ins w:id="16" w:author="Huawei " w:date="2020-11-04T09:40:00Z">
              <w:r>
                <w:rPr>
                  <w:lang w:eastAsia="zh-CN"/>
                </w:rPr>
                <w:t xml:space="preserve"> </w:t>
              </w:r>
            </w:ins>
            <w:ins w:id="17" w:author="Huawei " w:date="2020-11-04T09:42:00Z">
              <w:r w:rsidR="008A0851">
                <w:rPr>
                  <w:lang w:eastAsia="zh-CN"/>
                </w:rPr>
                <w:t>due to d</w:t>
              </w:r>
            </w:ins>
            <w:ins w:id="18" w:author="Huawei " w:date="2020-11-04T09:40:00Z">
              <w:r>
                <w:rPr>
                  <w:lang w:eastAsia="zh-CN"/>
                </w:rPr>
                <w:t>epend</w:t>
              </w:r>
            </w:ins>
            <w:ins w:id="19" w:author="Huawei " w:date="2020-11-04T09:42:00Z">
              <w:r w:rsidR="008A0851">
                <w:rPr>
                  <w:lang w:eastAsia="zh-CN"/>
                </w:rPr>
                <w:t>ence</w:t>
              </w:r>
            </w:ins>
            <w:ins w:id="20" w:author="Huawei " w:date="2020-11-04T09:43:00Z">
              <w:r w:rsidR="008A0851">
                <w:rPr>
                  <w:lang w:eastAsia="zh-CN"/>
                </w:rPr>
                <w:t xml:space="preserve"> on</w:t>
              </w:r>
            </w:ins>
            <w:ins w:id="21" w:author="Huawei " w:date="2020-11-04T09:40:00Z">
              <w:r>
                <w:rPr>
                  <w:lang w:eastAsia="zh-CN"/>
                </w:rPr>
                <w:t xml:space="preserve"> whether target cell can </w:t>
              </w:r>
            </w:ins>
            <w:ins w:id="22" w:author="Huawei " w:date="2020-11-04T09:42:00Z">
              <w:r w:rsidR="008A0851">
                <w:rPr>
                  <w:lang w:eastAsia="zh-CN"/>
                </w:rPr>
                <w:t xml:space="preserve">be </w:t>
              </w:r>
            </w:ins>
            <w:ins w:id="23" w:author="Huawei " w:date="2020-11-04T09:40:00Z">
              <w:r>
                <w:rPr>
                  <w:lang w:eastAsia="zh-CN"/>
                </w:rPr>
                <w:t xml:space="preserve">configured </w:t>
              </w:r>
            </w:ins>
            <w:ins w:id="24" w:author="Huawei " w:date="2020-11-04T09:42:00Z">
              <w:r w:rsidR="008A0851">
                <w:rPr>
                  <w:lang w:eastAsia="zh-CN"/>
                </w:rPr>
                <w:t xml:space="preserve">with </w:t>
              </w:r>
            </w:ins>
            <w:ins w:id="25" w:author="Huawei " w:date="2020-11-04T09:40:00Z">
              <w:r>
                <w:rPr>
                  <w:lang w:eastAsia="zh-CN"/>
                </w:rPr>
                <w:t xml:space="preserve">SUL-only </w:t>
              </w:r>
            </w:ins>
            <w:ins w:id="26" w:author="Huawei " w:date="2020-11-04T09:42:00Z">
              <w:r w:rsidR="008A0851">
                <w:rPr>
                  <w:lang w:eastAsia="zh-CN"/>
                </w:rPr>
                <w:t>for DAPS</w:t>
              </w:r>
            </w:ins>
            <w:ins w:id="27" w:author="Huawei " w:date="2020-11-04T09:44:00Z">
              <w:r w:rsidR="008A0851">
                <w:rPr>
                  <w:lang w:eastAsia="zh-CN"/>
                </w:rPr>
                <w:t xml:space="preserve">. </w:t>
              </w:r>
            </w:ins>
          </w:p>
          <w:p w14:paraId="0ECCBACE" w14:textId="77777777" w:rsidR="008975E6" w:rsidRPr="00A82047" w:rsidRDefault="008975E6" w:rsidP="006A7847">
            <w:pPr>
              <w:pStyle w:val="ListParagraph"/>
              <w:numPr>
                <w:ilvl w:val="1"/>
                <w:numId w:val="18"/>
              </w:numPr>
              <w:rPr>
                <w:ins w:id="28" w:author="Huawei " w:date="2020-11-04T09:39:00Z"/>
              </w:rPr>
            </w:pPr>
            <w:ins w:id="29" w:author="Huawei " w:date="2020-11-04T09:39:00Z">
              <w:r w:rsidRPr="00A82047">
                <w:t xml:space="preserve">In case of intra-frequency DAPS handover, UE is not required to support DAPS when UE is configured with both NUL and SUL in source cell and the active uplink BWP of target cell is not confined within active uplink BWP of NUL carrier. </w:t>
              </w:r>
            </w:ins>
          </w:p>
          <w:p w14:paraId="1125B98E" w14:textId="77777777" w:rsidR="00D1658D" w:rsidRDefault="00D1658D" w:rsidP="00D1658D">
            <w:pPr>
              <w:overflowPunct/>
              <w:autoSpaceDE/>
              <w:adjustRightInd/>
              <w:spacing w:after="0"/>
              <w:rPr>
                <w:lang w:val="sv-SE" w:eastAsia="zh-CN"/>
              </w:rPr>
            </w:pPr>
            <w:bookmarkStart w:id="30" w:name="_GoBack"/>
            <w:bookmarkEnd w:id="30"/>
          </w:p>
          <w:p w14:paraId="60719AE0" w14:textId="255E4771" w:rsidR="00D1658D" w:rsidRDefault="00D1658D" w:rsidP="00D1658D">
            <w:pPr>
              <w:overflowPunct/>
              <w:autoSpaceDE/>
              <w:adjustRightInd/>
              <w:spacing w:after="0"/>
              <w:rPr>
                <w:lang w:val="sv-SE" w:eastAsia="zh-CN"/>
              </w:rPr>
            </w:pPr>
            <w:r>
              <w:rPr>
                <w:lang w:val="sv-SE" w:eastAsia="zh-CN"/>
              </w:rPr>
              <w:t xml:space="preserve">Regarding the changes to </w:t>
            </w:r>
            <w:r w:rsidR="00CF05D2">
              <w:rPr>
                <w:lang w:val="sv-SE" w:eastAsia="zh-CN"/>
              </w:rPr>
              <w:t>38.</w:t>
            </w:r>
            <w:r>
              <w:rPr>
                <w:lang w:val="sv-SE" w:eastAsia="zh-CN"/>
              </w:rPr>
              <w:t xml:space="preserve">213, we prefer to discuss it later once RAN2 has conclusion as handled to CA and mTRP. </w:t>
            </w:r>
          </w:p>
        </w:tc>
      </w:tr>
      <w:tr w:rsidR="008A0851" w14:paraId="04AC1A0C" w14:textId="77777777" w:rsidTr="00474C2F">
        <w:trPr>
          <w:trHeight w:val="209"/>
          <w:ins w:id="31"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C7926" w14:textId="77777777" w:rsidR="008A0851" w:rsidRDefault="008A0851" w:rsidP="00474C2F">
            <w:pPr>
              <w:spacing w:after="0"/>
              <w:rPr>
                <w:ins w:id="32" w:author="Huawei " w:date="2020-11-04T09:41:00Z"/>
                <w:lang w:val="sv-SE" w:eastAsia="zh-CN"/>
              </w:rPr>
            </w:pPr>
          </w:p>
        </w:tc>
        <w:tc>
          <w:tcPr>
            <w:tcW w:w="8109" w:type="dxa"/>
            <w:tcBorders>
              <w:top w:val="single" w:sz="4" w:space="0" w:color="auto"/>
              <w:left w:val="single" w:sz="4" w:space="0" w:color="auto"/>
              <w:bottom w:val="single" w:sz="4" w:space="0" w:color="auto"/>
              <w:right w:val="single" w:sz="4" w:space="0" w:color="auto"/>
            </w:tcBorders>
          </w:tcPr>
          <w:p w14:paraId="5DE065BE" w14:textId="77777777" w:rsidR="008A0851" w:rsidRDefault="008A0851" w:rsidP="00474C2F">
            <w:pPr>
              <w:overflowPunct/>
              <w:autoSpaceDE/>
              <w:adjustRightInd/>
              <w:spacing w:after="0"/>
              <w:rPr>
                <w:ins w:id="33" w:author="Huawei " w:date="2020-11-04T09:41:00Z"/>
                <w:rFonts w:hint="eastAsia"/>
                <w:lang w:val="sv-SE" w:eastAsia="zh-CN"/>
              </w:rPr>
            </w:pPr>
          </w:p>
        </w:tc>
      </w:tr>
    </w:tbl>
    <w:p w14:paraId="5ED6329D" w14:textId="5A609703" w:rsidR="002F436E" w:rsidRPr="002F436E" w:rsidRDefault="002F436E">
      <w:pPr>
        <w:pStyle w:val="BodyText"/>
        <w:spacing w:after="0"/>
        <w:rPr>
          <w:rFonts w:ascii="Times New Roman" w:hAnsi="Times New Roman"/>
          <w:sz w:val="22"/>
          <w:szCs w:val="22"/>
          <w:lang w:val="sv-SE" w:eastAsia="zh-CN"/>
        </w:rPr>
      </w:pPr>
    </w:p>
    <w:p w14:paraId="04B2ADFC" w14:textId="77777777" w:rsidR="00A35D07" w:rsidRDefault="00A35D07">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58233" w14:textId="77777777" w:rsidR="00B434E4" w:rsidRDefault="00B434E4">
      <w:pPr>
        <w:spacing w:after="0" w:line="240" w:lineRule="auto"/>
      </w:pPr>
      <w:r>
        <w:separator/>
      </w:r>
    </w:p>
  </w:endnote>
  <w:endnote w:type="continuationSeparator" w:id="0">
    <w:p w14:paraId="1ABBF3AB" w14:textId="77777777" w:rsidR="00B434E4" w:rsidRDefault="00B4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A208" w14:textId="77777777" w:rsidR="00474C2F" w:rsidRDefault="00474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474C2F" w:rsidRDefault="00474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8D71" w14:textId="77777777" w:rsidR="00474C2F" w:rsidRDefault="00474C2F">
    <w:pPr>
      <w:pStyle w:val="Footer"/>
      <w:ind w:right="360"/>
    </w:pPr>
    <w:r>
      <w:rPr>
        <w:rStyle w:val="PageNumber"/>
      </w:rPr>
      <w:fldChar w:fldCharType="begin"/>
    </w:r>
    <w:r>
      <w:rPr>
        <w:rStyle w:val="PageNumber"/>
      </w:rPr>
      <w:instrText xml:space="preserve"> PAGE </w:instrText>
    </w:r>
    <w:r>
      <w:rPr>
        <w:rStyle w:val="PageNumber"/>
      </w:rPr>
      <w:fldChar w:fldCharType="separate"/>
    </w:r>
    <w:r w:rsidR="001D0CD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0CD2">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B0FC" w14:textId="77777777" w:rsidR="00474C2F" w:rsidRDefault="00474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3AA3E" w14:textId="77777777" w:rsidR="00B434E4" w:rsidRDefault="00B434E4">
      <w:pPr>
        <w:spacing w:after="0" w:line="240" w:lineRule="auto"/>
      </w:pPr>
      <w:r>
        <w:separator/>
      </w:r>
    </w:p>
  </w:footnote>
  <w:footnote w:type="continuationSeparator" w:id="0">
    <w:p w14:paraId="4BAF103C" w14:textId="77777777" w:rsidR="00B434E4" w:rsidRDefault="00B4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3F962" w14:textId="77777777" w:rsidR="00474C2F" w:rsidRDefault="00474C2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CB100" w14:textId="77777777" w:rsidR="00474C2F" w:rsidRDefault="00474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1C3B" w14:textId="77777777" w:rsidR="00474C2F" w:rsidRDefault="00474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hybridMultilevel"/>
    <w:tmpl w:val="F2FEAB4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hybridMultilevel"/>
    <w:tmpl w:val="5BD6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17"/>
  </w:num>
  <w:num w:numId="16">
    <w:abstractNumId w:val="8"/>
  </w:num>
  <w:num w:numId="17">
    <w:abstractNumId w:val="6"/>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5E243F-7F4A-463B-A97E-748DB81FD8C5}">
  <ds:schemaRefs>
    <ds:schemaRef ds:uri="http://schemas.openxmlformats.org/officeDocument/2006/bibliography"/>
  </ds:schemaRefs>
</ds:datastoreItem>
</file>

<file path=customXml/itemProps7.xml><?xml version="1.0" encoding="utf-8"?>
<ds:datastoreItem xmlns:ds="http://schemas.openxmlformats.org/officeDocument/2006/customXml" ds:itemID="{91B279D0-1E39-4589-B6F9-97B9B386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267</TotalTime>
  <Pages>20</Pages>
  <Words>7825</Words>
  <Characters>44607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Huawei </cp:lastModifiedBy>
  <cp:revision>19</cp:revision>
  <cp:lastPrinted>2011-11-09T07:49:00Z</cp:lastPrinted>
  <dcterms:created xsi:type="dcterms:W3CDTF">2020-11-03T19:55:00Z</dcterms:created>
  <dcterms:modified xsi:type="dcterms:W3CDTF">2020-11-04T01:45:00Z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