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CA6A3" w14:textId="002BE585" w:rsidR="001E41F3" w:rsidRDefault="001E41F3">
      <w:pPr>
        <w:pStyle w:val="CRCoverPage"/>
        <w:tabs>
          <w:tab w:val="right" w:pos="9639"/>
        </w:tabs>
        <w:spacing w:after="0"/>
        <w:rPr>
          <w:b/>
          <w:i/>
          <w:noProof/>
          <w:sz w:val="28"/>
        </w:rPr>
      </w:pPr>
      <w:r>
        <w:rPr>
          <w:b/>
          <w:noProof/>
          <w:sz w:val="24"/>
        </w:rPr>
        <w:t>3GPP TSG-</w:t>
      </w:r>
      <w:r w:rsidR="00576E67">
        <w:rPr>
          <w:b/>
          <w:noProof/>
          <w:sz w:val="24"/>
        </w:rPr>
        <w:t>RAN WG1</w:t>
      </w:r>
      <w:r w:rsidR="00C66BA2">
        <w:rPr>
          <w:b/>
          <w:noProof/>
          <w:sz w:val="24"/>
        </w:rPr>
        <w:t xml:space="preserve"> </w:t>
      </w:r>
      <w:r>
        <w:rPr>
          <w:b/>
          <w:noProof/>
          <w:sz w:val="24"/>
        </w:rPr>
        <w:t>Meeting #</w:t>
      </w:r>
      <w:r w:rsidR="00576E67" w:rsidRPr="00576E67">
        <w:rPr>
          <w:b/>
          <w:noProof/>
          <w:sz w:val="24"/>
        </w:rPr>
        <w:t>103</w:t>
      </w:r>
      <w:r w:rsidR="00576E67">
        <w:rPr>
          <w:b/>
          <w:noProof/>
          <w:sz w:val="24"/>
        </w:rPr>
        <w:t>e</w:t>
      </w:r>
      <w:r>
        <w:rPr>
          <w:b/>
          <w:i/>
          <w:noProof/>
          <w:sz w:val="28"/>
        </w:rPr>
        <w:tab/>
      </w:r>
      <w:r w:rsidR="00036FF6" w:rsidRPr="00A724FD">
        <w:rPr>
          <w:b/>
          <w:i/>
          <w:noProof/>
          <w:sz w:val="28"/>
        </w:rPr>
        <w:fldChar w:fldCharType="begin"/>
      </w:r>
      <w:r w:rsidR="00036FF6" w:rsidRPr="00A724FD">
        <w:rPr>
          <w:b/>
          <w:i/>
          <w:noProof/>
          <w:sz w:val="28"/>
        </w:rPr>
        <w:instrText xml:space="preserve"> DOCPROPERTY  Tdoc#  \* MERGEFORMAT </w:instrText>
      </w:r>
      <w:r w:rsidR="00036FF6" w:rsidRPr="00A724FD">
        <w:rPr>
          <w:b/>
          <w:i/>
          <w:noProof/>
          <w:sz w:val="28"/>
        </w:rPr>
        <w:fldChar w:fldCharType="separate"/>
      </w:r>
      <w:r w:rsidR="00036FF6" w:rsidRPr="00BB7CEE">
        <w:rPr>
          <w:b/>
          <w:i/>
          <w:noProof/>
          <w:sz w:val="28"/>
        </w:rPr>
        <w:t>R1-200</w:t>
      </w:r>
      <w:r w:rsidR="00036FF6">
        <w:rPr>
          <w:b/>
          <w:i/>
          <w:noProof/>
          <w:sz w:val="28"/>
        </w:rPr>
        <w:t>NNNN</w:t>
      </w:r>
      <w:r w:rsidR="00036FF6" w:rsidRPr="00A724FD">
        <w:rPr>
          <w:b/>
          <w:i/>
          <w:noProof/>
          <w:sz w:val="28"/>
        </w:rPr>
        <w:fldChar w:fldCharType="end"/>
      </w:r>
    </w:p>
    <w:p w14:paraId="7A619ABF" w14:textId="7195AD35" w:rsidR="001E41F3" w:rsidRDefault="003A45C4" w:rsidP="0032108A">
      <w:pPr>
        <w:pStyle w:val="CRCoverPage"/>
        <w:tabs>
          <w:tab w:val="right" w:pos="9639"/>
        </w:tabs>
        <w:spacing w:after="0"/>
        <w:rPr>
          <w:b/>
          <w:noProof/>
          <w:sz w:val="24"/>
        </w:rPr>
      </w:pPr>
      <w:r>
        <w:rPr>
          <w:b/>
          <w:noProof/>
          <w:sz w:val="24"/>
        </w:rPr>
        <w:t>e-Meeting</w:t>
      </w:r>
      <w:r w:rsidR="001E41F3">
        <w:rPr>
          <w:b/>
          <w:noProof/>
          <w:sz w:val="24"/>
        </w:rPr>
        <w:t xml:space="preserve">, </w:t>
      </w:r>
      <w:r w:rsidR="00576E67" w:rsidRPr="0032108A">
        <w:rPr>
          <w:b/>
          <w:noProof/>
          <w:sz w:val="24"/>
        </w:rPr>
        <w:t>October 26 – November 13,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FD75AB5" w14:textId="77777777" w:rsidTr="00547111">
        <w:tc>
          <w:tcPr>
            <w:tcW w:w="9641" w:type="dxa"/>
            <w:gridSpan w:val="9"/>
            <w:tcBorders>
              <w:top w:val="single" w:sz="4" w:space="0" w:color="auto"/>
              <w:left w:val="single" w:sz="4" w:space="0" w:color="auto"/>
              <w:right w:val="single" w:sz="4" w:space="0" w:color="auto"/>
            </w:tcBorders>
          </w:tcPr>
          <w:p w14:paraId="0D7A81EF" w14:textId="04F6EDF9" w:rsidR="001E41F3" w:rsidRDefault="001E41F3" w:rsidP="006F2FC3">
            <w:pPr>
              <w:pStyle w:val="CRCoverPage"/>
              <w:spacing w:after="0"/>
              <w:rPr>
                <w:i/>
                <w:noProof/>
              </w:rPr>
            </w:pPr>
          </w:p>
        </w:tc>
      </w:tr>
      <w:tr w:rsidR="001E41F3" w14:paraId="1A0464F5" w14:textId="77777777" w:rsidTr="00547111">
        <w:tc>
          <w:tcPr>
            <w:tcW w:w="9641" w:type="dxa"/>
            <w:gridSpan w:val="9"/>
            <w:tcBorders>
              <w:left w:val="single" w:sz="4" w:space="0" w:color="auto"/>
              <w:right w:val="single" w:sz="4" w:space="0" w:color="auto"/>
            </w:tcBorders>
          </w:tcPr>
          <w:p w14:paraId="73BFA406" w14:textId="627953CB" w:rsidR="001E41F3" w:rsidRDefault="0032108A">
            <w:pPr>
              <w:pStyle w:val="CRCoverPage"/>
              <w:spacing w:after="0"/>
              <w:jc w:val="center"/>
              <w:rPr>
                <w:noProof/>
              </w:rPr>
            </w:pPr>
            <w:r w:rsidRPr="0032108A">
              <w:rPr>
                <w:b/>
                <w:noProof/>
                <w:color w:val="FF0000"/>
                <w:sz w:val="32"/>
              </w:rPr>
              <w:t xml:space="preserve">DRAFT </w:t>
            </w:r>
            <w:r w:rsidR="001E41F3">
              <w:rPr>
                <w:b/>
                <w:noProof/>
                <w:sz w:val="32"/>
              </w:rPr>
              <w:t>CHANGE REQUEST</w:t>
            </w:r>
          </w:p>
        </w:tc>
      </w:tr>
      <w:tr w:rsidR="001E41F3" w14:paraId="182990F7" w14:textId="77777777" w:rsidTr="00547111">
        <w:tc>
          <w:tcPr>
            <w:tcW w:w="9641" w:type="dxa"/>
            <w:gridSpan w:val="9"/>
            <w:tcBorders>
              <w:left w:val="single" w:sz="4" w:space="0" w:color="auto"/>
              <w:right w:val="single" w:sz="4" w:space="0" w:color="auto"/>
            </w:tcBorders>
          </w:tcPr>
          <w:p w14:paraId="35A1B856" w14:textId="77777777" w:rsidR="001E41F3" w:rsidRDefault="001E41F3">
            <w:pPr>
              <w:pStyle w:val="CRCoverPage"/>
              <w:spacing w:after="0"/>
              <w:rPr>
                <w:noProof/>
                <w:sz w:val="8"/>
                <w:szCs w:val="8"/>
              </w:rPr>
            </w:pPr>
          </w:p>
        </w:tc>
      </w:tr>
      <w:tr w:rsidR="001E41F3" w14:paraId="0B65AD11" w14:textId="77777777" w:rsidTr="00547111">
        <w:tc>
          <w:tcPr>
            <w:tcW w:w="142" w:type="dxa"/>
            <w:tcBorders>
              <w:left w:val="single" w:sz="4" w:space="0" w:color="auto"/>
            </w:tcBorders>
          </w:tcPr>
          <w:p w14:paraId="0DAAFF6B" w14:textId="77777777" w:rsidR="001E41F3" w:rsidRDefault="001E41F3">
            <w:pPr>
              <w:pStyle w:val="CRCoverPage"/>
              <w:spacing w:after="0"/>
              <w:jc w:val="right"/>
              <w:rPr>
                <w:noProof/>
              </w:rPr>
            </w:pPr>
          </w:p>
        </w:tc>
        <w:tc>
          <w:tcPr>
            <w:tcW w:w="1559" w:type="dxa"/>
            <w:shd w:val="pct30" w:color="FFFF00" w:fill="auto"/>
          </w:tcPr>
          <w:p w14:paraId="74155B5F" w14:textId="4530894E" w:rsidR="001E41F3" w:rsidRPr="00410371" w:rsidRDefault="0032108A" w:rsidP="0032108A">
            <w:pPr>
              <w:pStyle w:val="CRCoverPage"/>
              <w:spacing w:after="0"/>
              <w:jc w:val="center"/>
              <w:rPr>
                <w:b/>
                <w:noProof/>
                <w:sz w:val="28"/>
              </w:rPr>
            </w:pPr>
            <w:r w:rsidRPr="0032108A">
              <w:rPr>
                <w:b/>
                <w:noProof/>
                <w:sz w:val="28"/>
              </w:rPr>
              <w:t>38.21</w:t>
            </w:r>
            <w:r w:rsidR="005B2A0D">
              <w:rPr>
                <w:b/>
                <w:noProof/>
                <w:sz w:val="28"/>
              </w:rPr>
              <w:t>4</w:t>
            </w:r>
          </w:p>
        </w:tc>
        <w:tc>
          <w:tcPr>
            <w:tcW w:w="709" w:type="dxa"/>
          </w:tcPr>
          <w:p w14:paraId="725F51D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D4329F" w14:textId="63907E91" w:rsidR="001E41F3" w:rsidRPr="00410371" w:rsidRDefault="001E41F3" w:rsidP="00547111">
            <w:pPr>
              <w:pStyle w:val="CRCoverPage"/>
              <w:spacing w:after="0"/>
              <w:rPr>
                <w:noProof/>
              </w:rPr>
            </w:pPr>
          </w:p>
        </w:tc>
        <w:tc>
          <w:tcPr>
            <w:tcW w:w="709" w:type="dxa"/>
          </w:tcPr>
          <w:p w14:paraId="60A6E58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DC0A88F" w14:textId="56B2BF26" w:rsidR="001E41F3" w:rsidRPr="00410371" w:rsidRDefault="00CE443F" w:rsidP="00E13F3D">
            <w:pPr>
              <w:pStyle w:val="CRCoverPage"/>
              <w:spacing w:after="0"/>
              <w:jc w:val="center"/>
              <w:rPr>
                <w:b/>
                <w:noProof/>
              </w:rPr>
            </w:pPr>
            <w:r>
              <w:rPr>
                <w:b/>
                <w:noProof/>
              </w:rPr>
              <w:t>-</w:t>
            </w:r>
          </w:p>
        </w:tc>
        <w:tc>
          <w:tcPr>
            <w:tcW w:w="2410" w:type="dxa"/>
          </w:tcPr>
          <w:p w14:paraId="630F767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400765" w14:textId="27AF4CC6" w:rsidR="001E41F3" w:rsidRPr="00410371" w:rsidRDefault="0032108A">
            <w:pPr>
              <w:pStyle w:val="CRCoverPage"/>
              <w:spacing w:after="0"/>
              <w:jc w:val="center"/>
              <w:rPr>
                <w:noProof/>
                <w:sz w:val="28"/>
              </w:rPr>
            </w:pPr>
            <w:r w:rsidRPr="0032108A">
              <w:rPr>
                <w:b/>
                <w:noProof/>
                <w:sz w:val="28"/>
              </w:rPr>
              <w:t>16.3.0</w:t>
            </w:r>
          </w:p>
        </w:tc>
        <w:tc>
          <w:tcPr>
            <w:tcW w:w="143" w:type="dxa"/>
            <w:tcBorders>
              <w:right w:val="single" w:sz="4" w:space="0" w:color="auto"/>
            </w:tcBorders>
          </w:tcPr>
          <w:p w14:paraId="2A68A3EE" w14:textId="77777777" w:rsidR="001E41F3" w:rsidRDefault="001E41F3">
            <w:pPr>
              <w:pStyle w:val="CRCoverPage"/>
              <w:spacing w:after="0"/>
              <w:rPr>
                <w:noProof/>
              </w:rPr>
            </w:pPr>
          </w:p>
        </w:tc>
      </w:tr>
      <w:tr w:rsidR="001E41F3" w14:paraId="4B2CDE1B" w14:textId="77777777" w:rsidTr="00547111">
        <w:tc>
          <w:tcPr>
            <w:tcW w:w="9641" w:type="dxa"/>
            <w:gridSpan w:val="9"/>
            <w:tcBorders>
              <w:left w:val="single" w:sz="4" w:space="0" w:color="auto"/>
              <w:right w:val="single" w:sz="4" w:space="0" w:color="auto"/>
            </w:tcBorders>
          </w:tcPr>
          <w:p w14:paraId="56AD2337" w14:textId="77777777" w:rsidR="001E41F3" w:rsidRDefault="001E41F3">
            <w:pPr>
              <w:pStyle w:val="CRCoverPage"/>
              <w:spacing w:after="0"/>
              <w:rPr>
                <w:noProof/>
              </w:rPr>
            </w:pPr>
          </w:p>
        </w:tc>
      </w:tr>
      <w:tr w:rsidR="001E41F3" w14:paraId="397E5B74" w14:textId="77777777" w:rsidTr="00547111">
        <w:tc>
          <w:tcPr>
            <w:tcW w:w="9641" w:type="dxa"/>
            <w:gridSpan w:val="9"/>
            <w:tcBorders>
              <w:top w:val="single" w:sz="4" w:space="0" w:color="auto"/>
            </w:tcBorders>
          </w:tcPr>
          <w:p w14:paraId="1351859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428B456B" w14:textId="77777777" w:rsidTr="00547111">
        <w:tc>
          <w:tcPr>
            <w:tcW w:w="9641" w:type="dxa"/>
            <w:gridSpan w:val="9"/>
          </w:tcPr>
          <w:p w14:paraId="3F873F11" w14:textId="77777777" w:rsidR="001E41F3" w:rsidRDefault="001E41F3">
            <w:pPr>
              <w:pStyle w:val="CRCoverPage"/>
              <w:spacing w:after="0"/>
              <w:rPr>
                <w:noProof/>
                <w:sz w:val="8"/>
                <w:szCs w:val="8"/>
              </w:rPr>
            </w:pPr>
          </w:p>
        </w:tc>
      </w:tr>
    </w:tbl>
    <w:p w14:paraId="73F2F65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B1113A6" w14:textId="77777777" w:rsidTr="00A7671C">
        <w:tc>
          <w:tcPr>
            <w:tcW w:w="2835" w:type="dxa"/>
          </w:tcPr>
          <w:p w14:paraId="4AE0FA4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3EDBF0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C6051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BF5C1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53CB26C" w14:textId="708C8F8B" w:rsidR="00F25D98" w:rsidRDefault="0032108A" w:rsidP="001E41F3">
            <w:pPr>
              <w:pStyle w:val="CRCoverPage"/>
              <w:spacing w:after="0"/>
              <w:jc w:val="center"/>
              <w:rPr>
                <w:b/>
                <w:caps/>
                <w:noProof/>
              </w:rPr>
            </w:pPr>
            <w:r>
              <w:rPr>
                <w:b/>
                <w:caps/>
                <w:noProof/>
              </w:rPr>
              <w:t>X</w:t>
            </w:r>
          </w:p>
        </w:tc>
        <w:tc>
          <w:tcPr>
            <w:tcW w:w="2126" w:type="dxa"/>
          </w:tcPr>
          <w:p w14:paraId="6495D1C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9E3C8C" w14:textId="5B6BB27E" w:rsidR="00F25D98" w:rsidRDefault="0032108A" w:rsidP="001E41F3">
            <w:pPr>
              <w:pStyle w:val="CRCoverPage"/>
              <w:spacing w:after="0"/>
              <w:jc w:val="center"/>
              <w:rPr>
                <w:b/>
                <w:caps/>
                <w:noProof/>
              </w:rPr>
            </w:pPr>
            <w:r>
              <w:rPr>
                <w:b/>
                <w:caps/>
                <w:noProof/>
              </w:rPr>
              <w:t>X</w:t>
            </w:r>
          </w:p>
        </w:tc>
        <w:tc>
          <w:tcPr>
            <w:tcW w:w="1418" w:type="dxa"/>
            <w:tcBorders>
              <w:left w:val="nil"/>
            </w:tcBorders>
          </w:tcPr>
          <w:p w14:paraId="6B85C4F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E2061C" w14:textId="77777777" w:rsidR="00F25D98" w:rsidRDefault="00F25D98" w:rsidP="001E41F3">
            <w:pPr>
              <w:pStyle w:val="CRCoverPage"/>
              <w:spacing w:after="0"/>
              <w:jc w:val="center"/>
              <w:rPr>
                <w:b/>
                <w:bCs/>
                <w:caps/>
                <w:noProof/>
              </w:rPr>
            </w:pPr>
          </w:p>
        </w:tc>
      </w:tr>
    </w:tbl>
    <w:p w14:paraId="692B98F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EAE4DD8" w14:textId="77777777" w:rsidTr="00547111">
        <w:tc>
          <w:tcPr>
            <w:tcW w:w="9640" w:type="dxa"/>
            <w:gridSpan w:val="11"/>
          </w:tcPr>
          <w:p w14:paraId="48988836" w14:textId="77777777" w:rsidR="001E41F3" w:rsidRDefault="001E41F3">
            <w:pPr>
              <w:pStyle w:val="CRCoverPage"/>
              <w:spacing w:after="0"/>
              <w:rPr>
                <w:noProof/>
                <w:sz w:val="8"/>
                <w:szCs w:val="8"/>
              </w:rPr>
            </w:pPr>
          </w:p>
        </w:tc>
      </w:tr>
      <w:tr w:rsidR="001E41F3" w14:paraId="5DB2D374" w14:textId="77777777" w:rsidTr="00547111">
        <w:tc>
          <w:tcPr>
            <w:tcW w:w="1843" w:type="dxa"/>
            <w:tcBorders>
              <w:top w:val="single" w:sz="4" w:space="0" w:color="auto"/>
              <w:left w:val="single" w:sz="4" w:space="0" w:color="auto"/>
            </w:tcBorders>
          </w:tcPr>
          <w:p w14:paraId="1FED233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6D0DAF" w14:textId="5D6BFFDF" w:rsidR="001E41F3" w:rsidRDefault="00BD3833" w:rsidP="003A45C4">
            <w:pPr>
              <w:pStyle w:val="CRCoverPage"/>
              <w:spacing w:after="0"/>
              <w:rPr>
                <w:noProof/>
              </w:rPr>
            </w:pPr>
            <w:r>
              <w:t xml:space="preserve">Draft CR </w:t>
            </w:r>
            <w:r w:rsidR="00E72483">
              <w:t>for replacemen</w:t>
            </w:r>
            <w:r w:rsidR="00A13922">
              <w:t>t of cell terminology in PRS reception procedure</w:t>
            </w:r>
          </w:p>
        </w:tc>
      </w:tr>
      <w:tr w:rsidR="001E41F3" w14:paraId="03C17CBC" w14:textId="77777777" w:rsidTr="00547111">
        <w:tc>
          <w:tcPr>
            <w:tcW w:w="1843" w:type="dxa"/>
            <w:tcBorders>
              <w:left w:val="single" w:sz="4" w:space="0" w:color="auto"/>
            </w:tcBorders>
          </w:tcPr>
          <w:p w14:paraId="3067040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B122FD2" w14:textId="77777777" w:rsidR="001E41F3" w:rsidRDefault="001E41F3">
            <w:pPr>
              <w:pStyle w:val="CRCoverPage"/>
              <w:spacing w:after="0"/>
              <w:rPr>
                <w:noProof/>
                <w:sz w:val="8"/>
                <w:szCs w:val="8"/>
              </w:rPr>
            </w:pPr>
          </w:p>
        </w:tc>
      </w:tr>
      <w:tr w:rsidR="001E41F3" w14:paraId="519C80E6" w14:textId="77777777" w:rsidTr="00547111">
        <w:tc>
          <w:tcPr>
            <w:tcW w:w="1843" w:type="dxa"/>
            <w:tcBorders>
              <w:left w:val="single" w:sz="4" w:space="0" w:color="auto"/>
            </w:tcBorders>
          </w:tcPr>
          <w:p w14:paraId="30DAEC1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9F5C15" w14:textId="2A738F93" w:rsidR="001E41F3" w:rsidRDefault="004E57F4" w:rsidP="00C057D3">
            <w:pPr>
              <w:pStyle w:val="CRCoverPage"/>
              <w:spacing w:after="0"/>
              <w:rPr>
                <w:noProof/>
              </w:rPr>
            </w:pPr>
            <w:r>
              <w:t>Moderator (</w:t>
            </w:r>
            <w:r w:rsidR="001C67C5">
              <w:t>Ericsson</w:t>
            </w:r>
            <w:r>
              <w:t xml:space="preserve">), </w:t>
            </w:r>
            <w:r w:rsidR="00C139BC">
              <w:t>OPPO, Nokia</w:t>
            </w:r>
            <w:r w:rsidR="00C30203">
              <w:t>/NSB</w:t>
            </w:r>
          </w:p>
        </w:tc>
      </w:tr>
      <w:tr w:rsidR="001E41F3" w14:paraId="055AAF04" w14:textId="77777777" w:rsidTr="00547111">
        <w:tc>
          <w:tcPr>
            <w:tcW w:w="1843" w:type="dxa"/>
            <w:tcBorders>
              <w:left w:val="single" w:sz="4" w:space="0" w:color="auto"/>
            </w:tcBorders>
          </w:tcPr>
          <w:p w14:paraId="7C09C74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E2ED2D3" w14:textId="6888ACC4" w:rsidR="001E41F3" w:rsidRDefault="001E41F3" w:rsidP="00547111">
            <w:pPr>
              <w:pStyle w:val="CRCoverPage"/>
              <w:spacing w:after="0"/>
              <w:ind w:left="100"/>
              <w:rPr>
                <w:noProof/>
              </w:rPr>
            </w:pPr>
          </w:p>
        </w:tc>
      </w:tr>
      <w:tr w:rsidR="001E41F3" w14:paraId="353E0358" w14:textId="77777777" w:rsidTr="00547111">
        <w:tc>
          <w:tcPr>
            <w:tcW w:w="1843" w:type="dxa"/>
            <w:tcBorders>
              <w:left w:val="single" w:sz="4" w:space="0" w:color="auto"/>
            </w:tcBorders>
          </w:tcPr>
          <w:p w14:paraId="02F8CF1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E2CBC3C" w14:textId="77777777" w:rsidR="001E41F3" w:rsidRDefault="001E41F3">
            <w:pPr>
              <w:pStyle w:val="CRCoverPage"/>
              <w:spacing w:after="0"/>
              <w:rPr>
                <w:noProof/>
                <w:sz w:val="8"/>
                <w:szCs w:val="8"/>
              </w:rPr>
            </w:pPr>
          </w:p>
        </w:tc>
      </w:tr>
      <w:tr w:rsidR="001E41F3" w14:paraId="5E3AAD05" w14:textId="77777777" w:rsidTr="00547111">
        <w:tc>
          <w:tcPr>
            <w:tcW w:w="1843" w:type="dxa"/>
            <w:tcBorders>
              <w:left w:val="single" w:sz="4" w:space="0" w:color="auto"/>
            </w:tcBorders>
          </w:tcPr>
          <w:p w14:paraId="271324A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4711047" w14:textId="4820FC05" w:rsidR="001E41F3" w:rsidRDefault="006F70AF">
            <w:pPr>
              <w:pStyle w:val="CRCoverPage"/>
              <w:spacing w:after="0"/>
              <w:ind w:left="100"/>
              <w:rPr>
                <w:noProof/>
              </w:rPr>
            </w:pPr>
            <w:r w:rsidRPr="006F70AF">
              <w:rPr>
                <w:noProof/>
              </w:rPr>
              <w:t>NR</w:t>
            </w:r>
            <w:r w:rsidR="0073394C">
              <w:rPr>
                <w:noProof/>
              </w:rPr>
              <w:t>_p</w:t>
            </w:r>
            <w:r w:rsidR="004E57F4">
              <w:rPr>
                <w:noProof/>
              </w:rPr>
              <w:t>os</w:t>
            </w:r>
            <w:r w:rsidR="0073394C">
              <w:rPr>
                <w:noProof/>
              </w:rPr>
              <w:t>-Core</w:t>
            </w:r>
          </w:p>
        </w:tc>
        <w:tc>
          <w:tcPr>
            <w:tcW w:w="567" w:type="dxa"/>
            <w:tcBorders>
              <w:left w:val="nil"/>
            </w:tcBorders>
          </w:tcPr>
          <w:p w14:paraId="208A3AD4" w14:textId="77777777" w:rsidR="001E41F3" w:rsidRDefault="001E41F3">
            <w:pPr>
              <w:pStyle w:val="CRCoverPage"/>
              <w:spacing w:after="0"/>
              <w:ind w:right="100"/>
              <w:rPr>
                <w:noProof/>
              </w:rPr>
            </w:pPr>
          </w:p>
        </w:tc>
        <w:tc>
          <w:tcPr>
            <w:tcW w:w="1417" w:type="dxa"/>
            <w:gridSpan w:val="3"/>
            <w:tcBorders>
              <w:left w:val="nil"/>
            </w:tcBorders>
          </w:tcPr>
          <w:p w14:paraId="71FF91F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904883" w14:textId="5F43F394" w:rsidR="001E41F3" w:rsidRDefault="0032108A">
            <w:pPr>
              <w:pStyle w:val="CRCoverPage"/>
              <w:spacing w:after="0"/>
              <w:ind w:left="100"/>
              <w:rPr>
                <w:noProof/>
              </w:rPr>
            </w:pPr>
            <w:r>
              <w:t>2020-1</w:t>
            </w:r>
            <w:r w:rsidR="00554083">
              <w:t>1</w:t>
            </w:r>
            <w:r>
              <w:t>-</w:t>
            </w:r>
            <w:r w:rsidR="00554083">
              <w:t>05</w:t>
            </w:r>
          </w:p>
        </w:tc>
      </w:tr>
      <w:tr w:rsidR="001E41F3" w14:paraId="6742B4BD" w14:textId="77777777" w:rsidTr="00547111">
        <w:tc>
          <w:tcPr>
            <w:tcW w:w="1843" w:type="dxa"/>
            <w:tcBorders>
              <w:left w:val="single" w:sz="4" w:space="0" w:color="auto"/>
            </w:tcBorders>
          </w:tcPr>
          <w:p w14:paraId="0C0C7428" w14:textId="77777777" w:rsidR="001E41F3" w:rsidRDefault="001E41F3">
            <w:pPr>
              <w:pStyle w:val="CRCoverPage"/>
              <w:spacing w:after="0"/>
              <w:rPr>
                <w:b/>
                <w:i/>
                <w:noProof/>
                <w:sz w:val="8"/>
                <w:szCs w:val="8"/>
              </w:rPr>
            </w:pPr>
          </w:p>
        </w:tc>
        <w:tc>
          <w:tcPr>
            <w:tcW w:w="1986" w:type="dxa"/>
            <w:gridSpan w:val="4"/>
          </w:tcPr>
          <w:p w14:paraId="54D0E61E" w14:textId="77777777" w:rsidR="001E41F3" w:rsidRDefault="001E41F3">
            <w:pPr>
              <w:pStyle w:val="CRCoverPage"/>
              <w:spacing w:after="0"/>
              <w:rPr>
                <w:noProof/>
                <w:sz w:val="8"/>
                <w:szCs w:val="8"/>
              </w:rPr>
            </w:pPr>
          </w:p>
        </w:tc>
        <w:tc>
          <w:tcPr>
            <w:tcW w:w="2267" w:type="dxa"/>
            <w:gridSpan w:val="2"/>
          </w:tcPr>
          <w:p w14:paraId="6D18E097" w14:textId="77777777" w:rsidR="001E41F3" w:rsidRDefault="001E41F3">
            <w:pPr>
              <w:pStyle w:val="CRCoverPage"/>
              <w:spacing w:after="0"/>
              <w:rPr>
                <w:noProof/>
                <w:sz w:val="8"/>
                <w:szCs w:val="8"/>
              </w:rPr>
            </w:pPr>
          </w:p>
        </w:tc>
        <w:tc>
          <w:tcPr>
            <w:tcW w:w="1417" w:type="dxa"/>
            <w:gridSpan w:val="3"/>
          </w:tcPr>
          <w:p w14:paraId="6E6CFCEF" w14:textId="77777777" w:rsidR="001E41F3" w:rsidRDefault="001E41F3">
            <w:pPr>
              <w:pStyle w:val="CRCoverPage"/>
              <w:spacing w:after="0"/>
              <w:rPr>
                <w:noProof/>
                <w:sz w:val="8"/>
                <w:szCs w:val="8"/>
              </w:rPr>
            </w:pPr>
          </w:p>
        </w:tc>
        <w:tc>
          <w:tcPr>
            <w:tcW w:w="2127" w:type="dxa"/>
            <w:tcBorders>
              <w:right w:val="single" w:sz="4" w:space="0" w:color="auto"/>
            </w:tcBorders>
          </w:tcPr>
          <w:p w14:paraId="6630553B" w14:textId="77777777" w:rsidR="001E41F3" w:rsidRDefault="001E41F3">
            <w:pPr>
              <w:pStyle w:val="CRCoverPage"/>
              <w:spacing w:after="0"/>
              <w:rPr>
                <w:noProof/>
                <w:sz w:val="8"/>
                <w:szCs w:val="8"/>
              </w:rPr>
            </w:pPr>
          </w:p>
        </w:tc>
      </w:tr>
      <w:tr w:rsidR="001E41F3" w14:paraId="47D37822" w14:textId="77777777" w:rsidTr="00547111">
        <w:trPr>
          <w:cantSplit/>
        </w:trPr>
        <w:tc>
          <w:tcPr>
            <w:tcW w:w="1843" w:type="dxa"/>
            <w:tcBorders>
              <w:left w:val="single" w:sz="4" w:space="0" w:color="auto"/>
            </w:tcBorders>
          </w:tcPr>
          <w:p w14:paraId="051C9D9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5D7598A" w14:textId="41127280" w:rsidR="001E41F3" w:rsidRDefault="006F70AF" w:rsidP="00D24991">
            <w:pPr>
              <w:pStyle w:val="CRCoverPage"/>
              <w:spacing w:after="0"/>
              <w:ind w:left="100" w:right="-609"/>
              <w:rPr>
                <w:b/>
                <w:noProof/>
              </w:rPr>
            </w:pPr>
            <w:r>
              <w:t>F</w:t>
            </w:r>
          </w:p>
        </w:tc>
        <w:tc>
          <w:tcPr>
            <w:tcW w:w="3402" w:type="dxa"/>
            <w:gridSpan w:val="5"/>
            <w:tcBorders>
              <w:left w:val="nil"/>
            </w:tcBorders>
          </w:tcPr>
          <w:p w14:paraId="2192E43E" w14:textId="77777777" w:rsidR="001E41F3" w:rsidRDefault="001E41F3">
            <w:pPr>
              <w:pStyle w:val="CRCoverPage"/>
              <w:spacing w:after="0"/>
              <w:rPr>
                <w:noProof/>
              </w:rPr>
            </w:pPr>
          </w:p>
        </w:tc>
        <w:tc>
          <w:tcPr>
            <w:tcW w:w="1417" w:type="dxa"/>
            <w:gridSpan w:val="3"/>
            <w:tcBorders>
              <w:left w:val="nil"/>
            </w:tcBorders>
          </w:tcPr>
          <w:p w14:paraId="1B4AE19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BD00C6" w14:textId="22AB7D83" w:rsidR="001E41F3" w:rsidRDefault="0032108A">
            <w:pPr>
              <w:pStyle w:val="CRCoverPage"/>
              <w:spacing w:after="0"/>
              <w:ind w:left="100"/>
              <w:rPr>
                <w:noProof/>
              </w:rPr>
            </w:pPr>
            <w:r>
              <w:t>Rel-16</w:t>
            </w:r>
          </w:p>
        </w:tc>
      </w:tr>
      <w:tr w:rsidR="001E41F3" w14:paraId="2A9DE76A" w14:textId="77777777" w:rsidTr="00547111">
        <w:tc>
          <w:tcPr>
            <w:tcW w:w="1843" w:type="dxa"/>
            <w:tcBorders>
              <w:left w:val="single" w:sz="4" w:space="0" w:color="auto"/>
              <w:bottom w:val="single" w:sz="4" w:space="0" w:color="auto"/>
            </w:tcBorders>
          </w:tcPr>
          <w:p w14:paraId="16B47FC7" w14:textId="77777777" w:rsidR="001E41F3" w:rsidRDefault="001E41F3">
            <w:pPr>
              <w:pStyle w:val="CRCoverPage"/>
              <w:spacing w:after="0"/>
              <w:rPr>
                <w:b/>
                <w:i/>
                <w:noProof/>
              </w:rPr>
            </w:pPr>
          </w:p>
        </w:tc>
        <w:tc>
          <w:tcPr>
            <w:tcW w:w="4677" w:type="dxa"/>
            <w:gridSpan w:val="8"/>
            <w:tcBorders>
              <w:bottom w:val="single" w:sz="4" w:space="0" w:color="auto"/>
            </w:tcBorders>
          </w:tcPr>
          <w:p w14:paraId="2596BD7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EEBB8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9DAA6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61BE1E" w14:textId="77777777" w:rsidTr="00547111">
        <w:tc>
          <w:tcPr>
            <w:tcW w:w="1843" w:type="dxa"/>
          </w:tcPr>
          <w:p w14:paraId="06C38C60" w14:textId="77777777" w:rsidR="001E41F3" w:rsidRDefault="001E41F3">
            <w:pPr>
              <w:pStyle w:val="CRCoverPage"/>
              <w:spacing w:after="0"/>
              <w:rPr>
                <w:b/>
                <w:i/>
                <w:noProof/>
                <w:sz w:val="8"/>
                <w:szCs w:val="8"/>
              </w:rPr>
            </w:pPr>
          </w:p>
        </w:tc>
        <w:tc>
          <w:tcPr>
            <w:tcW w:w="7797" w:type="dxa"/>
            <w:gridSpan w:val="10"/>
          </w:tcPr>
          <w:p w14:paraId="16ED0190" w14:textId="77777777" w:rsidR="001E41F3" w:rsidRDefault="001E41F3">
            <w:pPr>
              <w:pStyle w:val="CRCoverPage"/>
              <w:spacing w:after="0"/>
              <w:rPr>
                <w:noProof/>
                <w:sz w:val="8"/>
                <w:szCs w:val="8"/>
              </w:rPr>
            </w:pPr>
          </w:p>
        </w:tc>
      </w:tr>
      <w:tr w:rsidR="001E41F3" w14:paraId="57132814" w14:textId="77777777" w:rsidTr="00547111">
        <w:tc>
          <w:tcPr>
            <w:tcW w:w="2694" w:type="dxa"/>
            <w:gridSpan w:val="2"/>
            <w:tcBorders>
              <w:top w:val="single" w:sz="4" w:space="0" w:color="auto"/>
              <w:left w:val="single" w:sz="4" w:space="0" w:color="auto"/>
            </w:tcBorders>
          </w:tcPr>
          <w:p w14:paraId="49C73F5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D5E084" w14:textId="22FAFD45" w:rsidR="00513D46" w:rsidRDefault="00A13922" w:rsidP="008D2C04">
            <w:pPr>
              <w:pStyle w:val="CRCoverPage"/>
              <w:spacing w:after="0"/>
              <w:rPr>
                <w:noProof/>
              </w:rPr>
            </w:pPr>
            <w:r>
              <w:rPr>
                <w:noProof/>
                <w:sz w:val="16"/>
                <w:szCs w:val="16"/>
              </w:rPr>
              <w:t xml:space="preserve"> In the PRS reception procedure, </w:t>
            </w:r>
            <w:r w:rsidR="00B531DD">
              <w:rPr>
                <w:noProof/>
                <w:sz w:val="16"/>
                <w:szCs w:val="16"/>
              </w:rPr>
              <w:t xml:space="preserve">the use of “cell” to refer to the TRP where the PRS is configured is incorrect. </w:t>
            </w:r>
          </w:p>
        </w:tc>
      </w:tr>
      <w:tr w:rsidR="001E41F3" w14:paraId="5324C7F6" w14:textId="77777777" w:rsidTr="00547111">
        <w:tc>
          <w:tcPr>
            <w:tcW w:w="2694" w:type="dxa"/>
            <w:gridSpan w:val="2"/>
            <w:tcBorders>
              <w:left w:val="single" w:sz="4" w:space="0" w:color="auto"/>
            </w:tcBorders>
          </w:tcPr>
          <w:p w14:paraId="14F5787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1BF222" w14:textId="77777777" w:rsidR="001E41F3" w:rsidRDefault="001E41F3">
            <w:pPr>
              <w:pStyle w:val="CRCoverPage"/>
              <w:spacing w:after="0"/>
              <w:rPr>
                <w:noProof/>
                <w:sz w:val="8"/>
                <w:szCs w:val="8"/>
              </w:rPr>
            </w:pPr>
          </w:p>
        </w:tc>
      </w:tr>
      <w:tr w:rsidR="001E41F3" w14:paraId="0FD239D0" w14:textId="77777777" w:rsidTr="00547111">
        <w:tc>
          <w:tcPr>
            <w:tcW w:w="2694" w:type="dxa"/>
            <w:gridSpan w:val="2"/>
            <w:tcBorders>
              <w:left w:val="single" w:sz="4" w:space="0" w:color="auto"/>
            </w:tcBorders>
          </w:tcPr>
          <w:p w14:paraId="4517F86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A0EDDE" w14:textId="2DBD1129" w:rsidR="0022161A" w:rsidRPr="000127E4" w:rsidRDefault="00616E89" w:rsidP="0022161A">
            <w:pPr>
              <w:pStyle w:val="CRCoverPage"/>
              <w:spacing w:after="0"/>
              <w:rPr>
                <w:noProof/>
                <w:sz w:val="16"/>
                <w:szCs w:val="16"/>
              </w:rPr>
            </w:pPr>
            <w:r>
              <w:rPr>
                <w:noProof/>
                <w:sz w:val="16"/>
                <w:szCs w:val="16"/>
              </w:rPr>
              <w:t>The correction replaces the term “cell” with the cor</w:t>
            </w:r>
            <w:r w:rsidR="00CB63B2">
              <w:rPr>
                <w:noProof/>
                <w:sz w:val="16"/>
                <w:szCs w:val="16"/>
              </w:rPr>
              <w:t>r</w:t>
            </w:r>
            <w:r>
              <w:rPr>
                <w:noProof/>
                <w:sz w:val="16"/>
                <w:szCs w:val="16"/>
              </w:rPr>
              <w:t xml:space="preserve">ect </w:t>
            </w:r>
            <w:r w:rsidR="000127E4">
              <w:rPr>
                <w:noProof/>
                <w:sz w:val="16"/>
                <w:szCs w:val="16"/>
              </w:rPr>
              <w:t xml:space="preserve">parameter name </w:t>
            </w:r>
            <w:r w:rsidR="000127E4" w:rsidRPr="000127E4">
              <w:rPr>
                <w:noProof/>
                <w:sz w:val="16"/>
                <w:szCs w:val="16"/>
              </w:rPr>
              <w:t xml:space="preserve"> </w:t>
            </w:r>
            <w:r w:rsidR="000127E4" w:rsidRPr="000127E4">
              <w:rPr>
                <w:i/>
                <w:iCs/>
                <w:noProof/>
                <w:sz w:val="16"/>
                <w:szCs w:val="16"/>
              </w:rPr>
              <w:t>dl-PRS-ID-r16</w:t>
            </w:r>
            <w:r w:rsidR="00CB63B2">
              <w:rPr>
                <w:noProof/>
                <w:sz w:val="16"/>
                <w:szCs w:val="16"/>
              </w:rPr>
              <w:t>.</w:t>
            </w:r>
          </w:p>
        </w:tc>
      </w:tr>
      <w:tr w:rsidR="001E41F3" w14:paraId="5EE6AF53" w14:textId="77777777" w:rsidTr="00547111">
        <w:tc>
          <w:tcPr>
            <w:tcW w:w="2694" w:type="dxa"/>
            <w:gridSpan w:val="2"/>
            <w:tcBorders>
              <w:left w:val="single" w:sz="4" w:space="0" w:color="auto"/>
            </w:tcBorders>
          </w:tcPr>
          <w:p w14:paraId="0F00A41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6A339A1" w14:textId="77777777" w:rsidR="001E41F3" w:rsidRPr="00453A7B" w:rsidRDefault="001E41F3">
            <w:pPr>
              <w:pStyle w:val="CRCoverPage"/>
              <w:spacing w:after="0"/>
              <w:rPr>
                <w:noProof/>
                <w:sz w:val="16"/>
                <w:szCs w:val="16"/>
              </w:rPr>
            </w:pPr>
          </w:p>
        </w:tc>
      </w:tr>
      <w:tr w:rsidR="001E41F3" w14:paraId="5BE4483D" w14:textId="77777777" w:rsidTr="00547111">
        <w:tc>
          <w:tcPr>
            <w:tcW w:w="2694" w:type="dxa"/>
            <w:gridSpan w:val="2"/>
            <w:tcBorders>
              <w:left w:val="single" w:sz="4" w:space="0" w:color="auto"/>
              <w:bottom w:val="single" w:sz="4" w:space="0" w:color="auto"/>
            </w:tcBorders>
          </w:tcPr>
          <w:p w14:paraId="52E0FB3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D42D26" w14:textId="2ED6B816" w:rsidR="001D15DC" w:rsidRDefault="00CB63B2" w:rsidP="00D942BD">
            <w:pPr>
              <w:pStyle w:val="CRCoverPage"/>
              <w:spacing w:after="0"/>
              <w:rPr>
                <w:noProof/>
                <w:sz w:val="16"/>
                <w:szCs w:val="16"/>
              </w:rPr>
            </w:pPr>
            <w:r>
              <w:rPr>
                <w:noProof/>
                <w:sz w:val="16"/>
                <w:szCs w:val="16"/>
              </w:rPr>
              <w:t xml:space="preserve">PRS reception procedure </w:t>
            </w:r>
            <w:r w:rsidR="00154B89">
              <w:rPr>
                <w:noProof/>
                <w:sz w:val="16"/>
                <w:szCs w:val="16"/>
              </w:rPr>
              <w:t>applicability is ambiguous as for which TRP</w:t>
            </w:r>
            <w:r w:rsidR="00AD1FEB">
              <w:rPr>
                <w:noProof/>
                <w:sz w:val="16"/>
                <w:szCs w:val="16"/>
              </w:rPr>
              <w:t xml:space="preserve"> identified with </w:t>
            </w:r>
            <w:r w:rsidR="00AD1FEB" w:rsidRPr="00AD1FEB">
              <w:rPr>
                <w:noProof/>
                <w:sz w:val="16"/>
                <w:szCs w:val="16"/>
              </w:rPr>
              <w:t>dl-PRS-ID-r16</w:t>
            </w:r>
            <w:r w:rsidR="00154B89">
              <w:rPr>
                <w:noProof/>
                <w:sz w:val="16"/>
                <w:szCs w:val="16"/>
              </w:rPr>
              <w:t xml:space="preserve"> the PRS is configured for. </w:t>
            </w:r>
          </w:p>
          <w:p w14:paraId="1C1139D4" w14:textId="3A408251" w:rsidR="00870BEB" w:rsidRPr="00453A7B" w:rsidRDefault="00870BEB" w:rsidP="00BE7368">
            <w:pPr>
              <w:pStyle w:val="CRCoverPage"/>
              <w:spacing w:after="0"/>
              <w:rPr>
                <w:noProof/>
                <w:sz w:val="16"/>
                <w:szCs w:val="16"/>
              </w:rPr>
            </w:pPr>
          </w:p>
        </w:tc>
      </w:tr>
      <w:tr w:rsidR="001E41F3" w14:paraId="65726772" w14:textId="77777777" w:rsidTr="00547111">
        <w:tc>
          <w:tcPr>
            <w:tcW w:w="2694" w:type="dxa"/>
            <w:gridSpan w:val="2"/>
          </w:tcPr>
          <w:p w14:paraId="5FB43E46" w14:textId="77777777" w:rsidR="001E41F3" w:rsidRDefault="001E41F3">
            <w:pPr>
              <w:pStyle w:val="CRCoverPage"/>
              <w:spacing w:after="0"/>
              <w:rPr>
                <w:b/>
                <w:i/>
                <w:noProof/>
                <w:sz w:val="8"/>
                <w:szCs w:val="8"/>
              </w:rPr>
            </w:pPr>
          </w:p>
        </w:tc>
        <w:tc>
          <w:tcPr>
            <w:tcW w:w="6946" w:type="dxa"/>
            <w:gridSpan w:val="9"/>
          </w:tcPr>
          <w:p w14:paraId="20C5F5C6" w14:textId="77777777" w:rsidR="001E41F3" w:rsidRDefault="001E41F3">
            <w:pPr>
              <w:pStyle w:val="CRCoverPage"/>
              <w:spacing w:after="0"/>
              <w:rPr>
                <w:noProof/>
                <w:sz w:val="8"/>
                <w:szCs w:val="8"/>
              </w:rPr>
            </w:pPr>
          </w:p>
        </w:tc>
      </w:tr>
      <w:tr w:rsidR="001E41F3" w14:paraId="3877D0C4" w14:textId="77777777" w:rsidTr="00547111">
        <w:tc>
          <w:tcPr>
            <w:tcW w:w="2694" w:type="dxa"/>
            <w:gridSpan w:val="2"/>
            <w:tcBorders>
              <w:top w:val="single" w:sz="4" w:space="0" w:color="auto"/>
              <w:left w:val="single" w:sz="4" w:space="0" w:color="auto"/>
            </w:tcBorders>
          </w:tcPr>
          <w:p w14:paraId="70F77B4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41E840" w14:textId="10009A4E" w:rsidR="001E41F3" w:rsidRDefault="00407211" w:rsidP="00FC28C6">
            <w:pPr>
              <w:pStyle w:val="CRCoverPage"/>
              <w:spacing w:after="0"/>
              <w:rPr>
                <w:noProof/>
              </w:rPr>
            </w:pPr>
            <w:r>
              <w:rPr>
                <w:color w:val="000000"/>
                <w:lang w:val="en-US"/>
              </w:rPr>
              <w:t>5.1.6.5</w:t>
            </w:r>
          </w:p>
        </w:tc>
      </w:tr>
      <w:tr w:rsidR="001E41F3" w14:paraId="2D45D120" w14:textId="77777777" w:rsidTr="00547111">
        <w:tc>
          <w:tcPr>
            <w:tcW w:w="2694" w:type="dxa"/>
            <w:gridSpan w:val="2"/>
            <w:tcBorders>
              <w:left w:val="single" w:sz="4" w:space="0" w:color="auto"/>
            </w:tcBorders>
          </w:tcPr>
          <w:p w14:paraId="6790D02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8E9062" w14:textId="77777777" w:rsidR="001E41F3" w:rsidRDefault="001E41F3">
            <w:pPr>
              <w:pStyle w:val="CRCoverPage"/>
              <w:spacing w:after="0"/>
              <w:rPr>
                <w:noProof/>
                <w:sz w:val="8"/>
                <w:szCs w:val="8"/>
              </w:rPr>
            </w:pPr>
          </w:p>
        </w:tc>
      </w:tr>
      <w:tr w:rsidR="001E41F3" w14:paraId="7E06C322" w14:textId="77777777" w:rsidTr="00547111">
        <w:tc>
          <w:tcPr>
            <w:tcW w:w="2694" w:type="dxa"/>
            <w:gridSpan w:val="2"/>
            <w:tcBorders>
              <w:left w:val="single" w:sz="4" w:space="0" w:color="auto"/>
            </w:tcBorders>
          </w:tcPr>
          <w:p w14:paraId="6A74841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FBC9B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6FC4C" w14:textId="77777777" w:rsidR="001E41F3" w:rsidRDefault="001E41F3">
            <w:pPr>
              <w:pStyle w:val="CRCoverPage"/>
              <w:spacing w:after="0"/>
              <w:jc w:val="center"/>
              <w:rPr>
                <w:b/>
                <w:caps/>
                <w:noProof/>
              </w:rPr>
            </w:pPr>
            <w:r>
              <w:rPr>
                <w:b/>
                <w:caps/>
                <w:noProof/>
              </w:rPr>
              <w:t>N</w:t>
            </w:r>
          </w:p>
        </w:tc>
        <w:tc>
          <w:tcPr>
            <w:tcW w:w="2977" w:type="dxa"/>
            <w:gridSpan w:val="4"/>
          </w:tcPr>
          <w:p w14:paraId="4FB9E8F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2C3C01" w14:textId="77777777" w:rsidR="001E41F3" w:rsidRDefault="001E41F3">
            <w:pPr>
              <w:pStyle w:val="CRCoverPage"/>
              <w:spacing w:after="0"/>
              <w:ind w:left="99"/>
              <w:rPr>
                <w:noProof/>
              </w:rPr>
            </w:pPr>
          </w:p>
        </w:tc>
      </w:tr>
      <w:tr w:rsidR="001E41F3" w14:paraId="613D3E00" w14:textId="77777777" w:rsidTr="00547111">
        <w:tc>
          <w:tcPr>
            <w:tcW w:w="2694" w:type="dxa"/>
            <w:gridSpan w:val="2"/>
            <w:tcBorders>
              <w:left w:val="single" w:sz="4" w:space="0" w:color="auto"/>
            </w:tcBorders>
          </w:tcPr>
          <w:p w14:paraId="6478E83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71390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A4CFF4" w14:textId="6FE4A377" w:rsidR="001E41F3" w:rsidRDefault="001D15DC">
            <w:pPr>
              <w:pStyle w:val="CRCoverPage"/>
              <w:spacing w:after="0"/>
              <w:jc w:val="center"/>
              <w:rPr>
                <w:b/>
                <w:caps/>
                <w:noProof/>
              </w:rPr>
            </w:pPr>
            <w:r>
              <w:rPr>
                <w:b/>
                <w:caps/>
                <w:noProof/>
              </w:rPr>
              <w:t>X</w:t>
            </w:r>
          </w:p>
        </w:tc>
        <w:tc>
          <w:tcPr>
            <w:tcW w:w="2977" w:type="dxa"/>
            <w:gridSpan w:val="4"/>
          </w:tcPr>
          <w:p w14:paraId="0CCA8F6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1EBE1AB" w14:textId="77777777" w:rsidR="001E41F3" w:rsidRDefault="00145D43">
            <w:pPr>
              <w:pStyle w:val="CRCoverPage"/>
              <w:spacing w:after="0"/>
              <w:ind w:left="99"/>
              <w:rPr>
                <w:noProof/>
              </w:rPr>
            </w:pPr>
            <w:r>
              <w:rPr>
                <w:noProof/>
              </w:rPr>
              <w:t xml:space="preserve">TS/TR ... CR ... </w:t>
            </w:r>
          </w:p>
        </w:tc>
      </w:tr>
      <w:tr w:rsidR="001E41F3" w14:paraId="2EE1D4CA" w14:textId="77777777" w:rsidTr="00547111">
        <w:tc>
          <w:tcPr>
            <w:tcW w:w="2694" w:type="dxa"/>
            <w:gridSpan w:val="2"/>
            <w:tcBorders>
              <w:left w:val="single" w:sz="4" w:space="0" w:color="auto"/>
            </w:tcBorders>
          </w:tcPr>
          <w:p w14:paraId="058080E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DD33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6F178" w14:textId="31600611" w:rsidR="001E41F3" w:rsidRDefault="001D15DC">
            <w:pPr>
              <w:pStyle w:val="CRCoverPage"/>
              <w:spacing w:after="0"/>
              <w:jc w:val="center"/>
              <w:rPr>
                <w:b/>
                <w:caps/>
                <w:noProof/>
              </w:rPr>
            </w:pPr>
            <w:r>
              <w:rPr>
                <w:b/>
                <w:caps/>
                <w:noProof/>
              </w:rPr>
              <w:t>X</w:t>
            </w:r>
          </w:p>
        </w:tc>
        <w:tc>
          <w:tcPr>
            <w:tcW w:w="2977" w:type="dxa"/>
            <w:gridSpan w:val="4"/>
          </w:tcPr>
          <w:p w14:paraId="7D3A3C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E250FF4" w14:textId="77777777" w:rsidR="001E41F3" w:rsidRDefault="00145D43">
            <w:pPr>
              <w:pStyle w:val="CRCoverPage"/>
              <w:spacing w:after="0"/>
              <w:ind w:left="99"/>
              <w:rPr>
                <w:noProof/>
              </w:rPr>
            </w:pPr>
            <w:r>
              <w:rPr>
                <w:noProof/>
              </w:rPr>
              <w:t xml:space="preserve">TS/TR ... CR ... </w:t>
            </w:r>
          </w:p>
        </w:tc>
      </w:tr>
      <w:tr w:rsidR="001E41F3" w14:paraId="13558758" w14:textId="77777777" w:rsidTr="00547111">
        <w:tc>
          <w:tcPr>
            <w:tcW w:w="2694" w:type="dxa"/>
            <w:gridSpan w:val="2"/>
            <w:tcBorders>
              <w:left w:val="single" w:sz="4" w:space="0" w:color="auto"/>
            </w:tcBorders>
          </w:tcPr>
          <w:p w14:paraId="28AD185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38C462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6B4F7C" w14:textId="4BD57B23" w:rsidR="001E41F3" w:rsidRDefault="001D15DC">
            <w:pPr>
              <w:pStyle w:val="CRCoverPage"/>
              <w:spacing w:after="0"/>
              <w:jc w:val="center"/>
              <w:rPr>
                <w:b/>
                <w:caps/>
                <w:noProof/>
              </w:rPr>
            </w:pPr>
            <w:r>
              <w:rPr>
                <w:b/>
                <w:caps/>
                <w:noProof/>
              </w:rPr>
              <w:t>X</w:t>
            </w:r>
          </w:p>
        </w:tc>
        <w:tc>
          <w:tcPr>
            <w:tcW w:w="2977" w:type="dxa"/>
            <w:gridSpan w:val="4"/>
          </w:tcPr>
          <w:p w14:paraId="3AD5065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6002B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1D8DA96" w14:textId="77777777" w:rsidTr="008863B9">
        <w:tc>
          <w:tcPr>
            <w:tcW w:w="2694" w:type="dxa"/>
            <w:gridSpan w:val="2"/>
            <w:tcBorders>
              <w:left w:val="single" w:sz="4" w:space="0" w:color="auto"/>
            </w:tcBorders>
          </w:tcPr>
          <w:p w14:paraId="5335F26A" w14:textId="77777777" w:rsidR="001E41F3" w:rsidRDefault="001E41F3">
            <w:pPr>
              <w:pStyle w:val="CRCoverPage"/>
              <w:spacing w:after="0"/>
              <w:rPr>
                <w:b/>
                <w:i/>
                <w:noProof/>
              </w:rPr>
            </w:pPr>
          </w:p>
        </w:tc>
        <w:tc>
          <w:tcPr>
            <w:tcW w:w="6946" w:type="dxa"/>
            <w:gridSpan w:val="9"/>
            <w:tcBorders>
              <w:right w:val="single" w:sz="4" w:space="0" w:color="auto"/>
            </w:tcBorders>
          </w:tcPr>
          <w:p w14:paraId="57A1B63B" w14:textId="77777777" w:rsidR="001E41F3" w:rsidRDefault="001E41F3">
            <w:pPr>
              <w:pStyle w:val="CRCoverPage"/>
              <w:spacing w:after="0"/>
              <w:rPr>
                <w:noProof/>
              </w:rPr>
            </w:pPr>
          </w:p>
        </w:tc>
      </w:tr>
      <w:tr w:rsidR="001E41F3" w14:paraId="02102676" w14:textId="77777777" w:rsidTr="008863B9">
        <w:tc>
          <w:tcPr>
            <w:tcW w:w="2694" w:type="dxa"/>
            <w:gridSpan w:val="2"/>
            <w:tcBorders>
              <w:left w:val="single" w:sz="4" w:space="0" w:color="auto"/>
              <w:bottom w:val="single" w:sz="4" w:space="0" w:color="auto"/>
            </w:tcBorders>
          </w:tcPr>
          <w:p w14:paraId="27468E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D86E66" w14:textId="77777777" w:rsidR="001E41F3" w:rsidRDefault="001E41F3">
            <w:pPr>
              <w:pStyle w:val="CRCoverPage"/>
              <w:spacing w:after="0"/>
              <w:ind w:left="100"/>
              <w:rPr>
                <w:noProof/>
              </w:rPr>
            </w:pPr>
          </w:p>
        </w:tc>
      </w:tr>
      <w:tr w:rsidR="008863B9" w:rsidRPr="008863B9" w14:paraId="09A46BC8" w14:textId="77777777" w:rsidTr="008863B9">
        <w:tc>
          <w:tcPr>
            <w:tcW w:w="2694" w:type="dxa"/>
            <w:gridSpan w:val="2"/>
            <w:tcBorders>
              <w:top w:val="single" w:sz="4" w:space="0" w:color="auto"/>
              <w:bottom w:val="single" w:sz="4" w:space="0" w:color="auto"/>
            </w:tcBorders>
          </w:tcPr>
          <w:p w14:paraId="40A0237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A7D07E3" w14:textId="77777777" w:rsidR="008863B9" w:rsidRPr="008863B9" w:rsidRDefault="008863B9">
            <w:pPr>
              <w:pStyle w:val="CRCoverPage"/>
              <w:spacing w:after="0"/>
              <w:ind w:left="100"/>
              <w:rPr>
                <w:noProof/>
                <w:sz w:val="8"/>
                <w:szCs w:val="8"/>
              </w:rPr>
            </w:pPr>
          </w:p>
        </w:tc>
      </w:tr>
      <w:tr w:rsidR="008863B9" w14:paraId="58C890D0" w14:textId="77777777" w:rsidTr="008863B9">
        <w:tc>
          <w:tcPr>
            <w:tcW w:w="2694" w:type="dxa"/>
            <w:gridSpan w:val="2"/>
            <w:tcBorders>
              <w:top w:val="single" w:sz="4" w:space="0" w:color="auto"/>
              <w:left w:val="single" w:sz="4" w:space="0" w:color="auto"/>
              <w:bottom w:val="single" w:sz="4" w:space="0" w:color="auto"/>
            </w:tcBorders>
          </w:tcPr>
          <w:p w14:paraId="03C782B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EF7783" w14:textId="77777777" w:rsidR="008863B9" w:rsidRDefault="008863B9">
            <w:pPr>
              <w:pStyle w:val="CRCoverPage"/>
              <w:spacing w:after="0"/>
              <w:ind w:left="100"/>
              <w:rPr>
                <w:noProof/>
              </w:rPr>
            </w:pPr>
          </w:p>
        </w:tc>
      </w:tr>
    </w:tbl>
    <w:p w14:paraId="21686C8E" w14:textId="77777777" w:rsidR="001E41F3" w:rsidRDefault="001E41F3">
      <w:pPr>
        <w:pStyle w:val="CRCoverPage"/>
        <w:spacing w:after="0"/>
        <w:rPr>
          <w:noProof/>
          <w:sz w:val="8"/>
          <w:szCs w:val="8"/>
        </w:rPr>
      </w:pPr>
    </w:p>
    <w:p w14:paraId="3E195A2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116608A" w14:textId="77777777" w:rsidR="008D2C04" w:rsidRDefault="008D2C04" w:rsidP="008D2C04">
      <w:pPr>
        <w:spacing w:before="240" w:after="240"/>
        <w:jc w:val="center"/>
        <w:rPr>
          <w:rFonts w:ascii="Arial" w:eastAsia="SimSun" w:hAnsi="Arial"/>
          <w:color w:val="FF0000"/>
          <w:sz w:val="28"/>
          <w:szCs w:val="28"/>
        </w:rPr>
      </w:pPr>
      <w:bookmarkStart w:id="2" w:name="_Toc29673158"/>
      <w:bookmarkStart w:id="3" w:name="_Toc29673299"/>
      <w:bookmarkStart w:id="4" w:name="_Toc29674292"/>
      <w:bookmarkStart w:id="5" w:name="_Toc36645522"/>
      <w:bookmarkStart w:id="6" w:name="_Toc45810567"/>
      <w:bookmarkStart w:id="7" w:name="_Toc52457777"/>
      <w:r w:rsidRPr="001D15DC">
        <w:rPr>
          <w:rFonts w:ascii="Arial" w:eastAsia="SimSun" w:hAnsi="Arial"/>
          <w:color w:val="FF0000"/>
          <w:sz w:val="28"/>
          <w:szCs w:val="28"/>
        </w:rPr>
        <w:lastRenderedPageBreak/>
        <w:t>---- Unchanged texts omitted ----</w:t>
      </w:r>
    </w:p>
    <w:bookmarkEnd w:id="2"/>
    <w:bookmarkEnd w:id="3"/>
    <w:bookmarkEnd w:id="4"/>
    <w:bookmarkEnd w:id="5"/>
    <w:bookmarkEnd w:id="6"/>
    <w:bookmarkEnd w:id="7"/>
    <w:p w14:paraId="72165895" w14:textId="77777777" w:rsidR="00FC0A1F" w:rsidRPr="00FC0A1F" w:rsidRDefault="00FC0A1F" w:rsidP="00FC0A1F">
      <w:pPr>
        <w:keepNext/>
        <w:keepLines/>
        <w:spacing w:before="120"/>
        <w:ind w:left="1418" w:hanging="1418"/>
        <w:outlineLvl w:val="3"/>
        <w:rPr>
          <w:rFonts w:ascii="Arial" w:eastAsia="SimSun" w:hAnsi="Arial"/>
          <w:color w:val="000000"/>
          <w:sz w:val="24"/>
          <w:lang w:val="x-none"/>
        </w:rPr>
      </w:pPr>
      <w:r w:rsidRPr="00FC0A1F">
        <w:rPr>
          <w:rFonts w:ascii="Arial" w:eastAsia="SimSun" w:hAnsi="Arial"/>
          <w:color w:val="000000"/>
          <w:sz w:val="24"/>
          <w:lang w:val="x-none"/>
        </w:rPr>
        <w:t>5.1.6.</w:t>
      </w:r>
      <w:r w:rsidRPr="00FC0A1F">
        <w:rPr>
          <w:rFonts w:ascii="Arial" w:eastAsia="SimSun" w:hAnsi="Arial"/>
          <w:color w:val="000000"/>
          <w:sz w:val="24"/>
          <w:lang w:val="en-US"/>
        </w:rPr>
        <w:t>5</w:t>
      </w:r>
      <w:r w:rsidRPr="00FC0A1F">
        <w:rPr>
          <w:rFonts w:ascii="Arial" w:eastAsia="SimSun" w:hAnsi="Arial"/>
          <w:color w:val="000000"/>
          <w:sz w:val="24"/>
          <w:lang w:val="x-none"/>
        </w:rPr>
        <w:tab/>
        <w:t>PRS reception procedure</w:t>
      </w:r>
    </w:p>
    <w:p w14:paraId="67C1FFEE" w14:textId="77777777" w:rsidR="00BE7368" w:rsidRDefault="00BE7368" w:rsidP="00BE7368">
      <w:pPr>
        <w:spacing w:before="240" w:after="240"/>
        <w:jc w:val="center"/>
        <w:rPr>
          <w:rFonts w:ascii="Arial" w:eastAsia="SimSun" w:hAnsi="Arial"/>
          <w:color w:val="FF0000"/>
          <w:sz w:val="28"/>
          <w:szCs w:val="28"/>
        </w:rPr>
      </w:pPr>
      <w:r w:rsidRPr="001D15DC">
        <w:rPr>
          <w:rFonts w:ascii="Arial" w:eastAsia="SimSun" w:hAnsi="Arial"/>
          <w:color w:val="FF0000"/>
          <w:sz w:val="28"/>
          <w:szCs w:val="28"/>
        </w:rPr>
        <w:t>---- Unchanged texts omitted ----</w:t>
      </w:r>
    </w:p>
    <w:p w14:paraId="3DB1FFBA" w14:textId="4FD16DE1" w:rsidR="00344B82" w:rsidRDefault="00344B82" w:rsidP="00344B82">
      <w:r>
        <w:t xml:space="preserve">The UE may be configured to measure and report, subject to UE capability, up to 4 DL RSTD measurements per pair of </w:t>
      </w:r>
      <w:ins w:id="8" w:author="Moderator (Ericsson)" w:date="2020-11-05T11:15:00Z">
        <w:r w:rsidR="001B76C4" w:rsidRPr="00FD548C">
          <w:rPr>
            <w:i/>
            <w:color w:val="000000" w:themeColor="text1"/>
          </w:rPr>
          <w:t>dl-PRS-ID-r16</w:t>
        </w:r>
      </w:ins>
      <w:del w:id="9" w:author="Moderator (Ericsson)" w:date="2020-11-05T11:15:00Z">
        <w:r w:rsidDel="001B76C4">
          <w:delText>cells</w:delText>
        </w:r>
      </w:del>
      <w:r>
        <w:t xml:space="preserve"> with each measurement between a different pair of DL PRS resources or DL PRS resource sets within the DL PRS configured for those </w:t>
      </w:r>
      <w:ins w:id="10" w:author="Moderator (Ericsson)" w:date="2020-11-05T11:15:00Z">
        <w:r w:rsidR="001B76C4" w:rsidRPr="00FD548C">
          <w:rPr>
            <w:i/>
            <w:color w:val="000000" w:themeColor="text1"/>
          </w:rPr>
          <w:t>dl-PRS-ID-r16</w:t>
        </w:r>
      </w:ins>
      <w:del w:id="11" w:author="Moderator (Ericsson)" w:date="2020-11-05T11:15:00Z">
        <w:r w:rsidDel="001B76C4">
          <w:delText>cells</w:delText>
        </w:r>
      </w:del>
      <w:r>
        <w:t xml:space="preserve">. The up to 4 measurements being performed on the same pair of </w:t>
      </w:r>
      <w:ins w:id="12" w:author="Moderator (Ericsson)" w:date="2020-11-05T11:15:00Z">
        <w:r w:rsidR="001B76C4" w:rsidRPr="00FD548C">
          <w:rPr>
            <w:i/>
            <w:color w:val="000000" w:themeColor="text1"/>
          </w:rPr>
          <w:t>dl-PRS-ID-r16</w:t>
        </w:r>
      </w:ins>
      <w:del w:id="13" w:author="Moderator (Ericsson)" w:date="2020-11-05T11:15:00Z">
        <w:r w:rsidDel="001B76C4">
          <w:delText>cells</w:delText>
        </w:r>
      </w:del>
      <w:r>
        <w:t xml:space="preserve"> and all DL RSTD measurements in the same report use a single reference timing. </w:t>
      </w:r>
    </w:p>
    <w:p w14:paraId="70AC4DCC" w14:textId="3D680CFB" w:rsidR="00344B82" w:rsidRPr="00196739" w:rsidRDefault="00344B82" w:rsidP="00344B82">
      <w:pPr>
        <w:rPr>
          <w:color w:val="000000" w:themeColor="text1"/>
        </w:rPr>
      </w:pPr>
      <w:r>
        <w:t>The UE may be configured to measure and report,</w:t>
      </w:r>
      <w:r w:rsidRPr="00DC1016">
        <w:t xml:space="preserve"> </w:t>
      </w:r>
      <w:r>
        <w:t xml:space="preserve">subject to UE capability, up to 8 DL PRS RSRP measurements on different DL PRS resources </w:t>
      </w:r>
      <w:ins w:id="14" w:author="Moderator (Ericsson)" w:date="2020-11-05T11:16:00Z">
        <w:r w:rsidR="003D143D" w:rsidRPr="00AF0780">
          <w:rPr>
            <w:color w:val="000000" w:themeColor="text1"/>
          </w:rPr>
          <w:t>associated with the same</w:t>
        </w:r>
        <w:r w:rsidR="003D143D" w:rsidRPr="00AF0780">
          <w:rPr>
            <w:rFonts w:eastAsia="SimSun"/>
            <w:color w:val="000000" w:themeColor="text1"/>
          </w:rPr>
          <w:t xml:space="preserve"> </w:t>
        </w:r>
        <w:r w:rsidR="003D143D" w:rsidRPr="00AF0780">
          <w:rPr>
            <w:i/>
            <w:color w:val="000000" w:themeColor="text1"/>
          </w:rPr>
          <w:t>dl-PRS-ID-r16</w:t>
        </w:r>
      </w:ins>
      <w:del w:id="15" w:author="Moderator (Ericsson)" w:date="2020-11-05T11:16:00Z">
        <w:r w:rsidDel="003D143D">
          <w:delText>from the same cell</w:delText>
        </w:r>
      </w:del>
      <w:r>
        <w:t xml:space="preserve">. When the UE reports DL PRS RSRP measurements from one DL PRS resource set, the UE may indicate which DL PRS RSRP measurements associated with the same higher layer parameter </w:t>
      </w:r>
      <w:r w:rsidRPr="00196739">
        <w:rPr>
          <w:i/>
        </w:rPr>
        <w:t>nr-DL-PRS-</w:t>
      </w:r>
      <w:proofErr w:type="spellStart"/>
      <w:r w:rsidRPr="00196739">
        <w:rPr>
          <w:i/>
        </w:rPr>
        <w:t>RxBeamIndex</w:t>
      </w:r>
      <w:proofErr w:type="spellEnd"/>
      <w:r>
        <w:t xml:space="preserve"> have been performed using the same spatial domain filter for reception </w:t>
      </w:r>
      <w:proofErr w:type="spellStart"/>
      <w:r w:rsidRPr="00196739">
        <w:rPr>
          <w:color w:val="000000" w:themeColor="text1"/>
          <w:lang w:val="de-DE" w:eastAsia="ko-KR"/>
        </w:rPr>
        <w:t>if</w:t>
      </w:r>
      <w:proofErr w:type="spellEnd"/>
      <w:r w:rsidRPr="00196739">
        <w:rPr>
          <w:color w:val="000000" w:themeColor="text1"/>
          <w:lang w:val="de-DE" w:eastAsia="ko-KR"/>
        </w:rPr>
        <w:t xml:space="preserve"> </w:t>
      </w:r>
      <w:proofErr w:type="spellStart"/>
      <w:r w:rsidRPr="00196739">
        <w:rPr>
          <w:color w:val="000000" w:themeColor="text1"/>
          <w:lang w:val="de-DE" w:eastAsia="ko-KR"/>
        </w:rPr>
        <w:t>for</w:t>
      </w:r>
      <w:proofErr w:type="spellEnd"/>
      <w:r w:rsidRPr="00196739">
        <w:rPr>
          <w:color w:val="000000" w:themeColor="text1"/>
          <w:lang w:val="de-DE" w:eastAsia="ko-KR"/>
        </w:rPr>
        <w:t xml:space="preserve"> </w:t>
      </w:r>
      <w:proofErr w:type="spellStart"/>
      <w:r w:rsidRPr="00196739">
        <w:rPr>
          <w:color w:val="000000" w:themeColor="text1"/>
          <w:lang w:val="de-DE" w:eastAsia="ko-KR"/>
        </w:rPr>
        <w:t>each</w:t>
      </w:r>
      <w:proofErr w:type="spellEnd"/>
      <w:r w:rsidRPr="00196739">
        <w:rPr>
          <w:color w:val="000000" w:themeColor="text1"/>
          <w:lang w:val="de-DE" w:eastAsia="ko-KR"/>
        </w:rPr>
        <w:t xml:space="preserve"> </w:t>
      </w:r>
      <w:proofErr w:type="spellStart"/>
      <w:r w:rsidRPr="00196739">
        <w:rPr>
          <w:i/>
          <w:iCs/>
          <w:color w:val="000000" w:themeColor="text1"/>
          <w:lang w:val="de-DE" w:eastAsia="ko-KR"/>
        </w:rPr>
        <w:t>nr</w:t>
      </w:r>
      <w:proofErr w:type="spellEnd"/>
      <w:r w:rsidRPr="00196739">
        <w:rPr>
          <w:i/>
          <w:iCs/>
          <w:color w:val="000000" w:themeColor="text1"/>
          <w:lang w:val="de-DE" w:eastAsia="ko-KR"/>
        </w:rPr>
        <w:t>-DL-PRS-</w:t>
      </w:r>
      <w:proofErr w:type="spellStart"/>
      <w:r w:rsidRPr="00196739">
        <w:rPr>
          <w:i/>
          <w:iCs/>
          <w:color w:val="000000" w:themeColor="text1"/>
          <w:lang w:val="de-DE" w:eastAsia="ko-KR"/>
        </w:rPr>
        <w:t>RxBeamIndex</w:t>
      </w:r>
      <w:proofErr w:type="spellEnd"/>
      <w:r w:rsidRPr="00196739">
        <w:rPr>
          <w:color w:val="000000" w:themeColor="text1"/>
          <w:lang w:val="de-DE" w:eastAsia="ko-KR"/>
        </w:rPr>
        <w:t xml:space="preserve"> </w:t>
      </w:r>
      <w:proofErr w:type="spellStart"/>
      <w:r w:rsidRPr="00196739">
        <w:rPr>
          <w:color w:val="000000" w:themeColor="text1"/>
          <w:lang w:val="de-DE" w:eastAsia="ko-KR"/>
        </w:rPr>
        <w:t>reported</w:t>
      </w:r>
      <w:proofErr w:type="spellEnd"/>
      <w:r w:rsidRPr="00196739">
        <w:rPr>
          <w:color w:val="000000" w:themeColor="text1"/>
          <w:lang w:val="de-DE" w:eastAsia="ko-KR"/>
        </w:rPr>
        <w:t xml:space="preserve"> </w:t>
      </w:r>
      <w:proofErr w:type="spellStart"/>
      <w:r w:rsidRPr="00196739">
        <w:rPr>
          <w:color w:val="000000" w:themeColor="text1"/>
          <w:lang w:val="de-DE" w:eastAsia="ko-KR"/>
        </w:rPr>
        <w:t>there</w:t>
      </w:r>
      <w:proofErr w:type="spellEnd"/>
      <w:r w:rsidRPr="00196739">
        <w:rPr>
          <w:color w:val="000000" w:themeColor="text1"/>
          <w:lang w:val="de-DE" w:eastAsia="ko-KR"/>
        </w:rPr>
        <w:t xml:space="preserve"> </w:t>
      </w:r>
      <w:proofErr w:type="spellStart"/>
      <w:r w:rsidRPr="00196739">
        <w:rPr>
          <w:color w:val="000000" w:themeColor="text1"/>
          <w:lang w:val="de-DE" w:eastAsia="ko-KR"/>
        </w:rPr>
        <w:t>are</w:t>
      </w:r>
      <w:proofErr w:type="spellEnd"/>
      <w:r w:rsidRPr="00196739">
        <w:rPr>
          <w:color w:val="000000" w:themeColor="text1"/>
          <w:lang w:val="de-DE" w:eastAsia="ko-KR"/>
        </w:rPr>
        <w:t xml:space="preserve"> at least 2 DL PRS-RSRP </w:t>
      </w:r>
      <w:proofErr w:type="spellStart"/>
      <w:r w:rsidRPr="00196739">
        <w:rPr>
          <w:color w:val="000000" w:themeColor="text1"/>
          <w:lang w:val="de-DE" w:eastAsia="ko-KR"/>
        </w:rPr>
        <w:t>measurements</w:t>
      </w:r>
      <w:proofErr w:type="spellEnd"/>
      <w:r w:rsidRPr="00196739">
        <w:rPr>
          <w:color w:val="000000" w:themeColor="text1"/>
          <w:lang w:val="de-DE" w:eastAsia="ko-KR"/>
        </w:rPr>
        <w:t xml:space="preserve"> </w:t>
      </w:r>
      <w:proofErr w:type="spellStart"/>
      <w:r w:rsidRPr="00196739">
        <w:rPr>
          <w:color w:val="000000" w:themeColor="text1"/>
          <w:lang w:val="de-DE" w:eastAsia="ko-KR"/>
        </w:rPr>
        <w:t>associated</w:t>
      </w:r>
      <w:proofErr w:type="spellEnd"/>
      <w:r w:rsidRPr="00196739">
        <w:rPr>
          <w:color w:val="000000" w:themeColor="text1"/>
          <w:lang w:val="de-DE" w:eastAsia="ko-KR"/>
        </w:rPr>
        <w:t xml:space="preserve"> </w:t>
      </w:r>
      <w:proofErr w:type="spellStart"/>
      <w:r w:rsidRPr="00196739">
        <w:rPr>
          <w:color w:val="000000" w:themeColor="text1"/>
          <w:lang w:val="de-DE" w:eastAsia="ko-KR"/>
        </w:rPr>
        <w:t>with</w:t>
      </w:r>
      <w:proofErr w:type="spellEnd"/>
      <w:r w:rsidRPr="00196739">
        <w:rPr>
          <w:color w:val="000000" w:themeColor="text1"/>
          <w:lang w:val="de-DE" w:eastAsia="ko-KR"/>
        </w:rPr>
        <w:t xml:space="preserve"> </w:t>
      </w:r>
      <w:proofErr w:type="spellStart"/>
      <w:r w:rsidRPr="00196739">
        <w:rPr>
          <w:color w:val="000000" w:themeColor="text1"/>
          <w:lang w:val="de-DE" w:eastAsia="ko-KR"/>
        </w:rPr>
        <w:t>it</w:t>
      </w:r>
      <w:proofErr w:type="spellEnd"/>
      <w:r w:rsidRPr="00196739">
        <w:rPr>
          <w:color w:val="000000" w:themeColor="text1"/>
          <w:lang w:val="de-DE" w:eastAsia="ko-KR"/>
        </w:rPr>
        <w:t xml:space="preserve"> </w:t>
      </w:r>
      <w:proofErr w:type="spellStart"/>
      <w:r w:rsidRPr="00196739">
        <w:rPr>
          <w:color w:val="000000" w:themeColor="text1"/>
          <w:lang w:val="de-DE" w:eastAsia="ko-KR"/>
        </w:rPr>
        <w:t>within</w:t>
      </w:r>
      <w:proofErr w:type="spellEnd"/>
      <w:r w:rsidRPr="00196739">
        <w:rPr>
          <w:color w:val="000000" w:themeColor="text1"/>
          <w:lang w:val="de-DE" w:eastAsia="ko-KR"/>
        </w:rPr>
        <w:t xml:space="preserve"> </w:t>
      </w:r>
      <w:proofErr w:type="spellStart"/>
      <w:r w:rsidRPr="00196739">
        <w:rPr>
          <w:color w:val="000000" w:themeColor="text1"/>
          <w:lang w:val="de-DE" w:eastAsia="ko-KR"/>
        </w:rPr>
        <w:t>the</w:t>
      </w:r>
      <w:proofErr w:type="spellEnd"/>
      <w:r w:rsidRPr="00196739">
        <w:rPr>
          <w:color w:val="000000" w:themeColor="text1"/>
          <w:lang w:val="de-DE" w:eastAsia="ko-KR"/>
        </w:rPr>
        <w:t xml:space="preserve"> DL PRS </w:t>
      </w:r>
      <w:proofErr w:type="spellStart"/>
      <w:r w:rsidRPr="00196739">
        <w:rPr>
          <w:color w:val="000000" w:themeColor="text1"/>
          <w:lang w:val="de-DE" w:eastAsia="ko-KR"/>
        </w:rPr>
        <w:t>resource</w:t>
      </w:r>
      <w:proofErr w:type="spellEnd"/>
      <w:r w:rsidRPr="00196739">
        <w:rPr>
          <w:color w:val="000000" w:themeColor="text1"/>
          <w:lang w:val="de-DE" w:eastAsia="ko-KR"/>
        </w:rPr>
        <w:t xml:space="preserve"> </w:t>
      </w:r>
      <w:proofErr w:type="spellStart"/>
      <w:r w:rsidRPr="00196739">
        <w:rPr>
          <w:color w:val="000000" w:themeColor="text1"/>
          <w:lang w:val="de-DE" w:eastAsia="ko-KR"/>
        </w:rPr>
        <w:t>set</w:t>
      </w:r>
      <w:proofErr w:type="spellEnd"/>
      <w:r w:rsidRPr="00196739">
        <w:rPr>
          <w:color w:val="000000" w:themeColor="text1"/>
          <w:lang w:val="de-DE" w:eastAsia="ko-KR"/>
        </w:rPr>
        <w:t>.</w:t>
      </w:r>
      <w:r w:rsidRPr="00196739">
        <w:rPr>
          <w:color w:val="000000" w:themeColor="text1"/>
        </w:rPr>
        <w:t>.</w:t>
      </w:r>
    </w:p>
    <w:p w14:paraId="1D31730A" w14:textId="77777777" w:rsidR="00344B82" w:rsidRDefault="00344B82" w:rsidP="00344B82">
      <w:pPr>
        <w:rPr>
          <w:color w:val="000000" w:themeColor="text1"/>
        </w:rPr>
      </w:pPr>
      <w:r w:rsidRPr="00DC1016">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r w:rsidRPr="00764095">
        <w:rPr>
          <w:color w:val="000000" w:themeColor="text1"/>
        </w:rPr>
        <w:t xml:space="preserve"> </w:t>
      </w:r>
    </w:p>
    <w:p w14:paraId="0D16F7B7" w14:textId="77777777" w:rsidR="00344B82" w:rsidRPr="00B361AE" w:rsidRDefault="00344B82" w:rsidP="00344B82">
      <w:pPr>
        <w:rPr>
          <w:color w:val="000000" w:themeColor="text1"/>
        </w:rPr>
      </w:pPr>
      <w:r w:rsidRPr="00B361AE">
        <w:rPr>
          <w:color w:val="000000" w:themeColor="text1"/>
        </w:rPr>
        <w:t xml:space="preserve">The UE may be configured to measure and report, subject to UE capability, the timing and the quality metrics of up to 2 additional detected </w:t>
      </w:r>
      <w:r w:rsidRPr="00B361AE">
        <w:rPr>
          <w:rFonts w:hint="eastAsia"/>
          <w:color w:val="000000" w:themeColor="text1"/>
        </w:rPr>
        <w:t>path</w:t>
      </w:r>
      <w:r w:rsidRPr="00B361AE">
        <w:rPr>
          <w:color w:val="000000" w:themeColor="text1"/>
        </w:rPr>
        <w:t>s that are associated</w:t>
      </w:r>
      <w:r w:rsidRPr="00B361AE">
        <w:rPr>
          <w:rFonts w:eastAsiaTheme="minorEastAsia"/>
          <w:color w:val="000000" w:themeColor="text1"/>
          <w:lang w:eastAsia="zh-CN"/>
        </w:rPr>
        <w:t xml:space="preserve"> with each RSTD or UE Rx – Tx time difference.</w:t>
      </w:r>
      <w:r w:rsidRPr="00B361AE">
        <w:rPr>
          <w:rFonts w:eastAsiaTheme="minorEastAsia" w:hint="eastAsia"/>
          <w:color w:val="000000" w:themeColor="text1"/>
          <w:lang w:eastAsia="zh-CN"/>
        </w:rPr>
        <w:t xml:space="preserve"> </w:t>
      </w:r>
      <w:r w:rsidRPr="00B361AE">
        <w:rPr>
          <w:rFonts w:eastAsiaTheme="minorEastAsia"/>
          <w:color w:val="000000" w:themeColor="text1"/>
          <w:lang w:eastAsia="zh-CN"/>
        </w:rPr>
        <w:t xml:space="preserve">The timing of each additional path is reported </w:t>
      </w:r>
      <w:r w:rsidRPr="00B361AE">
        <w:rPr>
          <w:rFonts w:eastAsiaTheme="minorEastAsia" w:hint="eastAsia"/>
          <w:color w:val="000000" w:themeColor="text1"/>
          <w:lang w:eastAsia="zh-CN"/>
        </w:rPr>
        <w:t xml:space="preserve">relative to </w:t>
      </w:r>
      <w:r w:rsidRPr="00B361AE">
        <w:rPr>
          <w:rFonts w:eastAsiaTheme="minorEastAsia"/>
          <w:color w:val="000000" w:themeColor="text1"/>
          <w:lang w:eastAsia="zh-CN"/>
        </w:rPr>
        <w:t xml:space="preserve">the path timing used for determining </w:t>
      </w:r>
      <w:r w:rsidRPr="00B361AE">
        <w:rPr>
          <w:rFonts w:eastAsiaTheme="minorEastAsia"/>
          <w:i/>
          <w:color w:val="000000" w:themeColor="text1"/>
          <w:lang w:eastAsia="zh-CN"/>
        </w:rPr>
        <w:t>nr-RSTD-r16</w:t>
      </w:r>
      <w:r w:rsidRPr="00B361AE">
        <w:rPr>
          <w:color w:val="000000" w:themeColor="text1"/>
        </w:rPr>
        <w:t xml:space="preserve"> or </w:t>
      </w:r>
      <w:r w:rsidRPr="00B361AE">
        <w:rPr>
          <w:i/>
          <w:color w:val="000000" w:themeColor="text1"/>
        </w:rPr>
        <w:t>nr-UE-RxTxTimeDiff-r16</w:t>
      </w:r>
      <w:r w:rsidRPr="00B361AE">
        <w:rPr>
          <w:color w:val="000000" w:themeColor="text1"/>
        </w:rPr>
        <w:t>.</w:t>
      </w:r>
    </w:p>
    <w:p w14:paraId="4529D9FB" w14:textId="748706ED" w:rsidR="00344B82" w:rsidRPr="00C76243" w:rsidRDefault="00344B82" w:rsidP="00344B82">
      <w:r>
        <w:t xml:space="preserve">If the UE is configured with </w:t>
      </w:r>
      <w:r w:rsidRPr="001B4F44">
        <w:rPr>
          <w:i/>
          <w:iCs/>
        </w:rPr>
        <w:t>dl-PRS-QCL-Info-r16</w:t>
      </w:r>
      <w:r>
        <w:rPr>
          <w:i/>
          <w:iCs/>
        </w:rPr>
        <w:t xml:space="preserve"> </w:t>
      </w:r>
      <w:r>
        <w:t xml:space="preserve">and the QCL relation is between two DL PRS resources, then the UE assumes those DL PRS resources are </w:t>
      </w:r>
      <w:ins w:id="16" w:author="Moderator (Ericsson)" w:date="2020-11-05T11:16:00Z">
        <w:r w:rsidR="009E0AA1" w:rsidRPr="00AF0780">
          <w:rPr>
            <w:color w:val="000000" w:themeColor="text1"/>
          </w:rPr>
          <w:t>associated with the same</w:t>
        </w:r>
        <w:r w:rsidR="009E0AA1" w:rsidRPr="00AF0780">
          <w:rPr>
            <w:rFonts w:eastAsia="SimSun"/>
            <w:color w:val="000000" w:themeColor="text1"/>
          </w:rPr>
          <w:t xml:space="preserve"> </w:t>
        </w:r>
        <w:r w:rsidR="009E0AA1" w:rsidRPr="00AF0780">
          <w:rPr>
            <w:i/>
            <w:color w:val="000000" w:themeColor="text1"/>
          </w:rPr>
          <w:t>dl-PRS-ID-r16</w:t>
        </w:r>
      </w:ins>
      <w:del w:id="17" w:author="Moderator (Ericsson)" w:date="2020-11-05T11:16:00Z">
        <w:r w:rsidDel="009E0AA1">
          <w:delText>from the same cell</w:delText>
        </w:r>
      </w:del>
      <w:r>
        <w:t xml:space="preserve">. If </w:t>
      </w:r>
      <w:r w:rsidRPr="001B4F44">
        <w:rPr>
          <w:i/>
          <w:iCs/>
        </w:rPr>
        <w:t>dl-PRS-QCL-Info-r16</w:t>
      </w:r>
      <w:r>
        <w:rPr>
          <w:i/>
          <w:iCs/>
        </w:rPr>
        <w:t xml:space="preserve"> </w:t>
      </w:r>
      <w:r>
        <w:t>is configured to the UE with 'QCL-Type-D' with a source DL-PRS-</w:t>
      </w:r>
      <w:proofErr w:type="gramStart"/>
      <w:r>
        <w:t>Resource</w:t>
      </w:r>
      <w:proofErr w:type="gramEnd"/>
      <w:r>
        <w:t xml:space="preserve"> then the </w:t>
      </w:r>
      <w:r>
        <w:rPr>
          <w:i/>
        </w:rPr>
        <w:t xml:space="preserve">nr-DL-PRS-ResourceSetId-r16 </w:t>
      </w:r>
      <w:r>
        <w:t xml:space="preserve">and the </w:t>
      </w:r>
      <w:r>
        <w:rPr>
          <w:i/>
        </w:rPr>
        <w:t xml:space="preserve">nr-DL-PRS-ResourceId-r16 </w:t>
      </w:r>
      <w:r>
        <w:t>of the source DL PRS resource are expected to be indicated to the UE.</w:t>
      </w:r>
    </w:p>
    <w:p w14:paraId="719C5C5B" w14:textId="77777777" w:rsidR="00344B82" w:rsidRPr="007862D5" w:rsidRDefault="00344B82" w:rsidP="00344B82">
      <w:pPr>
        <w:rPr>
          <w:rFonts w:eastAsiaTheme="minorEastAsia"/>
          <w:color w:val="000000" w:themeColor="text1"/>
          <w:szCs w:val="21"/>
          <w:lang w:eastAsia="zh-CN"/>
        </w:rPr>
      </w:pPr>
      <w:r w:rsidRPr="007862D5">
        <w:rPr>
          <w:rFonts w:eastAsiaTheme="minorEastAsia"/>
          <w:color w:val="000000" w:themeColor="text1"/>
          <w:szCs w:val="21"/>
          <w:lang w:eastAsia="zh-CN"/>
        </w:rPr>
        <w:t>UE is not expected to process DL PRS without configuration of measurement gap.</w:t>
      </w:r>
    </w:p>
    <w:p w14:paraId="774F009C" w14:textId="40640069" w:rsidR="00BE7368" w:rsidRPr="00E373A9" w:rsidRDefault="00BE7368" w:rsidP="00344B82">
      <w:pPr>
        <w:pStyle w:val="B1"/>
        <w:rPr>
          <w:rFonts w:ascii="Arial" w:eastAsia="SimSun" w:hAnsi="Arial"/>
          <w:color w:val="FF0000"/>
          <w:sz w:val="28"/>
          <w:szCs w:val="28"/>
        </w:rPr>
      </w:pPr>
    </w:p>
    <w:p w14:paraId="427879EE" w14:textId="506CC1AE" w:rsidR="00EF53D7" w:rsidRDefault="00EF53D7" w:rsidP="00EF53D7">
      <w:pPr>
        <w:spacing w:before="240" w:after="240"/>
        <w:jc w:val="center"/>
        <w:rPr>
          <w:rFonts w:ascii="Arial" w:eastAsia="SimSun" w:hAnsi="Arial"/>
          <w:color w:val="FF0000"/>
          <w:sz w:val="28"/>
          <w:szCs w:val="28"/>
        </w:rPr>
      </w:pPr>
      <w:r w:rsidRPr="001D15DC">
        <w:rPr>
          <w:rFonts w:ascii="Arial" w:eastAsia="SimSun" w:hAnsi="Arial"/>
          <w:color w:val="FF0000"/>
          <w:sz w:val="28"/>
          <w:szCs w:val="28"/>
        </w:rPr>
        <w:t>---- Unchanged texts omitted ----</w:t>
      </w:r>
    </w:p>
    <w:sectPr w:rsidR="00EF53D7"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CC94E" w14:textId="77777777" w:rsidR="00AF0C2C" w:rsidRDefault="00AF0C2C">
      <w:r>
        <w:separator/>
      </w:r>
    </w:p>
  </w:endnote>
  <w:endnote w:type="continuationSeparator" w:id="0">
    <w:p w14:paraId="5114C559" w14:textId="77777777" w:rsidR="00AF0C2C" w:rsidRDefault="00AF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B7373" w14:textId="77777777" w:rsidR="00F574B1" w:rsidRDefault="00F57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361C2" w14:textId="77777777" w:rsidR="00F574B1" w:rsidRDefault="00F574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B0C8B" w14:textId="77777777" w:rsidR="00F574B1" w:rsidRDefault="00F57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017A7" w14:textId="77777777" w:rsidR="00AF0C2C" w:rsidRDefault="00AF0C2C">
      <w:r>
        <w:separator/>
      </w:r>
    </w:p>
  </w:footnote>
  <w:footnote w:type="continuationSeparator" w:id="0">
    <w:p w14:paraId="391CAC44" w14:textId="77777777" w:rsidR="00AF0C2C" w:rsidRDefault="00AF0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99B20" w14:textId="77777777" w:rsidR="00C93AFC" w:rsidRDefault="00C93AF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FD466" w14:textId="77777777" w:rsidR="00F574B1" w:rsidRDefault="00F574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5894A" w14:textId="77777777" w:rsidR="00F574B1" w:rsidRDefault="00F574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9EEF" w14:textId="77777777" w:rsidR="00C93AFC" w:rsidRDefault="00C93A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E7EDD" w14:textId="77777777" w:rsidR="00C93AFC" w:rsidRDefault="00C93AF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8875D" w14:textId="77777777" w:rsidR="00C93AFC" w:rsidRDefault="00C93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176C5D"/>
    <w:multiLevelType w:val="hybridMultilevel"/>
    <w:tmpl w:val="64769CA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657DBA"/>
    <w:multiLevelType w:val="hybridMultilevel"/>
    <w:tmpl w:val="27345C1A"/>
    <w:lvl w:ilvl="0" w:tplc="4E5CA9E4">
      <w:numFmt w:val="bullet"/>
      <w:lvlText w:val="-"/>
      <w:lvlJc w:val="left"/>
      <w:pPr>
        <w:ind w:left="1800" w:hanging="360"/>
      </w:pPr>
      <w:rPr>
        <w:rFonts w:ascii="Times New Roman" w:eastAsia="MS Mincho"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50F6BFF"/>
    <w:multiLevelType w:val="multilevel"/>
    <w:tmpl w:val="550F6BFF"/>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5" w15:restartNumberingAfterBreak="0">
    <w:nsid w:val="576F1376"/>
    <w:multiLevelType w:val="hybridMultilevel"/>
    <w:tmpl w:val="D5EE9E5A"/>
    <w:lvl w:ilvl="0" w:tplc="46269B64">
      <w:start w:val="5"/>
      <w:numFmt w:val="bullet"/>
      <w:lvlText w:val="-"/>
      <w:lvlJc w:val="left"/>
      <w:pPr>
        <w:ind w:left="644" w:hanging="360"/>
      </w:pPr>
      <w:rPr>
        <w:rFonts w:ascii="Times New Roman" w:eastAsia="Times New Roman" w:hAnsi="Times New Roman" w:cs="Times New Roman" w:hint="default"/>
        <w:color w:val="000000"/>
        <w:sz w:val="2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8" w15:restartNumberingAfterBreak="0">
    <w:nsid w:val="65652C6C"/>
    <w:multiLevelType w:val="hybridMultilevel"/>
    <w:tmpl w:val="5476B57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1"/>
  </w:num>
  <w:num w:numId="4">
    <w:abstractNumId w:val="8"/>
  </w:num>
  <w:num w:numId="5">
    <w:abstractNumId w:val="26"/>
  </w:num>
  <w:num w:numId="6">
    <w:abstractNumId w:val="0"/>
  </w:num>
  <w:num w:numId="7">
    <w:abstractNumId w:val="20"/>
  </w:num>
  <w:num w:numId="8">
    <w:abstractNumId w:val="22"/>
  </w:num>
  <w:num w:numId="9">
    <w:abstractNumId w:val="23"/>
  </w:num>
  <w:num w:numId="10">
    <w:abstractNumId w:val="33"/>
  </w:num>
  <w:num w:numId="11">
    <w:abstractNumId w:val="10"/>
  </w:num>
  <w:num w:numId="12">
    <w:abstractNumId w:val="16"/>
  </w:num>
  <w:num w:numId="13">
    <w:abstractNumId w:val="12"/>
  </w:num>
  <w:num w:numId="14">
    <w:abstractNumId w:val="18"/>
  </w:num>
  <w:num w:numId="15">
    <w:abstractNumId w:val="35"/>
  </w:num>
  <w:num w:numId="16">
    <w:abstractNumId w:val="19"/>
  </w:num>
  <w:num w:numId="17">
    <w:abstractNumId w:val="17"/>
  </w:num>
  <w:num w:numId="18">
    <w:abstractNumId w:val="32"/>
  </w:num>
  <w:num w:numId="19">
    <w:abstractNumId w:val="13"/>
  </w:num>
  <w:num w:numId="20">
    <w:abstractNumId w:val="11"/>
  </w:num>
  <w:num w:numId="21">
    <w:abstractNumId w:val="7"/>
  </w:num>
  <w:num w:numId="22">
    <w:abstractNumId w:val="2"/>
  </w:num>
  <w:num w:numId="23">
    <w:abstractNumId w:val="21"/>
  </w:num>
  <w:num w:numId="24">
    <w:abstractNumId w:val="34"/>
  </w:num>
  <w:num w:numId="25">
    <w:abstractNumId w:val="29"/>
  </w:num>
  <w:num w:numId="26">
    <w:abstractNumId w:val="4"/>
  </w:num>
  <w:num w:numId="27">
    <w:abstractNumId w:val="36"/>
  </w:num>
  <w:num w:numId="28">
    <w:abstractNumId w:val="9"/>
  </w:num>
  <w:num w:numId="29">
    <w:abstractNumId w:val="30"/>
  </w:num>
  <w:num w:numId="30">
    <w:abstractNumId w:val="6"/>
  </w:num>
  <w:num w:numId="31">
    <w:abstractNumId w:val="27"/>
  </w:num>
  <w:num w:numId="32">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5"/>
  </w:num>
  <w:num w:numId="35">
    <w:abstractNumId w:val="15"/>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2F8"/>
    <w:rsid w:val="000127E4"/>
    <w:rsid w:val="00022CCC"/>
    <w:rsid w:val="00022E4A"/>
    <w:rsid w:val="00035973"/>
    <w:rsid w:val="00036FF6"/>
    <w:rsid w:val="000411BA"/>
    <w:rsid w:val="00072389"/>
    <w:rsid w:val="000752F1"/>
    <w:rsid w:val="00077D22"/>
    <w:rsid w:val="000A1FF7"/>
    <w:rsid w:val="000A6394"/>
    <w:rsid w:val="000B3A52"/>
    <w:rsid w:val="000B7FED"/>
    <w:rsid w:val="000C038A"/>
    <w:rsid w:val="000C6598"/>
    <w:rsid w:val="001247AE"/>
    <w:rsid w:val="00127AD5"/>
    <w:rsid w:val="00135D61"/>
    <w:rsid w:val="00140ABB"/>
    <w:rsid w:val="00145D43"/>
    <w:rsid w:val="00154B89"/>
    <w:rsid w:val="001927DA"/>
    <w:rsid w:val="00192C46"/>
    <w:rsid w:val="001A08B3"/>
    <w:rsid w:val="001A0D6D"/>
    <w:rsid w:val="001A737F"/>
    <w:rsid w:val="001A7B60"/>
    <w:rsid w:val="001B52F0"/>
    <w:rsid w:val="001B76C4"/>
    <w:rsid w:val="001B7A65"/>
    <w:rsid w:val="001C67C5"/>
    <w:rsid w:val="001D15DC"/>
    <w:rsid w:val="001E41F3"/>
    <w:rsid w:val="0022161A"/>
    <w:rsid w:val="00236C31"/>
    <w:rsid w:val="00244563"/>
    <w:rsid w:val="002562B8"/>
    <w:rsid w:val="0026004D"/>
    <w:rsid w:val="002640DD"/>
    <w:rsid w:val="00273F8B"/>
    <w:rsid w:val="00275D12"/>
    <w:rsid w:val="00284FEB"/>
    <w:rsid w:val="002860C4"/>
    <w:rsid w:val="002937F7"/>
    <w:rsid w:val="002B5741"/>
    <w:rsid w:val="002C3F45"/>
    <w:rsid w:val="002C6E07"/>
    <w:rsid w:val="00305409"/>
    <w:rsid w:val="003145E3"/>
    <w:rsid w:val="0032108A"/>
    <w:rsid w:val="003259D1"/>
    <w:rsid w:val="003331C3"/>
    <w:rsid w:val="00342490"/>
    <w:rsid w:val="00344B82"/>
    <w:rsid w:val="003609EF"/>
    <w:rsid w:val="0036231A"/>
    <w:rsid w:val="00374DD4"/>
    <w:rsid w:val="00375D36"/>
    <w:rsid w:val="003A45C4"/>
    <w:rsid w:val="003A461B"/>
    <w:rsid w:val="003B5D0F"/>
    <w:rsid w:val="003B7585"/>
    <w:rsid w:val="003C635C"/>
    <w:rsid w:val="003D07A8"/>
    <w:rsid w:val="003D143D"/>
    <w:rsid w:val="003E1A36"/>
    <w:rsid w:val="003F27F3"/>
    <w:rsid w:val="00405E13"/>
    <w:rsid w:val="00407211"/>
    <w:rsid w:val="00410371"/>
    <w:rsid w:val="004242F1"/>
    <w:rsid w:val="0043035E"/>
    <w:rsid w:val="00453A7B"/>
    <w:rsid w:val="00472670"/>
    <w:rsid w:val="004952A7"/>
    <w:rsid w:val="004B75B7"/>
    <w:rsid w:val="004C15CC"/>
    <w:rsid w:val="004E21BD"/>
    <w:rsid w:val="004E3E7C"/>
    <w:rsid w:val="004E57F4"/>
    <w:rsid w:val="004E64A6"/>
    <w:rsid w:val="004F38C5"/>
    <w:rsid w:val="004F4622"/>
    <w:rsid w:val="00513D46"/>
    <w:rsid w:val="0051422E"/>
    <w:rsid w:val="0051580D"/>
    <w:rsid w:val="00547111"/>
    <w:rsid w:val="00554083"/>
    <w:rsid w:val="00554C7A"/>
    <w:rsid w:val="0055695B"/>
    <w:rsid w:val="00576E67"/>
    <w:rsid w:val="00580BD4"/>
    <w:rsid w:val="00592D74"/>
    <w:rsid w:val="00596A14"/>
    <w:rsid w:val="005B2A0D"/>
    <w:rsid w:val="005B7F8C"/>
    <w:rsid w:val="005C38A3"/>
    <w:rsid w:val="005C53C1"/>
    <w:rsid w:val="005E2C44"/>
    <w:rsid w:val="00602E7A"/>
    <w:rsid w:val="00616E89"/>
    <w:rsid w:val="00621188"/>
    <w:rsid w:val="006257ED"/>
    <w:rsid w:val="006324ED"/>
    <w:rsid w:val="0069403F"/>
    <w:rsid w:val="00695808"/>
    <w:rsid w:val="006B10D0"/>
    <w:rsid w:val="006B46FB"/>
    <w:rsid w:val="006E19F1"/>
    <w:rsid w:val="006E21FB"/>
    <w:rsid w:val="006F2FC3"/>
    <w:rsid w:val="006F70AF"/>
    <w:rsid w:val="00706403"/>
    <w:rsid w:val="0073394C"/>
    <w:rsid w:val="0075547A"/>
    <w:rsid w:val="007749BA"/>
    <w:rsid w:val="00792342"/>
    <w:rsid w:val="007977A8"/>
    <w:rsid w:val="007A6456"/>
    <w:rsid w:val="007B4CF6"/>
    <w:rsid w:val="007B512A"/>
    <w:rsid w:val="007C2097"/>
    <w:rsid w:val="007D4BEA"/>
    <w:rsid w:val="007D6A07"/>
    <w:rsid w:val="007F7259"/>
    <w:rsid w:val="007F745C"/>
    <w:rsid w:val="008040A8"/>
    <w:rsid w:val="008073F0"/>
    <w:rsid w:val="008279FA"/>
    <w:rsid w:val="008442A5"/>
    <w:rsid w:val="008626E7"/>
    <w:rsid w:val="00870BEB"/>
    <w:rsid w:val="00870EE7"/>
    <w:rsid w:val="00881F37"/>
    <w:rsid w:val="00882411"/>
    <w:rsid w:val="008863B9"/>
    <w:rsid w:val="008A45A6"/>
    <w:rsid w:val="008B4C77"/>
    <w:rsid w:val="008C07BC"/>
    <w:rsid w:val="008D2C04"/>
    <w:rsid w:val="008F686C"/>
    <w:rsid w:val="009148DE"/>
    <w:rsid w:val="00934FBC"/>
    <w:rsid w:val="00941E30"/>
    <w:rsid w:val="00944E76"/>
    <w:rsid w:val="009777D9"/>
    <w:rsid w:val="00980D56"/>
    <w:rsid w:val="00991B88"/>
    <w:rsid w:val="009963AE"/>
    <w:rsid w:val="009A226A"/>
    <w:rsid w:val="009A5753"/>
    <w:rsid w:val="009A579D"/>
    <w:rsid w:val="009A77B6"/>
    <w:rsid w:val="009C55CE"/>
    <w:rsid w:val="009D7822"/>
    <w:rsid w:val="009E0AA1"/>
    <w:rsid w:val="009E15A6"/>
    <w:rsid w:val="009E3297"/>
    <w:rsid w:val="009F734F"/>
    <w:rsid w:val="00A02565"/>
    <w:rsid w:val="00A13922"/>
    <w:rsid w:val="00A246B6"/>
    <w:rsid w:val="00A47E70"/>
    <w:rsid w:val="00A50CF0"/>
    <w:rsid w:val="00A64CE6"/>
    <w:rsid w:val="00A724FD"/>
    <w:rsid w:val="00A7671C"/>
    <w:rsid w:val="00A76E42"/>
    <w:rsid w:val="00A84CBC"/>
    <w:rsid w:val="00A8732B"/>
    <w:rsid w:val="00AA2CBC"/>
    <w:rsid w:val="00AC5820"/>
    <w:rsid w:val="00AD1CD8"/>
    <w:rsid w:val="00AD1FEB"/>
    <w:rsid w:val="00AE044C"/>
    <w:rsid w:val="00AF0C2C"/>
    <w:rsid w:val="00AF4988"/>
    <w:rsid w:val="00B258BB"/>
    <w:rsid w:val="00B531DD"/>
    <w:rsid w:val="00B67B97"/>
    <w:rsid w:val="00B76722"/>
    <w:rsid w:val="00B86249"/>
    <w:rsid w:val="00B968C8"/>
    <w:rsid w:val="00BA3EC5"/>
    <w:rsid w:val="00BA51D9"/>
    <w:rsid w:val="00BA58CE"/>
    <w:rsid w:val="00BB5DFC"/>
    <w:rsid w:val="00BC4A5A"/>
    <w:rsid w:val="00BD279D"/>
    <w:rsid w:val="00BD3833"/>
    <w:rsid w:val="00BD6BB8"/>
    <w:rsid w:val="00BE7368"/>
    <w:rsid w:val="00BE76CC"/>
    <w:rsid w:val="00C057D3"/>
    <w:rsid w:val="00C109C8"/>
    <w:rsid w:val="00C139BC"/>
    <w:rsid w:val="00C14F1A"/>
    <w:rsid w:val="00C25CB5"/>
    <w:rsid w:val="00C30203"/>
    <w:rsid w:val="00C44238"/>
    <w:rsid w:val="00C511FA"/>
    <w:rsid w:val="00C51C78"/>
    <w:rsid w:val="00C66BA2"/>
    <w:rsid w:val="00C93AFC"/>
    <w:rsid w:val="00C95985"/>
    <w:rsid w:val="00C9604F"/>
    <w:rsid w:val="00CA74E6"/>
    <w:rsid w:val="00CB3370"/>
    <w:rsid w:val="00CB63B2"/>
    <w:rsid w:val="00CC5026"/>
    <w:rsid w:val="00CC68D0"/>
    <w:rsid w:val="00CD000C"/>
    <w:rsid w:val="00CE10C4"/>
    <w:rsid w:val="00CE443F"/>
    <w:rsid w:val="00D03F9A"/>
    <w:rsid w:val="00D06D51"/>
    <w:rsid w:val="00D11F0B"/>
    <w:rsid w:val="00D17A3E"/>
    <w:rsid w:val="00D24991"/>
    <w:rsid w:val="00D44E08"/>
    <w:rsid w:val="00D50255"/>
    <w:rsid w:val="00D66520"/>
    <w:rsid w:val="00D942BD"/>
    <w:rsid w:val="00DA685E"/>
    <w:rsid w:val="00DB3B8C"/>
    <w:rsid w:val="00DE11C6"/>
    <w:rsid w:val="00DE34CF"/>
    <w:rsid w:val="00DF5974"/>
    <w:rsid w:val="00E04ACE"/>
    <w:rsid w:val="00E13F3D"/>
    <w:rsid w:val="00E34898"/>
    <w:rsid w:val="00E373A9"/>
    <w:rsid w:val="00E5068D"/>
    <w:rsid w:val="00E7208D"/>
    <w:rsid w:val="00E72483"/>
    <w:rsid w:val="00E97F0C"/>
    <w:rsid w:val="00EB09B7"/>
    <w:rsid w:val="00EB42D9"/>
    <w:rsid w:val="00EE7D7C"/>
    <w:rsid w:val="00EF2205"/>
    <w:rsid w:val="00EF46B0"/>
    <w:rsid w:val="00EF4C2E"/>
    <w:rsid w:val="00EF53D7"/>
    <w:rsid w:val="00EF5A01"/>
    <w:rsid w:val="00F02378"/>
    <w:rsid w:val="00F25D98"/>
    <w:rsid w:val="00F300FB"/>
    <w:rsid w:val="00F574B1"/>
    <w:rsid w:val="00F90AFB"/>
    <w:rsid w:val="00FA2DA6"/>
    <w:rsid w:val="00FB6386"/>
    <w:rsid w:val="00FC0A1F"/>
    <w:rsid w:val="00FC28C6"/>
    <w:rsid w:val="00FD796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34EC6B"/>
  <w15:docId w15:val="{3B3B0D77-77CE-7744-AEAB-6A174830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5DC"/>
    <w:pPr>
      <w:spacing w:after="180"/>
    </w:pPr>
    <w:rPr>
      <w:rFonts w:ascii="Times New Roman" w:eastAsia="Malgun Gothic"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imes New Roma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rFonts w:eastAsia="Times New Roman"/>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imes New Roman"/>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imes New Roman"/>
    </w:rPr>
  </w:style>
  <w:style w:type="paragraph" w:customStyle="1" w:styleId="FP">
    <w:name w:val="FP"/>
    <w:basedOn w:val="Normal"/>
    <w:rsid w:val="000B7FED"/>
    <w:pPr>
      <w:spacing w:after="0"/>
    </w:pPr>
    <w:rPr>
      <w:rFonts w:eastAsia="Times New Roma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imes New Roman"/>
      <w:noProof/>
    </w:rPr>
  </w:style>
  <w:style w:type="paragraph" w:customStyle="1" w:styleId="TH">
    <w:name w:val="TH"/>
    <w:basedOn w:val="Normal"/>
    <w:link w:val="THChar"/>
    <w:qFormat/>
    <w:rsid w:val="000B7FED"/>
    <w:pPr>
      <w:keepNext/>
      <w:keepLines/>
      <w:spacing w:before="60"/>
      <w:jc w:val="center"/>
    </w:pPr>
    <w:rPr>
      <w:rFonts w:ascii="Arial" w:eastAsia="Times New Roman"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eastAsia="Times New Roman"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imes New Roman"/>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imes New Roman"/>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imes New Roman"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76E67"/>
    <w:rPr>
      <w:rFonts w:ascii="Arial" w:hAnsi="Arial"/>
      <w:sz w:val="24"/>
      <w:lang w:val="en-GB" w:eastAsia="en-US"/>
    </w:rPr>
  </w:style>
  <w:style w:type="character" w:customStyle="1" w:styleId="Heading6Char">
    <w:name w:val="Heading 6 Char"/>
    <w:link w:val="Heading6"/>
    <w:uiPriority w:val="9"/>
    <w:rsid w:val="00576E67"/>
    <w:rPr>
      <w:rFonts w:ascii="Arial" w:hAnsi="Arial"/>
      <w:lang w:val="en-GB" w:eastAsia="en-US"/>
    </w:rPr>
  </w:style>
  <w:style w:type="character" w:customStyle="1" w:styleId="TALChar">
    <w:name w:val="TAL Char"/>
    <w:link w:val="TAL"/>
    <w:qFormat/>
    <w:rsid w:val="00576E67"/>
    <w:rPr>
      <w:rFonts w:ascii="Arial" w:hAnsi="Arial"/>
      <w:sz w:val="18"/>
      <w:lang w:val="en-GB" w:eastAsia="en-US"/>
    </w:rPr>
  </w:style>
  <w:style w:type="character" w:customStyle="1" w:styleId="TACChar">
    <w:name w:val="TAC Char"/>
    <w:link w:val="TAC"/>
    <w:qFormat/>
    <w:locked/>
    <w:rsid w:val="00576E67"/>
    <w:rPr>
      <w:rFonts w:ascii="Arial" w:hAnsi="Arial"/>
      <w:sz w:val="18"/>
      <w:lang w:val="en-GB" w:eastAsia="en-US"/>
    </w:rPr>
  </w:style>
  <w:style w:type="character" w:customStyle="1" w:styleId="TAHCar">
    <w:name w:val="TAH Car"/>
    <w:link w:val="TAH"/>
    <w:qFormat/>
    <w:rsid w:val="00576E67"/>
    <w:rPr>
      <w:rFonts w:ascii="Arial" w:hAnsi="Arial"/>
      <w:b/>
      <w:sz w:val="18"/>
      <w:lang w:val="en-GB" w:eastAsia="en-US"/>
    </w:rPr>
  </w:style>
  <w:style w:type="character" w:customStyle="1" w:styleId="B10">
    <w:name w:val="B1 (文字)"/>
    <w:link w:val="B1"/>
    <w:qFormat/>
    <w:locked/>
    <w:rsid w:val="00576E67"/>
    <w:rPr>
      <w:rFonts w:ascii="Times New Roman" w:hAnsi="Times New Roman"/>
      <w:lang w:val="en-GB" w:eastAsia="en-US"/>
    </w:rPr>
  </w:style>
  <w:style w:type="character" w:customStyle="1" w:styleId="THChar">
    <w:name w:val="TH Char"/>
    <w:link w:val="TH"/>
    <w:qFormat/>
    <w:rsid w:val="00576E67"/>
    <w:rPr>
      <w:rFonts w:ascii="Arial" w:hAnsi="Arial"/>
      <w:b/>
      <w:lang w:val="en-GB" w:eastAsia="en-US"/>
    </w:rPr>
  </w:style>
  <w:style w:type="character" w:customStyle="1" w:styleId="TFZchn">
    <w:name w:val="TF Zchn"/>
    <w:link w:val="TF"/>
    <w:locked/>
    <w:rsid w:val="00576E67"/>
    <w:rPr>
      <w:rFonts w:ascii="Arial" w:hAnsi="Arial"/>
      <w:b/>
      <w:lang w:val="en-GB" w:eastAsia="en-US"/>
    </w:rPr>
  </w:style>
  <w:style w:type="character" w:customStyle="1" w:styleId="B2Char">
    <w:name w:val="B2 Char"/>
    <w:link w:val="B2"/>
    <w:qFormat/>
    <w:rsid w:val="00576E67"/>
    <w:rPr>
      <w:rFonts w:ascii="Times New Roman" w:hAnsi="Times New Roman"/>
      <w:lang w:val="en-GB" w:eastAsia="en-US"/>
    </w:rPr>
  </w:style>
  <w:style w:type="paragraph" w:customStyle="1" w:styleId="TAJ">
    <w:name w:val="TAJ"/>
    <w:basedOn w:val="TH"/>
    <w:rsid w:val="00576E67"/>
  </w:style>
  <w:style w:type="paragraph" w:customStyle="1" w:styleId="Guidance">
    <w:name w:val="Guidance"/>
    <w:basedOn w:val="Normal"/>
    <w:rsid w:val="00576E67"/>
    <w:rPr>
      <w:rFonts w:eastAsia="Times New Roman"/>
      <w:i/>
      <w:color w:val="0000FF"/>
    </w:rPr>
  </w:style>
  <w:style w:type="character" w:customStyle="1" w:styleId="CommentTextChar">
    <w:name w:val="Comment Text Char"/>
    <w:link w:val="CommentText"/>
    <w:uiPriority w:val="99"/>
    <w:qFormat/>
    <w:rsid w:val="00576E67"/>
    <w:rPr>
      <w:rFonts w:ascii="Times New Roman" w:hAnsi="Times New Roman"/>
      <w:lang w:val="en-GB" w:eastAsia="en-US"/>
    </w:rPr>
  </w:style>
  <w:style w:type="character" w:customStyle="1" w:styleId="BalloonTextChar">
    <w:name w:val="Balloon Text Char"/>
    <w:link w:val="BalloonText"/>
    <w:uiPriority w:val="99"/>
    <w:rsid w:val="00576E67"/>
    <w:rPr>
      <w:rFonts w:ascii="Tahoma" w:hAnsi="Tahoma" w:cs="Tahoma"/>
      <w:sz w:val="16"/>
      <w:szCs w:val="16"/>
      <w:lang w:val="en-GB" w:eastAsia="en-US"/>
    </w:rPr>
  </w:style>
  <w:style w:type="character" w:customStyle="1" w:styleId="CommentSubjectChar">
    <w:name w:val="Comment Subject Char"/>
    <w:link w:val="CommentSubject"/>
    <w:uiPriority w:val="99"/>
    <w:rsid w:val="00576E67"/>
    <w:rPr>
      <w:rFonts w:ascii="Times New Roman" w:hAnsi="Times New Roman"/>
      <w:b/>
      <w:bCs/>
      <w:lang w:val="en-GB" w:eastAsia="en-US"/>
    </w:rPr>
  </w:style>
  <w:style w:type="table" w:styleId="TableGrid">
    <w:name w:val="Table Grid"/>
    <w:aliases w:val="TableGrid"/>
    <w:basedOn w:val="TableNormal"/>
    <w:uiPriority w:val="39"/>
    <w:qFormat/>
    <w:rsid w:val="00576E67"/>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576E67"/>
    <w:rPr>
      <w:rFonts w:ascii="Arial" w:hAnsi="Arial"/>
      <w:sz w:val="18"/>
      <w:lang w:eastAsia="en-US"/>
    </w:rPr>
  </w:style>
  <w:style w:type="paragraph" w:styleId="NormalWeb">
    <w:name w:val="Normal (Web)"/>
    <w:basedOn w:val="Normal"/>
    <w:uiPriority w:val="99"/>
    <w:unhideWhenUsed/>
    <w:qFormat/>
    <w:rsid w:val="00576E67"/>
    <w:pPr>
      <w:spacing w:before="100" w:beforeAutospacing="1" w:after="100" w:afterAutospacing="1"/>
    </w:pPr>
    <w:rPr>
      <w:rFonts w:eastAsia="Times New Roman"/>
      <w:sz w:val="24"/>
      <w:szCs w:val="24"/>
      <w:lang w:val="en-US"/>
    </w:rPr>
  </w:style>
  <w:style w:type="paragraph" w:styleId="ListParagraph">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576E67"/>
    <w:pPr>
      <w:spacing w:after="0"/>
      <w:ind w:leftChars="400" w:left="800"/>
    </w:pPr>
    <w:rPr>
      <w:rFonts w:ascii="Calibri" w:eastAsia="Times New Roman"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ê¥¹¥È¶ÎÂä Char,列表段落1 Char,—ño’i—Ž Char,1st level - Bullet List Paragraph Char"/>
    <w:link w:val="ListParagraph"/>
    <w:uiPriority w:val="34"/>
    <w:qFormat/>
    <w:rsid w:val="00576E67"/>
    <w:rPr>
      <w:rFonts w:ascii="Calibri" w:hAnsi="Calibri"/>
      <w:sz w:val="22"/>
      <w:szCs w:val="22"/>
      <w:lang w:val="en-US" w:eastAsia="en-US"/>
    </w:rPr>
  </w:style>
  <w:style w:type="paragraph" w:styleId="Revision">
    <w:name w:val="Revision"/>
    <w:hidden/>
    <w:uiPriority w:val="99"/>
    <w:semiHidden/>
    <w:rsid w:val="00576E67"/>
    <w:rPr>
      <w:rFonts w:ascii="Times New Roman" w:hAnsi="Times New Roman"/>
      <w:lang w:val="en-GB" w:eastAsia="en-US"/>
    </w:rPr>
  </w:style>
  <w:style w:type="paragraph" w:customStyle="1" w:styleId="RAN1bullet2">
    <w:name w:val="RAN1 bullet2"/>
    <w:basedOn w:val="Normal"/>
    <w:link w:val="RAN1bullet2Char"/>
    <w:qFormat/>
    <w:rsid w:val="00576E67"/>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576E67"/>
    <w:rPr>
      <w:rFonts w:ascii="Times" w:eastAsia="Batang" w:hAnsi="Times"/>
      <w:lang w:val="en-US" w:eastAsia="en-US"/>
    </w:rPr>
  </w:style>
  <w:style w:type="paragraph" w:customStyle="1" w:styleId="RAN1bullet1">
    <w:name w:val="RAN1 bullet1"/>
    <w:basedOn w:val="Normal"/>
    <w:link w:val="RAN1bullet1Char"/>
    <w:qFormat/>
    <w:rsid w:val="00576E67"/>
    <w:pPr>
      <w:numPr>
        <w:numId w:val="2"/>
      </w:numPr>
      <w:spacing w:after="0"/>
    </w:pPr>
    <w:rPr>
      <w:rFonts w:ascii="Times" w:eastAsia="Batang" w:hAnsi="Times"/>
      <w:szCs w:val="24"/>
      <w:lang w:eastAsia="x-none"/>
    </w:rPr>
  </w:style>
  <w:style w:type="character" w:customStyle="1" w:styleId="RAN1bullet1Char">
    <w:name w:val="RAN1 bullet1 Char"/>
    <w:link w:val="RAN1bullet1"/>
    <w:rsid w:val="00576E67"/>
    <w:rPr>
      <w:rFonts w:ascii="Times" w:eastAsia="Batang" w:hAnsi="Times"/>
      <w:szCs w:val="24"/>
      <w:lang w:val="en-GB" w:eastAsia="x-none"/>
    </w:rPr>
  </w:style>
  <w:style w:type="paragraph" w:customStyle="1" w:styleId="RAN1tdoc">
    <w:name w:val="RAN1 tdoc"/>
    <w:basedOn w:val="Normal"/>
    <w:link w:val="RAN1tdocChar"/>
    <w:qFormat/>
    <w:rsid w:val="00576E67"/>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576E67"/>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576E67"/>
    <w:pPr>
      <w:numPr>
        <w:ilvl w:val="2"/>
        <w:numId w:val="3"/>
      </w:numPr>
    </w:pPr>
  </w:style>
  <w:style w:type="character" w:customStyle="1" w:styleId="RAN1bullet3Char">
    <w:name w:val="RAN1 bullet3 Char"/>
    <w:link w:val="RAN1bullet3"/>
    <w:qFormat/>
    <w:rsid w:val="00576E67"/>
    <w:rPr>
      <w:rFonts w:ascii="Times" w:eastAsia="Batang" w:hAnsi="Times"/>
      <w:lang w:val="en-US" w:eastAsia="en-US"/>
    </w:rPr>
  </w:style>
  <w:style w:type="paragraph" w:customStyle="1" w:styleId="Proposal">
    <w:name w:val="Proposal"/>
    <w:basedOn w:val="Normal"/>
    <w:link w:val="ProposalChar"/>
    <w:qFormat/>
    <w:rsid w:val="00576E67"/>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sid w:val="00576E67"/>
    <w:rPr>
      <w:rFonts w:ascii="Times New Roman" w:hAnsi="Times New Roman"/>
      <w:b/>
      <w:bCs/>
      <w:lang w:val="en-GB" w:eastAsia="zh-CN"/>
    </w:rPr>
  </w:style>
  <w:style w:type="paragraph" w:customStyle="1" w:styleId="ZchnZchn">
    <w:name w:val="Zchn Zchn"/>
    <w:rsid w:val="00576E67"/>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576E67"/>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576E67"/>
    <w:rPr>
      <w:rFonts w:ascii="Times New Roman" w:hAnsi="Times New Roman"/>
      <w:szCs w:val="24"/>
      <w:lang w:val="en-US" w:eastAsia="en-US"/>
    </w:rPr>
  </w:style>
  <w:style w:type="paragraph" w:styleId="TOCHeading">
    <w:name w:val="TOC Heading"/>
    <w:basedOn w:val="Heading1"/>
    <w:next w:val="Normal"/>
    <w:uiPriority w:val="39"/>
    <w:unhideWhenUsed/>
    <w:qFormat/>
    <w:rsid w:val="00576E6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576E67"/>
    <w:pPr>
      <w:spacing w:after="120"/>
      <w:ind w:left="720" w:hanging="720"/>
      <w:jc w:val="both"/>
    </w:pPr>
    <w:rPr>
      <w:rFonts w:ascii="Times" w:eastAsia="Batang" w:hAnsi="Times"/>
      <w:szCs w:val="24"/>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576E67"/>
    <w:rPr>
      <w:rFonts w:ascii="Times" w:eastAsia="Batang" w:hAnsi="Times"/>
      <w:szCs w:val="24"/>
      <w:lang w:val="en-GB" w:eastAsia="x-none"/>
    </w:rPr>
  </w:style>
  <w:style w:type="paragraph" w:customStyle="1" w:styleId="Comments">
    <w:name w:val="Comments"/>
    <w:basedOn w:val="Normal"/>
    <w:link w:val="CommentsChar"/>
    <w:qFormat/>
    <w:rsid w:val="00576E67"/>
    <w:pPr>
      <w:spacing w:before="40" w:after="0"/>
    </w:pPr>
    <w:rPr>
      <w:rFonts w:ascii="Arial" w:eastAsia="MS Mincho" w:hAnsi="Arial"/>
      <w:i/>
      <w:sz w:val="18"/>
      <w:szCs w:val="24"/>
      <w:lang w:eastAsia="en-GB"/>
    </w:rPr>
  </w:style>
  <w:style w:type="character" w:customStyle="1" w:styleId="CommentsChar">
    <w:name w:val="Comments Char"/>
    <w:link w:val="Comments"/>
    <w:rsid w:val="00576E67"/>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576E67"/>
    <w:pPr>
      <w:suppressAutoHyphens/>
      <w:overflowPunct w:val="0"/>
      <w:autoSpaceDE w:val="0"/>
      <w:spacing w:before="120" w:after="120"/>
      <w:textAlignment w:val="baseline"/>
    </w:pPr>
    <w:rPr>
      <w:rFonts w:eastAsia="Times New Roman"/>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576E67"/>
    <w:rPr>
      <w:rFonts w:ascii="Times New Roman" w:hAnsi="Times New Roman"/>
      <w:b/>
      <w:lang w:val="en-GB" w:eastAsia="ar-SA"/>
    </w:rPr>
  </w:style>
  <w:style w:type="paragraph" w:customStyle="1" w:styleId="onecomwebmail-msonormal">
    <w:name w:val="onecomwebmail-msonormal"/>
    <w:basedOn w:val="Normal"/>
    <w:rsid w:val="00576E67"/>
    <w:pPr>
      <w:spacing w:before="100" w:beforeAutospacing="1" w:after="100" w:afterAutospacing="1"/>
    </w:pPr>
    <w:rPr>
      <w:rFonts w:eastAsia="Times New Roman"/>
      <w:sz w:val="24"/>
      <w:szCs w:val="24"/>
      <w:lang w:val="en-US"/>
    </w:rPr>
  </w:style>
  <w:style w:type="paragraph" w:customStyle="1" w:styleId="text">
    <w:name w:val="text"/>
    <w:basedOn w:val="Normal"/>
    <w:link w:val="textChar"/>
    <w:qFormat/>
    <w:rsid w:val="00576E67"/>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576E67"/>
    <w:rPr>
      <w:rFonts w:ascii="Calibri" w:eastAsia="SimSun" w:hAnsi="Calibri"/>
      <w:kern w:val="2"/>
      <w:sz w:val="24"/>
      <w:lang w:val="en-US" w:eastAsia="zh-CN"/>
    </w:rPr>
  </w:style>
  <w:style w:type="paragraph" w:customStyle="1" w:styleId="bullet1">
    <w:name w:val="bullet1"/>
    <w:basedOn w:val="text"/>
    <w:link w:val="bullet1Char"/>
    <w:qFormat/>
    <w:rsid w:val="00576E67"/>
    <w:pPr>
      <w:widowControl/>
      <w:numPr>
        <w:ilvl w:val="2"/>
        <w:numId w:val="5"/>
      </w:numPr>
      <w:spacing w:after="0"/>
      <w:ind w:left="720"/>
      <w:jc w:val="left"/>
    </w:pPr>
    <w:rPr>
      <w:szCs w:val="24"/>
      <w:lang w:val="en-GB"/>
    </w:rPr>
  </w:style>
  <w:style w:type="character" w:customStyle="1" w:styleId="bullet1Char">
    <w:name w:val="bullet1 Char"/>
    <w:link w:val="bullet1"/>
    <w:rsid w:val="00576E67"/>
    <w:rPr>
      <w:rFonts w:ascii="Calibri" w:eastAsia="SimSun" w:hAnsi="Calibri"/>
      <w:kern w:val="2"/>
      <w:sz w:val="24"/>
      <w:szCs w:val="24"/>
      <w:lang w:val="en-GB" w:eastAsia="zh-CN"/>
    </w:rPr>
  </w:style>
  <w:style w:type="paragraph" w:customStyle="1" w:styleId="bullet2">
    <w:name w:val="bullet2"/>
    <w:basedOn w:val="text"/>
    <w:link w:val="bullet2Char"/>
    <w:qFormat/>
    <w:rsid w:val="00576E67"/>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576E67"/>
    <w:rPr>
      <w:rFonts w:ascii="Times" w:eastAsia="SimSun" w:hAnsi="Times"/>
      <w:kern w:val="2"/>
      <w:sz w:val="24"/>
      <w:szCs w:val="24"/>
      <w:lang w:val="en-GB" w:eastAsia="zh-CN"/>
    </w:rPr>
  </w:style>
  <w:style w:type="paragraph" w:customStyle="1" w:styleId="bullet3">
    <w:name w:val="bullet3"/>
    <w:basedOn w:val="text"/>
    <w:link w:val="bullet3Char"/>
    <w:qFormat/>
    <w:rsid w:val="00576E67"/>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576E67"/>
    <w:rPr>
      <w:rFonts w:ascii="Times" w:eastAsia="Batang" w:hAnsi="Times"/>
      <w:szCs w:val="24"/>
      <w:lang w:val="en-GB" w:eastAsia="en-US"/>
    </w:rPr>
  </w:style>
  <w:style w:type="paragraph" w:customStyle="1" w:styleId="bullet4">
    <w:name w:val="bullet4"/>
    <w:basedOn w:val="text"/>
    <w:qFormat/>
    <w:rsid w:val="00576E67"/>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576E67"/>
    <w:pPr>
      <w:spacing w:line="336" w:lineRule="auto"/>
      <w:ind w:firstLineChars="200" w:firstLine="200"/>
      <w:jc w:val="both"/>
    </w:pPr>
    <w:rPr>
      <w:rFonts w:cs="Batang"/>
    </w:rPr>
  </w:style>
  <w:style w:type="character" w:customStyle="1" w:styleId="2222Char">
    <w:name w:val="스타일 스타일 스타일 스타일 양쪽 첫 줄:  2 글자 + 첫 줄:  2 글자 + 첫 줄:  2 글자 + 첫 줄:  2... Char"/>
    <w:link w:val="2222"/>
    <w:rsid w:val="00576E67"/>
    <w:rPr>
      <w:rFonts w:ascii="Times New Roman" w:eastAsia="Malgun Gothic" w:hAnsi="Times New Roman" w:cs="Batang"/>
      <w:lang w:val="en-GB" w:eastAsia="en-US"/>
    </w:rPr>
  </w:style>
  <w:style w:type="paragraph" w:customStyle="1" w:styleId="tdoc">
    <w:name w:val="tdoc"/>
    <w:basedOn w:val="Normal"/>
    <w:link w:val="tdocChar"/>
    <w:qFormat/>
    <w:rsid w:val="00576E67"/>
    <w:pPr>
      <w:spacing w:after="0"/>
      <w:ind w:left="1440" w:hanging="1440"/>
    </w:pPr>
    <w:rPr>
      <w:rFonts w:ascii="Times" w:eastAsia="Batang" w:hAnsi="Times"/>
      <w:szCs w:val="24"/>
    </w:rPr>
  </w:style>
  <w:style w:type="character" w:customStyle="1" w:styleId="tdocChar">
    <w:name w:val="tdoc Char"/>
    <w:link w:val="tdoc"/>
    <w:rsid w:val="00576E67"/>
    <w:rPr>
      <w:rFonts w:ascii="Times" w:eastAsia="Batang" w:hAnsi="Times"/>
      <w:szCs w:val="24"/>
      <w:lang w:val="en-GB" w:eastAsia="en-US"/>
    </w:rPr>
  </w:style>
  <w:style w:type="character" w:styleId="Strong">
    <w:name w:val="Strong"/>
    <w:uiPriority w:val="22"/>
    <w:qFormat/>
    <w:rsid w:val="00576E67"/>
    <w:rPr>
      <w:b/>
      <w:bCs/>
    </w:rPr>
  </w:style>
  <w:style w:type="paragraph" w:customStyle="1" w:styleId="maintext">
    <w:name w:val="main text"/>
    <w:basedOn w:val="Normal"/>
    <w:link w:val="maintextChar"/>
    <w:qFormat/>
    <w:rsid w:val="00576E67"/>
    <w:pPr>
      <w:spacing w:before="60" w:after="60" w:line="288" w:lineRule="auto"/>
      <w:ind w:firstLineChars="200" w:firstLine="200"/>
      <w:jc w:val="both"/>
    </w:pPr>
    <w:rPr>
      <w:lang w:eastAsia="ko-KR"/>
    </w:rPr>
  </w:style>
  <w:style w:type="character" w:customStyle="1" w:styleId="maintextChar">
    <w:name w:val="main text Char"/>
    <w:link w:val="maintext"/>
    <w:qFormat/>
    <w:rsid w:val="00576E67"/>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76E67"/>
    <w:rPr>
      <w:rFonts w:ascii="Times New Roman" w:hAnsi="Times New Roman"/>
      <w:sz w:val="16"/>
      <w:lang w:val="en-GB" w:eastAsia="en-US"/>
    </w:rPr>
  </w:style>
  <w:style w:type="character" w:customStyle="1" w:styleId="DocumentMapChar">
    <w:name w:val="Document Map Char"/>
    <w:link w:val="DocumentMap"/>
    <w:uiPriority w:val="99"/>
    <w:rsid w:val="00576E67"/>
    <w:rPr>
      <w:rFonts w:ascii="Tahoma" w:hAnsi="Tahoma" w:cs="Tahoma"/>
      <w:shd w:val="clear" w:color="auto" w:fill="000080"/>
      <w:lang w:val="en-GB" w:eastAsia="en-US"/>
    </w:rPr>
  </w:style>
  <w:style w:type="character" w:customStyle="1" w:styleId="NOChar">
    <w:name w:val="NO Char"/>
    <w:link w:val="NO"/>
    <w:rsid w:val="00576E67"/>
    <w:rPr>
      <w:rFonts w:ascii="Times New Roman" w:hAnsi="Times New Roman"/>
      <w:lang w:val="en-GB" w:eastAsia="en-US"/>
    </w:rPr>
  </w:style>
  <w:style w:type="table" w:customStyle="1" w:styleId="TableGrid1">
    <w:name w:val="Table Grid1"/>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76E67"/>
  </w:style>
  <w:style w:type="character" w:styleId="PlaceholderText">
    <w:name w:val="Placeholder Text"/>
    <w:basedOn w:val="DefaultParagraphFont"/>
    <w:uiPriority w:val="99"/>
    <w:rsid w:val="00576E67"/>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576E67"/>
    <w:rPr>
      <w:rFonts w:ascii="Arial" w:hAnsi="Arial"/>
      <w:sz w:val="36"/>
      <w:lang w:val="en-GB" w:eastAsia="en-US"/>
    </w:rPr>
  </w:style>
  <w:style w:type="character" w:customStyle="1" w:styleId="Heading2Char">
    <w:name w:val="Heading 2 Char"/>
    <w:basedOn w:val="DefaultParagraphFont"/>
    <w:uiPriority w:val="9"/>
    <w:rsid w:val="00576E67"/>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576E67"/>
    <w:rPr>
      <w:rFonts w:ascii="Arial" w:hAnsi="Arial"/>
      <w:sz w:val="28"/>
      <w:lang w:val="en-GB" w:eastAsia="en-US"/>
    </w:rPr>
  </w:style>
  <w:style w:type="character" w:customStyle="1" w:styleId="Heading5Char">
    <w:name w:val="Heading 5 Char"/>
    <w:aliases w:val="h5 Char,Heading5 Char,H5 Char"/>
    <w:basedOn w:val="DefaultParagraphFont"/>
    <w:link w:val="Heading5"/>
    <w:rsid w:val="00576E67"/>
    <w:rPr>
      <w:rFonts w:ascii="Arial" w:hAnsi="Arial"/>
      <w:sz w:val="22"/>
      <w:lang w:val="en-GB" w:eastAsia="en-US"/>
    </w:rPr>
  </w:style>
  <w:style w:type="character" w:customStyle="1" w:styleId="Heading7Char">
    <w:name w:val="Heading 7 Char"/>
    <w:basedOn w:val="DefaultParagraphFont"/>
    <w:link w:val="Heading7"/>
    <w:uiPriority w:val="9"/>
    <w:rsid w:val="00576E67"/>
    <w:rPr>
      <w:rFonts w:ascii="Arial" w:hAnsi="Arial"/>
      <w:lang w:val="en-GB" w:eastAsia="en-US"/>
    </w:rPr>
  </w:style>
  <w:style w:type="character" w:customStyle="1" w:styleId="Heading8Char">
    <w:name w:val="Heading 8 Char"/>
    <w:aliases w:val="Table Heading Char"/>
    <w:basedOn w:val="DefaultParagraphFont"/>
    <w:link w:val="Heading8"/>
    <w:uiPriority w:val="9"/>
    <w:rsid w:val="00576E67"/>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576E67"/>
    <w:rPr>
      <w:rFonts w:ascii="Arial" w:hAnsi="Arial"/>
      <w:sz w:val="36"/>
      <w:lang w:val="en-GB" w:eastAsia="en-US"/>
    </w:rPr>
  </w:style>
  <w:style w:type="table" w:customStyle="1" w:styleId="TableGrid2">
    <w:name w:val="Table Grid2"/>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576E67"/>
    <w:rPr>
      <w:rFonts w:ascii="Arial" w:hAnsi="Arial"/>
      <w:b/>
      <w:noProof/>
      <w:sz w:val="18"/>
      <w:lang w:val="en-GB" w:eastAsia="en-US"/>
    </w:rPr>
  </w:style>
  <w:style w:type="paragraph" w:customStyle="1" w:styleId="CharChar1CharCharCharChar">
    <w:name w:val="Char Char1 Char Char Char Char"/>
    <w:semiHidden/>
    <w:rsid w:val="00576E67"/>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576E67"/>
    <w:pPr>
      <w:widowControl w:val="0"/>
      <w:spacing w:after="0"/>
      <w:ind w:firstLine="420"/>
      <w:jc w:val="both"/>
    </w:pPr>
    <w:rPr>
      <w:rFonts w:eastAsia="Times New Roman"/>
      <w:kern w:val="2"/>
      <w:sz w:val="21"/>
      <w:lang w:val="en-US" w:eastAsia="zh-CN"/>
    </w:rPr>
  </w:style>
  <w:style w:type="paragraph" w:customStyle="1" w:styleId="a0">
    <w:name w:val="表格文字居左"/>
    <w:basedOn w:val="Normal"/>
    <w:next w:val="Normal"/>
    <w:rsid w:val="00576E67"/>
    <w:pPr>
      <w:widowControl w:val="0"/>
      <w:spacing w:after="0"/>
      <w:jc w:val="both"/>
    </w:pPr>
    <w:rPr>
      <w:rFonts w:ascii="Arial" w:eastAsia="Times New Roman" w:hAnsi="Arial" w:cs="SimSun"/>
      <w:kern w:val="2"/>
      <w:sz w:val="21"/>
      <w:lang w:val="en-US" w:eastAsia="zh-CN"/>
    </w:rPr>
  </w:style>
  <w:style w:type="character" w:customStyle="1" w:styleId="FooterChar">
    <w:name w:val="Footer Char"/>
    <w:basedOn w:val="DefaultParagraphFont"/>
    <w:link w:val="Footer"/>
    <w:uiPriority w:val="99"/>
    <w:rsid w:val="00576E67"/>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576E67"/>
    <w:rPr>
      <w:rFonts w:ascii="Arial" w:hAnsi="Arial"/>
      <w:sz w:val="32"/>
      <w:lang w:val="en-GB" w:eastAsia="en-US"/>
    </w:rPr>
  </w:style>
  <w:style w:type="paragraph" w:customStyle="1" w:styleId="z-TopofForm1">
    <w:name w:val="z-Top of Form1"/>
    <w:basedOn w:val="Normal"/>
    <w:next w:val="Normal"/>
    <w:hidden/>
    <w:uiPriority w:val="99"/>
    <w:unhideWhenUsed/>
    <w:rsid w:val="00576E67"/>
    <w:pPr>
      <w:pBdr>
        <w:bottom w:val="single" w:sz="6" w:space="1" w:color="auto"/>
      </w:pBdr>
      <w:spacing w:after="0"/>
      <w:jc w:val="center"/>
    </w:pPr>
    <w:rPr>
      <w:rFonts w:ascii="Arial" w:eastAsia="Times New Roman" w:hAnsi="Arial"/>
      <w:vanish/>
      <w:sz w:val="16"/>
      <w:szCs w:val="16"/>
      <w:lang w:val="en-US" w:eastAsia="zh-CN"/>
    </w:rPr>
  </w:style>
  <w:style w:type="character" w:customStyle="1" w:styleId="z-TopofFormChar">
    <w:name w:val="z-Top of Form Char"/>
    <w:basedOn w:val="DefaultParagraphFont"/>
    <w:link w:val="z-TopofForm"/>
    <w:uiPriority w:val="99"/>
    <w:rsid w:val="00576E67"/>
    <w:rPr>
      <w:rFonts w:ascii="Arial" w:hAnsi="Arial"/>
      <w:vanish/>
      <w:sz w:val="16"/>
      <w:szCs w:val="16"/>
      <w:lang w:val="en-US" w:eastAsia="zh-CN"/>
    </w:rPr>
  </w:style>
  <w:style w:type="character" w:customStyle="1" w:styleId="hps">
    <w:name w:val="hps"/>
    <w:basedOn w:val="DefaultParagraphFont"/>
    <w:rsid w:val="00576E67"/>
  </w:style>
  <w:style w:type="paragraph" w:customStyle="1" w:styleId="z-BottomofForm1">
    <w:name w:val="z-Bottom of Form1"/>
    <w:basedOn w:val="Normal"/>
    <w:next w:val="Normal"/>
    <w:hidden/>
    <w:uiPriority w:val="99"/>
    <w:unhideWhenUsed/>
    <w:rsid w:val="00576E67"/>
    <w:pPr>
      <w:pBdr>
        <w:top w:val="single" w:sz="6" w:space="1" w:color="auto"/>
      </w:pBdr>
      <w:spacing w:after="0"/>
      <w:jc w:val="center"/>
    </w:pPr>
    <w:rPr>
      <w:rFonts w:ascii="Arial" w:eastAsia="Times New Roman" w:hAnsi="Arial"/>
      <w:vanish/>
      <w:sz w:val="16"/>
      <w:szCs w:val="16"/>
      <w:lang w:val="en-US" w:eastAsia="zh-CN"/>
    </w:rPr>
  </w:style>
  <w:style w:type="character" w:customStyle="1" w:styleId="z-BottomofFormChar">
    <w:name w:val="z-Bottom of Form Char"/>
    <w:basedOn w:val="DefaultParagraphFont"/>
    <w:link w:val="z-BottomofForm"/>
    <w:uiPriority w:val="99"/>
    <w:rsid w:val="00576E67"/>
    <w:rPr>
      <w:rFonts w:ascii="Arial" w:hAnsi="Arial"/>
      <w:vanish/>
      <w:sz w:val="16"/>
      <w:szCs w:val="16"/>
      <w:lang w:val="en-US" w:eastAsia="zh-CN"/>
    </w:rPr>
  </w:style>
  <w:style w:type="paragraph" w:customStyle="1" w:styleId="Date1">
    <w:name w:val="Date1"/>
    <w:basedOn w:val="Normal"/>
    <w:next w:val="Normal"/>
    <w:uiPriority w:val="99"/>
    <w:unhideWhenUsed/>
    <w:rsid w:val="00576E67"/>
    <w:pPr>
      <w:spacing w:after="200" w:line="276" w:lineRule="auto"/>
      <w:ind w:leftChars="2500" w:left="100"/>
    </w:pPr>
    <w:rPr>
      <w:rFonts w:eastAsia="Times New Roman"/>
      <w:lang w:val="en-US" w:eastAsia="zh-CN"/>
    </w:rPr>
  </w:style>
  <w:style w:type="character" w:customStyle="1" w:styleId="DateChar">
    <w:name w:val="Date Char"/>
    <w:basedOn w:val="DefaultParagraphFont"/>
    <w:link w:val="Date"/>
    <w:uiPriority w:val="99"/>
    <w:rsid w:val="00576E67"/>
    <w:rPr>
      <w:rFonts w:ascii="Times New Roman" w:hAnsi="Times New Roman"/>
      <w:lang w:val="en-US" w:eastAsia="zh-CN"/>
    </w:rPr>
  </w:style>
  <w:style w:type="paragraph" w:customStyle="1" w:styleId="tablecell">
    <w:name w:val="tablecell"/>
    <w:basedOn w:val="Normal"/>
    <w:qFormat/>
    <w:rsid w:val="00576E67"/>
    <w:pPr>
      <w:autoSpaceDE w:val="0"/>
      <w:autoSpaceDN w:val="0"/>
      <w:adjustRightInd w:val="0"/>
      <w:snapToGrid w:val="0"/>
      <w:spacing w:before="40" w:after="40"/>
    </w:pPr>
    <w:rPr>
      <w:rFonts w:eastAsia="Times New Roman"/>
      <w:lang w:val="en-US"/>
    </w:rPr>
  </w:style>
  <w:style w:type="character" w:customStyle="1" w:styleId="shorttext">
    <w:name w:val="short_text"/>
    <w:basedOn w:val="DefaultParagraphFont"/>
    <w:rsid w:val="00576E67"/>
  </w:style>
  <w:style w:type="paragraph" w:customStyle="1" w:styleId="tableheader">
    <w:name w:val="tableheader"/>
    <w:basedOn w:val="Normal"/>
    <w:qFormat/>
    <w:rsid w:val="00576E67"/>
    <w:pPr>
      <w:snapToGrid w:val="0"/>
      <w:spacing w:before="40" w:after="40"/>
      <w:jc w:val="center"/>
    </w:pPr>
    <w:rPr>
      <w:rFonts w:eastAsia="Times New Roman" w:cs="Calibri"/>
      <w:b/>
      <w:bCs/>
      <w:color w:val="000000"/>
      <w:lang w:val="en-US"/>
    </w:rPr>
  </w:style>
  <w:style w:type="paragraph" w:styleId="PlainText">
    <w:name w:val="Plain Text"/>
    <w:basedOn w:val="Normal"/>
    <w:link w:val="PlainTextChar"/>
    <w:uiPriority w:val="99"/>
    <w:unhideWhenUsed/>
    <w:rsid w:val="00576E67"/>
    <w:pPr>
      <w:spacing w:after="0"/>
    </w:pPr>
    <w:rPr>
      <w:rFonts w:eastAsia="Calibri"/>
      <w:szCs w:val="21"/>
    </w:rPr>
  </w:style>
  <w:style w:type="character" w:customStyle="1" w:styleId="PlainTextChar">
    <w:name w:val="Plain Text Char"/>
    <w:basedOn w:val="DefaultParagraphFont"/>
    <w:link w:val="PlainText"/>
    <w:uiPriority w:val="99"/>
    <w:rsid w:val="00576E67"/>
    <w:rPr>
      <w:rFonts w:ascii="Times New Roman" w:eastAsia="Calibri" w:hAnsi="Times New Roman"/>
      <w:szCs w:val="21"/>
      <w:lang w:val="en-GB" w:eastAsia="en-US"/>
    </w:rPr>
  </w:style>
  <w:style w:type="character" w:customStyle="1" w:styleId="apple-converted-space">
    <w:name w:val="apple-converted-space"/>
    <w:basedOn w:val="DefaultParagraphFont"/>
    <w:rsid w:val="00576E67"/>
  </w:style>
  <w:style w:type="character" w:customStyle="1" w:styleId="keyword">
    <w:name w:val="keyword"/>
    <w:basedOn w:val="DefaultParagraphFont"/>
    <w:rsid w:val="00576E67"/>
  </w:style>
  <w:style w:type="paragraph" w:customStyle="1" w:styleId="Test">
    <w:name w:val="Test"/>
    <w:basedOn w:val="Normal"/>
    <w:rsid w:val="00576E67"/>
    <w:pPr>
      <w:spacing w:before="60" w:after="60" w:line="280" w:lineRule="atLeast"/>
      <w:ind w:left="2160"/>
      <w:jc w:val="both"/>
    </w:pPr>
    <w:rPr>
      <w:rFonts w:eastAsia="MS Mincho"/>
    </w:rPr>
  </w:style>
  <w:style w:type="paragraph" w:customStyle="1" w:styleId="Doc-text2">
    <w:name w:val="Doc-text2"/>
    <w:basedOn w:val="Normal"/>
    <w:link w:val="Doc-text2Char"/>
    <w:qFormat/>
    <w:rsid w:val="00576E67"/>
    <w:pPr>
      <w:spacing w:after="200" w:line="276" w:lineRule="auto"/>
    </w:pPr>
    <w:rPr>
      <w:rFonts w:eastAsia="Times New Roman"/>
      <w:lang w:val="en-US" w:eastAsia="zh-CN"/>
    </w:rPr>
  </w:style>
  <w:style w:type="character" w:customStyle="1" w:styleId="Doc-text2Char">
    <w:name w:val="Doc-text2 Char"/>
    <w:link w:val="Doc-text2"/>
    <w:rsid w:val="00576E67"/>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576E67"/>
    <w:pPr>
      <w:spacing w:after="120" w:line="276" w:lineRule="auto"/>
      <w:ind w:left="360"/>
    </w:pPr>
    <w:rPr>
      <w:rFonts w:eastAsia="Times New Roman"/>
      <w:lang w:val="en-US" w:eastAsia="zh-CN"/>
    </w:rPr>
  </w:style>
  <w:style w:type="character" w:customStyle="1" w:styleId="BodyTextIndentChar">
    <w:name w:val="Body Text Indent Char"/>
    <w:basedOn w:val="DefaultParagraphFont"/>
    <w:link w:val="BodyTextIndent1"/>
    <w:uiPriority w:val="99"/>
    <w:rsid w:val="00576E67"/>
    <w:rPr>
      <w:rFonts w:ascii="Times New Roman" w:hAnsi="Times New Roman"/>
      <w:lang w:val="en-US" w:eastAsia="zh-CN"/>
    </w:rPr>
  </w:style>
  <w:style w:type="paragraph" w:customStyle="1" w:styleId="ordinary-output">
    <w:name w:val="ordinary-output"/>
    <w:basedOn w:val="Normal"/>
    <w:rsid w:val="00576E67"/>
    <w:pPr>
      <w:spacing w:before="100" w:beforeAutospacing="1" w:after="100" w:afterAutospacing="1" w:line="322" w:lineRule="atLeast"/>
    </w:pPr>
    <w:rPr>
      <w:rFonts w:ascii="SimSun" w:eastAsia="Times New Roman" w:hAnsi="SimSun" w:cs="SimSun"/>
      <w:color w:val="333333"/>
      <w:sz w:val="26"/>
      <w:szCs w:val="26"/>
      <w:lang w:val="en-US" w:eastAsia="zh-CN"/>
    </w:rPr>
  </w:style>
  <w:style w:type="character" w:customStyle="1" w:styleId="ordinary-span-edit2">
    <w:name w:val="ordinary-span-edit2"/>
    <w:basedOn w:val="DefaultParagraphFont"/>
    <w:rsid w:val="00576E67"/>
  </w:style>
  <w:style w:type="character" w:customStyle="1" w:styleId="PLChar">
    <w:name w:val="PL Char"/>
    <w:link w:val="PL"/>
    <w:qFormat/>
    <w:rsid w:val="00576E67"/>
    <w:rPr>
      <w:rFonts w:ascii="Courier New" w:hAnsi="Courier New"/>
      <w:noProof/>
      <w:sz w:val="16"/>
      <w:lang w:val="en-GB" w:eastAsia="en-US"/>
    </w:rPr>
  </w:style>
  <w:style w:type="paragraph" w:customStyle="1" w:styleId="3GPPNormalText">
    <w:name w:val="3GPP Normal Text"/>
    <w:basedOn w:val="BodyText"/>
    <w:link w:val="3GPPNormalTextChar"/>
    <w:qFormat/>
    <w:rsid w:val="00576E67"/>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576E67"/>
    <w:rPr>
      <w:rFonts w:ascii="Times New Roman" w:eastAsia="MS Mincho" w:hAnsi="Times New Roman"/>
      <w:sz w:val="22"/>
      <w:szCs w:val="24"/>
      <w:lang w:val="en-US" w:eastAsia="zh-CN"/>
    </w:rPr>
  </w:style>
  <w:style w:type="paragraph" w:styleId="ListNumber3">
    <w:name w:val="List Number 3"/>
    <w:basedOn w:val="Normal"/>
    <w:rsid w:val="00576E67"/>
    <w:pPr>
      <w:numPr>
        <w:numId w:val="6"/>
      </w:numPr>
      <w:overflowPunct w:val="0"/>
      <w:autoSpaceDE w:val="0"/>
      <w:autoSpaceDN w:val="0"/>
      <w:adjustRightInd w:val="0"/>
      <w:textAlignment w:val="baseline"/>
    </w:pPr>
    <w:rPr>
      <w:rFonts w:eastAsia="Times New Roman"/>
    </w:rPr>
  </w:style>
  <w:style w:type="table" w:customStyle="1" w:styleId="1">
    <w:name w:val="网格型1"/>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576E67"/>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576E67"/>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576E67"/>
    <w:pPr>
      <w:numPr>
        <w:ilvl w:val="1"/>
      </w:numPr>
      <w:snapToGrid w:val="0"/>
      <w:spacing w:after="0"/>
    </w:pPr>
    <w:rPr>
      <w:rFonts w:ascii="Calibri Light" w:eastAsia="Times New Roman"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576E67"/>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576E67"/>
  </w:style>
  <w:style w:type="paragraph" w:styleId="Title">
    <w:name w:val="Title"/>
    <w:aliases w:val="Heading 31"/>
    <w:basedOn w:val="Normal"/>
    <w:link w:val="TitleChar1"/>
    <w:qFormat/>
    <w:rsid w:val="00576E67"/>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576E67"/>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576E67"/>
    <w:rPr>
      <w:rFonts w:ascii="Arial" w:eastAsia="MS Mincho" w:hAnsi="Arial"/>
      <w:b/>
      <w:sz w:val="24"/>
      <w:lang w:val="de-DE" w:eastAsia="ja-JP"/>
    </w:rPr>
  </w:style>
  <w:style w:type="character" w:customStyle="1" w:styleId="B1Char">
    <w:name w:val="B1 Char"/>
    <w:locked/>
    <w:rsid w:val="00576E67"/>
    <w:rPr>
      <w:rFonts w:ascii="Times New Roman" w:eastAsia="SimSun" w:hAnsi="Times New Roman" w:cs="Times New Roman"/>
      <w:sz w:val="20"/>
      <w:szCs w:val="20"/>
      <w:lang w:val="en-GB"/>
    </w:rPr>
  </w:style>
  <w:style w:type="paragraph" w:customStyle="1" w:styleId="TableText">
    <w:name w:val="TableText"/>
    <w:basedOn w:val="BodyTextIndent"/>
    <w:rsid w:val="00576E67"/>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576E67"/>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576E6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76E6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76E6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76E6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576E67"/>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576E6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76E6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576E67"/>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576E67"/>
  </w:style>
  <w:style w:type="paragraph" w:customStyle="1" w:styleId="CRfront">
    <w:name w:val="CR_front"/>
    <w:next w:val="Normal"/>
    <w:rsid w:val="00576E67"/>
    <w:rPr>
      <w:rFonts w:ascii="Arial" w:eastAsia="MS Mincho" w:hAnsi="Arial"/>
      <w:lang w:val="en-GB" w:eastAsia="en-US"/>
    </w:rPr>
  </w:style>
  <w:style w:type="paragraph" w:customStyle="1" w:styleId="berschrift2Head2A2">
    <w:name w:val="Überschrift 2.Head2A.2"/>
    <w:basedOn w:val="Heading1"/>
    <w:next w:val="Normal"/>
    <w:rsid w:val="00576E67"/>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576E67"/>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576E67"/>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576E67"/>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576E67"/>
    <w:pPr>
      <w:spacing w:before="360" w:after="0" w:line="240" w:lineRule="atLeast"/>
      <w:jc w:val="center"/>
    </w:pPr>
    <w:rPr>
      <w:rFonts w:eastAsia="MS Mincho"/>
      <w:lang w:val="en-US" w:eastAsia="ja-JP"/>
    </w:rPr>
  </w:style>
  <w:style w:type="character" w:styleId="Emphasis">
    <w:name w:val="Emphasis"/>
    <w:uiPriority w:val="20"/>
    <w:qFormat/>
    <w:rsid w:val="00576E67"/>
    <w:rPr>
      <w:i/>
      <w:iCs/>
    </w:rPr>
  </w:style>
  <w:style w:type="paragraph" w:styleId="BodyTextIndent2">
    <w:name w:val="Body Text Indent 2"/>
    <w:basedOn w:val="Normal"/>
    <w:link w:val="BodyTextIndent2Char"/>
    <w:rsid w:val="00576E67"/>
    <w:pPr>
      <w:ind w:leftChars="100" w:left="200"/>
    </w:pPr>
    <w:rPr>
      <w:rFonts w:eastAsia="MS Mincho"/>
      <w:lang w:eastAsia="ja-JP"/>
    </w:rPr>
  </w:style>
  <w:style w:type="character" w:customStyle="1" w:styleId="BodyTextIndent2Char">
    <w:name w:val="Body Text Indent 2 Char"/>
    <w:basedOn w:val="DefaultParagraphFont"/>
    <w:link w:val="BodyTextIndent2"/>
    <w:rsid w:val="00576E67"/>
    <w:rPr>
      <w:rFonts w:ascii="Times New Roman" w:eastAsia="MS Mincho" w:hAnsi="Times New Roman"/>
      <w:lang w:val="en-GB" w:eastAsia="ja-JP"/>
    </w:rPr>
  </w:style>
  <w:style w:type="paragraph" w:styleId="BodyText2">
    <w:name w:val="Body Text 2"/>
    <w:basedOn w:val="Normal"/>
    <w:link w:val="BodyText2Char"/>
    <w:rsid w:val="00576E67"/>
    <w:rPr>
      <w:rFonts w:eastAsia="MS Mincho"/>
      <w:i/>
      <w:iCs/>
      <w:lang w:eastAsia="ja-JP"/>
    </w:rPr>
  </w:style>
  <w:style w:type="character" w:customStyle="1" w:styleId="BodyText2Char">
    <w:name w:val="Body Text 2 Char"/>
    <w:basedOn w:val="DefaultParagraphFont"/>
    <w:link w:val="BodyText2"/>
    <w:rsid w:val="00576E67"/>
    <w:rPr>
      <w:rFonts w:ascii="Times New Roman" w:eastAsia="MS Mincho" w:hAnsi="Times New Roman"/>
      <w:i/>
      <w:iCs/>
      <w:lang w:val="en-GB" w:eastAsia="ja-JP"/>
    </w:rPr>
  </w:style>
  <w:style w:type="character" w:customStyle="1" w:styleId="ListChar">
    <w:name w:val="List Char"/>
    <w:link w:val="List"/>
    <w:rsid w:val="00576E67"/>
    <w:rPr>
      <w:rFonts w:ascii="Times New Roman" w:hAnsi="Times New Roman"/>
      <w:lang w:val="en-GB" w:eastAsia="en-US"/>
    </w:rPr>
  </w:style>
  <w:style w:type="character" w:customStyle="1" w:styleId="List2Char">
    <w:name w:val="List 2 Char"/>
    <w:basedOn w:val="ListChar"/>
    <w:link w:val="List2"/>
    <w:rsid w:val="00576E67"/>
    <w:rPr>
      <w:rFonts w:ascii="Times New Roman" w:hAnsi="Times New Roman"/>
      <w:lang w:val="en-GB" w:eastAsia="en-US"/>
    </w:rPr>
  </w:style>
  <w:style w:type="character" w:customStyle="1" w:styleId="List3Char">
    <w:name w:val="List 3 Char"/>
    <w:basedOn w:val="List2Char"/>
    <w:link w:val="List3"/>
    <w:rsid w:val="00576E67"/>
    <w:rPr>
      <w:rFonts w:ascii="Times New Roman" w:hAnsi="Times New Roman"/>
      <w:lang w:val="en-GB" w:eastAsia="en-US"/>
    </w:rPr>
  </w:style>
  <w:style w:type="character" w:customStyle="1" w:styleId="B3Char">
    <w:name w:val="B3 Char"/>
    <w:basedOn w:val="List3Char"/>
    <w:link w:val="B3"/>
    <w:rsid w:val="00576E67"/>
    <w:rPr>
      <w:rFonts w:ascii="Times New Roman" w:hAnsi="Times New Roman"/>
      <w:lang w:val="en-GB" w:eastAsia="en-US"/>
    </w:rPr>
  </w:style>
  <w:style w:type="paragraph" w:styleId="ListContinue2">
    <w:name w:val="List Continue 2"/>
    <w:basedOn w:val="Normal"/>
    <w:rsid w:val="00576E67"/>
    <w:pPr>
      <w:ind w:leftChars="400" w:left="850"/>
    </w:pPr>
    <w:rPr>
      <w:rFonts w:eastAsia="MS Mincho"/>
      <w:lang w:eastAsia="ja-JP"/>
    </w:rPr>
  </w:style>
  <w:style w:type="paragraph" w:styleId="BodyTextIndent">
    <w:name w:val="Body Text Indent"/>
    <w:basedOn w:val="Normal"/>
    <w:link w:val="BodyTextIndentChar1"/>
    <w:uiPriority w:val="99"/>
    <w:rsid w:val="00576E67"/>
    <w:pPr>
      <w:spacing w:after="120"/>
      <w:ind w:left="283"/>
    </w:pPr>
    <w:rPr>
      <w:rFonts w:eastAsia="Times New Roman"/>
    </w:rPr>
  </w:style>
  <w:style w:type="character" w:customStyle="1" w:styleId="BodyTextIndentChar1">
    <w:name w:val="Body Text Indent Char1"/>
    <w:basedOn w:val="DefaultParagraphFont"/>
    <w:link w:val="BodyTextIndent"/>
    <w:uiPriority w:val="99"/>
    <w:rsid w:val="00576E67"/>
    <w:rPr>
      <w:rFonts w:ascii="Times New Roman" w:hAnsi="Times New Roman"/>
      <w:lang w:val="en-GB" w:eastAsia="en-US"/>
    </w:rPr>
  </w:style>
  <w:style w:type="paragraph" w:styleId="BodyTextFirstIndent2">
    <w:name w:val="Body Text First Indent 2"/>
    <w:basedOn w:val="BodyTextIndent"/>
    <w:link w:val="BodyTextFirstIndent2Char"/>
    <w:rsid w:val="00576E67"/>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576E67"/>
    <w:rPr>
      <w:rFonts w:ascii="Times New Roman" w:eastAsia="MS Mincho" w:hAnsi="Times New Roman"/>
      <w:lang w:val="en-GB" w:eastAsia="en-US"/>
    </w:rPr>
  </w:style>
  <w:style w:type="character" w:styleId="PageNumber">
    <w:name w:val="page number"/>
    <w:basedOn w:val="DefaultParagraphFont"/>
    <w:rsid w:val="00576E67"/>
  </w:style>
  <w:style w:type="paragraph" w:customStyle="1" w:styleId="List1">
    <w:name w:val="List 1"/>
    <w:basedOn w:val="Normal"/>
    <w:rsid w:val="00576E67"/>
    <w:pPr>
      <w:spacing w:after="120"/>
      <w:ind w:left="568" w:hanging="284"/>
    </w:pPr>
    <w:rPr>
      <w:rFonts w:ascii="Arial" w:eastAsia="MS Mincho" w:hAnsi="Arial"/>
      <w:szCs w:val="22"/>
      <w:lang w:eastAsia="ja-JP"/>
    </w:rPr>
  </w:style>
  <w:style w:type="paragraph" w:customStyle="1" w:styleId="assocaitedwith">
    <w:name w:val="assocaited with"/>
    <w:basedOn w:val="Normal"/>
    <w:rsid w:val="00576E67"/>
    <w:pPr>
      <w:jc w:val="center"/>
    </w:pPr>
    <w:rPr>
      <w:rFonts w:eastAsia="MS Mincho"/>
      <w:lang w:eastAsia="ja-JP"/>
    </w:rPr>
  </w:style>
  <w:style w:type="paragraph" w:customStyle="1" w:styleId="Nor">
    <w:name w:val="Nor'"/>
    <w:basedOn w:val="assocaitedwith"/>
    <w:rsid w:val="00576E67"/>
    <w:rPr>
      <w:b/>
    </w:rPr>
  </w:style>
  <w:style w:type="character" w:customStyle="1" w:styleId="B1Char1">
    <w:name w:val="B1 Char1"/>
    <w:rsid w:val="00576E67"/>
    <w:rPr>
      <w:rFonts w:ascii="Times New Roman" w:hAnsi="Times New Roman"/>
      <w:lang w:val="en-GB" w:eastAsia="ja-JP"/>
    </w:rPr>
  </w:style>
  <w:style w:type="table" w:styleId="TableClassic2">
    <w:name w:val="Table Classic 2"/>
    <w:basedOn w:val="TableNormal"/>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576E67"/>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576E67"/>
    <w:rPr>
      <w:rFonts w:ascii="Calibri" w:eastAsia="SimSun" w:hAnsi="Calibri"/>
      <w:kern w:val="2"/>
      <w:sz w:val="21"/>
      <w:szCs w:val="22"/>
      <w:lang w:val="en-US" w:eastAsia="zh-CN"/>
    </w:rPr>
  </w:style>
  <w:style w:type="paragraph" w:customStyle="1" w:styleId="00BodyText">
    <w:name w:val="00 BodyText"/>
    <w:basedOn w:val="Normal"/>
    <w:rsid w:val="00576E67"/>
    <w:pPr>
      <w:spacing w:after="220"/>
    </w:pPr>
    <w:rPr>
      <w:rFonts w:ascii="Arial" w:eastAsia="SimSun" w:hAnsi="Arial"/>
      <w:sz w:val="22"/>
      <w:szCs w:val="24"/>
      <w:lang w:val="en-US"/>
    </w:rPr>
  </w:style>
  <w:style w:type="paragraph" w:customStyle="1" w:styleId="a1">
    <w:name w:val="样式 正文"/>
    <w:basedOn w:val="Normal"/>
    <w:link w:val="Char"/>
    <w:rsid w:val="00576E67"/>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576E67"/>
    <w:rPr>
      <w:rFonts w:ascii="Times New Roman" w:eastAsia="SimSun" w:hAnsi="Times New Roman" w:cs="SimSun"/>
      <w:kern w:val="2"/>
      <w:sz w:val="21"/>
      <w:lang w:val="en-US" w:eastAsia="zh-CN"/>
    </w:rPr>
  </w:style>
  <w:style w:type="paragraph" w:customStyle="1" w:styleId="a2">
    <w:name w:val="公式"/>
    <w:basedOn w:val="Normal"/>
    <w:rsid w:val="00576E67"/>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576E67"/>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576E67"/>
    <w:rPr>
      <w:rFonts w:ascii="Times New Roman" w:eastAsia="MS Mincho" w:hAnsi="Times New Roman"/>
      <w:szCs w:val="24"/>
      <w:lang w:val="en-GB" w:eastAsia="en-US"/>
    </w:rPr>
  </w:style>
  <w:style w:type="paragraph" w:customStyle="1" w:styleId="Doc-title">
    <w:name w:val="Doc-title"/>
    <w:basedOn w:val="Normal"/>
    <w:link w:val="Doc-titleChar"/>
    <w:qFormat/>
    <w:rsid w:val="00576E67"/>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576E67"/>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576E67"/>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576E67"/>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576E67"/>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576E67"/>
    <w:pPr>
      <w:pBdr>
        <w:top w:val="single" w:sz="12" w:space="0" w:color="auto"/>
      </w:pBdr>
      <w:spacing w:before="360" w:after="240"/>
    </w:pPr>
    <w:rPr>
      <w:rFonts w:eastAsia="Times New Roman"/>
      <w:b/>
      <w:i/>
      <w:sz w:val="26"/>
    </w:rPr>
  </w:style>
  <w:style w:type="paragraph" w:customStyle="1" w:styleId="CharCharCharCharCharChar">
    <w:name w:val="Char Char Char Char Char Char"/>
    <w:semiHidden/>
    <w:rsid w:val="00576E67"/>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576E67"/>
    <w:pPr>
      <w:numPr>
        <w:numId w:val="12"/>
      </w:numPr>
      <w:spacing w:after="0"/>
      <w:jc w:val="both"/>
    </w:pPr>
    <w:rPr>
      <w:rFonts w:eastAsia="MS Mincho"/>
    </w:rPr>
  </w:style>
  <w:style w:type="paragraph" w:customStyle="1" w:styleId="FigureCaption">
    <w:name w:val="Figure Caption"/>
    <w:aliases w:val="fc Char,Figure Caption Char"/>
    <w:basedOn w:val="Normal"/>
    <w:rsid w:val="00576E67"/>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576E67"/>
    <w:pPr>
      <w:spacing w:before="120" w:after="120" w:line="240" w:lineRule="atLeast"/>
      <w:jc w:val="right"/>
    </w:pPr>
    <w:rPr>
      <w:rFonts w:eastAsia="Times New Roman"/>
      <w:sz w:val="22"/>
      <w:lang w:val="en-US"/>
    </w:rPr>
  </w:style>
  <w:style w:type="paragraph" w:customStyle="1" w:styleId="multifig">
    <w:name w:val="multifig"/>
    <w:basedOn w:val="Normal"/>
    <w:rsid w:val="00576E67"/>
    <w:pPr>
      <w:keepNext/>
      <w:tabs>
        <w:tab w:val="center" w:pos="2160"/>
        <w:tab w:val="center" w:pos="6480"/>
      </w:tabs>
      <w:spacing w:after="0" w:line="240" w:lineRule="atLeast"/>
    </w:pPr>
    <w:rPr>
      <w:rFonts w:eastAsia="Times New Roman"/>
      <w:sz w:val="24"/>
      <w:lang w:val="en-US"/>
    </w:rPr>
  </w:style>
  <w:style w:type="paragraph" w:customStyle="1" w:styleId="TableCaption">
    <w:name w:val="TableCaption"/>
    <w:basedOn w:val="Normal"/>
    <w:rsid w:val="00576E67"/>
    <w:pPr>
      <w:keepNext/>
      <w:tabs>
        <w:tab w:val="left" w:pos="936"/>
      </w:tabs>
      <w:spacing w:before="120" w:after="60"/>
      <w:ind w:left="936" w:hanging="936"/>
      <w:jc w:val="both"/>
    </w:pPr>
    <w:rPr>
      <w:rFonts w:eastAsia="Times New Roman"/>
      <w:sz w:val="22"/>
      <w:lang w:val="en-US"/>
    </w:rPr>
  </w:style>
  <w:style w:type="paragraph" w:customStyle="1" w:styleId="EquationNumbered">
    <w:name w:val="Equation Numbered"/>
    <w:basedOn w:val="Normal"/>
    <w:rsid w:val="00576E67"/>
    <w:pPr>
      <w:tabs>
        <w:tab w:val="center" w:pos="4320"/>
        <w:tab w:val="right" w:pos="8640"/>
      </w:tabs>
      <w:spacing w:before="60" w:after="60" w:line="300" w:lineRule="atLeast"/>
    </w:pPr>
    <w:rPr>
      <w:rFonts w:eastAsia="Times New Roman"/>
      <w:sz w:val="22"/>
      <w:lang w:val="en-US"/>
    </w:rPr>
  </w:style>
  <w:style w:type="paragraph" w:customStyle="1" w:styleId="Style10ptChar">
    <w:name w:val="Style 10 pt Char"/>
    <w:basedOn w:val="Normal"/>
    <w:rsid w:val="00576E67"/>
    <w:pPr>
      <w:spacing w:before="120" w:after="0" w:line="240" w:lineRule="exact"/>
      <w:jc w:val="both"/>
    </w:pPr>
    <w:rPr>
      <w:rFonts w:eastAsia="MS Mincho"/>
      <w:lang w:val="en-US"/>
    </w:rPr>
  </w:style>
  <w:style w:type="character" w:customStyle="1" w:styleId="Style10ptCharChar">
    <w:name w:val="Style 10 pt Char Char"/>
    <w:rsid w:val="00576E67"/>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576E67"/>
    <w:pPr>
      <w:spacing w:before="60" w:after="60" w:line="240" w:lineRule="exact"/>
      <w:jc w:val="both"/>
    </w:pPr>
    <w:rPr>
      <w:rFonts w:eastAsia="MS Mincho"/>
      <w:b/>
      <w:lang w:val="en-US"/>
    </w:rPr>
  </w:style>
  <w:style w:type="character" w:customStyle="1" w:styleId="Style10ptBoldCharChar">
    <w:name w:val="Style 10 pt Bold Char Char"/>
    <w:rsid w:val="00576E67"/>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576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576E67"/>
    <w:rPr>
      <w:rFonts w:ascii="Courier New" w:eastAsia="Batang" w:hAnsi="Courier New" w:cs="Courier New"/>
      <w:lang w:val="en-US" w:eastAsia="ko-KR"/>
    </w:rPr>
  </w:style>
  <w:style w:type="paragraph" w:customStyle="1" w:styleId="Bullet0">
    <w:name w:val="Bullet"/>
    <w:basedOn w:val="Normal"/>
    <w:rsid w:val="00576E67"/>
    <w:pPr>
      <w:numPr>
        <w:numId w:val="11"/>
      </w:numPr>
      <w:spacing w:after="0"/>
    </w:pPr>
    <w:rPr>
      <w:rFonts w:eastAsia="Times New Roman"/>
      <w:sz w:val="24"/>
      <w:szCs w:val="24"/>
      <w:lang w:val="en-US"/>
    </w:rPr>
  </w:style>
  <w:style w:type="character" w:customStyle="1" w:styleId="FigureCaption1">
    <w:name w:val="Figure Caption1"/>
    <w:aliases w:val="fc Char1,Figure Caption Char Char"/>
    <w:rsid w:val="00576E67"/>
    <w:rPr>
      <w:rFonts w:ascii="Arial" w:eastAsia="????" w:hAnsi="Arial" w:cs="Arial"/>
      <w:color w:val="0000FF"/>
      <w:kern w:val="2"/>
      <w:lang w:val="en-US" w:eastAsia="en-US" w:bidi="ar-SA"/>
    </w:rPr>
  </w:style>
  <w:style w:type="paragraph" w:customStyle="1" w:styleId="FigureCentered">
    <w:name w:val="FigureCentered"/>
    <w:basedOn w:val="Normal"/>
    <w:next w:val="Normal"/>
    <w:rsid w:val="00576E67"/>
    <w:pPr>
      <w:keepNext/>
      <w:spacing w:before="60" w:after="60" w:line="240" w:lineRule="atLeast"/>
      <w:jc w:val="center"/>
    </w:pPr>
    <w:rPr>
      <w:rFonts w:eastAsia="Times New Roman"/>
      <w:sz w:val="24"/>
      <w:lang w:val="en-US"/>
    </w:rPr>
  </w:style>
  <w:style w:type="character" w:customStyle="1" w:styleId="Equation-NumberedChar">
    <w:name w:val="Equation-Numbered Char"/>
    <w:rsid w:val="00576E67"/>
    <w:rPr>
      <w:rFonts w:ascii="Arial" w:eastAsia="SimSun" w:hAnsi="Arial" w:cs="Arial"/>
      <w:color w:val="0000FF"/>
      <w:kern w:val="2"/>
      <w:sz w:val="22"/>
      <w:lang w:val="en-US" w:eastAsia="en-US" w:bidi="ar-SA"/>
    </w:rPr>
  </w:style>
  <w:style w:type="paragraph" w:customStyle="1" w:styleId="item">
    <w:name w:val="item"/>
    <w:basedOn w:val="Normal"/>
    <w:rsid w:val="00576E67"/>
    <w:pPr>
      <w:numPr>
        <w:numId w:val="13"/>
      </w:numPr>
      <w:spacing w:after="0"/>
      <w:jc w:val="both"/>
    </w:pPr>
    <w:rPr>
      <w:rFonts w:eastAsia="MS Mincho"/>
    </w:rPr>
  </w:style>
  <w:style w:type="paragraph" w:customStyle="1" w:styleId="PaperTableCell">
    <w:name w:val="PaperTableCell"/>
    <w:basedOn w:val="Normal"/>
    <w:rsid w:val="00576E67"/>
    <w:pPr>
      <w:spacing w:after="0"/>
      <w:jc w:val="both"/>
    </w:pPr>
    <w:rPr>
      <w:rFonts w:eastAsia="Times New Roman"/>
      <w:sz w:val="16"/>
      <w:szCs w:val="24"/>
      <w:lang w:val="en-US"/>
    </w:rPr>
  </w:style>
  <w:style w:type="character" w:styleId="LineNumber">
    <w:name w:val="line number"/>
    <w:rsid w:val="00576E67"/>
    <w:rPr>
      <w:rFonts w:ascii="Arial" w:eastAsia="SimSun" w:hAnsi="Arial" w:cs="Arial"/>
      <w:color w:val="0000FF"/>
      <w:kern w:val="2"/>
      <w:sz w:val="18"/>
      <w:lang w:val="en-US" w:eastAsia="zh-CN" w:bidi="ar-SA"/>
    </w:rPr>
  </w:style>
  <w:style w:type="paragraph" w:customStyle="1" w:styleId="figure0">
    <w:name w:val="figure"/>
    <w:basedOn w:val="Normal"/>
    <w:rsid w:val="00576E67"/>
    <w:pPr>
      <w:keepNext/>
      <w:keepLines/>
      <w:spacing w:before="60" w:after="60" w:line="240" w:lineRule="atLeast"/>
      <w:jc w:val="center"/>
    </w:pPr>
    <w:rPr>
      <w:rFonts w:eastAsia="Times New Roman"/>
      <w:lang w:val="en-US"/>
    </w:rPr>
  </w:style>
  <w:style w:type="character" w:customStyle="1" w:styleId="moz-txt-tag">
    <w:name w:val="moz-txt-tag"/>
    <w:rsid w:val="00576E67"/>
    <w:rPr>
      <w:rFonts w:ascii="Arial" w:eastAsia="SimSun" w:hAnsi="Arial" w:cs="Arial"/>
      <w:color w:val="0000FF"/>
      <w:kern w:val="2"/>
      <w:lang w:val="en-US" w:eastAsia="zh-CN" w:bidi="ar-SA"/>
    </w:rPr>
  </w:style>
  <w:style w:type="character" w:customStyle="1" w:styleId="GuidanceChar">
    <w:name w:val="Guidance Char"/>
    <w:rsid w:val="00576E67"/>
    <w:rPr>
      <w:i/>
      <w:color w:val="0000FF"/>
      <w:lang w:val="en-GB" w:eastAsia="en-US" w:bidi="ar-SA"/>
    </w:rPr>
  </w:style>
  <w:style w:type="paragraph" w:customStyle="1" w:styleId="BodyTextIndent31">
    <w:name w:val="Body Text Indent 31"/>
    <w:basedOn w:val="Normal"/>
    <w:next w:val="BodyTextIndent3"/>
    <w:link w:val="BodyTextIndent3Char"/>
    <w:rsid w:val="00576E67"/>
    <w:pPr>
      <w:overflowPunct w:val="0"/>
      <w:autoSpaceDE w:val="0"/>
      <w:autoSpaceDN w:val="0"/>
      <w:adjustRightInd w:val="0"/>
      <w:spacing w:after="0"/>
      <w:ind w:left="1080"/>
      <w:textAlignment w:val="baseline"/>
    </w:pPr>
    <w:rPr>
      <w:rFonts w:eastAsia="Times New Roman"/>
      <w:lang w:val="en-US" w:eastAsia="ja-JP"/>
    </w:rPr>
  </w:style>
  <w:style w:type="character" w:customStyle="1" w:styleId="BodyTextIndent3Char">
    <w:name w:val="Body Text Indent 3 Char"/>
    <w:basedOn w:val="DefaultParagraphFont"/>
    <w:link w:val="BodyTextIndent31"/>
    <w:rsid w:val="00576E67"/>
    <w:rPr>
      <w:rFonts w:ascii="Times New Roman" w:hAnsi="Times New Roman"/>
      <w:lang w:val="en-US" w:eastAsia="ja-JP"/>
    </w:rPr>
  </w:style>
  <w:style w:type="paragraph" w:customStyle="1" w:styleId="tah0">
    <w:name w:val="tah"/>
    <w:basedOn w:val="Normal"/>
    <w:rsid w:val="00576E67"/>
    <w:pPr>
      <w:keepNext/>
      <w:spacing w:after="0"/>
      <w:jc w:val="center"/>
    </w:pPr>
    <w:rPr>
      <w:rFonts w:ascii="Arial" w:eastAsia="Calibri" w:hAnsi="Arial" w:cs="Arial"/>
      <w:b/>
      <w:bCs/>
      <w:sz w:val="18"/>
      <w:szCs w:val="18"/>
      <w:lang w:val="en-US"/>
    </w:rPr>
  </w:style>
  <w:style w:type="paragraph" w:customStyle="1" w:styleId="tac0">
    <w:name w:val="tac"/>
    <w:basedOn w:val="Normal"/>
    <w:rsid w:val="00576E67"/>
    <w:pPr>
      <w:keepNext/>
      <w:spacing w:after="0"/>
      <w:jc w:val="center"/>
    </w:pPr>
    <w:rPr>
      <w:rFonts w:ascii="Arial" w:eastAsia="Calibri" w:hAnsi="Arial" w:cs="Arial"/>
      <w:sz w:val="18"/>
      <w:szCs w:val="18"/>
      <w:lang w:val="en-US"/>
    </w:rPr>
  </w:style>
  <w:style w:type="paragraph" w:customStyle="1" w:styleId="th0">
    <w:name w:val="th"/>
    <w:basedOn w:val="Normal"/>
    <w:rsid w:val="00576E67"/>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576E67"/>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576E67"/>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576E6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576E6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576E67"/>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576E67"/>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rsid w:val="00576E67"/>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576E67"/>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576E67"/>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576E67"/>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576E67"/>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576E6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Normal"/>
    <w:rsid w:val="00576E67"/>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Normal"/>
    <w:rsid w:val="00576E67"/>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Normal"/>
    <w:rsid w:val="00576E67"/>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1">
    <w:name w:val="b1"/>
    <w:basedOn w:val="Normal"/>
    <w:rsid w:val="00576E67"/>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CharCharCharChar">
    <w:name w:val="Char Char Char Char"/>
    <w:rsid w:val="00576E67"/>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576E6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76E67"/>
    <w:rPr>
      <w:rFonts w:ascii="Arial" w:hAnsi="Arial"/>
      <w:sz w:val="24"/>
      <w:lang w:val="en-GB" w:eastAsia="ja-JP" w:bidi="ar-SA"/>
    </w:rPr>
  </w:style>
  <w:style w:type="paragraph" w:customStyle="1" w:styleId="NormalAfter3pt">
    <w:name w:val="Normal + After:  3 pt"/>
    <w:basedOn w:val="Normal"/>
    <w:rsid w:val="00576E67"/>
    <w:pPr>
      <w:tabs>
        <w:tab w:val="num" w:pos="2560"/>
      </w:tabs>
      <w:ind w:left="2560" w:hanging="357"/>
    </w:pPr>
    <w:rPr>
      <w:rFonts w:eastAsia="Times New Roman"/>
      <w:lang w:val="en-AU" w:eastAsia="ko-KR"/>
    </w:rPr>
  </w:style>
  <w:style w:type="character" w:customStyle="1" w:styleId="B1Zchn">
    <w:name w:val="B1 Zchn"/>
    <w:qFormat/>
    <w:rsid w:val="00576E67"/>
    <w:rPr>
      <w:rFonts w:ascii="Times New Roman" w:eastAsia="Times New Roman" w:hAnsi="Times New Roman" w:cs="Times New Roman"/>
      <w:sz w:val="20"/>
      <w:szCs w:val="20"/>
      <w:lang w:val="en-GB" w:eastAsia="ko-KR"/>
    </w:rPr>
  </w:style>
  <w:style w:type="character" w:customStyle="1" w:styleId="CharChar5">
    <w:name w:val="Char Char5"/>
    <w:semiHidden/>
    <w:rsid w:val="00576E67"/>
    <w:rPr>
      <w:rFonts w:ascii="Times New Roman" w:hAnsi="Times New Roman"/>
      <w:lang w:eastAsia="en-US"/>
    </w:rPr>
  </w:style>
  <w:style w:type="paragraph" w:customStyle="1" w:styleId="CharChar3CharCharCharCharCharChar">
    <w:name w:val="Char Char3 Char Char Char Char Char Char"/>
    <w:semiHidden/>
    <w:rsid w:val="00576E6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76E67"/>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576E67"/>
    <w:pPr>
      <w:overflowPunct w:val="0"/>
      <w:autoSpaceDE w:val="0"/>
      <w:autoSpaceDN w:val="0"/>
      <w:adjustRightInd w:val="0"/>
    </w:pPr>
    <w:rPr>
      <w:lang w:val="en-US" w:eastAsia="zh-CN"/>
    </w:rPr>
  </w:style>
  <w:style w:type="character" w:customStyle="1" w:styleId="TableCellChar">
    <w:name w:val="Table Cell Char"/>
    <w:link w:val="TableCell0"/>
    <w:rsid w:val="00576E67"/>
    <w:rPr>
      <w:rFonts w:ascii="Arial" w:hAnsi="Arial"/>
      <w:sz w:val="18"/>
      <w:lang w:val="en-US" w:eastAsia="zh-CN"/>
    </w:rPr>
  </w:style>
  <w:style w:type="paragraph" w:customStyle="1" w:styleId="CharCharCharCharCharChar1">
    <w:name w:val="Char Char Char Char Char Char1"/>
    <w:semiHidden/>
    <w:rsid w:val="00576E6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576E67"/>
  </w:style>
  <w:style w:type="character" w:customStyle="1" w:styleId="opdicttext22">
    <w:name w:val="op_dict_text22"/>
    <w:basedOn w:val="DefaultParagraphFont"/>
    <w:rsid w:val="00576E67"/>
  </w:style>
  <w:style w:type="character" w:customStyle="1" w:styleId="def">
    <w:name w:val="def"/>
    <w:basedOn w:val="DefaultParagraphFont"/>
    <w:rsid w:val="00576E67"/>
  </w:style>
  <w:style w:type="paragraph" w:customStyle="1" w:styleId="Normalwithindent">
    <w:name w:val="Normal with indent"/>
    <w:basedOn w:val="Normal"/>
    <w:link w:val="NormalwithindentChar"/>
    <w:qFormat/>
    <w:rsid w:val="00576E67"/>
    <w:pPr>
      <w:spacing w:before="120" w:after="120" w:line="336" w:lineRule="auto"/>
      <w:ind w:firstLine="397"/>
      <w:jc w:val="both"/>
    </w:pPr>
    <w:rPr>
      <w:lang w:eastAsia="zh-CN"/>
    </w:rPr>
  </w:style>
  <w:style w:type="character" w:customStyle="1" w:styleId="NormalwithindentChar">
    <w:name w:val="Normal with indent Char"/>
    <w:link w:val="Normalwithindent"/>
    <w:rsid w:val="00576E67"/>
    <w:rPr>
      <w:rFonts w:ascii="Times New Roman" w:eastAsia="Malgun Gothic" w:hAnsi="Times New Roman"/>
      <w:lang w:val="en-GB" w:eastAsia="zh-CN"/>
    </w:rPr>
  </w:style>
  <w:style w:type="paragraph" w:styleId="NoSpacing">
    <w:name w:val="No Spacing"/>
    <w:uiPriority w:val="1"/>
    <w:qFormat/>
    <w:rsid w:val="00576E67"/>
    <w:rPr>
      <w:rFonts w:ascii="Calibri" w:eastAsia="SimSun" w:hAnsi="Calibri"/>
      <w:sz w:val="22"/>
      <w:szCs w:val="22"/>
      <w:lang w:val="en-US" w:eastAsia="zh-CN"/>
    </w:rPr>
  </w:style>
  <w:style w:type="character" w:customStyle="1" w:styleId="high-light-bg4">
    <w:name w:val="high-light-bg4"/>
    <w:basedOn w:val="DefaultParagraphFont"/>
    <w:rsid w:val="00576E67"/>
  </w:style>
  <w:style w:type="character" w:customStyle="1" w:styleId="TitleChar2">
    <w:name w:val="Title Char2"/>
    <w:basedOn w:val="DefaultParagraphFont"/>
    <w:uiPriority w:val="10"/>
    <w:locked/>
    <w:rsid w:val="00576E67"/>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576E67"/>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576E67"/>
    <w:pPr>
      <w:spacing w:before="100" w:after="100"/>
      <w:ind w:left="860"/>
    </w:pPr>
    <w:rPr>
      <w:rFonts w:ascii="Times" w:eastAsia="MS Gothic" w:hAnsi="Times"/>
      <w:sz w:val="24"/>
      <w:lang w:eastAsia="ja-JP"/>
    </w:rPr>
  </w:style>
  <w:style w:type="paragraph" w:customStyle="1" w:styleId="a">
    <w:name w:val="佐藤２"/>
    <w:basedOn w:val="Normal"/>
    <w:rsid w:val="00576E67"/>
    <w:pPr>
      <w:numPr>
        <w:numId w:val="20"/>
      </w:numPr>
    </w:pPr>
    <w:rPr>
      <w:rFonts w:eastAsia="MS Gothic"/>
      <w:sz w:val="24"/>
      <w:lang w:eastAsia="ja-JP"/>
    </w:rPr>
  </w:style>
  <w:style w:type="paragraph" w:customStyle="1" w:styleId="ListBulletLast">
    <w:name w:val="List Bullet Last"/>
    <w:aliases w:val="lbl"/>
    <w:basedOn w:val="ListBullet"/>
    <w:next w:val="BodyText"/>
    <w:rsid w:val="00576E67"/>
    <w:pPr>
      <w:spacing w:after="240"/>
      <w:ind w:left="714" w:hanging="357"/>
    </w:pPr>
    <w:rPr>
      <w:rFonts w:ascii="Arial" w:eastAsia="MS Gothic" w:hAnsi="Arial"/>
      <w:sz w:val="24"/>
      <w:lang w:eastAsia="ja-JP"/>
    </w:rPr>
  </w:style>
  <w:style w:type="paragraph" w:styleId="BodyText3">
    <w:name w:val="Body Text 3"/>
    <w:basedOn w:val="Normal"/>
    <w:link w:val="BodyText3Char"/>
    <w:rsid w:val="00576E67"/>
    <w:pPr>
      <w:spacing w:after="0"/>
      <w:jc w:val="both"/>
    </w:pPr>
    <w:rPr>
      <w:rFonts w:eastAsia="MS Gothic"/>
      <w:sz w:val="24"/>
      <w:lang w:eastAsia="ja-JP"/>
    </w:rPr>
  </w:style>
  <w:style w:type="character" w:customStyle="1" w:styleId="BodyText3Char">
    <w:name w:val="Body Text 3 Char"/>
    <w:basedOn w:val="DefaultParagraphFont"/>
    <w:link w:val="BodyText3"/>
    <w:rsid w:val="00576E67"/>
    <w:rPr>
      <w:rFonts w:ascii="Times New Roman" w:eastAsia="MS Gothic" w:hAnsi="Times New Roman"/>
      <w:sz w:val="24"/>
      <w:lang w:val="en-GB" w:eastAsia="ja-JP"/>
    </w:rPr>
  </w:style>
  <w:style w:type="paragraph" w:customStyle="1" w:styleId="TableText1">
    <w:name w:val="Table_Text"/>
    <w:basedOn w:val="Normal"/>
    <w:rsid w:val="00576E67"/>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576E67"/>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576E67"/>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576E67"/>
    <w:rPr>
      <w:rFonts w:eastAsia="MS Gothic"/>
      <w:b/>
      <w:noProof w:val="0"/>
      <w:kern w:val="2"/>
      <w:sz w:val="24"/>
      <w:lang w:val="en-GB"/>
    </w:rPr>
  </w:style>
  <w:style w:type="paragraph" w:customStyle="1" w:styleId="Normal1CharChar">
    <w:name w:val="Normal1 Char Char"/>
    <w:rsid w:val="00576E67"/>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576E67"/>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76E67"/>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76E6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576E67"/>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576E67"/>
    <w:rPr>
      <w:rFonts w:ascii="Times New Roman" w:eastAsia="MS Gothic" w:hAnsi="Times New Roman"/>
      <w:sz w:val="24"/>
      <w:lang w:val="en-GB" w:eastAsia="ja-JP"/>
    </w:rPr>
  </w:style>
  <w:style w:type="character" w:customStyle="1" w:styleId="Doc-titleChar">
    <w:name w:val="Doc-title Char"/>
    <w:link w:val="Doc-title"/>
    <w:rsid w:val="00576E67"/>
    <w:rPr>
      <w:rFonts w:ascii="Arial" w:eastAsia="SimSun" w:hAnsi="Arial" w:cs="Arial"/>
      <w:lang w:val="en-US" w:eastAsia="zh-CN"/>
    </w:rPr>
  </w:style>
  <w:style w:type="paragraph" w:customStyle="1" w:styleId="msonormal0">
    <w:name w:val="msonormal"/>
    <w:basedOn w:val="Normal"/>
    <w:rsid w:val="00576E67"/>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576E67"/>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576E67"/>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576E67"/>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576E67"/>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576E67"/>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576E67"/>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576E6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576E6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576E67"/>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576E67"/>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576E67"/>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576E67"/>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576E6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576E6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576E67"/>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576E67"/>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576E6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576E67"/>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576E67"/>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576E67"/>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576E67"/>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576E67"/>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576E67"/>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576E6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576E6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576E6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576E67"/>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576E67"/>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576E67"/>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576E67"/>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576E6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576E67"/>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576E6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576E67"/>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576E67"/>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576E67"/>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576E67"/>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576E67"/>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576E67"/>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576E67"/>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576E67"/>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576E67"/>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576E67"/>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576E67"/>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576E67"/>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576E67"/>
    <w:rPr>
      <w:rFonts w:ascii="Arial" w:hAnsi="Arial"/>
      <w:vanish/>
      <w:color w:val="FF0000"/>
      <w:sz w:val="24"/>
    </w:rPr>
  </w:style>
  <w:style w:type="paragraph" w:customStyle="1" w:styleId="Bulletedo1">
    <w:name w:val="Bulleted o 1"/>
    <w:basedOn w:val="Normal"/>
    <w:rsid w:val="00576E67"/>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576E67"/>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576E67"/>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576E6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576E6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576E67"/>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576E67"/>
    <w:rPr>
      <w:rFonts w:ascii="Arial" w:hAnsi="Arial"/>
      <w:sz w:val="32"/>
      <w:lang w:val="en-GB" w:eastAsia="en-US"/>
    </w:rPr>
  </w:style>
  <w:style w:type="character" w:customStyle="1" w:styleId="CharChar3">
    <w:name w:val="Char Char3"/>
    <w:rsid w:val="00576E67"/>
    <w:rPr>
      <w:rFonts w:ascii="Arial" w:hAnsi="Arial"/>
      <w:sz w:val="36"/>
      <w:lang w:val="en-GB" w:eastAsia="en-US" w:bidi="ar-SA"/>
    </w:rPr>
  </w:style>
  <w:style w:type="character" w:customStyle="1" w:styleId="CharChar2">
    <w:name w:val="Char Char2"/>
    <w:rsid w:val="00576E67"/>
    <w:rPr>
      <w:rFonts w:ascii="Arial" w:hAnsi="Arial"/>
      <w:sz w:val="32"/>
      <w:lang w:val="en-GB" w:eastAsia="en-US" w:bidi="ar-SA"/>
    </w:rPr>
  </w:style>
  <w:style w:type="character" w:customStyle="1" w:styleId="CharChar1">
    <w:name w:val="Char Char1"/>
    <w:rsid w:val="00576E67"/>
    <w:rPr>
      <w:rFonts w:ascii="Arial" w:hAnsi="Arial"/>
      <w:sz w:val="28"/>
      <w:lang w:val="en-GB" w:eastAsia="en-US" w:bidi="ar-SA"/>
    </w:rPr>
  </w:style>
  <w:style w:type="character" w:customStyle="1" w:styleId="CharChar">
    <w:name w:val="Char Char"/>
    <w:rsid w:val="00576E67"/>
    <w:rPr>
      <w:rFonts w:ascii="Arial" w:hAnsi="Arial"/>
      <w:sz w:val="22"/>
      <w:lang w:val="en-GB" w:eastAsia="en-US" w:bidi="ar-SA"/>
    </w:rPr>
  </w:style>
  <w:style w:type="table" w:styleId="DarkList-Accent6">
    <w:name w:val="Dark List Accent 6"/>
    <w:basedOn w:val="TableNormal"/>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576E67"/>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576E67"/>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576E67"/>
    <w:pPr>
      <w:spacing w:before="75" w:after="75"/>
    </w:pPr>
    <w:rPr>
      <w:rFonts w:ascii="Malgun Gothic" w:hAnsi="Malgun Gothic" w:cs="Calibri"/>
      <w:lang w:val="sv-SE" w:eastAsia="sv-SE"/>
    </w:rPr>
  </w:style>
  <w:style w:type="paragraph" w:customStyle="1" w:styleId="gmail-b2">
    <w:name w:val="gmail-b2"/>
    <w:basedOn w:val="Normal"/>
    <w:uiPriority w:val="99"/>
    <w:semiHidden/>
    <w:rsid w:val="00576E67"/>
    <w:pPr>
      <w:spacing w:before="75" w:after="75"/>
    </w:pPr>
    <w:rPr>
      <w:rFonts w:ascii="Malgun Gothic" w:hAnsi="Malgun Gothic" w:cs="Calibri"/>
      <w:lang w:val="sv-SE" w:eastAsia="sv-SE"/>
    </w:rPr>
  </w:style>
  <w:style w:type="character" w:customStyle="1" w:styleId="onecomwebmail-spelle">
    <w:name w:val="onecomwebmail-spelle"/>
    <w:basedOn w:val="DefaultParagraphFont"/>
    <w:rsid w:val="00576E67"/>
  </w:style>
  <w:style w:type="paragraph" w:customStyle="1" w:styleId="onecomwebmail-msolistparagraph">
    <w:name w:val="onecomwebmail-msolistparagraph"/>
    <w:basedOn w:val="Normal"/>
    <w:rsid w:val="00576E67"/>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Normal"/>
    <w:rsid w:val="00576E67"/>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Normal"/>
    <w:rsid w:val="00576E67"/>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DefaultParagraphFont"/>
    <w:rsid w:val="00576E67"/>
  </w:style>
  <w:style w:type="character" w:customStyle="1" w:styleId="onecomwebmail-size">
    <w:name w:val="onecomwebmail-size"/>
    <w:basedOn w:val="DefaultParagraphFont"/>
    <w:rsid w:val="00576E67"/>
  </w:style>
  <w:style w:type="table" w:customStyle="1" w:styleId="TableGridLight11">
    <w:name w:val="Table Grid Light1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576E67"/>
    <w:pPr>
      <w:spacing w:before="120" w:after="120"/>
      <w:ind w:left="720" w:hanging="360"/>
      <w:jc w:val="both"/>
    </w:pPr>
    <w:rPr>
      <w:i/>
      <w:kern w:val="2"/>
      <w:sz w:val="22"/>
      <w:szCs w:val="22"/>
      <w:lang w:val="en-US" w:eastAsia="ko-KR"/>
    </w:rPr>
  </w:style>
  <w:style w:type="character" w:customStyle="1" w:styleId="PatApplChar">
    <w:name w:val="Pat Appl Char"/>
    <w:basedOn w:val="DefaultParagraphFont"/>
    <w:link w:val="PatAppl"/>
    <w:locked/>
    <w:rsid w:val="00576E67"/>
    <w:rPr>
      <w:rFonts w:ascii="Courier New" w:hAnsi="Courier New"/>
      <w:sz w:val="24"/>
    </w:rPr>
  </w:style>
  <w:style w:type="paragraph" w:customStyle="1" w:styleId="PatAppl">
    <w:name w:val="Pat Appl"/>
    <w:basedOn w:val="Normal"/>
    <w:link w:val="PatApplChar"/>
    <w:qFormat/>
    <w:rsid w:val="00576E67"/>
    <w:pPr>
      <w:tabs>
        <w:tab w:val="num" w:pos="360"/>
        <w:tab w:val="left" w:pos="720"/>
        <w:tab w:val="left" w:pos="1080"/>
      </w:tabs>
      <w:spacing w:after="0" w:line="360" w:lineRule="auto"/>
      <w:ind w:left="360" w:hanging="360"/>
    </w:pPr>
    <w:rPr>
      <w:rFonts w:ascii="Courier New" w:eastAsia="Times New Roman" w:hAnsi="Courier New"/>
      <w:sz w:val="24"/>
      <w:lang w:val="fr-FR" w:eastAsia="fr-FR"/>
    </w:rPr>
  </w:style>
  <w:style w:type="paragraph" w:customStyle="1" w:styleId="12">
    <w:name w:val="列出段落1"/>
    <w:basedOn w:val="Normal"/>
    <w:uiPriority w:val="34"/>
    <w:unhideWhenUsed/>
    <w:qFormat/>
    <w:rsid w:val="00576E67"/>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576E67"/>
    <w:pPr>
      <w:widowControl w:val="0"/>
      <w:spacing w:after="200" w:line="276" w:lineRule="auto"/>
      <w:ind w:leftChars="400" w:left="840"/>
    </w:pPr>
    <w:rPr>
      <w:rFonts w:eastAsia="Times New Roman"/>
      <w:kern w:val="2"/>
      <w:szCs w:val="24"/>
      <w:lang w:val="en-US" w:eastAsia="zh-CN"/>
    </w:rPr>
  </w:style>
  <w:style w:type="paragraph" w:customStyle="1" w:styleId="110">
    <w:name w:val="列出段落11"/>
    <w:basedOn w:val="Normal"/>
    <w:uiPriority w:val="34"/>
    <w:unhideWhenUsed/>
    <w:qFormat/>
    <w:rsid w:val="00576E67"/>
    <w:pPr>
      <w:widowControl w:val="0"/>
      <w:spacing w:after="200" w:line="276" w:lineRule="auto"/>
      <w:ind w:firstLineChars="200" w:firstLine="420"/>
      <w:jc w:val="both"/>
    </w:pPr>
    <w:rPr>
      <w:rFonts w:eastAsia="Times New Roman"/>
      <w:kern w:val="2"/>
      <w:sz w:val="21"/>
      <w:szCs w:val="24"/>
      <w:lang w:val="en-US" w:eastAsia="zh-CN"/>
    </w:rPr>
  </w:style>
  <w:style w:type="paragraph" w:customStyle="1" w:styleId="ListParagraph1">
    <w:name w:val="List Paragraph1"/>
    <w:basedOn w:val="Normal"/>
    <w:qFormat/>
    <w:rsid w:val="00576E67"/>
    <w:pPr>
      <w:spacing w:after="0"/>
      <w:ind w:left="720"/>
      <w:contextualSpacing/>
    </w:pPr>
    <w:rPr>
      <w:rFonts w:eastAsia="Times New Roman"/>
      <w:sz w:val="24"/>
      <w:szCs w:val="24"/>
      <w:lang w:val="en-US" w:eastAsia="zh-CN"/>
    </w:rPr>
  </w:style>
  <w:style w:type="paragraph" w:customStyle="1" w:styleId="TdocHeader2">
    <w:name w:val="Tdoc_Header_2"/>
    <w:basedOn w:val="Normal"/>
    <w:rsid w:val="00576E67"/>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576E67"/>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576E67"/>
    <w:pPr>
      <w:spacing w:after="0"/>
      <w:ind w:left="720" w:hanging="720"/>
    </w:pPr>
    <w:rPr>
      <w:rFonts w:ascii="Times" w:eastAsia="Batang" w:hAnsi="Times"/>
      <w:szCs w:val="24"/>
    </w:rPr>
  </w:style>
  <w:style w:type="paragraph" w:customStyle="1" w:styleId="Default">
    <w:name w:val="Default"/>
    <w:rsid w:val="00576E67"/>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576E67"/>
    <w:pPr>
      <w:numPr>
        <w:ilvl w:val="2"/>
        <w:numId w:val="22"/>
      </w:numPr>
      <w:spacing w:after="0"/>
    </w:pPr>
    <w:rPr>
      <w:rFonts w:eastAsia="Times New Roman"/>
      <w:szCs w:val="24"/>
      <w:lang w:val="en-US"/>
    </w:rPr>
  </w:style>
  <w:style w:type="paragraph" w:customStyle="1" w:styleId="Statement">
    <w:name w:val="Statement"/>
    <w:basedOn w:val="Normal"/>
    <w:rsid w:val="00576E67"/>
    <w:pPr>
      <w:keepNext/>
      <w:spacing w:after="0"/>
      <w:ind w:left="601" w:hanging="601"/>
    </w:pPr>
    <w:rPr>
      <w:rFonts w:eastAsia="Batang"/>
      <w:b/>
      <w:i/>
      <w:szCs w:val="24"/>
      <w:lang w:val="en-US" w:eastAsia="ko-KR"/>
    </w:rPr>
  </w:style>
  <w:style w:type="character" w:customStyle="1" w:styleId="Alcatel-Lucent-4">
    <w:name w:val="Alcatel-Lucent-4"/>
    <w:semiHidden/>
    <w:rsid w:val="00576E67"/>
    <w:rPr>
      <w:rFonts w:ascii="Arial" w:hAnsi="Arial"/>
      <w:color w:val="auto"/>
      <w:sz w:val="20"/>
    </w:rPr>
  </w:style>
  <w:style w:type="paragraph" w:customStyle="1" w:styleId="StatementBody">
    <w:name w:val="Statement Body"/>
    <w:basedOn w:val="Normal"/>
    <w:link w:val="StatementBodyChar"/>
    <w:rsid w:val="00576E67"/>
    <w:pPr>
      <w:numPr>
        <w:numId w:val="24"/>
      </w:numPr>
      <w:spacing w:after="100" w:afterAutospacing="1"/>
      <w:contextualSpacing/>
    </w:pPr>
    <w:rPr>
      <w:rFonts w:eastAsia="Times New Roman"/>
      <w:szCs w:val="24"/>
      <w:lang w:val="en-US" w:eastAsia="ko-KR"/>
    </w:rPr>
  </w:style>
  <w:style w:type="character" w:customStyle="1" w:styleId="StatementBodyChar">
    <w:name w:val="Statement Body Char"/>
    <w:link w:val="StatementBody"/>
    <w:locked/>
    <w:rsid w:val="00576E67"/>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576E67"/>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576E67"/>
    <w:rPr>
      <w:rFonts w:ascii="Arial" w:hAnsi="Arial"/>
      <w:color w:val="auto"/>
      <w:sz w:val="20"/>
    </w:rPr>
  </w:style>
  <w:style w:type="character" w:customStyle="1" w:styleId="UnresolvedMention1">
    <w:name w:val="Unresolved Mention1"/>
    <w:uiPriority w:val="99"/>
    <w:semiHidden/>
    <w:unhideWhenUsed/>
    <w:rsid w:val="00576E67"/>
    <w:rPr>
      <w:color w:val="808080"/>
      <w:shd w:val="clear" w:color="auto" w:fill="E6E6E6"/>
    </w:rPr>
  </w:style>
  <w:style w:type="character" w:customStyle="1" w:styleId="5">
    <w:name w:val="(文字) (文字)5"/>
    <w:semiHidden/>
    <w:rsid w:val="00576E67"/>
    <w:rPr>
      <w:rFonts w:ascii="Times New Roman" w:hAnsi="Times New Roman"/>
      <w:lang w:val="x-none" w:eastAsia="en-US"/>
    </w:rPr>
  </w:style>
  <w:style w:type="paragraph" w:customStyle="1" w:styleId="TableCell1">
    <w:name w:val="TableCell"/>
    <w:basedOn w:val="Normal"/>
    <w:qFormat/>
    <w:rsid w:val="00576E67"/>
    <w:pPr>
      <w:autoSpaceDE w:val="0"/>
      <w:autoSpaceDN w:val="0"/>
      <w:adjustRightInd w:val="0"/>
      <w:snapToGrid w:val="0"/>
      <w:spacing w:before="20" w:after="20"/>
    </w:pPr>
    <w:rPr>
      <w:rFonts w:eastAsia="Times New Roman"/>
      <w:szCs w:val="21"/>
      <w:lang w:val="en-US" w:eastAsia="zh-CN"/>
    </w:rPr>
  </w:style>
  <w:style w:type="paragraph" w:customStyle="1" w:styleId="ListParagraph3">
    <w:name w:val="List Paragraph3"/>
    <w:basedOn w:val="Normal"/>
    <w:qFormat/>
    <w:rsid w:val="00576E67"/>
    <w:pPr>
      <w:spacing w:after="0"/>
      <w:ind w:left="720"/>
      <w:contextualSpacing/>
    </w:pPr>
    <w:rPr>
      <w:rFonts w:eastAsia="Times New Roman"/>
      <w:sz w:val="24"/>
      <w:szCs w:val="24"/>
      <w:lang w:val="en-US" w:eastAsia="zh-CN"/>
    </w:rPr>
  </w:style>
  <w:style w:type="paragraph" w:customStyle="1" w:styleId="ListParagraph2">
    <w:name w:val="List Paragraph2"/>
    <w:basedOn w:val="Normal"/>
    <w:qFormat/>
    <w:rsid w:val="00576E67"/>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576E67"/>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576E67"/>
    <w:pPr>
      <w:spacing w:after="0"/>
      <w:ind w:left="720"/>
      <w:contextualSpacing/>
    </w:pPr>
    <w:rPr>
      <w:rFonts w:eastAsia="Times New Roman"/>
      <w:sz w:val="24"/>
      <w:szCs w:val="24"/>
      <w:lang w:val="en-US" w:eastAsia="zh-CN"/>
    </w:rPr>
  </w:style>
  <w:style w:type="character" w:styleId="SubtleEmphasis">
    <w:name w:val="Subtle Emphasis"/>
    <w:basedOn w:val="DefaultParagraphFont"/>
    <w:uiPriority w:val="19"/>
    <w:qFormat/>
    <w:rsid w:val="00576E67"/>
    <w:rPr>
      <w:i/>
      <w:color w:val="404040"/>
    </w:rPr>
  </w:style>
  <w:style w:type="paragraph" w:customStyle="1" w:styleId="62">
    <w:name w:val="标题 62"/>
    <w:basedOn w:val="Normal"/>
    <w:rsid w:val="00576E67"/>
    <w:pPr>
      <w:tabs>
        <w:tab w:val="num" w:pos="1152"/>
      </w:tabs>
      <w:spacing w:after="0"/>
    </w:pPr>
    <w:rPr>
      <w:rFonts w:ascii="Times" w:eastAsia="MS PGothic" w:hAnsi="Times" w:cs="Times"/>
      <w:lang w:val="en-US" w:eastAsia="ja-JP"/>
    </w:rPr>
  </w:style>
  <w:style w:type="paragraph" w:customStyle="1" w:styleId="72">
    <w:name w:val="标题 72"/>
    <w:basedOn w:val="Normal"/>
    <w:rsid w:val="00576E67"/>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576E67"/>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576E67"/>
    <w:pPr>
      <w:spacing w:after="0"/>
      <w:ind w:left="720"/>
      <w:contextualSpacing/>
    </w:pPr>
    <w:rPr>
      <w:rFonts w:eastAsia="Times New Roman"/>
      <w:sz w:val="24"/>
      <w:szCs w:val="24"/>
      <w:lang w:val="en-US" w:eastAsia="zh-CN"/>
    </w:rPr>
  </w:style>
  <w:style w:type="paragraph" w:customStyle="1" w:styleId="61">
    <w:name w:val="标题 61"/>
    <w:basedOn w:val="Normal"/>
    <w:rsid w:val="00576E67"/>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576E67"/>
    <w:pPr>
      <w:spacing w:after="0"/>
      <w:ind w:left="720"/>
      <w:contextualSpacing/>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rsid w:val="00576E67"/>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576E67"/>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576E67"/>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576E67"/>
    <w:rPr>
      <w:rFonts w:ascii="Arial" w:hAnsi="Arial"/>
      <w:spacing w:val="2"/>
      <w:lang w:val="en-US" w:eastAsia="en-US"/>
    </w:rPr>
  </w:style>
  <w:style w:type="character" w:customStyle="1" w:styleId="13">
    <w:name w:val="表 (青) 13 (文字)"/>
    <w:link w:val="ColourfulListAccent1"/>
    <w:uiPriority w:val="34"/>
    <w:locked/>
    <w:rsid w:val="00576E67"/>
    <w:rPr>
      <w:rFonts w:eastAsia="MS Gothic"/>
      <w:sz w:val="24"/>
      <w:lang w:val="en-GB" w:eastAsia="en-US"/>
    </w:rPr>
  </w:style>
  <w:style w:type="table" w:styleId="ColourfulListAccent1">
    <w:name w:val="Colorful List Accent 1"/>
    <w:basedOn w:val="TableNormal"/>
    <w:link w:val="13"/>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576E6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576E67"/>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576E67"/>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576E67"/>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576E67"/>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576E67"/>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576E67"/>
    <w:rPr>
      <w:rFonts w:ascii="Arial" w:hAnsi="Arial"/>
      <w:b/>
      <w:i/>
      <w:sz w:val="26"/>
      <w:lang w:val="en-GB" w:eastAsia="x-none"/>
    </w:rPr>
  </w:style>
  <w:style w:type="paragraph" w:customStyle="1" w:styleId="Paragraph">
    <w:name w:val="Paragraph"/>
    <w:basedOn w:val="Normal"/>
    <w:link w:val="ParagraphChar"/>
    <w:qFormat/>
    <w:rsid w:val="00576E67"/>
    <w:pPr>
      <w:spacing w:before="220" w:after="0"/>
    </w:pPr>
    <w:rPr>
      <w:rFonts w:eastAsia="SimSun"/>
      <w:sz w:val="22"/>
    </w:rPr>
  </w:style>
  <w:style w:type="character" w:customStyle="1" w:styleId="ParagraphChar">
    <w:name w:val="Paragraph Char"/>
    <w:link w:val="Paragraph"/>
    <w:locked/>
    <w:rsid w:val="00576E67"/>
    <w:rPr>
      <w:rFonts w:ascii="Times New Roman" w:eastAsia="SimSun" w:hAnsi="Times New Roman"/>
      <w:sz w:val="22"/>
      <w:lang w:val="en-GB" w:eastAsia="en-US"/>
    </w:rPr>
  </w:style>
  <w:style w:type="character" w:customStyle="1" w:styleId="ColorfulList-Accent1Char">
    <w:name w:val="Colorful List - Accent 1 Char"/>
    <w:uiPriority w:val="34"/>
    <w:locked/>
    <w:rsid w:val="00576E67"/>
    <w:rPr>
      <w:rFonts w:eastAsia="MS Gothic"/>
      <w:sz w:val="24"/>
      <w:lang w:val="x-none" w:eastAsia="en-US"/>
    </w:rPr>
  </w:style>
  <w:style w:type="table" w:styleId="GridTable4-Accent5">
    <w:name w:val="Grid Table 4 Accent 5"/>
    <w:basedOn w:val="TableNormal"/>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576E67"/>
    <w:rPr>
      <w:color w:val="000000"/>
    </w:rPr>
  </w:style>
  <w:style w:type="numbering" w:customStyle="1" w:styleId="StyleBulletedSymbolsymbolLeft025Hanging025">
    <w:name w:val="Style Bulleted Symbol (symbol) Left:  0.25&quot; Hanging:  0.25&quot;"/>
    <w:rsid w:val="00576E67"/>
    <w:pPr>
      <w:numPr>
        <w:numId w:val="26"/>
      </w:numPr>
    </w:pPr>
  </w:style>
  <w:style w:type="table" w:customStyle="1" w:styleId="TableGrid11">
    <w:name w:val="Table Grid11"/>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576E67"/>
    <w:pPr>
      <w:spacing w:before="120" w:after="120"/>
      <w:ind w:leftChars="213" w:left="1275" w:hanging="849"/>
      <w:jc w:val="both"/>
    </w:pPr>
    <w:rPr>
      <w:i/>
      <w:kern w:val="2"/>
      <w:sz w:val="22"/>
      <w:szCs w:val="22"/>
      <w:lang w:val="en-US" w:eastAsia="ko-KR"/>
    </w:rPr>
  </w:style>
  <w:style w:type="character" w:customStyle="1" w:styleId="rProposalChar">
    <w:name w:val="rProposal Char"/>
    <w:link w:val="rProposal"/>
    <w:locked/>
    <w:rsid w:val="00576E67"/>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576E67"/>
    <w:pPr>
      <w:numPr>
        <w:numId w:val="30"/>
      </w:numPr>
      <w:spacing w:before="120" w:after="120"/>
      <w:ind w:left="1167" w:hanging="283"/>
      <w:jc w:val="both"/>
    </w:pPr>
    <w:rPr>
      <w:kern w:val="2"/>
      <w:szCs w:val="22"/>
      <w:lang w:val="en-US" w:eastAsia="ko-KR"/>
    </w:rPr>
  </w:style>
  <w:style w:type="paragraph" w:customStyle="1" w:styleId="Proposalsubsub">
    <w:name w:val="Proposal_sub_sub"/>
    <w:basedOn w:val="Normal"/>
    <w:qFormat/>
    <w:rsid w:val="00576E67"/>
    <w:pPr>
      <w:numPr>
        <w:ilvl w:val="1"/>
        <w:numId w:val="30"/>
      </w:numPr>
      <w:spacing w:before="120" w:after="120"/>
      <w:ind w:left="1593"/>
      <w:jc w:val="both"/>
    </w:pPr>
    <w:rPr>
      <w:kern w:val="2"/>
      <w:szCs w:val="22"/>
      <w:lang w:val="en-US" w:eastAsia="ko-KR"/>
    </w:rPr>
  </w:style>
  <w:style w:type="character" w:customStyle="1" w:styleId="rProposalsubChar">
    <w:name w:val="rProposal_sub Char"/>
    <w:link w:val="rProposalsub"/>
    <w:locked/>
    <w:rsid w:val="00576E67"/>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576E67"/>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576E67"/>
    <w:rPr>
      <w:sz w:val="24"/>
      <w:lang w:val="en-GB" w:eastAsia="en-US"/>
    </w:rPr>
  </w:style>
  <w:style w:type="character" w:customStyle="1" w:styleId="CommentaireCar">
    <w:name w:val="Commentaire Car"/>
    <w:rsid w:val="00576E67"/>
    <w:rPr>
      <w:sz w:val="20"/>
    </w:rPr>
  </w:style>
  <w:style w:type="character" w:customStyle="1" w:styleId="citationref">
    <w:name w:val="citationref"/>
    <w:rsid w:val="00576E67"/>
  </w:style>
  <w:style w:type="character" w:customStyle="1" w:styleId="mw-mmv-title">
    <w:name w:val="mw-mmv-title"/>
    <w:rsid w:val="00576E67"/>
  </w:style>
  <w:style w:type="character" w:customStyle="1" w:styleId="legend-color">
    <w:name w:val="legend-color"/>
    <w:rsid w:val="00576E67"/>
  </w:style>
  <w:style w:type="paragraph" w:customStyle="1" w:styleId="Equationlegend">
    <w:name w:val="Equation_legend"/>
    <w:basedOn w:val="NormalIndent"/>
    <w:link w:val="EquationlegendChar"/>
    <w:rsid w:val="00576E67"/>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576E67"/>
    <w:rPr>
      <w:rFonts w:ascii="Times New Roman" w:hAnsi="Times New Roman"/>
      <w:sz w:val="24"/>
      <w:lang w:val="en-US" w:eastAsia="en-US"/>
    </w:rPr>
  </w:style>
  <w:style w:type="character" w:customStyle="1" w:styleId="Char0">
    <w:name w:val="标题 Char"/>
    <w:basedOn w:val="DefaultParagraphFont"/>
    <w:uiPriority w:val="10"/>
    <w:rsid w:val="00576E67"/>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576E67"/>
    <w:rPr>
      <w:rFonts w:ascii="Times" w:eastAsia="Batang" w:hAnsi="Times"/>
      <w:sz w:val="24"/>
      <w:lang w:val="en-GB" w:eastAsia="x-none"/>
    </w:rPr>
  </w:style>
  <w:style w:type="character" w:customStyle="1" w:styleId="colour">
    <w:name w:val="colour"/>
    <w:basedOn w:val="DefaultParagraphFont"/>
    <w:rsid w:val="00576E67"/>
    <w:rPr>
      <w:rFonts w:cs="Times New Roman"/>
    </w:rPr>
  </w:style>
  <w:style w:type="character" w:customStyle="1" w:styleId="highlight">
    <w:name w:val="highlight"/>
    <w:basedOn w:val="DefaultParagraphFont"/>
    <w:rsid w:val="00576E67"/>
    <w:rPr>
      <w:rFonts w:cs="Times New Roman"/>
    </w:rPr>
  </w:style>
  <w:style w:type="character" w:customStyle="1" w:styleId="TitleChar4">
    <w:name w:val="Title Char4"/>
    <w:basedOn w:val="DefaultParagraphFont"/>
    <w:uiPriority w:val="10"/>
    <w:locked/>
    <w:rsid w:val="00576E67"/>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576E67"/>
    <w:pPr>
      <w:numPr>
        <w:numId w:val="28"/>
      </w:numPr>
    </w:pPr>
  </w:style>
  <w:style w:type="numbering" w:customStyle="1" w:styleId="StyleBulleted">
    <w:name w:val="Style Bulleted"/>
    <w:rsid w:val="00576E67"/>
    <w:pPr>
      <w:numPr>
        <w:numId w:val="23"/>
      </w:numPr>
    </w:pPr>
  </w:style>
  <w:style w:type="numbering" w:customStyle="1" w:styleId="StyleBulletedSymbolsymbolLeft025Hanging0252">
    <w:name w:val="Style Bulleted Symbol (symbol) Left:  0.25&quot; Hanging:  0.25&quot;2"/>
    <w:rsid w:val="00576E67"/>
    <w:pPr>
      <w:numPr>
        <w:numId w:val="29"/>
      </w:numPr>
    </w:pPr>
  </w:style>
  <w:style w:type="numbering" w:customStyle="1" w:styleId="StyleBulletedSymbolsymbolLeft025Hanging0251">
    <w:name w:val="Style Bulleted Symbol (symbol) Left:  0.25&quot; Hanging:  0.25&quot;1"/>
    <w:rsid w:val="00576E67"/>
    <w:pPr>
      <w:numPr>
        <w:numId w:val="27"/>
      </w:numPr>
    </w:pPr>
  </w:style>
  <w:style w:type="paragraph" w:customStyle="1" w:styleId="onecomwebmail-onecomwebmail-msonormal">
    <w:name w:val="onecomwebmail-onecomwebmail-msonormal"/>
    <w:basedOn w:val="Normal"/>
    <w:rsid w:val="00576E67"/>
    <w:pPr>
      <w:spacing w:before="100" w:beforeAutospacing="1" w:after="100" w:afterAutospacing="1"/>
    </w:pPr>
    <w:rPr>
      <w:rFonts w:eastAsia="Times New Roman"/>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576E67"/>
    <w:pPr>
      <w:ind w:left="720"/>
    </w:pPr>
    <w:rPr>
      <w:rFonts w:eastAsia="Times New Roman"/>
    </w:rPr>
  </w:style>
  <w:style w:type="paragraph" w:styleId="z-TopofForm">
    <w:name w:val="HTML Top of Form"/>
    <w:basedOn w:val="Normal"/>
    <w:next w:val="Normal"/>
    <w:link w:val="z-TopofFormChar"/>
    <w:hidden/>
    <w:uiPriority w:val="99"/>
    <w:rsid w:val="00576E67"/>
    <w:pPr>
      <w:pBdr>
        <w:bottom w:val="single" w:sz="6" w:space="1" w:color="auto"/>
      </w:pBdr>
      <w:spacing w:after="0"/>
      <w:jc w:val="center"/>
    </w:pPr>
    <w:rPr>
      <w:rFonts w:ascii="Arial" w:eastAsia="Times New Roman" w:hAnsi="Arial"/>
      <w:vanish/>
      <w:sz w:val="16"/>
      <w:szCs w:val="16"/>
      <w:lang w:val="en-US" w:eastAsia="zh-CN"/>
    </w:rPr>
  </w:style>
  <w:style w:type="character" w:customStyle="1" w:styleId="z-TopofFormChar1">
    <w:name w:val="z-Top of Form Char1"/>
    <w:basedOn w:val="DefaultParagraphFont"/>
    <w:rsid w:val="00576E67"/>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576E67"/>
    <w:pPr>
      <w:pBdr>
        <w:top w:val="single" w:sz="6" w:space="1" w:color="auto"/>
      </w:pBdr>
      <w:spacing w:after="0"/>
      <w:jc w:val="center"/>
    </w:pPr>
    <w:rPr>
      <w:rFonts w:ascii="Arial" w:eastAsia="Times New Roman" w:hAnsi="Arial"/>
      <w:vanish/>
      <w:sz w:val="16"/>
      <w:szCs w:val="16"/>
      <w:lang w:val="en-US" w:eastAsia="zh-CN"/>
    </w:rPr>
  </w:style>
  <w:style w:type="character" w:customStyle="1" w:styleId="z-BottomofFormChar1">
    <w:name w:val="z-Bottom of Form Char1"/>
    <w:basedOn w:val="DefaultParagraphFont"/>
    <w:rsid w:val="00576E67"/>
    <w:rPr>
      <w:rFonts w:ascii="Arial" w:hAnsi="Arial" w:cs="Arial"/>
      <w:vanish/>
      <w:sz w:val="16"/>
      <w:szCs w:val="16"/>
      <w:lang w:val="en-GB" w:eastAsia="en-US"/>
    </w:rPr>
  </w:style>
  <w:style w:type="paragraph" w:styleId="Date">
    <w:name w:val="Date"/>
    <w:basedOn w:val="Normal"/>
    <w:next w:val="Normal"/>
    <w:link w:val="DateChar"/>
    <w:uiPriority w:val="99"/>
    <w:rsid w:val="00576E67"/>
    <w:rPr>
      <w:rFonts w:eastAsia="Times New Roman"/>
      <w:lang w:val="en-US" w:eastAsia="zh-CN"/>
    </w:rPr>
  </w:style>
  <w:style w:type="character" w:customStyle="1" w:styleId="DateChar1">
    <w:name w:val="Date Char1"/>
    <w:basedOn w:val="DefaultParagraphFont"/>
    <w:rsid w:val="00576E67"/>
    <w:rPr>
      <w:rFonts w:ascii="Times New Roman" w:hAnsi="Times New Roman"/>
      <w:lang w:val="en-GB" w:eastAsia="en-US"/>
    </w:rPr>
  </w:style>
  <w:style w:type="paragraph" w:styleId="Subtitle">
    <w:name w:val="Subtitle"/>
    <w:basedOn w:val="Normal"/>
    <w:next w:val="Normal"/>
    <w:link w:val="SubtitleChar"/>
    <w:uiPriority w:val="11"/>
    <w:qFormat/>
    <w:rsid w:val="00576E67"/>
    <w:pPr>
      <w:numPr>
        <w:ilvl w:val="1"/>
      </w:numPr>
      <w:spacing w:after="160"/>
    </w:pPr>
    <w:rPr>
      <w:rFonts w:ascii="Calibri Light" w:eastAsia="Times New Roman" w:hAnsi="Calibri Light"/>
      <w:b/>
      <w:i/>
      <w:iCs/>
      <w:color w:val="4472C4"/>
      <w:spacing w:val="15"/>
      <w:szCs w:val="24"/>
      <w:lang w:val="en-US" w:eastAsia="zh-CN"/>
    </w:rPr>
  </w:style>
  <w:style w:type="character" w:customStyle="1" w:styleId="SubtitleChar1">
    <w:name w:val="Subtitle Char1"/>
    <w:basedOn w:val="DefaultParagraphFont"/>
    <w:rsid w:val="00576E67"/>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576E67"/>
    <w:pPr>
      <w:spacing w:after="120"/>
      <w:ind w:left="283"/>
    </w:pPr>
    <w:rPr>
      <w:rFonts w:eastAsia="Times New Roman"/>
      <w:sz w:val="16"/>
      <w:szCs w:val="16"/>
    </w:rPr>
  </w:style>
  <w:style w:type="character" w:customStyle="1" w:styleId="BodyTextIndent3Char1">
    <w:name w:val="Body Text Indent 3 Char1"/>
    <w:basedOn w:val="DefaultParagraphFont"/>
    <w:link w:val="BodyTextIndent3"/>
    <w:rsid w:val="00576E67"/>
    <w:rPr>
      <w:rFonts w:ascii="Times New Roman" w:hAnsi="Times New Roman"/>
      <w:sz w:val="16"/>
      <w:szCs w:val="16"/>
      <w:lang w:val="en-GB" w:eastAsia="en-US"/>
    </w:rPr>
  </w:style>
  <w:style w:type="numbering" w:customStyle="1" w:styleId="NoList2">
    <w:name w:val="No List2"/>
    <w:next w:val="NoList"/>
    <w:uiPriority w:val="99"/>
    <w:semiHidden/>
    <w:unhideWhenUsed/>
    <w:rsid w:val="00576E67"/>
  </w:style>
  <w:style w:type="table" w:customStyle="1" w:styleId="TableGrid30">
    <w:name w:val="Table Grid3"/>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576E67"/>
    <w:pPr>
      <w:pBdr>
        <w:top w:val="single" w:sz="12" w:space="0" w:color="auto"/>
      </w:pBdr>
      <w:spacing w:before="360" w:after="240"/>
    </w:pPr>
    <w:rPr>
      <w:rFonts w:eastAsia="Times New Roman"/>
      <w:b/>
      <w:i/>
      <w:sz w:val="26"/>
    </w:rPr>
  </w:style>
  <w:style w:type="numbering" w:customStyle="1" w:styleId="113">
    <w:name w:val="无列表11"/>
    <w:next w:val="NoList"/>
    <w:uiPriority w:val="99"/>
    <w:semiHidden/>
    <w:unhideWhenUsed/>
    <w:rsid w:val="00576E67"/>
  </w:style>
  <w:style w:type="table" w:customStyle="1" w:styleId="DarkList-Accent61">
    <w:name w:val="Dark List - Accent 61"/>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u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576E67"/>
  </w:style>
  <w:style w:type="table" w:customStyle="1" w:styleId="TableGrid12">
    <w:name w:val="Table Grid12"/>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576E67"/>
  </w:style>
  <w:style w:type="numbering" w:customStyle="1" w:styleId="StyleBulleted1">
    <w:name w:val="Style Bulleted1"/>
    <w:rsid w:val="00576E67"/>
  </w:style>
  <w:style w:type="numbering" w:customStyle="1" w:styleId="StyleBulletedSymbolsymbolLeft025Hanging02521">
    <w:name w:val="Style Bulleted Symbol (symbol) Left:  0.25&quot; Hanging:  0.25&quot;21"/>
    <w:rsid w:val="00576E67"/>
  </w:style>
  <w:style w:type="numbering" w:customStyle="1" w:styleId="StyleBulletedSymbolsymbolLeft025Hanging02511">
    <w:name w:val="Style Bulleted Symbol (symbol) Left:  0.25&quot; Hanging:  0.25&quot;11"/>
    <w:rsid w:val="00576E67"/>
  </w:style>
  <w:style w:type="numbering" w:customStyle="1" w:styleId="NoList3">
    <w:name w:val="No List3"/>
    <w:next w:val="NoList"/>
    <w:uiPriority w:val="99"/>
    <w:semiHidden/>
    <w:unhideWhenUsed/>
    <w:rsid w:val="00576E67"/>
  </w:style>
  <w:style w:type="table" w:customStyle="1" w:styleId="TableGrid40">
    <w:name w:val="Table Grid4"/>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576E67"/>
    <w:pPr>
      <w:pBdr>
        <w:top w:val="single" w:sz="12" w:space="0" w:color="auto"/>
      </w:pBdr>
      <w:spacing w:before="360" w:after="240"/>
    </w:pPr>
    <w:rPr>
      <w:rFonts w:eastAsia="Times New Roman"/>
      <w:b/>
      <w:i/>
      <w:sz w:val="26"/>
    </w:rPr>
  </w:style>
  <w:style w:type="numbering" w:customStyle="1" w:styleId="122">
    <w:name w:val="无列表12"/>
    <w:next w:val="NoList"/>
    <w:uiPriority w:val="99"/>
    <w:semiHidden/>
    <w:unhideWhenUsed/>
    <w:rsid w:val="00576E67"/>
  </w:style>
  <w:style w:type="table" w:customStyle="1" w:styleId="DarkList-Accent62">
    <w:name w:val="Dark List - Accent 62"/>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u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576E67"/>
  </w:style>
  <w:style w:type="table" w:customStyle="1" w:styleId="TableGrid13">
    <w:name w:val="Table Grid13"/>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576E67"/>
  </w:style>
  <w:style w:type="numbering" w:customStyle="1" w:styleId="StyleBulleted2">
    <w:name w:val="Style Bulleted2"/>
    <w:rsid w:val="00576E67"/>
  </w:style>
  <w:style w:type="numbering" w:customStyle="1" w:styleId="StyleBulletedSymbolsymbolLeft025Hanging02522">
    <w:name w:val="Style Bulleted Symbol (symbol) Left:  0.25&quot; Hanging:  0.25&quot;22"/>
    <w:rsid w:val="00576E67"/>
  </w:style>
  <w:style w:type="numbering" w:customStyle="1" w:styleId="StyleBulletedSymbolsymbolLeft025Hanging02512">
    <w:name w:val="Style Bulleted Symbol (symbol) Left:  0.25&quot; Hanging:  0.25&quot;12"/>
    <w:rsid w:val="00576E67"/>
  </w:style>
  <w:style w:type="table" w:customStyle="1" w:styleId="TableGrid5">
    <w:name w:val="Table Grid5"/>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76E67"/>
  </w:style>
  <w:style w:type="table" w:customStyle="1" w:styleId="TableGrid6">
    <w:name w:val="Table Grid6"/>
    <w:basedOn w:val="TableNormal"/>
    <w:next w:val="TableGrid"/>
    <w:uiPriority w:val="39"/>
    <w:qFormat/>
    <w:rsid w:val="00576E67"/>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576E6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576E67"/>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576E67"/>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576E6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576E67"/>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576E67"/>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576E67"/>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576E67"/>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576E67"/>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576E67"/>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576E67"/>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576E67"/>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576E67"/>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576E67"/>
    <w:pPr>
      <w:pBdr>
        <w:top w:val="single" w:sz="12" w:space="0" w:color="auto"/>
      </w:pBdr>
      <w:spacing w:before="360" w:after="240"/>
    </w:pPr>
    <w:rPr>
      <w:rFonts w:eastAsia="Times New Roman"/>
      <w:b/>
      <w:i/>
      <w:sz w:val="26"/>
    </w:rPr>
  </w:style>
  <w:style w:type="numbering" w:customStyle="1" w:styleId="132">
    <w:name w:val="无列表13"/>
    <w:next w:val="NoList"/>
    <w:uiPriority w:val="99"/>
    <w:semiHidden/>
    <w:unhideWhenUsed/>
    <w:rsid w:val="00576E67"/>
  </w:style>
  <w:style w:type="table" w:customStyle="1" w:styleId="DarkList-Accent63">
    <w:name w:val="Dark List - Accent 63"/>
    <w:basedOn w:val="TableNormal"/>
    <w:next w:val="DarkList-Accent6"/>
    <w:uiPriority w:val="70"/>
    <w:rsid w:val="00576E67"/>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576E67"/>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576E67"/>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urfulListAccent1"/>
    <w:uiPriority w:val="34"/>
    <w:rsid w:val="00576E67"/>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576E67"/>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576E67"/>
  </w:style>
  <w:style w:type="table" w:customStyle="1" w:styleId="TableGrid14">
    <w:name w:val="Table Grid14"/>
    <w:basedOn w:val="TableNormal"/>
    <w:next w:val="TableGrid"/>
    <w:rsid w:val="00576E67"/>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576E67"/>
  </w:style>
  <w:style w:type="numbering" w:customStyle="1" w:styleId="StyleBulleted3">
    <w:name w:val="Style Bulleted3"/>
    <w:rsid w:val="00576E67"/>
  </w:style>
  <w:style w:type="numbering" w:customStyle="1" w:styleId="StyleBulletedSymbolsymbolLeft025Hanging02523">
    <w:name w:val="Style Bulleted Symbol (symbol) Left:  0.25&quot; Hanging:  0.25&quot;23"/>
    <w:rsid w:val="00576E67"/>
  </w:style>
  <w:style w:type="numbering" w:customStyle="1" w:styleId="StyleBulletedSymbolsymbolLeft025Hanging02513">
    <w:name w:val="Style Bulleted Symbol (symbol) Left:  0.25&quot; Hanging:  0.25&quot;13"/>
    <w:rsid w:val="00576E67"/>
  </w:style>
  <w:style w:type="table" w:customStyle="1" w:styleId="TableGrid7">
    <w:name w:val="Table Grid7"/>
    <w:basedOn w:val="TableNormal"/>
    <w:next w:val="TableGrid"/>
    <w:uiPriority w:val="39"/>
    <w:qFormat/>
    <w:rsid w:val="00576E67"/>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576E67"/>
  </w:style>
  <w:style w:type="paragraph" w:customStyle="1" w:styleId="14">
    <w:name w:val="목록 단락1"/>
    <w:basedOn w:val="Normal"/>
    <w:uiPriority w:val="34"/>
    <w:qFormat/>
    <w:rsid w:val="00576E67"/>
    <w:pPr>
      <w:snapToGrid w:val="0"/>
      <w:spacing w:beforeLines="50" w:after="100" w:afterAutospacing="1" w:line="256" w:lineRule="auto"/>
      <w:ind w:leftChars="400" w:left="840"/>
      <w:jc w:val="both"/>
    </w:pPr>
    <w:rPr>
      <w:rFonts w:eastAsia="Times New Roman"/>
      <w:sz w:val="24"/>
      <w:lang w:eastAsia="ja-JP"/>
    </w:rPr>
  </w:style>
  <w:style w:type="character" w:customStyle="1" w:styleId="3GPPAgreementsChar">
    <w:name w:val="3GPP Agreements Char"/>
    <w:link w:val="3GPPAgreements"/>
    <w:qFormat/>
    <w:locked/>
    <w:rsid w:val="00576E67"/>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576E67"/>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576E67"/>
  </w:style>
  <w:style w:type="paragraph" w:customStyle="1" w:styleId="3GPPText">
    <w:name w:val="3GPP Text"/>
    <w:basedOn w:val="Normal"/>
    <w:link w:val="3GPPTextChar"/>
    <w:qFormat/>
    <w:rsid w:val="00576E67"/>
    <w:pPr>
      <w:spacing w:before="120" w:after="160" w:line="256" w:lineRule="auto"/>
      <w:jc w:val="both"/>
    </w:pPr>
    <w:rPr>
      <w:rFonts w:ascii="CG Times (WN)" w:eastAsia="Times New Roman" w:hAnsi="CG Times (WN)"/>
      <w:lang w:val="fr-FR" w:eastAsia="fr-FR"/>
    </w:rPr>
  </w:style>
  <w:style w:type="character" w:customStyle="1" w:styleId="Style1Char">
    <w:name w:val="Style1 Char"/>
    <w:link w:val="Style1"/>
    <w:qFormat/>
    <w:locked/>
    <w:rsid w:val="00576E67"/>
    <w:rPr>
      <w:rFonts w:ascii="Malgun Gothic" w:eastAsia="Malgun Gothic" w:hAnsi="Malgun Gothic" w:cs="Batang"/>
      <w:lang w:eastAsia="en-US"/>
    </w:rPr>
  </w:style>
  <w:style w:type="paragraph" w:customStyle="1" w:styleId="Style1">
    <w:name w:val="Style1"/>
    <w:basedOn w:val="Normal"/>
    <w:link w:val="Style1Char"/>
    <w:qFormat/>
    <w:rsid w:val="00576E67"/>
    <w:pPr>
      <w:spacing w:line="288" w:lineRule="auto"/>
      <w:ind w:firstLine="360"/>
      <w:jc w:val="both"/>
    </w:pPr>
    <w:rPr>
      <w:rFonts w:ascii="Malgun Gothic" w:hAnsi="Malgun Gothic" w:cs="Batang"/>
      <w:lang w:val="fr-FR"/>
    </w:rPr>
  </w:style>
  <w:style w:type="character" w:customStyle="1" w:styleId="LGTdocChar">
    <w:name w:val="LGTdoc_본문 Char"/>
    <w:link w:val="LGTdoc"/>
    <w:qFormat/>
    <w:locked/>
    <w:rsid w:val="00576E67"/>
    <w:rPr>
      <w:rFonts w:ascii="Times New Roman" w:eastAsia="Batang" w:hAnsi="Times New Roman"/>
      <w:kern w:val="2"/>
      <w:sz w:val="22"/>
      <w:szCs w:val="24"/>
      <w:lang w:val="en-GB" w:eastAsia="ko-KR"/>
    </w:rPr>
  </w:style>
  <w:style w:type="character" w:customStyle="1" w:styleId="B3Char2">
    <w:name w:val="B3 Char2"/>
    <w:qFormat/>
    <w:rsid w:val="006324ED"/>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81352">
      <w:bodyDiv w:val="1"/>
      <w:marLeft w:val="0"/>
      <w:marRight w:val="0"/>
      <w:marTop w:val="0"/>
      <w:marBottom w:val="0"/>
      <w:divBdr>
        <w:top w:val="none" w:sz="0" w:space="0" w:color="auto"/>
        <w:left w:val="none" w:sz="0" w:space="0" w:color="auto"/>
        <w:bottom w:val="none" w:sz="0" w:space="0" w:color="auto"/>
        <w:right w:val="none" w:sz="0" w:space="0" w:color="auto"/>
      </w:divBdr>
    </w:div>
    <w:div w:id="433793797">
      <w:bodyDiv w:val="1"/>
      <w:marLeft w:val="0"/>
      <w:marRight w:val="0"/>
      <w:marTop w:val="0"/>
      <w:marBottom w:val="0"/>
      <w:divBdr>
        <w:top w:val="none" w:sz="0" w:space="0" w:color="auto"/>
        <w:left w:val="none" w:sz="0" w:space="0" w:color="auto"/>
        <w:bottom w:val="none" w:sz="0" w:space="0" w:color="auto"/>
        <w:right w:val="none" w:sz="0" w:space="0" w:color="auto"/>
      </w:divBdr>
    </w:div>
    <w:div w:id="660155593">
      <w:bodyDiv w:val="1"/>
      <w:marLeft w:val="0"/>
      <w:marRight w:val="0"/>
      <w:marTop w:val="0"/>
      <w:marBottom w:val="0"/>
      <w:divBdr>
        <w:top w:val="none" w:sz="0" w:space="0" w:color="auto"/>
        <w:left w:val="none" w:sz="0" w:space="0" w:color="auto"/>
        <w:bottom w:val="none" w:sz="0" w:space="0" w:color="auto"/>
        <w:right w:val="none" w:sz="0" w:space="0" w:color="auto"/>
      </w:divBdr>
    </w:div>
    <w:div w:id="133136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f166a696-7b5b-4ccd-9f0c-ffde0cceec81">5NUHHDQN7SK2-1476151046-424819</_dlc_DocId>
    <_dlc_DocIdUrl xmlns="f166a696-7b5b-4ccd-9f0c-ffde0cceec81">
      <Url>https://ericsson.sharepoint.com/sites/star/_layouts/15/DocIdRedir.aspx?ID=5NUHHDQN7SK2-1476151046-424819</Url>
      <Description>5NUHHDQN7SK2-1476151046-424819</Description>
    </_dlc_DocIdUrl>
    <EriCOLLProductsTaxHTField0 xmlns="d8762117-8292-4133-b1c7-eab5c6487cfd">
      <Terms xmlns="http://schemas.microsoft.com/office/infopath/2007/PartnerControls"/>
    </EriCOLLProductsTaxHTField0>
    <TaxCatchAll xmlns="d8762117-8292-4133-b1c7-eab5c6487cfd">
      <Value>5</Value>
      <Value>4</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_dlc_DocIdPersistId xmlns="f166a696-7b5b-4ccd-9f0c-ffde0cceec81" xsi:nil="true"/>
    <Prepared. xmlns="611109f9-ed58-4498-a270-1fb2086a5321" xsi:nil="true"/>
    <_Flow_SignoffStatus xmlns="611109f9-ed58-4498-a270-1fb2086a5321" xsi:nil="true"/>
    <Issue_x0020_in_x0020_OI_x0020_list_x0020__x0028_Y_x002f_N_x0029_ xmlns="611109f9-ed58-4498-a270-1fb2086a5321" xsi:nil="true"/>
    <IconOverlay xmlns="http://schemas.microsoft.com/sharepoint/v4" xsi:nil="true"/>
    <EriCOLLDate. xmlns="611109f9-ed58-4498-a270-1fb2086a5321" xsi:nil="true"/>
    <TaxCatchAllLabel xmlns="d8762117-8292-4133-b1c7-eab5c6487cfd"/>
    <AbstractOrSummary. xmlns="611109f9-ed58-4498-a270-1fb2086a5321" xsi:nil="true"/>
  </documentManagement>
</p:properties>
</file>

<file path=customXml/itemProps1.xml><?xml version="1.0" encoding="utf-8"?>
<ds:datastoreItem xmlns:ds="http://schemas.openxmlformats.org/officeDocument/2006/customXml" ds:itemID="{1438D404-FF10-4D08-8A8D-9C5027F5E2A4}">
  <ds:schemaRefs>
    <ds:schemaRef ds:uri="http://schemas.microsoft.com/sharepoint/events"/>
  </ds:schemaRefs>
</ds:datastoreItem>
</file>

<file path=customXml/itemProps2.xml><?xml version="1.0" encoding="utf-8"?>
<ds:datastoreItem xmlns:ds="http://schemas.openxmlformats.org/officeDocument/2006/customXml" ds:itemID="{FA5E052D-E6E2-428C-A35D-CACC6171388D}">
  <ds:schemaRefs>
    <ds:schemaRef ds:uri="Microsoft.SharePoint.Taxonomy.ContentTypeSync"/>
  </ds:schemaRefs>
</ds:datastoreItem>
</file>

<file path=customXml/itemProps3.xml><?xml version="1.0" encoding="utf-8"?>
<ds:datastoreItem xmlns:ds="http://schemas.openxmlformats.org/officeDocument/2006/customXml" ds:itemID="{3A05D002-0D6E-4788-965D-80BB271D9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B03495-A0C9-4228-96D4-F935CAD694BC}">
  <ds:schemaRefs>
    <ds:schemaRef ds:uri="http://schemas.openxmlformats.org/officeDocument/2006/bibliography"/>
  </ds:schemaRefs>
</ds:datastoreItem>
</file>

<file path=customXml/itemProps5.xml><?xml version="1.0" encoding="utf-8"?>
<ds:datastoreItem xmlns:ds="http://schemas.openxmlformats.org/officeDocument/2006/customXml" ds:itemID="{BC84D0B6-F8CE-438E-86DB-38BE5C089F1F}">
  <ds:schemaRefs>
    <ds:schemaRef ds:uri="http://schemas.microsoft.com/sharepoint/v3/contenttype/forms"/>
  </ds:schemaRefs>
</ds:datastoreItem>
</file>

<file path=customXml/itemProps6.xml><?xml version="1.0" encoding="utf-8"?>
<ds:datastoreItem xmlns:ds="http://schemas.openxmlformats.org/officeDocument/2006/customXml" ds:itemID="{F65E831C-C0C0-437B-83E5-5A936FB4FD58}">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631</Words>
  <Characters>3757</Characters>
  <Application>Microsoft Office Word</Application>
  <DocSecurity>0</DocSecurity>
  <Lines>208</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4284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Moderator (Ericsson)</dc:creator>
  <cp:keywords/>
  <dc:description/>
  <cp:lastModifiedBy>Moderator (Ericsson)</cp:lastModifiedBy>
  <cp:revision>24</cp:revision>
  <dcterms:created xsi:type="dcterms:W3CDTF">2020-11-05T10:02:00Z</dcterms:created>
  <dcterms:modified xsi:type="dcterms:W3CDTF">2020-11-05T11:39:00Z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1604393495</vt:lpwstr>
  </property>
  <property fmtid="{D5CDD505-2E9C-101B-9397-08002B2CF9AE}" pid="6" name="EriCOLLCategory">
    <vt:lpwstr>4;##Research|7f1f7aab-c784-40ec-8666-825d2ac7abef</vt:lpwstr>
  </property>
  <property fmtid="{D5CDD505-2E9C-101B-9397-08002B2CF9AE}" pid="7" name="EriCOLLProjects">
    <vt:lpwstr/>
  </property>
  <property fmtid="{D5CDD505-2E9C-101B-9397-08002B2CF9AE}" pid="8" name="TaxKeyword">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ContentTypeId">
    <vt:lpwstr>0x010100C5F30C9B16E14C8EACE5F2CC7B7AC7F400F5862E332FC6CE449700A00A9FC83FBA</vt:lpwstr>
  </property>
  <property fmtid="{D5CDD505-2E9C-101B-9397-08002B2CF9AE}" pid="13" name="EriCOLLOrganizationUnit">
    <vt:lpwstr>5;##GFTE ER Radio Access Technologies|692a7af5-c1f7-4d68-b1ab-a7920dfecb78</vt:lpwstr>
  </property>
  <property fmtid="{D5CDD505-2E9C-101B-9397-08002B2CF9AE}" pid="14" name="EriCOLLCustomer">
    <vt:lpwstr/>
  </property>
  <property fmtid="{D5CDD505-2E9C-101B-9397-08002B2CF9AE}" pid="15" name="EriCOLLProducts">
    <vt:lpwstr/>
  </property>
  <property fmtid="{D5CDD505-2E9C-101B-9397-08002B2CF9AE}" pid="16" name="_dlc_DocIdItemGuid">
    <vt:lpwstr>909b9f90-6484-4a3c-9221-02164bce8079</vt:lpwstr>
  </property>
</Properties>
</file>