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16CD5" w14:textId="369FAF84" w:rsidR="008772E2" w:rsidRDefault="007252DB">
      <w:pPr>
        <w:ind w:left="1988" w:hanging="198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3GPP TSG RAN WG1 Meeting #102-E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="00D81ADB">
        <w:rPr>
          <w:rFonts w:ascii="Arial" w:hAnsi="Arial" w:cs="Arial"/>
          <w:b/>
          <w:lang w:val="en-US"/>
        </w:rPr>
        <w:t xml:space="preserve">       </w:t>
      </w:r>
      <w:r w:rsidR="00073608" w:rsidRPr="00073608">
        <w:rPr>
          <w:rFonts w:ascii="Arial" w:hAnsi="Arial" w:cs="Arial"/>
          <w:b/>
          <w:lang w:val="en-US"/>
        </w:rPr>
        <w:t>R1-20</w:t>
      </w:r>
      <w:r w:rsidR="00D81ADB" w:rsidRPr="00D81ADB">
        <w:rPr>
          <w:rFonts w:ascii="Arial" w:hAnsi="Arial" w:cs="Arial"/>
          <w:b/>
          <w:highlight w:val="yellow"/>
          <w:lang w:val="en-US"/>
        </w:rPr>
        <w:t>zzzzz</w:t>
      </w:r>
    </w:p>
    <w:p w14:paraId="0192ABB1" w14:textId="107F1A97" w:rsidR="007F5F92" w:rsidRPr="007F5F92" w:rsidRDefault="007F5F92" w:rsidP="007F5F92">
      <w:pPr>
        <w:rPr>
          <w:rFonts w:ascii="Arial" w:hAnsi="Arial" w:cs="Arial"/>
          <w:b/>
          <w:lang w:val="en-US"/>
        </w:rPr>
      </w:pPr>
      <w:r w:rsidRPr="007F5F92">
        <w:rPr>
          <w:rFonts w:ascii="Arial" w:hAnsi="Arial" w:cs="Arial" w:hint="eastAsia"/>
          <w:b/>
          <w:lang w:val="en-US"/>
        </w:rPr>
        <w:t>E</w:t>
      </w:r>
      <w:r w:rsidRPr="007F5F92">
        <w:rPr>
          <w:rFonts w:ascii="Arial" w:hAnsi="Arial" w:cs="Arial"/>
          <w:b/>
          <w:lang w:val="en-US"/>
        </w:rPr>
        <w:t>-meeting, October 26</w:t>
      </w:r>
      <w:r w:rsidRPr="007F5F92">
        <w:rPr>
          <w:rFonts w:ascii="Arial" w:hAnsi="Arial" w:cs="Arial"/>
          <w:b/>
          <w:vertAlign w:val="superscript"/>
          <w:lang w:val="en-US"/>
        </w:rPr>
        <w:t>th</w:t>
      </w:r>
      <w:r w:rsidRPr="007F5F92">
        <w:rPr>
          <w:rFonts w:ascii="Arial" w:hAnsi="Arial" w:cs="Arial"/>
          <w:b/>
          <w:lang w:val="en-US"/>
        </w:rPr>
        <w:t xml:space="preserve"> – November 13</w:t>
      </w:r>
      <w:r w:rsidRPr="007F5F92">
        <w:rPr>
          <w:rFonts w:ascii="Arial" w:hAnsi="Arial" w:cs="Arial"/>
          <w:b/>
          <w:vertAlign w:val="superscript"/>
          <w:lang w:val="en-US"/>
        </w:rPr>
        <w:t>th</w:t>
      </w:r>
      <w:r w:rsidRPr="007F5F92">
        <w:rPr>
          <w:rFonts w:ascii="Arial" w:hAnsi="Arial" w:cs="Arial"/>
          <w:b/>
          <w:lang w:val="en-US"/>
        </w:rPr>
        <w:t>, 2020</w:t>
      </w:r>
    </w:p>
    <w:p w14:paraId="49D9E952" w14:textId="77777777" w:rsidR="008772E2" w:rsidRPr="007F5F92" w:rsidRDefault="008772E2">
      <w:pPr>
        <w:ind w:left="1988" w:hanging="1988"/>
        <w:rPr>
          <w:rFonts w:ascii="Arial" w:hAnsi="Arial" w:cs="Arial"/>
          <w:b/>
        </w:rPr>
      </w:pPr>
    </w:p>
    <w:p w14:paraId="3FF0AD64" w14:textId="59E884AC" w:rsidR="006F69D1" w:rsidRPr="007E7384" w:rsidRDefault="007252DB" w:rsidP="006F69D1">
      <w:pPr>
        <w:ind w:left="2127" w:hanging="212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 w:rsidR="00202A48">
        <w:rPr>
          <w:rFonts w:ascii="Arial" w:hAnsi="Arial" w:cs="Arial"/>
          <w:b/>
          <w:lang w:val="en-US"/>
        </w:rPr>
        <w:tab/>
      </w:r>
      <w:r w:rsidR="0022014E">
        <w:rPr>
          <w:rFonts w:ascii="Arial" w:hAnsi="Arial" w:cs="Arial"/>
          <w:b/>
          <w:lang w:val="en-US"/>
        </w:rPr>
        <w:t>Moderator (</w:t>
      </w:r>
      <w:r>
        <w:rPr>
          <w:rFonts w:ascii="Arial" w:hAnsi="Arial" w:cs="Arial"/>
          <w:b/>
          <w:lang w:val="en-US"/>
        </w:rPr>
        <w:t>Intel Corporation</w:t>
      </w:r>
      <w:r w:rsidR="00D81ADB">
        <w:rPr>
          <w:rFonts w:ascii="Arial" w:hAnsi="Arial" w:cs="Arial"/>
          <w:b/>
          <w:lang w:val="en-US"/>
        </w:rPr>
        <w:t>)</w:t>
      </w:r>
    </w:p>
    <w:p w14:paraId="756BDD81" w14:textId="4F778513" w:rsidR="0022014E" w:rsidRDefault="007252DB" w:rsidP="00202A48">
      <w:pPr>
        <w:ind w:left="2120" w:hanging="21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</w:r>
      <w:r w:rsidR="00D81ADB">
        <w:rPr>
          <w:rFonts w:ascii="Arial" w:hAnsi="Arial" w:cs="Arial"/>
          <w:b/>
          <w:lang w:val="en-US"/>
        </w:rPr>
        <w:t xml:space="preserve">Outcome of RAN WG1 E-mail Discussion [103-e-NR-Pos-01] </w:t>
      </w:r>
    </w:p>
    <w:p w14:paraId="2434D585" w14:textId="14E596B2" w:rsidR="008772E2" w:rsidRDefault="007252DB">
      <w:pPr>
        <w:ind w:left="1988" w:hanging="198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</w:r>
      <w:r w:rsidR="0022014E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>7.2.8</w:t>
      </w:r>
    </w:p>
    <w:p w14:paraId="19F0202B" w14:textId="46D2F2BF" w:rsidR="008772E2" w:rsidRDefault="007252DB">
      <w:pPr>
        <w:ind w:left="1988" w:hanging="198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</w:r>
      <w:r w:rsidR="0022014E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>Discussion and Decision</w:t>
      </w:r>
    </w:p>
    <w:p w14:paraId="2C0EC4B9" w14:textId="77777777" w:rsidR="008772E2" w:rsidRDefault="007252DB">
      <w:pPr>
        <w:pStyle w:val="3GPPH1"/>
        <w:numPr>
          <w:ilvl w:val="0"/>
          <w:numId w:val="2"/>
        </w:numPr>
        <w:tabs>
          <w:tab w:val="clear" w:pos="432"/>
          <w:tab w:val="left" w:pos="425"/>
        </w:tabs>
        <w:ind w:left="425" w:hanging="425"/>
        <w:rPr>
          <w:lang w:val="en-US"/>
        </w:rPr>
      </w:pPr>
      <w:r>
        <w:rPr>
          <w:lang w:val="en-US"/>
        </w:rPr>
        <w:t>Introduction</w:t>
      </w:r>
    </w:p>
    <w:p w14:paraId="6FA1C8EC" w14:textId="74531A4E" w:rsidR="00D81ADB" w:rsidRDefault="007252DB" w:rsidP="00D81ADB">
      <w:pPr>
        <w:jc w:val="both"/>
        <w:rPr>
          <w:sz w:val="22"/>
          <w:szCs w:val="22"/>
        </w:rPr>
      </w:pPr>
      <w:r w:rsidRPr="007E7384">
        <w:rPr>
          <w:sz w:val="22"/>
          <w:szCs w:val="22"/>
        </w:rPr>
        <w:t xml:space="preserve">In this contribution, we provide </w:t>
      </w:r>
      <w:r w:rsidR="00D81ADB">
        <w:rPr>
          <w:sz w:val="22"/>
          <w:szCs w:val="22"/>
        </w:rPr>
        <w:t xml:space="preserve">summary of the RAN WG1 e-mail discussion </w:t>
      </w:r>
      <w:r w:rsidR="00D81ADB" w:rsidRPr="00D81ADB">
        <w:rPr>
          <w:sz w:val="22"/>
          <w:szCs w:val="22"/>
        </w:rPr>
        <w:t>[103-e-NR-Pos-01]</w:t>
      </w:r>
      <w:r w:rsidR="00D81ADB">
        <w:rPr>
          <w:sz w:val="22"/>
          <w:szCs w:val="22"/>
        </w:rPr>
        <w:t xml:space="preserve">. This e-mail discussion </w:t>
      </w:r>
      <w:r w:rsidR="00FA5231">
        <w:rPr>
          <w:sz w:val="22"/>
          <w:szCs w:val="22"/>
        </w:rPr>
        <w:t>is organized</w:t>
      </w:r>
      <w:r w:rsidR="00D81ADB" w:rsidRPr="00D81ADB">
        <w:rPr>
          <w:sz w:val="22"/>
          <w:szCs w:val="22"/>
        </w:rPr>
        <w:t xml:space="preserve"> to resolve </w:t>
      </w:r>
      <w:r w:rsidR="00FA5231">
        <w:rPr>
          <w:sz w:val="22"/>
          <w:szCs w:val="22"/>
        </w:rPr>
        <w:t xml:space="preserve">remaining </w:t>
      </w:r>
      <w:r w:rsidR="00D81ADB">
        <w:rPr>
          <w:sz w:val="22"/>
          <w:szCs w:val="22"/>
        </w:rPr>
        <w:t xml:space="preserve">open aspects identified in the submitted contributions </w:t>
      </w:r>
      <w:r w:rsidR="007F5F92" w:rsidRPr="007E7384">
        <w:rPr>
          <w:sz w:val="22"/>
          <w:szCs w:val="22"/>
        </w:rPr>
        <w:fldChar w:fldCharType="begin"/>
      </w:r>
      <w:r w:rsidR="007F5F92" w:rsidRPr="007E7384">
        <w:rPr>
          <w:sz w:val="22"/>
          <w:szCs w:val="22"/>
        </w:rPr>
        <w:instrText xml:space="preserve"> REF _Ref53994213 \r \h </w:instrText>
      </w:r>
      <w:r w:rsidR="007E7384" w:rsidRPr="007E7384">
        <w:rPr>
          <w:sz w:val="22"/>
          <w:szCs w:val="22"/>
        </w:rPr>
        <w:instrText xml:space="preserve"> \* MERGEFORMAT </w:instrText>
      </w:r>
      <w:r w:rsidR="007F5F92" w:rsidRPr="007E7384">
        <w:rPr>
          <w:sz w:val="22"/>
          <w:szCs w:val="22"/>
        </w:rPr>
      </w:r>
      <w:r w:rsidR="007F5F92" w:rsidRPr="007E7384">
        <w:rPr>
          <w:sz w:val="22"/>
          <w:szCs w:val="22"/>
        </w:rPr>
        <w:fldChar w:fldCharType="separate"/>
      </w:r>
      <w:r w:rsidR="00566CA9">
        <w:rPr>
          <w:sz w:val="22"/>
          <w:szCs w:val="22"/>
        </w:rPr>
        <w:t>[1]</w:t>
      </w:r>
      <w:r w:rsidR="007F5F92" w:rsidRPr="007E7384">
        <w:rPr>
          <w:sz w:val="22"/>
          <w:szCs w:val="22"/>
        </w:rPr>
        <w:fldChar w:fldCharType="end"/>
      </w:r>
      <w:r w:rsidR="00D81ADB">
        <w:rPr>
          <w:sz w:val="22"/>
          <w:szCs w:val="22"/>
        </w:rPr>
        <w:t>-</w:t>
      </w:r>
      <w:r w:rsidR="00D81ADB">
        <w:rPr>
          <w:sz w:val="22"/>
          <w:szCs w:val="22"/>
        </w:rPr>
        <w:fldChar w:fldCharType="begin"/>
      </w:r>
      <w:r w:rsidR="00D81ADB">
        <w:rPr>
          <w:sz w:val="22"/>
          <w:szCs w:val="22"/>
        </w:rPr>
        <w:instrText xml:space="preserve"> REF _Ref54552995 \r \h </w:instrText>
      </w:r>
      <w:r w:rsidR="00D81ADB">
        <w:rPr>
          <w:sz w:val="22"/>
          <w:szCs w:val="22"/>
        </w:rPr>
      </w:r>
      <w:r w:rsidR="00D81ADB">
        <w:rPr>
          <w:sz w:val="22"/>
          <w:szCs w:val="22"/>
        </w:rPr>
        <w:fldChar w:fldCharType="separate"/>
      </w:r>
      <w:r w:rsidR="00566CA9">
        <w:rPr>
          <w:sz w:val="22"/>
          <w:szCs w:val="22"/>
        </w:rPr>
        <w:t>[4]</w:t>
      </w:r>
      <w:r w:rsidR="00D81ADB">
        <w:rPr>
          <w:sz w:val="22"/>
          <w:szCs w:val="22"/>
        </w:rPr>
        <w:fldChar w:fldCharType="end"/>
      </w:r>
      <w:r w:rsidR="00D81ADB">
        <w:rPr>
          <w:sz w:val="22"/>
          <w:szCs w:val="22"/>
        </w:rPr>
        <w:t xml:space="preserve"> </w:t>
      </w:r>
      <w:r w:rsidR="00FA5231">
        <w:rPr>
          <w:sz w:val="22"/>
          <w:szCs w:val="22"/>
        </w:rPr>
        <w:t xml:space="preserve">for NR Positioning Maintenance agenda item </w:t>
      </w:r>
      <w:r w:rsidR="00D81ADB">
        <w:rPr>
          <w:sz w:val="22"/>
          <w:szCs w:val="22"/>
        </w:rPr>
        <w:t xml:space="preserve">as reported in </w:t>
      </w:r>
      <w:r w:rsidR="00FA5231">
        <w:rPr>
          <w:sz w:val="22"/>
          <w:szCs w:val="22"/>
        </w:rPr>
        <w:fldChar w:fldCharType="begin"/>
      </w:r>
      <w:r w:rsidR="00FA5231">
        <w:rPr>
          <w:sz w:val="22"/>
          <w:szCs w:val="22"/>
        </w:rPr>
        <w:instrText xml:space="preserve"> REF _Ref54553639 \r \h </w:instrText>
      </w:r>
      <w:r w:rsidR="00FA5231">
        <w:rPr>
          <w:sz w:val="22"/>
          <w:szCs w:val="22"/>
        </w:rPr>
      </w:r>
      <w:r w:rsidR="00FA5231">
        <w:rPr>
          <w:sz w:val="22"/>
          <w:szCs w:val="22"/>
        </w:rPr>
        <w:fldChar w:fldCharType="separate"/>
      </w:r>
      <w:r w:rsidR="00566CA9">
        <w:rPr>
          <w:sz w:val="22"/>
          <w:szCs w:val="22"/>
        </w:rPr>
        <w:t>[5]</w:t>
      </w:r>
      <w:r w:rsidR="00FA5231">
        <w:rPr>
          <w:sz w:val="22"/>
          <w:szCs w:val="22"/>
        </w:rPr>
        <w:fldChar w:fldCharType="end"/>
      </w:r>
      <w:r w:rsidR="00FA5231">
        <w:rPr>
          <w:sz w:val="22"/>
          <w:szCs w:val="22"/>
        </w:rPr>
        <w:t>:</w:t>
      </w:r>
    </w:p>
    <w:p w14:paraId="168B2A40" w14:textId="48226FAC" w:rsidR="00D81ADB" w:rsidRDefault="00D81ADB" w:rsidP="00D81ADB">
      <w:pPr>
        <w:jc w:val="both"/>
        <w:rPr>
          <w:sz w:val="22"/>
          <w:szCs w:val="22"/>
        </w:rPr>
      </w:pPr>
    </w:p>
    <w:p w14:paraId="7FA7913B" w14:textId="77777777" w:rsidR="00D81ADB" w:rsidRPr="001E1D42" w:rsidRDefault="00D81ADB" w:rsidP="00D81ADB">
      <w:pPr>
        <w:pStyle w:val="ListParagraph"/>
        <w:numPr>
          <w:ilvl w:val="0"/>
          <w:numId w:val="32"/>
        </w:numPr>
        <w:jc w:val="both"/>
        <w:rPr>
          <w:rFonts w:eastAsiaTheme="minorHAnsi"/>
          <w:sz w:val="20"/>
          <w:lang w:val="en-US" w:eastAsia="ko-KR"/>
        </w:rPr>
      </w:pPr>
      <w:r w:rsidRPr="001E1D42">
        <w:rPr>
          <w:lang w:eastAsia="ko-KR"/>
        </w:rPr>
        <w:t>[103-e-NR-Pos-01] Email discussion/approval on DL PRS on aspects 2, 3, 13 (to capture RAN1 agreement only), 14, 16, in the FL summary until 10/29 with potential CRs by 11/4– Alexey (Intel)</w:t>
      </w:r>
    </w:p>
    <w:p w14:paraId="25426849" w14:textId="77777777" w:rsidR="00D81ADB" w:rsidRDefault="00D81ADB" w:rsidP="00D81ADB">
      <w:pPr>
        <w:jc w:val="both"/>
        <w:rPr>
          <w:sz w:val="22"/>
          <w:szCs w:val="22"/>
        </w:rPr>
      </w:pPr>
    </w:p>
    <w:p w14:paraId="3837B10D" w14:textId="77777777" w:rsidR="008772E2" w:rsidRPr="007E7384" w:rsidRDefault="008772E2">
      <w:pPr>
        <w:jc w:val="both"/>
        <w:rPr>
          <w:sz w:val="22"/>
          <w:szCs w:val="22"/>
        </w:rPr>
      </w:pPr>
    </w:p>
    <w:p w14:paraId="4B900C13" w14:textId="107B3D27" w:rsidR="008772E2" w:rsidRDefault="007252DB">
      <w:pPr>
        <w:pStyle w:val="3GPPH1"/>
        <w:numPr>
          <w:ilvl w:val="0"/>
          <w:numId w:val="2"/>
        </w:numPr>
        <w:tabs>
          <w:tab w:val="clear" w:pos="432"/>
          <w:tab w:val="left" w:pos="425"/>
        </w:tabs>
        <w:ind w:left="425" w:hanging="425"/>
      </w:pPr>
      <w:r>
        <w:t xml:space="preserve">List of </w:t>
      </w:r>
      <w:r w:rsidR="004D628D">
        <w:rPr>
          <w:lang w:val="en-US"/>
        </w:rPr>
        <w:t>Remaining Opens on NR Positioning</w:t>
      </w:r>
    </w:p>
    <w:p w14:paraId="1BC2EDB7" w14:textId="7EA8D055" w:rsidR="00E243B3" w:rsidRPr="00E243B3" w:rsidRDefault="00E243B3" w:rsidP="00E243B3">
      <w:pPr>
        <w:pStyle w:val="Heading2"/>
        <w:rPr>
          <w:sz w:val="24"/>
        </w:rPr>
      </w:pPr>
      <w:r>
        <w:rPr>
          <w:lang w:eastAsia="zh-CN"/>
        </w:rPr>
        <w:t>Aspect #</w:t>
      </w:r>
      <w:r w:rsidR="008119D9">
        <w:rPr>
          <w:lang w:eastAsia="zh-CN"/>
        </w:rPr>
        <w:t>2</w:t>
      </w:r>
      <w:r>
        <w:rPr>
          <w:lang w:eastAsia="zh-CN"/>
        </w:rPr>
        <w:t>: On DL PRS periodicity and DL PRS processing capability</w:t>
      </w:r>
    </w:p>
    <w:p w14:paraId="39BFA61E" w14:textId="10FFEEA3" w:rsidR="00DF3E45" w:rsidRPr="00DF3E45" w:rsidRDefault="008119D9" w:rsidP="00DF3E45">
      <w:pPr>
        <w:jc w:val="both"/>
        <w:rPr>
          <w:sz w:val="22"/>
          <w:szCs w:val="22"/>
        </w:rPr>
      </w:pPr>
      <w:r w:rsidRPr="00DF3E45">
        <w:rPr>
          <w:sz w:val="22"/>
          <w:szCs w:val="22"/>
        </w:rPr>
        <w:t xml:space="preserve">In [Huawei, </w:t>
      </w:r>
      <w:r w:rsidRPr="00DF3E45">
        <w:rPr>
          <w:sz w:val="22"/>
          <w:szCs w:val="22"/>
        </w:rPr>
        <w:fldChar w:fldCharType="begin"/>
      </w:r>
      <w:r w:rsidRPr="00DF3E45">
        <w:rPr>
          <w:sz w:val="22"/>
          <w:szCs w:val="22"/>
        </w:rPr>
        <w:instrText xml:space="preserve"> REF _Ref53994213 \n \h </w:instrText>
      </w:r>
      <w:r w:rsidR="00DF3E45" w:rsidRPr="00DF3E45">
        <w:rPr>
          <w:sz w:val="22"/>
          <w:szCs w:val="22"/>
        </w:rPr>
        <w:instrText xml:space="preserve"> \* MERGEFORMAT </w:instrText>
      </w:r>
      <w:r w:rsidRPr="00DF3E45">
        <w:rPr>
          <w:sz w:val="22"/>
          <w:szCs w:val="22"/>
        </w:rPr>
      </w:r>
      <w:r w:rsidRPr="00DF3E45">
        <w:rPr>
          <w:sz w:val="22"/>
          <w:szCs w:val="22"/>
        </w:rPr>
        <w:fldChar w:fldCharType="separate"/>
      </w:r>
      <w:r w:rsidR="00566CA9">
        <w:rPr>
          <w:sz w:val="22"/>
          <w:szCs w:val="22"/>
        </w:rPr>
        <w:t>[1]</w:t>
      </w:r>
      <w:r w:rsidRPr="00DF3E45">
        <w:rPr>
          <w:sz w:val="22"/>
          <w:szCs w:val="22"/>
        </w:rPr>
        <w:fldChar w:fldCharType="end"/>
      </w:r>
      <w:r w:rsidRPr="00DF3E45">
        <w:rPr>
          <w:sz w:val="22"/>
          <w:szCs w:val="22"/>
        </w:rPr>
        <w:t xml:space="preserve">], </w:t>
      </w:r>
      <w:r w:rsidR="00DF3E45" w:rsidRPr="00DF3E45">
        <w:rPr>
          <w:sz w:val="22"/>
          <w:szCs w:val="22"/>
        </w:rPr>
        <w:t xml:space="preserve">it is discussed how to select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K</m:t>
        </m:r>
      </m:oMath>
      <w:r w:rsidR="00E243B3" w:rsidRPr="00DF3E45">
        <w:rPr>
          <w:sz w:val="22"/>
          <w:szCs w:val="22"/>
        </w:rPr>
        <w:t xml:space="preserve"> </w:t>
      </w:r>
      <w:r w:rsidR="00DF3E45" w:rsidRPr="00DF3E45">
        <w:rPr>
          <w:sz w:val="22"/>
          <w:szCs w:val="22"/>
        </w:rPr>
        <w:t xml:space="preserve">considering the RAN4 definition of DL PRS report delay </w:t>
      </w:r>
      <w:r w:rsidR="00DF3E45">
        <w:rPr>
          <w:sz w:val="22"/>
          <w:szCs w:val="22"/>
        </w:rPr>
        <w:t xml:space="preserve">which is dependent </w:t>
      </w:r>
      <w:r w:rsidR="00DF3E45" w:rsidRPr="00DF3E45">
        <w:rPr>
          <w:sz w:val="22"/>
          <w:szCs w:val="22"/>
          <w:lang w:eastAsia="zh-CN"/>
        </w:rPr>
        <w:t xml:space="preserve">on UE reported capability </w:t>
      </w:r>
      <m:oMath>
        <m:d>
          <m:dPr>
            <m:ctrlPr>
              <w:rPr>
                <w:rFonts w:ascii="Cambria Math" w:hAnsi="Cambria Math"/>
                <w:i/>
                <w:sz w:val="22"/>
                <w:szCs w:val="22"/>
                <w:lang w:eastAsia="zh-CN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N, T</m:t>
            </m:r>
          </m:e>
        </m:d>
      </m:oMath>
      <w:r w:rsidR="00DF3E45" w:rsidRPr="00DF3E45">
        <w:rPr>
          <w:sz w:val="22"/>
          <w:szCs w:val="22"/>
          <w:lang w:eastAsia="zh-CN"/>
        </w:rPr>
        <w:t xml:space="preserve"> and the calculated </w:t>
      </w:r>
      <m:oMath>
        <m:r>
          <w:rPr>
            <w:rFonts w:ascii="Cambria Math" w:hAnsi="Cambria Math"/>
            <w:sz w:val="22"/>
            <w:szCs w:val="22"/>
            <w:lang w:eastAsia="zh-CN"/>
          </w:rPr>
          <m:t>K</m:t>
        </m:r>
      </m:oMath>
      <w:r w:rsidR="00DF3E45">
        <w:rPr>
          <w:sz w:val="22"/>
          <w:szCs w:val="22"/>
          <w:lang w:eastAsia="zh-CN"/>
        </w:rPr>
        <w:t>. The following is proposed:</w:t>
      </w:r>
    </w:p>
    <w:p w14:paraId="7D956BBC" w14:textId="68531862" w:rsidR="00DF3E45" w:rsidRPr="00DF3E45" w:rsidRDefault="00DF3E45" w:rsidP="00152EDC">
      <w:pPr>
        <w:jc w:val="both"/>
        <w:rPr>
          <w:sz w:val="22"/>
          <w:szCs w:val="22"/>
        </w:rPr>
      </w:pPr>
    </w:p>
    <w:p w14:paraId="56DB6900" w14:textId="312CD72C" w:rsidR="00DF3E45" w:rsidRDefault="00DF3E45" w:rsidP="00152EDC">
      <w:pPr>
        <w:jc w:val="both"/>
        <w:rPr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K</m:t>
        </m:r>
      </m:oMath>
      <w:r w:rsidRPr="00DF3E45">
        <w:rPr>
          <w:rFonts w:hint="eastAsia"/>
          <w:sz w:val="22"/>
          <w:szCs w:val="22"/>
        </w:rPr>
        <w:t xml:space="preserve"> </w:t>
      </w:r>
      <w:r w:rsidRPr="00DF3E45">
        <w:rPr>
          <w:sz w:val="22"/>
          <w:szCs w:val="22"/>
        </w:rPr>
        <w:t>is selected to be the maximum PRS periodicity among the DL PRS resource sets in a positioning frequency layer.</w:t>
      </w:r>
    </w:p>
    <w:p w14:paraId="5F3AA37D" w14:textId="77777777" w:rsidR="00E243B3" w:rsidRPr="007E7384" w:rsidRDefault="00E243B3" w:rsidP="00152EDC">
      <w:pPr>
        <w:pStyle w:val="ListParagraph"/>
        <w:numPr>
          <w:ilvl w:val="0"/>
          <w:numId w:val="17"/>
        </w:numPr>
        <w:ind w:left="284" w:hanging="284"/>
        <w:jc w:val="both"/>
        <w:rPr>
          <w:szCs w:val="22"/>
        </w:rPr>
      </w:pPr>
      <w:r w:rsidRPr="007E7384">
        <w:rPr>
          <w:szCs w:val="22"/>
        </w:rPr>
        <w:t>Capture it in RAN4 spec or in RAN1 spec</w:t>
      </w:r>
    </w:p>
    <w:p w14:paraId="679EE1D4" w14:textId="77777777" w:rsidR="00E243B3" w:rsidRPr="007E7384" w:rsidRDefault="00E243B3" w:rsidP="00152EDC">
      <w:pPr>
        <w:pStyle w:val="ListParagraph"/>
        <w:numPr>
          <w:ilvl w:val="0"/>
          <w:numId w:val="17"/>
        </w:numPr>
        <w:ind w:left="284" w:hanging="284"/>
        <w:jc w:val="both"/>
        <w:rPr>
          <w:szCs w:val="22"/>
        </w:rPr>
      </w:pPr>
      <w:r w:rsidRPr="007E7384">
        <w:rPr>
          <w:szCs w:val="22"/>
        </w:rPr>
        <w:t>In case it is required to be captured in the RAN4 spec, send an LS to RAN4.</w:t>
      </w:r>
    </w:p>
    <w:p w14:paraId="554A5FAD" w14:textId="47ACB6D6" w:rsidR="00E243B3" w:rsidRDefault="00E243B3" w:rsidP="00152EDC">
      <w:pPr>
        <w:pStyle w:val="ListParagraph"/>
        <w:numPr>
          <w:ilvl w:val="0"/>
          <w:numId w:val="17"/>
        </w:numPr>
        <w:ind w:left="284" w:hanging="284"/>
        <w:jc w:val="both"/>
        <w:rPr>
          <w:szCs w:val="22"/>
        </w:rPr>
      </w:pPr>
      <w:r w:rsidRPr="007E7384">
        <w:rPr>
          <w:szCs w:val="22"/>
        </w:rPr>
        <w:t>In case it is required to be captured in the RAN1 spec, agree the draft CR in R1-2008789</w:t>
      </w:r>
      <w:r w:rsidR="00DF3E45">
        <w:rPr>
          <w:szCs w:val="22"/>
        </w:rPr>
        <w:t>, where the following reasons for change are provided:</w:t>
      </w:r>
    </w:p>
    <w:p w14:paraId="37FEEE6C" w14:textId="0A274B85" w:rsidR="00DF3E45" w:rsidRPr="00DF3E45" w:rsidRDefault="00DF3E45" w:rsidP="00313FF2">
      <w:pPr>
        <w:pStyle w:val="ListParagraph"/>
        <w:numPr>
          <w:ilvl w:val="1"/>
          <w:numId w:val="17"/>
        </w:numPr>
        <w:ind w:left="567" w:hanging="283"/>
        <w:jc w:val="both"/>
        <w:rPr>
          <w:szCs w:val="22"/>
        </w:rPr>
      </w:pPr>
      <w:r w:rsidRPr="00DF3E45">
        <w:rPr>
          <w:rFonts w:hint="eastAsia"/>
          <w:szCs w:val="22"/>
        </w:rPr>
        <w:t>T</w:t>
      </w:r>
      <w:r w:rsidRPr="00DF3E45">
        <w:rPr>
          <w:szCs w:val="22"/>
        </w:rPr>
        <w:t>he P-</w:t>
      </w:r>
      <w:proofErr w:type="spellStart"/>
      <w:r w:rsidRPr="00DF3E45">
        <w:rPr>
          <w:szCs w:val="22"/>
        </w:rPr>
        <w:t>msec</w:t>
      </w:r>
      <w:proofErr w:type="spellEnd"/>
      <w:r w:rsidRPr="00DF3E45">
        <w:rPr>
          <w:szCs w:val="22"/>
        </w:rPr>
        <w:t xml:space="preserve"> window selection is undefined in the specification, which results in ambiguity of K-</w:t>
      </w:r>
      <w:proofErr w:type="spellStart"/>
      <w:r w:rsidRPr="00DF3E45">
        <w:rPr>
          <w:szCs w:val="22"/>
        </w:rPr>
        <w:t>msec</w:t>
      </w:r>
      <w:proofErr w:type="spellEnd"/>
      <w:r w:rsidRPr="00DF3E45">
        <w:rPr>
          <w:szCs w:val="22"/>
        </w:rPr>
        <w:t xml:space="preserve"> PRS duration calculation, as a different P corresponds to a different K. It will further result in ambiguity in calculation of the PRS measurement latency requirement defined in TS 38.133. The selection of P-</w:t>
      </w:r>
      <w:proofErr w:type="spellStart"/>
      <w:r w:rsidRPr="00DF3E45">
        <w:rPr>
          <w:szCs w:val="22"/>
        </w:rPr>
        <w:t>msec</w:t>
      </w:r>
      <w:proofErr w:type="spellEnd"/>
      <w:r w:rsidRPr="00DF3E45">
        <w:rPr>
          <w:szCs w:val="22"/>
        </w:rPr>
        <w:t xml:space="preserve"> is non-trivial as PRS resource (sets) on a positioning frequency layer can have various periodicities, and it should be clarified which periodicity should be used for the selection of P.</w:t>
      </w:r>
    </w:p>
    <w:p w14:paraId="47EF077C" w14:textId="40B34F22" w:rsidR="00DF3E45" w:rsidRPr="007E7384" w:rsidRDefault="00DF3E45" w:rsidP="00313FF2">
      <w:pPr>
        <w:pStyle w:val="ListParagraph"/>
        <w:numPr>
          <w:ilvl w:val="1"/>
          <w:numId w:val="17"/>
        </w:numPr>
        <w:ind w:left="567" w:hanging="283"/>
        <w:jc w:val="both"/>
        <w:rPr>
          <w:szCs w:val="22"/>
        </w:rPr>
      </w:pPr>
      <w:r w:rsidRPr="00DF3E45">
        <w:rPr>
          <w:szCs w:val="22"/>
        </w:rPr>
        <w:t>The specification number referenced for PRS processing capability is not correct, as LPP capabilities are not captured in TS 38.306, but in TS 37.355.</w:t>
      </w:r>
    </w:p>
    <w:p w14:paraId="2026573B" w14:textId="74818268" w:rsidR="00E243B3" w:rsidRDefault="00E243B3" w:rsidP="00E243B3">
      <w:pPr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3E45" w:rsidRPr="00DF3E45" w14:paraId="25CB30AA" w14:textId="77777777" w:rsidTr="00DF3E45">
        <w:tc>
          <w:tcPr>
            <w:tcW w:w="9016" w:type="dxa"/>
          </w:tcPr>
          <w:p w14:paraId="7F16A745" w14:textId="77777777" w:rsidR="00DF3E45" w:rsidRPr="00DF3E45" w:rsidRDefault="00DF3E45" w:rsidP="00DF3E45">
            <w:pPr>
              <w:pStyle w:val="Heading4"/>
              <w:outlineLvl w:val="3"/>
              <w:rPr>
                <w:color w:val="000000"/>
                <w:sz w:val="20"/>
                <w:szCs w:val="20"/>
              </w:rPr>
            </w:pPr>
            <w:bookmarkStart w:id="0" w:name="_Hlk54554006"/>
            <w:r w:rsidRPr="00DF3E45">
              <w:rPr>
                <w:color w:val="000000"/>
                <w:sz w:val="20"/>
                <w:szCs w:val="20"/>
              </w:rPr>
              <w:lastRenderedPageBreak/>
              <w:t>5.1.6.5</w:t>
            </w:r>
            <w:r w:rsidRPr="00DF3E45">
              <w:rPr>
                <w:color w:val="000000"/>
                <w:sz w:val="20"/>
                <w:szCs w:val="20"/>
              </w:rPr>
              <w:tab/>
              <w:t>PRS reception procedure</w:t>
            </w:r>
          </w:p>
          <w:p w14:paraId="231C0724" w14:textId="77777777" w:rsidR="00DF3E45" w:rsidRPr="00DF3E45" w:rsidRDefault="00DF3E45" w:rsidP="00DF3E45">
            <w:pPr>
              <w:jc w:val="center"/>
              <w:rPr>
                <w:color w:val="FF0000"/>
                <w:sz w:val="20"/>
                <w:lang w:eastAsia="zh-CN"/>
              </w:rPr>
            </w:pPr>
            <w:r w:rsidRPr="00DF3E45">
              <w:rPr>
                <w:color w:val="FF0000"/>
                <w:sz w:val="20"/>
                <w:lang w:eastAsia="zh-CN"/>
              </w:rPr>
              <w:t>============================== Unchanged parts ==============================</w:t>
            </w:r>
          </w:p>
          <w:p w14:paraId="054ABA56" w14:textId="77777777" w:rsidR="00DF3E45" w:rsidRPr="00DF3E45" w:rsidRDefault="00DF3E45" w:rsidP="00DF3E45">
            <w:pPr>
              <w:rPr>
                <w:color w:val="000000" w:themeColor="text1"/>
                <w:sz w:val="20"/>
                <w:lang w:eastAsia="zh-CN"/>
              </w:rPr>
            </w:pPr>
            <w:r w:rsidRPr="00DF3E45">
              <w:rPr>
                <w:color w:val="000000" w:themeColor="text1"/>
                <w:sz w:val="20"/>
                <w:lang w:eastAsia="zh-CN"/>
              </w:rPr>
              <w:t>For the case when measurement gap is configured, the UE DL PRS processing capability is defined in [TS</w:t>
            </w:r>
            <w:del w:id="1" w:author="Huawei - Huangsu" w:date="2020-10-09T09:41:00Z">
              <w:r w:rsidRPr="00DF3E45" w:rsidDel="0022581F">
                <w:rPr>
                  <w:color w:val="000000" w:themeColor="text1"/>
                  <w:sz w:val="20"/>
                  <w:lang w:eastAsia="zh-CN"/>
                </w:rPr>
                <w:delText xml:space="preserve"> </w:delText>
              </w:r>
            </w:del>
            <w:ins w:id="2" w:author="Huawei - Huangsu" w:date="2020-10-09T09:41:00Z">
              <w:r w:rsidRPr="00DF3E45">
                <w:rPr>
                  <w:color w:val="000000" w:themeColor="text1"/>
                  <w:sz w:val="20"/>
                  <w:lang w:eastAsia="zh-CN"/>
                </w:rPr>
                <w:t>37.355</w:t>
              </w:r>
            </w:ins>
            <w:del w:id="3" w:author="Huawei - Huangsu" w:date="2020-10-09T09:41:00Z">
              <w:r w:rsidRPr="00DF3E45" w:rsidDel="0022581F">
                <w:rPr>
                  <w:color w:val="000000" w:themeColor="text1"/>
                  <w:sz w:val="20"/>
                  <w:lang w:eastAsia="zh-CN"/>
                </w:rPr>
                <w:delText>38.306 Clause 4.2.7.2</w:delText>
              </w:r>
            </w:del>
            <w:r w:rsidRPr="00DF3E45">
              <w:rPr>
                <w:color w:val="000000" w:themeColor="text1"/>
                <w:sz w:val="20"/>
                <w:lang w:eastAsia="zh-CN"/>
              </w:rPr>
              <w:t xml:space="preserve">]. For the purpose of DL PRS processing capability, the duration </w:t>
            </w:r>
            <w:r w:rsidRPr="00DF3E45">
              <w:rPr>
                <w:i/>
                <w:color w:val="000000" w:themeColor="text1"/>
                <w:sz w:val="20"/>
                <w:lang w:eastAsia="zh-CN"/>
              </w:rPr>
              <w:t>K</w:t>
            </w:r>
            <w:r w:rsidRPr="00DF3E45">
              <w:rPr>
                <w:color w:val="000000" w:themeColor="text1"/>
                <w:sz w:val="20"/>
                <w:lang w:eastAsia="zh-CN"/>
              </w:rPr>
              <w:t xml:space="preserve"> </w:t>
            </w:r>
            <w:proofErr w:type="spellStart"/>
            <w:r w:rsidRPr="00DF3E45">
              <w:rPr>
                <w:i/>
                <w:color w:val="000000" w:themeColor="text1"/>
                <w:sz w:val="20"/>
                <w:lang w:eastAsia="zh-CN"/>
              </w:rPr>
              <w:t>ms</w:t>
            </w:r>
            <w:proofErr w:type="spellEnd"/>
            <w:r w:rsidRPr="00DF3E45">
              <w:rPr>
                <w:color w:val="000000" w:themeColor="text1"/>
                <w:sz w:val="20"/>
                <w:lang w:eastAsia="zh-CN"/>
              </w:rPr>
              <w:t xml:space="preserve"> of DL PRS symbols within any </w:t>
            </w:r>
            <w:r w:rsidRPr="00DF3E45">
              <w:rPr>
                <w:i/>
                <w:color w:val="000000" w:themeColor="text1"/>
                <w:sz w:val="20"/>
                <w:lang w:eastAsia="zh-CN"/>
              </w:rPr>
              <w:t>P</w:t>
            </w:r>
            <w:r w:rsidRPr="00DF3E45">
              <w:rPr>
                <w:color w:val="000000" w:themeColor="text1"/>
                <w:sz w:val="20"/>
                <w:lang w:eastAsia="zh-CN"/>
              </w:rPr>
              <w:t xml:space="preserve"> </w:t>
            </w:r>
            <w:proofErr w:type="spellStart"/>
            <w:r w:rsidRPr="00DF3E45">
              <w:rPr>
                <w:i/>
                <w:color w:val="000000" w:themeColor="text1"/>
                <w:sz w:val="20"/>
                <w:lang w:eastAsia="zh-CN"/>
              </w:rPr>
              <w:t>ms</w:t>
            </w:r>
            <w:proofErr w:type="spellEnd"/>
            <w:r w:rsidRPr="00DF3E45">
              <w:rPr>
                <w:color w:val="000000" w:themeColor="text1"/>
                <w:sz w:val="20"/>
                <w:lang w:eastAsia="zh-CN"/>
              </w:rPr>
              <w:t xml:space="preserve"> window</w:t>
            </w:r>
            <w:ins w:id="4" w:author="Huawei - Huangsu" w:date="2020-10-09T09:41:00Z">
              <w:r w:rsidRPr="00DF3E45">
                <w:rPr>
                  <w:color w:val="000000" w:themeColor="text1"/>
                  <w:sz w:val="20"/>
                  <w:lang w:eastAsia="zh-CN"/>
                </w:rPr>
                <w:t xml:space="preserve"> corresponding to the maximum PRS periodicity in a positioning frequency layer</w:t>
              </w:r>
            </w:ins>
            <w:r w:rsidRPr="00DF3E45">
              <w:rPr>
                <w:color w:val="000000" w:themeColor="text1"/>
                <w:sz w:val="20"/>
                <w:lang w:eastAsia="zh-CN"/>
              </w:rPr>
              <w:t>, is calculated by</w:t>
            </w:r>
          </w:p>
          <w:p w14:paraId="1EDB28F2" w14:textId="77777777" w:rsidR="00DF3E45" w:rsidRPr="00DF3E45" w:rsidRDefault="00DF3E45" w:rsidP="00DF3E45">
            <w:pPr>
              <w:pStyle w:val="B1"/>
              <w:rPr>
                <w:color w:val="000000" w:themeColor="text1"/>
              </w:rPr>
            </w:pPr>
            <w:r w:rsidRPr="00DF3E45">
              <w:rPr>
                <w:i/>
                <w:color w:val="000000" w:themeColor="text1"/>
              </w:rPr>
              <w:t>-</w:t>
            </w:r>
            <w:r w:rsidRPr="00DF3E45">
              <w:rPr>
                <w:i/>
                <w:color w:val="000000" w:themeColor="text1"/>
              </w:rPr>
              <w:tab/>
            </w:r>
            <w:r w:rsidRPr="00DF3E45">
              <w:rPr>
                <w:color w:val="000000" w:themeColor="text1"/>
              </w:rPr>
              <w:t>Type 1 duration calculation with UE symbol level buffering capability</w:t>
            </w:r>
          </w:p>
          <w:p w14:paraId="58BE8C20" w14:textId="77777777" w:rsidR="00DF3E45" w:rsidRPr="00DF3E45" w:rsidRDefault="00DF3E45" w:rsidP="00DF3E45">
            <w:pPr>
              <w:pStyle w:val="EQ"/>
            </w:pPr>
            <m:oMathPara>
              <m:oMath>
                <m: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∈</m:t>
                    </m:r>
                    <m:r>
                      <w:rPr>
                        <w:rFonts w:ascii="Cambria Math" w:hAnsi="Cambria Math"/>
                      </w:rPr>
                      <m:t>S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end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start</m:t>
                    </m:r>
                  </m:sup>
                </m:sSubSup>
              </m:oMath>
            </m:oMathPara>
          </w:p>
          <w:p w14:paraId="21129B04" w14:textId="77777777" w:rsidR="00DF3E45" w:rsidRPr="00DF3E45" w:rsidRDefault="00DF3E45" w:rsidP="00DF3E45">
            <w:pPr>
              <w:pStyle w:val="B1"/>
              <w:rPr>
                <w:color w:val="000000" w:themeColor="text1"/>
              </w:rPr>
            </w:pPr>
            <w:r w:rsidRPr="00DF3E45">
              <w:rPr>
                <w:i/>
                <w:color w:val="000000" w:themeColor="text1"/>
              </w:rPr>
              <w:t>-</w:t>
            </w:r>
            <w:r w:rsidRPr="00DF3E45">
              <w:rPr>
                <w:i/>
                <w:color w:val="000000" w:themeColor="text1"/>
              </w:rPr>
              <w:tab/>
            </w:r>
            <w:r w:rsidRPr="00DF3E45">
              <w:rPr>
                <w:color w:val="000000" w:themeColor="text1"/>
              </w:rPr>
              <w:t>Type 2 duration calculation with UE slot level buffering capability</w:t>
            </w:r>
          </w:p>
          <w:p w14:paraId="61D1B7CD" w14:textId="77777777" w:rsidR="00DF3E45" w:rsidRPr="00DF3E45" w:rsidRDefault="00DF3E45" w:rsidP="00DF3E45">
            <w:pPr>
              <w:pStyle w:val="EQ"/>
            </w:pPr>
            <m:oMathPara>
              <m:oMath>
                <m: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sup>
                    </m:sSup>
                  </m:den>
                </m:f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</m:oMath>
            </m:oMathPara>
          </w:p>
          <w:p w14:paraId="6C555A1B" w14:textId="77777777" w:rsidR="003075E5" w:rsidRPr="00DF3E45" w:rsidRDefault="003075E5" w:rsidP="003075E5">
            <w:pPr>
              <w:jc w:val="center"/>
              <w:rPr>
                <w:color w:val="FF0000"/>
                <w:sz w:val="20"/>
                <w:lang w:eastAsia="zh-CN"/>
              </w:rPr>
            </w:pPr>
            <w:r w:rsidRPr="00DF3E45">
              <w:rPr>
                <w:color w:val="FF0000"/>
                <w:sz w:val="20"/>
                <w:lang w:eastAsia="zh-CN"/>
              </w:rPr>
              <w:t>============================== Unchanged parts ==============================</w:t>
            </w:r>
          </w:p>
          <w:p w14:paraId="5E7E13D1" w14:textId="77777777" w:rsidR="00DF3E45" w:rsidRPr="00DF3E45" w:rsidRDefault="00DF3E45" w:rsidP="00E243B3">
            <w:pPr>
              <w:rPr>
                <w:sz w:val="20"/>
                <w:lang w:val="en-US"/>
              </w:rPr>
            </w:pPr>
          </w:p>
        </w:tc>
      </w:tr>
      <w:bookmarkEnd w:id="0"/>
    </w:tbl>
    <w:p w14:paraId="2774BD1A" w14:textId="448768E2" w:rsidR="00DF3E45" w:rsidRDefault="00DF3E45" w:rsidP="00E243B3">
      <w:pPr>
        <w:jc w:val="both"/>
        <w:rPr>
          <w:lang w:val="en-US"/>
        </w:rPr>
      </w:pPr>
    </w:p>
    <w:p w14:paraId="622A8E16" w14:textId="6E2ACA3E" w:rsidR="00FA5231" w:rsidRPr="00E243B3" w:rsidRDefault="00566CA9" w:rsidP="00FA5231">
      <w:pPr>
        <w:pStyle w:val="Heading2"/>
        <w:rPr>
          <w:sz w:val="24"/>
        </w:rPr>
      </w:pPr>
      <w:r>
        <w:rPr>
          <w:lang w:eastAsia="zh-CN"/>
        </w:rPr>
        <w:t>Aspect #2 – Discussion Round #1</w:t>
      </w:r>
    </w:p>
    <w:p w14:paraId="6C4293FF" w14:textId="2A79051D" w:rsidR="00FA5231" w:rsidRPr="00566CA9" w:rsidRDefault="00FA5231" w:rsidP="007B70FF">
      <w:pPr>
        <w:spacing w:before="120" w:after="120"/>
        <w:jc w:val="both"/>
        <w:rPr>
          <w:sz w:val="22"/>
          <w:szCs w:val="22"/>
          <w:lang w:val="en-US"/>
        </w:rPr>
      </w:pPr>
      <w:r w:rsidRPr="00566CA9">
        <w:rPr>
          <w:sz w:val="22"/>
          <w:szCs w:val="22"/>
        </w:rPr>
        <w:t xml:space="preserve">Companies are invited to provide views on the text proposal </w:t>
      </w:r>
      <w:r w:rsidR="007B70FF">
        <w:rPr>
          <w:sz w:val="22"/>
          <w:szCs w:val="22"/>
        </w:rPr>
        <w:t xml:space="preserve">above to address discussion </w:t>
      </w:r>
      <w:r w:rsidR="00313FF2">
        <w:rPr>
          <w:sz w:val="22"/>
          <w:szCs w:val="22"/>
        </w:rPr>
        <w:t>a</w:t>
      </w:r>
      <w:r w:rsidR="007B70FF">
        <w:rPr>
          <w:sz w:val="22"/>
          <w:szCs w:val="22"/>
        </w:rPr>
        <w:t>spect #2</w:t>
      </w:r>
      <w:r w:rsidRPr="00566CA9"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FA5231" w:rsidRPr="00566CA9" w14:paraId="19B4CB28" w14:textId="77777777" w:rsidTr="00DE7DB5">
        <w:tc>
          <w:tcPr>
            <w:tcW w:w="1838" w:type="dxa"/>
            <w:shd w:val="clear" w:color="auto" w:fill="FFF2CC" w:themeFill="accent4" w:themeFillTint="33"/>
          </w:tcPr>
          <w:p w14:paraId="48550FDE" w14:textId="1E059EE1" w:rsidR="00FA5231" w:rsidRPr="00566CA9" w:rsidRDefault="00FA5231" w:rsidP="00E243B3">
            <w:pPr>
              <w:rPr>
                <w:sz w:val="22"/>
                <w:szCs w:val="22"/>
                <w:lang w:val="en-US"/>
              </w:rPr>
            </w:pPr>
            <w:r w:rsidRPr="00566CA9">
              <w:rPr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7178" w:type="dxa"/>
            <w:shd w:val="clear" w:color="auto" w:fill="FFF2CC" w:themeFill="accent4" w:themeFillTint="33"/>
          </w:tcPr>
          <w:p w14:paraId="024E879A" w14:textId="513EDADA" w:rsidR="00FA5231" w:rsidRPr="00566CA9" w:rsidRDefault="00FA5231" w:rsidP="00E243B3">
            <w:pPr>
              <w:rPr>
                <w:sz w:val="22"/>
                <w:szCs w:val="22"/>
                <w:lang w:val="en-US"/>
              </w:rPr>
            </w:pPr>
            <w:r w:rsidRPr="00566CA9">
              <w:rPr>
                <w:sz w:val="22"/>
                <w:szCs w:val="22"/>
                <w:lang w:val="en-US"/>
              </w:rPr>
              <w:t>Comments</w:t>
            </w:r>
          </w:p>
        </w:tc>
      </w:tr>
      <w:tr w:rsidR="00FA5231" w:rsidRPr="00566CA9" w14:paraId="5DA5CC56" w14:textId="77777777" w:rsidTr="00FA5231">
        <w:tc>
          <w:tcPr>
            <w:tcW w:w="1838" w:type="dxa"/>
          </w:tcPr>
          <w:p w14:paraId="47E27774" w14:textId="53AB490F" w:rsidR="00FA5231" w:rsidRPr="00566CA9" w:rsidRDefault="005B67C0" w:rsidP="00E243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Huawei/</w:t>
            </w:r>
            <w:proofErr w:type="spellStart"/>
            <w:r>
              <w:rPr>
                <w:sz w:val="22"/>
                <w:szCs w:val="22"/>
                <w:lang w:val="en-US"/>
              </w:rPr>
              <w:t>HiSilicon</w:t>
            </w:r>
            <w:proofErr w:type="spellEnd"/>
          </w:p>
        </w:tc>
        <w:tc>
          <w:tcPr>
            <w:tcW w:w="7178" w:type="dxa"/>
          </w:tcPr>
          <w:p w14:paraId="560D7747" w14:textId="1A4E0FC0" w:rsidR="00FA5231" w:rsidRPr="005B67C0" w:rsidRDefault="005B67C0" w:rsidP="00E243B3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Support the TP.</w:t>
            </w:r>
          </w:p>
        </w:tc>
      </w:tr>
      <w:tr w:rsidR="00FA5231" w:rsidRPr="00566CA9" w14:paraId="4B94CC17" w14:textId="77777777" w:rsidTr="00FA5231">
        <w:tc>
          <w:tcPr>
            <w:tcW w:w="1838" w:type="dxa"/>
          </w:tcPr>
          <w:p w14:paraId="3C9CEE83" w14:textId="74802231" w:rsidR="00FA5231" w:rsidRPr="00B36A9B" w:rsidRDefault="00B36A9B" w:rsidP="00E243B3">
            <w:pPr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t>L</w:t>
            </w:r>
            <w:r w:rsidR="002A3038">
              <w:rPr>
                <w:rFonts w:eastAsia="Malgun Gothic"/>
                <w:sz w:val="22"/>
                <w:szCs w:val="22"/>
                <w:lang w:val="en-US" w:eastAsia="ko-KR"/>
              </w:rPr>
              <w:t>G</w:t>
            </w:r>
          </w:p>
        </w:tc>
        <w:tc>
          <w:tcPr>
            <w:tcW w:w="7178" w:type="dxa"/>
          </w:tcPr>
          <w:p w14:paraId="6B76E750" w14:textId="67FE1F07" w:rsidR="00FA5231" w:rsidRPr="00B36A9B" w:rsidRDefault="00C50209" w:rsidP="00BF575A">
            <w:pPr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t xml:space="preserve">We understand the motivation of this proposal, but we have a </w:t>
            </w:r>
            <w:r w:rsidR="00B10C31">
              <w:rPr>
                <w:rFonts w:eastAsia="Malgun Gothic"/>
                <w:sz w:val="22"/>
                <w:szCs w:val="22"/>
                <w:lang w:val="en-US" w:eastAsia="ko-KR"/>
              </w:rPr>
              <w:t>comment</w:t>
            </w: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t xml:space="preserve"> based on </w:t>
            </w:r>
            <w:r w:rsidR="00061A42">
              <w:rPr>
                <w:rFonts w:eastAsia="Malgun Gothic"/>
                <w:sz w:val="22"/>
                <w:szCs w:val="22"/>
                <w:lang w:val="en-US" w:eastAsia="ko-KR"/>
              </w:rPr>
              <w:t xml:space="preserve">our understanding </w:t>
            </w:r>
            <w:r w:rsidR="00321AF9">
              <w:rPr>
                <w:rFonts w:eastAsia="Malgun Gothic"/>
                <w:sz w:val="22"/>
                <w:szCs w:val="22"/>
                <w:lang w:val="en-US" w:eastAsia="ko-KR"/>
              </w:rPr>
              <w:t>about</w:t>
            </w:r>
            <w:r w:rsidR="00061A42">
              <w:rPr>
                <w:rFonts w:eastAsia="Malgun Gothic"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t xml:space="preserve">the </w:t>
            </w:r>
            <w:r w:rsidR="00B10C31">
              <w:rPr>
                <w:rFonts w:eastAsia="Malgun Gothic"/>
                <w:sz w:val="22"/>
                <w:szCs w:val="22"/>
                <w:lang w:val="en-US" w:eastAsia="ko-KR"/>
              </w:rPr>
              <w:t xml:space="preserve">example described in </w:t>
            </w:r>
            <w:r>
              <w:rPr>
                <w:rFonts w:eastAsia="Malgun Gothic"/>
                <w:sz w:val="22"/>
                <w:szCs w:val="22"/>
                <w:lang w:val="en-US" w:eastAsia="ko-KR"/>
              </w:rPr>
              <w:t xml:space="preserve">contribution [1]. In the given example of PRS periodicity set (160 </w:t>
            </w:r>
            <w:proofErr w:type="spellStart"/>
            <w:r>
              <w:rPr>
                <w:rFonts w:eastAsia="Malgun Gothic"/>
                <w:sz w:val="22"/>
                <w:szCs w:val="22"/>
                <w:lang w:val="en-US" w:eastAsia="ko-KR"/>
              </w:rPr>
              <w:t>msec</w:t>
            </w:r>
            <w:proofErr w:type="spellEnd"/>
            <w:r>
              <w:rPr>
                <w:rFonts w:eastAsia="Malgun Gothic"/>
                <w:sz w:val="22"/>
                <w:szCs w:val="22"/>
                <w:lang w:val="en-US" w:eastAsia="ko-KR"/>
              </w:rPr>
              <w:t xml:space="preserve">, 320 </w:t>
            </w:r>
            <w:proofErr w:type="spellStart"/>
            <w:r>
              <w:rPr>
                <w:rFonts w:eastAsia="Malgun Gothic"/>
                <w:sz w:val="22"/>
                <w:szCs w:val="22"/>
                <w:lang w:val="en-US" w:eastAsia="ko-KR"/>
              </w:rPr>
              <w:t>msec</w:t>
            </w:r>
            <w:proofErr w:type="spellEnd"/>
            <w:r>
              <w:rPr>
                <w:rFonts w:eastAsia="Malgun Gothic"/>
                <w:sz w:val="22"/>
                <w:szCs w:val="22"/>
                <w:lang w:val="en-US" w:eastAsia="ko-KR"/>
              </w:rPr>
              <w:t xml:space="preserve">) with UE capability (N,T)=(6,160), the UE can </w:t>
            </w:r>
            <w:r w:rsidR="00061A42">
              <w:rPr>
                <w:rFonts w:eastAsia="Malgun Gothic"/>
                <w:sz w:val="22"/>
                <w:szCs w:val="22"/>
                <w:lang w:val="en-US" w:eastAsia="ko-KR"/>
              </w:rPr>
              <w:t>select</w:t>
            </w:r>
            <w:r>
              <w:rPr>
                <w:rFonts w:eastAsia="Malgun Gothic"/>
                <w:sz w:val="22"/>
                <w:szCs w:val="22"/>
                <w:lang w:val="en-US" w:eastAsia="ko-KR"/>
              </w:rPr>
              <w:t xml:space="preserve"> P=160ms and then its corresponding latency is 1.28 </w:t>
            </w:r>
            <w:proofErr w:type="spellStart"/>
            <w:r>
              <w:rPr>
                <w:rFonts w:eastAsia="Malgun Gothic"/>
                <w:sz w:val="22"/>
                <w:szCs w:val="22"/>
                <w:lang w:val="en-US" w:eastAsia="ko-KR"/>
              </w:rPr>
              <w:t>msec</w:t>
            </w:r>
            <w:proofErr w:type="spellEnd"/>
            <w:r w:rsidR="00B10C31">
              <w:rPr>
                <w:rFonts w:eastAsia="Malgun Gothic"/>
                <w:sz w:val="22"/>
                <w:szCs w:val="22"/>
                <w:lang w:val="en-US" w:eastAsia="ko-KR"/>
              </w:rPr>
              <w:t xml:space="preserve"> under the current spec(no restriction to select P </w:t>
            </w:r>
            <w:proofErr w:type="spellStart"/>
            <w:r w:rsidR="00B10C31">
              <w:rPr>
                <w:rFonts w:eastAsia="Malgun Gothic"/>
                <w:sz w:val="22"/>
                <w:szCs w:val="22"/>
                <w:lang w:val="en-US" w:eastAsia="ko-KR"/>
              </w:rPr>
              <w:t>ms</w:t>
            </w:r>
            <w:proofErr w:type="spellEnd"/>
            <w:r w:rsidR="00B10C31">
              <w:rPr>
                <w:rFonts w:eastAsia="Malgun Gothic"/>
                <w:sz w:val="22"/>
                <w:szCs w:val="22"/>
                <w:lang w:val="en-US" w:eastAsia="ko-KR"/>
              </w:rPr>
              <w:t>)</w:t>
            </w:r>
            <w:r>
              <w:rPr>
                <w:rFonts w:eastAsia="Malgun Gothic"/>
                <w:sz w:val="22"/>
                <w:szCs w:val="22"/>
                <w:lang w:val="en-US" w:eastAsia="ko-KR"/>
              </w:rPr>
              <w:t xml:space="preserve">. </w:t>
            </w:r>
            <w:r w:rsidR="002A3038">
              <w:rPr>
                <w:rFonts w:eastAsia="Malgun Gothic"/>
                <w:sz w:val="22"/>
                <w:szCs w:val="22"/>
                <w:lang w:val="en-US" w:eastAsia="ko-KR"/>
              </w:rPr>
              <w:t>However,</w:t>
            </w:r>
            <w:r w:rsidR="00321AF9">
              <w:rPr>
                <w:rFonts w:eastAsia="Malgun Gothic"/>
                <w:sz w:val="22"/>
                <w:szCs w:val="22"/>
                <w:lang w:val="en-US" w:eastAsia="ko-KR"/>
              </w:rPr>
              <w:t xml:space="preserve"> </w:t>
            </w:r>
            <w:r w:rsidR="00671235">
              <w:rPr>
                <w:rFonts w:eastAsia="Malgun Gothic"/>
                <w:sz w:val="22"/>
                <w:szCs w:val="22"/>
                <w:lang w:val="en-US" w:eastAsia="ko-KR"/>
              </w:rPr>
              <w:t xml:space="preserve">if the UE has to select the P </w:t>
            </w:r>
            <w:proofErr w:type="spellStart"/>
            <w:r w:rsidR="00671235">
              <w:rPr>
                <w:rFonts w:eastAsia="Malgun Gothic"/>
                <w:sz w:val="22"/>
                <w:szCs w:val="22"/>
                <w:lang w:val="en-US" w:eastAsia="ko-KR"/>
              </w:rPr>
              <w:t>ms</w:t>
            </w:r>
            <w:proofErr w:type="spellEnd"/>
            <w:r w:rsidR="00671235">
              <w:rPr>
                <w:rFonts w:eastAsia="Malgun Gothic"/>
                <w:sz w:val="22"/>
                <w:szCs w:val="22"/>
                <w:lang w:val="en-US" w:eastAsia="ko-KR"/>
              </w:rPr>
              <w:t xml:space="preserve"> window corresponding to the maximum periodicity</w:t>
            </w:r>
            <w:r w:rsidR="00321AF9">
              <w:rPr>
                <w:rFonts w:eastAsia="Malgun Gothic"/>
                <w:sz w:val="22"/>
                <w:szCs w:val="22"/>
                <w:lang w:val="en-US" w:eastAsia="ko-KR"/>
              </w:rPr>
              <w:t>,</w:t>
            </w:r>
            <w:r w:rsidR="002A3038">
              <w:rPr>
                <w:rFonts w:eastAsia="Malgun Gothic"/>
                <w:sz w:val="22"/>
                <w:szCs w:val="22"/>
                <w:lang w:val="en-US" w:eastAsia="ko-KR"/>
              </w:rPr>
              <w:t xml:space="preserve"> the</w:t>
            </w:r>
            <w:r w:rsidR="00321AF9">
              <w:rPr>
                <w:rFonts w:eastAsia="Malgun Gothic"/>
                <w:sz w:val="22"/>
                <w:szCs w:val="22"/>
                <w:lang w:val="en-US" w:eastAsia="ko-KR"/>
              </w:rPr>
              <w:t xml:space="preserve"> UE should select P=320 and its corresponding </w:t>
            </w:r>
            <w:r w:rsidR="002A3038">
              <w:rPr>
                <w:rFonts w:eastAsia="Malgun Gothic"/>
                <w:sz w:val="22"/>
                <w:szCs w:val="22"/>
                <w:lang w:val="en-US" w:eastAsia="ko-KR"/>
              </w:rPr>
              <w:t>latency is</w:t>
            </w:r>
            <w:r w:rsidR="00321AF9">
              <w:rPr>
                <w:rFonts w:eastAsia="Malgun Gothic"/>
                <w:sz w:val="22"/>
                <w:szCs w:val="22"/>
                <w:lang w:val="en-US" w:eastAsia="ko-KR"/>
              </w:rPr>
              <w:t xml:space="preserve"> changed to</w:t>
            </w:r>
            <w:r w:rsidR="002A3038">
              <w:rPr>
                <w:rFonts w:eastAsia="Malgun Gothic"/>
                <w:sz w:val="22"/>
                <w:szCs w:val="22"/>
                <w:lang w:val="en-US" w:eastAsia="ko-KR"/>
              </w:rPr>
              <w:t xml:space="preserve"> 2.56 ms</w:t>
            </w:r>
            <w:r w:rsidR="00321AF9">
              <w:rPr>
                <w:rFonts w:eastAsia="Malgun Gothic"/>
                <w:sz w:val="22"/>
                <w:szCs w:val="22"/>
                <w:lang w:val="en-US" w:eastAsia="ko-KR"/>
              </w:rPr>
              <w:t xml:space="preserve">ec. </w:t>
            </w:r>
            <w:r w:rsidR="0089409C">
              <w:rPr>
                <w:rFonts w:eastAsia="Malgun Gothic"/>
                <w:sz w:val="22"/>
                <w:szCs w:val="22"/>
                <w:lang w:val="en-US" w:eastAsia="ko-KR"/>
              </w:rPr>
              <w:t>We understand that</w:t>
            </w:r>
            <w:r w:rsidR="00321AF9">
              <w:rPr>
                <w:rFonts w:eastAsia="Malgun Gothic"/>
                <w:sz w:val="22"/>
                <w:szCs w:val="22"/>
                <w:lang w:val="en-US" w:eastAsia="ko-KR"/>
              </w:rPr>
              <w:t xml:space="preserve"> the selection P affects to the latency value, </w:t>
            </w:r>
            <w:r w:rsidR="0089409C">
              <w:rPr>
                <w:rFonts w:eastAsia="Malgun Gothic"/>
                <w:sz w:val="22"/>
                <w:szCs w:val="22"/>
                <w:lang w:val="en-US" w:eastAsia="ko-KR"/>
              </w:rPr>
              <w:t xml:space="preserve">but </w:t>
            </w:r>
            <w:r w:rsidR="00B10C31">
              <w:rPr>
                <w:rFonts w:eastAsia="Malgun Gothic"/>
                <w:sz w:val="22"/>
                <w:szCs w:val="22"/>
                <w:lang w:val="en-US" w:eastAsia="ko-KR"/>
              </w:rPr>
              <w:t xml:space="preserve">it seems that </w:t>
            </w:r>
            <w:r w:rsidR="00C065A8">
              <w:rPr>
                <w:rFonts w:eastAsia="Malgun Gothic"/>
                <w:sz w:val="22"/>
                <w:szCs w:val="22"/>
                <w:lang w:val="en-US" w:eastAsia="ko-KR"/>
              </w:rPr>
              <w:t xml:space="preserve">selection of the </w:t>
            </w:r>
            <w:r w:rsidR="005A3B9C">
              <w:rPr>
                <w:rFonts w:eastAsia="Malgun Gothic"/>
                <w:sz w:val="22"/>
                <w:szCs w:val="22"/>
                <w:lang w:val="en-US" w:eastAsia="ko-KR"/>
              </w:rPr>
              <w:t xml:space="preserve">P </w:t>
            </w:r>
            <w:proofErr w:type="spellStart"/>
            <w:r w:rsidR="005A3B9C">
              <w:rPr>
                <w:rFonts w:eastAsia="Malgun Gothic"/>
                <w:sz w:val="22"/>
                <w:szCs w:val="22"/>
                <w:lang w:val="en-US" w:eastAsia="ko-KR"/>
              </w:rPr>
              <w:t>ms</w:t>
            </w:r>
            <w:proofErr w:type="spellEnd"/>
            <w:r w:rsidR="005A3B9C">
              <w:rPr>
                <w:rFonts w:eastAsia="Malgun Gothic"/>
                <w:sz w:val="22"/>
                <w:szCs w:val="22"/>
                <w:lang w:val="en-US" w:eastAsia="ko-KR"/>
              </w:rPr>
              <w:t xml:space="preserve"> </w:t>
            </w:r>
            <w:r w:rsidR="00C065A8">
              <w:rPr>
                <w:rFonts w:eastAsia="Malgun Gothic"/>
                <w:sz w:val="22"/>
                <w:szCs w:val="22"/>
                <w:lang w:val="en-US" w:eastAsia="ko-KR"/>
              </w:rPr>
              <w:t xml:space="preserve">window </w:t>
            </w:r>
            <w:r w:rsidR="00BF575A">
              <w:rPr>
                <w:rFonts w:eastAsia="Malgun Gothic"/>
                <w:sz w:val="22"/>
                <w:szCs w:val="22"/>
                <w:lang w:val="en-US" w:eastAsia="ko-KR"/>
              </w:rPr>
              <w:t>corresponding to</w:t>
            </w:r>
            <w:r w:rsidR="00C065A8">
              <w:rPr>
                <w:rFonts w:eastAsia="Malgun Gothic"/>
                <w:sz w:val="22"/>
                <w:szCs w:val="22"/>
                <w:lang w:val="en-US" w:eastAsia="ko-KR"/>
              </w:rPr>
              <w:t xml:space="preserve"> the maximum periodicity is not always better, so we also need to consider that </w:t>
            </w:r>
            <w:r w:rsidR="00B10C31">
              <w:rPr>
                <w:rFonts w:eastAsia="Malgun Gothic"/>
                <w:sz w:val="22"/>
                <w:szCs w:val="22"/>
                <w:lang w:val="en-US" w:eastAsia="ko-KR"/>
              </w:rPr>
              <w:t>the UE can select P</w:t>
            </w:r>
            <w:r w:rsidR="00C065A8">
              <w:rPr>
                <w:rFonts w:eastAsia="Malgun Gothic"/>
                <w:sz w:val="22"/>
                <w:szCs w:val="22"/>
                <w:lang w:val="en-US" w:eastAsia="ko-KR"/>
              </w:rPr>
              <w:t xml:space="preserve"> </w:t>
            </w:r>
            <w:proofErr w:type="spellStart"/>
            <w:r w:rsidR="00C065A8">
              <w:rPr>
                <w:rFonts w:eastAsia="Malgun Gothic"/>
                <w:sz w:val="22"/>
                <w:szCs w:val="22"/>
                <w:lang w:val="en-US" w:eastAsia="ko-KR"/>
              </w:rPr>
              <w:t>ms</w:t>
            </w:r>
            <w:proofErr w:type="spellEnd"/>
            <w:r w:rsidR="00C065A8">
              <w:rPr>
                <w:rFonts w:eastAsia="Malgun Gothic"/>
                <w:sz w:val="22"/>
                <w:szCs w:val="22"/>
                <w:lang w:val="en-US" w:eastAsia="ko-KR"/>
              </w:rPr>
              <w:t xml:space="preserve"> window</w:t>
            </w:r>
            <w:r w:rsidR="00B10C31">
              <w:rPr>
                <w:rFonts w:eastAsia="Malgun Gothic"/>
                <w:sz w:val="22"/>
                <w:szCs w:val="22"/>
                <w:lang w:val="en-US" w:eastAsia="ko-KR"/>
              </w:rPr>
              <w:t xml:space="preserve"> properly by implementations. W</w:t>
            </w:r>
            <w:r w:rsidR="0089409C">
              <w:rPr>
                <w:rFonts w:eastAsia="Malgun Gothic"/>
                <w:sz w:val="22"/>
                <w:szCs w:val="22"/>
                <w:lang w:val="en-US" w:eastAsia="ko-KR"/>
              </w:rPr>
              <w:t xml:space="preserve">e </w:t>
            </w:r>
            <w:r w:rsidR="00B10C31">
              <w:rPr>
                <w:rFonts w:eastAsia="Malgun Gothic"/>
                <w:sz w:val="22"/>
                <w:szCs w:val="22"/>
                <w:lang w:val="en-US" w:eastAsia="ko-KR"/>
              </w:rPr>
              <w:t>are open</w:t>
            </w:r>
            <w:r w:rsidR="0089409C">
              <w:rPr>
                <w:rFonts w:eastAsia="Malgun Gothic"/>
                <w:sz w:val="22"/>
                <w:szCs w:val="22"/>
                <w:lang w:val="en-US" w:eastAsia="ko-KR"/>
              </w:rPr>
              <w:t xml:space="preserve"> to</w:t>
            </w:r>
            <w:r w:rsidR="004F6C16">
              <w:rPr>
                <w:rFonts w:eastAsia="Malgun Gothic"/>
                <w:sz w:val="22"/>
                <w:szCs w:val="22"/>
                <w:lang w:val="en-US" w:eastAsia="ko-KR"/>
              </w:rPr>
              <w:t xml:space="preserve"> discuss more </w:t>
            </w:r>
            <w:r w:rsidR="00BF575A">
              <w:rPr>
                <w:rFonts w:eastAsia="Malgun Gothic"/>
                <w:sz w:val="22"/>
                <w:szCs w:val="22"/>
                <w:lang w:val="en-US" w:eastAsia="ko-KR"/>
              </w:rPr>
              <w:t xml:space="preserve">about </w:t>
            </w:r>
            <w:r w:rsidR="004F6C16">
              <w:rPr>
                <w:rFonts w:eastAsia="Malgun Gothic"/>
                <w:sz w:val="22"/>
                <w:szCs w:val="22"/>
                <w:lang w:val="en-US" w:eastAsia="ko-KR"/>
              </w:rPr>
              <w:t>the problem</w:t>
            </w:r>
            <w:r w:rsidR="00BF575A">
              <w:rPr>
                <w:rFonts w:eastAsia="Malgun Gothic"/>
                <w:sz w:val="22"/>
                <w:szCs w:val="22"/>
                <w:lang w:val="en-US" w:eastAsia="ko-KR"/>
              </w:rPr>
              <w:t>s</w:t>
            </w:r>
            <w:r w:rsidR="004F6C16">
              <w:rPr>
                <w:rFonts w:eastAsia="Malgun Gothic"/>
                <w:sz w:val="22"/>
                <w:szCs w:val="22"/>
                <w:lang w:val="en-US" w:eastAsia="ko-KR"/>
              </w:rPr>
              <w:t xml:space="preserve"> if we leave up to UE to select P.</w:t>
            </w:r>
          </w:p>
        </w:tc>
      </w:tr>
      <w:tr w:rsidR="00FA5231" w:rsidRPr="00566CA9" w14:paraId="5BC78294" w14:textId="77777777" w:rsidTr="00FA5231">
        <w:tc>
          <w:tcPr>
            <w:tcW w:w="1838" w:type="dxa"/>
          </w:tcPr>
          <w:p w14:paraId="26667B14" w14:textId="2E56632C" w:rsidR="00FA5231" w:rsidRPr="00566CA9" w:rsidRDefault="00DA59A4" w:rsidP="00E243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Nokia/NSB</w:t>
            </w:r>
          </w:p>
        </w:tc>
        <w:tc>
          <w:tcPr>
            <w:tcW w:w="7178" w:type="dxa"/>
          </w:tcPr>
          <w:p w14:paraId="448C773F" w14:textId="4F4DA91D" w:rsidR="00FA5231" w:rsidRPr="00566CA9" w:rsidRDefault="00DA59A4" w:rsidP="00E243B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Okay.</w:t>
            </w:r>
          </w:p>
        </w:tc>
      </w:tr>
    </w:tbl>
    <w:p w14:paraId="15A710F2" w14:textId="77777777" w:rsidR="00FA5231" w:rsidRPr="00313FF2" w:rsidRDefault="00FA5231" w:rsidP="00313FF2">
      <w:pPr>
        <w:spacing w:before="120" w:after="120"/>
        <w:jc w:val="both"/>
        <w:rPr>
          <w:sz w:val="22"/>
          <w:szCs w:val="22"/>
        </w:rPr>
      </w:pPr>
    </w:p>
    <w:p w14:paraId="7F6D3218" w14:textId="77777777" w:rsidR="00313FF2" w:rsidRPr="00313FF2" w:rsidRDefault="00313FF2" w:rsidP="00313FF2">
      <w:pPr>
        <w:spacing w:before="120" w:after="120"/>
        <w:jc w:val="both"/>
        <w:rPr>
          <w:sz w:val="22"/>
          <w:szCs w:val="22"/>
        </w:rPr>
      </w:pPr>
      <w:bookmarkStart w:id="5" w:name="_Hlk53998950"/>
    </w:p>
    <w:p w14:paraId="5F6229FF" w14:textId="77777777" w:rsidR="00313FF2" w:rsidRPr="00313FF2" w:rsidRDefault="00313FF2" w:rsidP="00313FF2">
      <w:pPr>
        <w:spacing w:before="120" w:after="120"/>
        <w:jc w:val="both"/>
        <w:rPr>
          <w:sz w:val="22"/>
          <w:szCs w:val="22"/>
        </w:rPr>
      </w:pPr>
    </w:p>
    <w:p w14:paraId="2DDE6D75" w14:textId="1B27C2A0" w:rsidR="0051596B" w:rsidRDefault="007F5F92" w:rsidP="00152EDC">
      <w:pPr>
        <w:pStyle w:val="Heading2"/>
      </w:pPr>
      <w:r>
        <w:rPr>
          <w:lang w:val="en-US"/>
        </w:rPr>
        <w:t>Aspect #</w:t>
      </w:r>
      <w:r w:rsidR="00026B2D">
        <w:rPr>
          <w:lang w:val="en-US"/>
        </w:rPr>
        <w:t>3</w:t>
      </w:r>
      <w:r w:rsidRPr="0051596B">
        <w:rPr>
          <w:lang w:val="en-US"/>
        </w:rPr>
        <w:t xml:space="preserve">: </w:t>
      </w:r>
      <w:r w:rsidR="00026B2D">
        <w:rPr>
          <w:lang w:val="en-US"/>
        </w:rPr>
        <w:t>On handling DL PRS periodicity which is not LCM</w:t>
      </w:r>
      <w:bookmarkEnd w:id="5"/>
    </w:p>
    <w:p w14:paraId="5B9FC4B4" w14:textId="5AF914AE" w:rsidR="0051596B" w:rsidRPr="00313FF2" w:rsidRDefault="0051596B" w:rsidP="00313FF2">
      <w:pPr>
        <w:spacing w:before="120" w:after="120"/>
        <w:jc w:val="both"/>
        <w:rPr>
          <w:sz w:val="22"/>
          <w:szCs w:val="22"/>
        </w:rPr>
      </w:pPr>
      <w:r w:rsidRPr="00313FF2">
        <w:rPr>
          <w:sz w:val="22"/>
          <w:szCs w:val="22"/>
        </w:rPr>
        <w:t xml:space="preserve">In </w:t>
      </w:r>
      <w:r w:rsidR="00BE525E" w:rsidRPr="00313FF2">
        <w:rPr>
          <w:sz w:val="22"/>
          <w:szCs w:val="22"/>
        </w:rPr>
        <w:t>[H</w:t>
      </w:r>
      <w:r w:rsidR="0077325C" w:rsidRPr="00313FF2">
        <w:rPr>
          <w:sz w:val="22"/>
          <w:szCs w:val="22"/>
        </w:rPr>
        <w:t>uawei,</w:t>
      </w:r>
      <w:r w:rsidR="0077325C" w:rsidRPr="00313FF2">
        <w:rPr>
          <w:sz w:val="22"/>
          <w:szCs w:val="22"/>
        </w:rPr>
        <w:fldChar w:fldCharType="begin"/>
      </w:r>
      <w:r w:rsidR="0077325C" w:rsidRPr="00313FF2">
        <w:rPr>
          <w:sz w:val="22"/>
          <w:szCs w:val="22"/>
        </w:rPr>
        <w:instrText xml:space="preserve"> REF _Ref53994213 \n \h </w:instrText>
      </w:r>
      <w:r w:rsidR="00313FF2">
        <w:rPr>
          <w:sz w:val="22"/>
          <w:szCs w:val="22"/>
        </w:rPr>
        <w:instrText xml:space="preserve"> \* MERGEFORMAT </w:instrText>
      </w:r>
      <w:r w:rsidR="0077325C" w:rsidRPr="00313FF2">
        <w:rPr>
          <w:sz w:val="22"/>
          <w:szCs w:val="22"/>
        </w:rPr>
      </w:r>
      <w:r w:rsidR="0077325C" w:rsidRPr="00313FF2">
        <w:rPr>
          <w:sz w:val="22"/>
          <w:szCs w:val="22"/>
        </w:rPr>
        <w:fldChar w:fldCharType="separate"/>
      </w:r>
      <w:r w:rsidR="00566CA9" w:rsidRPr="00313FF2">
        <w:rPr>
          <w:sz w:val="22"/>
          <w:szCs w:val="22"/>
        </w:rPr>
        <w:t>[1]</w:t>
      </w:r>
      <w:r w:rsidR="0077325C" w:rsidRPr="00313FF2">
        <w:rPr>
          <w:sz w:val="22"/>
          <w:szCs w:val="22"/>
        </w:rPr>
        <w:fldChar w:fldCharType="end"/>
      </w:r>
      <w:r w:rsidR="00BE525E" w:rsidRPr="00313FF2">
        <w:rPr>
          <w:sz w:val="22"/>
          <w:szCs w:val="22"/>
        </w:rPr>
        <w:t>]</w:t>
      </w:r>
      <w:r w:rsidR="0077325C" w:rsidRPr="00313FF2">
        <w:rPr>
          <w:sz w:val="22"/>
          <w:szCs w:val="22"/>
        </w:rPr>
        <w:t>,</w:t>
      </w:r>
      <w:r w:rsidR="00BE525E" w:rsidRPr="00313FF2">
        <w:rPr>
          <w:sz w:val="22"/>
          <w:szCs w:val="22"/>
        </w:rPr>
        <w:t xml:space="preserve"> </w:t>
      </w:r>
      <w:r w:rsidRPr="00313FF2">
        <w:rPr>
          <w:sz w:val="22"/>
          <w:szCs w:val="22"/>
        </w:rPr>
        <w:t xml:space="preserve">it is </w:t>
      </w:r>
      <w:r w:rsidR="0077325C" w:rsidRPr="00313FF2">
        <w:rPr>
          <w:sz w:val="22"/>
          <w:szCs w:val="22"/>
        </w:rPr>
        <w:t xml:space="preserve">also </w:t>
      </w:r>
      <w:r w:rsidRPr="00313FF2">
        <w:rPr>
          <w:sz w:val="22"/>
          <w:szCs w:val="22"/>
        </w:rPr>
        <w:t>proposed that “UE is not expected to handle the case that the maximum PRS periodicity in a positioning frequency layer is not the least common multiple of the periodicities in the positioning frequency layer”.</w:t>
      </w:r>
    </w:p>
    <w:p w14:paraId="00A724F3" w14:textId="7A9D93C5" w:rsidR="00DE7DB5" w:rsidRDefault="00566CA9" w:rsidP="00DE7DB5">
      <w:pPr>
        <w:pStyle w:val="Heading2"/>
        <w:rPr>
          <w:szCs w:val="22"/>
        </w:rPr>
      </w:pPr>
      <w:r>
        <w:rPr>
          <w:lang w:eastAsia="zh-CN"/>
        </w:rPr>
        <w:t>Aspect #3 – Discussion Round #1</w:t>
      </w:r>
    </w:p>
    <w:p w14:paraId="0CE7AD39" w14:textId="2897ACD4" w:rsidR="00DE7DB5" w:rsidRPr="00566CA9" w:rsidRDefault="00DE7DB5" w:rsidP="007B70FF">
      <w:pPr>
        <w:spacing w:before="120" w:after="120"/>
        <w:jc w:val="both"/>
        <w:rPr>
          <w:sz w:val="22"/>
          <w:szCs w:val="22"/>
        </w:rPr>
      </w:pPr>
      <w:r w:rsidRPr="00566CA9">
        <w:rPr>
          <w:sz w:val="22"/>
          <w:szCs w:val="22"/>
        </w:rPr>
        <w:t>Companies are invited to provide views on proposal below</w:t>
      </w:r>
      <w:r w:rsidR="007B70FF">
        <w:rPr>
          <w:sz w:val="22"/>
          <w:szCs w:val="22"/>
        </w:rPr>
        <w:t xml:space="preserve"> to address discussion </w:t>
      </w:r>
      <w:r w:rsidR="00313FF2">
        <w:rPr>
          <w:sz w:val="22"/>
          <w:szCs w:val="22"/>
        </w:rPr>
        <w:t>a</w:t>
      </w:r>
      <w:r w:rsidR="007B70FF">
        <w:rPr>
          <w:sz w:val="22"/>
          <w:szCs w:val="22"/>
        </w:rPr>
        <w:t>spect #3</w:t>
      </w:r>
      <w:r w:rsidRPr="00566CA9">
        <w:rPr>
          <w:sz w:val="22"/>
          <w:szCs w:val="22"/>
        </w:rPr>
        <w:t>:</w:t>
      </w:r>
    </w:p>
    <w:p w14:paraId="0E9C94AD" w14:textId="77777777" w:rsidR="00DE7DB5" w:rsidRPr="00566CA9" w:rsidRDefault="00DE7DB5" w:rsidP="00DE7DB5">
      <w:pPr>
        <w:rPr>
          <w:b/>
          <w:iCs/>
          <w:sz w:val="22"/>
          <w:szCs w:val="22"/>
        </w:rPr>
      </w:pPr>
      <w:r w:rsidRPr="00566CA9">
        <w:rPr>
          <w:b/>
          <w:iCs/>
          <w:sz w:val="22"/>
          <w:szCs w:val="22"/>
        </w:rPr>
        <w:t xml:space="preserve">Proposal: </w:t>
      </w:r>
    </w:p>
    <w:p w14:paraId="4FE7C8A1" w14:textId="50816215" w:rsidR="00DE7DB5" w:rsidRPr="00566CA9" w:rsidRDefault="00DE7DB5" w:rsidP="00DE7DB5">
      <w:pPr>
        <w:ind w:left="708"/>
        <w:rPr>
          <w:b/>
          <w:iCs/>
          <w:sz w:val="22"/>
          <w:szCs w:val="22"/>
          <w:lang w:eastAsia="zh-CN"/>
        </w:rPr>
      </w:pPr>
      <w:r w:rsidRPr="00566CA9">
        <w:rPr>
          <w:b/>
          <w:iCs/>
          <w:sz w:val="22"/>
          <w:szCs w:val="22"/>
        </w:rPr>
        <w:t>UE is not expected to handle the case that the maximum PRS periodicity in a positioning frequency layer is not the least common multiple of the periodicities in the positioning frequency layer.</w:t>
      </w:r>
    </w:p>
    <w:p w14:paraId="3F70FF59" w14:textId="6D00CC46" w:rsidR="00DE7DB5" w:rsidRPr="00566CA9" w:rsidRDefault="00DE7DB5" w:rsidP="00DE7DB5">
      <w:pPr>
        <w:jc w:val="both"/>
        <w:rPr>
          <w:sz w:val="22"/>
          <w:szCs w:val="22"/>
        </w:rPr>
      </w:pPr>
    </w:p>
    <w:p w14:paraId="52A99C8E" w14:textId="77777777" w:rsidR="00DE7DB5" w:rsidRPr="00566CA9" w:rsidRDefault="00DE7DB5" w:rsidP="00DE7DB5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DE7DB5" w14:paraId="1B539B00" w14:textId="77777777" w:rsidTr="00A43CCF">
        <w:tc>
          <w:tcPr>
            <w:tcW w:w="1838" w:type="dxa"/>
            <w:shd w:val="clear" w:color="auto" w:fill="FFF2CC" w:themeFill="accent4" w:themeFillTint="33"/>
          </w:tcPr>
          <w:p w14:paraId="618C1FE3" w14:textId="77777777" w:rsidR="00DE7DB5" w:rsidRDefault="00DE7DB5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7178" w:type="dxa"/>
            <w:shd w:val="clear" w:color="auto" w:fill="FFF2CC" w:themeFill="accent4" w:themeFillTint="33"/>
          </w:tcPr>
          <w:p w14:paraId="57B023A0" w14:textId="77777777" w:rsidR="00DE7DB5" w:rsidRDefault="00DE7DB5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Comments</w:t>
            </w:r>
          </w:p>
        </w:tc>
      </w:tr>
      <w:tr w:rsidR="00DE7DB5" w:rsidRPr="005B67C0" w14:paraId="02BFF5E5" w14:textId="77777777" w:rsidTr="00A43CCF">
        <w:tc>
          <w:tcPr>
            <w:tcW w:w="1838" w:type="dxa"/>
          </w:tcPr>
          <w:p w14:paraId="716E1BB9" w14:textId="26A93715" w:rsidR="00DE7DB5" w:rsidRPr="005B67C0" w:rsidRDefault="005B67C0" w:rsidP="00A43CCF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H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uawei/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 w:eastAsia="zh-CN"/>
              </w:rPr>
              <w:t>HiSilicon</w:t>
            </w:r>
            <w:proofErr w:type="spellEnd"/>
          </w:p>
        </w:tc>
        <w:tc>
          <w:tcPr>
            <w:tcW w:w="7178" w:type="dxa"/>
          </w:tcPr>
          <w:p w14:paraId="559F23F3" w14:textId="77777777" w:rsidR="00DE7DB5" w:rsidRDefault="005B67C0" w:rsidP="005B67C0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W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e noticed that the current PRS periodicities have two series, one with 4*2^N 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 w:eastAsia="zh-CN"/>
              </w:rPr>
              <w:t>msec</w:t>
            </w:r>
            <w:proofErr w:type="spellEnd"/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 and the other with 5*2^N 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 w:eastAsia="zh-CN"/>
              </w:rPr>
              <w:t>msec</w:t>
            </w:r>
            <w:proofErr w:type="spellEnd"/>
          </w:p>
          <w:p w14:paraId="282A8869" w14:textId="1C88305D" w:rsidR="005B67C0" w:rsidRPr="005B67C0" w:rsidRDefault="005B67C0" w:rsidP="005B67C0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Mixing of the two series will cause problem on counting the PRS durations, and we suggest to add this restriction.</w:t>
            </w:r>
          </w:p>
        </w:tc>
      </w:tr>
      <w:tr w:rsidR="00DE7DB5" w14:paraId="24DC52A1" w14:textId="77777777" w:rsidTr="00A43CCF">
        <w:tc>
          <w:tcPr>
            <w:tcW w:w="1838" w:type="dxa"/>
          </w:tcPr>
          <w:p w14:paraId="19490C30" w14:textId="181367C0" w:rsidR="00DE7DB5" w:rsidRPr="002125EC" w:rsidRDefault="002125EC" w:rsidP="00A43CCF">
            <w:pPr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t>LG</w:t>
            </w:r>
          </w:p>
        </w:tc>
        <w:tc>
          <w:tcPr>
            <w:tcW w:w="7178" w:type="dxa"/>
          </w:tcPr>
          <w:p w14:paraId="2265578C" w14:textId="7106B6E7" w:rsidR="00DE7DB5" w:rsidRPr="002125EC" w:rsidRDefault="002125EC" w:rsidP="00A43CCF">
            <w:pPr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/>
                <w:sz w:val="22"/>
                <w:szCs w:val="22"/>
                <w:lang w:val="en-US" w:eastAsia="ko-KR"/>
              </w:rPr>
              <w:t>OK.</w:t>
            </w:r>
          </w:p>
        </w:tc>
      </w:tr>
      <w:tr w:rsidR="00DE7DB5" w14:paraId="3A9EB36C" w14:textId="77777777" w:rsidTr="00A43CCF">
        <w:tc>
          <w:tcPr>
            <w:tcW w:w="1838" w:type="dxa"/>
          </w:tcPr>
          <w:p w14:paraId="335AA9E1" w14:textId="77777777" w:rsidR="00DE7DB5" w:rsidRDefault="00DE7DB5" w:rsidP="00A43C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78" w:type="dxa"/>
          </w:tcPr>
          <w:p w14:paraId="3833E9D7" w14:textId="77777777" w:rsidR="00DE7DB5" w:rsidRDefault="00DE7DB5" w:rsidP="00A43CCF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35C8CE1B" w14:textId="77777777" w:rsidR="00313FF2" w:rsidRPr="00313FF2" w:rsidRDefault="00313FF2" w:rsidP="00313FF2">
      <w:pPr>
        <w:spacing w:before="120" w:after="120"/>
        <w:jc w:val="both"/>
        <w:rPr>
          <w:sz w:val="22"/>
          <w:szCs w:val="22"/>
        </w:rPr>
      </w:pPr>
    </w:p>
    <w:p w14:paraId="7397A684" w14:textId="77777777" w:rsidR="00313FF2" w:rsidRPr="00313FF2" w:rsidRDefault="00313FF2" w:rsidP="00313FF2">
      <w:pPr>
        <w:spacing w:before="120" w:after="120"/>
        <w:jc w:val="both"/>
        <w:rPr>
          <w:sz w:val="22"/>
          <w:szCs w:val="22"/>
        </w:rPr>
      </w:pPr>
    </w:p>
    <w:p w14:paraId="1BDC0573" w14:textId="77777777" w:rsidR="00313FF2" w:rsidRPr="00313FF2" w:rsidRDefault="00313FF2" w:rsidP="00313FF2">
      <w:pPr>
        <w:spacing w:before="120" w:after="120"/>
        <w:jc w:val="both"/>
        <w:rPr>
          <w:sz w:val="22"/>
          <w:szCs w:val="22"/>
        </w:rPr>
      </w:pPr>
    </w:p>
    <w:p w14:paraId="3F771D5B" w14:textId="2B642379" w:rsidR="00E33894" w:rsidRPr="007C6353" w:rsidRDefault="00E33894" w:rsidP="00E33894">
      <w:pPr>
        <w:pStyle w:val="Heading2"/>
        <w:tabs>
          <w:tab w:val="num" w:pos="0"/>
        </w:tabs>
        <w:spacing w:line="259" w:lineRule="auto"/>
        <w:rPr>
          <w:i/>
          <w:lang w:eastAsia="ko-KR"/>
        </w:rPr>
      </w:pPr>
      <w:r>
        <w:rPr>
          <w:lang w:val="en-US"/>
        </w:rPr>
        <w:t>Aspect #1</w:t>
      </w:r>
      <w:r w:rsidR="009B4D7A">
        <w:rPr>
          <w:lang w:val="en-US"/>
        </w:rPr>
        <w:t>3</w:t>
      </w:r>
      <w:r>
        <w:rPr>
          <w:lang w:val="en-US"/>
        </w:rPr>
        <w:t xml:space="preserve">: </w:t>
      </w:r>
      <w:r w:rsidRPr="007C6353">
        <w:rPr>
          <w:lang w:eastAsia="ko-KR"/>
        </w:rPr>
        <w:t xml:space="preserve">DL PRS </w:t>
      </w:r>
      <w:r>
        <w:rPr>
          <w:lang w:eastAsia="ko-KR"/>
        </w:rPr>
        <w:t>P</w:t>
      </w:r>
      <w:r w:rsidRPr="007C6353">
        <w:rPr>
          <w:lang w:eastAsia="ko-KR"/>
        </w:rPr>
        <w:t xml:space="preserve">rocessing </w:t>
      </w:r>
      <w:r>
        <w:rPr>
          <w:lang w:eastAsia="ko-KR"/>
        </w:rPr>
        <w:t>P</w:t>
      </w:r>
      <w:r w:rsidRPr="007C6353">
        <w:rPr>
          <w:lang w:eastAsia="ko-KR"/>
        </w:rPr>
        <w:t>riority</w:t>
      </w:r>
    </w:p>
    <w:p w14:paraId="22DBE95E" w14:textId="1E77DC68" w:rsidR="00E33894" w:rsidRPr="00A57A9D" w:rsidRDefault="00A57A9D" w:rsidP="00DE7DB5">
      <w:pPr>
        <w:pStyle w:val="00Text"/>
        <w:rPr>
          <w:szCs w:val="22"/>
          <w:lang w:eastAsia="ko-KR"/>
        </w:rPr>
      </w:pPr>
      <w:r>
        <w:rPr>
          <w:sz w:val="22"/>
          <w:szCs w:val="22"/>
          <w:lang w:eastAsia="ko-KR"/>
        </w:rPr>
        <w:t>The following TPs was provided in [LGE,</w:t>
      </w:r>
      <w:r w:rsidR="004E6C53">
        <w:rPr>
          <w:sz w:val="22"/>
          <w:szCs w:val="22"/>
          <w:lang w:eastAsia="ko-KR"/>
        </w:rPr>
        <w:t xml:space="preserve"> </w:t>
      </w:r>
      <w:r w:rsidR="004E6C53">
        <w:rPr>
          <w:sz w:val="22"/>
          <w:szCs w:val="22"/>
          <w:lang w:eastAsia="ko-KR"/>
        </w:rPr>
        <w:fldChar w:fldCharType="begin"/>
      </w:r>
      <w:r w:rsidR="004E6C53">
        <w:rPr>
          <w:sz w:val="22"/>
          <w:szCs w:val="22"/>
          <w:lang w:eastAsia="ko-KR"/>
        </w:rPr>
        <w:instrText xml:space="preserve"> REF _Ref54036951 \n \h </w:instrText>
      </w:r>
      <w:r w:rsidR="004E6C53">
        <w:rPr>
          <w:sz w:val="22"/>
          <w:szCs w:val="22"/>
          <w:lang w:eastAsia="ko-KR"/>
        </w:rPr>
      </w:r>
      <w:r w:rsidR="004E6C53">
        <w:rPr>
          <w:sz w:val="22"/>
          <w:szCs w:val="22"/>
          <w:lang w:eastAsia="ko-KR"/>
        </w:rPr>
        <w:fldChar w:fldCharType="separate"/>
      </w:r>
      <w:r w:rsidR="00566CA9">
        <w:rPr>
          <w:sz w:val="22"/>
          <w:szCs w:val="22"/>
          <w:lang w:eastAsia="ko-KR"/>
        </w:rPr>
        <w:t>[3]</w:t>
      </w:r>
      <w:r w:rsidR="004E6C53">
        <w:rPr>
          <w:sz w:val="22"/>
          <w:szCs w:val="22"/>
          <w:lang w:eastAsia="ko-KR"/>
        </w:rPr>
        <w:fldChar w:fldCharType="end"/>
      </w:r>
      <w:r>
        <w:rPr>
          <w:sz w:val="22"/>
          <w:szCs w:val="22"/>
          <w:lang w:eastAsia="ko-KR"/>
        </w:rPr>
        <w:t>] aiming to reflect RAN1 agreements on DL PRS processing order.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33894" w:rsidRPr="00A57A9D" w14:paraId="3A713D65" w14:textId="77777777" w:rsidTr="00DF3E45">
        <w:tc>
          <w:tcPr>
            <w:tcW w:w="9741" w:type="dxa"/>
          </w:tcPr>
          <w:p w14:paraId="69946E52" w14:textId="77777777" w:rsidR="00E33894" w:rsidRPr="00A57A9D" w:rsidRDefault="00E33894" w:rsidP="00DF3E45">
            <w:pPr>
              <w:keepNext/>
              <w:keepLines/>
              <w:spacing w:before="120" w:after="180"/>
              <w:outlineLvl w:val="3"/>
              <w:rPr>
                <w:rFonts w:eastAsia="SimSun"/>
                <w:b/>
                <w:bCs/>
                <w:color w:val="000000"/>
                <w:sz w:val="20"/>
                <w:lang w:val="x-none"/>
              </w:rPr>
            </w:pPr>
            <w:bookmarkStart w:id="6" w:name="_Hlk54035572"/>
            <w:r w:rsidRPr="00A57A9D">
              <w:rPr>
                <w:rFonts w:eastAsia="SimSun"/>
                <w:b/>
                <w:bCs/>
                <w:color w:val="000000"/>
                <w:sz w:val="20"/>
                <w:lang w:val="x-none"/>
              </w:rPr>
              <w:t>5.1.6.</w:t>
            </w:r>
            <w:r w:rsidRPr="00A57A9D">
              <w:rPr>
                <w:rFonts w:eastAsia="SimSun"/>
                <w:b/>
                <w:bCs/>
                <w:color w:val="000000"/>
                <w:sz w:val="20"/>
                <w:lang w:val="en-US"/>
              </w:rPr>
              <w:t>5</w:t>
            </w:r>
            <w:r w:rsidRPr="00A57A9D">
              <w:rPr>
                <w:rFonts w:eastAsia="SimSun"/>
                <w:b/>
                <w:bCs/>
                <w:color w:val="000000"/>
                <w:sz w:val="20"/>
                <w:lang w:val="x-none"/>
              </w:rPr>
              <w:tab/>
              <w:t>PRS reception procedure</w:t>
            </w:r>
          </w:p>
          <w:p w14:paraId="7E594250" w14:textId="77777777" w:rsidR="00E33894" w:rsidRPr="00A57A9D" w:rsidRDefault="00E33894" w:rsidP="00DF3E45">
            <w:pPr>
              <w:jc w:val="center"/>
              <w:rPr>
                <w:rFonts w:eastAsiaTheme="minorEastAsia"/>
                <w:sz w:val="20"/>
              </w:rPr>
            </w:pPr>
            <w:r w:rsidRPr="00A57A9D">
              <w:rPr>
                <w:rFonts w:eastAsia="MS Mincho"/>
                <w:i/>
                <w:color w:val="FF0000"/>
                <w:sz w:val="20"/>
                <w:lang w:val="en-US"/>
              </w:rPr>
              <w:t>---- Unchanged parts omitted ----</w:t>
            </w:r>
          </w:p>
          <w:p w14:paraId="4151E0F0" w14:textId="77777777" w:rsidR="00E33894" w:rsidRPr="00A57A9D" w:rsidRDefault="00E33894" w:rsidP="00DF3E45">
            <w:pPr>
              <w:pStyle w:val="B1"/>
              <w:ind w:left="34" w:firstLine="0"/>
              <w:rPr>
                <w:noProof/>
              </w:rPr>
            </w:pPr>
            <w:r w:rsidRPr="00A57A9D">
              <w:rPr>
                <w:lang w:eastAsia="x-none"/>
              </w:rPr>
              <w:t xml:space="preserve">When a UE is configured with a number of PRS resources beyond its capability, the DL PRS resources are sorted in the decreasing order of priority for measurement to be performed by the UE, </w:t>
            </w:r>
            <w:r w:rsidRPr="00A57A9D">
              <w:rPr>
                <w:noProof/>
              </w:rPr>
              <w:t xml:space="preserve">with the reference indicated by </w:t>
            </w:r>
            <w:r w:rsidRPr="00A57A9D">
              <w:rPr>
                <w:i/>
                <w:lang w:eastAsia="x-none"/>
              </w:rPr>
              <w:t xml:space="preserve">nr-DL-PRS-ReferenceInfo-r16 </w:t>
            </w:r>
            <w:r w:rsidRPr="00A57A9D">
              <w:rPr>
                <w:lang w:eastAsia="x-none"/>
              </w:rPr>
              <w:t>being the highest priority for measurement, and the following priority is assumed.</w:t>
            </w:r>
          </w:p>
          <w:p w14:paraId="7D2F23FC" w14:textId="77777777" w:rsidR="00E33894" w:rsidRPr="00A57A9D" w:rsidRDefault="00E33894" w:rsidP="00DF3E45">
            <w:pPr>
              <w:numPr>
                <w:ilvl w:val="0"/>
                <w:numId w:val="4"/>
              </w:numPr>
              <w:autoSpaceDN w:val="0"/>
              <w:spacing w:after="160" w:line="252" w:lineRule="auto"/>
              <w:ind w:left="885"/>
              <w:rPr>
                <w:sz w:val="20"/>
                <w:lang w:eastAsia="x-none"/>
              </w:rPr>
            </w:pPr>
            <w:r w:rsidRPr="00A57A9D">
              <w:rPr>
                <w:sz w:val="20"/>
                <w:lang w:eastAsia="x-none"/>
              </w:rPr>
              <w:t>The 64 TRPs per frequency layer are sorted according to priority,</w:t>
            </w:r>
          </w:p>
          <w:p w14:paraId="148481B8" w14:textId="77777777" w:rsidR="00E33894" w:rsidRPr="00A57A9D" w:rsidRDefault="00E33894" w:rsidP="00DF3E45">
            <w:pPr>
              <w:numPr>
                <w:ilvl w:val="0"/>
                <w:numId w:val="4"/>
              </w:numPr>
              <w:autoSpaceDN w:val="0"/>
              <w:spacing w:after="160" w:line="252" w:lineRule="auto"/>
              <w:ind w:left="885"/>
              <w:rPr>
                <w:sz w:val="20"/>
                <w:lang w:eastAsia="x-none"/>
              </w:rPr>
            </w:pPr>
            <w:r w:rsidRPr="00A57A9D">
              <w:rPr>
                <w:sz w:val="20"/>
                <w:lang w:eastAsia="x-none"/>
              </w:rPr>
              <w:t>The 2 sets per TRP of the frequency layer are sorted according to priority,</w:t>
            </w:r>
          </w:p>
        </w:tc>
      </w:tr>
      <w:bookmarkEnd w:id="6"/>
    </w:tbl>
    <w:p w14:paraId="254D2575" w14:textId="77777777" w:rsidR="00E33894" w:rsidRPr="00264483" w:rsidRDefault="00E33894" w:rsidP="00E33894">
      <w:pPr>
        <w:rPr>
          <w:sz w:val="22"/>
          <w:szCs w:val="22"/>
          <w:lang w:eastAsia="x-none"/>
        </w:rPr>
      </w:pPr>
    </w:p>
    <w:p w14:paraId="3EE965D8" w14:textId="0A3AF876" w:rsidR="00DE7DB5" w:rsidRPr="00566CA9" w:rsidRDefault="00566CA9" w:rsidP="00DE7DB5">
      <w:pPr>
        <w:pStyle w:val="Heading2"/>
        <w:rPr>
          <w:szCs w:val="22"/>
        </w:rPr>
      </w:pPr>
      <w:r>
        <w:rPr>
          <w:lang w:eastAsia="zh-CN"/>
        </w:rPr>
        <w:t>Aspect #13 – Discussion Round #1</w:t>
      </w:r>
    </w:p>
    <w:p w14:paraId="3E3FAEB0" w14:textId="40EA3780" w:rsidR="00DE7DB5" w:rsidRPr="00566CA9" w:rsidRDefault="00DE7DB5" w:rsidP="00DE7DB5">
      <w:pPr>
        <w:rPr>
          <w:sz w:val="22"/>
          <w:szCs w:val="22"/>
          <w:lang w:eastAsia="zh-CN"/>
        </w:rPr>
      </w:pPr>
      <w:r w:rsidRPr="00566CA9">
        <w:rPr>
          <w:sz w:val="22"/>
          <w:szCs w:val="22"/>
          <w:lang w:eastAsia="zh-CN"/>
        </w:rPr>
        <w:t>Text proposal</w:t>
      </w:r>
      <w:r w:rsidR="007B70FF">
        <w:rPr>
          <w:sz w:val="22"/>
          <w:szCs w:val="22"/>
          <w:lang w:eastAsia="zh-CN"/>
        </w:rPr>
        <w:t xml:space="preserve"> above</w:t>
      </w:r>
      <w:r w:rsidRPr="00566CA9">
        <w:rPr>
          <w:sz w:val="22"/>
          <w:szCs w:val="22"/>
          <w:lang w:eastAsia="zh-CN"/>
        </w:rPr>
        <w:t xml:space="preserve"> for the TS 38.214 </w:t>
      </w:r>
      <w:r w:rsidR="007B70FF">
        <w:rPr>
          <w:sz w:val="22"/>
          <w:szCs w:val="22"/>
          <w:lang w:eastAsia="zh-CN"/>
        </w:rPr>
        <w:t xml:space="preserve">aims </w:t>
      </w:r>
      <w:r w:rsidRPr="00566CA9">
        <w:rPr>
          <w:sz w:val="22"/>
          <w:szCs w:val="22"/>
          <w:lang w:eastAsia="zh-CN"/>
        </w:rPr>
        <w:t xml:space="preserve">to reflect the following RAN WG1 agreements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7DB5" w:rsidRPr="00DE7DB5" w14:paraId="2D045973" w14:textId="77777777" w:rsidTr="00DE7DB5">
        <w:tc>
          <w:tcPr>
            <w:tcW w:w="9016" w:type="dxa"/>
          </w:tcPr>
          <w:p w14:paraId="1F6931E0" w14:textId="77777777" w:rsidR="00DE7DB5" w:rsidRPr="00DE7DB5" w:rsidRDefault="00DE7DB5" w:rsidP="00DE7DB5">
            <w:pPr>
              <w:rPr>
                <w:rFonts w:cs="Times"/>
                <w:sz w:val="20"/>
                <w:lang w:eastAsia="x-none"/>
              </w:rPr>
            </w:pPr>
            <w:r w:rsidRPr="00DE7DB5">
              <w:rPr>
                <w:rFonts w:cs="Times"/>
                <w:sz w:val="20"/>
                <w:highlight w:val="green"/>
                <w:lang w:eastAsia="x-none"/>
              </w:rPr>
              <w:t>Agreement:</w:t>
            </w:r>
          </w:p>
          <w:p w14:paraId="21AB1F44" w14:textId="77777777" w:rsidR="00DE7DB5" w:rsidRPr="00DE7DB5" w:rsidRDefault="00DE7DB5" w:rsidP="00DE7DB5">
            <w:pPr>
              <w:numPr>
                <w:ilvl w:val="0"/>
                <w:numId w:val="23"/>
              </w:numPr>
              <w:autoSpaceDN w:val="0"/>
              <w:spacing w:after="60"/>
              <w:ind w:left="459" w:hanging="357"/>
              <w:rPr>
                <w:rFonts w:cs="Times"/>
                <w:sz w:val="20"/>
                <w:lang w:eastAsia="x-none"/>
              </w:rPr>
            </w:pPr>
            <w:r w:rsidRPr="00DE7DB5">
              <w:rPr>
                <w:rFonts w:cs="Times"/>
                <w:sz w:val="20"/>
                <w:lang w:eastAsia="x-none"/>
              </w:rPr>
              <w:t>When a UE is configured in the assistance data of a positioning method with a number of PRS resources beyond its capability (FG 13-2,13-3,13-4 for AoD, TDOA, MRTT respectively), the UE assumes the DL-PRS Resources in the assistance data are sorted in a decreasing order of measurement priority. Specifically, according to the current RAN2 structure of the assistance data, the following priority is assumed:</w:t>
            </w:r>
          </w:p>
          <w:p w14:paraId="3CDB32B8" w14:textId="77777777" w:rsidR="00DE7DB5" w:rsidRPr="00DE7DB5" w:rsidRDefault="00DE7DB5" w:rsidP="00DE7DB5">
            <w:pPr>
              <w:numPr>
                <w:ilvl w:val="0"/>
                <w:numId w:val="24"/>
              </w:numPr>
              <w:autoSpaceDN w:val="0"/>
              <w:spacing w:after="60"/>
              <w:ind w:left="885" w:hanging="357"/>
              <w:rPr>
                <w:rFonts w:cs="Times"/>
                <w:sz w:val="20"/>
                <w:lang w:eastAsia="x-none"/>
              </w:rPr>
            </w:pPr>
            <w:r w:rsidRPr="00DE7DB5">
              <w:rPr>
                <w:rFonts w:cs="Times"/>
                <w:sz w:val="20"/>
                <w:lang w:eastAsia="x-none"/>
              </w:rPr>
              <w:t>FFS: the 4 frequency layers are sorted according to priority,</w:t>
            </w:r>
          </w:p>
          <w:p w14:paraId="40358D78" w14:textId="77777777" w:rsidR="00DE7DB5" w:rsidRPr="00DE7DB5" w:rsidRDefault="00DE7DB5" w:rsidP="00DE7DB5">
            <w:pPr>
              <w:numPr>
                <w:ilvl w:val="0"/>
                <w:numId w:val="24"/>
              </w:numPr>
              <w:autoSpaceDN w:val="0"/>
              <w:spacing w:after="60"/>
              <w:ind w:left="885" w:hanging="357"/>
              <w:rPr>
                <w:rFonts w:cs="Times"/>
                <w:sz w:val="20"/>
                <w:lang w:eastAsia="x-none"/>
              </w:rPr>
            </w:pPr>
            <w:r w:rsidRPr="00DE7DB5">
              <w:rPr>
                <w:rFonts w:cs="Times"/>
                <w:sz w:val="20"/>
                <w:lang w:eastAsia="x-none"/>
              </w:rPr>
              <w:t>The 64 TRPs per frequency layer are sorted according to priority,</w:t>
            </w:r>
          </w:p>
          <w:p w14:paraId="6180F927" w14:textId="77777777" w:rsidR="00DE7DB5" w:rsidRPr="00DE7DB5" w:rsidRDefault="00DE7DB5" w:rsidP="00DE7DB5">
            <w:pPr>
              <w:numPr>
                <w:ilvl w:val="0"/>
                <w:numId w:val="24"/>
              </w:numPr>
              <w:autoSpaceDN w:val="0"/>
              <w:spacing w:after="60"/>
              <w:ind w:left="885" w:hanging="357"/>
              <w:rPr>
                <w:rFonts w:cs="Times"/>
                <w:sz w:val="20"/>
                <w:lang w:eastAsia="x-none"/>
              </w:rPr>
            </w:pPr>
            <w:r w:rsidRPr="00DE7DB5">
              <w:rPr>
                <w:rFonts w:cs="Times"/>
                <w:sz w:val="20"/>
                <w:lang w:eastAsia="x-none"/>
              </w:rPr>
              <w:t>The 2 sets per TRP of the frequency layer are sorted according to priority,</w:t>
            </w:r>
          </w:p>
          <w:p w14:paraId="2BE32EBA" w14:textId="77777777" w:rsidR="00DE7DB5" w:rsidRPr="00DE7DB5" w:rsidRDefault="00DE7DB5" w:rsidP="00DE7DB5">
            <w:pPr>
              <w:numPr>
                <w:ilvl w:val="0"/>
                <w:numId w:val="24"/>
              </w:numPr>
              <w:autoSpaceDN w:val="0"/>
              <w:spacing w:after="60"/>
              <w:ind w:left="885" w:hanging="357"/>
              <w:rPr>
                <w:rFonts w:cs="Times"/>
                <w:sz w:val="20"/>
                <w:lang w:eastAsia="x-none"/>
              </w:rPr>
            </w:pPr>
            <w:r w:rsidRPr="00DE7DB5">
              <w:rPr>
                <w:rFonts w:cs="Times"/>
                <w:sz w:val="20"/>
                <w:lang w:eastAsia="x-none"/>
              </w:rPr>
              <w:t>FFS: The 64 resources of the set per TRP per frequency layer are sorted according to priority.</w:t>
            </w:r>
          </w:p>
          <w:p w14:paraId="1FE8474F" w14:textId="156F9C58" w:rsidR="00DE7DB5" w:rsidRPr="00DE7DB5" w:rsidRDefault="00DE7DB5" w:rsidP="00DE7DB5">
            <w:pPr>
              <w:numPr>
                <w:ilvl w:val="0"/>
                <w:numId w:val="23"/>
              </w:numPr>
              <w:autoSpaceDN w:val="0"/>
              <w:spacing w:after="60"/>
              <w:ind w:left="459" w:hanging="357"/>
              <w:rPr>
                <w:sz w:val="20"/>
                <w:lang w:eastAsia="zh-CN"/>
              </w:rPr>
            </w:pPr>
            <w:r w:rsidRPr="00DE7DB5">
              <w:rPr>
                <w:rFonts w:cs="Times"/>
                <w:sz w:val="20"/>
                <w:lang w:eastAsia="x-none"/>
              </w:rPr>
              <w:t>The reference indicated by nr-DL-PRS-ReferenceInfo-r16 for each frequency layer has the highest priority at least for DL-TDOA</w:t>
            </w:r>
          </w:p>
        </w:tc>
      </w:tr>
    </w:tbl>
    <w:p w14:paraId="3FF51564" w14:textId="6E806FC5" w:rsidR="00DE7DB5" w:rsidRPr="007B70FF" w:rsidRDefault="00DE7DB5" w:rsidP="007B70FF">
      <w:pPr>
        <w:spacing w:before="120" w:after="120"/>
        <w:jc w:val="both"/>
        <w:rPr>
          <w:sz w:val="22"/>
          <w:szCs w:val="22"/>
        </w:rPr>
      </w:pPr>
      <w:r w:rsidRPr="007B70FF">
        <w:rPr>
          <w:sz w:val="22"/>
          <w:szCs w:val="22"/>
        </w:rPr>
        <w:t>Companies are invited to provide views on the text proposal above</w:t>
      </w:r>
      <w:r w:rsidR="007B70FF">
        <w:rPr>
          <w:sz w:val="22"/>
          <w:szCs w:val="22"/>
        </w:rPr>
        <w:t xml:space="preserve"> to address discussion </w:t>
      </w:r>
      <w:r w:rsidR="00313FF2">
        <w:rPr>
          <w:sz w:val="22"/>
          <w:szCs w:val="22"/>
        </w:rPr>
        <w:t>a</w:t>
      </w:r>
      <w:r w:rsidR="007B70FF">
        <w:rPr>
          <w:sz w:val="22"/>
          <w:szCs w:val="22"/>
        </w:rPr>
        <w:t>spect #13</w:t>
      </w:r>
      <w:r w:rsidRPr="007B70FF"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DE7DB5" w:rsidRPr="007B70FF" w14:paraId="7C5F4949" w14:textId="77777777" w:rsidTr="00A43CCF">
        <w:tc>
          <w:tcPr>
            <w:tcW w:w="1838" w:type="dxa"/>
            <w:shd w:val="clear" w:color="auto" w:fill="FFF2CC" w:themeFill="accent4" w:themeFillTint="33"/>
          </w:tcPr>
          <w:p w14:paraId="3F6BF3C2" w14:textId="77777777" w:rsidR="00DE7DB5" w:rsidRPr="007B70FF" w:rsidRDefault="00DE7DB5" w:rsidP="00A43CCF">
            <w:pPr>
              <w:rPr>
                <w:sz w:val="22"/>
                <w:szCs w:val="22"/>
                <w:lang w:val="en-US"/>
              </w:rPr>
            </w:pPr>
            <w:r w:rsidRPr="007B70FF">
              <w:rPr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7178" w:type="dxa"/>
            <w:shd w:val="clear" w:color="auto" w:fill="FFF2CC" w:themeFill="accent4" w:themeFillTint="33"/>
          </w:tcPr>
          <w:p w14:paraId="2B732BAD" w14:textId="77777777" w:rsidR="00DE7DB5" w:rsidRPr="007B70FF" w:rsidRDefault="00DE7DB5" w:rsidP="00A43CCF">
            <w:pPr>
              <w:rPr>
                <w:sz w:val="22"/>
                <w:szCs w:val="22"/>
                <w:lang w:val="en-US"/>
              </w:rPr>
            </w:pPr>
            <w:r w:rsidRPr="007B70FF">
              <w:rPr>
                <w:sz w:val="22"/>
                <w:szCs w:val="22"/>
                <w:lang w:val="en-US"/>
              </w:rPr>
              <w:t>Comments</w:t>
            </w:r>
          </w:p>
        </w:tc>
      </w:tr>
      <w:tr w:rsidR="00DE7DB5" w:rsidRPr="007B70FF" w14:paraId="7993DB22" w14:textId="77777777" w:rsidTr="004231D0">
        <w:trPr>
          <w:trHeight w:val="704"/>
        </w:trPr>
        <w:tc>
          <w:tcPr>
            <w:tcW w:w="1838" w:type="dxa"/>
          </w:tcPr>
          <w:p w14:paraId="6E8B739F" w14:textId="6EDDC3E0" w:rsidR="00DE7DB5" w:rsidRPr="005B67C0" w:rsidRDefault="005B67C0" w:rsidP="00A43CCF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H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uawei/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 w:eastAsia="zh-CN"/>
              </w:rPr>
              <w:t>HiSilicon</w:t>
            </w:r>
            <w:proofErr w:type="spellEnd"/>
          </w:p>
        </w:tc>
        <w:tc>
          <w:tcPr>
            <w:tcW w:w="7178" w:type="dxa"/>
          </w:tcPr>
          <w:p w14:paraId="76DF8F92" w14:textId="65D326A6" w:rsidR="004231D0" w:rsidRPr="005B67C0" w:rsidRDefault="005B67C0" w:rsidP="004231D0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Just want to clarify that by agreeing to the existing partial agreement, we are actually saying that </w:t>
            </w:r>
            <w:r w:rsidR="004231D0">
              <w:rPr>
                <w:rFonts w:eastAsiaTheme="minorEastAsia"/>
                <w:sz w:val="22"/>
                <w:szCs w:val="22"/>
                <w:lang w:val="en-US" w:eastAsia="zh-CN"/>
              </w:rPr>
              <w:t xml:space="preserve">the 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priority of frequency layers and PRS resources is up to UE implementation, and to ensure that there is no ambiguity </w:t>
            </w:r>
            <w:r w:rsidR="004231D0">
              <w:rPr>
                <w:rFonts w:eastAsiaTheme="minorEastAsia"/>
                <w:sz w:val="22"/>
                <w:szCs w:val="22"/>
                <w:lang w:val="en-US" w:eastAsia="zh-CN"/>
              </w:rPr>
              <w:t xml:space="preserve">and can be common understanding between UE and LMF 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of such case</w:t>
            </w:r>
            <w:r w:rsidR="004231D0">
              <w:rPr>
                <w:rFonts w:eastAsiaTheme="minorEastAsia"/>
                <w:sz w:val="22"/>
                <w:szCs w:val="22"/>
                <w:lang w:val="en-US" w:eastAsia="zh-CN"/>
              </w:rPr>
              <w:t>s,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 the number of positioning frequency layers and resources should not exceed UE capability.</w:t>
            </w:r>
          </w:p>
        </w:tc>
      </w:tr>
      <w:tr w:rsidR="00DE7DB5" w:rsidRPr="007B70FF" w14:paraId="28B0ED3B" w14:textId="77777777" w:rsidTr="00A43CCF">
        <w:tc>
          <w:tcPr>
            <w:tcW w:w="1838" w:type="dxa"/>
          </w:tcPr>
          <w:p w14:paraId="384A945F" w14:textId="29A3A605" w:rsidR="00DE7DB5" w:rsidRPr="002125EC" w:rsidRDefault="002125EC" w:rsidP="00A43CCF">
            <w:pPr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lastRenderedPageBreak/>
              <w:t>LG</w:t>
            </w:r>
          </w:p>
        </w:tc>
        <w:tc>
          <w:tcPr>
            <w:tcW w:w="7178" w:type="dxa"/>
          </w:tcPr>
          <w:p w14:paraId="202AE571" w14:textId="7978B157" w:rsidR="00DE7DB5" w:rsidRPr="002125EC" w:rsidRDefault="002125EC" w:rsidP="005A3B9C">
            <w:pPr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t xml:space="preserve">Support. </w:t>
            </w:r>
            <w:r w:rsidRPr="002125EC">
              <w:rPr>
                <w:rFonts w:eastAsia="Malgun Gothic"/>
                <w:sz w:val="22"/>
                <w:szCs w:val="22"/>
                <w:lang w:val="en-US" w:eastAsia="ko-KR"/>
              </w:rPr>
              <w:t>We have spent a lot of time to discuss whether or not to support the FFS points, but could not reach a consensus. we are not sure that we can reach a consensus in this meeting, so we propose to finalize this issue  by capturing the current agreement to the spec.</w:t>
            </w:r>
            <w:r w:rsidR="005A3B9C">
              <w:rPr>
                <w:rFonts w:eastAsia="Malgun Gothic"/>
                <w:sz w:val="22"/>
                <w:szCs w:val="22"/>
                <w:lang w:val="en-US" w:eastAsia="ko-KR"/>
              </w:rPr>
              <w:t xml:space="preserve"> </w:t>
            </w:r>
          </w:p>
        </w:tc>
      </w:tr>
      <w:tr w:rsidR="00DE7DB5" w:rsidRPr="007B70FF" w14:paraId="5E674AC9" w14:textId="77777777" w:rsidTr="00A43CCF">
        <w:tc>
          <w:tcPr>
            <w:tcW w:w="1838" w:type="dxa"/>
          </w:tcPr>
          <w:p w14:paraId="2689A75C" w14:textId="7D23A400" w:rsidR="00DE7DB5" w:rsidRPr="007B70FF" w:rsidRDefault="00DA59A4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Nokia/NSB</w:t>
            </w:r>
          </w:p>
        </w:tc>
        <w:tc>
          <w:tcPr>
            <w:tcW w:w="7178" w:type="dxa"/>
          </w:tcPr>
          <w:p w14:paraId="09E62D5F" w14:textId="50C5F689" w:rsidR="00DE7DB5" w:rsidRPr="007B70FF" w:rsidRDefault="00DA59A4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Support. Reflects the agreement. </w:t>
            </w:r>
          </w:p>
        </w:tc>
      </w:tr>
    </w:tbl>
    <w:p w14:paraId="62C9CB0A" w14:textId="77777777" w:rsidR="00313FF2" w:rsidRPr="00313FF2" w:rsidRDefault="00313FF2" w:rsidP="00313FF2">
      <w:pPr>
        <w:spacing w:before="120" w:after="120"/>
        <w:jc w:val="both"/>
        <w:rPr>
          <w:sz w:val="22"/>
          <w:szCs w:val="22"/>
        </w:rPr>
      </w:pPr>
    </w:p>
    <w:p w14:paraId="727F3CA9" w14:textId="77777777" w:rsidR="00313FF2" w:rsidRPr="00313FF2" w:rsidRDefault="00313FF2" w:rsidP="00313FF2">
      <w:pPr>
        <w:spacing w:before="120" w:after="120"/>
        <w:jc w:val="both"/>
        <w:rPr>
          <w:sz w:val="22"/>
          <w:szCs w:val="22"/>
        </w:rPr>
      </w:pPr>
    </w:p>
    <w:p w14:paraId="16470D2B" w14:textId="77777777" w:rsidR="00313FF2" w:rsidRPr="00313FF2" w:rsidRDefault="00313FF2" w:rsidP="00313FF2">
      <w:pPr>
        <w:spacing w:before="120" w:after="120"/>
        <w:jc w:val="both"/>
        <w:rPr>
          <w:sz w:val="22"/>
          <w:szCs w:val="22"/>
        </w:rPr>
      </w:pPr>
    </w:p>
    <w:p w14:paraId="2B4F461B" w14:textId="2AF36E3B" w:rsidR="001609EF" w:rsidRDefault="00152EDC" w:rsidP="00152EDC">
      <w:pPr>
        <w:pStyle w:val="Heading2"/>
        <w:keepLines w:val="0"/>
        <w:widowControl w:val="0"/>
        <w:numPr>
          <w:ilvl w:val="1"/>
          <w:numId w:val="0"/>
        </w:numPr>
        <w:tabs>
          <w:tab w:val="num" w:pos="1985"/>
        </w:tabs>
        <w:spacing w:before="240" w:after="60" w:line="259" w:lineRule="auto"/>
        <w:ind w:left="567" w:hanging="576"/>
      </w:pPr>
      <w:r>
        <w:rPr>
          <w:lang w:val="en-US"/>
        </w:rPr>
        <w:t>Aspect #1</w:t>
      </w:r>
      <w:r w:rsidR="009B4D7A">
        <w:rPr>
          <w:lang w:val="en-US"/>
        </w:rPr>
        <w:t>4</w:t>
      </w:r>
      <w:r>
        <w:rPr>
          <w:lang w:val="en-US"/>
        </w:rPr>
        <w:t xml:space="preserve">: </w:t>
      </w:r>
      <w:r w:rsidRPr="00152EDC">
        <w:rPr>
          <w:lang w:val="en-US"/>
        </w:rPr>
        <w:t>Reference</w:t>
      </w:r>
      <w:r w:rsidR="008149B4">
        <w:rPr>
          <w:lang w:val="en-US"/>
        </w:rPr>
        <w:t xml:space="preserve"> Correction </w:t>
      </w:r>
      <w:r>
        <w:rPr>
          <w:lang w:val="en-US"/>
        </w:rPr>
        <w:t xml:space="preserve">in </w:t>
      </w:r>
      <w:r w:rsidR="008149B4">
        <w:rPr>
          <w:lang w:val="en-US"/>
        </w:rPr>
        <w:t xml:space="preserve">the TS </w:t>
      </w:r>
      <w:r>
        <w:rPr>
          <w:lang w:val="en-US"/>
        </w:rPr>
        <w:t>38.211</w:t>
      </w:r>
    </w:p>
    <w:p w14:paraId="02F6E583" w14:textId="35C08AE1" w:rsidR="00152EDC" w:rsidRPr="00264483" w:rsidRDefault="00152EDC" w:rsidP="001609EF">
      <w:pPr>
        <w:rPr>
          <w:noProof/>
          <w:sz w:val="22"/>
          <w:szCs w:val="22"/>
          <w:lang w:val="en-US" w:eastAsia="zh-CN"/>
        </w:rPr>
      </w:pPr>
      <w:r w:rsidRPr="00264483">
        <w:rPr>
          <w:sz w:val="22"/>
          <w:szCs w:val="22"/>
          <w:lang w:eastAsia="zh-CN"/>
        </w:rPr>
        <w:t>In [E</w:t>
      </w:r>
      <w:r w:rsidR="004F5CE7">
        <w:rPr>
          <w:sz w:val="22"/>
          <w:szCs w:val="22"/>
          <w:lang w:eastAsia="zh-CN"/>
        </w:rPr>
        <w:t>ricsson</w:t>
      </w:r>
      <w:r w:rsidR="00D81ADB">
        <w:rPr>
          <w:sz w:val="22"/>
          <w:szCs w:val="22"/>
          <w:lang w:eastAsia="zh-CN"/>
        </w:rPr>
        <w:t xml:space="preserve">, </w:t>
      </w:r>
      <w:r w:rsidR="00D81ADB">
        <w:rPr>
          <w:sz w:val="22"/>
          <w:szCs w:val="22"/>
          <w:lang w:eastAsia="zh-CN"/>
        </w:rPr>
        <w:fldChar w:fldCharType="begin"/>
      </w:r>
      <w:r w:rsidR="00D81ADB">
        <w:rPr>
          <w:sz w:val="22"/>
          <w:szCs w:val="22"/>
          <w:lang w:eastAsia="zh-CN"/>
        </w:rPr>
        <w:instrText xml:space="preserve"> REF _Ref54552995 \r \h </w:instrText>
      </w:r>
      <w:r w:rsidR="00D81ADB">
        <w:rPr>
          <w:sz w:val="22"/>
          <w:szCs w:val="22"/>
          <w:lang w:eastAsia="zh-CN"/>
        </w:rPr>
      </w:r>
      <w:r w:rsidR="00D81ADB">
        <w:rPr>
          <w:sz w:val="22"/>
          <w:szCs w:val="22"/>
          <w:lang w:eastAsia="zh-CN"/>
        </w:rPr>
        <w:fldChar w:fldCharType="separate"/>
      </w:r>
      <w:r w:rsidR="00566CA9">
        <w:rPr>
          <w:sz w:val="22"/>
          <w:szCs w:val="22"/>
          <w:lang w:eastAsia="zh-CN"/>
        </w:rPr>
        <w:t>[4]</w:t>
      </w:r>
      <w:r w:rsidR="00D81ADB">
        <w:rPr>
          <w:sz w:val="22"/>
          <w:szCs w:val="22"/>
          <w:lang w:eastAsia="zh-CN"/>
        </w:rPr>
        <w:fldChar w:fldCharType="end"/>
      </w:r>
      <w:r w:rsidRPr="00264483">
        <w:rPr>
          <w:sz w:val="22"/>
          <w:szCs w:val="22"/>
          <w:lang w:eastAsia="zh-CN"/>
        </w:rPr>
        <w:t xml:space="preserve">], it was identified that “In 38.211, the clause referenced for description of how a DL PRS resource is transmitted in incorrect. </w:t>
      </w:r>
      <w:r w:rsidRPr="00264483">
        <w:rPr>
          <w:noProof/>
          <w:sz w:val="22"/>
          <w:szCs w:val="22"/>
          <w:lang w:val="en-US" w:eastAsia="zh-CN"/>
        </w:rPr>
        <w:t>Change the incorrect reference to clause 5.1.6.4 in 38.214 to 5.1.6.5.”</w:t>
      </w:r>
    </w:p>
    <w:p w14:paraId="35EDDEBA" w14:textId="6F8A1DAA" w:rsidR="00152EDC" w:rsidRDefault="00152EDC" w:rsidP="001609EF">
      <w:pPr>
        <w:rPr>
          <w:noProof/>
          <w:sz w:val="22"/>
          <w:szCs w:val="2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483" w:rsidRPr="00264483" w14:paraId="4C31E4CE" w14:textId="77777777" w:rsidTr="00264483">
        <w:tc>
          <w:tcPr>
            <w:tcW w:w="9016" w:type="dxa"/>
          </w:tcPr>
          <w:p w14:paraId="3123A062" w14:textId="13CDD94A" w:rsidR="00264483" w:rsidRPr="00264483" w:rsidRDefault="00264483" w:rsidP="00264483">
            <w:pPr>
              <w:pStyle w:val="Heading5"/>
              <w:outlineLvl w:val="4"/>
              <w:rPr>
                <w:i w:val="0"/>
                <w:iCs w:val="0"/>
                <w:sz w:val="20"/>
                <w:szCs w:val="20"/>
              </w:rPr>
            </w:pPr>
            <w:bookmarkStart w:id="7" w:name="_Toc29230407"/>
            <w:bookmarkStart w:id="8" w:name="_Toc36026666"/>
            <w:bookmarkStart w:id="9" w:name="_Toc45107505"/>
            <w:bookmarkStart w:id="10" w:name="_Toc51774174"/>
            <w:r w:rsidRPr="00264483">
              <w:rPr>
                <w:i w:val="0"/>
                <w:iCs w:val="0"/>
                <w:sz w:val="20"/>
                <w:szCs w:val="20"/>
              </w:rPr>
              <w:t>7.4.1.7.4</w:t>
            </w:r>
            <w:r w:rsidRPr="00264483">
              <w:rPr>
                <w:i w:val="0"/>
                <w:iCs w:val="0"/>
                <w:sz w:val="20"/>
                <w:szCs w:val="20"/>
              </w:rPr>
              <w:tab/>
            </w:r>
            <w:r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264483">
              <w:rPr>
                <w:i w:val="0"/>
                <w:iCs w:val="0"/>
                <w:sz w:val="20"/>
                <w:szCs w:val="20"/>
              </w:rPr>
              <w:t>Mapping to slots in a downlink PRS resource set</w:t>
            </w:r>
            <w:bookmarkEnd w:id="7"/>
            <w:bookmarkEnd w:id="8"/>
            <w:bookmarkEnd w:id="9"/>
            <w:bookmarkEnd w:id="10"/>
          </w:p>
          <w:p w14:paraId="69A8E5E8" w14:textId="4F7906D3" w:rsidR="00264483" w:rsidRPr="00264483" w:rsidRDefault="00264483" w:rsidP="00264483">
            <w:pPr>
              <w:rPr>
                <w:color w:val="FF0000"/>
                <w:sz w:val="20"/>
              </w:rPr>
            </w:pPr>
            <w:r w:rsidRPr="00264483">
              <w:rPr>
                <w:color w:val="FF0000"/>
                <w:sz w:val="20"/>
              </w:rPr>
              <w:t>---------------------------------------------Unchanged parts are omitted----------------------------------------------------</w:t>
            </w:r>
          </w:p>
          <w:p w14:paraId="52386599" w14:textId="4FB5C87C" w:rsidR="00264483" w:rsidRDefault="00264483" w:rsidP="00264483">
            <w:pPr>
              <w:rPr>
                <w:color w:val="000000"/>
                <w:sz w:val="20"/>
              </w:rPr>
            </w:pPr>
            <w:r w:rsidRPr="00264483">
              <w:rPr>
                <w:sz w:val="20"/>
              </w:rPr>
              <w:t>For a downlink PRS resource in a downlink PRS resource set configured, the UE shall assume the downlink PRS resource being transmitted as described in clause 5.1.6.</w:t>
            </w:r>
            <w:del w:id="11" w:author="Ericsson" w:date="2020-10-16T15:21:00Z">
              <w:r w:rsidRPr="00264483" w:rsidDel="00312E9F">
                <w:rPr>
                  <w:sz w:val="20"/>
                </w:rPr>
                <w:delText xml:space="preserve">4 </w:delText>
              </w:r>
            </w:del>
            <w:ins w:id="12" w:author="Ericsson" w:date="2020-10-16T15:21:00Z">
              <w:r w:rsidRPr="00264483">
                <w:rPr>
                  <w:sz w:val="20"/>
                </w:rPr>
                <w:t xml:space="preserve">5 </w:t>
              </w:r>
            </w:ins>
            <w:r w:rsidRPr="00264483">
              <w:rPr>
                <w:color w:val="000000"/>
                <w:sz w:val="20"/>
              </w:rPr>
              <w:t>of [6, TS 38.214].</w:t>
            </w:r>
          </w:p>
          <w:p w14:paraId="0BD920C8" w14:textId="47D8B5AC" w:rsidR="00264483" w:rsidRPr="00264483" w:rsidRDefault="00264483" w:rsidP="00264483">
            <w:pPr>
              <w:rPr>
                <w:color w:val="FF0000"/>
                <w:sz w:val="20"/>
              </w:rPr>
            </w:pPr>
            <w:r w:rsidRPr="00264483">
              <w:rPr>
                <w:color w:val="FF0000"/>
                <w:sz w:val="20"/>
              </w:rPr>
              <w:t>---------------------------------------------Unchanged parts are omitted----------------------------------------------------</w:t>
            </w:r>
          </w:p>
          <w:p w14:paraId="28A7E611" w14:textId="77777777" w:rsidR="00264483" w:rsidRPr="00264483" w:rsidRDefault="00264483" w:rsidP="001609EF">
            <w:pPr>
              <w:rPr>
                <w:noProof/>
                <w:sz w:val="20"/>
                <w:lang w:val="en-US" w:eastAsia="zh-CN"/>
              </w:rPr>
            </w:pPr>
          </w:p>
        </w:tc>
      </w:tr>
    </w:tbl>
    <w:p w14:paraId="20A0EE82" w14:textId="58EAAC7E" w:rsidR="00264483" w:rsidRDefault="00264483" w:rsidP="001609EF">
      <w:pPr>
        <w:rPr>
          <w:noProof/>
          <w:sz w:val="22"/>
          <w:szCs w:val="22"/>
          <w:lang w:val="en-US" w:eastAsia="zh-CN"/>
        </w:rPr>
      </w:pPr>
    </w:p>
    <w:p w14:paraId="7BC71267" w14:textId="37973F90" w:rsidR="00566CA9" w:rsidRDefault="00566CA9" w:rsidP="00566CA9">
      <w:pPr>
        <w:pStyle w:val="Heading2"/>
        <w:rPr>
          <w:szCs w:val="22"/>
        </w:rPr>
      </w:pPr>
      <w:r>
        <w:rPr>
          <w:lang w:eastAsia="zh-CN"/>
        </w:rPr>
        <w:t>Aspect #14 – Discussion Round #1:</w:t>
      </w:r>
    </w:p>
    <w:p w14:paraId="742092AB" w14:textId="5DCE0307" w:rsidR="00566CA9" w:rsidRPr="00566CA9" w:rsidRDefault="00566CA9" w:rsidP="007B70FF">
      <w:pPr>
        <w:spacing w:before="120" w:after="120"/>
        <w:jc w:val="both"/>
        <w:rPr>
          <w:sz w:val="22"/>
          <w:szCs w:val="22"/>
        </w:rPr>
      </w:pPr>
      <w:r w:rsidRPr="00566CA9">
        <w:rPr>
          <w:sz w:val="22"/>
          <w:szCs w:val="22"/>
        </w:rPr>
        <w:t>Companies are invited to provide views on</w:t>
      </w:r>
      <w:r w:rsidR="007B70FF">
        <w:rPr>
          <w:sz w:val="22"/>
          <w:szCs w:val="22"/>
        </w:rPr>
        <w:t xml:space="preserve"> TP </w:t>
      </w:r>
      <w:r w:rsidR="00313FF2">
        <w:rPr>
          <w:sz w:val="22"/>
          <w:szCs w:val="22"/>
        </w:rPr>
        <w:t xml:space="preserve">above </w:t>
      </w:r>
      <w:r w:rsidR="007B70FF">
        <w:rPr>
          <w:sz w:val="22"/>
          <w:szCs w:val="22"/>
        </w:rPr>
        <w:t xml:space="preserve">to address discussion </w:t>
      </w:r>
      <w:r w:rsidR="00313FF2">
        <w:rPr>
          <w:sz w:val="22"/>
          <w:szCs w:val="22"/>
        </w:rPr>
        <w:t>a</w:t>
      </w:r>
      <w:r w:rsidR="007B70FF">
        <w:rPr>
          <w:sz w:val="22"/>
          <w:szCs w:val="22"/>
        </w:rPr>
        <w:t>spect #14</w:t>
      </w:r>
      <w:r w:rsidRPr="00566CA9"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566CA9" w14:paraId="174D68BC" w14:textId="77777777" w:rsidTr="00A43CCF">
        <w:tc>
          <w:tcPr>
            <w:tcW w:w="1838" w:type="dxa"/>
            <w:shd w:val="clear" w:color="auto" w:fill="FFF2CC" w:themeFill="accent4" w:themeFillTint="33"/>
          </w:tcPr>
          <w:p w14:paraId="20A78F20" w14:textId="77777777" w:rsidR="00566CA9" w:rsidRDefault="00566CA9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7178" w:type="dxa"/>
            <w:shd w:val="clear" w:color="auto" w:fill="FFF2CC" w:themeFill="accent4" w:themeFillTint="33"/>
          </w:tcPr>
          <w:p w14:paraId="572A92C5" w14:textId="77777777" w:rsidR="00566CA9" w:rsidRDefault="00566CA9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Comments</w:t>
            </w:r>
          </w:p>
        </w:tc>
      </w:tr>
      <w:tr w:rsidR="00566CA9" w14:paraId="6812B8CE" w14:textId="77777777" w:rsidTr="00A43CCF">
        <w:tc>
          <w:tcPr>
            <w:tcW w:w="1838" w:type="dxa"/>
          </w:tcPr>
          <w:p w14:paraId="0FB7AD9F" w14:textId="406EC1DB" w:rsidR="00566CA9" w:rsidRPr="004231D0" w:rsidRDefault="004231D0" w:rsidP="00A43CCF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H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uawei/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 w:eastAsia="zh-CN"/>
              </w:rPr>
              <w:t>HiSilicon</w:t>
            </w:r>
            <w:proofErr w:type="spellEnd"/>
          </w:p>
        </w:tc>
        <w:tc>
          <w:tcPr>
            <w:tcW w:w="7178" w:type="dxa"/>
          </w:tcPr>
          <w:p w14:paraId="148C5E84" w14:textId="35982BF8" w:rsidR="00566CA9" w:rsidRPr="004231D0" w:rsidRDefault="004231D0" w:rsidP="00A43CCF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Support.</w:t>
            </w:r>
          </w:p>
        </w:tc>
      </w:tr>
      <w:tr w:rsidR="00566CA9" w14:paraId="27541203" w14:textId="77777777" w:rsidTr="00A43CCF">
        <w:tc>
          <w:tcPr>
            <w:tcW w:w="1838" w:type="dxa"/>
          </w:tcPr>
          <w:p w14:paraId="3148A249" w14:textId="26384AC9" w:rsidR="00566CA9" w:rsidRPr="005A3B9C" w:rsidRDefault="005A3B9C" w:rsidP="00A43CCF">
            <w:pPr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t>LG</w:t>
            </w:r>
          </w:p>
        </w:tc>
        <w:tc>
          <w:tcPr>
            <w:tcW w:w="7178" w:type="dxa"/>
          </w:tcPr>
          <w:p w14:paraId="4A869021" w14:textId="2DC6FBF0" w:rsidR="00566CA9" w:rsidRPr="005A3B9C" w:rsidRDefault="005A3B9C" w:rsidP="00A43CCF">
            <w:pPr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t>OK.</w:t>
            </w:r>
          </w:p>
        </w:tc>
      </w:tr>
      <w:tr w:rsidR="00566CA9" w14:paraId="003E5C2F" w14:textId="77777777" w:rsidTr="00A43CCF">
        <w:tc>
          <w:tcPr>
            <w:tcW w:w="1838" w:type="dxa"/>
          </w:tcPr>
          <w:p w14:paraId="5F43D6A1" w14:textId="4791DE07" w:rsidR="00566CA9" w:rsidRDefault="00DA59A4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Nokia/NSB</w:t>
            </w:r>
          </w:p>
        </w:tc>
        <w:tc>
          <w:tcPr>
            <w:tcW w:w="7178" w:type="dxa"/>
          </w:tcPr>
          <w:p w14:paraId="488DBAA6" w14:textId="27516DF5" w:rsidR="00566CA9" w:rsidRDefault="00DA59A4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Support</w:t>
            </w:r>
          </w:p>
        </w:tc>
      </w:tr>
    </w:tbl>
    <w:p w14:paraId="195AC417" w14:textId="77777777" w:rsidR="00152EDC" w:rsidRPr="00264483" w:rsidRDefault="00152EDC" w:rsidP="001609EF">
      <w:pPr>
        <w:rPr>
          <w:sz w:val="22"/>
          <w:szCs w:val="22"/>
          <w:lang w:val="en-US"/>
        </w:rPr>
      </w:pPr>
    </w:p>
    <w:p w14:paraId="6993CA9C" w14:textId="5965E198" w:rsidR="000362DF" w:rsidRDefault="000362DF" w:rsidP="000362DF">
      <w:pPr>
        <w:pStyle w:val="Heading2"/>
        <w:keepLines w:val="0"/>
        <w:widowControl w:val="0"/>
        <w:numPr>
          <w:ilvl w:val="1"/>
          <w:numId w:val="0"/>
        </w:numPr>
        <w:tabs>
          <w:tab w:val="num" w:pos="1985"/>
        </w:tabs>
        <w:spacing w:before="240" w:after="60" w:line="259" w:lineRule="auto"/>
        <w:ind w:left="567" w:hanging="576"/>
      </w:pPr>
      <w:r>
        <w:rPr>
          <w:lang w:val="en-US"/>
        </w:rPr>
        <w:t>Aspect #16: RSTD Measurement on Multiple DL PRS Resources</w:t>
      </w:r>
    </w:p>
    <w:p w14:paraId="0289A759" w14:textId="35DE3836" w:rsidR="000362DF" w:rsidRPr="000362DF" w:rsidRDefault="000362DF" w:rsidP="000362DF">
      <w:pPr>
        <w:pStyle w:val="00Text"/>
        <w:rPr>
          <w:sz w:val="22"/>
          <w:szCs w:val="22"/>
        </w:rPr>
      </w:pPr>
      <w:r w:rsidRPr="000362DF">
        <w:rPr>
          <w:sz w:val="22"/>
          <w:szCs w:val="22"/>
        </w:rPr>
        <w:t xml:space="preserve">In [OPPO, </w:t>
      </w:r>
      <w:r w:rsidR="00DC4916">
        <w:rPr>
          <w:sz w:val="22"/>
          <w:szCs w:val="22"/>
        </w:rPr>
        <w:fldChar w:fldCharType="begin"/>
      </w:r>
      <w:r w:rsidR="00DC4916">
        <w:rPr>
          <w:sz w:val="22"/>
          <w:szCs w:val="22"/>
        </w:rPr>
        <w:instrText xml:space="preserve"> REF _Ref54039528 \n \h </w:instrText>
      </w:r>
      <w:r w:rsidR="00DC4916">
        <w:rPr>
          <w:sz w:val="22"/>
          <w:szCs w:val="22"/>
        </w:rPr>
      </w:r>
      <w:r w:rsidR="00DC4916">
        <w:rPr>
          <w:sz w:val="22"/>
          <w:szCs w:val="22"/>
        </w:rPr>
        <w:fldChar w:fldCharType="separate"/>
      </w:r>
      <w:r w:rsidR="00566CA9">
        <w:rPr>
          <w:sz w:val="22"/>
          <w:szCs w:val="22"/>
        </w:rPr>
        <w:t>[2]</w:t>
      </w:r>
      <w:r w:rsidR="00DC4916">
        <w:rPr>
          <w:sz w:val="22"/>
          <w:szCs w:val="22"/>
        </w:rPr>
        <w:fldChar w:fldCharType="end"/>
      </w:r>
      <w:r w:rsidRPr="000362DF">
        <w:rPr>
          <w:sz w:val="22"/>
          <w:szCs w:val="22"/>
        </w:rPr>
        <w:t>]</w:t>
      </w:r>
      <w:r w:rsidR="00DC4916">
        <w:rPr>
          <w:sz w:val="22"/>
          <w:szCs w:val="22"/>
        </w:rPr>
        <w:t>,</w:t>
      </w:r>
      <w:r w:rsidRPr="000362DF">
        <w:rPr>
          <w:sz w:val="22"/>
          <w:szCs w:val="22"/>
        </w:rPr>
        <w:t xml:space="preserve"> it is proposed to change the text when UE performs multiple measurements on DL PRS resources with the following reasoning:</w:t>
      </w:r>
    </w:p>
    <w:p w14:paraId="348C7B35" w14:textId="743D6D9B" w:rsidR="000362DF" w:rsidRPr="000362DF" w:rsidRDefault="000362DF" w:rsidP="000362DF">
      <w:pPr>
        <w:pStyle w:val="00Text"/>
        <w:rPr>
          <w:sz w:val="22"/>
          <w:szCs w:val="22"/>
        </w:rPr>
      </w:pPr>
      <w:r w:rsidRPr="000362DF">
        <w:rPr>
          <w:sz w:val="22"/>
          <w:szCs w:val="22"/>
        </w:rPr>
        <w:t>“</w:t>
      </w:r>
      <w:r w:rsidRPr="000362DF">
        <w:rPr>
          <w:rFonts w:hint="eastAsia"/>
          <w:sz w:val="22"/>
          <w:szCs w:val="22"/>
        </w:rPr>
        <w:t>There was an agreement as below, which is not captured in the spec TS 38.214 correctly.</w:t>
      </w:r>
      <w:r w:rsidRPr="000362DF">
        <w:rPr>
          <w:sz w:val="22"/>
          <w:szCs w:val="22"/>
        </w:rPr>
        <w:t xml:space="preserve"> The condition (highlighted by Yellow) is for the case of different DL PRS resource ID(s) in the agreement. However, the conditioned is misplaced for the case of a different DL PRS resource set.”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62DF" w:rsidRPr="000362DF" w14:paraId="43B9A8C5" w14:textId="77777777" w:rsidTr="004D2307">
        <w:tc>
          <w:tcPr>
            <w:tcW w:w="9062" w:type="dxa"/>
          </w:tcPr>
          <w:p w14:paraId="0C5F64D1" w14:textId="77777777" w:rsidR="000362DF" w:rsidRPr="000362DF" w:rsidRDefault="000362DF" w:rsidP="004D230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SimSun"/>
                <w:sz w:val="20"/>
              </w:rPr>
            </w:pPr>
            <w:r w:rsidRPr="000362DF">
              <w:rPr>
                <w:rFonts w:eastAsia="SimSun"/>
                <w:sz w:val="20"/>
                <w:highlight w:val="green"/>
              </w:rPr>
              <w:t>Agreement:</w:t>
            </w:r>
          </w:p>
          <w:p w14:paraId="42AB611F" w14:textId="77777777" w:rsidR="000362DF" w:rsidRPr="000362DF" w:rsidRDefault="000362DF" w:rsidP="004D2307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sz w:val="20"/>
              </w:rPr>
            </w:pPr>
            <w:r w:rsidRPr="000362DF">
              <w:rPr>
                <w:rFonts w:eastAsia="SimSun"/>
                <w:sz w:val="20"/>
                <w:lang w:eastAsia="zh-CN"/>
              </w:rPr>
              <w:t>The UE may use different DL PRS Resource ID(s) (</w:t>
            </w:r>
            <w:r w:rsidRPr="000362DF">
              <w:rPr>
                <w:rFonts w:eastAsia="SimSun"/>
                <w:sz w:val="20"/>
                <w:highlight w:val="yellow"/>
                <w:lang w:eastAsia="zh-CN"/>
              </w:rPr>
              <w:t>with the condition that the multiple DL PRS Resource IDs belong to a single DL PRS Resource set</w:t>
            </w:r>
            <w:r w:rsidRPr="000362DF">
              <w:rPr>
                <w:rFonts w:eastAsia="SimSun"/>
                <w:sz w:val="20"/>
                <w:lang w:eastAsia="zh-CN"/>
              </w:rPr>
              <w:t>) or a different DL PRS Resource set for determining the reference for the RSTD measurement, and if it chooses to do so, it should report the DL PRS Resource ID(s) and/or the information on the DL PRS Resource set used to determine the reference</w:t>
            </w:r>
          </w:p>
        </w:tc>
      </w:tr>
    </w:tbl>
    <w:p w14:paraId="501B9467" w14:textId="77777777" w:rsidR="000362DF" w:rsidRDefault="000362DF" w:rsidP="000362DF">
      <w:pPr>
        <w:pStyle w:val="BodyText"/>
        <w:rPr>
          <w:rFonts w:eastAsia="SimSun"/>
          <w:sz w:val="22"/>
          <w:szCs w:val="22"/>
          <w:lang w:eastAsia="zh-CN"/>
        </w:rPr>
      </w:pPr>
    </w:p>
    <w:p w14:paraId="58F7B77F" w14:textId="65FDAE7B" w:rsidR="000362DF" w:rsidRPr="000362DF" w:rsidRDefault="000362DF" w:rsidP="007B70FF">
      <w:pPr>
        <w:spacing w:before="120" w:after="120"/>
        <w:jc w:val="both"/>
        <w:rPr>
          <w:rFonts w:eastAsia="SimSun"/>
          <w:sz w:val="22"/>
          <w:szCs w:val="22"/>
          <w:lang w:eastAsia="zh-CN"/>
        </w:rPr>
      </w:pPr>
      <w:r w:rsidRPr="000362DF">
        <w:rPr>
          <w:rFonts w:eastAsia="SimSun"/>
          <w:sz w:val="22"/>
          <w:szCs w:val="22"/>
          <w:lang w:eastAsia="zh-CN"/>
        </w:rPr>
        <w:t xml:space="preserve">The following </w:t>
      </w:r>
      <w:r>
        <w:rPr>
          <w:rFonts w:eastAsia="SimSun"/>
          <w:sz w:val="22"/>
          <w:szCs w:val="22"/>
          <w:lang w:eastAsia="zh-CN"/>
        </w:rPr>
        <w:t xml:space="preserve">TP is provided </w:t>
      </w:r>
      <w:r w:rsidRPr="007B70FF">
        <w:rPr>
          <w:sz w:val="22"/>
          <w:szCs w:val="22"/>
        </w:rPr>
        <w:t>to</w:t>
      </w:r>
      <w:r>
        <w:rPr>
          <w:rFonts w:eastAsia="SimSun"/>
          <w:sz w:val="22"/>
          <w:szCs w:val="22"/>
          <w:lang w:eastAsia="zh-CN"/>
        </w:rPr>
        <w:t xml:space="preserve"> correct the existing text</w:t>
      </w:r>
      <w:r w:rsidRPr="000362DF">
        <w:rPr>
          <w:rFonts w:eastAsia="SimSun"/>
          <w:sz w:val="22"/>
          <w:szCs w:val="22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62DF" w:rsidRPr="000362DF" w14:paraId="4A6C5B74" w14:textId="77777777" w:rsidTr="004D2307">
        <w:tc>
          <w:tcPr>
            <w:tcW w:w="9062" w:type="dxa"/>
          </w:tcPr>
          <w:p w14:paraId="324763CC" w14:textId="77777777" w:rsidR="000362DF" w:rsidRPr="000362DF" w:rsidRDefault="000362DF" w:rsidP="004D2307">
            <w:pPr>
              <w:pStyle w:val="00Text"/>
              <w:rPr>
                <w:b/>
                <w:bCs/>
                <w:szCs w:val="20"/>
                <w:u w:val="single"/>
              </w:rPr>
            </w:pPr>
            <w:r w:rsidRPr="000362DF">
              <w:rPr>
                <w:b/>
                <w:bCs/>
                <w:szCs w:val="20"/>
                <w:u w:val="single"/>
              </w:rPr>
              <w:t xml:space="preserve">In </w:t>
            </w:r>
            <w:r w:rsidRPr="000362DF">
              <w:rPr>
                <w:rFonts w:hint="eastAsia"/>
                <w:b/>
                <w:bCs/>
                <w:szCs w:val="20"/>
                <w:u w:val="single"/>
              </w:rPr>
              <w:t>TS 38.</w:t>
            </w:r>
            <w:r w:rsidRPr="000362DF">
              <w:rPr>
                <w:b/>
                <w:bCs/>
                <w:szCs w:val="20"/>
                <w:u w:val="single"/>
              </w:rPr>
              <w:t>214  Section 5.1.6.5</w:t>
            </w:r>
          </w:p>
          <w:p w14:paraId="77CC48B8" w14:textId="77777777" w:rsidR="000362DF" w:rsidRPr="000362DF" w:rsidRDefault="000362DF" w:rsidP="004D2307">
            <w:pPr>
              <w:jc w:val="center"/>
              <w:rPr>
                <w:i/>
                <w:iCs/>
                <w:sz w:val="20"/>
              </w:rPr>
            </w:pPr>
            <w:r w:rsidRPr="000362DF">
              <w:rPr>
                <w:i/>
                <w:iCs/>
                <w:sz w:val="20"/>
              </w:rPr>
              <w:t>&lt;omitted text&gt;</w:t>
            </w:r>
          </w:p>
          <w:p w14:paraId="730EC336" w14:textId="77777777" w:rsidR="000362DF" w:rsidRPr="000362DF" w:rsidRDefault="000362DF" w:rsidP="004D2307">
            <w:pPr>
              <w:rPr>
                <w:sz w:val="20"/>
              </w:rPr>
            </w:pPr>
            <w:r w:rsidRPr="000362DF">
              <w:rPr>
                <w:sz w:val="20"/>
              </w:rPr>
              <w:t xml:space="preserve">The UE may be indicated by the network that a DL PRS resources can be used as the reference for the DL RSTD, DL PRS-RSRP, and UE Rx-Tx time difference measurements in a higher layer parameter </w:t>
            </w:r>
            <w:r w:rsidRPr="000362DF">
              <w:rPr>
                <w:i/>
                <w:iCs/>
                <w:snapToGrid w:val="0"/>
                <w:sz w:val="20"/>
              </w:rPr>
              <w:t>nr-DL-PRS-</w:t>
            </w:r>
            <w:r w:rsidRPr="000362DF">
              <w:rPr>
                <w:i/>
                <w:iCs/>
                <w:snapToGrid w:val="0"/>
                <w:sz w:val="20"/>
              </w:rPr>
              <w:lastRenderedPageBreak/>
              <w:t>ReferenceInfo</w:t>
            </w:r>
            <w:r w:rsidRPr="000362DF">
              <w:rPr>
                <w:i/>
                <w:iCs/>
                <w:sz w:val="20"/>
              </w:rPr>
              <w:t>-r16</w:t>
            </w:r>
            <w:r w:rsidRPr="000362DF">
              <w:rPr>
                <w:sz w:val="20"/>
              </w:rPr>
              <w:t xml:space="preserve">. The reference indicated by the network to the UE can also be used by the UE to determine how to apply higher layer parameters </w:t>
            </w:r>
            <w:r w:rsidRPr="000362DF">
              <w:rPr>
                <w:i/>
                <w:iCs/>
                <w:sz w:val="20"/>
              </w:rPr>
              <w:t xml:space="preserve">nr-DL-PRS-expectedRSTD-r16 </w:t>
            </w:r>
            <w:r w:rsidRPr="000362DF">
              <w:rPr>
                <w:sz w:val="20"/>
              </w:rPr>
              <w:t xml:space="preserve">and </w:t>
            </w:r>
            <w:r w:rsidRPr="000362DF">
              <w:rPr>
                <w:i/>
                <w:iCs/>
                <w:sz w:val="20"/>
              </w:rPr>
              <w:t>nr-DL-PRS-expectedRSTD-uncerainty-r16</w:t>
            </w:r>
            <w:r w:rsidRPr="000362DF">
              <w:rPr>
                <w:sz w:val="20"/>
              </w:rPr>
              <w:t xml:space="preserve">. The UE expects the reference to be indicated whenever it is expected to receive the DL PRS. This reference provided by </w:t>
            </w:r>
            <w:r w:rsidRPr="000362DF">
              <w:rPr>
                <w:i/>
                <w:iCs/>
                <w:snapToGrid w:val="0"/>
                <w:sz w:val="20"/>
              </w:rPr>
              <w:t>nr-DL-PRS-ReferenceInfo</w:t>
            </w:r>
            <w:r w:rsidRPr="000362DF">
              <w:rPr>
                <w:i/>
                <w:iCs/>
                <w:sz w:val="20"/>
              </w:rPr>
              <w:t>-r16</w:t>
            </w:r>
            <w:r w:rsidRPr="000362DF">
              <w:rPr>
                <w:sz w:val="20"/>
              </w:rPr>
              <w:t xml:space="preserve"> may include an </w:t>
            </w:r>
            <w:r w:rsidRPr="000362DF">
              <w:rPr>
                <w:i/>
                <w:iCs/>
                <w:sz w:val="20"/>
              </w:rPr>
              <w:t>dl-PRS-ID-r16</w:t>
            </w:r>
            <w:r w:rsidRPr="000362DF">
              <w:rPr>
                <w:sz w:val="20"/>
              </w:rPr>
              <w:t xml:space="preserve">, a DL PRS resource set ID, and optionally a single DL PRS resource ID or a list of DL PRS resource IDs. The UE may use different DL PRS resources measurement </w:t>
            </w:r>
            <w:r w:rsidRPr="000362DF">
              <w:rPr>
                <w:color w:val="FF0000"/>
                <w:sz w:val="20"/>
              </w:rPr>
              <w:t xml:space="preserve">as long as the condition that the DL PRS resources used belong to a single DL PRS resource set is met </w:t>
            </w:r>
            <w:r w:rsidRPr="000362DF">
              <w:rPr>
                <w:sz w:val="20"/>
              </w:rPr>
              <w:t xml:space="preserve">or a different DL PRS resource set to determine the reference for the RSTD </w:t>
            </w:r>
            <w:r w:rsidRPr="000362DF">
              <w:rPr>
                <w:strike/>
                <w:color w:val="FF0000"/>
                <w:sz w:val="20"/>
              </w:rPr>
              <w:t>measurement as long as the condition that the DL PRS resources used belong to a single DL PRS resource set is met</w:t>
            </w:r>
            <w:r w:rsidRPr="000362DF">
              <w:rPr>
                <w:sz w:val="20"/>
              </w:rPr>
              <w:t xml:space="preserve">. If the UE chooses to use a different reference than indicated by the network, then it is expected to report the </w:t>
            </w:r>
            <w:r w:rsidRPr="000362DF">
              <w:rPr>
                <w:i/>
                <w:iCs/>
                <w:sz w:val="20"/>
              </w:rPr>
              <w:t>dl-PRS-ID-r16</w:t>
            </w:r>
            <w:r w:rsidRPr="000362DF">
              <w:rPr>
                <w:sz w:val="20"/>
              </w:rPr>
              <w:t xml:space="preserve">, the DL PRS resource ID(s) or the DL PRS resource set ID used to determine the reference. </w:t>
            </w:r>
          </w:p>
          <w:p w14:paraId="1863DEF0" w14:textId="77777777" w:rsidR="000362DF" w:rsidRPr="000362DF" w:rsidRDefault="000362DF" w:rsidP="004D2307">
            <w:pPr>
              <w:pStyle w:val="00Text"/>
              <w:jc w:val="center"/>
              <w:rPr>
                <w:i/>
                <w:iCs/>
                <w:szCs w:val="20"/>
              </w:rPr>
            </w:pPr>
            <w:r w:rsidRPr="000362DF">
              <w:rPr>
                <w:i/>
                <w:iCs/>
                <w:szCs w:val="20"/>
              </w:rPr>
              <w:t>&lt;omitted text&gt;</w:t>
            </w:r>
          </w:p>
        </w:tc>
      </w:tr>
    </w:tbl>
    <w:p w14:paraId="39FD48CF" w14:textId="4D9AB5A3" w:rsidR="000362DF" w:rsidRPr="00566CA9" w:rsidRDefault="000362DF" w:rsidP="000362DF">
      <w:pPr>
        <w:pStyle w:val="00Text"/>
        <w:rPr>
          <w:sz w:val="22"/>
          <w:szCs w:val="22"/>
        </w:rPr>
      </w:pPr>
    </w:p>
    <w:p w14:paraId="2B14A097" w14:textId="2E7D5673" w:rsidR="00566CA9" w:rsidRDefault="00566CA9" w:rsidP="00566CA9">
      <w:pPr>
        <w:pStyle w:val="Heading2"/>
        <w:rPr>
          <w:szCs w:val="22"/>
        </w:rPr>
      </w:pPr>
      <w:r>
        <w:rPr>
          <w:lang w:eastAsia="zh-CN"/>
        </w:rPr>
        <w:t>Aspect #16 – Discussion Round #1:</w:t>
      </w:r>
    </w:p>
    <w:p w14:paraId="1A15DBF4" w14:textId="4356FE5B" w:rsidR="00566CA9" w:rsidRDefault="00566CA9" w:rsidP="007B70FF">
      <w:pPr>
        <w:spacing w:before="120" w:after="120"/>
        <w:jc w:val="both"/>
        <w:rPr>
          <w:sz w:val="22"/>
          <w:szCs w:val="22"/>
        </w:rPr>
      </w:pPr>
      <w:r w:rsidRPr="00566CA9">
        <w:rPr>
          <w:sz w:val="22"/>
          <w:szCs w:val="22"/>
        </w:rPr>
        <w:t xml:space="preserve">Companies are invited to provide views on </w:t>
      </w:r>
      <w:r>
        <w:rPr>
          <w:sz w:val="22"/>
          <w:szCs w:val="22"/>
        </w:rPr>
        <w:t xml:space="preserve">TP </w:t>
      </w:r>
      <w:r w:rsidR="00313FF2">
        <w:rPr>
          <w:sz w:val="22"/>
          <w:szCs w:val="22"/>
        </w:rPr>
        <w:t xml:space="preserve">above </w:t>
      </w:r>
      <w:r>
        <w:rPr>
          <w:sz w:val="22"/>
          <w:szCs w:val="22"/>
        </w:rPr>
        <w:t xml:space="preserve">to address </w:t>
      </w:r>
      <w:r w:rsidR="00313FF2">
        <w:rPr>
          <w:sz w:val="22"/>
          <w:szCs w:val="22"/>
        </w:rPr>
        <w:t>discussion a</w:t>
      </w:r>
      <w:r>
        <w:rPr>
          <w:sz w:val="22"/>
          <w:szCs w:val="22"/>
        </w:rPr>
        <w:t>spect #16</w:t>
      </w:r>
      <w:r w:rsidRPr="00566CA9"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566CA9" w14:paraId="73589280" w14:textId="77777777" w:rsidTr="00A43CCF">
        <w:tc>
          <w:tcPr>
            <w:tcW w:w="1838" w:type="dxa"/>
            <w:shd w:val="clear" w:color="auto" w:fill="FFF2CC" w:themeFill="accent4" w:themeFillTint="33"/>
          </w:tcPr>
          <w:p w14:paraId="54FF9638" w14:textId="77777777" w:rsidR="00566CA9" w:rsidRDefault="00566CA9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7178" w:type="dxa"/>
            <w:shd w:val="clear" w:color="auto" w:fill="FFF2CC" w:themeFill="accent4" w:themeFillTint="33"/>
          </w:tcPr>
          <w:p w14:paraId="6C32C911" w14:textId="77777777" w:rsidR="00566CA9" w:rsidRDefault="00566CA9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Comments</w:t>
            </w:r>
          </w:p>
        </w:tc>
      </w:tr>
      <w:tr w:rsidR="00566CA9" w14:paraId="35774130" w14:textId="77777777" w:rsidTr="00A43CCF">
        <w:tc>
          <w:tcPr>
            <w:tcW w:w="1838" w:type="dxa"/>
          </w:tcPr>
          <w:p w14:paraId="27F9261F" w14:textId="3AF7360A" w:rsidR="00566CA9" w:rsidRPr="004231D0" w:rsidRDefault="004231D0" w:rsidP="00A43CCF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H</w:t>
            </w:r>
            <w:r>
              <w:rPr>
                <w:rFonts w:eastAsiaTheme="minorEastAsia"/>
                <w:sz w:val="22"/>
                <w:szCs w:val="22"/>
                <w:lang w:val="en-US" w:eastAsia="zh-CN"/>
              </w:rPr>
              <w:t>uawei/</w:t>
            </w:r>
            <w:proofErr w:type="spellStart"/>
            <w:r>
              <w:rPr>
                <w:rFonts w:eastAsiaTheme="minorEastAsia"/>
                <w:sz w:val="22"/>
                <w:szCs w:val="22"/>
                <w:lang w:val="en-US" w:eastAsia="zh-CN"/>
              </w:rPr>
              <w:t>HiSilicon</w:t>
            </w:r>
            <w:proofErr w:type="spellEnd"/>
          </w:p>
        </w:tc>
        <w:tc>
          <w:tcPr>
            <w:tcW w:w="7178" w:type="dxa"/>
          </w:tcPr>
          <w:p w14:paraId="1C384336" w14:textId="6D4733C9" w:rsidR="00566CA9" w:rsidRPr="004231D0" w:rsidRDefault="004231D0" w:rsidP="00A43CCF">
            <w:pPr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en-US" w:eastAsia="zh-CN"/>
              </w:rPr>
              <w:t>OK.</w:t>
            </w:r>
          </w:p>
        </w:tc>
      </w:tr>
      <w:tr w:rsidR="00566CA9" w14:paraId="06A1AA39" w14:textId="77777777" w:rsidTr="00A43CCF">
        <w:tc>
          <w:tcPr>
            <w:tcW w:w="1838" w:type="dxa"/>
          </w:tcPr>
          <w:p w14:paraId="3B0CAEB9" w14:textId="45BBE846" w:rsidR="00566CA9" w:rsidRPr="005A3B9C" w:rsidRDefault="005A3B9C" w:rsidP="00A43CCF">
            <w:pPr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t>LG</w:t>
            </w:r>
          </w:p>
        </w:tc>
        <w:tc>
          <w:tcPr>
            <w:tcW w:w="7178" w:type="dxa"/>
          </w:tcPr>
          <w:p w14:paraId="7097B257" w14:textId="54CAA736" w:rsidR="00566CA9" w:rsidRPr="005A3B9C" w:rsidRDefault="005A3B9C" w:rsidP="00A43CCF">
            <w:pPr>
              <w:rPr>
                <w:rFonts w:eastAsia="Malgun Gothic"/>
                <w:sz w:val="22"/>
                <w:szCs w:val="22"/>
                <w:lang w:val="en-US" w:eastAsia="ko-KR"/>
              </w:rPr>
            </w:pPr>
            <w:r>
              <w:rPr>
                <w:rFonts w:eastAsia="Malgun Gothic" w:hint="eastAsia"/>
                <w:sz w:val="22"/>
                <w:szCs w:val="22"/>
                <w:lang w:val="en-US" w:eastAsia="ko-KR"/>
              </w:rPr>
              <w:t>OK.</w:t>
            </w:r>
          </w:p>
        </w:tc>
      </w:tr>
      <w:tr w:rsidR="00566CA9" w14:paraId="7B8AC694" w14:textId="77777777" w:rsidTr="00A43CCF">
        <w:tc>
          <w:tcPr>
            <w:tcW w:w="1838" w:type="dxa"/>
          </w:tcPr>
          <w:p w14:paraId="030BEE81" w14:textId="7CD46149" w:rsidR="00566CA9" w:rsidRDefault="00DA59A4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Nokia/NSB</w:t>
            </w:r>
          </w:p>
        </w:tc>
        <w:tc>
          <w:tcPr>
            <w:tcW w:w="7178" w:type="dxa"/>
          </w:tcPr>
          <w:p w14:paraId="7BC97B43" w14:textId="77049207" w:rsidR="00566CA9" w:rsidRDefault="00DA59A4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 don’t think this is strictly needed but okay if all other companies feel it is important</w:t>
            </w:r>
            <w:r w:rsidR="00811288">
              <w:rPr>
                <w:sz w:val="22"/>
                <w:szCs w:val="22"/>
                <w:lang w:val="en-US"/>
              </w:rPr>
              <w:t xml:space="preserve"> to clarify</w:t>
            </w:r>
            <w:r>
              <w:rPr>
                <w:sz w:val="22"/>
                <w:szCs w:val="22"/>
                <w:lang w:val="en-US"/>
              </w:rPr>
              <w:t xml:space="preserve">. </w:t>
            </w:r>
            <w:bookmarkStart w:id="13" w:name="_GoBack"/>
            <w:bookmarkEnd w:id="13"/>
          </w:p>
        </w:tc>
      </w:tr>
    </w:tbl>
    <w:p w14:paraId="43E6779B" w14:textId="77777777" w:rsidR="000362DF" w:rsidRPr="00264483" w:rsidRDefault="000362DF" w:rsidP="000362DF">
      <w:pPr>
        <w:rPr>
          <w:sz w:val="22"/>
          <w:szCs w:val="22"/>
        </w:rPr>
      </w:pPr>
    </w:p>
    <w:p w14:paraId="7B873C1D" w14:textId="77777777" w:rsidR="000362DF" w:rsidRPr="00152EDC" w:rsidRDefault="000362DF" w:rsidP="000362DF"/>
    <w:p w14:paraId="2FDC71A8" w14:textId="286CF07C" w:rsidR="0022014E" w:rsidRDefault="0022014E" w:rsidP="0022014E">
      <w:pPr>
        <w:pStyle w:val="3GPPH1"/>
        <w:numPr>
          <w:ilvl w:val="0"/>
          <w:numId w:val="2"/>
        </w:numPr>
        <w:tabs>
          <w:tab w:val="clear" w:pos="432"/>
          <w:tab w:val="left" w:pos="425"/>
        </w:tabs>
        <w:ind w:left="425" w:hanging="425"/>
      </w:pPr>
      <w:r>
        <w:t xml:space="preserve">Outcome of </w:t>
      </w:r>
      <w:r w:rsidR="00D81ADB">
        <w:t>E-Mail Discussion</w:t>
      </w:r>
    </w:p>
    <w:p w14:paraId="47AB2AAA" w14:textId="5321B3A7" w:rsidR="001E1D42" w:rsidRPr="001E1D42" w:rsidRDefault="00FA5231" w:rsidP="001E1D42">
      <w:pPr>
        <w:rPr>
          <w:sz w:val="22"/>
          <w:szCs w:val="22"/>
          <w:lang w:eastAsia="ko-KR"/>
        </w:rPr>
      </w:pPr>
      <w:r w:rsidRPr="00FA5231">
        <w:rPr>
          <w:sz w:val="22"/>
          <w:szCs w:val="22"/>
          <w:highlight w:val="yellow"/>
        </w:rPr>
        <w:t>TBD</w:t>
      </w:r>
    </w:p>
    <w:p w14:paraId="18090809" w14:textId="77777777" w:rsidR="008772E2" w:rsidRDefault="008772E2">
      <w:pPr>
        <w:jc w:val="both"/>
      </w:pPr>
    </w:p>
    <w:p w14:paraId="2D860575" w14:textId="77777777" w:rsidR="008772E2" w:rsidRDefault="007252DB">
      <w:pPr>
        <w:pStyle w:val="3GPPH1"/>
        <w:numPr>
          <w:ilvl w:val="0"/>
          <w:numId w:val="2"/>
        </w:numPr>
        <w:tabs>
          <w:tab w:val="clear" w:pos="432"/>
          <w:tab w:val="left" w:pos="425"/>
        </w:tabs>
        <w:ind w:left="425" w:hanging="425"/>
      </w:pPr>
      <w:r>
        <w:t>References</w:t>
      </w:r>
    </w:p>
    <w:p w14:paraId="6DE1913A" w14:textId="59469340" w:rsidR="006F69D1" w:rsidRPr="006F69D1" w:rsidRDefault="006F69D1" w:rsidP="006F69D1">
      <w:pPr>
        <w:widowControl w:val="0"/>
        <w:numPr>
          <w:ilvl w:val="0"/>
          <w:numId w:val="12"/>
        </w:numPr>
        <w:autoSpaceDN w:val="0"/>
        <w:spacing w:after="120"/>
        <w:jc w:val="both"/>
        <w:rPr>
          <w:iCs/>
          <w:sz w:val="22"/>
          <w:lang w:val="en-US"/>
        </w:rPr>
      </w:pPr>
      <w:bookmarkStart w:id="14" w:name="_Ref53994213"/>
      <w:r w:rsidRPr="006F69D1">
        <w:rPr>
          <w:iCs/>
          <w:sz w:val="22"/>
          <w:lang w:val="en-US"/>
        </w:rPr>
        <w:t>R1-2007574</w:t>
      </w:r>
      <w:r w:rsidRPr="006F69D1">
        <w:rPr>
          <w:iCs/>
          <w:sz w:val="22"/>
          <w:lang w:val="en-US"/>
        </w:rPr>
        <w:tab/>
        <w:t>Rel-16 positioning corrections</w:t>
      </w:r>
      <w:r w:rsidRPr="006F69D1">
        <w:rPr>
          <w:iCs/>
          <w:sz w:val="22"/>
          <w:lang w:val="en-US"/>
        </w:rPr>
        <w:tab/>
        <w:t xml:space="preserve">Huawei, </w:t>
      </w:r>
      <w:proofErr w:type="spellStart"/>
      <w:r w:rsidRPr="006F69D1">
        <w:rPr>
          <w:iCs/>
          <w:sz w:val="22"/>
          <w:lang w:val="en-US"/>
        </w:rPr>
        <w:t>HiSilicon</w:t>
      </w:r>
      <w:bookmarkEnd w:id="14"/>
      <w:proofErr w:type="spellEnd"/>
    </w:p>
    <w:p w14:paraId="22A756A7" w14:textId="77777777" w:rsidR="006F69D1" w:rsidRPr="006F69D1" w:rsidRDefault="006F69D1" w:rsidP="006F69D1">
      <w:pPr>
        <w:widowControl w:val="0"/>
        <w:numPr>
          <w:ilvl w:val="0"/>
          <w:numId w:val="12"/>
        </w:numPr>
        <w:autoSpaceDN w:val="0"/>
        <w:spacing w:after="120"/>
        <w:jc w:val="both"/>
        <w:rPr>
          <w:iCs/>
          <w:sz w:val="22"/>
          <w:lang w:val="en-US"/>
        </w:rPr>
      </w:pPr>
      <w:bookmarkStart w:id="15" w:name="_Ref54039528"/>
      <w:r w:rsidRPr="006F69D1">
        <w:rPr>
          <w:iCs/>
          <w:sz w:val="22"/>
          <w:lang w:val="en-US"/>
        </w:rPr>
        <w:t>R1-2008215</w:t>
      </w:r>
      <w:r w:rsidRPr="006F69D1">
        <w:rPr>
          <w:iCs/>
          <w:sz w:val="22"/>
          <w:lang w:val="en-US"/>
        </w:rPr>
        <w:tab/>
        <w:t>Text Proposals on RS for Positioning</w:t>
      </w:r>
      <w:r w:rsidRPr="006F69D1">
        <w:rPr>
          <w:iCs/>
          <w:sz w:val="22"/>
          <w:lang w:val="en-US"/>
        </w:rPr>
        <w:tab/>
        <w:t>OPPO</w:t>
      </w:r>
      <w:bookmarkEnd w:id="15"/>
    </w:p>
    <w:p w14:paraId="08B40256" w14:textId="77777777" w:rsidR="006F69D1" w:rsidRPr="006F69D1" w:rsidRDefault="006F69D1" w:rsidP="006F69D1">
      <w:pPr>
        <w:widowControl w:val="0"/>
        <w:numPr>
          <w:ilvl w:val="0"/>
          <w:numId w:val="12"/>
        </w:numPr>
        <w:autoSpaceDN w:val="0"/>
        <w:spacing w:after="120"/>
        <w:jc w:val="both"/>
        <w:rPr>
          <w:iCs/>
          <w:sz w:val="22"/>
          <w:lang w:val="en-US"/>
        </w:rPr>
      </w:pPr>
      <w:bookmarkStart w:id="16" w:name="_Ref54036951"/>
      <w:r w:rsidRPr="006F69D1">
        <w:rPr>
          <w:iCs/>
          <w:sz w:val="22"/>
          <w:lang w:val="en-US"/>
        </w:rPr>
        <w:t>R1-2008414</w:t>
      </w:r>
      <w:r w:rsidRPr="006F69D1">
        <w:rPr>
          <w:iCs/>
          <w:sz w:val="22"/>
          <w:lang w:val="en-US"/>
        </w:rPr>
        <w:tab/>
        <w:t>Discussions on remaining issues on Rel-16 NR positioning</w:t>
      </w:r>
      <w:r w:rsidRPr="006F69D1">
        <w:rPr>
          <w:iCs/>
          <w:sz w:val="22"/>
          <w:lang w:val="en-US"/>
        </w:rPr>
        <w:tab/>
        <w:t>LG Electronics</w:t>
      </w:r>
      <w:bookmarkEnd w:id="16"/>
    </w:p>
    <w:p w14:paraId="38AE1209" w14:textId="0669ED81" w:rsidR="006F69D1" w:rsidRDefault="006F69D1" w:rsidP="006F69D1">
      <w:pPr>
        <w:widowControl w:val="0"/>
        <w:numPr>
          <w:ilvl w:val="0"/>
          <w:numId w:val="12"/>
        </w:numPr>
        <w:autoSpaceDN w:val="0"/>
        <w:spacing w:after="120"/>
        <w:jc w:val="both"/>
        <w:rPr>
          <w:iCs/>
          <w:sz w:val="22"/>
          <w:lang w:val="en-US"/>
        </w:rPr>
      </w:pPr>
      <w:bookmarkStart w:id="17" w:name="_Ref54552995"/>
      <w:r w:rsidRPr="006F69D1">
        <w:rPr>
          <w:iCs/>
          <w:sz w:val="22"/>
          <w:lang w:val="en-US"/>
        </w:rPr>
        <w:t>R1-2008760</w:t>
      </w:r>
      <w:r w:rsidRPr="006F69D1">
        <w:rPr>
          <w:iCs/>
          <w:sz w:val="22"/>
          <w:lang w:val="en-US"/>
        </w:rPr>
        <w:tab/>
        <w:t>Corrections to 38.211 for NR positioning</w:t>
      </w:r>
      <w:r w:rsidRPr="006F69D1">
        <w:rPr>
          <w:iCs/>
          <w:sz w:val="22"/>
          <w:lang w:val="en-US"/>
        </w:rPr>
        <w:tab/>
        <w:t>Ericsson</w:t>
      </w:r>
      <w:bookmarkEnd w:id="17"/>
    </w:p>
    <w:p w14:paraId="469AFD94" w14:textId="29C5001F" w:rsidR="00D81ADB" w:rsidRPr="006F69D1" w:rsidRDefault="00D81ADB" w:rsidP="002A438D">
      <w:pPr>
        <w:widowControl w:val="0"/>
        <w:numPr>
          <w:ilvl w:val="0"/>
          <w:numId w:val="12"/>
        </w:numPr>
        <w:autoSpaceDN w:val="0"/>
        <w:spacing w:after="120"/>
        <w:jc w:val="both"/>
        <w:rPr>
          <w:iCs/>
          <w:sz w:val="22"/>
          <w:lang w:val="en-US"/>
        </w:rPr>
      </w:pPr>
      <w:bookmarkStart w:id="18" w:name="_Ref54553639"/>
      <w:r w:rsidRPr="006F69D1">
        <w:rPr>
          <w:iCs/>
          <w:sz w:val="22"/>
          <w:lang w:val="en-US"/>
        </w:rPr>
        <w:t>R1-200</w:t>
      </w:r>
      <w:r w:rsidR="002A438D">
        <w:rPr>
          <w:iCs/>
          <w:sz w:val="22"/>
          <w:lang w:val="en-US"/>
        </w:rPr>
        <w:t>9239</w:t>
      </w:r>
      <w:r w:rsidRPr="006F69D1">
        <w:rPr>
          <w:iCs/>
          <w:sz w:val="22"/>
          <w:lang w:val="en-US"/>
        </w:rPr>
        <w:tab/>
      </w:r>
      <w:r w:rsidR="002A438D" w:rsidRPr="002A438D">
        <w:rPr>
          <w:iCs/>
          <w:sz w:val="22"/>
          <w:lang w:val="en-US"/>
        </w:rPr>
        <w:t>Feature Lead Summary for NR Positioning Maintenance AI 7.2.8</w:t>
      </w:r>
      <w:r w:rsidR="002A438D">
        <w:rPr>
          <w:iCs/>
          <w:sz w:val="22"/>
          <w:lang w:val="en-US"/>
        </w:rPr>
        <w:t xml:space="preserve">, Moderator (Intel Corporation, </w:t>
      </w:r>
      <w:r w:rsidR="002A438D" w:rsidRPr="002A438D">
        <w:rPr>
          <w:iCs/>
          <w:sz w:val="22"/>
          <w:lang w:val="en-US"/>
        </w:rPr>
        <w:t>CATT, Ericsson, Qualcomm</w:t>
      </w:r>
      <w:r w:rsidR="002A438D">
        <w:rPr>
          <w:iCs/>
          <w:sz w:val="22"/>
          <w:lang w:val="en-US"/>
        </w:rPr>
        <w:t>)</w:t>
      </w:r>
      <w:bookmarkEnd w:id="18"/>
    </w:p>
    <w:p w14:paraId="28C91E45" w14:textId="77777777" w:rsidR="00D81ADB" w:rsidRPr="006F69D1" w:rsidRDefault="00D81ADB" w:rsidP="00D81ADB">
      <w:pPr>
        <w:widowControl w:val="0"/>
        <w:tabs>
          <w:tab w:val="left" w:pos="420"/>
        </w:tabs>
        <w:autoSpaceDN w:val="0"/>
        <w:spacing w:after="120"/>
        <w:jc w:val="both"/>
        <w:rPr>
          <w:iCs/>
          <w:sz w:val="22"/>
          <w:lang w:val="en-US"/>
        </w:rPr>
      </w:pPr>
    </w:p>
    <w:p w14:paraId="6878ABC3" w14:textId="78624EF9" w:rsidR="007F5F92" w:rsidRDefault="007F5F92" w:rsidP="007F5F92">
      <w:pPr>
        <w:widowControl w:val="0"/>
        <w:tabs>
          <w:tab w:val="left" w:pos="420"/>
        </w:tabs>
        <w:autoSpaceDN w:val="0"/>
        <w:spacing w:after="120"/>
        <w:jc w:val="both"/>
        <w:rPr>
          <w:iCs/>
          <w:sz w:val="22"/>
          <w:lang w:val="en-US"/>
        </w:rPr>
      </w:pPr>
    </w:p>
    <w:p w14:paraId="6E7C9F50" w14:textId="3DF8BFD1" w:rsidR="007F5F92" w:rsidRDefault="007F5F92" w:rsidP="007F5F92">
      <w:pPr>
        <w:widowControl w:val="0"/>
        <w:tabs>
          <w:tab w:val="left" w:pos="420"/>
        </w:tabs>
        <w:autoSpaceDN w:val="0"/>
        <w:spacing w:after="120"/>
        <w:jc w:val="both"/>
        <w:rPr>
          <w:iCs/>
          <w:sz w:val="22"/>
          <w:lang w:val="en-US"/>
        </w:rPr>
      </w:pPr>
    </w:p>
    <w:p w14:paraId="0AE3833B" w14:textId="552E1ACA" w:rsidR="007F5F92" w:rsidRDefault="007F5F92" w:rsidP="007F5F92">
      <w:pPr>
        <w:widowControl w:val="0"/>
        <w:tabs>
          <w:tab w:val="left" w:pos="420"/>
        </w:tabs>
        <w:autoSpaceDN w:val="0"/>
        <w:spacing w:after="120"/>
        <w:jc w:val="both"/>
        <w:rPr>
          <w:iCs/>
          <w:sz w:val="22"/>
          <w:lang w:val="en-US"/>
        </w:rPr>
      </w:pPr>
    </w:p>
    <w:p w14:paraId="64C6A59A" w14:textId="33CBE634" w:rsidR="007F5F92" w:rsidRDefault="007F5F92" w:rsidP="007F5F92">
      <w:pPr>
        <w:widowControl w:val="0"/>
        <w:tabs>
          <w:tab w:val="left" w:pos="420"/>
        </w:tabs>
        <w:autoSpaceDN w:val="0"/>
        <w:spacing w:after="120"/>
        <w:jc w:val="both"/>
        <w:rPr>
          <w:iCs/>
          <w:sz w:val="22"/>
          <w:lang w:val="en-US"/>
        </w:rPr>
      </w:pPr>
    </w:p>
    <w:p w14:paraId="304B29E4" w14:textId="4E92D0DE" w:rsidR="007F5F92" w:rsidRDefault="007F5F92" w:rsidP="007F5F92">
      <w:pPr>
        <w:widowControl w:val="0"/>
        <w:tabs>
          <w:tab w:val="left" w:pos="420"/>
        </w:tabs>
        <w:autoSpaceDN w:val="0"/>
        <w:spacing w:after="120"/>
        <w:jc w:val="both"/>
        <w:rPr>
          <w:iCs/>
          <w:sz w:val="22"/>
          <w:lang w:val="en-US"/>
        </w:rPr>
      </w:pPr>
    </w:p>
    <w:p w14:paraId="7163A199" w14:textId="163B5954" w:rsidR="007F5F92" w:rsidRDefault="007F5F92" w:rsidP="007F5F92">
      <w:pPr>
        <w:widowControl w:val="0"/>
        <w:tabs>
          <w:tab w:val="left" w:pos="420"/>
        </w:tabs>
        <w:autoSpaceDN w:val="0"/>
        <w:spacing w:after="120"/>
        <w:jc w:val="both"/>
        <w:rPr>
          <w:iCs/>
          <w:sz w:val="22"/>
          <w:lang w:val="en-US"/>
        </w:rPr>
      </w:pPr>
    </w:p>
    <w:sectPr w:rsidR="007F5F92" w:rsidSect="00DE7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585ED" w14:textId="77777777" w:rsidR="003C37A5" w:rsidRDefault="003C37A5" w:rsidP="006F69D1">
      <w:r>
        <w:separator/>
      </w:r>
    </w:p>
  </w:endnote>
  <w:endnote w:type="continuationSeparator" w:id="0">
    <w:p w14:paraId="68D191E2" w14:textId="77777777" w:rsidR="003C37A5" w:rsidRDefault="003C37A5" w:rsidP="006F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AF478" w14:textId="77777777" w:rsidR="003C37A5" w:rsidRDefault="003C37A5" w:rsidP="006F69D1">
      <w:r>
        <w:separator/>
      </w:r>
    </w:p>
  </w:footnote>
  <w:footnote w:type="continuationSeparator" w:id="0">
    <w:p w14:paraId="203A09C2" w14:textId="77777777" w:rsidR="003C37A5" w:rsidRDefault="003C37A5" w:rsidP="006F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3E5B49"/>
    <w:multiLevelType w:val="singleLevel"/>
    <w:tmpl w:val="C33E5B4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32F1A"/>
    <w:multiLevelType w:val="hybridMultilevel"/>
    <w:tmpl w:val="496E9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6589"/>
    <w:multiLevelType w:val="multilevel"/>
    <w:tmpl w:val="051D658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left" w:pos="3636"/>
        </w:tabs>
        <w:ind w:left="363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B491691"/>
    <w:multiLevelType w:val="hybridMultilevel"/>
    <w:tmpl w:val="CC6AB75E"/>
    <w:lvl w:ilvl="0" w:tplc="9572E53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176C5D"/>
    <w:multiLevelType w:val="hybridMultilevel"/>
    <w:tmpl w:val="64769CA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11E2A3A"/>
    <w:multiLevelType w:val="hybridMultilevel"/>
    <w:tmpl w:val="4976B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C27A2"/>
    <w:multiLevelType w:val="multilevel"/>
    <w:tmpl w:val="214C27A2"/>
    <w:lvl w:ilvl="0">
      <w:start w:val="1"/>
      <w:numFmt w:val="lowerLetter"/>
      <w:lvlText w:val="%1)"/>
      <w:lvlJc w:val="left"/>
      <w:pPr>
        <w:ind w:left="1211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890D46"/>
    <w:multiLevelType w:val="multilevel"/>
    <w:tmpl w:val="EC4E23DC"/>
    <w:lvl w:ilvl="0">
      <w:start w:val="1"/>
      <w:numFmt w:val="decimal"/>
      <w:lvlText w:val="%1"/>
      <w:lvlJc w:val="left"/>
      <w:pPr>
        <w:ind w:left="1872" w:hanging="432"/>
      </w:pPr>
    </w:lvl>
    <w:lvl w:ilvl="1">
      <w:start w:val="1"/>
      <w:numFmt w:val="decimal"/>
      <w:lvlText w:val="%1.%2"/>
      <w:lvlJc w:val="left"/>
      <w:pPr>
        <w:ind w:left="2016" w:hanging="576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304" w:hanging="864"/>
      </w:pPr>
    </w:lvl>
    <w:lvl w:ilvl="4">
      <w:start w:val="1"/>
      <w:numFmt w:val="decimal"/>
      <w:lvlText w:val="%1.%2.%3.%4.%5"/>
      <w:lvlJc w:val="left"/>
      <w:pPr>
        <w:ind w:left="2448" w:hanging="1008"/>
      </w:pPr>
    </w:lvl>
    <w:lvl w:ilvl="5">
      <w:start w:val="1"/>
      <w:numFmt w:val="decimal"/>
      <w:lvlText w:val="%1.%2.%3.%4.%5.%6"/>
      <w:lvlJc w:val="left"/>
      <w:pPr>
        <w:ind w:left="2592" w:hanging="1152"/>
      </w:pPr>
    </w:lvl>
    <w:lvl w:ilvl="6">
      <w:start w:val="1"/>
      <w:numFmt w:val="decimal"/>
      <w:lvlText w:val="%1.%2.%3.%4.%5.%6.%7"/>
      <w:lvlJc w:val="left"/>
      <w:pPr>
        <w:ind w:left="2736" w:hanging="1296"/>
      </w:pPr>
    </w:lvl>
    <w:lvl w:ilvl="7">
      <w:start w:val="1"/>
      <w:numFmt w:val="decimal"/>
      <w:lvlText w:val="%1.%2.%3.%4.%5.%6.%7.%8"/>
      <w:lvlJc w:val="left"/>
      <w:pPr>
        <w:ind w:left="2880" w:hanging="1440"/>
      </w:pPr>
    </w:lvl>
    <w:lvl w:ilvl="8">
      <w:start w:val="1"/>
      <w:numFmt w:val="decimal"/>
      <w:lvlText w:val="%1.%2.%3.%4.%5.%6.%7.%8.%9"/>
      <w:lvlJc w:val="left"/>
      <w:pPr>
        <w:ind w:left="3024" w:hanging="1584"/>
      </w:pPr>
    </w:lvl>
  </w:abstractNum>
  <w:abstractNum w:abstractNumId="8" w15:restartNumberingAfterBreak="0">
    <w:nsid w:val="35677C45"/>
    <w:multiLevelType w:val="multilevel"/>
    <w:tmpl w:val="214C27A2"/>
    <w:lvl w:ilvl="0">
      <w:start w:val="1"/>
      <w:numFmt w:val="lowerLetter"/>
      <w:lvlText w:val="%1)"/>
      <w:lvlJc w:val="left"/>
      <w:pPr>
        <w:ind w:left="1211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0B92CF8"/>
    <w:multiLevelType w:val="singleLevel"/>
    <w:tmpl w:val="40B92CF8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420F04B6"/>
    <w:multiLevelType w:val="multilevel"/>
    <w:tmpl w:val="420F04B6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2EE67F5"/>
    <w:multiLevelType w:val="multilevel"/>
    <w:tmpl w:val="42EE67F5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13" w15:restartNumberingAfterBreak="0">
    <w:nsid w:val="439B5D0F"/>
    <w:multiLevelType w:val="hybridMultilevel"/>
    <w:tmpl w:val="0192C044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81460D5"/>
    <w:multiLevelType w:val="multilevel"/>
    <w:tmpl w:val="481460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32CE9"/>
    <w:multiLevelType w:val="multilevel"/>
    <w:tmpl w:val="4B832CE9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3C16D25"/>
    <w:multiLevelType w:val="multilevel"/>
    <w:tmpl w:val="53C16D25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6761E"/>
    <w:multiLevelType w:val="hybridMultilevel"/>
    <w:tmpl w:val="C716353E"/>
    <w:lvl w:ilvl="0" w:tplc="08090001">
      <w:start w:val="1"/>
      <w:numFmt w:val="bullet"/>
      <w:lvlText w:val=""/>
      <w:lvlJc w:val="left"/>
      <w:pPr>
        <w:ind w:left="845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8" w15:restartNumberingAfterBreak="0">
    <w:nsid w:val="57A514DA"/>
    <w:multiLevelType w:val="multilevel"/>
    <w:tmpl w:val="4EDCE086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7C14DB5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95A26E8"/>
    <w:multiLevelType w:val="multilevel"/>
    <w:tmpl w:val="595A26E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92642"/>
    <w:multiLevelType w:val="multilevel"/>
    <w:tmpl w:val="648926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52C6C"/>
    <w:multiLevelType w:val="hybridMultilevel"/>
    <w:tmpl w:val="5476B57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663C63ED"/>
    <w:multiLevelType w:val="hybridMultilevel"/>
    <w:tmpl w:val="86A6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90FA6"/>
    <w:multiLevelType w:val="hybridMultilevel"/>
    <w:tmpl w:val="9AA0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F70EF"/>
    <w:multiLevelType w:val="hybridMultilevel"/>
    <w:tmpl w:val="89B6A492"/>
    <w:lvl w:ilvl="0" w:tplc="10D03C6C">
      <w:start w:val="5"/>
      <w:numFmt w:val="bullet"/>
      <w:lvlText w:val="-"/>
      <w:lvlJc w:val="left"/>
      <w:pPr>
        <w:ind w:left="1265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26" w15:restartNumberingAfterBreak="0">
    <w:nsid w:val="70DB5B7D"/>
    <w:multiLevelType w:val="multilevel"/>
    <w:tmpl w:val="70DB5B7D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3C0330"/>
    <w:multiLevelType w:val="hybridMultilevel"/>
    <w:tmpl w:val="585A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BED18BC"/>
    <w:multiLevelType w:val="multilevel"/>
    <w:tmpl w:val="AADEB4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abstractNum w:abstractNumId="30" w15:restartNumberingAfterBreak="0">
    <w:nsid w:val="7C0A6A8B"/>
    <w:multiLevelType w:val="multilevel"/>
    <w:tmpl w:val="7C0A6A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12C1C"/>
    <w:multiLevelType w:val="multilevel"/>
    <w:tmpl w:val="C2BC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6"/>
  </w:num>
  <w:num w:numId="5">
    <w:abstractNumId w:val="26"/>
  </w:num>
  <w:num w:numId="6">
    <w:abstractNumId w:val="16"/>
  </w:num>
  <w:num w:numId="7">
    <w:abstractNumId w:val="20"/>
  </w:num>
  <w:num w:numId="8">
    <w:abstractNumId w:val="30"/>
  </w:num>
  <w:num w:numId="9">
    <w:abstractNumId w:val="14"/>
  </w:num>
  <w:num w:numId="10">
    <w:abstractNumId w:val="15"/>
  </w:num>
  <w:num w:numId="11">
    <w:abstractNumId w:val="11"/>
  </w:num>
  <w:num w:numId="12">
    <w:abstractNumId w:val="1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7"/>
  </w:num>
  <w:num w:numId="18">
    <w:abstractNumId w:val="0"/>
  </w:num>
  <w:num w:numId="19">
    <w:abstractNumId w:val="10"/>
  </w:num>
  <w:num w:numId="20">
    <w:abstractNumId w:val="7"/>
  </w:num>
  <w:num w:numId="21">
    <w:abstractNumId w:val="29"/>
  </w:num>
  <w:num w:numId="22">
    <w:abstractNumId w:val="13"/>
  </w:num>
  <w:num w:numId="23">
    <w:abstractNumId w:val="24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"/>
  </w:num>
  <w:num w:numId="27">
    <w:abstractNumId w:val="17"/>
  </w:num>
  <w:num w:numId="28">
    <w:abstractNumId w:val="25"/>
  </w:num>
  <w:num w:numId="29">
    <w:abstractNumId w:val="22"/>
  </w:num>
  <w:num w:numId="30">
    <w:abstractNumId w:val="4"/>
  </w:num>
  <w:num w:numId="31">
    <w:abstractNumId w:val="8"/>
  </w:num>
  <w:num w:numId="32">
    <w:abstractNumId w:val="5"/>
  </w:num>
  <w:num w:numId="33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- Huangsu">
    <w15:presenceInfo w15:providerId="None" w15:userId="Huawei - Huangsu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C0"/>
    <w:rsid w:val="00026B2D"/>
    <w:rsid w:val="00030EF8"/>
    <w:rsid w:val="000362DF"/>
    <w:rsid w:val="000551DE"/>
    <w:rsid w:val="00057EE1"/>
    <w:rsid w:val="00061A42"/>
    <w:rsid w:val="00073608"/>
    <w:rsid w:val="00085134"/>
    <w:rsid w:val="00087C81"/>
    <w:rsid w:val="000A25D9"/>
    <w:rsid w:val="000B1B06"/>
    <w:rsid w:val="000B3842"/>
    <w:rsid w:val="000C1C35"/>
    <w:rsid w:val="00124CB9"/>
    <w:rsid w:val="00145837"/>
    <w:rsid w:val="00152EDC"/>
    <w:rsid w:val="00154FAE"/>
    <w:rsid w:val="001609EF"/>
    <w:rsid w:val="0017314F"/>
    <w:rsid w:val="00175F92"/>
    <w:rsid w:val="001B505E"/>
    <w:rsid w:val="001D020B"/>
    <w:rsid w:val="001E1D42"/>
    <w:rsid w:val="00202A48"/>
    <w:rsid w:val="002121FA"/>
    <w:rsid w:val="002125EC"/>
    <w:rsid w:val="0021438B"/>
    <w:rsid w:val="0022014E"/>
    <w:rsid w:val="0022603A"/>
    <w:rsid w:val="00226C81"/>
    <w:rsid w:val="00264483"/>
    <w:rsid w:val="0028244E"/>
    <w:rsid w:val="00283825"/>
    <w:rsid w:val="0029719E"/>
    <w:rsid w:val="002A1B02"/>
    <w:rsid w:val="002A3038"/>
    <w:rsid w:val="002A438D"/>
    <w:rsid w:val="002D1D08"/>
    <w:rsid w:val="002F29E9"/>
    <w:rsid w:val="003051E4"/>
    <w:rsid w:val="00305CBB"/>
    <w:rsid w:val="003075E5"/>
    <w:rsid w:val="00313FF2"/>
    <w:rsid w:val="00321AF9"/>
    <w:rsid w:val="0032465B"/>
    <w:rsid w:val="00375142"/>
    <w:rsid w:val="003C2E6D"/>
    <w:rsid w:val="003C37A5"/>
    <w:rsid w:val="0041254F"/>
    <w:rsid w:val="004231D0"/>
    <w:rsid w:val="0043085B"/>
    <w:rsid w:val="00446529"/>
    <w:rsid w:val="00464B54"/>
    <w:rsid w:val="0048328E"/>
    <w:rsid w:val="00490029"/>
    <w:rsid w:val="004A2216"/>
    <w:rsid w:val="004D628D"/>
    <w:rsid w:val="004E6C53"/>
    <w:rsid w:val="004F5CE7"/>
    <w:rsid w:val="004F6C16"/>
    <w:rsid w:val="00502A27"/>
    <w:rsid w:val="0051596B"/>
    <w:rsid w:val="00521B08"/>
    <w:rsid w:val="00525D94"/>
    <w:rsid w:val="0053778B"/>
    <w:rsid w:val="00561CFF"/>
    <w:rsid w:val="00566CA9"/>
    <w:rsid w:val="00592899"/>
    <w:rsid w:val="005A3B9C"/>
    <w:rsid w:val="005B67C0"/>
    <w:rsid w:val="005D675F"/>
    <w:rsid w:val="005E2B3C"/>
    <w:rsid w:val="005F1CB4"/>
    <w:rsid w:val="005F4FCD"/>
    <w:rsid w:val="005F6790"/>
    <w:rsid w:val="006125B0"/>
    <w:rsid w:val="00670DC0"/>
    <w:rsid w:val="00671235"/>
    <w:rsid w:val="006827FE"/>
    <w:rsid w:val="006D20FD"/>
    <w:rsid w:val="006D5CDB"/>
    <w:rsid w:val="006F69D1"/>
    <w:rsid w:val="006F7FBA"/>
    <w:rsid w:val="007252DB"/>
    <w:rsid w:val="0073546F"/>
    <w:rsid w:val="007507A4"/>
    <w:rsid w:val="0077325C"/>
    <w:rsid w:val="00787D6C"/>
    <w:rsid w:val="007B27D7"/>
    <w:rsid w:val="007B70FF"/>
    <w:rsid w:val="007D7AA0"/>
    <w:rsid w:val="007E1EC9"/>
    <w:rsid w:val="007E7384"/>
    <w:rsid w:val="007F5F92"/>
    <w:rsid w:val="0080714C"/>
    <w:rsid w:val="008110C0"/>
    <w:rsid w:val="00811288"/>
    <w:rsid w:val="008119D9"/>
    <w:rsid w:val="008149B4"/>
    <w:rsid w:val="008220DF"/>
    <w:rsid w:val="00851EFD"/>
    <w:rsid w:val="00857E5D"/>
    <w:rsid w:val="0086330C"/>
    <w:rsid w:val="00865A5E"/>
    <w:rsid w:val="008772E2"/>
    <w:rsid w:val="0089409C"/>
    <w:rsid w:val="008F02B2"/>
    <w:rsid w:val="008F4011"/>
    <w:rsid w:val="00905860"/>
    <w:rsid w:val="0091543D"/>
    <w:rsid w:val="009427DF"/>
    <w:rsid w:val="0098783A"/>
    <w:rsid w:val="00987DD1"/>
    <w:rsid w:val="00987EDD"/>
    <w:rsid w:val="009905AF"/>
    <w:rsid w:val="009B4D7A"/>
    <w:rsid w:val="009E2FDE"/>
    <w:rsid w:val="00A3095C"/>
    <w:rsid w:val="00A33B80"/>
    <w:rsid w:val="00A57A9D"/>
    <w:rsid w:val="00A620E1"/>
    <w:rsid w:val="00A7648B"/>
    <w:rsid w:val="00A96650"/>
    <w:rsid w:val="00AB3904"/>
    <w:rsid w:val="00AE6E83"/>
    <w:rsid w:val="00B10C31"/>
    <w:rsid w:val="00B20E23"/>
    <w:rsid w:val="00B300B7"/>
    <w:rsid w:val="00B36A9B"/>
    <w:rsid w:val="00B950B0"/>
    <w:rsid w:val="00BB302D"/>
    <w:rsid w:val="00BD772C"/>
    <w:rsid w:val="00BE250F"/>
    <w:rsid w:val="00BE525E"/>
    <w:rsid w:val="00BF3319"/>
    <w:rsid w:val="00BF575A"/>
    <w:rsid w:val="00C065A8"/>
    <w:rsid w:val="00C20021"/>
    <w:rsid w:val="00C229ED"/>
    <w:rsid w:val="00C40699"/>
    <w:rsid w:val="00C50209"/>
    <w:rsid w:val="00C639C6"/>
    <w:rsid w:val="00CB3946"/>
    <w:rsid w:val="00D20AC8"/>
    <w:rsid w:val="00D20D6D"/>
    <w:rsid w:val="00D23ABB"/>
    <w:rsid w:val="00D47D40"/>
    <w:rsid w:val="00D54647"/>
    <w:rsid w:val="00D618B2"/>
    <w:rsid w:val="00D64FA6"/>
    <w:rsid w:val="00D74A1E"/>
    <w:rsid w:val="00D81ADB"/>
    <w:rsid w:val="00DA59A4"/>
    <w:rsid w:val="00DB5CA6"/>
    <w:rsid w:val="00DC4916"/>
    <w:rsid w:val="00DC7BFF"/>
    <w:rsid w:val="00DE7DB5"/>
    <w:rsid w:val="00DF3E45"/>
    <w:rsid w:val="00DF6CF0"/>
    <w:rsid w:val="00E02433"/>
    <w:rsid w:val="00E04D9B"/>
    <w:rsid w:val="00E04E4A"/>
    <w:rsid w:val="00E10E33"/>
    <w:rsid w:val="00E243B3"/>
    <w:rsid w:val="00E33894"/>
    <w:rsid w:val="00E34E04"/>
    <w:rsid w:val="00E435EA"/>
    <w:rsid w:val="00E636D8"/>
    <w:rsid w:val="00E847C3"/>
    <w:rsid w:val="00EE01E8"/>
    <w:rsid w:val="00F33805"/>
    <w:rsid w:val="00F33893"/>
    <w:rsid w:val="00F6216F"/>
    <w:rsid w:val="00F6248D"/>
    <w:rsid w:val="00FA5231"/>
    <w:rsid w:val="00FB3029"/>
    <w:rsid w:val="00FC56F6"/>
    <w:rsid w:val="00FD10AF"/>
    <w:rsid w:val="00FE20E3"/>
    <w:rsid w:val="00FE369B"/>
    <w:rsid w:val="091D17A2"/>
    <w:rsid w:val="176B42FB"/>
    <w:rsid w:val="183F506D"/>
    <w:rsid w:val="283D7374"/>
    <w:rsid w:val="2F0B6D27"/>
    <w:rsid w:val="31200E56"/>
    <w:rsid w:val="323F0A90"/>
    <w:rsid w:val="36A13DC4"/>
    <w:rsid w:val="3C6C605B"/>
    <w:rsid w:val="3CE33AC4"/>
    <w:rsid w:val="462149EB"/>
    <w:rsid w:val="4E5A1324"/>
    <w:rsid w:val="54F76D17"/>
    <w:rsid w:val="5BE82F0B"/>
    <w:rsid w:val="5E011812"/>
    <w:rsid w:val="5FD36DEC"/>
    <w:rsid w:val="685E5375"/>
    <w:rsid w:val="6CCA21EC"/>
    <w:rsid w:val="704518DA"/>
    <w:rsid w:val="74BC7E0A"/>
    <w:rsid w:val="778E6261"/>
    <w:rsid w:val="796D4D85"/>
    <w:rsid w:val="7DCD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1396A3"/>
  <w15:docId w15:val="{552A0421-02D3-4511-B700-2EEEB132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MS Gothic"/>
      <w:sz w:val="24"/>
      <w:lang w:val="en-GB" w:eastAsia="ja-JP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,Alt+1,Alt+11,Alt+12,Alt+13"/>
    <w:basedOn w:val="Normal"/>
    <w:next w:val="Normal"/>
    <w:link w:val="Heading1Char"/>
    <w:qFormat/>
    <w:pPr>
      <w:keepNext/>
      <w:autoSpaceDE w:val="0"/>
      <w:autoSpaceDN w:val="0"/>
      <w:adjustRightInd w:val="0"/>
      <w:snapToGrid w:val="0"/>
      <w:spacing w:before="120" w:after="120"/>
      <w:ind w:left="432" w:hanging="432"/>
      <w:jc w:val="both"/>
      <w:outlineLvl w:val="0"/>
    </w:pPr>
    <w:rPr>
      <w:rFonts w:eastAsia="SimSun"/>
      <w:b/>
      <w:bCs/>
      <w:sz w:val="28"/>
      <w:szCs w:val="28"/>
      <w:lang w:val="en-US" w:eastAsia="en-US"/>
    </w:rPr>
  </w:style>
  <w:style w:type="paragraph" w:styleId="Heading2">
    <w:name w:val="heading 2"/>
    <w:aliases w:val="DO NOT USE_h2,h2,h21,H2,Head2A,2,UNDERRUBRIK 1-2,H2 Char,h2 Char,Header 2,Header2,22,heading2,2nd level,H21,H22,H23,H24,H25,R2,E2,†berschrift 2,õberschrift 2"/>
    <w:basedOn w:val="Normal"/>
    <w:next w:val="Normal"/>
    <w:link w:val="Heading2Char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pPr>
      <w:keepNext/>
      <w:autoSpaceDE w:val="0"/>
      <w:autoSpaceDN w:val="0"/>
      <w:adjustRightInd w:val="0"/>
      <w:snapToGrid w:val="0"/>
      <w:spacing w:before="120" w:after="120"/>
      <w:ind w:left="720" w:hanging="720"/>
      <w:jc w:val="both"/>
      <w:outlineLvl w:val="2"/>
    </w:pPr>
    <w:rPr>
      <w:rFonts w:eastAsia="SimSun"/>
      <w:b/>
      <w:sz w:val="22"/>
      <w:szCs w:val="22"/>
      <w:lang w:val="en-US" w:eastAsia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,4,Memo,5,heading 4 + Indent: Left 0.5 in,标题3a,4th lev"/>
    <w:basedOn w:val="Normal"/>
    <w:next w:val="Normal"/>
    <w:link w:val="Heading4Char"/>
    <w:qFormat/>
    <w:pPr>
      <w:keepNext/>
      <w:autoSpaceDE w:val="0"/>
      <w:autoSpaceDN w:val="0"/>
      <w:adjustRightInd w:val="0"/>
      <w:snapToGrid w:val="0"/>
      <w:spacing w:before="120" w:after="120"/>
      <w:ind w:left="720" w:hanging="720"/>
      <w:jc w:val="both"/>
      <w:outlineLvl w:val="3"/>
    </w:pPr>
    <w:rPr>
      <w:rFonts w:eastAsia="SimSun"/>
      <w:b/>
      <w:bCs/>
      <w:sz w:val="22"/>
      <w:szCs w:val="28"/>
      <w:lang w:val="en-US" w:eastAsia="en-US"/>
    </w:rPr>
  </w:style>
  <w:style w:type="paragraph" w:styleId="Heading5">
    <w:name w:val="heading 5"/>
    <w:aliases w:val="h5,Heading5,H5"/>
    <w:basedOn w:val="Normal"/>
    <w:next w:val="Normal"/>
    <w:link w:val="Heading5Char"/>
    <w:qFormat/>
    <w:pPr>
      <w:keepNext/>
      <w:autoSpaceDE w:val="0"/>
      <w:autoSpaceDN w:val="0"/>
      <w:adjustRightInd w:val="0"/>
      <w:snapToGrid w:val="0"/>
      <w:spacing w:before="120" w:after="120"/>
      <w:ind w:left="720" w:hanging="720"/>
      <w:jc w:val="both"/>
      <w:outlineLvl w:val="4"/>
    </w:pPr>
    <w:rPr>
      <w:rFonts w:eastAsia="SimSun"/>
      <w:b/>
      <w:bCs/>
      <w:i/>
      <w:iCs/>
      <w:sz w:val="22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pPr>
      <w:tabs>
        <w:tab w:val="left" w:pos="1152"/>
      </w:tabs>
      <w:autoSpaceDE w:val="0"/>
      <w:autoSpaceDN w:val="0"/>
      <w:adjustRightInd w:val="0"/>
      <w:snapToGrid w:val="0"/>
      <w:spacing w:before="240" w:after="60"/>
      <w:ind w:left="1152" w:hanging="1152"/>
      <w:jc w:val="both"/>
      <w:outlineLvl w:val="5"/>
    </w:pPr>
    <w:rPr>
      <w:rFonts w:eastAsia="SimSun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pPr>
      <w:tabs>
        <w:tab w:val="left" w:pos="1296"/>
      </w:tabs>
      <w:autoSpaceDE w:val="0"/>
      <w:autoSpaceDN w:val="0"/>
      <w:adjustRightInd w:val="0"/>
      <w:snapToGrid w:val="0"/>
      <w:spacing w:before="240" w:after="60"/>
      <w:ind w:left="1296" w:hanging="1296"/>
      <w:jc w:val="both"/>
      <w:outlineLvl w:val="6"/>
    </w:pPr>
    <w:rPr>
      <w:rFonts w:eastAsia="SimSun"/>
      <w:szCs w:val="24"/>
      <w:lang w:val="en-US" w:eastAsia="en-US"/>
    </w:rPr>
  </w:style>
  <w:style w:type="paragraph" w:styleId="Heading8">
    <w:name w:val="heading 8"/>
    <w:aliases w:val="Table Heading"/>
    <w:basedOn w:val="Normal"/>
    <w:next w:val="Normal"/>
    <w:link w:val="Heading8Char"/>
    <w:uiPriority w:val="9"/>
    <w:qFormat/>
    <w:pPr>
      <w:tabs>
        <w:tab w:val="left" w:pos="1440"/>
      </w:tabs>
      <w:autoSpaceDE w:val="0"/>
      <w:autoSpaceDN w:val="0"/>
      <w:adjustRightInd w:val="0"/>
      <w:snapToGrid w:val="0"/>
      <w:spacing w:before="240" w:after="60"/>
      <w:ind w:left="1440" w:hanging="1440"/>
      <w:jc w:val="both"/>
      <w:outlineLvl w:val="7"/>
    </w:pPr>
    <w:rPr>
      <w:rFonts w:eastAsia="SimSun"/>
      <w:i/>
      <w:iCs/>
      <w:szCs w:val="24"/>
      <w:lang w:val="en-US" w:eastAsia="en-US"/>
    </w:rPr>
  </w:style>
  <w:style w:type="paragraph" w:styleId="Heading9">
    <w:name w:val="heading 9"/>
    <w:aliases w:val="Figure Heading,FH"/>
    <w:basedOn w:val="Normal"/>
    <w:next w:val="Normal"/>
    <w:link w:val="Heading9Char"/>
    <w:uiPriority w:val="9"/>
    <w:qFormat/>
    <w:pPr>
      <w:tabs>
        <w:tab w:val="left" w:pos="1584"/>
      </w:tabs>
      <w:autoSpaceDE w:val="0"/>
      <w:autoSpaceDN w:val="0"/>
      <w:adjustRightInd w:val="0"/>
      <w:snapToGrid w:val="0"/>
      <w:spacing w:before="240" w:after="60"/>
      <w:ind w:left="1584" w:hanging="1584"/>
      <w:jc w:val="both"/>
      <w:outlineLvl w:val="8"/>
    </w:pPr>
    <w:rPr>
      <w:rFonts w:ascii="Arial" w:eastAsia="SimSun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pPr>
      <w:spacing w:after="0" w:line="240" w:lineRule="auto"/>
      <w:jc w:val="both"/>
    </w:pPr>
    <w:rPr>
      <w:kern w:val="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DO NOT USE_h2 Char,h2 Char1,h21 Char,H2 Char1,Head2A Char,2 Char,UNDERRUBRIK 1-2 Char,H2 Char Char,h2 Char Char,Header 2 Char,Header2 Char,22 Char,heading2 Char,2nd level Char,H21 Char,H22 Char,H23 Char,H24 Char,H25 Char,R2 Char,E2 Char"/>
    <w:basedOn w:val="DefaultParagraphFont"/>
    <w:link w:val="Heading2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ja-JP"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ind w:left="720"/>
      <w:contextualSpacing/>
    </w:pPr>
    <w:rPr>
      <w:sz w:val="22"/>
    </w:rPr>
  </w:style>
  <w:style w:type="paragraph" w:customStyle="1" w:styleId="Proposal">
    <w:name w:val="Proposal"/>
    <w:basedOn w:val="BodyText"/>
    <w:uiPriority w:val="99"/>
    <w:qFormat/>
    <w:pPr>
      <w:numPr>
        <w:numId w:val="1"/>
      </w:numPr>
      <w:tabs>
        <w:tab w:val="clear" w:pos="1304"/>
        <w:tab w:val="left" w:pos="360"/>
        <w:tab w:val="left" w:pos="1701"/>
      </w:tabs>
      <w:spacing w:line="259" w:lineRule="auto"/>
      <w:ind w:left="0" w:firstLine="0"/>
    </w:pPr>
    <w:rPr>
      <w:rFonts w:asciiTheme="minorHAnsi" w:eastAsiaTheme="minorHAnsi" w:hAnsiTheme="minorHAnsi" w:cstheme="minorBidi"/>
      <w:b/>
      <w:bCs/>
      <w:sz w:val="22"/>
      <w:szCs w:val="22"/>
      <w:lang w:val="ru-RU" w:eastAsia="zh-CN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MS Gothic" w:hAnsi="Times New Roman" w:cs="Times New Roman"/>
      <w:sz w:val="24"/>
      <w:szCs w:val="20"/>
      <w:lang w:val="en-GB" w:eastAsia="ja-JP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Theme="minorEastAsia"/>
      <w:sz w:val="20"/>
      <w:lang w:eastAsia="en-US"/>
    </w:rPr>
  </w:style>
  <w:style w:type="character" w:customStyle="1" w:styleId="B1Zchn">
    <w:name w:val="B1 Zchn"/>
    <w:link w:val="B1"/>
    <w:qFormat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eastAsia="SimSun"/>
      <w:sz w:val="20"/>
      <w:lang w:val="zh-CN" w:eastAsia="en-US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 w:val="20"/>
      <w:szCs w:val="20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ascii="Times New Roman" w:eastAsia="MS Gothic" w:hAnsi="Times New Roman" w:cs="Times New Roman"/>
      <w:szCs w:val="20"/>
      <w:lang w:val="en-GB" w:eastAsia="ja-JP"/>
    </w:rPr>
  </w:style>
  <w:style w:type="paragraph" w:customStyle="1" w:styleId="3GPPAgreements">
    <w:name w:val="3GPP Agreements"/>
    <w:basedOn w:val="Normal"/>
    <w:link w:val="3GPPAgreementsChar"/>
    <w:qFormat/>
    <w:pPr>
      <w:autoSpaceDE w:val="0"/>
      <w:autoSpaceDN w:val="0"/>
      <w:adjustRightInd w:val="0"/>
      <w:snapToGrid w:val="0"/>
      <w:spacing w:after="120"/>
      <w:jc w:val="both"/>
    </w:pPr>
    <w:rPr>
      <w:rFonts w:eastAsia="SimSun"/>
      <w:sz w:val="22"/>
      <w:szCs w:val="22"/>
      <w:lang w:val="en-US" w:eastAsia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 w:cs="Times New Roman"/>
      <w:lang w:val="en-US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qFormat/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qFormat/>
    <w:rPr>
      <w:rFonts w:ascii="Times New Roman" w:eastAsia="SimSun" w:hAnsi="Times New Roman" w:cs="Times New Roman"/>
      <w:b/>
      <w:lang w:val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Pr>
      <w:rFonts w:ascii="Times New Roman" w:eastAsia="SimSun" w:hAnsi="Times New Roman" w:cs="Times New Roman"/>
      <w:b/>
      <w:bCs/>
      <w:szCs w:val="28"/>
      <w:lang w:val="en-US"/>
    </w:rPr>
  </w:style>
  <w:style w:type="character" w:customStyle="1" w:styleId="Heading5Char">
    <w:name w:val="Heading 5 Char"/>
    <w:aliases w:val="h5 Char,Heading5 Char,H5 Char"/>
    <w:basedOn w:val="DefaultParagraphFont"/>
    <w:link w:val="Heading5"/>
    <w:rPr>
      <w:rFonts w:ascii="Times New Roman" w:eastAsia="SimSun" w:hAnsi="Times New Roman" w:cs="Times New Roman"/>
      <w:b/>
      <w:bCs/>
      <w:i/>
      <w:iCs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SimSu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aliases w:val="Table Heading Char"/>
    <w:basedOn w:val="DefaultParagraphFont"/>
    <w:link w:val="Heading8"/>
    <w:qFormat/>
    <w:rPr>
      <w:rFonts w:ascii="Times New Roman" w:eastAsia="SimSu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aliases w:val="Figure Heading Char,FH Char"/>
    <w:basedOn w:val="DefaultParagraphFont"/>
    <w:link w:val="Heading9"/>
    <w:qFormat/>
    <w:rPr>
      <w:rFonts w:ascii="Arial" w:eastAsia="SimSun" w:hAnsi="Arial" w:cs="Arial"/>
      <w:lang w:val="en-US"/>
    </w:rPr>
  </w:style>
  <w:style w:type="paragraph" w:customStyle="1" w:styleId="TAL">
    <w:name w:val="TAL"/>
    <w:basedOn w:val="Normal"/>
    <w:link w:val="TALChar"/>
    <w:uiPriority w:val="99"/>
    <w:qFormat/>
    <w:pPr>
      <w:keepNext/>
      <w:keepLines/>
    </w:pPr>
    <w:rPr>
      <w:rFonts w:ascii="Arial" w:eastAsia="Times New Roman" w:hAnsi="Arial"/>
      <w:sz w:val="18"/>
      <w:lang w:eastAsia="en-US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B10">
    <w:name w:val="B1 (文字)"/>
    <w:basedOn w:val="DefaultParagraphFont"/>
    <w:qFormat/>
    <w:locked/>
    <w:rPr>
      <w:lang w:val="en-GB" w:eastAsia="en-US"/>
    </w:rPr>
  </w:style>
  <w:style w:type="character" w:customStyle="1" w:styleId="3GPPTextChar">
    <w:name w:val="3GPP Text Char"/>
    <w:link w:val="3GPPText"/>
    <w:qFormat/>
    <w:locked/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spacing w:before="120" w:after="12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00Text">
    <w:name w:val="00_Text"/>
    <w:basedOn w:val="Normal"/>
    <w:link w:val="00TextChar"/>
    <w:qFormat/>
    <w:pPr>
      <w:spacing w:before="120" w:after="120" w:line="264" w:lineRule="auto"/>
      <w:jc w:val="both"/>
    </w:pPr>
    <w:rPr>
      <w:rFonts w:eastAsia="SimSun"/>
      <w:sz w:val="20"/>
      <w:szCs w:val="24"/>
      <w:lang w:val="en-US" w:eastAsia="zh-CN"/>
    </w:rPr>
  </w:style>
  <w:style w:type="character" w:customStyle="1" w:styleId="00TextChar">
    <w:name w:val="00_Text Char"/>
    <w:basedOn w:val="DefaultParagraphFont"/>
    <w:link w:val="00Text"/>
    <w:qFormat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000proposal">
    <w:name w:val="000_proposal"/>
    <w:basedOn w:val="00Text"/>
    <w:link w:val="000proposalChar"/>
    <w:qFormat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qFormat/>
    <w:rPr>
      <w:rFonts w:ascii="Times New Roman" w:eastAsia="SimSun" w:hAnsi="Times New Roman" w:cs="Times New Roman"/>
      <w:b/>
      <w:bCs/>
      <w:i/>
      <w:iCs/>
      <w:sz w:val="20"/>
      <w:szCs w:val="24"/>
      <w:lang w:val="en-US" w:eastAsia="zh-CN"/>
    </w:rPr>
  </w:style>
  <w:style w:type="paragraph" w:customStyle="1" w:styleId="3GPPH1">
    <w:name w:val="3GPP H1"/>
    <w:basedOn w:val="Heading1"/>
    <w:next w:val="Normal"/>
    <w:link w:val="3GPPH1Char"/>
    <w:qFormat/>
    <w:pPr>
      <w:keepLines/>
      <w:pBdr>
        <w:top w:val="single" w:sz="12" w:space="3" w:color="auto"/>
      </w:pBdr>
      <w:tabs>
        <w:tab w:val="left" w:pos="432"/>
      </w:tabs>
      <w:overflowPunct w:val="0"/>
      <w:snapToGrid/>
      <w:spacing w:before="240"/>
      <w:jc w:val="left"/>
      <w:textAlignment w:val="baseline"/>
    </w:pPr>
    <w:rPr>
      <w:rFonts w:ascii="Arial" w:hAnsi="Arial"/>
      <w:b w:val="0"/>
      <w:bCs w:val="0"/>
      <w:sz w:val="36"/>
      <w:szCs w:val="20"/>
      <w:lang w:val="en-GB"/>
    </w:rPr>
  </w:style>
  <w:style w:type="character" w:customStyle="1" w:styleId="3GPPH1Char">
    <w:name w:val="3GPP H1 Char"/>
    <w:link w:val="3GPPH1"/>
    <w:qFormat/>
    <w:rPr>
      <w:rFonts w:ascii="Arial" w:eastAsia="SimSun" w:hAnsi="Arial" w:cs="Times New Roman"/>
      <w:sz w:val="36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MS Gothic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qFormat/>
    <w:rsid w:val="0086330C"/>
    <w:pPr>
      <w:spacing w:after="120" w:line="240" w:lineRule="auto"/>
    </w:pPr>
    <w:rPr>
      <w:rFonts w:ascii="Arial" w:eastAsia="Times New Roman" w:hAnsi="Arial"/>
      <w:lang w:val="en-GB" w:eastAsia="en-US"/>
    </w:rPr>
  </w:style>
  <w:style w:type="paragraph" w:styleId="TOC7">
    <w:name w:val="toc 7"/>
    <w:basedOn w:val="TOC6"/>
    <w:next w:val="Normal"/>
    <w:semiHidden/>
    <w:qFormat/>
    <w:rsid w:val="00305CBB"/>
    <w:pPr>
      <w:keepLines/>
      <w:widowControl w:val="0"/>
      <w:tabs>
        <w:tab w:val="right" w:leader="dot" w:pos="9639"/>
      </w:tabs>
      <w:spacing w:after="0"/>
      <w:ind w:left="2268" w:right="425" w:hanging="2268"/>
    </w:pPr>
    <w:rPr>
      <w:rFonts w:eastAsia="Times New Roman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05CBB"/>
    <w:pPr>
      <w:spacing w:after="100"/>
      <w:ind w:left="1200"/>
    </w:pPr>
  </w:style>
  <w:style w:type="paragraph" w:customStyle="1" w:styleId="3GPPH2">
    <w:name w:val="3GPP H2"/>
    <w:basedOn w:val="Heading2"/>
    <w:next w:val="3GPPText"/>
    <w:link w:val="3GPPH2Char"/>
    <w:qFormat/>
    <w:rsid w:val="00C639C6"/>
    <w:pPr>
      <w:numPr>
        <w:ilvl w:val="1"/>
      </w:numPr>
      <w:tabs>
        <w:tab w:val="num" w:pos="576"/>
      </w:tabs>
      <w:overflowPunct w:val="0"/>
      <w:autoSpaceDE w:val="0"/>
      <w:autoSpaceDN w:val="0"/>
      <w:adjustRightInd w:val="0"/>
      <w:spacing w:before="120" w:after="120"/>
      <w:ind w:left="576" w:hanging="576"/>
      <w:textAlignment w:val="baseline"/>
    </w:pPr>
    <w:rPr>
      <w:rFonts w:ascii="Arial" w:eastAsia="SimSun" w:hAnsi="Arial" w:cs="Times New Roman"/>
      <w:color w:val="auto"/>
      <w:sz w:val="32"/>
      <w:szCs w:val="20"/>
      <w:lang w:eastAsia="en-US"/>
    </w:rPr>
  </w:style>
  <w:style w:type="character" w:customStyle="1" w:styleId="3GPPH2Char">
    <w:name w:val="3GPP H2 Char"/>
    <w:link w:val="3GPPH2"/>
    <w:rsid w:val="00C639C6"/>
    <w:rPr>
      <w:rFonts w:ascii="Arial" w:hAnsi="Arial"/>
      <w:sz w:val="32"/>
      <w:lang w:val="en-GB" w:eastAsia="en-US"/>
    </w:rPr>
  </w:style>
  <w:style w:type="character" w:customStyle="1" w:styleId="06subTitleChar">
    <w:name w:val="06_subTitle Char"/>
    <w:basedOn w:val="DefaultParagraphFont"/>
    <w:link w:val="06subTitle"/>
    <w:qFormat/>
    <w:locked/>
    <w:rsid w:val="008220DF"/>
    <w:rPr>
      <w:rFonts w:eastAsia="Times New Roman"/>
      <w:b/>
      <w:bCs/>
      <w:iCs/>
      <w:kern w:val="2"/>
      <w:u w:val="single"/>
      <w:lang w:val="en-GB" w:eastAsia="en-US"/>
    </w:rPr>
  </w:style>
  <w:style w:type="paragraph" w:customStyle="1" w:styleId="06subTitle">
    <w:name w:val="06_subTitle"/>
    <w:basedOn w:val="Normal"/>
    <w:link w:val="06subTitleChar"/>
    <w:qFormat/>
    <w:rsid w:val="008220DF"/>
    <w:pPr>
      <w:jc w:val="both"/>
    </w:pPr>
    <w:rPr>
      <w:rFonts w:eastAsia="Times New Roman"/>
      <w:b/>
      <w:bCs/>
      <w:iCs/>
      <w:kern w:val="2"/>
      <w:sz w:val="20"/>
      <w:u w:val="single"/>
      <w:lang w:eastAsia="en-US"/>
    </w:rPr>
  </w:style>
  <w:style w:type="paragraph" w:customStyle="1" w:styleId="01">
    <w:name w:val="01"/>
    <w:basedOn w:val="Heading1"/>
    <w:link w:val="01Char"/>
    <w:qFormat/>
    <w:rsid w:val="008220DF"/>
    <w:pPr>
      <w:tabs>
        <w:tab w:val="num" w:pos="567"/>
      </w:tabs>
      <w:autoSpaceDE/>
      <w:autoSpaceDN/>
      <w:adjustRightInd/>
      <w:snapToGrid/>
      <w:spacing w:before="240" w:after="60"/>
      <w:ind w:left="562" w:hanging="562"/>
      <w:jc w:val="left"/>
    </w:pPr>
    <w:rPr>
      <w:rFonts w:ascii="Arial" w:eastAsia="MS Mincho" w:hAnsi="Arial" w:cs="Arial"/>
      <w:kern w:val="32"/>
      <w:szCs w:val="32"/>
    </w:rPr>
  </w:style>
  <w:style w:type="character" w:customStyle="1" w:styleId="01Char">
    <w:name w:val="01 Char"/>
    <w:link w:val="01"/>
    <w:rsid w:val="008220DF"/>
    <w:rPr>
      <w:rFonts w:ascii="Arial" w:eastAsia="MS Mincho" w:hAnsi="Arial" w:cs="Arial"/>
      <w:b/>
      <w:bCs/>
      <w:kern w:val="32"/>
      <w:sz w:val="28"/>
      <w:szCs w:val="32"/>
      <w:lang w:eastAsia="en-US"/>
    </w:rPr>
  </w:style>
  <w:style w:type="character" w:styleId="CommentReference">
    <w:name w:val="annotation reference"/>
    <w:qFormat/>
    <w:rsid w:val="00152EDC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152EDC"/>
    <w:pPr>
      <w:spacing w:after="180"/>
    </w:pPr>
    <w:rPr>
      <w:rFonts w:eastAsia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52EDC"/>
    <w:rPr>
      <w:rFonts w:eastAsia="Times New Roman"/>
      <w:lang w:val="en-GB" w:eastAsia="en-US"/>
    </w:rPr>
  </w:style>
  <w:style w:type="paragraph" w:customStyle="1" w:styleId="EQ">
    <w:name w:val="EQ"/>
    <w:basedOn w:val="Normal"/>
    <w:next w:val="Normal"/>
    <w:uiPriority w:val="99"/>
    <w:qFormat/>
    <w:rsid w:val="00264483"/>
    <w:pPr>
      <w:keepLines/>
      <w:tabs>
        <w:tab w:val="center" w:pos="4536"/>
        <w:tab w:val="right" w:pos="9072"/>
      </w:tabs>
      <w:spacing w:after="180"/>
    </w:pPr>
    <w:rPr>
      <w:rFonts w:eastAsiaTheme="minorEastAsia"/>
      <w:noProof/>
      <w:sz w:val="20"/>
      <w:lang w:eastAsia="en-US"/>
    </w:rPr>
  </w:style>
  <w:style w:type="character" w:customStyle="1" w:styleId="B1Char1">
    <w:name w:val="B1 Char1"/>
    <w:qFormat/>
    <w:locked/>
    <w:rsid w:val="00264483"/>
    <w:rPr>
      <w:rFonts w:ascii="Times New Roman" w:hAnsi="Times New Roman"/>
      <w:lang w:val="en-GB"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F3E45"/>
    <w:pPr>
      <w:spacing w:after="100"/>
      <w:ind w:left="720"/>
    </w:pPr>
  </w:style>
  <w:style w:type="paragraph" w:styleId="Header">
    <w:name w:val="header"/>
    <w:basedOn w:val="Normal"/>
    <w:link w:val="HeaderChar"/>
    <w:uiPriority w:val="99"/>
    <w:unhideWhenUsed/>
    <w:rsid w:val="002121F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121FA"/>
    <w:rPr>
      <w:rFonts w:eastAsia="MS Gothic"/>
      <w:sz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2121F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121FA"/>
    <w:rPr>
      <w:rFonts w:eastAsia="MS Gothic"/>
      <w:sz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A24742A633646A8F3200A8413A9D2" ma:contentTypeVersion="14" ma:contentTypeDescription="Create a new document." ma:contentTypeScope="" ma:versionID="f78e292ced1416f00f09d5e012002c1f">
  <xsd:schema xmlns:xsd="http://www.w3.org/2001/XMLSchema" xmlns:xs="http://www.w3.org/2001/XMLSchema" xmlns:p="http://schemas.microsoft.com/office/2006/metadata/properties" xmlns:ns3="71c5aaf6-e6ce-465b-b873-5148d2a4c105" xmlns:ns4="67aec425-9ae5-45dd-bcef-c682d2acb057" xmlns:ns5="42f62f5a-74e4-4a1c-95e7-84e2a3d62d68" targetNamespace="http://schemas.microsoft.com/office/2006/metadata/properties" ma:root="true" ma:fieldsID="9d7be62ee5682d111786ecd579da4598" ns3:_="" ns4:_="" ns5:_="">
    <xsd:import namespace="71c5aaf6-e6ce-465b-b873-5148d2a4c105"/>
    <xsd:import namespace="67aec425-9ae5-45dd-bcef-c682d2acb057"/>
    <xsd:import namespace="42f62f5a-74e4-4a1c-95e7-84e2a3d62d6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ec425-9ae5-45dd-bcef-c682d2acb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62f5a-74e4-4a1c-95e7-84e2a3d62d6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0115A6-8426-420E-87FF-D885A5C9C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7aec425-9ae5-45dd-bcef-c682d2acb057"/>
    <ds:schemaRef ds:uri="42f62f5a-74e4-4a1c-95e7-84e2a3d62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EA0B6D-21A5-4580-A114-54D43FD6841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3B07866-A145-48E2-92E4-D9F133D0D1A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6FBA552-B247-4ADC-A534-039A96F61E8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6788908-5280-4B83-809B-3ACCE8A91992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7.xml><?xml version="1.0" encoding="utf-8"?>
<ds:datastoreItem xmlns:ds="http://schemas.openxmlformats.org/officeDocument/2006/customXml" ds:itemID="{41B78BDD-2900-47AE-983E-763C0D54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1726</Words>
  <Characters>9844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User</dc:creator>
  <cp:keywords>CTPClassification=CTP_NT</cp:keywords>
  <cp:lastModifiedBy>Ryan Keating</cp:lastModifiedBy>
  <cp:revision>3</cp:revision>
  <dcterms:created xsi:type="dcterms:W3CDTF">2020-10-26T13:01:00Z</dcterms:created>
  <dcterms:modified xsi:type="dcterms:W3CDTF">2020-10-26T13:18:00Z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5444deed-48ce-470d-b0cb-3f9c9c7ccf7f</vt:lpwstr>
  </property>
  <property fmtid="{D5CDD505-2E9C-101B-9397-08002B2CF9AE}" pid="3" name="CTP_TimeStamp">
    <vt:lpwstr>2020-08-17 06:29:10Z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KSOProductBuildVer">
    <vt:lpwstr>2052-11.8.2.8696</vt:lpwstr>
  </property>
  <property fmtid="{D5CDD505-2E9C-101B-9397-08002B2CF9AE}" pid="8" name="CTPClassification">
    <vt:lpwstr>CTP_NT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1603693678</vt:lpwstr>
  </property>
  <property fmtid="{D5CDD505-2E9C-101B-9397-08002B2CF9AE}" pid="13" name="ContentTypeId">
    <vt:lpwstr>0x010100EF0A24742A633646A8F3200A8413A9D2</vt:lpwstr>
  </property>
</Properties>
</file>