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xml:space="preserve">: Type-II </w:t>
      </w:r>
      <w:proofErr w:type="spellStart"/>
      <w:r w:rsidR="00C91266" w:rsidRPr="006458AB">
        <w:rPr>
          <w:lang w:val="de-DE"/>
        </w:rPr>
        <w:t>enhancement</w:t>
      </w:r>
      <w:proofErr w:type="spellEnd"/>
      <w:r w:rsidR="00C91266" w:rsidRPr="006458AB">
        <w:rPr>
          <w:lang w:val="de-DE"/>
        </w:rPr>
        <w:t xml:space="preserve"> </w:t>
      </w:r>
      <w:proofErr w:type="spellStart"/>
      <w:r w:rsidR="00C91266" w:rsidRPr="006458AB">
        <w:rPr>
          <w:lang w:val="de-DE"/>
        </w:rPr>
        <w:t>for</w:t>
      </w:r>
      <w:proofErr w:type="spellEnd"/>
      <w:r w:rsidR="00C91266" w:rsidRPr="006458AB">
        <w:rPr>
          <w:lang w:val="de-DE"/>
        </w:rPr>
        <w:t xml:space="preserve">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6C2145" w:rsidP="00F97A77">
            <w:pPr>
              <w:snapToGrid w:val="0"/>
              <w:rPr>
                <w:b/>
                <w:bCs/>
                <w:sz w:val="18"/>
                <w:szCs w:val="18"/>
                <w:u w:val="single"/>
              </w:rPr>
            </w:pPr>
            <w:hyperlink r:id="rId11"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6C2145" w:rsidP="00F97A77">
            <w:pPr>
              <w:snapToGrid w:val="0"/>
              <w:rPr>
                <w:b/>
                <w:bCs/>
                <w:sz w:val="18"/>
                <w:szCs w:val="18"/>
                <w:u w:val="single"/>
              </w:rPr>
            </w:pPr>
            <w:hyperlink r:id="rId12"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6C2145" w:rsidP="00F97A77">
            <w:pPr>
              <w:snapToGrid w:val="0"/>
              <w:rPr>
                <w:b/>
                <w:bCs/>
                <w:sz w:val="18"/>
                <w:szCs w:val="18"/>
                <w:u w:val="single"/>
              </w:rPr>
            </w:pPr>
            <w:hyperlink r:id="rId13"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xml:space="preserve">: as it was agreed in the RAN1 LS answer to have the TCI codepoints clarification, it is a priority to get this done int he </w:t>
            </w:r>
            <w:proofErr w:type="gramStart"/>
            <w:r>
              <w:rPr>
                <w:sz w:val="18"/>
                <w:szCs w:val="18"/>
              </w:rPr>
              <w:t>spec</w:t>
            </w:r>
            <w:proofErr w:type="gramEnd"/>
            <w:r>
              <w:rPr>
                <w:sz w:val="18"/>
                <w:szCs w:val="18"/>
              </w:rPr>
              <w:t>,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714B4B3A" w14:textId="77777777" w:rsidR="009F6F95" w:rsidRDefault="009F6F95" w:rsidP="005443C5">
            <w:pPr>
              <w:snapToGrid w:val="0"/>
              <w:jc w:val="both"/>
              <w:rPr>
                <w:sz w:val="18"/>
                <w:szCs w:val="18"/>
              </w:rPr>
            </w:pPr>
            <w:r>
              <w:rPr>
                <w:sz w:val="18"/>
                <w:szCs w:val="18"/>
              </w:rPr>
              <w:t>MediaTek: Support</w:t>
            </w:r>
          </w:p>
          <w:p w14:paraId="6F672EF9" w14:textId="77777777" w:rsidR="00156988" w:rsidRDefault="00156988" w:rsidP="005443C5">
            <w:pPr>
              <w:snapToGrid w:val="0"/>
              <w:jc w:val="both"/>
              <w:rPr>
                <w:sz w:val="18"/>
                <w:szCs w:val="18"/>
              </w:rPr>
            </w:pPr>
            <w:r>
              <w:rPr>
                <w:sz w:val="18"/>
                <w:szCs w:val="18"/>
              </w:rPr>
              <w:t>NEC: Support.</w:t>
            </w:r>
          </w:p>
          <w:p w14:paraId="5D460505" w14:textId="6481F6FF" w:rsidR="002C32F3" w:rsidRPr="007A7BA1" w:rsidRDefault="002C32F3" w:rsidP="005443C5">
            <w:pPr>
              <w:snapToGrid w:val="0"/>
              <w:jc w:val="both"/>
              <w:rPr>
                <w:sz w:val="18"/>
                <w:szCs w:val="18"/>
              </w:rPr>
            </w:pPr>
            <w:r w:rsidRPr="006C2D81">
              <w:rPr>
                <w:b/>
                <w:bCs/>
                <w:sz w:val="18"/>
                <w:szCs w:val="18"/>
              </w:rPr>
              <w:t xml:space="preserve">Intel: </w:t>
            </w:r>
            <w:r w:rsidRPr="006C2D81">
              <w:rPr>
                <w:sz w:val="18"/>
                <w:szCs w:val="18"/>
              </w:rPr>
              <w:t>Agree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6C2145" w:rsidP="00F97A77">
            <w:pPr>
              <w:snapToGrid w:val="0"/>
              <w:rPr>
                <w:b/>
                <w:bCs/>
                <w:sz w:val="18"/>
                <w:szCs w:val="18"/>
                <w:u w:val="single"/>
              </w:rPr>
            </w:pPr>
            <w:hyperlink r:id="rId14"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w:t>
            </w:r>
            <w:proofErr w:type="spellStart"/>
            <w:r>
              <w:rPr>
                <w:rFonts w:eastAsia="DengXian"/>
                <w:sz w:val="18"/>
                <w:szCs w:val="18"/>
                <w:lang w:eastAsia="zh-CN"/>
              </w:rPr>
              <w:t>CORESETResource</w:t>
            </w:r>
            <w:r>
              <w:rPr>
                <w:rFonts w:eastAsia="DengXian" w:hint="eastAsia"/>
                <w:sz w:val="18"/>
                <w:szCs w:val="18"/>
                <w:lang w:eastAsia="zh-CN"/>
              </w:rPr>
              <w:t>Set</w:t>
            </w:r>
            <w:r>
              <w:rPr>
                <w:rFonts w:eastAsia="DengXian"/>
                <w:sz w:val="18"/>
                <w:szCs w:val="18"/>
                <w:lang w:eastAsia="zh-CN"/>
              </w:rPr>
              <w:t>ID</w:t>
            </w:r>
            <w:proofErr w:type="spellEnd"/>
            <w:r>
              <w:rPr>
                <w:rFonts w:eastAsia="DengXian"/>
                <w:sz w:val="18"/>
                <w:szCs w:val="18"/>
                <w:lang w:eastAsia="zh-CN"/>
              </w:rPr>
              <w:t xml:space="preserve"> is still limited </w:t>
            </w:r>
            <w:proofErr w:type="spellStart"/>
            <w:r>
              <w:rPr>
                <w:rFonts w:eastAsia="DengXian"/>
                <w:sz w:val="18"/>
                <w:szCs w:val="18"/>
                <w:lang w:eastAsia="zh-CN"/>
              </w:rPr>
              <w:t>to p</w:t>
            </w:r>
            <w:proofErr w:type="spellEnd"/>
            <w:r>
              <w:rPr>
                <w:rFonts w:eastAsia="DengXian"/>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proofErr w:type="spellStart"/>
            <w:r w:rsidRPr="0068299F">
              <w:rPr>
                <w:i/>
              </w:rPr>
              <w:t>CORESETPoolIndex</w:t>
            </w:r>
            <w:proofErr w:type="spellEnd"/>
            <w:r>
              <w:t xml:space="preserve"> is </w:t>
            </w:r>
            <w:r w:rsidRPr="00E707D9">
              <w:t>not</w:t>
            </w:r>
            <w:r>
              <w:t xml:space="preserve"> provided, or if a value of </w:t>
            </w:r>
            <w:proofErr w:type="spellStart"/>
            <w:r w:rsidRPr="0068299F">
              <w:rPr>
                <w:i/>
              </w:rPr>
              <w:t>CORESETPoolIndex</w:t>
            </w:r>
            <w:proofErr w:type="spellEnd"/>
            <w:r>
              <w:t xml:space="preserve"> is same for all CORESETs if </w:t>
            </w:r>
            <w:proofErr w:type="spellStart"/>
            <w:r w:rsidRPr="0068299F">
              <w:rPr>
                <w:i/>
              </w:rPr>
              <w:t>CORESETPoolIndex</w:t>
            </w:r>
            <w:proofErr w:type="spellEnd"/>
            <w:r>
              <w:t xml:space="preserve"> is </w:t>
            </w:r>
            <w:r>
              <w:lastRenderedPageBreak/>
              <w:t>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proofErr w:type="spellStart"/>
            <w:r w:rsidRPr="0068299F">
              <w:rPr>
                <w:i/>
              </w:rPr>
              <w:t>CORESETPoolIndex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 xml:space="preserve">o address QC’s concern, this is related to the following paragraph where p is explicitly mentioned but only limited </w:t>
            </w:r>
            <w:proofErr w:type="spellStart"/>
            <w:r>
              <w:rPr>
                <w:rFonts w:eastAsia="DengXian"/>
                <w:sz w:val="18"/>
                <w:szCs w:val="18"/>
                <w:lang w:val="en-GB" w:eastAsia="zh-CN"/>
              </w:rPr>
              <w:t>to p</w:t>
            </w:r>
            <w:proofErr w:type="spellEnd"/>
            <w:r>
              <w:rPr>
                <w:rFonts w:eastAsia="DengXian"/>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xml:space="preserve">: agree with </w:t>
            </w:r>
            <w:proofErr w:type="spellStart"/>
            <w:r>
              <w:rPr>
                <w:sz w:val="18"/>
                <w:szCs w:val="18"/>
              </w:rPr>
              <w:t>th</w:t>
            </w:r>
            <w:proofErr w:type="spellEnd"/>
            <w:r>
              <w:rPr>
                <w:sz w:val="18"/>
                <w:szCs w:val="18"/>
              </w:rPr>
              <w:t xml:space="preserve">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proofErr w:type="spellStart"/>
            <w:r w:rsidRPr="00072211">
              <w:rPr>
                <w:sz w:val="18"/>
                <w:szCs w:val="18"/>
              </w:rPr>
              <w:t>ControlResourceSet</w:t>
            </w:r>
            <w:proofErr w:type="spellEnd"/>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spellStart"/>
                  <w:r w:rsidRPr="00072211">
                    <w:rPr>
                      <w:rFonts w:ascii="Arial" w:eastAsia="Times New Roman" w:hAnsi="Arial"/>
                      <w:b/>
                      <w:i/>
                      <w:sz w:val="18"/>
                      <w:szCs w:val="22"/>
                      <w:highlight w:val="yellow"/>
                      <w:lang w:val="en-GB" w:eastAsia="sv-SE"/>
                    </w:rPr>
                    <w:t>controlResourceSetId</w:t>
                  </w:r>
                  <w:proofErr w:type="spellEnd"/>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proofErr w:type="spellStart"/>
                  <w:r w:rsidRPr="00072211">
                    <w:rPr>
                      <w:rFonts w:ascii="Arial" w:eastAsia="Times New Roman" w:hAnsi="Arial"/>
                      <w:i/>
                      <w:sz w:val="18"/>
                      <w:szCs w:val="22"/>
                      <w:lang w:val="en-GB" w:eastAsia="sv-SE"/>
                    </w:rPr>
                    <w:t>ControlResourceSet</w:t>
                  </w:r>
                  <w:proofErr w:type="spellEnd"/>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proofErr w:type="spellStart"/>
                  <w:r w:rsidRPr="00072211">
                    <w:rPr>
                      <w:rFonts w:ascii="Arial" w:eastAsia="Times New Roman" w:hAnsi="Arial"/>
                      <w:i/>
                      <w:sz w:val="18"/>
                      <w:szCs w:val="20"/>
                      <w:highlight w:val="yellow"/>
                      <w:lang w:val="en-GB" w:eastAsia="sv-SE"/>
                    </w:rPr>
                    <w:t>ServingCellConfigCommon</w:t>
                  </w:r>
                  <w:proofErr w:type="spellEnd"/>
                  <w:r w:rsidRPr="00072211">
                    <w:rPr>
                      <w:rFonts w:ascii="Arial" w:eastAsia="Times New Roman" w:hAnsi="Arial"/>
                      <w:sz w:val="18"/>
                      <w:szCs w:val="22"/>
                      <w:highlight w:val="yellow"/>
                      <w:lang w:val="en-GB" w:eastAsia="sv-SE"/>
                    </w:rPr>
                    <w:t xml:space="preserve"> (</w:t>
                  </w:r>
                  <w:proofErr w:type="spellStart"/>
                  <w:r w:rsidRPr="00072211">
                    <w:rPr>
                      <w:rFonts w:ascii="Arial" w:eastAsia="Times New Roman" w:hAnsi="Arial"/>
                      <w:i/>
                      <w:sz w:val="18"/>
                      <w:szCs w:val="20"/>
                      <w:highlight w:val="yellow"/>
                      <w:lang w:val="en-GB" w:eastAsia="sv-SE"/>
                    </w:rPr>
                    <w:t>controlResourceSetZero</w:t>
                  </w:r>
                  <w:proofErr w:type="spellEnd"/>
                  <w:r w:rsidRPr="00072211">
                    <w:rPr>
                      <w:rFonts w:ascii="Arial" w:eastAsia="Times New Roman" w:hAnsi="Arial"/>
                      <w:sz w:val="18"/>
                      <w:szCs w:val="22"/>
                      <w:highlight w:val="yellow"/>
                      <w:lang w:val="en-GB" w:eastAsia="sv-SE"/>
                    </w:rPr>
                    <w:t xml:space="preserve">) and is hence not used here in the </w:t>
                  </w:r>
                  <w:proofErr w:type="spellStart"/>
                  <w:r w:rsidRPr="00072211">
                    <w:rPr>
                      <w:rFonts w:ascii="Arial" w:eastAsia="Times New Roman" w:hAnsi="Arial"/>
                      <w:i/>
                      <w:sz w:val="18"/>
                      <w:szCs w:val="20"/>
                      <w:highlight w:val="yellow"/>
                      <w:lang w:val="en-GB" w:eastAsia="sv-SE"/>
                    </w:rPr>
                    <w:t>ControlResourceSet</w:t>
                  </w:r>
                  <w:proofErr w:type="spellEnd"/>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proofErr w:type="spellStart"/>
                  <w:r w:rsidRPr="00072211">
                    <w:rPr>
                      <w:rFonts w:ascii="Arial" w:eastAsia="Times New Roman" w:hAnsi="Arial"/>
                      <w:i/>
                      <w:sz w:val="18"/>
                      <w:szCs w:val="20"/>
                      <w:lang w:val="en-GB" w:eastAsia="sv-SE"/>
                    </w:rPr>
                    <w:t>controlResourceSetId</w:t>
                  </w:r>
                  <w:proofErr w:type="spellEnd"/>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proofErr w:type="spellStart"/>
                  <w:r w:rsidRPr="00072211">
                    <w:rPr>
                      <w:rFonts w:eastAsia="Times New Roman"/>
                      <w:i/>
                      <w:sz w:val="20"/>
                      <w:szCs w:val="22"/>
                      <w:lang w:val="en-GB" w:eastAsia="sv-SE"/>
                    </w:rPr>
                    <w:t>controlResourceSetId</w:t>
                  </w:r>
                  <w:proofErr w:type="spellEnd"/>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D96C74">
              <w:lastRenderedPageBreak/>
              <w:t>(</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46E0EE0B" w14:textId="77777777" w:rsidR="00EB00DB" w:rsidRDefault="00EB00DB" w:rsidP="00A8171A">
            <w:pPr>
              <w:snapToGrid w:val="0"/>
              <w:jc w:val="both"/>
              <w:rPr>
                <w:sz w:val="18"/>
                <w:szCs w:val="18"/>
              </w:rPr>
            </w:pPr>
            <w:r>
              <w:rPr>
                <w:sz w:val="18"/>
                <w:szCs w:val="18"/>
              </w:rPr>
              <w:t>FUTUREWEI: not needed.</w:t>
            </w:r>
          </w:p>
          <w:p w14:paraId="17FD90E1" w14:textId="48462AB3" w:rsidR="002C32F3" w:rsidRPr="00C11015" w:rsidRDefault="002C32F3" w:rsidP="00A8171A">
            <w:pPr>
              <w:snapToGrid w:val="0"/>
              <w:jc w:val="both"/>
              <w:rPr>
                <w:sz w:val="18"/>
                <w:szCs w:val="18"/>
                <w:lang w:eastAsia="zh-CN"/>
              </w:rPr>
            </w:pP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6C2145" w:rsidP="00F97A77">
            <w:pPr>
              <w:snapToGrid w:val="0"/>
              <w:rPr>
                <w:b/>
                <w:bCs/>
                <w:sz w:val="18"/>
                <w:szCs w:val="18"/>
                <w:u w:val="single"/>
              </w:rPr>
            </w:pPr>
            <w:hyperlink r:id="rId15"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w:t>
            </w:r>
            <w:proofErr w:type="gramStart"/>
            <w:r>
              <w:rPr>
                <w:sz w:val="18"/>
                <w:szCs w:val="18"/>
              </w:rPr>
              <w:t>these type of changes</w:t>
            </w:r>
            <w:proofErr w:type="gramEnd"/>
            <w:r>
              <w:rPr>
                <w:sz w:val="18"/>
                <w:szCs w:val="18"/>
              </w:rPr>
              <w:t xml:space="preserve">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7E00D832" w14:textId="77777777" w:rsidR="009F6F95" w:rsidRDefault="009F6F95" w:rsidP="00CA6683">
            <w:pPr>
              <w:snapToGrid w:val="0"/>
              <w:jc w:val="both"/>
              <w:rPr>
                <w:sz w:val="18"/>
                <w:szCs w:val="18"/>
              </w:rPr>
            </w:pPr>
            <w:r>
              <w:rPr>
                <w:sz w:val="18"/>
                <w:szCs w:val="18"/>
              </w:rPr>
              <w:t>MediaTek: Support FL’s proposal.</w:t>
            </w:r>
          </w:p>
          <w:p w14:paraId="0172FE9D" w14:textId="77777777" w:rsidR="00156988" w:rsidRDefault="00156988" w:rsidP="00156988">
            <w:pPr>
              <w:snapToGrid w:val="0"/>
              <w:jc w:val="both"/>
              <w:rPr>
                <w:sz w:val="18"/>
                <w:szCs w:val="18"/>
              </w:rPr>
            </w:pPr>
          </w:p>
          <w:p w14:paraId="35CE210F" w14:textId="77777777" w:rsidR="00156988" w:rsidRDefault="00156988" w:rsidP="00156988">
            <w:pPr>
              <w:snapToGrid w:val="0"/>
              <w:jc w:val="both"/>
              <w:rPr>
                <w:sz w:val="18"/>
                <w:szCs w:val="18"/>
              </w:rPr>
            </w:pPr>
            <w:r>
              <w:rPr>
                <w:sz w:val="18"/>
                <w:szCs w:val="18"/>
              </w:rPr>
              <w:t>NEC: Support.</w:t>
            </w:r>
          </w:p>
          <w:p w14:paraId="3562E7BE" w14:textId="3FD70042" w:rsidR="002C32F3" w:rsidRPr="00C11015" w:rsidRDefault="002C32F3" w:rsidP="00156988">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6C2145" w:rsidP="00F97A77">
            <w:pPr>
              <w:snapToGrid w:val="0"/>
              <w:rPr>
                <w:b/>
                <w:bCs/>
                <w:sz w:val="18"/>
                <w:szCs w:val="18"/>
                <w:u w:val="single"/>
              </w:rPr>
            </w:pPr>
            <w:hyperlink r:id="rId16"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Pr>
                <w:rFonts w:ascii="Times New Roman" w:eastAsia="DengXian" w:hAnsi="Times New Roman" w:cs="Times New Roman"/>
                <w:sz w:val="18"/>
                <w:szCs w:val="18"/>
                <w:lang w:eastAsia="zh-CN"/>
              </w:rPr>
              <w:t>nonCB</w:t>
            </w:r>
            <w:proofErr w:type="spellEnd"/>
            <w:r>
              <w:rPr>
                <w:rFonts w:ascii="Times New Roman" w:eastAsia="DengXian" w:hAnsi="Times New Roman" w:cs="Times New Roman"/>
                <w:sz w:val="18"/>
                <w:szCs w:val="18"/>
                <w:lang w:eastAsia="zh-CN"/>
              </w:rPr>
              <w:t xml:space="preserve">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xml:space="preserve">: We prefer to mark it as H2. The current specification is </w:t>
            </w:r>
            <w:r w:rsidRPr="00D6741B">
              <w:rPr>
                <w:sz w:val="18"/>
                <w:szCs w:val="18"/>
              </w:rPr>
              <w:lastRenderedPageBreak/>
              <w:t>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53340A03" w14:textId="77777777" w:rsidR="00AA74A7" w:rsidRDefault="00AA74A7" w:rsidP="001639B7">
            <w:pPr>
              <w:snapToGrid w:val="0"/>
              <w:jc w:val="both"/>
              <w:rPr>
                <w:sz w:val="18"/>
                <w:szCs w:val="18"/>
              </w:rPr>
            </w:pPr>
            <w:r>
              <w:rPr>
                <w:sz w:val="18"/>
                <w:szCs w:val="18"/>
              </w:rPr>
              <w:t>FUTUREWEI: H2 is better</w:t>
            </w:r>
          </w:p>
          <w:p w14:paraId="1F56DD71" w14:textId="77777777" w:rsidR="000955B4" w:rsidRDefault="000955B4" w:rsidP="001639B7">
            <w:pPr>
              <w:snapToGrid w:val="0"/>
              <w:jc w:val="both"/>
              <w:rPr>
                <w:sz w:val="18"/>
                <w:szCs w:val="18"/>
              </w:rPr>
            </w:pPr>
          </w:p>
          <w:p w14:paraId="3C83611C" w14:textId="627A0A3F" w:rsidR="000955B4" w:rsidRPr="00C11015" w:rsidRDefault="000955B4" w:rsidP="001639B7">
            <w:pPr>
              <w:snapToGrid w:val="0"/>
              <w:jc w:val="both"/>
              <w:rPr>
                <w:sz w:val="18"/>
                <w:szCs w:val="18"/>
              </w:rPr>
            </w:pPr>
            <w:r>
              <w:rPr>
                <w:sz w:val="18"/>
                <w:szCs w:val="18"/>
              </w:rPr>
              <w:t>NEC: Support to be H2.</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lastRenderedPageBreak/>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6C2145" w:rsidP="00F97A77">
            <w:pPr>
              <w:snapToGrid w:val="0"/>
              <w:rPr>
                <w:b/>
                <w:bCs/>
                <w:sz w:val="18"/>
                <w:szCs w:val="18"/>
                <w:u w:val="single"/>
              </w:rPr>
            </w:pPr>
            <w:hyperlink r:id="rId17"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6C2145" w:rsidP="00F97A77">
            <w:pPr>
              <w:snapToGrid w:val="0"/>
              <w:rPr>
                <w:b/>
                <w:bCs/>
                <w:sz w:val="18"/>
                <w:szCs w:val="18"/>
                <w:u w:val="single"/>
              </w:rPr>
            </w:pPr>
            <w:hyperlink r:id="rId18"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xml:space="preserve">: Support for it as “H”. The extension is beneficial, since </w:t>
            </w:r>
            <w:proofErr w:type="spellStart"/>
            <w:r>
              <w:rPr>
                <w:sz w:val="18"/>
                <w:szCs w:val="18"/>
              </w:rPr>
              <w:t>mTRP</w:t>
            </w:r>
            <w:proofErr w:type="spellEnd"/>
            <w:r>
              <w:rPr>
                <w:sz w:val="18"/>
                <w:szCs w:val="18"/>
              </w:rPr>
              <w:t xml:space="preserve"> default beam is only defined for DL but not for UL. </w:t>
            </w:r>
            <w:proofErr w:type="gramStart"/>
            <w:r>
              <w:rPr>
                <w:sz w:val="18"/>
                <w:szCs w:val="18"/>
              </w:rPr>
              <w:t>So</w:t>
            </w:r>
            <w:proofErr w:type="gramEnd"/>
            <w:r>
              <w:rPr>
                <w:sz w:val="18"/>
                <w:szCs w:val="18"/>
              </w:rPr>
              <w:t xml:space="preserve">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19"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 xml:space="preserve">Support SSB for </w:t>
            </w:r>
            <w:proofErr w:type="spellStart"/>
            <w:r w:rsidRPr="00C11015">
              <w:rPr>
                <w:sz w:val="18"/>
                <w:szCs w:val="18"/>
              </w:rPr>
              <w:t>SCell</w:t>
            </w:r>
            <w:proofErr w:type="spellEnd"/>
            <w:r w:rsidRPr="00C11015">
              <w:rPr>
                <w:sz w:val="18"/>
                <w:szCs w:val="18"/>
              </w:rPr>
              <w:t xml:space="preserve"> BFD (TP2 in R1-2007748)</w:t>
            </w:r>
          </w:p>
          <w:p w14:paraId="4943C15D" w14:textId="77777777" w:rsidR="00CA6683" w:rsidRDefault="00CA6683" w:rsidP="00CA6683">
            <w:pPr>
              <w:snapToGrid w:val="0"/>
              <w:jc w:val="both"/>
              <w:rPr>
                <w:sz w:val="18"/>
                <w:szCs w:val="18"/>
              </w:rPr>
            </w:pPr>
            <w:r w:rsidRPr="00C11015">
              <w:rPr>
                <w:sz w:val="18"/>
                <w:szCs w:val="18"/>
              </w:rPr>
              <w:t xml:space="preserve">Delete SSB in </w:t>
            </w:r>
            <w:proofErr w:type="spellStart"/>
            <w:r w:rsidRPr="00C11015">
              <w:rPr>
                <w:sz w:val="18"/>
                <w:szCs w:val="18"/>
              </w:rPr>
              <w:t>PCell</w:t>
            </w:r>
            <w:proofErr w:type="spellEnd"/>
            <w:r w:rsidRPr="00C11015">
              <w:rPr>
                <w:sz w:val="18"/>
                <w:szCs w:val="18"/>
              </w:rPr>
              <w:t>/</w:t>
            </w:r>
            <w:proofErr w:type="spellStart"/>
            <w:r w:rsidRPr="00C11015">
              <w:rPr>
                <w:sz w:val="18"/>
                <w:szCs w:val="18"/>
              </w:rPr>
              <w:t>PSCell</w:t>
            </w:r>
            <w:proofErr w:type="spellEnd"/>
            <w:r w:rsidRPr="00C11015">
              <w:rPr>
                <w:sz w:val="18"/>
                <w:szCs w:val="18"/>
              </w:rPr>
              <w:t xml:space="preserve">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 xml:space="preserve">TP from ZTE reverts previous agreement, and TP from OPPO is related to </w:t>
            </w:r>
            <w:proofErr w:type="spellStart"/>
            <w:r w:rsidRPr="00C11015">
              <w:rPr>
                <w:sz w:val="18"/>
                <w:szCs w:val="18"/>
              </w:rPr>
              <w:t>PCell</w:t>
            </w:r>
            <w:proofErr w:type="spellEnd"/>
            <w:r w:rsidRPr="00C11015">
              <w:rPr>
                <w:sz w:val="18"/>
                <w:szCs w:val="18"/>
              </w:rPr>
              <w:t xml:space="preserve">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6C2145" w:rsidP="00F97A77">
            <w:pPr>
              <w:snapToGrid w:val="0"/>
              <w:rPr>
                <w:b/>
                <w:bCs/>
                <w:sz w:val="18"/>
                <w:szCs w:val="18"/>
                <w:u w:val="single"/>
              </w:rPr>
            </w:pPr>
            <w:hyperlink r:id="rId20"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 xml:space="preserve">SSB cannot be used as BFD RS in both </w:t>
            </w:r>
            <w:proofErr w:type="spellStart"/>
            <w:r w:rsidRPr="000B48CB">
              <w:rPr>
                <w:sz w:val="18"/>
                <w:szCs w:val="18"/>
              </w:rPr>
              <w:t>SCell</w:t>
            </w:r>
            <w:proofErr w:type="spellEnd"/>
            <w:r w:rsidRPr="000B48CB">
              <w:rPr>
                <w:sz w:val="18"/>
                <w:szCs w:val="18"/>
              </w:rPr>
              <w:t xml:space="preserve"> BFR and </w:t>
            </w:r>
            <w:proofErr w:type="spellStart"/>
            <w:r w:rsidRPr="000B48CB">
              <w:rPr>
                <w:sz w:val="18"/>
                <w:szCs w:val="18"/>
              </w:rPr>
              <w:t>PCell</w:t>
            </w:r>
            <w:proofErr w:type="spellEnd"/>
            <w:r w:rsidRPr="000B48CB">
              <w:rPr>
                <w:sz w:val="18"/>
                <w:szCs w:val="18"/>
              </w:rPr>
              <w:t xml:space="preserve">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w:t>
            </w:r>
            <w:proofErr w:type="gramStart"/>
            <w:r>
              <w:rPr>
                <w:sz w:val="18"/>
                <w:szCs w:val="18"/>
              </w:rPr>
              <w:t>correct, and</w:t>
            </w:r>
            <w:proofErr w:type="gramEnd"/>
            <w:r>
              <w:rPr>
                <w:sz w:val="18"/>
                <w:szCs w:val="18"/>
              </w:rPr>
              <w:t xml:space="preserve"> should be discussed. Note that ZTE only proposes to delete “on the </w:t>
            </w:r>
            <w:proofErr w:type="spellStart"/>
            <w:r>
              <w:rPr>
                <w:sz w:val="18"/>
                <w:szCs w:val="18"/>
              </w:rPr>
              <w:t>PCell</w:t>
            </w:r>
            <w:proofErr w:type="spellEnd"/>
            <w:r>
              <w:rPr>
                <w:sz w:val="18"/>
                <w:szCs w:val="18"/>
              </w:rPr>
              <w:t xml:space="preserve"> or </w:t>
            </w:r>
            <w:proofErr w:type="spellStart"/>
            <w:r>
              <w:rPr>
                <w:sz w:val="18"/>
                <w:szCs w:val="18"/>
              </w:rPr>
              <w:t>PSCell</w:t>
            </w:r>
            <w:proofErr w:type="spellEnd"/>
            <w:r>
              <w:rPr>
                <w:sz w:val="18"/>
                <w:szCs w:val="18"/>
              </w:rPr>
              <w:t xml:space="preserve">”, since the text should apply to </w:t>
            </w:r>
            <w:proofErr w:type="spellStart"/>
            <w:r>
              <w:rPr>
                <w:sz w:val="18"/>
                <w:szCs w:val="18"/>
              </w:rPr>
              <w:t>SCell</w:t>
            </w:r>
            <w:proofErr w:type="spellEnd"/>
            <w:r>
              <w:rPr>
                <w:sz w:val="18"/>
                <w:szCs w:val="18"/>
              </w:rPr>
              <w:t xml:space="preserve">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 xml:space="preserve">After </w:t>
            </w:r>
            <w:proofErr w:type="spellStart"/>
            <w:r w:rsidRPr="00C11015">
              <w:rPr>
                <w:sz w:val="18"/>
                <w:szCs w:val="18"/>
              </w:rPr>
              <w:t>SCell</w:t>
            </w:r>
            <w:proofErr w:type="spellEnd"/>
            <w:r w:rsidRPr="00C11015">
              <w:rPr>
                <w:sz w:val="18"/>
                <w:szCs w:val="18"/>
              </w:rPr>
              <w:t xml:space="preserve">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lastRenderedPageBreak/>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6C2145" w:rsidP="00F97A77">
            <w:pPr>
              <w:snapToGrid w:val="0"/>
              <w:rPr>
                <w:b/>
                <w:bCs/>
                <w:sz w:val="18"/>
                <w:szCs w:val="18"/>
                <w:u w:val="single"/>
              </w:rPr>
            </w:pPr>
            <w:hyperlink r:id="rId21"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lastRenderedPageBreak/>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lastRenderedPageBreak/>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0D9CB613" w14:textId="6CC3C7F5" w:rsidR="00942487" w:rsidRDefault="00942487" w:rsidP="00CA6683">
            <w:pPr>
              <w:snapToGrid w:val="0"/>
              <w:jc w:val="both"/>
              <w:rPr>
                <w:sz w:val="18"/>
                <w:szCs w:val="18"/>
              </w:rPr>
            </w:pPr>
            <w:r>
              <w:rPr>
                <w:sz w:val="18"/>
                <w:szCs w:val="18"/>
              </w:rPr>
              <w:t>FUTUREWEI: agree with FL</w:t>
            </w:r>
          </w:p>
          <w:p w14:paraId="2DDAF253" w14:textId="77777777" w:rsidR="000955B4" w:rsidRDefault="000955B4" w:rsidP="00CA6683">
            <w:pPr>
              <w:snapToGrid w:val="0"/>
              <w:jc w:val="both"/>
              <w:rPr>
                <w:sz w:val="18"/>
                <w:szCs w:val="18"/>
              </w:rPr>
            </w:pPr>
          </w:p>
          <w:p w14:paraId="51621012" w14:textId="5001B684" w:rsidR="000955B4" w:rsidRPr="00C11015" w:rsidRDefault="000955B4" w:rsidP="00CA6683">
            <w:pPr>
              <w:snapToGrid w:val="0"/>
              <w:jc w:val="both"/>
              <w:rPr>
                <w:sz w:val="18"/>
                <w:szCs w:val="18"/>
              </w:rPr>
            </w:pPr>
            <w:r>
              <w:rPr>
                <w:sz w:val="18"/>
                <w:szCs w:val="18"/>
              </w:rPr>
              <w:t>NEC: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lastRenderedPageBreak/>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FutureWei</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6C2145" w:rsidP="00F97A77">
            <w:pPr>
              <w:snapToGrid w:val="0"/>
              <w:rPr>
                <w:b/>
                <w:bCs/>
                <w:sz w:val="18"/>
                <w:szCs w:val="18"/>
                <w:u w:val="single"/>
              </w:rPr>
            </w:pPr>
            <w:hyperlink r:id="rId22"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xml:space="preserve">, Huawei, </w:t>
            </w:r>
            <w:proofErr w:type="spellStart"/>
            <w:r w:rsidR="00AF5BEB">
              <w:rPr>
                <w:sz w:val="18"/>
                <w:szCs w:val="18"/>
                <w:lang w:val="fr-FR"/>
              </w:rPr>
              <w:t>HiSilicon</w:t>
            </w:r>
            <w:proofErr w:type="spellEnd"/>
            <w:r w:rsidR="00AF5BEB">
              <w:rPr>
                <w:sz w:val="18"/>
                <w:szCs w:val="18"/>
                <w:lang w:val="fr-FR"/>
              </w:rPr>
              <w:t xml:space="preserve">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w:t>
            </w:r>
            <w:proofErr w:type="gramStart"/>
            <w:r>
              <w:rPr>
                <w:sz w:val="18"/>
                <w:szCs w:val="18"/>
              </w:rPr>
              <w:t>this issues</w:t>
            </w:r>
            <w:proofErr w:type="gramEnd"/>
            <w:r>
              <w:rPr>
                <w:sz w:val="18"/>
                <w:szCs w:val="18"/>
              </w:rPr>
              <w:t xml:space="preserve">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w:t>
            </w:r>
            <w:proofErr w:type="spellStart"/>
            <w:r w:rsidRPr="00377951">
              <w:rPr>
                <w:rFonts w:eastAsia="DengXian"/>
                <w:b/>
                <w:sz w:val="18"/>
                <w:szCs w:val="18"/>
                <w:lang w:eastAsia="zh-CN"/>
              </w:rPr>
              <w:t>HiSilicon</w:t>
            </w:r>
            <w:proofErr w:type="spellEnd"/>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 xml:space="preserve">FUTUREWEI: the issue </w:t>
            </w:r>
            <w:proofErr w:type="gramStart"/>
            <w:r>
              <w:rPr>
                <w:sz w:val="18"/>
                <w:szCs w:val="18"/>
              </w:rPr>
              <w:t>need</w:t>
            </w:r>
            <w:proofErr w:type="gramEnd"/>
            <w:r>
              <w:rPr>
                <w:sz w:val="18"/>
                <w:szCs w:val="18"/>
              </w:rPr>
              <w:t xml:space="preserve">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w:t>
            </w:r>
            <w:proofErr w:type="spellStart"/>
            <w:r w:rsidRPr="00C11015">
              <w:rPr>
                <w:sz w:val="18"/>
                <w:szCs w:val="18"/>
                <w:lang w:val="en-GB"/>
              </w:rPr>
              <w:t>TypeD</w:t>
            </w:r>
            <w:proofErr w:type="spellEnd"/>
            <w:r w:rsidRPr="00C11015">
              <w:rPr>
                <w:sz w:val="18"/>
                <w:szCs w:val="18"/>
                <w:lang w:val="en-GB"/>
              </w:rPr>
              <w:t xml:space="preserve"> assumption on channel measurement and interference measurement when QCL-</w:t>
            </w:r>
            <w:proofErr w:type="spellStart"/>
            <w:r w:rsidRPr="00C11015">
              <w:rPr>
                <w:sz w:val="18"/>
                <w:szCs w:val="18"/>
                <w:lang w:val="en-GB"/>
              </w:rPr>
              <w:t>TypeD</w:t>
            </w:r>
            <w:proofErr w:type="spellEnd"/>
            <w:r w:rsidRPr="00C11015">
              <w:rPr>
                <w:sz w:val="18"/>
                <w:szCs w:val="18"/>
                <w:lang w:val="en-GB"/>
              </w:rPr>
              <w:t xml:space="preserve">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lastRenderedPageBreak/>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lastRenderedPageBreak/>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6C2145" w:rsidP="00F97A77">
            <w:pPr>
              <w:snapToGrid w:val="0"/>
              <w:rPr>
                <w:b/>
                <w:bCs/>
                <w:sz w:val="18"/>
                <w:szCs w:val="18"/>
                <w:u w:val="single"/>
              </w:rPr>
            </w:pPr>
            <w:hyperlink r:id="rId23"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 xml:space="preserve">Huawei, </w:t>
            </w:r>
            <w:proofErr w:type="spellStart"/>
            <w:r>
              <w:rPr>
                <w:sz w:val="18"/>
                <w:szCs w:val="18"/>
              </w:rPr>
              <w:t>HiSilicon</w:t>
            </w:r>
            <w:proofErr w:type="spellEnd"/>
            <w:r>
              <w:rPr>
                <w:sz w:val="18"/>
                <w:szCs w:val="18"/>
              </w:rPr>
              <w:t xml:space="preserve">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w:t>
            </w:r>
            <w:proofErr w:type="spellStart"/>
            <w:r>
              <w:rPr>
                <w:sz w:val="18"/>
                <w:szCs w:val="18"/>
              </w:rPr>
              <w:t>TypeD</w:t>
            </w:r>
            <w:proofErr w:type="spellEnd"/>
            <w:r>
              <w:rPr>
                <w:sz w:val="18"/>
                <w:szCs w:val="18"/>
              </w:rPr>
              <w:t xml:space="preserve">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xml:space="preserve">: Not essential. There is no valid use case for this scenario. If CMR has no QCL-D configured, UE does not even know it will be transmitted by same </w:t>
            </w:r>
            <w:proofErr w:type="spellStart"/>
            <w:r>
              <w:rPr>
                <w:sz w:val="18"/>
                <w:szCs w:val="18"/>
              </w:rPr>
              <w:t>gNB</w:t>
            </w:r>
            <w:proofErr w:type="spellEnd"/>
            <w:r>
              <w:rPr>
                <w:sz w:val="18"/>
                <w:szCs w:val="18"/>
              </w:rPr>
              <w:t xml:space="preserve">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lastRenderedPageBreak/>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 xml:space="preserve">Huawei, </w:t>
            </w:r>
            <w:proofErr w:type="spellStart"/>
            <w:r w:rsidRPr="00377951">
              <w:rPr>
                <w:b/>
                <w:sz w:val="18"/>
                <w:szCs w:val="18"/>
              </w:rPr>
              <w:t>HiSilicon</w:t>
            </w:r>
            <w:proofErr w:type="spellEnd"/>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w:t>
            </w:r>
            <w:proofErr w:type="gramStart"/>
            <w:r w:rsidRPr="00C42406">
              <w:rPr>
                <w:sz w:val="18"/>
                <w:szCs w:val="18"/>
              </w:rPr>
              <w:t>is a valid use case</w:t>
            </w:r>
            <w:proofErr w:type="gramEnd"/>
            <w:r w:rsidRPr="00C42406">
              <w:rPr>
                <w:sz w:val="18"/>
                <w:szCs w:val="18"/>
              </w:rPr>
              <w:t>.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w:t>
            </w:r>
            <w:proofErr w:type="spellStart"/>
            <w:r w:rsidRPr="00D6285C">
              <w:rPr>
                <w:sz w:val="18"/>
                <w:szCs w:val="18"/>
              </w:rPr>
              <w:t>TypeD</w:t>
            </w:r>
            <w:proofErr w:type="spellEnd"/>
            <w:r w:rsidRPr="00D6285C">
              <w:rPr>
                <w:sz w:val="18"/>
                <w:szCs w:val="18"/>
              </w:rPr>
              <w:t>.</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MediaTek: 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w:t>
            </w:r>
            <w:proofErr w:type="spellStart"/>
            <w:r>
              <w:rPr>
                <w:sz w:val="18"/>
                <w:szCs w:val="18"/>
                <w:lang w:val="en-GB"/>
              </w:rPr>
              <w:t>HiSil</w:t>
            </w:r>
            <w:proofErr w:type="spellEnd"/>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6C2145" w:rsidP="00F97A77">
            <w:pPr>
              <w:snapToGrid w:val="0"/>
              <w:rPr>
                <w:b/>
                <w:bCs/>
                <w:sz w:val="18"/>
                <w:szCs w:val="18"/>
                <w:u w:val="single"/>
              </w:rPr>
            </w:pPr>
            <w:hyperlink r:id="rId24"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5C8DA80F" w14:textId="77777777" w:rsidR="00AA66A2" w:rsidRDefault="00AA66A2" w:rsidP="00CA6683">
            <w:pPr>
              <w:snapToGrid w:val="0"/>
              <w:jc w:val="both"/>
              <w:rPr>
                <w:sz w:val="18"/>
                <w:szCs w:val="18"/>
              </w:rPr>
            </w:pPr>
            <w:r>
              <w:rPr>
                <w:sz w:val="18"/>
                <w:szCs w:val="18"/>
              </w:rPr>
              <w:t>MediaTek: Support</w:t>
            </w:r>
          </w:p>
          <w:p w14:paraId="7A2B5E3D" w14:textId="41754016" w:rsidR="002C32F3" w:rsidRPr="00C11015" w:rsidRDefault="002C32F3" w:rsidP="00CA6683">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Docomo</w:t>
            </w:r>
            <w:proofErr w:type="spellEnd"/>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6C2145" w:rsidP="00F97A77">
            <w:pPr>
              <w:snapToGrid w:val="0"/>
              <w:rPr>
                <w:b/>
                <w:bCs/>
                <w:sz w:val="18"/>
                <w:szCs w:val="18"/>
                <w:u w:val="single"/>
              </w:rPr>
            </w:pPr>
            <w:hyperlink r:id="rId25"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 xml:space="preserve">The issue here is out of the scope of rel16 </w:t>
            </w:r>
            <w:proofErr w:type="spellStart"/>
            <w:r w:rsidRPr="000B48CB">
              <w:rPr>
                <w:rFonts w:ascii="Times New Roman" w:hAnsi="Times New Roman" w:cs="Times New Roman"/>
                <w:sz w:val="18"/>
                <w:szCs w:val="18"/>
              </w:rPr>
              <w:t>eMIMO</w:t>
            </w:r>
            <w:proofErr w:type="spellEnd"/>
            <w:r w:rsidRPr="000B48CB">
              <w:rPr>
                <w:rFonts w:ascii="Times New Roman" w:hAnsi="Times New Roman" w:cs="Times New Roman"/>
                <w:sz w:val="18"/>
                <w:szCs w:val="18"/>
              </w:rPr>
              <w:t>.</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w:t>
            </w:r>
            <w:r w:rsidRPr="000B48CB">
              <w:rPr>
                <w:rFonts w:ascii="Times New Roman" w:hAnsi="Times New Roman" w:cs="Times New Roman"/>
                <w:sz w:val="18"/>
                <w:szCs w:val="18"/>
              </w:rPr>
              <w:lastRenderedPageBreak/>
              <w:t xml:space="preserve">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Suggest not to discuss.</w:t>
            </w:r>
          </w:p>
          <w:p w14:paraId="4A7E7A15" w14:textId="77777777" w:rsidR="00AA66A2" w:rsidRDefault="00AA66A2" w:rsidP="00EA28C6">
            <w:pPr>
              <w:snapToGrid w:val="0"/>
              <w:jc w:val="both"/>
              <w:rPr>
                <w:sz w:val="18"/>
                <w:szCs w:val="18"/>
              </w:rPr>
            </w:pPr>
          </w:p>
          <w:p w14:paraId="0FA4A2CD" w14:textId="77777777" w:rsidR="00AA66A2" w:rsidRDefault="00AA66A2" w:rsidP="00EA28C6">
            <w:pPr>
              <w:snapToGrid w:val="0"/>
              <w:jc w:val="both"/>
              <w:rPr>
                <w:rFonts w:eastAsia="DengXian"/>
                <w:sz w:val="18"/>
                <w:szCs w:val="18"/>
                <w:lang w:eastAsia="zh-CN"/>
              </w:rPr>
            </w:pPr>
            <w:r>
              <w:rPr>
                <w:rFonts w:eastAsia="DengXian"/>
                <w:sz w:val="18"/>
                <w:szCs w:val="18"/>
                <w:lang w:eastAsia="zh-CN"/>
              </w:rPr>
              <w:t>MediaTek: We have a doubt that we can have unified conclusion this time, but we are fine with the discussion.</w:t>
            </w:r>
          </w:p>
          <w:p w14:paraId="1F5CD9F1" w14:textId="77777777" w:rsidR="000504EF" w:rsidRDefault="000504EF" w:rsidP="00EA28C6">
            <w:pPr>
              <w:snapToGrid w:val="0"/>
              <w:jc w:val="both"/>
              <w:rPr>
                <w:rFonts w:eastAsia="DengXian"/>
                <w:sz w:val="18"/>
                <w:szCs w:val="18"/>
                <w:lang w:eastAsia="zh-CN"/>
              </w:rPr>
            </w:pPr>
          </w:p>
          <w:p w14:paraId="2216B3DF" w14:textId="4821AD98" w:rsidR="000504EF" w:rsidRPr="00EA28C6" w:rsidRDefault="000504EF" w:rsidP="00EA28C6">
            <w:pPr>
              <w:snapToGrid w:val="0"/>
              <w:jc w:val="both"/>
              <w:rPr>
                <w:rFonts w:eastAsia="DengXian"/>
                <w:sz w:val="18"/>
                <w:szCs w:val="18"/>
                <w:lang w:eastAsia="zh-CN"/>
              </w:rPr>
            </w:pPr>
            <w:r>
              <w:rPr>
                <w:rFonts w:eastAsia="DengXian"/>
                <w:sz w:val="18"/>
                <w:szCs w:val="18"/>
                <w:lang w:eastAsia="zh-CN"/>
              </w:rPr>
              <w:t>NEC: Support.</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6C2145" w:rsidP="00F97A77">
            <w:pPr>
              <w:snapToGrid w:val="0"/>
              <w:rPr>
                <w:b/>
                <w:bCs/>
                <w:sz w:val="18"/>
                <w:szCs w:val="18"/>
                <w:u w:val="single"/>
              </w:rPr>
            </w:pPr>
            <w:hyperlink r:id="rId26"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w:t>
            </w:r>
            <w:proofErr w:type="spellStart"/>
            <w:r w:rsidRPr="573A4CF9">
              <w:rPr>
                <w:sz w:val="18"/>
                <w:szCs w:val="18"/>
              </w:rPr>
              <w:t>Vivo’s</w:t>
            </w:r>
            <w:proofErr w:type="spellEnd"/>
            <w:r w:rsidRPr="573A4CF9">
              <w:rPr>
                <w:sz w:val="18"/>
                <w:szCs w:val="18"/>
              </w:rPr>
              <w:t xml:space="preserve"> proposal that it is good to clarify whether </w:t>
            </w:r>
            <w:proofErr w:type="spellStart"/>
            <w:r w:rsidRPr="573A4CF9">
              <w:rPr>
                <w:sz w:val="18"/>
                <w:szCs w:val="18"/>
              </w:rPr>
              <w:t>timeRestrictionForChannelMeasurements</w:t>
            </w:r>
            <w:proofErr w:type="spellEnd"/>
            <w:r w:rsidRPr="573A4CF9">
              <w:rPr>
                <w:sz w:val="18"/>
                <w:szCs w:val="18"/>
              </w:rPr>
              <w:t xml:space="preserve"> and </w:t>
            </w:r>
            <w:proofErr w:type="spellStart"/>
            <w:r w:rsidRPr="573A4CF9">
              <w:rPr>
                <w:sz w:val="18"/>
                <w:szCs w:val="18"/>
              </w:rPr>
              <w:t>timeRestrictionForInterfereceMeasurements</w:t>
            </w:r>
            <w:proofErr w:type="spellEnd"/>
            <w:r w:rsidRPr="573A4CF9">
              <w:rPr>
                <w:sz w:val="18"/>
                <w:szCs w:val="18"/>
              </w:rPr>
              <w:t xml:space="preserve"> can be </w:t>
            </w:r>
            <w:proofErr w:type="spellStart"/>
            <w:r w:rsidRPr="573A4CF9">
              <w:rPr>
                <w:sz w:val="18"/>
                <w:szCs w:val="18"/>
              </w:rPr>
              <w:t>simultanously</w:t>
            </w:r>
            <w:proofErr w:type="spellEnd"/>
            <w:r w:rsidRPr="573A4CF9">
              <w:rPr>
                <w:sz w:val="18"/>
                <w:szCs w:val="18"/>
              </w:rPr>
              <w:t xml:space="preserve">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1911E7F5" w14:textId="77777777" w:rsidR="00604CE5" w:rsidRDefault="00604CE5" w:rsidP="00CA6683">
            <w:pPr>
              <w:snapToGrid w:val="0"/>
              <w:jc w:val="both"/>
              <w:rPr>
                <w:sz w:val="18"/>
                <w:szCs w:val="18"/>
              </w:rPr>
            </w:pPr>
            <w:r>
              <w:rPr>
                <w:sz w:val="18"/>
                <w:szCs w:val="18"/>
              </w:rPr>
              <w:t>MediaTek: Support</w:t>
            </w:r>
          </w:p>
          <w:p w14:paraId="09A18D35" w14:textId="5EFC5DDF" w:rsidR="002C32F3" w:rsidRPr="007A7BA1" w:rsidRDefault="002C32F3" w:rsidP="00CA6683">
            <w:pPr>
              <w:snapToGrid w:val="0"/>
              <w:jc w:val="both"/>
              <w:rPr>
                <w:rFonts w:eastAsia="DengXian"/>
                <w:sz w:val="18"/>
                <w:szCs w:val="18"/>
                <w:lang w:eastAsia="zh-CN"/>
              </w:rPr>
            </w:pPr>
            <w:r w:rsidRPr="006C2D81">
              <w:rPr>
                <w:b/>
                <w:bCs/>
                <w:sz w:val="18"/>
                <w:szCs w:val="18"/>
              </w:rPr>
              <w:t>Intel</w:t>
            </w:r>
            <w:r>
              <w:rPr>
                <w:sz w:val="18"/>
                <w:szCs w:val="18"/>
              </w:rPr>
              <w:t>: Agree to discuss</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 xml:space="preserve">TP to capture the agreement on default TCI state of AP CSI-RS in </w:t>
            </w:r>
            <w:proofErr w:type="spellStart"/>
            <w:r w:rsidRPr="00C11015">
              <w:rPr>
                <w:sz w:val="18"/>
                <w:szCs w:val="18"/>
              </w:rPr>
              <w:t>mTRP</w:t>
            </w:r>
            <w:proofErr w:type="spellEnd"/>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(R1-2008212) provided TP to capture the agreement of default TCI state of AP CSI RS in </w:t>
            </w:r>
            <w:proofErr w:type="spellStart"/>
            <w:r w:rsidRPr="00C11015">
              <w:rPr>
                <w:rFonts w:ascii="Times New Roman" w:hAnsi="Times New Roman" w:cs="Times New Roman"/>
                <w:sz w:val="18"/>
                <w:szCs w:val="18"/>
              </w:rPr>
              <w:t>mTRP</w:t>
            </w:r>
            <w:proofErr w:type="spellEnd"/>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proofErr w:type="gramStart"/>
            <w:r w:rsidRPr="00C11015">
              <w:rPr>
                <w:sz w:val="18"/>
                <w:szCs w:val="18"/>
              </w:rPr>
              <w:t>ZTE,OPPO</w:t>
            </w:r>
            <w:proofErr w:type="gramEnd"/>
            <w:r w:rsidRPr="00C11015">
              <w:rPr>
                <w:sz w:val="18"/>
                <w:szCs w:val="18"/>
              </w:rPr>
              <w:t>,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 xml:space="preserve">uawei, </w:t>
            </w:r>
            <w:proofErr w:type="spellStart"/>
            <w:r>
              <w:rPr>
                <w:rFonts w:eastAsia="DengXian"/>
                <w:b/>
                <w:sz w:val="18"/>
                <w:szCs w:val="18"/>
                <w:lang w:eastAsia="zh-CN"/>
              </w:rPr>
              <w:t>HiSilicon</w:t>
            </w:r>
            <w:proofErr w:type="spellEnd"/>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lastRenderedPageBreak/>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6919F8BB" w14:textId="2467FC92" w:rsidR="00CD5901" w:rsidRDefault="00CD5901" w:rsidP="00637DBE">
            <w:pPr>
              <w:snapToGrid w:val="0"/>
              <w:jc w:val="both"/>
              <w:rPr>
                <w:sz w:val="18"/>
                <w:szCs w:val="18"/>
              </w:rPr>
            </w:pPr>
            <w:r>
              <w:rPr>
                <w:sz w:val="18"/>
                <w:szCs w:val="18"/>
              </w:rPr>
              <w:t>CATT: Support</w:t>
            </w:r>
          </w:p>
          <w:p w14:paraId="3DE9426D" w14:textId="77777777" w:rsidR="00637DBE" w:rsidRDefault="00E02AA9" w:rsidP="00CA6683">
            <w:pPr>
              <w:snapToGrid w:val="0"/>
              <w:jc w:val="both"/>
              <w:rPr>
                <w:rFonts w:eastAsia="DengXian"/>
                <w:sz w:val="18"/>
                <w:szCs w:val="18"/>
                <w:lang w:eastAsia="zh-CN"/>
              </w:rPr>
            </w:pPr>
            <w:r>
              <w:rPr>
                <w:rFonts w:eastAsia="DengXian" w:hint="eastAsia"/>
                <w:sz w:val="18"/>
                <w:szCs w:val="18"/>
                <w:lang w:eastAsia="zh-CN"/>
              </w:rPr>
              <w:t>N</w:t>
            </w:r>
            <w:r>
              <w:rPr>
                <w:rFonts w:eastAsia="DengXian"/>
                <w:sz w:val="18"/>
                <w:szCs w:val="18"/>
                <w:lang w:eastAsia="zh-CN"/>
              </w:rPr>
              <w:t>EC: Support.</w:t>
            </w:r>
          </w:p>
          <w:p w14:paraId="43974F95" w14:textId="38A636C6" w:rsidR="002C32F3" w:rsidRPr="00C11015" w:rsidRDefault="002C32F3" w:rsidP="00CA6683">
            <w:pPr>
              <w:snapToGrid w:val="0"/>
              <w:jc w:val="both"/>
              <w:rPr>
                <w:sz w:val="18"/>
                <w:szCs w:val="18"/>
              </w:rPr>
            </w:pPr>
            <w:r w:rsidRPr="4CCFF05A">
              <w:rPr>
                <w:rFonts w:eastAsia="Times New Roman"/>
                <w:b/>
                <w:bCs/>
                <w:sz w:val="18"/>
                <w:szCs w:val="18"/>
              </w:rPr>
              <w:t>Intel</w:t>
            </w:r>
            <w:r w:rsidRPr="4CCFF05A">
              <w:rPr>
                <w:rFonts w:eastAsia="Times New Roman"/>
                <w:sz w:val="18"/>
                <w:szCs w:val="18"/>
              </w:rPr>
              <w:t>: Agree this could be handled outside email budget</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w:t>
            </w:r>
            <w:proofErr w:type="spellStart"/>
            <w:r w:rsidRPr="00C11015">
              <w:rPr>
                <w:sz w:val="18"/>
                <w:szCs w:val="18"/>
              </w:rPr>
              <w:t>TypeD</w:t>
            </w:r>
            <w:proofErr w:type="spellEnd"/>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that priority rule of PDSCH colliding with PDCCH is applied to per </w:t>
            </w:r>
            <w:proofErr w:type="spellStart"/>
            <w:r w:rsidRPr="00C11015">
              <w:rPr>
                <w:rFonts w:ascii="Times New Roman" w:hAnsi="Times New Roman" w:cs="Times New Roman"/>
                <w:sz w:val="18"/>
                <w:szCs w:val="18"/>
              </w:rPr>
              <w:t>CORESETPoolIndex</w:t>
            </w:r>
            <w:proofErr w:type="spellEnd"/>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w:t>
            </w:r>
            <w:proofErr w:type="spellStart"/>
            <w:r w:rsidRPr="00C11015">
              <w:rPr>
                <w:sz w:val="18"/>
                <w:szCs w:val="18"/>
              </w:rPr>
              <w:t>TypeD</w:t>
            </w:r>
            <w:proofErr w:type="spellEnd"/>
            <w:r w:rsidRPr="00C11015">
              <w:rPr>
                <w:sz w:val="18"/>
                <w:szCs w:val="18"/>
              </w:rPr>
              <w:t xml:space="preserve"> in M-DCI </w:t>
            </w:r>
            <w:proofErr w:type="spellStart"/>
            <w:r w:rsidRPr="00C11015">
              <w:rPr>
                <w:sz w:val="18"/>
                <w:szCs w:val="18"/>
              </w:rPr>
              <w:t>mTRP</w:t>
            </w:r>
            <w:proofErr w:type="spellEnd"/>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w:t>
            </w:r>
            <w:proofErr w:type="gramStart"/>
            <w:r w:rsidRPr="00C11015">
              <w:rPr>
                <w:rFonts w:ascii="Times New Roman" w:hAnsi="Times New Roman" w:cs="Times New Roman"/>
                <w:sz w:val="18"/>
                <w:szCs w:val="18"/>
              </w:rPr>
              <w:t>2007750)proposed</w:t>
            </w:r>
            <w:proofErr w:type="gramEnd"/>
            <w:r w:rsidRPr="00C11015">
              <w:rPr>
                <w:rFonts w:ascii="Times New Roman" w:hAnsi="Times New Roman" w:cs="Times New Roman"/>
                <w:sz w:val="18"/>
                <w:szCs w:val="18"/>
              </w:rPr>
              <w:t xml:space="preserve"> to support two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Spreadtrum</w:t>
            </w:r>
            <w:proofErr w:type="spellEnd"/>
            <w:r w:rsidRPr="00C11015">
              <w:rPr>
                <w:rFonts w:ascii="Times New Roman" w:hAnsi="Times New Roman" w:cs="Times New Roman"/>
                <w:sz w:val="18"/>
                <w:szCs w:val="18"/>
              </w:rPr>
              <w:t xml:space="preserve"> (R1-2008093) proposed to specify the priority rules of monitoring PDCCHs is applied within the CORESETs with the same value of </w:t>
            </w:r>
            <w:proofErr w:type="spellStart"/>
            <w:r w:rsidRPr="00C11015">
              <w:rPr>
                <w:rFonts w:ascii="Times New Roman" w:hAnsi="Times New Roman" w:cs="Times New Roman"/>
                <w:sz w:val="18"/>
                <w:szCs w:val="18"/>
              </w:rPr>
              <w:t>CORESETPoolIndex</w:t>
            </w:r>
            <w:proofErr w:type="spellEnd"/>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w:t>
            </w:r>
            <w:proofErr w:type="spellStart"/>
            <w:r w:rsidRPr="00C11015">
              <w:rPr>
                <w:rFonts w:ascii="Times New Roman" w:hAnsi="Times New Roman" w:cs="Times New Roman"/>
                <w:sz w:val="18"/>
                <w:szCs w:val="18"/>
              </w:rPr>
              <w:t>CORESETPoolIndex</w:t>
            </w:r>
            <w:proofErr w:type="spellEnd"/>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the PDCCH monitoring priority rule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is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32EA80A5" w14:textId="77777777" w:rsidR="00CA6683" w:rsidRDefault="00CA6683" w:rsidP="00CA6683">
            <w:pPr>
              <w:snapToGrid w:val="0"/>
              <w:rPr>
                <w:sz w:val="18"/>
                <w:szCs w:val="18"/>
              </w:rPr>
            </w:pPr>
            <w:r w:rsidRPr="00C11015">
              <w:rPr>
                <w:sz w:val="18"/>
                <w:szCs w:val="18"/>
              </w:rPr>
              <w:t xml:space="preserve">ZTE, Intel, </w:t>
            </w:r>
            <w:proofErr w:type="spellStart"/>
            <w:r w:rsidRPr="00C11015">
              <w:rPr>
                <w:sz w:val="18"/>
                <w:szCs w:val="18"/>
              </w:rPr>
              <w:t>Spreadtrum</w:t>
            </w:r>
            <w:proofErr w:type="spellEnd"/>
            <w:r w:rsidRPr="00C11015">
              <w:rPr>
                <w:sz w:val="18"/>
                <w:szCs w:val="18"/>
              </w:rPr>
              <w:t>,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was discussed in the last UE feature </w:t>
            </w:r>
            <w:proofErr w:type="gramStart"/>
            <w:r>
              <w:rPr>
                <w:sz w:val="18"/>
                <w:szCs w:val="18"/>
              </w:rPr>
              <w:t>session</w:t>
            </w:r>
            <w:proofErr w:type="gramEnd"/>
            <w:r>
              <w:rPr>
                <w:sz w:val="18"/>
                <w:szCs w:val="18"/>
              </w:rPr>
              <w:t xml:space="preserve">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377951">
              <w:rPr>
                <w:rFonts w:eastAsia="DengXian"/>
                <w:b/>
                <w:sz w:val="20"/>
                <w:szCs w:val="20"/>
                <w:lang w:eastAsia="zh-CN"/>
              </w:rPr>
              <w:t xml:space="preserve">: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proofErr w:type="spellStart"/>
            <w:r w:rsidRPr="00D17211">
              <w:rPr>
                <w:rFonts w:eastAsia="DengXian"/>
                <w:i/>
                <w:sz w:val="20"/>
                <w:szCs w:val="20"/>
                <w:lang w:eastAsia="zh-CN"/>
              </w:rPr>
              <w:t>CORESETPoolindex</w:t>
            </w:r>
            <w:proofErr w:type="spellEnd"/>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w:t>
            </w:r>
            <w:proofErr w:type="gramStart"/>
            <w:r w:rsidRPr="00D17211">
              <w:rPr>
                <w:rFonts w:eastAsia="DengXian"/>
                <w:sz w:val="20"/>
                <w:szCs w:val="20"/>
                <w:lang w:eastAsia="zh-CN"/>
              </w:rPr>
              <w:t>is more or less</w:t>
            </w:r>
            <w:proofErr w:type="gramEnd"/>
            <w:r w:rsidRPr="00D17211">
              <w:rPr>
                <w:rFonts w:eastAsia="DengXian"/>
                <w:sz w:val="20"/>
                <w:szCs w:val="20"/>
                <w:lang w:eastAsia="zh-CN"/>
              </w:rPr>
              <w:t xml:space="preserve">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proofErr w:type="gramStart"/>
            <w:r w:rsidRPr="00D17211">
              <w:rPr>
                <w:rFonts w:eastAsia="Times New Roman"/>
                <w:bCs/>
                <w:iCs/>
                <w:sz w:val="20"/>
                <w:szCs w:val="20"/>
                <w:lang w:val="en-GB" w:eastAsia="ja-JP"/>
              </w:rPr>
              <w:t>Also</w:t>
            </w:r>
            <w:proofErr w:type="gramEnd"/>
            <w:r w:rsidRPr="00D17211">
              <w:rPr>
                <w:rFonts w:eastAsia="Times New Roman"/>
                <w:bCs/>
                <w:iCs/>
                <w:sz w:val="20"/>
                <w:szCs w:val="20"/>
                <w:lang w:val="en-GB" w:eastAsia="ja-JP"/>
              </w:rPr>
              <w:t xml:space="preserve">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Not support. Especially on issue 2, Rel-16 UE does not support reception of PDCCH+PDCCH with different QCL-</w:t>
            </w:r>
            <w:proofErr w:type="spellStart"/>
            <w:r>
              <w:rPr>
                <w:bCs/>
                <w:iCs/>
                <w:sz w:val="18"/>
                <w:szCs w:val="18"/>
                <w:lang w:val="en-GB"/>
              </w:rPr>
              <w:t>TypeD</w:t>
            </w:r>
            <w:proofErr w:type="spellEnd"/>
            <w:r>
              <w:rPr>
                <w:bCs/>
                <w:iCs/>
                <w:sz w:val="18"/>
                <w:szCs w:val="18"/>
                <w:lang w:val="en-GB"/>
              </w:rPr>
              <w:t xml:space="preserve"> 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13DC0BF3" w14:textId="77777777" w:rsidR="00637DBE" w:rsidRDefault="00637DBE" w:rsidP="00AF5BEB">
            <w:pPr>
              <w:snapToGrid w:val="0"/>
              <w:jc w:val="both"/>
              <w:rPr>
                <w:b/>
                <w:sz w:val="18"/>
                <w:szCs w:val="18"/>
              </w:rPr>
            </w:pPr>
          </w:p>
          <w:p w14:paraId="11588F8D" w14:textId="77777777" w:rsidR="00620CA9" w:rsidRDefault="00620CA9" w:rsidP="00620CA9">
            <w:pPr>
              <w:snapToGrid w:val="0"/>
              <w:jc w:val="both"/>
              <w:rPr>
                <w:sz w:val="18"/>
                <w:szCs w:val="18"/>
              </w:rPr>
            </w:pPr>
            <w:r>
              <w:rPr>
                <w:sz w:val="18"/>
                <w:szCs w:val="18"/>
              </w:rPr>
              <w:t>NEC: Support.</w:t>
            </w:r>
          </w:p>
          <w:p w14:paraId="0D87C9CD" w14:textId="77777777" w:rsidR="002C32F3" w:rsidRPr="00130454" w:rsidRDefault="002C32F3" w:rsidP="002C32F3">
            <w:pPr>
              <w:snapToGrid w:val="0"/>
              <w:jc w:val="both"/>
              <w:rPr>
                <w:bCs/>
                <w:iCs/>
                <w:sz w:val="18"/>
                <w:szCs w:val="18"/>
                <w:lang w:val="en-GB"/>
              </w:rPr>
            </w:pPr>
            <w:r w:rsidRPr="4CCFF05A">
              <w:rPr>
                <w:rFonts w:eastAsia="Times New Roman"/>
                <w:b/>
                <w:bCs/>
                <w:sz w:val="18"/>
                <w:szCs w:val="18"/>
              </w:rPr>
              <w:t xml:space="preserve">Intel: </w:t>
            </w:r>
            <w:r w:rsidRPr="4CCFF05A">
              <w:rPr>
                <w:rFonts w:eastAsia="Times New Roman"/>
                <w:sz w:val="18"/>
                <w:szCs w:val="18"/>
              </w:rPr>
              <w:t>Supportive as high priority</w:t>
            </w:r>
          </w:p>
          <w:p w14:paraId="67BEB76B" w14:textId="46D9171D" w:rsidR="002C32F3" w:rsidRPr="00F83031" w:rsidRDefault="002C32F3" w:rsidP="00620CA9">
            <w:pPr>
              <w:snapToGrid w:val="0"/>
              <w:jc w:val="both"/>
              <w:rPr>
                <w:b/>
                <w:sz w:val="18"/>
                <w:szCs w:val="18"/>
              </w:rPr>
            </w:pPr>
          </w:p>
        </w:tc>
      </w:tr>
    </w:tbl>
    <w:p w14:paraId="381F7888" w14:textId="77777777" w:rsidR="006146C6" w:rsidRDefault="006146C6">
      <w:r>
        <w:lastRenderedPageBreak/>
        <w:br w:type="page"/>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CA6683" w:rsidRPr="00C11015" w14:paraId="221BEAEE" w14:textId="77777777" w:rsidTr="00BC656B">
        <w:tc>
          <w:tcPr>
            <w:tcW w:w="723" w:type="dxa"/>
          </w:tcPr>
          <w:p w14:paraId="3800E117" w14:textId="5331CA01"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 xml:space="preserve">The issue of default TCI state for PDSCH in S-DCI </w:t>
            </w:r>
            <w:proofErr w:type="spellStart"/>
            <w:r w:rsidRPr="00C11015">
              <w:rPr>
                <w:sz w:val="18"/>
                <w:szCs w:val="18"/>
              </w:rPr>
              <w:t>mTRP</w:t>
            </w:r>
            <w:proofErr w:type="spellEnd"/>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xml:space="preserve">) propose to Clarify the default TCI state for single-DCI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w:t>
            </w:r>
            <w:proofErr w:type="spellStart"/>
            <w:r>
              <w:rPr>
                <w:rFonts w:eastAsia="SimSun" w:hint="eastAsia"/>
                <w:sz w:val="18"/>
                <w:szCs w:val="18"/>
                <w:lang w:eastAsia="zh-CN"/>
              </w:rPr>
              <w:t>TDMed</w:t>
            </w:r>
            <w:proofErr w:type="spellEnd"/>
            <w:r>
              <w:rPr>
                <w:rFonts w:eastAsia="SimSun" w:hint="eastAsia"/>
                <w:sz w:val="18"/>
                <w:szCs w:val="18"/>
                <w:lang w:eastAsia="zh-CN"/>
              </w:rPr>
              <w:t xml:space="preserve">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w:t>
            </w:r>
            <w:proofErr w:type="gramStart"/>
            <w:r>
              <w:rPr>
                <w:rFonts w:eastAsia="DengXian" w:hint="eastAsia"/>
                <w:sz w:val="18"/>
                <w:szCs w:val="18"/>
                <w:lang w:eastAsia="zh-CN"/>
              </w:rPr>
              <w:t>any more</w:t>
            </w:r>
            <w:proofErr w:type="gramEnd"/>
            <w:r>
              <w:rPr>
                <w:rFonts w:eastAsia="DengXian" w:hint="eastAsia"/>
                <w:sz w:val="18"/>
                <w:szCs w:val="18"/>
                <w:lang w:eastAsia="zh-CN"/>
              </w:rPr>
              <w:t>.</w:t>
            </w:r>
          </w:p>
          <w:p w14:paraId="16A5704E" w14:textId="77777777" w:rsidR="002D6479" w:rsidRDefault="002D6479" w:rsidP="00BE74CA">
            <w:pPr>
              <w:snapToGrid w:val="0"/>
              <w:jc w:val="both"/>
              <w:rPr>
                <w:rFonts w:eastAsia="DengXian"/>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39462622" w14:textId="00DAE6E2" w:rsidR="006146C6"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p w14:paraId="68D82DD0" w14:textId="486269DE" w:rsidR="006146C6" w:rsidRDefault="006146C6" w:rsidP="00CD5901">
            <w:pPr>
              <w:snapToGrid w:val="0"/>
              <w:jc w:val="both"/>
              <w:rPr>
                <w:sz w:val="18"/>
                <w:szCs w:val="18"/>
              </w:rPr>
            </w:pPr>
          </w:p>
          <w:p w14:paraId="7FEC2A33" w14:textId="4CCA7315" w:rsidR="009F1769" w:rsidRPr="00C11015" w:rsidRDefault="006146C6" w:rsidP="006146C6">
            <w:pPr>
              <w:snapToGrid w:val="0"/>
              <w:jc w:val="both"/>
              <w:rPr>
                <w:sz w:val="18"/>
                <w:szCs w:val="18"/>
              </w:rPr>
            </w:pPr>
            <w:r>
              <w:rPr>
                <w:sz w:val="18"/>
                <w:szCs w:val="18"/>
              </w:rPr>
              <w:t xml:space="preserve">NEC: Support. We think it’s better to define default TCI states for all schemes.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w:t>
            </w:r>
            <w:proofErr w:type="spellStart"/>
            <w:r w:rsidRPr="00C11015">
              <w:rPr>
                <w:sz w:val="18"/>
                <w:szCs w:val="18"/>
              </w:rPr>
              <w:t>mTRP</w:t>
            </w:r>
            <w:proofErr w:type="spellEnd"/>
            <w:r w:rsidRPr="00C11015">
              <w:rPr>
                <w:sz w:val="18"/>
                <w:szCs w:val="18"/>
              </w:rPr>
              <w:t xml:space="preserve">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10ECD023" w14:textId="6B3DB560" w:rsidR="00CD5901" w:rsidRDefault="00CD5901" w:rsidP="00CA6683">
            <w:pPr>
              <w:snapToGrid w:val="0"/>
              <w:jc w:val="both"/>
              <w:rPr>
                <w:rFonts w:eastAsia="DengXian"/>
                <w:sz w:val="18"/>
                <w:szCs w:val="18"/>
                <w:lang w:eastAsia="zh-CN"/>
              </w:rPr>
            </w:pPr>
            <w:r w:rsidRPr="00C64DB5">
              <w:rPr>
                <w:rFonts w:eastAsia="DengXian" w:hint="eastAsia"/>
                <w:b/>
                <w:sz w:val="18"/>
                <w:szCs w:val="18"/>
                <w:lang w:eastAsia="zh-CN"/>
              </w:rPr>
              <w:t>CATT</w:t>
            </w:r>
            <w:r>
              <w:rPr>
                <w:rFonts w:eastAsia="DengXian" w:hint="eastAsia"/>
                <w:sz w:val="18"/>
                <w:szCs w:val="18"/>
                <w:lang w:eastAsia="zh-CN"/>
              </w:rPr>
              <w:t>: agree with FL.</w:t>
            </w:r>
          </w:p>
          <w:p w14:paraId="3964086E" w14:textId="77777777" w:rsidR="00A05D06" w:rsidRDefault="00A05D06" w:rsidP="00CA6683">
            <w:pPr>
              <w:snapToGrid w:val="0"/>
              <w:jc w:val="both"/>
              <w:rPr>
                <w:rFonts w:eastAsia="DengXian"/>
                <w:sz w:val="18"/>
                <w:szCs w:val="18"/>
                <w:lang w:eastAsia="zh-CN"/>
              </w:rPr>
            </w:pPr>
          </w:p>
          <w:p w14:paraId="3937B35B" w14:textId="67F98A5B" w:rsidR="00A05D06" w:rsidRPr="0078541A" w:rsidRDefault="00A05D06" w:rsidP="00CA6683">
            <w:pPr>
              <w:snapToGrid w:val="0"/>
              <w:jc w:val="both"/>
              <w:rPr>
                <w:sz w:val="18"/>
                <w:szCs w:val="18"/>
              </w:rPr>
            </w:pPr>
            <w:r>
              <w:rPr>
                <w:sz w:val="18"/>
                <w:szCs w:val="18"/>
              </w:rPr>
              <w:t>NEC: Support ZTE’s proposal.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 xml:space="preserve">The issue of 3 CDMs groups in S-DCI </w:t>
            </w:r>
            <w:proofErr w:type="spellStart"/>
            <w:r w:rsidRPr="00C11015">
              <w:rPr>
                <w:sz w:val="18"/>
                <w:szCs w:val="18"/>
              </w:rPr>
              <w:t>mTRP</w:t>
            </w:r>
            <w:proofErr w:type="spellEnd"/>
            <w:r w:rsidRPr="00C11015">
              <w:rPr>
                <w:sz w:val="18"/>
                <w:szCs w:val="18"/>
              </w:rPr>
              <w:t>:</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clarify that 3 CDMs groups should not be used in </w:t>
            </w:r>
            <w:proofErr w:type="spellStart"/>
            <w:r w:rsidRPr="00C11015">
              <w:rPr>
                <w:rFonts w:ascii="Times New Roman" w:hAnsi="Times New Roman" w:cs="Times New Roman"/>
                <w:sz w:val="18"/>
                <w:szCs w:val="18"/>
              </w:rPr>
              <w:t>mTRP</w:t>
            </w:r>
            <w:proofErr w:type="spellEnd"/>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lastRenderedPageBreak/>
              <w:t>FUTUREWEI: No need to discuss</w:t>
            </w:r>
          </w:p>
          <w:p w14:paraId="0533B2CE" w14:textId="54922667"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lastRenderedPageBreak/>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 xml:space="preserve">The issue of radio link monitoring in </w:t>
            </w:r>
            <w:proofErr w:type="spellStart"/>
            <w:r w:rsidRPr="00C11015">
              <w:rPr>
                <w:sz w:val="18"/>
                <w:szCs w:val="18"/>
              </w:rPr>
              <w:t>mTRP</w:t>
            </w:r>
            <w:proofErr w:type="spellEnd"/>
            <w:r w:rsidRPr="00C11015">
              <w:rPr>
                <w:sz w:val="18"/>
                <w:szCs w:val="18"/>
              </w:rPr>
              <w:t>:</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specify the method of UE determining RLM RS in M-DCI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BodyText"/>
              <w:rPr>
                <w:rFonts w:eastAsiaTheme="minorEastAsia"/>
                <w:sz w:val="18"/>
                <w:lang w:val="x-none"/>
              </w:rPr>
            </w:pPr>
            <w:r w:rsidRPr="00545ACB">
              <w:rPr>
                <w:rFonts w:eastAsia="DengXian" w:hint="eastAsia"/>
                <w:b/>
                <w:sz w:val="18"/>
                <w:szCs w:val="18"/>
              </w:rPr>
              <w:t>CATT</w:t>
            </w:r>
            <w:r>
              <w:rPr>
                <w:rFonts w:eastAsia="DengXian" w:hint="eastAsia"/>
                <w:sz w:val="18"/>
                <w:szCs w:val="18"/>
              </w:rPr>
              <w:t xml:space="preserve">: </w:t>
            </w:r>
            <w:r>
              <w:rPr>
                <w:rFonts w:eastAsia="DengXian"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proofErr w:type="spellStart"/>
            <w:r w:rsidRPr="002E5E29">
              <w:rPr>
                <w:rFonts w:eastAsiaTheme="minorEastAsia" w:hint="eastAsia"/>
                <w:i/>
                <w:sz w:val="18"/>
                <w:lang w:val="x-none"/>
              </w:rPr>
              <w:t>pdsch_AggregationFatcor</w:t>
            </w:r>
            <w:proofErr w:type="spellEnd"/>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proofErr w:type="spellStart"/>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proofErr w:type="spellEnd"/>
            <w:r w:rsidRPr="002E5E29">
              <w:rPr>
                <w:color w:val="000000" w:themeColor="text1"/>
                <w:sz w:val="13"/>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F46FDE">
              <w:tc>
                <w:tcPr>
                  <w:tcW w:w="2263" w:type="dxa"/>
                  <w:vMerge w:val="restart"/>
                </w:tcPr>
                <w:p w14:paraId="6F9A30D2"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i/>
                      <w:color w:val="000000"/>
                      <w:sz w:val="18"/>
                      <w:vertAlign w:val="subscript"/>
                    </w:rPr>
                    <w:t xml:space="preserve">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F46FDE">
              <w:tc>
                <w:tcPr>
                  <w:tcW w:w="2263" w:type="dxa"/>
                  <w:vMerge/>
                </w:tcPr>
                <w:p w14:paraId="4587DD1C" w14:textId="77777777" w:rsidR="00CD5901" w:rsidRPr="002E5E29" w:rsidRDefault="00CD5901" w:rsidP="00F46FDE">
                  <w:pPr>
                    <w:pStyle w:val="TAH"/>
                    <w:rPr>
                      <w:rFonts w:eastAsia="Batang"/>
                      <w:color w:val="000000"/>
                      <w:sz w:val="18"/>
                    </w:rPr>
                  </w:pPr>
                </w:p>
              </w:tc>
              <w:tc>
                <w:tcPr>
                  <w:tcW w:w="1701" w:type="dxa"/>
                </w:tcPr>
                <w:p w14:paraId="083A522B"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F46FDE">
              <w:tc>
                <w:tcPr>
                  <w:tcW w:w="2263" w:type="dxa"/>
                </w:tcPr>
                <w:p w14:paraId="1DACAE15"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F46FDE">
                  <w:pPr>
                    <w:pStyle w:val="TAC"/>
                    <w:rPr>
                      <w:rFonts w:eastAsia="Batang"/>
                      <w:color w:val="000000"/>
                      <w:sz w:val="13"/>
                    </w:rPr>
                  </w:pPr>
                  <w:r w:rsidRPr="002E5E29">
                    <w:rPr>
                      <w:rFonts w:eastAsia="Batang"/>
                      <w:color w:val="000000"/>
                      <w:sz w:val="13"/>
                    </w:rPr>
                    <w:t>1</w:t>
                  </w:r>
                </w:p>
              </w:tc>
            </w:tr>
            <w:tr w:rsidR="00CD5901" w:rsidRPr="002E5E29" w14:paraId="672D9878" w14:textId="77777777" w:rsidTr="00F46FDE">
              <w:tc>
                <w:tcPr>
                  <w:tcW w:w="2263" w:type="dxa"/>
                </w:tcPr>
                <w:p w14:paraId="7A39ED92"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F46FDE">
                  <w:pPr>
                    <w:pStyle w:val="TAC"/>
                    <w:rPr>
                      <w:rFonts w:eastAsia="Batang"/>
                      <w:color w:val="000000"/>
                      <w:sz w:val="13"/>
                    </w:rPr>
                  </w:pPr>
                  <w:r w:rsidRPr="002E5E29">
                    <w:rPr>
                      <w:rFonts w:eastAsia="Batang"/>
                      <w:color w:val="000000"/>
                      <w:sz w:val="13"/>
                    </w:rPr>
                    <w:t>0</w:t>
                  </w:r>
                </w:p>
              </w:tc>
            </w:tr>
            <w:tr w:rsidR="00CD5901" w:rsidRPr="002E5E29" w14:paraId="282C5CCB" w14:textId="77777777" w:rsidTr="00F46FDE">
              <w:tc>
                <w:tcPr>
                  <w:tcW w:w="2263" w:type="dxa"/>
                </w:tcPr>
                <w:p w14:paraId="5B3F1706"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E631C72"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F46FDE">
                  <w:pPr>
                    <w:pStyle w:val="TAC"/>
                    <w:rPr>
                      <w:rFonts w:eastAsia="Batang"/>
                      <w:color w:val="000000"/>
                      <w:sz w:val="13"/>
                    </w:rPr>
                  </w:pPr>
                  <w:r w:rsidRPr="002E5E29">
                    <w:rPr>
                      <w:rFonts w:eastAsia="Batang"/>
                      <w:color w:val="000000"/>
                      <w:sz w:val="13"/>
                    </w:rPr>
                    <w:t>2</w:t>
                  </w:r>
                </w:p>
              </w:tc>
            </w:tr>
            <w:tr w:rsidR="00CD5901" w:rsidRPr="002E5E29" w14:paraId="6CB6BA14" w14:textId="77777777" w:rsidTr="00F46FDE">
              <w:tc>
                <w:tcPr>
                  <w:tcW w:w="2263" w:type="dxa"/>
                </w:tcPr>
                <w:p w14:paraId="48F09BDB" w14:textId="77777777" w:rsidR="00CD5901" w:rsidRPr="002E5E29" w:rsidRDefault="00CD5901" w:rsidP="00F46FDE">
                  <w:pPr>
                    <w:pStyle w:val="TAC"/>
                    <w:rPr>
                      <w:rFonts w:eastAsia="Batang"/>
                      <w:color w:val="000000"/>
                      <w:sz w:val="13"/>
                    </w:rPr>
                  </w:pPr>
                  <w:r w:rsidRPr="002E5E29">
                    <w:rPr>
                      <w:rFonts w:eastAsia="Batang"/>
                      <w:color w:val="000000"/>
                      <w:sz w:val="13"/>
                    </w:rPr>
                    <w:lastRenderedPageBreak/>
                    <w:t>1</w:t>
                  </w:r>
                </w:p>
              </w:tc>
              <w:tc>
                <w:tcPr>
                  <w:tcW w:w="1701" w:type="dxa"/>
                </w:tcPr>
                <w:p w14:paraId="5197FEA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F46FDE">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lastRenderedPageBreak/>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 xml:space="preserve">The issue of out-of-order of PDSCH in </w:t>
            </w:r>
            <w:proofErr w:type="spellStart"/>
            <w:r w:rsidRPr="00C11015">
              <w:rPr>
                <w:sz w:val="18"/>
                <w:szCs w:val="18"/>
              </w:rPr>
              <w:t>mTRP</w:t>
            </w:r>
            <w:proofErr w:type="spellEnd"/>
            <w:r w:rsidRPr="00C11015">
              <w:rPr>
                <w:sz w:val="18"/>
                <w:szCs w:val="18"/>
              </w:rPr>
              <w:t>:</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t>FUTUREWEI: not essential</w:t>
            </w:r>
          </w:p>
          <w:p w14:paraId="54AB506B" w14:textId="77777777" w:rsidR="00CD5901" w:rsidRDefault="00CD5901" w:rsidP="00CD5901">
            <w:pPr>
              <w:jc w:val="both"/>
              <w:rPr>
                <w:rFonts w:eastAsia="SimSun"/>
                <w:lang w:eastAsia="zh-CN"/>
              </w:rPr>
            </w:pPr>
            <w:r w:rsidRPr="002E5E29">
              <w:rPr>
                <w:rFonts w:eastAsia="DengXian" w:hint="eastAsia"/>
                <w:b/>
                <w:sz w:val="18"/>
                <w:szCs w:val="18"/>
                <w:lang w:eastAsia="zh-CN"/>
              </w:rPr>
              <w:t>CATT</w:t>
            </w:r>
            <w:r>
              <w:rPr>
                <w:rFonts w:eastAsia="DengXian"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can be supported only in slot-level granularity. </w:t>
            </w:r>
            <w:r w:rsidRPr="002E5E29">
              <w:rPr>
                <w:rFonts w:hint="eastAsia"/>
                <w:sz w:val="18"/>
                <w:lang w:val="x-none" w:eastAsia="zh-CN"/>
              </w:rPr>
              <w:t xml:space="preserve">According to the agreement on </w:t>
            </w:r>
            <w:proofErr w:type="spellStart"/>
            <w:r w:rsidRPr="002E5E29">
              <w:rPr>
                <w:sz w:val="18"/>
                <w:lang w:val="x-none" w:eastAsia="zh-CN"/>
              </w:rPr>
              <w:t>TDM</w:t>
            </w:r>
            <w:r w:rsidRPr="002E5E29">
              <w:rPr>
                <w:rFonts w:hint="eastAsia"/>
                <w:sz w:val="18"/>
                <w:lang w:val="x-none" w:eastAsia="zh-CN"/>
              </w:rPr>
              <w:t>ed</w:t>
            </w:r>
            <w:proofErr w:type="spellEnd"/>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t is natural to</w:t>
            </w:r>
            <w:r w:rsidRPr="002E5E29">
              <w:rPr>
                <w:rFonts w:hint="eastAsia"/>
                <w:sz w:val="18"/>
                <w:lang w:val="x-none" w:eastAsia="zh-CN"/>
              </w:rPr>
              <w:t xml:space="preserve"> support out-of-order operation for PDSCH to </w:t>
            </w:r>
            <w:proofErr w:type="spellStart"/>
            <w:r w:rsidRPr="002E5E29">
              <w:rPr>
                <w:rFonts w:hint="eastAsia"/>
                <w:sz w:val="18"/>
                <w:lang w:val="x-none" w:eastAsia="zh-CN"/>
              </w:rPr>
              <w:t>TDMed</w:t>
            </w:r>
            <w:proofErr w:type="spellEnd"/>
            <w:r w:rsidRPr="002E5E29">
              <w:rPr>
                <w:rFonts w:hint="eastAsia"/>
                <w:sz w:val="18"/>
                <w:lang w:val="x-none" w:eastAsia="zh-CN"/>
              </w:rPr>
              <w:t xml:space="preserve"> HARQ-ACK within a slot. </w:t>
            </w:r>
            <w:r>
              <w:rPr>
                <w:rFonts w:eastAsia="SimSun"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xml:space="preserve">" ^"Cap"   in text description when UE does not report </w:t>
            </w:r>
            <w:proofErr w:type="spellStart"/>
            <w:r w:rsidRPr="006C1083">
              <w:rPr>
                <w:rFonts w:ascii="Times New Roman" w:hAnsi="Times New Roman" w:cs="Times New Roman"/>
                <w:sz w:val="18"/>
                <w:szCs w:val="18"/>
              </w:rPr>
              <w:t>pdcch-BlindDetectionCA</w:t>
            </w:r>
            <w:proofErr w:type="spellEnd"/>
            <w:r w:rsidRPr="006C1083">
              <w:rPr>
                <w:rFonts w:ascii="Times New Roman" w:hAnsi="Times New Roman" w:cs="Times New Roman"/>
                <w:sz w:val="18"/>
                <w:szCs w:val="18"/>
              </w:rPr>
              <w:t>:</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proofErr w:type="spellStart"/>
            <w:r w:rsidRPr="00C11015">
              <w:rPr>
                <w:sz w:val="18"/>
                <w:szCs w:val="18"/>
              </w:rPr>
              <w:t>Spreadtrum</w:t>
            </w:r>
            <w:proofErr w:type="spellEnd"/>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proofErr w:type="spellStart"/>
            <w:r w:rsidRPr="000F29D1">
              <w:rPr>
                <w:iCs/>
                <w:sz w:val="20"/>
                <w:szCs w:val="18"/>
              </w:rPr>
              <w:t>pdcch-BlindDetectionCA</w:t>
            </w:r>
            <w:proofErr w:type="spellEnd"/>
            <w:r w:rsidRPr="000F29D1">
              <w:rPr>
                <w:iCs/>
                <w:sz w:val="20"/>
                <w:szCs w:val="18"/>
              </w:rPr>
              <w:t xml:space="preserve">,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w:t>
            </w:r>
            <w:proofErr w:type="gramStart"/>
            <w:r w:rsidR="005021C1" w:rsidRPr="000F29D1">
              <w:rPr>
                <w:rFonts w:ascii="Times New Roman" w:hAnsi="Times New Roman" w:cs="Times New Roman"/>
                <w:iCs/>
                <w:sz w:val="20"/>
                <w:szCs w:val="18"/>
              </w:rPr>
              <w:t xml:space="preserve">is  </w:t>
            </w:r>
            <w:r w:rsidR="003A633D" w:rsidRPr="000F29D1">
              <w:rPr>
                <w:rFonts w:ascii="Times New Roman" w:hAnsi="Times New Roman" w:cs="Times New Roman"/>
                <w:iCs/>
                <w:sz w:val="20"/>
                <w:szCs w:val="18"/>
              </w:rPr>
              <w:t>“</w:t>
            </w:r>
            <w:proofErr w:type="gramEnd"/>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 xml:space="preserve">ollowing spec is clear enough to </w:t>
            </w:r>
            <w:proofErr w:type="gramStart"/>
            <w:r w:rsidRPr="00FB61EE">
              <w:rPr>
                <w:rFonts w:eastAsia="DengXian"/>
                <w:sz w:val="20"/>
                <w:szCs w:val="20"/>
                <w:lang w:eastAsia="zh-CN"/>
              </w:rPr>
              <w:t>address :</w:t>
            </w:r>
            <w:proofErr w:type="gramEnd"/>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proofErr w:type="spellStart"/>
            <w:r w:rsidRPr="00FB61EE">
              <w:rPr>
                <w:rFonts w:eastAsia="DengXian"/>
                <w:i/>
                <w:sz w:val="20"/>
                <w:szCs w:val="20"/>
                <w:u w:val="single"/>
                <w:lang w:eastAsia="zh-CN"/>
              </w:rPr>
              <w:t>pdcch-</w:t>
            </w:r>
            <w:r w:rsidRPr="00FB61EE">
              <w:rPr>
                <w:rFonts w:eastAsia="DengXian"/>
                <w:i/>
                <w:sz w:val="20"/>
                <w:szCs w:val="20"/>
                <w:u w:val="single"/>
                <w:lang w:eastAsia="zh-CN"/>
              </w:rPr>
              <w:lastRenderedPageBreak/>
              <w:t>BlindDetectionCA</w:t>
            </w:r>
            <w:proofErr w:type="spellEnd"/>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proofErr w:type="spellStart"/>
            <w:r w:rsidRPr="00FB61EE">
              <w:rPr>
                <w:rFonts w:eastAsia="DengXian"/>
                <w:i/>
                <w:sz w:val="20"/>
                <w:szCs w:val="20"/>
                <w:lang w:eastAsia="zh-CN"/>
              </w:rPr>
              <w:t>pdcch-BlindDetectionCA</w:t>
            </w:r>
            <w:proofErr w:type="spellEnd"/>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w:t>
            </w:r>
            <w:proofErr w:type="spellStart"/>
            <w:r w:rsidRPr="00FB61EE">
              <w:rPr>
                <w:rFonts w:eastAsia="DengXian"/>
                <w:sz w:val="20"/>
                <w:szCs w:val="20"/>
                <w:lang w:eastAsia="zh-CN"/>
              </w:rPr>
              <w:t>pdcch-BlindDetectionCA</w:t>
            </w:r>
            <w:proofErr w:type="spellEnd"/>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0410BD98" w14:textId="77777777" w:rsidR="002D6479" w:rsidRDefault="002D6479" w:rsidP="00AF5BEB">
            <w:pPr>
              <w:snapToGrid w:val="0"/>
              <w:jc w:val="both"/>
              <w:rPr>
                <w:sz w:val="18"/>
                <w:szCs w:val="18"/>
              </w:rPr>
            </w:pPr>
            <w:r>
              <w:rPr>
                <w:sz w:val="18"/>
                <w:szCs w:val="18"/>
              </w:rPr>
              <w:t>FUTUREWEI: not essential</w:t>
            </w:r>
          </w:p>
          <w:p w14:paraId="4D58185E" w14:textId="77777777" w:rsidR="009171E9" w:rsidRDefault="009171E9" w:rsidP="00AF5BEB">
            <w:pPr>
              <w:snapToGrid w:val="0"/>
              <w:jc w:val="both"/>
              <w:rPr>
                <w:sz w:val="18"/>
                <w:szCs w:val="18"/>
              </w:rPr>
            </w:pPr>
          </w:p>
          <w:p w14:paraId="47ABA524" w14:textId="77777777" w:rsidR="009171E9" w:rsidRDefault="009171E9" w:rsidP="009171E9">
            <w:pPr>
              <w:snapToGrid w:val="0"/>
              <w:jc w:val="both"/>
              <w:rPr>
                <w:sz w:val="18"/>
                <w:szCs w:val="18"/>
              </w:rPr>
            </w:pPr>
            <w:proofErr w:type="spellStart"/>
            <w:r w:rsidRPr="001910EB">
              <w:rPr>
                <w:b/>
                <w:sz w:val="18"/>
                <w:szCs w:val="18"/>
              </w:rPr>
              <w:t>Spreadtrum</w:t>
            </w:r>
            <w:proofErr w:type="spellEnd"/>
            <w:r>
              <w:rPr>
                <w:sz w:val="18"/>
                <w:szCs w:val="18"/>
              </w:rPr>
              <w:t xml:space="preserve">: Agree with FL as H2. </w:t>
            </w:r>
            <w:proofErr w:type="gramStart"/>
            <w:r>
              <w:rPr>
                <w:sz w:val="18"/>
                <w:szCs w:val="18"/>
              </w:rPr>
              <w:t>It’s</w:t>
            </w:r>
            <w:proofErr w:type="gramEnd"/>
            <w:r>
              <w:rPr>
                <w:sz w:val="18"/>
                <w:szCs w:val="18"/>
              </w:rPr>
              <w:t xml:space="preserve"> good clarification based on the agreement.</w:t>
            </w:r>
          </w:p>
          <w:p w14:paraId="1EEB2B80" w14:textId="77777777" w:rsidR="009171E9" w:rsidRDefault="009171E9" w:rsidP="009171E9">
            <w:pPr>
              <w:snapToGrid w:val="0"/>
              <w:jc w:val="both"/>
              <w:rPr>
                <w:sz w:val="18"/>
                <w:szCs w:val="18"/>
              </w:rPr>
            </w:pPr>
            <w:r>
              <w:rPr>
                <w:sz w:val="18"/>
                <w:szCs w:val="18"/>
              </w:rPr>
              <w:t xml:space="preserve">Response to Apple, the clarification is about the constraint on the value of </w:t>
            </w:r>
            <w:proofErr w:type="spellStart"/>
            <w:r w:rsidRPr="006C1083">
              <w:rPr>
                <w:sz w:val="18"/>
                <w:szCs w:val="18"/>
              </w:rPr>
              <w:t>N_"cells</w:t>
            </w:r>
            <w:proofErr w:type="spellEnd"/>
            <w:r w:rsidRPr="006C1083">
              <w:rPr>
                <w:sz w:val="18"/>
                <w:szCs w:val="18"/>
              </w:rPr>
              <w:t>" ^"Cap"</w:t>
            </w:r>
            <w:r>
              <w:rPr>
                <w:sz w:val="18"/>
                <w:szCs w:val="18"/>
              </w:rPr>
              <w:t xml:space="preserve"> based on the previous agreement, not PDCCH monitoring BD and CCE scaling issue. In Rel-15, w</w:t>
            </w:r>
            <w:r w:rsidRPr="001910EB">
              <w:rPr>
                <w:sz w:val="18"/>
                <w:szCs w:val="18"/>
              </w:rPr>
              <w:t xml:space="preserve">hen UE does not report </w:t>
            </w:r>
            <w:proofErr w:type="spellStart"/>
            <w:r w:rsidRPr="001910EB">
              <w:rPr>
                <w:sz w:val="18"/>
                <w:szCs w:val="18"/>
              </w:rPr>
              <w:t>pdcch-BlindDetectionCA</w:t>
            </w:r>
            <w:proofErr w:type="spellEnd"/>
            <w:r w:rsidRPr="001910EB">
              <w:rPr>
                <w:sz w:val="18"/>
                <w:szCs w:val="18"/>
              </w:rPr>
              <w:t xml:space="preserve">, UE supports PDCCH monitoring BD and CCE linear scaling for any number of CCs. Rel-16 specification still follows the same principle. </w:t>
            </w:r>
          </w:p>
          <w:p w14:paraId="34909B1A" w14:textId="77777777" w:rsidR="009171E9" w:rsidRDefault="009171E9" w:rsidP="009171E9">
            <w:pPr>
              <w:snapToGrid w:val="0"/>
              <w:jc w:val="both"/>
              <w:rPr>
                <w:sz w:val="18"/>
                <w:szCs w:val="18"/>
              </w:rPr>
            </w:pPr>
            <w:r>
              <w:rPr>
                <w:sz w:val="18"/>
                <w:szCs w:val="18"/>
              </w:rPr>
              <w:t>Response to Huawei, the clarification will make the spec much clear.</w:t>
            </w:r>
          </w:p>
          <w:p w14:paraId="4BDDC92A" w14:textId="2A9AFD0D" w:rsidR="002C32F3" w:rsidRPr="00201164" w:rsidRDefault="002C32F3" w:rsidP="009171E9">
            <w:pPr>
              <w:snapToGrid w:val="0"/>
              <w:jc w:val="both"/>
              <w:rPr>
                <w:sz w:val="18"/>
                <w:szCs w:val="18"/>
              </w:rPr>
            </w:pPr>
            <w:r w:rsidRPr="4CCFF05A">
              <w:rPr>
                <w:b/>
                <w:bCs/>
                <w:sz w:val="18"/>
                <w:szCs w:val="18"/>
              </w:rPr>
              <w:t>Intel</w:t>
            </w:r>
            <w:r w:rsidRPr="4CCFF05A">
              <w:rPr>
                <w:sz w:val="18"/>
                <w:szCs w:val="18"/>
              </w:rPr>
              <w:t>: Can be treated as editorial clarification</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w:t>
            </w:r>
            <w:proofErr w:type="gramStart"/>
            <w:r w:rsidRPr="006C1083">
              <w:rPr>
                <w:sz w:val="18"/>
                <w:szCs w:val="18"/>
              </w:rPr>
              <w:t>proposed  to</w:t>
            </w:r>
            <w:proofErr w:type="gramEnd"/>
            <w:r w:rsidRPr="006C1083">
              <w:rPr>
                <w:sz w:val="18"/>
                <w:szCs w:val="18"/>
              </w:rPr>
              <w:t xml:space="preserve">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proofErr w:type="spellStart"/>
            <w:r w:rsidRPr="00C11015">
              <w:rPr>
                <w:sz w:val="18"/>
                <w:szCs w:val="18"/>
              </w:rPr>
              <w:t>Spreadtrum</w:t>
            </w:r>
            <w:proofErr w:type="spellEnd"/>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41707A15" w14:textId="77777777" w:rsidR="002D6479" w:rsidRDefault="002D6479" w:rsidP="00CA6683">
            <w:pPr>
              <w:snapToGrid w:val="0"/>
              <w:jc w:val="both"/>
              <w:rPr>
                <w:sz w:val="18"/>
                <w:szCs w:val="18"/>
              </w:rPr>
            </w:pPr>
            <w:r>
              <w:rPr>
                <w:sz w:val="18"/>
                <w:szCs w:val="18"/>
              </w:rPr>
              <w:t>FUTUREWEI: not essential</w:t>
            </w:r>
          </w:p>
          <w:p w14:paraId="42EAA617" w14:textId="77777777" w:rsidR="009171E9" w:rsidRDefault="009171E9" w:rsidP="00CA6683">
            <w:pPr>
              <w:snapToGrid w:val="0"/>
              <w:jc w:val="both"/>
              <w:rPr>
                <w:sz w:val="18"/>
                <w:szCs w:val="18"/>
              </w:rPr>
            </w:pPr>
          </w:p>
          <w:p w14:paraId="6E60AA8B" w14:textId="3EF2A309" w:rsidR="009171E9" w:rsidRPr="00C11015" w:rsidRDefault="009171E9" w:rsidP="00CA6683">
            <w:pPr>
              <w:snapToGrid w:val="0"/>
              <w:jc w:val="both"/>
              <w:rPr>
                <w:sz w:val="18"/>
                <w:szCs w:val="18"/>
              </w:rPr>
            </w:pPr>
            <w:proofErr w:type="spellStart"/>
            <w:r w:rsidRPr="001910EB">
              <w:rPr>
                <w:b/>
                <w:sz w:val="18"/>
                <w:szCs w:val="18"/>
              </w:rPr>
              <w:t>Spreadtrum</w:t>
            </w:r>
            <w:proofErr w:type="spellEnd"/>
            <w:r>
              <w:rPr>
                <w:sz w:val="18"/>
                <w:szCs w:val="18"/>
              </w:rPr>
              <w:t>: We agree that the issue is not essential. But from the perspective of specification readability, the issue could be considered as H2.</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 xml:space="preserve">Clarify in 38.214 the default TCI state for PDSCH of cross-carrier scheduling in single-DCI based </w:t>
            </w:r>
            <w:proofErr w:type="spellStart"/>
            <w:r w:rsidRPr="00C11015">
              <w:rPr>
                <w:sz w:val="18"/>
                <w:szCs w:val="18"/>
                <w:u w:val="single"/>
              </w:rPr>
              <w:t>mTRP</w:t>
            </w:r>
            <w:proofErr w:type="spellEnd"/>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the default TCI state of PDSCH of cross-carrier in single-DCI based </w:t>
            </w:r>
            <w:proofErr w:type="spellStart"/>
            <w:r w:rsidRPr="00C11015">
              <w:rPr>
                <w:sz w:val="18"/>
                <w:szCs w:val="18"/>
                <w:u w:val="single"/>
              </w:rPr>
              <w:t>mTRP</w:t>
            </w:r>
            <w:proofErr w:type="spellEnd"/>
            <w:r w:rsidRPr="00C11015">
              <w:rPr>
                <w:sz w:val="18"/>
                <w:szCs w:val="18"/>
                <w:u w:val="single"/>
              </w:rPr>
              <w:t>.</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D3B3F74" w14:textId="49B23E1A" w:rsidR="00CD5901" w:rsidRPr="00C11015" w:rsidRDefault="00CD5901" w:rsidP="00CA6683">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 xml:space="preserve">Issue of SPS transmission in </w:t>
            </w:r>
            <w:proofErr w:type="spellStart"/>
            <w:r w:rsidRPr="00C11015">
              <w:rPr>
                <w:sz w:val="18"/>
                <w:szCs w:val="18"/>
                <w:u w:val="single"/>
              </w:rPr>
              <w:t>mTRP</w:t>
            </w:r>
            <w:proofErr w:type="spellEnd"/>
            <w:r w:rsidRPr="00C11015">
              <w:rPr>
                <w:sz w:val="18"/>
                <w:szCs w:val="18"/>
                <w:u w:val="single"/>
              </w:rPr>
              <w:t>:</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w:t>
            </w:r>
            <w:r w:rsidRPr="00C11015">
              <w:rPr>
                <w:sz w:val="18"/>
                <w:szCs w:val="18"/>
                <w:u w:val="single"/>
              </w:rPr>
              <w:lastRenderedPageBreak/>
              <w:t xml:space="preserve">receive two overlapped SPS PDSCHs associated with different TRPs in M-DCI </w:t>
            </w:r>
            <w:proofErr w:type="spellStart"/>
            <w:r w:rsidRPr="00C11015">
              <w:rPr>
                <w:sz w:val="18"/>
                <w:szCs w:val="18"/>
                <w:u w:val="single"/>
              </w:rPr>
              <w:t>mTRP</w:t>
            </w:r>
            <w:proofErr w:type="spellEnd"/>
            <w:r w:rsidRPr="00C11015">
              <w:rPr>
                <w:sz w:val="18"/>
                <w:szCs w:val="18"/>
                <w:u w:val="single"/>
              </w:rPr>
              <w:t xml:space="preserve">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LGE proposed the following TP to support SPS of </w:t>
            </w:r>
            <w:proofErr w:type="spellStart"/>
            <w:r w:rsidRPr="00C11015">
              <w:rPr>
                <w:sz w:val="18"/>
                <w:szCs w:val="18"/>
                <w:u w:val="single"/>
              </w:rPr>
              <w:t>mTRP</w:t>
            </w:r>
            <w:proofErr w:type="spellEnd"/>
            <w:r w:rsidRPr="00C11015">
              <w:rPr>
                <w:sz w:val="18"/>
                <w:szCs w:val="18"/>
                <w:u w:val="single"/>
              </w:rPr>
              <w:t xml:space="preserve">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 xml:space="preserve">=0. And Qualcomm also proposed TP to specify that Each SPS PDSCH is associated with a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 and resolving overlap procedures are done within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w:t>
            </w:r>
            <w:proofErr w:type="gramStart"/>
            <w:r w:rsidRPr="00C11015">
              <w:rPr>
                <w:rFonts w:ascii="Times New Roman" w:hAnsi="Times New Roman" w:cs="Times New Roman"/>
                <w:sz w:val="18"/>
                <w:szCs w:val="18"/>
              </w:rPr>
              <w:t>change:</w:t>
            </w:r>
            <w:proofErr w:type="gramEnd"/>
            <w:r w:rsidRPr="00C11015">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w:t>
            </w:r>
            <w:proofErr w:type="spellStart"/>
            <w:r w:rsidRPr="00C11015">
              <w:rPr>
                <w:sz w:val="18"/>
                <w:szCs w:val="18"/>
                <w:u w:val="single"/>
              </w:rPr>
              <w:t>mTRP</w:t>
            </w:r>
            <w:proofErr w:type="spellEnd"/>
            <w:r w:rsidRPr="00C11015">
              <w:rPr>
                <w:sz w:val="18"/>
                <w:szCs w:val="18"/>
                <w:u w:val="single"/>
              </w:rPr>
              <w:t xml:space="preserve">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lastRenderedPageBreak/>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 xml:space="preserve">Similar 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4E1B48EE" w14:textId="77777777" w:rsidR="00CD5901" w:rsidRDefault="00CD5901" w:rsidP="00B55F29">
            <w:pPr>
              <w:snapToGrid w:val="0"/>
              <w:jc w:val="both"/>
              <w:rPr>
                <w:rFonts w:eastAsia="DengXian"/>
                <w:sz w:val="18"/>
                <w:szCs w:val="18"/>
                <w:lang w:eastAsia="zh-CN"/>
              </w:rPr>
            </w:pPr>
            <w:r w:rsidRPr="002E5E29">
              <w:rPr>
                <w:rFonts w:eastAsia="DengXian" w:hint="eastAsia"/>
                <w:b/>
                <w:sz w:val="18"/>
                <w:szCs w:val="18"/>
                <w:lang w:eastAsia="zh-CN"/>
              </w:rPr>
              <w:t>CATT</w:t>
            </w:r>
            <w:r>
              <w:rPr>
                <w:rFonts w:eastAsia="DengXian" w:hint="eastAsia"/>
                <w:sz w:val="18"/>
                <w:szCs w:val="18"/>
                <w:lang w:eastAsia="zh-CN"/>
              </w:rPr>
              <w:t>: agree with FL.</w:t>
            </w:r>
          </w:p>
          <w:p w14:paraId="615C3B31" w14:textId="77777777" w:rsidR="00D70940" w:rsidRDefault="00D70940" w:rsidP="00B55F29">
            <w:pPr>
              <w:snapToGrid w:val="0"/>
              <w:jc w:val="both"/>
              <w:rPr>
                <w:rFonts w:eastAsia="DengXian"/>
                <w:sz w:val="18"/>
                <w:szCs w:val="18"/>
                <w:lang w:eastAsia="zh-CN"/>
              </w:rPr>
            </w:pPr>
          </w:p>
          <w:p w14:paraId="60826EB9" w14:textId="77777777" w:rsidR="00D70940" w:rsidRDefault="00D70940" w:rsidP="00B55F29">
            <w:pPr>
              <w:snapToGrid w:val="0"/>
              <w:jc w:val="both"/>
              <w:rPr>
                <w:sz w:val="18"/>
                <w:szCs w:val="18"/>
              </w:rPr>
            </w:pPr>
            <w:r>
              <w:rPr>
                <w:sz w:val="18"/>
                <w:szCs w:val="18"/>
              </w:rPr>
              <w:t>NEC: Support to discuss.</w:t>
            </w:r>
          </w:p>
          <w:p w14:paraId="24A94719" w14:textId="77777777" w:rsidR="009171E9" w:rsidRDefault="009171E9" w:rsidP="00B55F29">
            <w:pPr>
              <w:snapToGrid w:val="0"/>
              <w:jc w:val="both"/>
              <w:rPr>
                <w:sz w:val="18"/>
                <w:szCs w:val="18"/>
              </w:rPr>
            </w:pPr>
          </w:p>
          <w:p w14:paraId="245BBD33" w14:textId="77777777" w:rsidR="009171E9" w:rsidRDefault="009171E9" w:rsidP="00B55F29">
            <w:pPr>
              <w:snapToGrid w:val="0"/>
              <w:jc w:val="both"/>
              <w:rPr>
                <w:sz w:val="18"/>
                <w:szCs w:val="18"/>
              </w:rPr>
            </w:pPr>
            <w:proofErr w:type="spellStart"/>
            <w:r>
              <w:rPr>
                <w:sz w:val="18"/>
                <w:szCs w:val="18"/>
              </w:rPr>
              <w:t>Spreadtrum</w:t>
            </w:r>
            <w:proofErr w:type="spellEnd"/>
            <w:r>
              <w:rPr>
                <w:sz w:val="18"/>
                <w:szCs w:val="18"/>
              </w:rPr>
              <w:t>: Ok to discuss</w:t>
            </w:r>
          </w:p>
          <w:p w14:paraId="115F8616" w14:textId="20DEF4A2" w:rsidR="009171E9" w:rsidRPr="00C11015" w:rsidRDefault="009171E9" w:rsidP="00B55F29">
            <w:pPr>
              <w:snapToGrid w:val="0"/>
              <w:jc w:val="both"/>
              <w:rPr>
                <w:sz w:val="18"/>
                <w:szCs w:val="18"/>
              </w:rPr>
            </w:pP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w:t>
            </w:r>
            <w:proofErr w:type="gramEnd"/>
            <w:r>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 xml:space="preserve">The issue of closed-loop power control in </w:t>
            </w:r>
            <w:proofErr w:type="spellStart"/>
            <w:r w:rsidRPr="00C11015">
              <w:rPr>
                <w:sz w:val="18"/>
                <w:szCs w:val="18"/>
              </w:rPr>
              <w:t>mTRP</w:t>
            </w:r>
            <w:proofErr w:type="spellEnd"/>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a default closed loop index for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the default pathloss for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 xml:space="preserve">Huawei, </w:t>
            </w:r>
            <w:proofErr w:type="spellStart"/>
            <w:r w:rsidR="00AF5BEB">
              <w:rPr>
                <w:rFonts w:eastAsia="DengXian"/>
                <w:sz w:val="18"/>
                <w:szCs w:val="18"/>
                <w:lang w:eastAsia="zh-CN"/>
              </w:rPr>
              <w:t>HiS</w:t>
            </w:r>
            <w:r w:rsidR="00AF5BEB">
              <w:rPr>
                <w:rFonts w:eastAsia="DengXian" w:hint="eastAsia"/>
                <w:sz w:val="18"/>
                <w:szCs w:val="18"/>
                <w:lang w:eastAsia="zh-CN"/>
              </w:rPr>
              <w:t>ilicon</w:t>
            </w:r>
            <w:proofErr w:type="spellEnd"/>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 xml:space="preserve">The issue of active BWP in M-DCI </w:t>
            </w:r>
            <w:proofErr w:type="spellStart"/>
            <w:r w:rsidRPr="00C11015">
              <w:rPr>
                <w:sz w:val="18"/>
                <w:szCs w:val="18"/>
              </w:rPr>
              <w:t>mTRP</w:t>
            </w:r>
            <w:proofErr w:type="spellEnd"/>
            <w:r w:rsidRPr="00C11015">
              <w:rPr>
                <w:sz w:val="18"/>
                <w:szCs w:val="18"/>
              </w:rPr>
              <w:t xml:space="preserve">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8B7BDFB" w14:textId="77777777" w:rsidR="00CD5901" w:rsidRDefault="00CD5901" w:rsidP="00201164">
            <w:pPr>
              <w:snapToGrid w:val="0"/>
              <w:jc w:val="both"/>
              <w:rPr>
                <w:rFonts w:eastAsia="DengXian"/>
                <w:sz w:val="18"/>
                <w:szCs w:val="18"/>
                <w:lang w:eastAsia="zh-CN"/>
              </w:rPr>
            </w:pPr>
            <w:r w:rsidRPr="002E5E29">
              <w:rPr>
                <w:rFonts w:eastAsia="DengXian" w:hint="eastAsia"/>
                <w:b/>
                <w:sz w:val="18"/>
                <w:szCs w:val="18"/>
                <w:lang w:eastAsia="zh-CN"/>
              </w:rPr>
              <w:t>CATT</w:t>
            </w:r>
            <w:r>
              <w:rPr>
                <w:rFonts w:eastAsia="DengXian" w:hint="eastAsia"/>
                <w:sz w:val="18"/>
                <w:szCs w:val="18"/>
                <w:lang w:eastAsia="zh-CN"/>
              </w:rPr>
              <w:t>: agree with FL.</w:t>
            </w:r>
          </w:p>
          <w:p w14:paraId="3D3DC7D1" w14:textId="77777777" w:rsidR="004D3E32" w:rsidRDefault="004D3E32" w:rsidP="00201164">
            <w:pPr>
              <w:snapToGrid w:val="0"/>
              <w:jc w:val="both"/>
              <w:rPr>
                <w:rFonts w:eastAsia="DengXian"/>
                <w:sz w:val="18"/>
                <w:szCs w:val="18"/>
                <w:lang w:eastAsia="zh-CN"/>
              </w:rPr>
            </w:pPr>
          </w:p>
          <w:p w14:paraId="4FE8DF2B" w14:textId="06276A08" w:rsidR="004D3E32" w:rsidRPr="00C11015" w:rsidRDefault="004D3E32" w:rsidP="00201164">
            <w:pPr>
              <w:snapToGrid w:val="0"/>
              <w:jc w:val="both"/>
              <w:rPr>
                <w:sz w:val="18"/>
                <w:szCs w:val="18"/>
              </w:rPr>
            </w:pPr>
            <w:r>
              <w:rPr>
                <w:sz w:val="18"/>
                <w:szCs w:val="18"/>
              </w:rPr>
              <w:t>NEC: Support to discuss.</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 xml:space="preserve">CR on maximum number and index value of CORESET in M-DCI </w:t>
            </w:r>
            <w:proofErr w:type="spellStart"/>
            <w:r w:rsidRPr="00C11015">
              <w:rPr>
                <w:sz w:val="18"/>
                <w:szCs w:val="18"/>
              </w:rPr>
              <w:t>mTRP</w:t>
            </w:r>
            <w:proofErr w:type="spellEnd"/>
            <w:r w:rsidRPr="00C11015">
              <w:rPr>
                <w:sz w:val="18"/>
                <w:szCs w:val="18"/>
              </w:rPr>
              <w:t>:</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proofErr w:type="spellStart"/>
            <w:r w:rsidRPr="00C11015">
              <w:rPr>
                <w:sz w:val="18"/>
                <w:szCs w:val="18"/>
              </w:rPr>
              <w:lastRenderedPageBreak/>
              <w:t>Huawei</w:t>
            </w:r>
            <w:r w:rsidR="00AF5BEB">
              <w:rPr>
                <w:rFonts w:eastAsia="DengXian" w:hint="eastAsia"/>
                <w:sz w:val="18"/>
                <w:szCs w:val="18"/>
                <w:lang w:eastAsia="zh-CN"/>
              </w:rPr>
              <w:t>.</w:t>
            </w:r>
            <w:r w:rsidR="00AF5BEB">
              <w:rPr>
                <w:rFonts w:eastAsia="DengXian"/>
                <w:sz w:val="18"/>
                <w:szCs w:val="18"/>
                <w:lang w:eastAsia="zh-CN"/>
              </w:rPr>
              <w:t>HiSilicon</w:t>
            </w:r>
            <w:proofErr w:type="spellEnd"/>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 xml:space="preserve">Huawei, </w:t>
            </w:r>
            <w:proofErr w:type="spellStart"/>
            <w:r w:rsidRPr="006568FE">
              <w:rPr>
                <w:b/>
                <w:sz w:val="18"/>
                <w:szCs w:val="18"/>
              </w:rPr>
              <w:t>HiSilicon</w:t>
            </w:r>
            <w:proofErr w:type="spellEnd"/>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vs M-DCI </w:t>
            </w:r>
            <w:proofErr w:type="spellStart"/>
            <w:r w:rsidRPr="00C11015">
              <w:rPr>
                <w:sz w:val="18"/>
                <w:szCs w:val="18"/>
              </w:rPr>
              <w:t>mTRP</w:t>
            </w:r>
            <w:proofErr w:type="spellEnd"/>
            <w:r w:rsidRPr="00C11015">
              <w:rPr>
                <w:sz w:val="18"/>
                <w:szCs w:val="18"/>
              </w:rPr>
              <w:t>:</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to clarify whether sub-slot based HARQ-ACK feedback can be used in M-DCI </w:t>
            </w:r>
            <w:proofErr w:type="spellStart"/>
            <w:r w:rsidRPr="00C11015">
              <w:rPr>
                <w:rFonts w:ascii="Times New Roman" w:hAnsi="Times New Roman" w:cs="Times New Roman"/>
                <w:sz w:val="18"/>
                <w:szCs w:val="18"/>
              </w:rPr>
              <w:t>mTRP</w:t>
            </w:r>
            <w:proofErr w:type="spellEnd"/>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w:t>
            </w:r>
            <w:proofErr w:type="gramEnd"/>
            <w:r>
              <w:rPr>
                <w:sz w:val="18"/>
                <w:szCs w:val="18"/>
              </w:rPr>
              <w:t xml:space="preserv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 xml:space="preserve">On the other side, the UE may also choose to support some Rel-16 </w:t>
            </w:r>
            <w:proofErr w:type="spellStart"/>
            <w:r>
              <w:rPr>
                <w:sz w:val="18"/>
                <w:szCs w:val="18"/>
              </w:rPr>
              <w:t>eURLLC</w:t>
            </w:r>
            <w:proofErr w:type="spellEnd"/>
            <w:r>
              <w:rPr>
                <w:sz w:val="18"/>
                <w:szCs w:val="18"/>
              </w:rPr>
              <w:t xml:space="preserve">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w:t>
            </w:r>
            <w:proofErr w:type="spellStart"/>
            <w:r>
              <w:rPr>
                <w:sz w:val="18"/>
                <w:szCs w:val="18"/>
              </w:rPr>
              <w:t>eURLLC</w:t>
            </w:r>
            <w:proofErr w:type="spellEnd"/>
            <w:r>
              <w:rPr>
                <w:sz w:val="18"/>
                <w:szCs w:val="18"/>
              </w:rPr>
              <w:t xml:space="preserve">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48B8D3AF" w14:textId="77777777" w:rsidR="00201164" w:rsidRDefault="00201164" w:rsidP="00201164">
            <w:pPr>
              <w:snapToGrid w:val="0"/>
              <w:jc w:val="both"/>
              <w:rPr>
                <w:sz w:val="18"/>
                <w:szCs w:val="18"/>
              </w:rPr>
            </w:pPr>
          </w:p>
          <w:p w14:paraId="749010AC" w14:textId="759DCECA" w:rsidR="0060592B" w:rsidRPr="00C11015" w:rsidRDefault="0060592B" w:rsidP="00201164">
            <w:pPr>
              <w:snapToGrid w:val="0"/>
              <w:jc w:val="both"/>
              <w:rPr>
                <w:sz w:val="18"/>
                <w:szCs w:val="18"/>
              </w:rPr>
            </w:pPr>
            <w:r>
              <w:rPr>
                <w:rFonts w:eastAsia="DengXian" w:hint="eastAsia"/>
                <w:sz w:val="18"/>
                <w:szCs w:val="18"/>
                <w:lang w:eastAsia="zh-CN"/>
              </w:rPr>
              <w:t>N</w:t>
            </w:r>
            <w:r>
              <w:rPr>
                <w:rFonts w:eastAsia="DengXian"/>
                <w:sz w:val="18"/>
                <w:szCs w:val="18"/>
                <w:lang w:eastAsia="zh-CN"/>
              </w:rPr>
              <w:t>EC: discuss in Rel-17.</w:t>
            </w: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 xml:space="preserve">The issue of BFR in </w:t>
            </w:r>
            <w:proofErr w:type="spellStart"/>
            <w:r w:rsidRPr="00C11015">
              <w:rPr>
                <w:sz w:val="18"/>
                <w:szCs w:val="18"/>
              </w:rPr>
              <w:t>mTRP</w:t>
            </w:r>
            <w:proofErr w:type="spellEnd"/>
            <w:r w:rsidRPr="00C11015">
              <w:rPr>
                <w:sz w:val="18"/>
                <w:szCs w:val="18"/>
              </w:rPr>
              <w:t>:</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 xml:space="preserve">Qualcomm (R1-2008610) proposed to specify that for S-DCI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 xml:space="preserve">Note: rel17 is discussing BFR in </w:t>
            </w:r>
            <w:proofErr w:type="spellStart"/>
            <w:r w:rsidRPr="00C11015">
              <w:rPr>
                <w:sz w:val="18"/>
                <w:szCs w:val="18"/>
              </w:rPr>
              <w:t>mTRP</w:t>
            </w:r>
            <w:proofErr w:type="spellEnd"/>
            <w:r w:rsidRPr="00C11015">
              <w:rPr>
                <w:sz w:val="18"/>
                <w:szCs w:val="18"/>
              </w:rPr>
              <w:t xml:space="preserve">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lastRenderedPageBreak/>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w:t>
            </w:r>
            <w:r>
              <w:rPr>
                <w:sz w:val="18"/>
                <w:szCs w:val="18"/>
              </w:rPr>
              <w:lastRenderedPageBreak/>
              <w:t xml:space="preserve">The issue mentioned in MT. 18 is not related to Rel. 17. Our understanding is that this issue is critical and </w:t>
            </w:r>
            <w:r w:rsidRPr="00452246">
              <w:rPr>
                <w:b/>
                <w:bCs/>
                <w:sz w:val="18"/>
                <w:szCs w:val="18"/>
              </w:rPr>
              <w:t>should be assigned high priority</w:t>
            </w:r>
            <w:r>
              <w:rPr>
                <w:sz w:val="18"/>
                <w:szCs w:val="18"/>
              </w:rPr>
              <w:t xml:space="preserve">. The issue is that in current spec, there is no way for UE and </w:t>
            </w:r>
            <w:proofErr w:type="spellStart"/>
            <w:r>
              <w:rPr>
                <w:sz w:val="18"/>
                <w:szCs w:val="18"/>
              </w:rPr>
              <w:t>gNB</w:t>
            </w:r>
            <w:proofErr w:type="spellEnd"/>
            <w:r>
              <w:rPr>
                <w:sz w:val="18"/>
                <w:szCs w:val="18"/>
              </w:rPr>
              <w:t xml:space="preserve"> to communicate after BFR in certain cases for single-DCI based </w:t>
            </w:r>
            <w:proofErr w:type="spellStart"/>
            <w:r>
              <w:rPr>
                <w:sz w:val="18"/>
                <w:szCs w:val="18"/>
              </w:rPr>
              <w:t>mTRP</w:t>
            </w:r>
            <w:proofErr w:type="spellEnd"/>
            <w:r>
              <w:rPr>
                <w:sz w:val="18"/>
                <w:szCs w:val="18"/>
              </w:rPr>
              <w:t>.</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w:t>
            </w:r>
            <w:proofErr w:type="spellStart"/>
            <w:r w:rsidRPr="4162D6BE">
              <w:rPr>
                <w:sz w:val="18"/>
                <w:szCs w:val="18"/>
              </w:rPr>
              <w:t>mTRP</w:t>
            </w:r>
            <w:proofErr w:type="spellEnd"/>
            <w:r w:rsidRPr="4162D6BE">
              <w:rPr>
                <w:sz w:val="18"/>
                <w:szCs w:val="18"/>
              </w:rPr>
              <w:t xml:space="preserve">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 xml:space="preserve">The issue of NR-DC and M-DCI based </w:t>
            </w:r>
            <w:proofErr w:type="spellStart"/>
            <w:r w:rsidRPr="00C11015">
              <w:rPr>
                <w:sz w:val="18"/>
                <w:szCs w:val="18"/>
              </w:rPr>
              <w:t>mTRP</w:t>
            </w:r>
            <w:proofErr w:type="spellEnd"/>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clarify BD/CC limit in the presence of NR-DC in M-DCI based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lastRenderedPageBreak/>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35" o:title=""/>
                </v:shape>
                <o:OLEObject Type="Embed" ProgID="Equation.3" ShapeID="_x0000_i1025" DrawAspect="Content" ObjectID="_1664774022" r:id="rId36"/>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53DB19D9" w14:textId="77777777" w:rsidR="00B87C06"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51BBC7D" w14:textId="177B8415" w:rsidR="002C32F3" w:rsidRPr="005429D1" w:rsidRDefault="002C32F3" w:rsidP="0022626B">
            <w:pPr>
              <w:snapToGrid w:val="0"/>
              <w:jc w:val="both"/>
              <w:rPr>
                <w:rFonts w:eastAsia="SimSun"/>
                <w:sz w:val="18"/>
                <w:szCs w:val="18"/>
                <w:lang w:eastAsia="zh-CN"/>
              </w:rPr>
            </w:pPr>
            <w:r w:rsidRPr="006C2D81">
              <w:rPr>
                <w:rFonts w:eastAsia="SimSun"/>
                <w:b/>
                <w:bCs/>
                <w:sz w:val="18"/>
                <w:szCs w:val="18"/>
                <w:lang w:eastAsia="zh-CN"/>
              </w:rPr>
              <w:t>Intel</w:t>
            </w:r>
            <w:r>
              <w:rPr>
                <w:rFonts w:eastAsia="SimSun"/>
                <w:sz w:val="18"/>
                <w:szCs w:val="18"/>
                <w:lang w:eastAsia="zh-CN"/>
              </w:rPr>
              <w:t xml:space="preserve">: </w:t>
            </w:r>
            <w:r w:rsidRPr="006C2D81">
              <w:rPr>
                <w:color w:val="000000"/>
                <w:sz w:val="18"/>
                <w:szCs w:val="18"/>
                <w:shd w:val="clear" w:color="auto" w:fill="FFFFFF"/>
              </w:rPr>
              <w:t>It’s not necessary</w:t>
            </w:r>
            <w:r w:rsidRPr="006C2D81">
              <w:rPr>
                <w:rFonts w:ascii="SimSun" w:eastAsia="SimSun" w:hint="eastAsia"/>
                <w:color w:val="000000"/>
                <w:sz w:val="18"/>
                <w:szCs w:val="18"/>
                <w:shd w:val="clear" w:color="auto" w:fill="FFFFFF"/>
              </w:rPr>
              <w:t>.</w:t>
            </w:r>
            <w:r w:rsidRPr="006C2D81">
              <w:rPr>
                <w:rFonts w:ascii="SimSun" w:eastAsia="SimSun" w:hint="eastAsia"/>
                <w:color w:val="000000"/>
                <w:sz w:val="18"/>
                <w:szCs w:val="18"/>
                <w:shd w:val="clear" w:color="auto" w:fill="FFFFFF"/>
              </w:rPr>
              <w:t> </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w:t>
            </w:r>
            <w:r>
              <w:rPr>
                <w:rFonts w:eastAsia="DengXian"/>
                <w:sz w:val="18"/>
                <w:szCs w:val="18"/>
                <w:lang w:eastAsia="zh-CN"/>
              </w:rPr>
              <w:lastRenderedPageBreak/>
              <w:t xml:space="preserve">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7DFB97E5" w:rsidR="00CD5901" w:rsidRDefault="00CD5901" w:rsidP="006A72EE">
            <w:pPr>
              <w:snapToGrid w:val="0"/>
              <w:jc w:val="both"/>
              <w:rPr>
                <w:sz w:val="18"/>
                <w:szCs w:val="18"/>
              </w:rPr>
            </w:pPr>
            <w:r>
              <w:rPr>
                <w:sz w:val="18"/>
                <w:szCs w:val="18"/>
              </w:rPr>
              <w:t xml:space="preserve">CATT: Our understanding is that 38.211 does not support the case of a single layer transmission with two PTRS ports, so the UE behavior is missing for mode 1 when coherent TPMI of rnak-1 is scheduled. </w:t>
            </w:r>
          </w:p>
          <w:p w14:paraId="37FF359C" w14:textId="54B8809B" w:rsidR="002C32F3" w:rsidRDefault="002C32F3" w:rsidP="006A72EE">
            <w:pPr>
              <w:snapToGrid w:val="0"/>
              <w:jc w:val="both"/>
              <w:rPr>
                <w:sz w:val="18"/>
                <w:szCs w:val="18"/>
              </w:rPr>
            </w:pPr>
          </w:p>
          <w:p w14:paraId="0E4E5E4C" w14:textId="77777777" w:rsidR="002C32F3" w:rsidRPr="00036E85" w:rsidRDefault="002C32F3" w:rsidP="002C32F3">
            <w:pPr>
              <w:snapToGrid w:val="0"/>
              <w:jc w:val="both"/>
              <w:rPr>
                <w:sz w:val="18"/>
                <w:szCs w:val="18"/>
              </w:rPr>
            </w:pPr>
            <w:r w:rsidRPr="006C2D81">
              <w:rPr>
                <w:b/>
                <w:bCs/>
                <w:sz w:val="18"/>
                <w:szCs w:val="18"/>
              </w:rPr>
              <w:t>Intel</w:t>
            </w:r>
            <w:r>
              <w:rPr>
                <w:sz w:val="18"/>
                <w:szCs w:val="18"/>
              </w:rPr>
              <w:t xml:space="preserve">: </w:t>
            </w:r>
            <w:r w:rsidRPr="006C2D81">
              <w:rPr>
                <w:rFonts w:eastAsia="Times New Roman"/>
                <w:sz w:val="18"/>
                <w:szCs w:val="18"/>
              </w:rPr>
              <w:t>Agree to put it as </w:t>
            </w:r>
            <w:r w:rsidRPr="00CC690B">
              <w:rPr>
                <w:rFonts w:eastAsia="Times New Roman"/>
                <w:sz w:val="18"/>
                <w:szCs w:val="18"/>
              </w:rPr>
              <w:t>H. </w:t>
            </w:r>
            <w:r w:rsidRPr="00CC690B">
              <w:rPr>
                <w:rFonts w:eastAsia="Times New Roman"/>
                <w:sz w:val="18"/>
                <w:szCs w:val="18"/>
                <w:lang w:eastAsia="en-US"/>
              </w:rPr>
              <w:t>We think the PTRS port assumption should be clarified for full power Mode 1 operation.</w:t>
            </w:r>
            <w:r w:rsidRPr="006C2D81">
              <w:rPr>
                <w:rFonts w:eastAsia="Times New Roman"/>
                <w:sz w:val="18"/>
                <w:szCs w:val="18"/>
                <w:lang w:eastAsia="en-US"/>
              </w:rPr>
              <w:t> </w:t>
            </w:r>
          </w:p>
          <w:p w14:paraId="452A9978" w14:textId="77777777" w:rsidR="002C32F3" w:rsidRPr="00036E85" w:rsidRDefault="002C32F3" w:rsidP="006A72EE">
            <w:pPr>
              <w:snapToGrid w:val="0"/>
              <w:jc w:val="both"/>
              <w:rPr>
                <w:sz w:val="18"/>
                <w:szCs w:val="18"/>
              </w:rPr>
            </w:pP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1A96AE26" w14:textId="77777777" w:rsidR="00036E8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p w14:paraId="1C46CDCE" w14:textId="77777777" w:rsidR="009171E9" w:rsidRDefault="009171E9" w:rsidP="0022626B">
            <w:pPr>
              <w:snapToGrid w:val="0"/>
              <w:jc w:val="both"/>
              <w:rPr>
                <w:sz w:val="18"/>
                <w:szCs w:val="18"/>
              </w:rPr>
            </w:pPr>
          </w:p>
          <w:p w14:paraId="63521CEB" w14:textId="77777777" w:rsidR="009171E9" w:rsidRDefault="009171E9" w:rsidP="009171E9">
            <w:pPr>
              <w:rPr>
                <w:rFonts w:eastAsia="DengXian"/>
                <w:sz w:val="18"/>
                <w:szCs w:val="18"/>
                <w:lang w:eastAsia="zh-CN"/>
              </w:rPr>
            </w:pPr>
            <w:r w:rsidRPr="001D7B1F">
              <w:rPr>
                <w:b/>
                <w:sz w:val="18"/>
                <w:szCs w:val="18"/>
              </w:rPr>
              <w:t>Spreadtrum</w:t>
            </w:r>
            <w:r>
              <w:rPr>
                <w:rFonts w:eastAsia="DengXian" w:hint="eastAsia"/>
                <w:sz w:val="18"/>
                <w:szCs w:val="18"/>
                <w:lang w:eastAsia="zh-CN"/>
              </w:rPr>
              <w:t xml:space="preserve">: Indeed, it seems to be common understanding that there is no need to </w:t>
            </w:r>
            <w:r>
              <w:rPr>
                <w:rFonts w:eastAsia="DengXian"/>
                <w:sz w:val="18"/>
                <w:szCs w:val="18"/>
                <w:lang w:eastAsia="zh-CN"/>
              </w:rPr>
              <w:t>support</w:t>
            </w:r>
            <w:r w:rsidRPr="001D7B1F">
              <w:rPr>
                <w:rFonts w:eastAsia="DengXian"/>
                <w:sz w:val="18"/>
                <w:szCs w:val="18"/>
                <w:lang w:eastAsia="zh-CN"/>
              </w:rPr>
              <w:t xml:space="preserve"> higher layer parameter ul-FullPowerTransmission-r16 set to ‘fullpowerMode1’ and SRS-ResourceSet with usage set to ‘codebook’ with single port SRS resource </w:t>
            </w:r>
            <w:r>
              <w:rPr>
                <w:rFonts w:eastAsia="DengXian"/>
                <w:sz w:val="18"/>
                <w:szCs w:val="18"/>
                <w:lang w:eastAsia="zh-CN"/>
              </w:rPr>
              <w:t xml:space="preserve">for one UE are configured </w:t>
            </w:r>
            <w:r w:rsidRPr="001D7B1F">
              <w:rPr>
                <w:rFonts w:eastAsia="DengXian"/>
                <w:sz w:val="18"/>
                <w:szCs w:val="18"/>
                <w:lang w:eastAsia="zh-CN"/>
              </w:rPr>
              <w:t>simultaneously</w:t>
            </w:r>
            <w:r>
              <w:rPr>
                <w:rFonts w:eastAsia="DengXian"/>
                <w:sz w:val="18"/>
                <w:szCs w:val="18"/>
                <w:lang w:eastAsia="zh-CN"/>
              </w:rPr>
              <w:t xml:space="preserve">. But if we check the current specification, we will find that </w:t>
            </w:r>
            <w:r w:rsidRPr="001D7B1F">
              <w:rPr>
                <w:rFonts w:eastAsia="DengXian" w:hint="eastAsia"/>
                <w:sz w:val="18"/>
                <w:szCs w:val="18"/>
                <w:lang w:eastAsia="zh-CN"/>
              </w:rPr>
              <w:t>Current TS38.214 g30 still</w:t>
            </w:r>
            <w:r w:rsidRPr="001D7B1F">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602C4F57" w14:textId="380E46FF" w:rsidR="009171E9" w:rsidRDefault="009171E9" w:rsidP="009171E9">
            <w:pPr>
              <w:rPr>
                <w:rFonts w:eastAsia="DengXian"/>
                <w:sz w:val="18"/>
                <w:szCs w:val="18"/>
                <w:lang w:eastAsia="zh-CN"/>
              </w:rPr>
            </w:pPr>
            <w:r>
              <w:rPr>
                <w:rFonts w:eastAsia="DengXian"/>
                <w:sz w:val="18"/>
                <w:szCs w:val="18"/>
                <w:lang w:eastAsia="zh-CN"/>
              </w:rPr>
              <w:t>Thus, we think at least one clarification is needed. That the issue treated as H2 is ok for us.</w:t>
            </w:r>
          </w:p>
          <w:p w14:paraId="16C6726A" w14:textId="27CB5445" w:rsidR="002C32F3" w:rsidRPr="006901FF" w:rsidRDefault="002C32F3" w:rsidP="009171E9">
            <w:pPr>
              <w:rPr>
                <w:lang w:eastAsia="zh-CN"/>
              </w:rPr>
            </w:pPr>
            <w:r w:rsidRPr="006C2D81">
              <w:rPr>
                <w:b/>
                <w:bCs/>
                <w:sz w:val="18"/>
                <w:szCs w:val="18"/>
              </w:rPr>
              <w:lastRenderedPageBreak/>
              <w:t>Intel</w:t>
            </w:r>
            <w:r w:rsidRPr="006C2D81">
              <w:rPr>
                <w:sz w:val="18"/>
                <w:szCs w:val="18"/>
              </w:rPr>
              <w:t xml:space="preserve">: </w:t>
            </w:r>
            <w:r w:rsidRPr="006C2D81">
              <w:rPr>
                <w:rFonts w:eastAsia="Times New Roman"/>
                <w:sz w:val="18"/>
                <w:szCs w:val="18"/>
              </w:rPr>
              <w:t>It’s not essential. But we are fine to have the clarification text. </w:t>
            </w:r>
          </w:p>
          <w:p w14:paraId="00472E69" w14:textId="21A3998F" w:rsidR="009171E9" w:rsidRPr="009171E9" w:rsidRDefault="009171E9" w:rsidP="0022626B">
            <w:pPr>
              <w:snapToGrid w:val="0"/>
              <w:jc w:val="both"/>
              <w:rPr>
                <w:sz w:val="18"/>
                <w:szCs w:val="18"/>
              </w:rPr>
            </w:pP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2794B9B4" w14:textId="77777777" w:rsidR="00036E85" w:rsidRDefault="00036E85" w:rsidP="00AF5BEB">
            <w:pPr>
              <w:snapToGrid w:val="0"/>
              <w:jc w:val="both"/>
              <w:rPr>
                <w:sz w:val="18"/>
                <w:szCs w:val="18"/>
              </w:rPr>
            </w:pPr>
            <w:r>
              <w:rPr>
                <w:sz w:val="18"/>
                <w:szCs w:val="18"/>
              </w:rPr>
              <w:t>MediaTek: 38.306 will be better.</w:t>
            </w:r>
          </w:p>
          <w:p w14:paraId="453FFEE3" w14:textId="77777777" w:rsidR="002C32F3" w:rsidRDefault="002C32F3" w:rsidP="00AF5BEB">
            <w:pPr>
              <w:snapToGrid w:val="0"/>
              <w:jc w:val="both"/>
              <w:rPr>
                <w:sz w:val="18"/>
                <w:szCs w:val="18"/>
              </w:rPr>
            </w:pPr>
          </w:p>
          <w:p w14:paraId="484436C7" w14:textId="432224E7" w:rsidR="002C32F3" w:rsidRPr="00C11015" w:rsidRDefault="002C32F3" w:rsidP="00AF5BEB">
            <w:pPr>
              <w:snapToGrid w:val="0"/>
              <w:jc w:val="both"/>
              <w:rPr>
                <w:sz w:val="18"/>
                <w:szCs w:val="18"/>
              </w:rPr>
            </w:pPr>
            <w:r w:rsidRPr="008C4A0B">
              <w:rPr>
                <w:b/>
                <w:bCs/>
                <w:sz w:val="18"/>
                <w:szCs w:val="18"/>
              </w:rPr>
              <w:t>Intel:</w:t>
            </w:r>
            <w:r w:rsidRPr="008C4A0B">
              <w:rPr>
                <w:sz w:val="18"/>
                <w:szCs w:val="18"/>
              </w:rPr>
              <w:t xml:space="preserve"> </w:t>
            </w:r>
            <w:r w:rsidRPr="008C4A0B">
              <w:rPr>
                <w:rFonts w:eastAsia="Times New Roman"/>
                <w:sz w:val="18"/>
                <w:szCs w:val="18"/>
              </w:rPr>
              <w:t>It could be H2 (assuming 38.306). The TPMI groups should be captured in 38.306 since it is related with UE capability. </w:t>
            </w:r>
            <w:bookmarkStart w:id="9" w:name="_GoBack"/>
            <w:bookmarkEnd w:id="9"/>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lastRenderedPageBreak/>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6C2145" w:rsidP="00D00FE0">
            <w:pPr>
              <w:rPr>
                <w:rFonts w:ascii="Arial" w:eastAsia="SimSun" w:hAnsi="Arial" w:cs="Arial"/>
                <w:sz w:val="16"/>
                <w:szCs w:val="16"/>
                <w:lang w:eastAsia="zh-CN"/>
              </w:rPr>
            </w:pPr>
            <w:hyperlink r:id="rId37"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6C2145" w:rsidP="00D00FE0">
            <w:pPr>
              <w:rPr>
                <w:rFonts w:ascii="Arial" w:eastAsia="SimSun" w:hAnsi="Arial" w:cs="Arial"/>
                <w:sz w:val="16"/>
                <w:szCs w:val="16"/>
                <w:lang w:eastAsia="zh-CN"/>
              </w:rPr>
            </w:pPr>
            <w:hyperlink r:id="rId38"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6C2145"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6C2145"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6C2145"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6C2145"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6C2145"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6C2145"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6C2145"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6C2145"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6C2145"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6C2145"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6C2145"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6C2145"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6C2145"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6C2145"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6C2145"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6C2145"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6C2145"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6C2145"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6C2145"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6C2145"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6C2145"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6C2145"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6C2145"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6C2145"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6C2145"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6C2145"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6C2145"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6C2145"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6C2145"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6C2145"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6C2145"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6C2145"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6C2145"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6C2145"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6C2145"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6C2145"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AC634" w14:textId="77777777" w:rsidR="006473BE" w:rsidRDefault="006473BE" w:rsidP="00FE429F">
      <w:r>
        <w:separator/>
      </w:r>
    </w:p>
  </w:endnote>
  <w:endnote w:type="continuationSeparator" w:id="0">
    <w:p w14:paraId="553EE909" w14:textId="77777777" w:rsidR="006473BE" w:rsidRDefault="006473B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39FD" w14:textId="77777777" w:rsidR="006473BE" w:rsidRDefault="006473BE" w:rsidP="00FE429F">
      <w:r>
        <w:separator/>
      </w:r>
    </w:p>
  </w:footnote>
  <w:footnote w:type="continuationSeparator" w:id="0">
    <w:p w14:paraId="464D3796" w14:textId="77777777" w:rsidR="006473BE" w:rsidRDefault="006473B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592B"/>
    <w:rsid w:val="0060641C"/>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473BE"/>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145"/>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171E9"/>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509F"/>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26" Type="http://schemas.openxmlformats.org/officeDocument/2006/relationships/hyperlink" Target="https://www.3gpp.org/ftp/TSG_RAN/WG1_RL1/TSGR1_103-e/Docs/R1-2008674.zip" TargetMode="External"/><Relationship Id="rId39" Type="http://schemas.openxmlformats.org/officeDocument/2006/relationships/hyperlink" Target="https://www.3gpp.org/ftp/TSG_RAN/WG1_RL1/TSGR1_103-e/Docs/R1-2007750.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hyperlink" Target="https://www.3gpp.org/ftp/TSG_RAN/WG1_RL1/TSGR1_103-e/Docs/R1-2007909.zip" TargetMode="External"/><Relationship Id="rId47" Type="http://schemas.openxmlformats.org/officeDocument/2006/relationships/hyperlink" Target="https://www.3gpp.org/ftp/TSG_RAN/WG1_RL1/TSGR1_103-e/Docs/R1-2008141.zip" TargetMode="External"/><Relationship Id="rId50" Type="http://schemas.openxmlformats.org/officeDocument/2006/relationships/hyperlink" Target="https://www.3gpp.org/ftp/TSG_RAN/WG1_RL1/TSGR1_103-e/Docs/R1-2008212.zip" TargetMode="External"/><Relationship Id="rId55" Type="http://schemas.openxmlformats.org/officeDocument/2006/relationships/hyperlink" Target="https://www.3gpp.org/ftp/TSG_RAN/WG1_RL1/TSGR1_103-e/Docs/R1-2008326.zip" TargetMode="External"/><Relationship Id="rId63" Type="http://schemas.openxmlformats.org/officeDocument/2006/relationships/hyperlink" Target="https://www.3gpp.org/ftp/TSG_RAN/WG1_RL1/TSGR1_103-e/Docs/R1-2008572.zip" TargetMode="External"/><Relationship Id="rId68" Type="http://schemas.openxmlformats.org/officeDocument/2006/relationships/hyperlink" Target="https://www.3gpp.org/ftp/TSG_RAN/WG1_RL1/TSGR1_103-e/Docs/R1-2008638.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1_RL1/TSGR1_103-e/Docs/R1-2008674.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hyperlink" Target="https://www.3gpp.org/ftp/TSG_RAN/WG1_RL1/TSGR1_103-e/Docs/R1-2007748.zip" TargetMode="External"/><Relationship Id="rId40" Type="http://schemas.openxmlformats.org/officeDocument/2006/relationships/hyperlink" Target="https://www.3gpp.org/ftp/TSG_RAN/WG1_RL1/TSGR1_103-e/Docs/R1-2007818.zip" TargetMode="External"/><Relationship Id="rId45" Type="http://schemas.openxmlformats.org/officeDocument/2006/relationships/hyperlink" Target="https://www.3gpp.org/ftp/TSG_RAN/WG1_RL1/TSGR1_103-e/Docs/R1-2008094.zip" TargetMode="External"/><Relationship Id="rId53" Type="http://schemas.openxmlformats.org/officeDocument/2006/relationships/hyperlink" Target="https://www.3gpp.org/ftp/TSG_RAN/WG1_RL1/TSGR1_103-e/Docs/R1-2008324.zip" TargetMode="External"/><Relationship Id="rId58" Type="http://schemas.openxmlformats.org/officeDocument/2006/relationships/hyperlink" Target="https://www.3gpp.org/ftp/TSG_RAN/WG1_RL1/TSGR1_103-e/Docs/R1-2008514.zip" TargetMode="External"/><Relationship Id="rId66" Type="http://schemas.openxmlformats.org/officeDocument/2006/relationships/hyperlink" Target="https://www.3gpp.org/ftp/TSG_RAN/WG1_RL1/TSGR1_103-e/Docs/R1-2008635.zip" TargetMode="External"/><Relationship Id="rId74" Type="http://schemas.openxmlformats.org/officeDocument/2006/relationships/hyperlink" Target="https://www.3gpp.org/ftp/TSG_RAN/WG1_RL1/TSGR1_103-e/Docs/R1-2008723.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hyperlink" Target="https://www.3gpp.org/ftp/TSG_RAN/WG1_RL1/TSGR1_103-e/Docs/R1-2008211.zip" TargetMode="External"/><Relationship Id="rId57" Type="http://schemas.openxmlformats.org/officeDocument/2006/relationships/hyperlink" Target="https://www.3gpp.org/ftp/TSG_RAN/WG1_RL1/TSGR1_103-e/Docs/R1-2008437.zip" TargetMode="External"/><Relationship Id="rId61" Type="http://schemas.openxmlformats.org/officeDocument/2006/relationships/hyperlink" Target="https://www.3gpp.org/ftp/TSG_RAN/WG1_RL1/TSGR1_103-e/Docs/R1-2008570.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611.zip" TargetMode="External"/><Relationship Id="rId31" Type="http://schemas.openxmlformats.org/officeDocument/2006/relationships/image" Target="media/image5.png"/><Relationship Id="rId44" Type="http://schemas.openxmlformats.org/officeDocument/2006/relationships/hyperlink" Target="https://www.3gpp.org/ftp/TSG_RAN/WG1_RL1/TSGR1_103-e/Docs/R1-2008093.zip" TargetMode="External"/><Relationship Id="rId52" Type="http://schemas.openxmlformats.org/officeDocument/2006/relationships/hyperlink" Target="https://www.3gpp.org/ftp/TSG_RAN/WG1_RL1/TSGR1_103-e/Docs/R1-2008293.zip" TargetMode="External"/><Relationship Id="rId60" Type="http://schemas.openxmlformats.org/officeDocument/2006/relationships/hyperlink" Target="https://www.3gpp.org/ftp/TSG_RAN/WG1_RL1/TSGR1_103-e/Docs/R1-2008569.zip" TargetMode="External"/><Relationship Id="rId65" Type="http://schemas.openxmlformats.org/officeDocument/2006/relationships/hyperlink" Target="https://www.3gpp.org/ftp/TSG_RAN/WG1_RL1/TSGR1_103-e/Docs/R1-2008611.zip" TargetMode="External"/><Relationship Id="rId73" Type="http://schemas.openxmlformats.org/officeDocument/2006/relationships/hyperlink" Target="https://www.3gpp.org/ftp/TSG_RAN/WG1_RL1/TSGR1_103-e/Docs/R1-20086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hyperlink" Target="https://www.3gpp.org/ftp/TSG_RAN/WG1_RL1/TSGR1_103-e/Docs/R1-2007938.zip" TargetMode="External"/><Relationship Id="rId48" Type="http://schemas.openxmlformats.org/officeDocument/2006/relationships/hyperlink" Target="https://www.3gpp.org/ftp/TSG_RAN/WG1_RL1/TSGR1_103-e/Docs/R1-2008142.zip" TargetMode="External"/><Relationship Id="rId56" Type="http://schemas.openxmlformats.org/officeDocument/2006/relationships/hyperlink" Target="https://www.3gpp.org/ftp/TSG_RAN/WG1_RL1/TSGR1_103-e/Docs/R1-2008436.zip" TargetMode="External"/><Relationship Id="rId64" Type="http://schemas.openxmlformats.org/officeDocument/2006/relationships/hyperlink" Target="https://www.3gpp.org/ftp/TSG_RAN/WG1_RL1/TSGR1_103-e/Docs/R1-2008610.zip" TargetMode="External"/><Relationship Id="rId69" Type="http://schemas.openxmlformats.org/officeDocument/2006/relationships/hyperlink" Target="https://www.3gpp.org/ftp/TSG_RAN/WG1_RL1/TSGR1_103-e/Docs/R1-2008640.zi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213.zip" TargetMode="External"/><Relationship Id="rId72" Type="http://schemas.openxmlformats.org/officeDocument/2006/relationships/hyperlink" Target="https://www.3gpp.org/ftp/TSG_RAN/WG1_RL1/TSGR1_103-e/Docs/R1-2008675.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hyperlink" Target="https://www.3gpp.org/ftp/TSG_RAN/WG1_RL1/TSGR1_103-e/Docs/R1-2007749.zip" TargetMode="External"/><Relationship Id="rId46" Type="http://schemas.openxmlformats.org/officeDocument/2006/relationships/hyperlink" Target="https://www.3gpp.org/ftp/TSG_RAN/WG1_RL1/TSGR1_103-e/Docs/R1-2008139.zip" TargetMode="External"/><Relationship Id="rId59" Type="http://schemas.openxmlformats.org/officeDocument/2006/relationships/hyperlink" Target="https://www.3gpp.org/ftp/TSG_RAN/WG1_RL1/TSGR1_103-e/Docs/R1-2008536.zip" TargetMode="External"/><Relationship Id="rId67" Type="http://schemas.openxmlformats.org/officeDocument/2006/relationships/hyperlink" Target="https://www.3gpp.org/ftp/TSG_RAN/WG1_RL1/TSGR1_103-e/Docs/R1-2008637.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7819.zip" TargetMode="External"/><Relationship Id="rId54" Type="http://schemas.openxmlformats.org/officeDocument/2006/relationships/hyperlink" Target="https://www.3gpp.org/ftp/TSG_RAN/WG1_RL1/TSGR1_103-e/Docs/R1-2008325.zip" TargetMode="External"/><Relationship Id="rId62" Type="http://schemas.openxmlformats.org/officeDocument/2006/relationships/hyperlink" Target="https://www.3gpp.org/ftp/TSG_RAN/WG1_RL1/TSGR1_103-e/Docs/R1-2008571.zip" TargetMode="External"/><Relationship Id="rId70" Type="http://schemas.openxmlformats.org/officeDocument/2006/relationships/hyperlink" Target="https://www.3gpp.org/ftp/TSG_RAN/WG1_RL1/TSGR1_103-e/Docs/R1-200864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23d77754-4ccc-4c57-9291-cab09e81894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a915fe38-2618-47b6-8303-829fb71466d5"/>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CF25A-E114-4BA8-83EF-E1534B16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8091</Words>
  <Characters>46123</Characters>
  <Application>Microsoft Office Word</Application>
  <DocSecurity>0</DocSecurity>
  <Lines>384</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2020-10-21T04:53:00Z</dcterms:created>
  <dcterms:modified xsi:type="dcterms:W3CDTF">2020-10-21T04:53:00Z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