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aa"/>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r w:rsidRPr="00696AB7">
              <w:rPr>
                <w:i/>
                <w:color w:val="000000"/>
              </w:rPr>
              <w:t>precodingAndNnumberOfLayers</w:t>
            </w:r>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r w:rsidRPr="00852F40">
              <w:rPr>
                <w:i/>
                <w:sz w:val="22"/>
                <w:lang w:eastAsia="ko-KR"/>
              </w:rPr>
              <w:t>maxNrofPorts</w:t>
            </w:r>
            <w:r w:rsidRPr="00852F40">
              <w:rPr>
                <w:sz w:val="22"/>
                <w:lang w:eastAsia="ko-KR"/>
              </w:rPr>
              <w:t xml:space="preserve"> in </w:t>
            </w:r>
            <w:r w:rsidRPr="00852F40">
              <w:rPr>
                <w:i/>
                <w:sz w:val="22"/>
              </w:rPr>
              <w:t>PTRS-UplinkConfig</w:t>
            </w:r>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t>-</w:t>
              </w:r>
              <w:r w:rsidRPr="00852F40">
                <w:rPr>
                  <w:sz w:val="22"/>
                </w:rPr>
                <w:tab/>
              </w:r>
            </w:ins>
            <w:ins w:id="13" w:author="Huawei" w:date="2020-05-12T11:21:00Z">
              <w:r w:rsidRPr="00715571">
                <w:rPr>
                  <w:sz w:val="22"/>
                  <w:szCs w:val="22"/>
                </w:rPr>
                <w:t xml:space="preserve">For the cases that </w:t>
              </w:r>
            </w:ins>
            <w:ins w:id="14" w:author="Huawei" w:date="2020-05-14T15:48:00Z">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hare 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 xml:space="preserve">UL.2,  option 2 </w:t>
      </w:r>
      <w:r w:rsidRPr="00603217">
        <w:rPr>
          <w:highlight w:val="yellow"/>
        </w:rPr>
        <w:t>(R1-2007819)</w:t>
      </w:r>
    </w:p>
    <w:p w14:paraId="45E75B3C" w14:textId="77777777" w:rsidR="00603217" w:rsidRDefault="00603217" w:rsidP="00F4296A"/>
    <w:tbl>
      <w:tblPr>
        <w:tblStyle w:val="aa"/>
        <w:tblW w:w="0" w:type="auto"/>
        <w:tblLook w:val="04A0" w:firstRow="1" w:lastRow="0" w:firstColumn="1" w:lastColumn="0" w:noHBand="0" w:noVBand="1"/>
      </w:tblPr>
      <w:tblGrid>
        <w:gridCol w:w="13526"/>
      </w:tblGrid>
      <w:tr w:rsidR="00603217" w14:paraId="654A9912" w14:textId="77777777" w:rsidTr="00603217">
        <w:tc>
          <w:tcPr>
            <w:tcW w:w="13752" w:type="dxa"/>
          </w:tcPr>
          <w:p w14:paraId="79DF3156" w14:textId="77777777" w:rsidR="00603217" w:rsidRPr="005164B9" w:rsidRDefault="00603217" w:rsidP="00603217">
            <w:pPr>
              <w:spacing w:after="180"/>
              <w:rPr>
                <w:rFonts w:eastAsia="宋体"/>
                <w:color w:val="000000"/>
                <w:sz w:val="20"/>
                <w:szCs w:val="20"/>
                <w:lang w:val="en-GB"/>
              </w:rPr>
            </w:pPr>
            <w:r w:rsidRPr="005164B9">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宋体"/>
                <w:i/>
                <w:color w:val="000000"/>
                <w:sz w:val="20"/>
                <w:szCs w:val="20"/>
                <w:lang w:val="en-GB"/>
              </w:rPr>
              <w:t>Precoding information and number of layers</w:t>
            </w:r>
            <w:r w:rsidRPr="005164B9">
              <w:rPr>
                <w:rFonts w:eastAsia="宋体"/>
                <w:color w:val="000000"/>
                <w:sz w:val="20"/>
                <w:szCs w:val="20"/>
                <w:lang w:val="en-GB"/>
              </w:rPr>
              <w:t xml:space="preserve"> field in DCI format 0_1 and DCI format 0_2 or configured by higher layer parameter </w:t>
            </w:r>
            <w:r w:rsidRPr="005164B9">
              <w:rPr>
                <w:rFonts w:eastAsia="宋体"/>
                <w:i/>
                <w:color w:val="000000"/>
                <w:sz w:val="20"/>
                <w:szCs w:val="20"/>
                <w:lang w:val="en-GB"/>
              </w:rPr>
              <w:t>precodingAndNnumberOfLayers</w:t>
            </w:r>
            <w:r w:rsidRPr="005164B9">
              <w:rPr>
                <w:rFonts w:eastAsia="宋体"/>
                <w:color w:val="000000"/>
                <w:sz w:val="20"/>
                <w:szCs w:val="20"/>
                <w:lang w:val="en-GB"/>
              </w:rPr>
              <w:t>:</w:t>
            </w:r>
          </w:p>
          <w:p w14:paraId="02749C5E"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if the UE is configured with the higher layer parameter </w:t>
            </w:r>
            <w:r w:rsidRPr="005164B9">
              <w:rPr>
                <w:rFonts w:eastAsia="宋体"/>
                <w:i/>
                <w:sz w:val="20"/>
                <w:szCs w:val="20"/>
                <w:lang w:val="x-none"/>
              </w:rPr>
              <w:t>maxNrofPorts</w:t>
            </w:r>
            <w:r w:rsidRPr="005164B9">
              <w:rPr>
                <w:rFonts w:eastAsia="宋体"/>
                <w:sz w:val="20"/>
                <w:szCs w:val="20"/>
                <w:lang w:val="x-none"/>
              </w:rPr>
              <w:t xml:space="preserve"> </w:t>
            </w:r>
            <w:r w:rsidRPr="005164B9">
              <w:rPr>
                <w:rFonts w:eastAsia="宋体"/>
                <w:sz w:val="20"/>
                <w:szCs w:val="20"/>
                <w:lang w:val="en-GB"/>
              </w:rPr>
              <w:t xml:space="preserve">in </w:t>
            </w:r>
            <w:r w:rsidRPr="005164B9">
              <w:rPr>
                <w:rFonts w:eastAsia="宋体"/>
                <w:i/>
                <w:sz w:val="20"/>
                <w:szCs w:val="20"/>
                <w:lang w:val="x-none"/>
              </w:rPr>
              <w:t>PTRS-UplinkConfig</w:t>
            </w:r>
            <w:r w:rsidRPr="005164B9">
              <w:rPr>
                <w:rFonts w:eastAsia="宋体"/>
                <w:sz w:val="20"/>
                <w:szCs w:val="20"/>
                <w:lang w:val="x-none"/>
              </w:rPr>
              <w:t xml:space="preserve"> set to </w:t>
            </w:r>
            <w:r w:rsidRPr="005164B9">
              <w:rPr>
                <w:rFonts w:eastAsia="宋体"/>
                <w:sz w:val="20"/>
                <w:szCs w:val="20"/>
              </w:rPr>
              <w:t>'</w:t>
            </w:r>
            <w:r w:rsidRPr="005164B9">
              <w:rPr>
                <w:rFonts w:eastAsia="宋体"/>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PUSCH antenna port </w:t>
            </w:r>
            <w:r w:rsidRPr="005164B9">
              <w:rPr>
                <w:rFonts w:eastAsia="宋体"/>
                <w:sz w:val="20"/>
                <w:szCs w:val="20"/>
              </w:rPr>
              <w:t>100</w:t>
            </w:r>
            <w:r w:rsidRPr="005164B9">
              <w:rPr>
                <w:rFonts w:eastAsia="宋体"/>
                <w:sz w:val="20"/>
                <w:szCs w:val="20"/>
                <w:lang w:val="x-none"/>
              </w:rPr>
              <w:t xml:space="preserve">0 and </w:t>
            </w:r>
            <w:r w:rsidRPr="005164B9">
              <w:rPr>
                <w:rFonts w:eastAsia="宋体"/>
                <w:sz w:val="20"/>
                <w:szCs w:val="20"/>
              </w:rPr>
              <w:t>100</w:t>
            </w:r>
            <w:r w:rsidRPr="005164B9">
              <w:rPr>
                <w:rFonts w:eastAsia="宋体"/>
                <w:sz w:val="20"/>
                <w:szCs w:val="20"/>
                <w:lang w:val="x-none"/>
              </w:rPr>
              <w:t xml:space="preserve">2 in indicated TPMI share PT-RS port 0, and PUSCH antenna port </w:t>
            </w:r>
            <w:r w:rsidRPr="005164B9">
              <w:rPr>
                <w:rFonts w:eastAsia="宋体"/>
                <w:sz w:val="20"/>
                <w:szCs w:val="20"/>
              </w:rPr>
              <w:t>100</w:t>
            </w:r>
            <w:r w:rsidRPr="005164B9">
              <w:rPr>
                <w:rFonts w:eastAsia="宋体"/>
                <w:sz w:val="20"/>
                <w:szCs w:val="20"/>
                <w:lang w:val="x-none"/>
              </w:rPr>
              <w:t xml:space="preserve">1 and </w:t>
            </w:r>
            <w:r w:rsidRPr="005164B9">
              <w:rPr>
                <w:rFonts w:eastAsia="宋体"/>
                <w:sz w:val="20"/>
                <w:szCs w:val="20"/>
              </w:rPr>
              <w:t>100</w:t>
            </w:r>
            <w:r w:rsidRPr="005164B9">
              <w:rPr>
                <w:rFonts w:eastAsia="宋体"/>
                <w:sz w:val="20"/>
                <w:szCs w:val="20"/>
                <w:lang w:val="x-none"/>
              </w:rPr>
              <w:t>3 in indicated TPMI share PT-RS port 1</w:t>
            </w:r>
            <w:ins w:id="29" w:author="CATT" w:date="2020-10-15T10:07:00Z">
              <w:r w:rsidRPr="003A71F7">
                <w:rPr>
                  <w:rFonts w:eastAsia="宋体"/>
                  <w:sz w:val="20"/>
                  <w:szCs w:val="20"/>
                  <w:lang w:val="x-none"/>
                </w:rPr>
                <w:t xml:space="preserve"> except 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 and TPMI=2 in Table 6.3.1.5-1, or one of the TPMI 12-15 in Table 6.3.1.5-2 and Table 6.3.1.5-3 in [4, TS 38.211] is indicated</w:t>
              </w:r>
            </w:ins>
            <w:r w:rsidRPr="005164B9">
              <w:rPr>
                <w:rFonts w:eastAsia="宋体"/>
                <w:sz w:val="20"/>
                <w:szCs w:val="20"/>
                <w:lang w:val="x-none"/>
              </w:rPr>
              <w:t>.</w:t>
            </w:r>
          </w:p>
          <w:p w14:paraId="5711458E" w14:textId="77777777" w:rsidR="00603217" w:rsidRDefault="00603217" w:rsidP="00603217">
            <w:pPr>
              <w:spacing w:after="180"/>
              <w:ind w:left="1134" w:hanging="284"/>
              <w:rPr>
                <w:ins w:id="30" w:author="CATT" w:date="2020-10-15T10:07:00Z"/>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UL PT-RS port 0 is associated with the UL layer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0 and PUSCH antenna port </w:t>
            </w:r>
            <w:r w:rsidRPr="005164B9">
              <w:rPr>
                <w:rFonts w:eastAsia="宋体"/>
                <w:sz w:val="20"/>
                <w:szCs w:val="20"/>
              </w:rPr>
              <w:t>100</w:t>
            </w:r>
            <w:r w:rsidRPr="005164B9">
              <w:rPr>
                <w:rFonts w:eastAsia="宋体"/>
                <w:sz w:val="20"/>
                <w:szCs w:val="20"/>
                <w:lang w:val="x-none"/>
              </w:rPr>
              <w:t xml:space="preserve">2 in indicated TPMI, and UL PT-RS port 1 is associated with the UL layer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1 and PUSCH antenna port </w:t>
            </w:r>
            <w:r w:rsidRPr="005164B9">
              <w:rPr>
                <w:rFonts w:eastAsia="宋体"/>
                <w:sz w:val="20"/>
                <w:szCs w:val="20"/>
              </w:rPr>
              <w:t>100</w:t>
            </w:r>
            <w:r w:rsidRPr="005164B9">
              <w:rPr>
                <w:rFonts w:eastAsia="宋体"/>
                <w:sz w:val="20"/>
                <w:szCs w:val="20"/>
                <w:lang w:val="x-none"/>
              </w:rPr>
              <w:t xml:space="preserve">3 in indicated TPMI, where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and/or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are given by DCI parameter </w:t>
            </w:r>
            <w:r w:rsidRPr="005164B9">
              <w:rPr>
                <w:rFonts w:eastAsia="宋体"/>
                <w:i/>
                <w:sz w:val="20"/>
                <w:szCs w:val="20"/>
                <w:lang w:val="x-none"/>
              </w:rPr>
              <w:t>PTRS-DMRS association</w:t>
            </w:r>
            <w:r w:rsidRPr="005164B9">
              <w:rPr>
                <w:rFonts w:eastAsia="宋体"/>
                <w:sz w:val="20"/>
                <w:szCs w:val="20"/>
                <w:lang w:val="x-none"/>
              </w:rPr>
              <w:t xml:space="preserve"> as shown in DCI format 0_1 </w:t>
            </w:r>
            <w:r w:rsidRPr="005164B9">
              <w:rPr>
                <w:rFonts w:eastAsia="宋体"/>
                <w:color w:val="000000"/>
                <w:sz w:val="20"/>
                <w:szCs w:val="20"/>
                <w:lang w:val="x-none"/>
              </w:rPr>
              <w:t>and DCI format 0_2</w:t>
            </w:r>
            <w:r w:rsidRPr="005164B9">
              <w:rPr>
                <w:rFonts w:eastAsia="宋体"/>
                <w:color w:val="000000"/>
                <w:sz w:val="20"/>
                <w:szCs w:val="20"/>
              </w:rPr>
              <w:t xml:space="preserve"> </w:t>
            </w:r>
            <w:r w:rsidRPr="005164B9">
              <w:rPr>
                <w:rFonts w:eastAsia="宋体"/>
                <w:sz w:val="20"/>
                <w:szCs w:val="20"/>
                <w:lang w:val="x-none"/>
              </w:rPr>
              <w:t xml:space="preserve">described in Clause </w:t>
            </w:r>
            <w:r w:rsidRPr="005164B9">
              <w:rPr>
                <w:rFonts w:eastAsia="宋体"/>
                <w:sz w:val="20"/>
                <w:szCs w:val="20"/>
                <w:lang w:val="en-GB"/>
              </w:rPr>
              <w:t>7.3.1</w:t>
            </w:r>
            <w:r w:rsidRPr="005164B9">
              <w:rPr>
                <w:rFonts w:eastAsia="宋体"/>
                <w:sz w:val="20"/>
                <w:szCs w:val="20"/>
                <w:lang w:val="x-none"/>
              </w:rPr>
              <w:t xml:space="preserve"> of [5, TS38.212].</w:t>
            </w:r>
            <w:ins w:id="31" w:author="CATT" w:date="2020-10-15T10:07:00Z">
              <w:r w:rsidRPr="005164B9">
                <w:rPr>
                  <w:rFonts w:eastAsia="宋体"/>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宋体"/>
                <w:sz w:val="20"/>
                <w:szCs w:val="20"/>
                <w:lang w:val="x-none"/>
              </w:rPr>
            </w:pPr>
            <w:ins w:id="33" w:author="CATT" w:date="2020-10-15T10:07:00Z">
              <w:r>
                <w:rPr>
                  <w:rFonts w:eastAsia="宋体" w:hint="eastAsia"/>
                  <w:sz w:val="20"/>
                  <w:szCs w:val="20"/>
                  <w:lang w:val="x-none"/>
                </w:rPr>
                <w:t xml:space="preserve">-  </w:t>
              </w:r>
            </w:ins>
            <w:ins w:id="34" w:author="CATT" w:date="2020-10-15T10:08:00Z">
              <w:r>
                <w:rPr>
                  <w:rFonts w:eastAsia="宋体" w:hint="eastAsia"/>
                  <w:sz w:val="20"/>
                  <w:szCs w:val="20"/>
                  <w:lang w:val="x-none" w:eastAsia="zh-CN"/>
                </w:rPr>
                <w:t xml:space="preserve">  </w:t>
              </w:r>
            </w:ins>
            <w:ins w:id="35" w:author="CATT" w:date="2020-10-15T10:07:00Z">
              <w:r w:rsidRPr="003A71F7">
                <w:rPr>
                  <w:rFonts w:eastAsia="宋体" w:hint="eastAsia"/>
                  <w:sz w:val="20"/>
                  <w:szCs w:val="20"/>
                  <w:lang w:val="x-none"/>
                </w:rPr>
                <w:t xml:space="preserve">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w:t>
              </w:r>
              <w:r>
                <w:rPr>
                  <w:rFonts w:eastAsia="宋体" w:hint="eastAsia"/>
                  <w:sz w:val="20"/>
                  <w:szCs w:val="20"/>
                  <w:lang w:val="x-none"/>
                </w:rPr>
                <w:t>,</w:t>
              </w:r>
              <w:r w:rsidRPr="003A71F7">
                <w:rPr>
                  <w:rFonts w:eastAsia="宋体" w:hint="eastAsia"/>
                  <w:sz w:val="20"/>
                  <w:szCs w:val="20"/>
                  <w:lang w:val="x-none"/>
                </w:rPr>
                <w:t xml:space="preserve"> and TPMI=2 in Table 6.3.1.5-1, or one of the TPMI 12-15 in Table 6.3.1.5-2 and Table 6.3.1.5-3 in [4, TS 38.211] is indicated, the actual number of UL PT-RS port is 1</w:t>
              </w:r>
              <w:r>
                <w:rPr>
                  <w:rFonts w:eastAsia="宋体" w:hint="eastAsia"/>
                  <w:sz w:val="20"/>
                  <w:szCs w:val="20"/>
                  <w:lang w:val="x-none"/>
                </w:rPr>
                <w:t xml:space="preserve">, </w:t>
              </w:r>
            </w:ins>
            <w:ins w:id="36" w:author="CATT" w:date="2020-10-16T10:29:00Z">
              <w:r>
                <w:rPr>
                  <w:rFonts w:eastAsia="宋体" w:hint="eastAsia"/>
                  <w:sz w:val="20"/>
                  <w:szCs w:val="20"/>
                  <w:lang w:val="x-none" w:eastAsia="zh-CN"/>
                </w:rPr>
                <w:t xml:space="preserve">where </w:t>
              </w:r>
            </w:ins>
            <w:ins w:id="37"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宋体"/>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aa"/>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211F8C6" w14:textId="5B0A2A73" w:rsidR="006F4431" w:rsidRPr="006F4431" w:rsidRDefault="006F4431" w:rsidP="00CE66AD">
            <w:pPr>
              <w:rPr>
                <w:rFonts w:eastAsia="等线"/>
                <w:lang w:eastAsia="zh-CN"/>
              </w:rPr>
            </w:pPr>
            <w:r>
              <w:rPr>
                <w:rFonts w:eastAsia="等线"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a5"/>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a5"/>
              <w:numPr>
                <w:ilvl w:val="0"/>
                <w:numId w:val="64"/>
              </w:numPr>
            </w:pPr>
            <w:r>
              <w:lastRenderedPageBreak/>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r w:rsidR="00CF1751">
              <w:t>Similarly</w:t>
            </w:r>
            <w:r w:rsidR="00603217" w:rsidRPr="00D62184">
              <w:t xml:space="preserve"> 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Hence specifying PTRS/layer association is consistent with the current specification. </w:t>
            </w:r>
          </w:p>
          <w:p w14:paraId="22D67F6A" w14:textId="77777777" w:rsidR="00603217" w:rsidRDefault="00603217" w:rsidP="00CE66AD"/>
          <w:p w14:paraId="19E2BE15" w14:textId="77777777" w:rsidR="00603217" w:rsidRDefault="00603217" w:rsidP="00CE66AD"/>
          <w:p w14:paraId="5922CCDC" w14:textId="3EE9AC88" w:rsidR="00603217" w:rsidRDefault="00603217" w:rsidP="00CE66AD"/>
        </w:tc>
      </w:tr>
      <w:tr w:rsidR="00A9432B" w14:paraId="5A199E7E" w14:textId="77777777" w:rsidTr="006F4431">
        <w:tc>
          <w:tcPr>
            <w:tcW w:w="2122" w:type="dxa"/>
          </w:tcPr>
          <w:p w14:paraId="29195FA2" w14:textId="29EBE52A" w:rsidR="00A9432B" w:rsidRDefault="00A9432B" w:rsidP="00A9432B">
            <w:r>
              <w:rPr>
                <w:rFonts w:eastAsia="等线" w:hint="eastAsia"/>
                <w:lang w:eastAsia="zh-CN"/>
              </w:rPr>
              <w:lastRenderedPageBreak/>
              <w:t>Huawei</w:t>
            </w:r>
            <w:r>
              <w:rPr>
                <w:rFonts w:eastAsia="等线"/>
                <w:lang w:eastAsia="zh-CN"/>
              </w:rPr>
              <w:t>, HiSilicon</w:t>
            </w:r>
          </w:p>
        </w:tc>
        <w:tc>
          <w:tcPr>
            <w:tcW w:w="11404" w:type="dxa"/>
          </w:tcPr>
          <w:p w14:paraId="59C34D7B" w14:textId="77777777" w:rsidR="00A9432B" w:rsidRDefault="00A9432B" w:rsidP="00A9432B">
            <w:pPr>
              <w:spacing w:before="50"/>
              <w:rPr>
                <w:rFonts w:eastAsia="等线"/>
                <w:lang w:eastAsia="zh-CN"/>
              </w:rPr>
            </w:pPr>
            <w:r>
              <w:rPr>
                <w:rFonts w:eastAsia="等线" w:hint="eastAsia"/>
                <w:lang w:eastAsia="zh-CN"/>
              </w:rPr>
              <w:t>S</w:t>
            </w:r>
            <w:r>
              <w:rPr>
                <w:rFonts w:eastAsia="等线"/>
                <w:lang w:eastAsia="zh-CN"/>
              </w:rPr>
              <w:t xml:space="preserve">upportive on the proposal. </w:t>
            </w:r>
          </w:p>
          <w:p w14:paraId="34803DA1" w14:textId="77777777" w:rsidR="00A9432B" w:rsidRDefault="00A9432B" w:rsidP="00A9432B">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等线" w:eastAsia="等线" w:hAnsi="等线" w:hint="eastAsia"/>
                <w:kern w:val="2"/>
                <w:lang w:val="en-GB" w:eastAsia="zh-CN"/>
              </w:rPr>
              <w:t>-</w:t>
            </w:r>
            <w:r>
              <w:rPr>
                <w:kern w:val="2"/>
                <w:lang w:val="en-GB" w:eastAsia="zh-CN"/>
              </w:rPr>
              <w:t>1 full power transmission.</w:t>
            </w:r>
          </w:p>
        </w:tc>
      </w:tr>
    </w:tbl>
    <w:p w14:paraId="171D7DE5" w14:textId="77777777" w:rsidR="006F443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aa"/>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等线"/>
                <w:lang w:eastAsia="zh-CN"/>
              </w:rPr>
            </w:pPr>
            <w:r>
              <w:rPr>
                <w:rFonts w:eastAsia="等线"/>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signalling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a5"/>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宋体" w:cs="Times"/>
                <w:szCs w:val="20"/>
              </w:rPr>
            </w:pPr>
            <w:r>
              <w:rPr>
                <w:rFonts w:eastAsia="宋体" w:cs="Times"/>
                <w:szCs w:val="20"/>
              </w:rPr>
              <w:t>2 bits (bitmap)</w:t>
            </w:r>
          </w:p>
          <w:p w14:paraId="2D6EB1A4" w14:textId="77777777" w:rsidR="004F3AF2" w:rsidRDefault="004F3AF2" w:rsidP="004F3AF2">
            <w:pPr>
              <w:numPr>
                <w:ilvl w:val="0"/>
                <w:numId w:val="61"/>
              </w:numPr>
              <w:rPr>
                <w:rFonts w:eastAsia="宋体" w:cs="Times"/>
                <w:szCs w:val="20"/>
              </w:rPr>
            </w:pPr>
            <w:r>
              <w:rPr>
                <w:rFonts w:eastAsia="宋体"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a5"/>
              <w:widowControl w:val="0"/>
              <w:numPr>
                <w:ilvl w:val="1"/>
                <w:numId w:val="62"/>
              </w:numPr>
              <w:spacing w:after="0" w:line="240" w:lineRule="auto"/>
              <w:contextualSpacing w:val="0"/>
              <w:jc w:val="both"/>
              <w:rPr>
                <w:rFonts w:cs="Times"/>
                <w:szCs w:val="20"/>
                <w:lang w:eastAsia="x-none"/>
              </w:rPr>
            </w:pPr>
            <w:r>
              <w:rPr>
                <w:rFonts w:cs="Times"/>
                <w:szCs w:val="20"/>
              </w:rPr>
              <w:t>Non Coherent 2 bits</w:t>
            </w:r>
          </w:p>
          <w:p w14:paraId="4083DE9F"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a5"/>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a5"/>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aa"/>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9D4F2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9D4F2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9D4F29"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9D4F2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4</w:t>
                  </w:r>
                </w:p>
              </w:tc>
              <w:tc>
                <w:tcPr>
                  <w:tcW w:w="4962" w:type="dxa"/>
                </w:tcPr>
                <w:p w14:paraId="2E23467B" w14:textId="77777777" w:rsidR="004F3AF2" w:rsidRPr="004F3AF2" w:rsidRDefault="009D4F2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9D4F2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6</w:t>
                  </w:r>
                </w:p>
              </w:tc>
              <w:tc>
                <w:tcPr>
                  <w:tcW w:w="4962" w:type="dxa"/>
                </w:tcPr>
                <w:p w14:paraId="215834C9" w14:textId="77777777" w:rsidR="004F3AF2" w:rsidRPr="004F3AF2" w:rsidRDefault="009D4F29"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9D4F29"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等线" w:cs="Times"/>
                <w:szCs w:val="20"/>
                <w:lang w:eastAsia="zh-CN"/>
              </w:rPr>
            </w:pPr>
            <w:r>
              <w:rPr>
                <w:rFonts w:eastAsia="等线" w:cs="Times" w:hint="eastAsia"/>
                <w:szCs w:val="20"/>
                <w:lang w:eastAsia="zh-CN"/>
              </w:rPr>
              <w:t>R</w:t>
            </w:r>
            <w:r>
              <w:rPr>
                <w:rFonts w:eastAsia="等线" w:cs="Times"/>
                <w:szCs w:val="20"/>
                <w:lang w:eastAsia="zh-CN"/>
              </w:rPr>
              <w:t xml:space="preserve">AN1 concluded that the definition of G0~G6 </w:t>
            </w:r>
            <w:r w:rsidR="000A7471">
              <w:rPr>
                <w:rFonts w:eastAsia="等线" w:cs="Times"/>
                <w:szCs w:val="20"/>
                <w:lang w:eastAsia="zh-CN"/>
              </w:rPr>
              <w:t>TPMI groups should be captured in 38.306.</w:t>
            </w:r>
          </w:p>
          <w:p w14:paraId="5BD06EC7" w14:textId="77777777" w:rsidR="000A7471" w:rsidRDefault="000A7471" w:rsidP="004F3AF2">
            <w:pPr>
              <w:rPr>
                <w:rFonts w:eastAsia="等线" w:cs="Times"/>
                <w:szCs w:val="20"/>
                <w:lang w:eastAsia="zh-CN"/>
              </w:rPr>
            </w:pPr>
          </w:p>
          <w:p w14:paraId="595E3F5E" w14:textId="77777777" w:rsidR="000A7471" w:rsidRDefault="000A7471" w:rsidP="004F3AF2">
            <w:pPr>
              <w:rPr>
                <w:rFonts w:eastAsia="等线" w:cs="Times"/>
                <w:szCs w:val="20"/>
                <w:lang w:eastAsia="zh-CN"/>
              </w:rPr>
            </w:pPr>
            <w:r>
              <w:rPr>
                <w:rFonts w:eastAsia="等线" w:cs="Times"/>
                <w:szCs w:val="20"/>
                <w:lang w:eastAsia="zh-CN"/>
              </w:rPr>
              <w:t>Action to RAN2:</w:t>
            </w:r>
          </w:p>
          <w:p w14:paraId="0FB1D7A3" w14:textId="0208A3BE" w:rsidR="000A7471" w:rsidRPr="004F3AF2" w:rsidRDefault="000A7471" w:rsidP="004F3AF2">
            <w:pPr>
              <w:rPr>
                <w:rFonts w:eastAsia="等线" w:cs="Times"/>
                <w:szCs w:val="20"/>
                <w:lang w:eastAsia="zh-CN"/>
              </w:rPr>
            </w:pPr>
            <w:r>
              <w:rPr>
                <w:rFonts w:eastAsia="等线"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aa"/>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2FF448BB" w14:textId="77777777" w:rsidR="006F4431" w:rsidRPr="006F4431" w:rsidRDefault="006F4431" w:rsidP="00026DAB">
            <w:pPr>
              <w:rPr>
                <w:rFonts w:eastAsia="等线"/>
                <w:lang w:eastAsia="zh-CN"/>
              </w:rPr>
            </w:pPr>
            <w:r>
              <w:rPr>
                <w:rFonts w:eastAsia="等线"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等线" w:hint="eastAsia"/>
                <w:lang w:eastAsia="zh-CN"/>
              </w:rPr>
            </w:pPr>
            <w:r>
              <w:rPr>
                <w:rFonts w:eastAsia="等线" w:hint="eastAsia"/>
                <w:lang w:eastAsia="zh-CN"/>
              </w:rPr>
              <w:t>H</w:t>
            </w:r>
            <w:r>
              <w:rPr>
                <w:rFonts w:eastAsia="等线"/>
                <w:lang w:eastAsia="zh-CN"/>
              </w:rPr>
              <w:t>uawei, HiSilicon</w:t>
            </w:r>
          </w:p>
        </w:tc>
        <w:tc>
          <w:tcPr>
            <w:tcW w:w="11404" w:type="dxa"/>
          </w:tcPr>
          <w:p w14:paraId="2A0D2399" w14:textId="2848724F" w:rsidR="006F4431" w:rsidRPr="00A9432B" w:rsidRDefault="009D4F29" w:rsidP="00026DAB">
            <w:pPr>
              <w:rPr>
                <w:rFonts w:eastAsia="等线" w:hint="eastAsia"/>
                <w:lang w:eastAsia="zh-CN"/>
              </w:rPr>
            </w:pPr>
            <w:r>
              <w:rPr>
                <w:rFonts w:eastAsia="等线"/>
                <w:lang w:eastAsia="zh-CN"/>
              </w:rPr>
              <w:t>OK</w:t>
            </w:r>
          </w:p>
        </w:tc>
      </w:tr>
    </w:tbl>
    <w:p w14:paraId="1880816C" w14:textId="77777777" w:rsidR="006F4431" w:rsidRDefault="006F4431" w:rsidP="006F4431"/>
    <w:p w14:paraId="09D94D8A" w14:textId="77777777" w:rsidR="00026DAB" w:rsidRDefault="00026DAB" w:rsidP="00086151">
      <w:pPr>
        <w:spacing w:beforeLines="50" w:before="120" w:after="120"/>
        <w:rPr>
          <w:rFonts w:eastAsia="等线"/>
          <w:sz w:val="20"/>
          <w:szCs w:val="20"/>
          <w:lang w:eastAsia="zh-CN"/>
        </w:rPr>
      </w:pPr>
    </w:p>
    <w:p w14:paraId="3AADA756" w14:textId="5CD1370A" w:rsidR="006F4431" w:rsidRDefault="00026DAB" w:rsidP="00086151">
      <w:pPr>
        <w:spacing w:beforeLines="50" w:before="120" w:after="120"/>
        <w:rPr>
          <w:rFonts w:eastAsia="等线"/>
          <w:sz w:val="20"/>
          <w:szCs w:val="20"/>
          <w:lang w:eastAsia="zh-CN"/>
        </w:rPr>
      </w:pPr>
      <w:r w:rsidRPr="00026DAB">
        <w:rPr>
          <w:rFonts w:eastAsia="等线"/>
          <w:sz w:val="20"/>
          <w:szCs w:val="20"/>
          <w:highlight w:val="yellow"/>
          <w:lang w:eastAsia="zh-CN"/>
        </w:rPr>
        <w:t xml:space="preserve">Issue3: </w:t>
      </w:r>
      <w:r w:rsidRPr="00026DAB">
        <w:rPr>
          <w:rFonts w:eastAsia="等线" w:hint="eastAsia"/>
          <w:sz w:val="20"/>
          <w:szCs w:val="20"/>
          <w:highlight w:val="yellow"/>
          <w:lang w:eastAsia="zh-CN"/>
        </w:rPr>
        <w:t>Draft CR</w:t>
      </w:r>
      <w:r w:rsidRPr="00026DAB">
        <w:rPr>
          <w:rFonts w:eastAsia="等线"/>
          <w:sz w:val="20"/>
          <w:szCs w:val="20"/>
          <w:highlight w:val="yellow"/>
          <w:lang w:eastAsia="zh-CN"/>
        </w:rPr>
        <w:t xml:space="preserve"> in R1-2008676</w:t>
      </w:r>
    </w:p>
    <w:p w14:paraId="14446C80" w14:textId="77777777" w:rsidR="00026DAB" w:rsidRDefault="00026DAB" w:rsidP="00026DAB"/>
    <w:tbl>
      <w:tblPr>
        <w:tblStyle w:val="aa"/>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362E28A0" w14:textId="77777777" w:rsidR="00026DAB" w:rsidRPr="006F4431" w:rsidRDefault="00026DAB" w:rsidP="00026DAB">
            <w:pPr>
              <w:rPr>
                <w:rFonts w:eastAsia="等线"/>
                <w:lang w:eastAsia="zh-CN"/>
              </w:rPr>
            </w:pPr>
            <w:r>
              <w:rPr>
                <w:rFonts w:eastAsia="等线"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等线" w:hint="eastAsia"/>
                <w:lang w:eastAsia="zh-CN"/>
              </w:rPr>
            </w:pPr>
            <w:r>
              <w:rPr>
                <w:rFonts w:eastAsia="等线" w:hint="eastAsia"/>
                <w:lang w:eastAsia="zh-CN"/>
              </w:rPr>
              <w:t>H</w:t>
            </w:r>
            <w:r>
              <w:rPr>
                <w:rFonts w:eastAsia="等线"/>
                <w:lang w:eastAsia="zh-CN"/>
              </w:rPr>
              <w:t>uawei, HiSilicon</w:t>
            </w:r>
          </w:p>
        </w:tc>
        <w:tc>
          <w:tcPr>
            <w:tcW w:w="11404" w:type="dxa"/>
          </w:tcPr>
          <w:p w14:paraId="1ECB3C9E" w14:textId="6D01A897" w:rsidR="00026DAB" w:rsidRPr="00A9432B" w:rsidRDefault="009D4F29" w:rsidP="009D4F29">
            <w:pPr>
              <w:rPr>
                <w:rFonts w:eastAsia="等线" w:hint="eastAsia"/>
                <w:lang w:eastAsia="zh-CN"/>
              </w:rPr>
            </w:pPr>
            <w:r>
              <w:rPr>
                <w:rFonts w:eastAsia="等线"/>
                <w:lang w:eastAsia="zh-CN"/>
              </w:rPr>
              <w:t>OK</w:t>
            </w:r>
            <w:bookmarkStart w:id="38" w:name="_GoBack"/>
            <w:bookmarkEnd w:id="38"/>
          </w:p>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等线"/>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w:t>
      </w:r>
      <w:r w:rsidRPr="006F4431">
        <w:rPr>
          <w:rFonts w:eastAsia="等线"/>
          <w:lang w:eastAsia="zh-CN"/>
        </w:rPr>
        <w:t>Summary for Rel.16 NR eMIMO maintenance</w:t>
      </w:r>
      <w:r>
        <w:rPr>
          <w:rFonts w:eastAsia="等线"/>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91C5" w14:textId="77777777" w:rsidR="00312443" w:rsidRDefault="00312443" w:rsidP="00FE429F">
      <w:r>
        <w:separator/>
      </w:r>
    </w:p>
  </w:endnote>
  <w:endnote w:type="continuationSeparator" w:id="0">
    <w:p w14:paraId="77DBD2F8" w14:textId="77777777" w:rsidR="00312443" w:rsidRDefault="0031244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7440" w14:textId="77777777" w:rsidR="00312443" w:rsidRDefault="00312443" w:rsidP="00FE429F">
      <w:r>
        <w:separator/>
      </w:r>
    </w:p>
  </w:footnote>
  <w:footnote w:type="continuationSeparator" w:id="0">
    <w:p w14:paraId="165AC368" w14:textId="77777777" w:rsidR="00312443" w:rsidRDefault="0031244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0"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56"/>
  </w:num>
  <w:num w:numId="3">
    <w:abstractNumId w:val="49"/>
  </w:num>
  <w:num w:numId="4">
    <w:abstractNumId w:val="22"/>
  </w:num>
  <w:num w:numId="5">
    <w:abstractNumId w:val="62"/>
  </w:num>
  <w:num w:numId="6">
    <w:abstractNumId w:val="10"/>
  </w:num>
  <w:num w:numId="7">
    <w:abstractNumId w:val="1"/>
  </w:num>
  <w:num w:numId="8">
    <w:abstractNumId w:val="52"/>
  </w:num>
  <w:num w:numId="9">
    <w:abstractNumId w:val="44"/>
  </w:num>
  <w:num w:numId="10">
    <w:abstractNumId w:val="41"/>
  </w:num>
  <w:num w:numId="11">
    <w:abstractNumId w:val="40"/>
  </w:num>
  <w:num w:numId="12">
    <w:abstractNumId w:val="34"/>
  </w:num>
  <w:num w:numId="13">
    <w:abstractNumId w:val="28"/>
  </w:num>
  <w:num w:numId="14">
    <w:abstractNumId w:val="3"/>
  </w:num>
  <w:num w:numId="15">
    <w:abstractNumId w:val="48"/>
  </w:num>
  <w:num w:numId="16">
    <w:abstractNumId w:val="58"/>
  </w:num>
  <w:num w:numId="17">
    <w:abstractNumId w:val="50"/>
  </w:num>
  <w:num w:numId="18">
    <w:abstractNumId w:val="31"/>
  </w:num>
  <w:num w:numId="19">
    <w:abstractNumId w:val="35"/>
  </w:num>
  <w:num w:numId="20">
    <w:abstractNumId w:val="46"/>
  </w:num>
  <w:num w:numId="21">
    <w:abstractNumId w:val="13"/>
  </w:num>
  <w:num w:numId="22">
    <w:abstractNumId w:val="16"/>
  </w:num>
  <w:num w:numId="23">
    <w:abstractNumId w:val="19"/>
  </w:num>
  <w:num w:numId="24">
    <w:abstractNumId w:val="43"/>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1"/>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7"/>
  </w:num>
  <w:num w:numId="36">
    <w:abstractNumId w:val="37"/>
  </w:num>
  <w:num w:numId="37">
    <w:abstractNumId w:val="7"/>
  </w:num>
  <w:num w:numId="38">
    <w:abstractNumId w:val="5"/>
  </w:num>
  <w:num w:numId="39">
    <w:abstractNumId w:val="45"/>
  </w:num>
  <w:num w:numId="40">
    <w:abstractNumId w:val="39"/>
  </w:num>
  <w:num w:numId="41">
    <w:abstractNumId w:val="55"/>
  </w:num>
  <w:num w:numId="42">
    <w:abstractNumId w:val="21"/>
  </w:num>
  <w:num w:numId="43">
    <w:abstractNumId w:val="0"/>
  </w:num>
  <w:num w:numId="44">
    <w:abstractNumId w:val="38"/>
  </w:num>
  <w:num w:numId="45">
    <w:abstractNumId w:val="59"/>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0"/>
  </w:num>
  <w:num w:numId="53">
    <w:abstractNumId w:val="53"/>
  </w:num>
  <w:num w:numId="54">
    <w:abstractNumId w:val="12"/>
  </w:num>
  <w:num w:numId="55">
    <w:abstractNumId w:val="63"/>
  </w:num>
  <w:num w:numId="56">
    <w:abstractNumId w:val="23"/>
  </w:num>
  <w:num w:numId="57">
    <w:abstractNumId w:val="54"/>
  </w:num>
  <w:num w:numId="58">
    <w:abstractNumId w:val="17"/>
  </w:num>
  <w:num w:numId="59">
    <w:abstractNumId w:val="47"/>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1"/>
  </w:num>
  <w:num w:numId="64">
    <w:abstractNumId w:val="2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43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CF61480E-DC57-4B02-90E8-473596C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a915fe38-2618-47b6-8303-829fb71466d5"/>
    <ds:schemaRef ds:uri="http://purl.org/dc/dcmitype/"/>
    <ds:schemaRef ds:uri="http://purl.org/dc/elements/1.1/"/>
    <ds:schemaRef ds:uri="http://purl.org/dc/terms/"/>
    <ds:schemaRef ds:uri="http://schemas.microsoft.com/office/2006/documentManagement/types"/>
    <ds:schemaRef ds:uri="http://www.w3.org/XML/1998/namespace"/>
    <ds:schemaRef ds:uri="23d77754-4ccc-4c57-9291-cab09e81894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ABBCA8E-5291-4130-9230-CA4397C6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7234</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zhangleiming</cp:lastModifiedBy>
  <cp:revision>7</cp:revision>
  <dcterms:created xsi:type="dcterms:W3CDTF">2020-10-26T13:11:00Z</dcterms:created>
  <dcterms:modified xsi:type="dcterms:W3CDTF">2020-10-26T13:17:00Z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