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422446DD"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2B7CF1"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830CB6">
        <w:rPr>
          <w:b/>
          <w:kern w:val="2"/>
          <w:lang w:eastAsia="zh-CN"/>
        </w:rPr>
        <w:t>10</w:t>
      </w:r>
      <w:r w:rsidR="004831F2">
        <w:rPr>
          <w:b/>
          <w:kern w:val="2"/>
          <w:lang w:eastAsia="zh-CN"/>
        </w:rPr>
        <w:t>3</w:t>
      </w:r>
      <w:bookmarkStart w:id="0" w:name="_GoBack"/>
      <w:bookmarkEnd w:id="0"/>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780BF9">
        <w:rPr>
          <w:b/>
          <w:kern w:val="2"/>
          <w:lang w:eastAsia="zh-CN"/>
        </w:rPr>
        <w:t>2</w:t>
      </w:r>
      <w:r w:rsidR="00CA5601">
        <w:rPr>
          <w:b/>
          <w:kern w:val="2"/>
          <w:lang w:eastAsia="zh-CN"/>
        </w:rPr>
        <w:t>0</w:t>
      </w:r>
      <w:r w:rsidR="006C4D5A">
        <w:rPr>
          <w:b/>
          <w:kern w:val="2"/>
          <w:lang w:eastAsia="zh-CN"/>
        </w:rPr>
        <w:t>xxxxx</w:t>
      </w:r>
    </w:p>
    <w:p w14:paraId="42330B81" w14:textId="42CA9F59" w:rsidR="009C0564" w:rsidRPr="001A6F16" w:rsidRDefault="00C30CF4" w:rsidP="001A6F16">
      <w:pPr>
        <w:jc w:val="left"/>
        <w:rPr>
          <w:b/>
          <w:kern w:val="2"/>
          <w:lang w:eastAsia="zh-CN"/>
        </w:rPr>
      </w:pPr>
      <w:r>
        <w:rPr>
          <w:b/>
          <w:kern w:val="2"/>
          <w:lang w:eastAsia="zh-CN"/>
        </w:rPr>
        <w:t xml:space="preserve">E-meeting, </w:t>
      </w:r>
      <w:r w:rsidR="006C4D5A">
        <w:rPr>
          <w:b/>
          <w:bCs/>
          <w:lang w:eastAsia="zh-CN"/>
        </w:rPr>
        <w:t>October 26 - November 13</w:t>
      </w:r>
      <w:r w:rsidR="00830CB6">
        <w:rPr>
          <w:b/>
          <w:kern w:val="2"/>
          <w:lang w:eastAsia="zh-CN"/>
        </w:rPr>
        <w:t>, 2020</w:t>
      </w:r>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4D8A3FEC"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bookmarkStart w:id="1" w:name="OLE_LINK18"/>
      <w:r w:rsidR="00780BF9">
        <w:rPr>
          <w:b/>
          <w:kern w:val="2"/>
          <w:lang w:eastAsia="zh-CN"/>
        </w:rPr>
        <w:t xml:space="preserve">Feature lead </w:t>
      </w:r>
      <w:r w:rsidR="00780BF9">
        <w:rPr>
          <w:b/>
          <w:lang w:eastAsia="zh-CN"/>
        </w:rPr>
        <w:t>s</w:t>
      </w:r>
      <w:r w:rsidR="000E20C9">
        <w:rPr>
          <w:b/>
          <w:lang w:eastAsia="zh-CN"/>
        </w:rPr>
        <w:t>ummary</w:t>
      </w:r>
      <w:r w:rsidR="00780BF9">
        <w:rPr>
          <w:b/>
          <w:lang w:eastAsia="zh-CN"/>
        </w:rPr>
        <w:t>#</w:t>
      </w:r>
      <w:r w:rsidR="006C4D5A">
        <w:rPr>
          <w:b/>
          <w:lang w:eastAsia="zh-CN"/>
        </w:rPr>
        <w:t>1</w:t>
      </w:r>
      <w:r w:rsidR="00780BF9">
        <w:rPr>
          <w:b/>
          <w:lang w:eastAsia="zh-CN"/>
        </w:rPr>
        <w:t xml:space="preserve"> on </w:t>
      </w:r>
      <w:r w:rsidR="00780BF9" w:rsidRPr="00395B69">
        <w:rPr>
          <w:b/>
          <w:lang w:eastAsia="zh-CN"/>
        </w:rPr>
        <w:t>PDCCH enhancements</w:t>
      </w:r>
      <w:bookmarkEnd w:id="1"/>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2" w:name="_Ref124589705"/>
      <w:bookmarkStart w:id="3" w:name="_Ref129681862"/>
      <w:r w:rsidRPr="001A6F16">
        <w:t>Introduction</w:t>
      </w:r>
      <w:bookmarkEnd w:id="2"/>
      <w:bookmarkEnd w:id="3"/>
    </w:p>
    <w:p w14:paraId="2F7D5B60" w14:textId="701B7610" w:rsidR="00780BF9" w:rsidRDefault="00780BF9" w:rsidP="00321C8F">
      <w:pPr>
        <w:spacing w:after="240"/>
        <w:rPr>
          <w:lang w:eastAsia="zh-CN"/>
        </w:rPr>
      </w:pPr>
      <w:bookmarkStart w:id="4" w:name="_Ref129681832"/>
      <w:r w:rsidRPr="004E36EB">
        <w:rPr>
          <w:rFonts w:eastAsiaTheme="minorEastAsia"/>
          <w:lang w:eastAsia="zh-CN"/>
        </w:rPr>
        <w:t>This document summarizes the key issues</w:t>
      </w:r>
      <w:r w:rsidR="00FE0ACC">
        <w:rPr>
          <w:rFonts w:eastAsiaTheme="minorEastAsia"/>
          <w:lang w:eastAsia="zh-CN"/>
        </w:rPr>
        <w:t xml:space="preserve"> for PDCCH enhancements</w:t>
      </w:r>
      <w:r w:rsidRPr="004E36EB">
        <w:rPr>
          <w:rFonts w:eastAsiaTheme="minorEastAsia"/>
          <w:lang w:eastAsia="zh-CN"/>
        </w:rPr>
        <w:t xml:space="preserve"> discussed under agenda item 7.2.5 based on the views in </w:t>
      </w:r>
      <w:r w:rsidR="00FE0ACC">
        <w:rPr>
          <w:rFonts w:eastAsiaTheme="minorEastAsia"/>
          <w:lang w:eastAsia="zh-CN"/>
        </w:rPr>
        <w:t>[1]</w:t>
      </w:r>
      <w:r w:rsidR="005B6967">
        <w:rPr>
          <w:rFonts w:hint="eastAsia"/>
          <w:lang w:eastAsia="zh-CN"/>
        </w:rPr>
        <w:t>[2]</w:t>
      </w:r>
      <w:r w:rsidRPr="000A5F0A">
        <w:rPr>
          <w:lang w:eastAsia="zh-CN"/>
        </w:rPr>
        <w:t>[3]</w:t>
      </w:r>
      <w:r w:rsidRPr="000A5F0A">
        <w:rPr>
          <w:rFonts w:hint="eastAsia"/>
          <w:lang w:eastAsia="zh-CN"/>
        </w:rPr>
        <w:t>[4][5][6][7][8]</w:t>
      </w:r>
      <w:r w:rsidRPr="000A5F0A">
        <w:rPr>
          <w:lang w:eastAsia="zh-CN"/>
        </w:rPr>
        <w:t>[9]</w:t>
      </w:r>
      <w:r w:rsidRPr="000A5F0A">
        <w:rPr>
          <w:rFonts w:hint="eastAsia"/>
          <w:lang w:eastAsia="zh-CN"/>
        </w:rPr>
        <w:t>[10]</w:t>
      </w:r>
      <w:r w:rsidRPr="000A5F0A">
        <w:rPr>
          <w:lang w:eastAsia="zh-CN"/>
        </w:rPr>
        <w:t>[11]</w:t>
      </w:r>
      <w:r w:rsidRPr="000A5F0A">
        <w:rPr>
          <w:rFonts w:hint="eastAsia"/>
          <w:lang w:eastAsia="zh-CN"/>
        </w:rPr>
        <w:t>[12]</w:t>
      </w:r>
      <w:r w:rsidRPr="000A5F0A">
        <w:rPr>
          <w:lang w:eastAsia="zh-CN"/>
        </w:rPr>
        <w:t>[13]</w:t>
      </w:r>
      <w:r w:rsidRPr="000A5F0A">
        <w:rPr>
          <w:rFonts w:hint="eastAsia"/>
          <w:lang w:eastAsia="zh-CN"/>
        </w:rPr>
        <w:t>[14][1</w:t>
      </w:r>
      <w:r w:rsidR="00FE0ACC">
        <w:rPr>
          <w:lang w:eastAsia="zh-CN"/>
        </w:rPr>
        <w:t>4</w:t>
      </w:r>
      <w:r w:rsidRPr="000A5F0A">
        <w:rPr>
          <w:rFonts w:hint="eastAsia"/>
          <w:lang w:eastAsia="zh-CN"/>
        </w:rPr>
        <w:t>]</w:t>
      </w:r>
      <w:r w:rsidR="00BA1583">
        <w:rPr>
          <w:lang w:eastAsia="zh-CN"/>
        </w:rPr>
        <w:t>, and aims to identify a set of critical issues for RAN1#10</w:t>
      </w:r>
      <w:r w:rsidR="00074BDA">
        <w:rPr>
          <w:lang w:eastAsia="zh-CN"/>
        </w:rPr>
        <w:t>3</w:t>
      </w:r>
      <w:r w:rsidR="00BA1583">
        <w:rPr>
          <w:lang w:eastAsia="zh-CN"/>
        </w:rPr>
        <w:t xml:space="preserve">-e email discussion. </w:t>
      </w:r>
    </w:p>
    <w:p w14:paraId="08DE5B7B" w14:textId="2782827F" w:rsidR="00E75082" w:rsidRPr="00624F26" w:rsidRDefault="00E75082" w:rsidP="00E75082">
      <w:pPr>
        <w:pStyle w:val="10"/>
        <w:tabs>
          <w:tab w:val="num" w:pos="432"/>
        </w:tabs>
        <w:spacing w:before="240"/>
        <w:ind w:left="431" w:hanging="431"/>
        <w:rPr>
          <w:lang w:eastAsia="zh-CN"/>
        </w:rPr>
      </w:pPr>
      <w:r>
        <w:rPr>
          <w:lang w:eastAsia="zh-CN"/>
        </w:rPr>
        <w:t>Summary of issues</w:t>
      </w:r>
      <w:r w:rsidR="0004310C">
        <w:rPr>
          <w:lang w:eastAsia="zh-CN"/>
        </w:rPr>
        <w:t xml:space="preserve"> raised for PDCCH enhancements  </w:t>
      </w:r>
      <w:r w:rsidRPr="00624F26">
        <w:rPr>
          <w:rFonts w:hint="eastAsia"/>
          <w:lang w:eastAsia="zh-CN"/>
        </w:rPr>
        <w:t xml:space="preserve"> </w:t>
      </w:r>
    </w:p>
    <w:p w14:paraId="31F7CCDA" w14:textId="0180BEAB" w:rsidR="0004310C" w:rsidRPr="00B14182" w:rsidRDefault="007B3F0C" w:rsidP="0004310C">
      <w:pPr>
        <w:spacing w:beforeLines="50" w:before="120"/>
        <w:rPr>
          <w:color w:val="FF0000"/>
          <w:lang w:eastAsia="zh-CN"/>
        </w:rPr>
      </w:pPr>
      <w:r>
        <w:rPr>
          <w:lang w:eastAsia="zh-CN"/>
        </w:rPr>
        <w:t>This section summarize the issues raised by companies on PDCCH enhancemen</w:t>
      </w:r>
      <w:r w:rsidR="00F328BB">
        <w:rPr>
          <w:lang w:eastAsia="zh-CN"/>
        </w:rPr>
        <w:t>ts, among which a set of issues can be identified fo</w:t>
      </w:r>
      <w:r w:rsidR="005A311A">
        <w:rPr>
          <w:lang w:eastAsia="zh-CN"/>
        </w:rPr>
        <w:t>r RAN1#10</w:t>
      </w:r>
      <w:r w:rsidR="00B02285">
        <w:rPr>
          <w:lang w:eastAsia="zh-CN"/>
        </w:rPr>
        <w:t>3</w:t>
      </w:r>
      <w:r w:rsidR="005A311A">
        <w:rPr>
          <w:lang w:eastAsia="zh-CN"/>
        </w:rPr>
        <w:t xml:space="preserve">-e email discussions per the guidance from Chairman. </w:t>
      </w:r>
      <w:r w:rsidR="00B14182" w:rsidRPr="00B14182">
        <w:rPr>
          <w:color w:val="FF0000"/>
          <w:lang w:eastAsia="zh-CN"/>
        </w:rPr>
        <w:t>Note that</w:t>
      </w:r>
      <w:r w:rsidR="00B14182">
        <w:rPr>
          <w:color w:val="FF0000"/>
          <w:lang w:eastAsia="zh-CN"/>
        </w:rPr>
        <w:t xml:space="preserve"> per the guidance from Chairman, only critical issues should be included and no more “nice to have” features. </w:t>
      </w:r>
      <w:r w:rsidR="00B14182" w:rsidRPr="00B14182">
        <w:rPr>
          <w:color w:val="FF0000"/>
          <w:lang w:eastAsia="zh-CN"/>
        </w:rPr>
        <w:t xml:space="preserve"> </w:t>
      </w:r>
    </w:p>
    <w:p w14:paraId="4C6A9B7D" w14:textId="0D844C40" w:rsidR="00670469" w:rsidRPr="00670469" w:rsidRDefault="00FE76DA" w:rsidP="00FE76DA">
      <w:pPr>
        <w:spacing w:beforeLines="50" w:before="120" w:after="240"/>
        <w:rPr>
          <w:lang w:eastAsia="zh-CN"/>
        </w:rPr>
      </w:pPr>
      <w:r>
        <w:rPr>
          <w:lang w:eastAsia="zh-CN"/>
        </w:rPr>
        <w:t>R</w:t>
      </w:r>
      <w:r w:rsidR="00670469">
        <w:rPr>
          <w:lang w:eastAsia="zh-CN"/>
        </w:rPr>
        <w:t xml:space="preserve">ecommendation on the email threads and scope are given in section 2.1 and the summary of detailed issues are given in section 2.2. </w:t>
      </w:r>
    </w:p>
    <w:p w14:paraId="6914AEE0" w14:textId="1D052CBD" w:rsidR="00F650C7" w:rsidRDefault="008A3A5A" w:rsidP="00F650C7">
      <w:pPr>
        <w:pStyle w:val="20"/>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5" w:name="OLE_LINK36"/>
    </w:p>
    <w:p w14:paraId="10317598" w14:textId="6693691A" w:rsidR="00F650C7" w:rsidRPr="00F650C7" w:rsidRDefault="00F650C7" w:rsidP="00F650C7">
      <w:pPr>
        <w:pStyle w:val="30"/>
        <w:rPr>
          <w:lang w:eastAsia="zh-CN"/>
        </w:rPr>
      </w:pPr>
      <w:r>
        <w:rPr>
          <w:lang w:eastAsia="zh-CN"/>
        </w:rPr>
        <w:t>Draft recommendation for the scope of email threads</w:t>
      </w:r>
      <w:r w:rsidR="00416C84">
        <w:rPr>
          <w:lang w:eastAsia="zh-CN"/>
        </w:rPr>
        <w:t xml:space="preserve"> (</w:t>
      </w:r>
      <w:r w:rsidR="00416C84" w:rsidRPr="00B7288B">
        <w:rPr>
          <w:b w:val="0"/>
          <w:lang w:eastAsia="zh-CN"/>
        </w:rPr>
        <w:t>i.e. draft for first round email discussion</w:t>
      </w:r>
      <w:r w:rsidR="00416C84">
        <w:rPr>
          <w:lang w:eastAsia="zh-CN"/>
        </w:rPr>
        <w:t>)</w:t>
      </w:r>
      <w:r w:rsidR="00B7288B">
        <w:rPr>
          <w:lang w:eastAsia="zh-CN"/>
        </w:rPr>
        <w:t xml:space="preserve"> </w:t>
      </w:r>
    </w:p>
    <w:p w14:paraId="3EE6F9C5" w14:textId="7395B4D3" w:rsidR="00297A0F" w:rsidRDefault="00297A0F" w:rsidP="00431867">
      <w:pPr>
        <w:spacing w:after="240"/>
        <w:rPr>
          <w:lang w:eastAsia="zh-CN"/>
        </w:rPr>
      </w:pPr>
      <w:r w:rsidRPr="004E29AE">
        <w:rPr>
          <w:lang w:eastAsia="zh-CN"/>
        </w:rPr>
        <w:t>Based</w:t>
      </w:r>
      <w:r>
        <w:rPr>
          <w:lang w:eastAsia="zh-CN"/>
        </w:rPr>
        <w:t xml:space="preserve"> on </w:t>
      </w:r>
      <w:r w:rsidR="00495A8A">
        <w:rPr>
          <w:lang w:eastAsia="zh-CN"/>
        </w:rPr>
        <w:t>the summary of issues in section 2.2</w:t>
      </w:r>
      <w:r>
        <w:rPr>
          <w:lang w:eastAsia="zh-CN"/>
        </w:rPr>
        <w:t>, the following recommendation are made for the scope of</w:t>
      </w:r>
      <w:r w:rsidR="007956EE">
        <w:rPr>
          <w:lang w:eastAsia="zh-CN"/>
        </w:rPr>
        <w:t xml:space="preserve"> email threads.</w:t>
      </w:r>
      <w:r w:rsidR="00B02285">
        <w:rPr>
          <w:lang w:eastAsia="zh-CN"/>
        </w:rPr>
        <w:t xml:space="preserve"> </w:t>
      </w:r>
      <w:r w:rsidR="00B02285" w:rsidRPr="004E13F9">
        <w:rPr>
          <w:lang w:eastAsia="zh-CN"/>
        </w:rPr>
        <w:t xml:space="preserve">Note that based on the outcome of the preparation discussion in RAN1#102-e, </w:t>
      </w:r>
      <w:r w:rsidR="00B02285" w:rsidRPr="004E13F9">
        <w:rPr>
          <w:bCs/>
          <w:lang w:eastAsia="zh-CN"/>
        </w:rPr>
        <w:t>Issue A-</w:t>
      </w:r>
      <w:r w:rsidR="004E13F9" w:rsidRPr="004E13F9">
        <w:rPr>
          <w:bCs/>
          <w:lang w:eastAsia="zh-CN"/>
        </w:rPr>
        <w:t>2</w:t>
      </w:r>
      <w:r w:rsidR="00B02285" w:rsidRPr="004E13F9">
        <w:rPr>
          <w:bCs/>
          <w:lang w:eastAsia="zh-CN"/>
        </w:rPr>
        <w:t>, A-</w:t>
      </w:r>
      <w:r w:rsidR="004E13F9" w:rsidRPr="004E13F9">
        <w:rPr>
          <w:bCs/>
          <w:lang w:eastAsia="zh-CN"/>
        </w:rPr>
        <w:t>3</w:t>
      </w:r>
      <w:r w:rsidR="00B02285" w:rsidRPr="004E13F9">
        <w:rPr>
          <w:bCs/>
          <w:lang w:eastAsia="zh-CN"/>
        </w:rPr>
        <w:t xml:space="preserve"> and B</w:t>
      </w:r>
      <w:r w:rsidR="004E13F9">
        <w:rPr>
          <w:bCs/>
          <w:lang w:eastAsia="zh-CN"/>
        </w:rPr>
        <w:t>-</w:t>
      </w:r>
      <w:r w:rsidR="004722E2">
        <w:rPr>
          <w:bCs/>
          <w:lang w:eastAsia="zh-CN"/>
        </w:rPr>
        <w:t>2</w:t>
      </w:r>
      <w:r w:rsidR="004E13F9">
        <w:rPr>
          <w:bCs/>
          <w:lang w:eastAsia="zh-CN"/>
        </w:rPr>
        <w:t xml:space="preserve"> were postponed to RAN1#103-e. </w:t>
      </w:r>
      <w:r>
        <w:rPr>
          <w:lang w:eastAsia="zh-CN"/>
        </w:rPr>
        <w:t xml:space="preserve"> </w:t>
      </w:r>
    </w:p>
    <w:p w14:paraId="3E08CFE9" w14:textId="320DC5A2" w:rsidR="00297A0F" w:rsidRDefault="00297A0F" w:rsidP="00297A0F">
      <w:pPr>
        <w:spacing w:beforeLines="100" w:before="240" w:after="240"/>
        <w:rPr>
          <w:lang w:eastAsia="zh-CN"/>
        </w:rPr>
      </w:pPr>
      <w:r>
        <w:rPr>
          <w:lang w:eastAsia="zh-CN"/>
        </w:rPr>
        <w:t>---------------------------------------------------------------------------------------------------------------------------</w:t>
      </w:r>
    </w:p>
    <w:p w14:paraId="752A01EB" w14:textId="091F2592" w:rsidR="00297A0F" w:rsidRDefault="00297A0F" w:rsidP="00297A0F">
      <w:pPr>
        <w:spacing w:afterLines="50"/>
        <w:rPr>
          <w:color w:val="000000"/>
        </w:rPr>
      </w:pPr>
      <w:bookmarkStart w:id="6" w:name="OLE_LINK27"/>
      <w:bookmarkStart w:id="7" w:name="OLE_LINK19"/>
      <w:r>
        <w:rPr>
          <w:b/>
          <w:bCs/>
          <w:color w:val="000000"/>
        </w:rPr>
        <w:t>Email discussion #</w:t>
      </w:r>
      <w:r w:rsidR="004722E2">
        <w:rPr>
          <w:b/>
          <w:bCs/>
          <w:color w:val="000000"/>
        </w:rPr>
        <w:t>1</w:t>
      </w:r>
      <w:r>
        <w:rPr>
          <w:color w:val="000000"/>
        </w:rPr>
        <w:t xml:space="preserve"> </w:t>
      </w:r>
    </w:p>
    <w:p w14:paraId="679880DD" w14:textId="422312B4" w:rsidR="00297A0F" w:rsidRDefault="00297A0F" w:rsidP="00297A0F">
      <w:pPr>
        <w:spacing w:afterLines="50"/>
        <w:rPr>
          <w:color w:val="000000"/>
        </w:rPr>
      </w:pPr>
      <w:bookmarkStart w:id="8" w:name="OLE_LINK37"/>
      <w:r>
        <w:rPr>
          <w:color w:val="000000"/>
        </w:rPr>
        <w:t xml:space="preserve">Email discussion/approval on </w:t>
      </w:r>
      <w:r w:rsidR="00427DD0">
        <w:rPr>
          <w:color w:val="000000"/>
        </w:rPr>
        <w:t xml:space="preserve">remaining issues on </w:t>
      </w:r>
      <w:r w:rsidR="00D72AC9">
        <w:rPr>
          <w:color w:val="000000"/>
        </w:rPr>
        <w:t>enhanced</w:t>
      </w:r>
      <w:r w:rsidR="009A7CA6">
        <w:rPr>
          <w:color w:val="000000"/>
        </w:rPr>
        <w:t xml:space="preserve"> PDCCH monitoring capability</w:t>
      </w:r>
      <w:r>
        <w:rPr>
          <w:color w:val="000000"/>
        </w:rPr>
        <w:t xml:space="preserve">: </w:t>
      </w:r>
    </w:p>
    <w:p w14:paraId="60949F16" w14:textId="397597EF" w:rsidR="00297A0F" w:rsidRDefault="00297A0F" w:rsidP="00297A0F">
      <w:pPr>
        <w:numPr>
          <w:ilvl w:val="0"/>
          <w:numId w:val="3"/>
        </w:numPr>
        <w:adjustRightInd/>
        <w:contextualSpacing/>
        <w:rPr>
          <w:color w:val="000000"/>
        </w:rPr>
      </w:pPr>
      <w:r w:rsidRPr="00831EE1">
        <w:rPr>
          <w:b/>
        </w:rPr>
        <w:t xml:space="preserve">Issue </w:t>
      </w:r>
      <w:r w:rsidR="00D72AC9">
        <w:rPr>
          <w:b/>
        </w:rPr>
        <w:t>B</w:t>
      </w:r>
      <w:r w:rsidRPr="00831EE1">
        <w:rPr>
          <w:b/>
        </w:rPr>
        <w:t>-1</w:t>
      </w:r>
      <w:r>
        <w:t xml:space="preserve">: </w:t>
      </w:r>
      <w:r w:rsidR="004722E2">
        <w:rPr>
          <w:bCs/>
          <w:lang w:eastAsia="zh-CN"/>
        </w:rPr>
        <w:t>Time variation of “aligned” status for PDCCH spans across DL cells</w:t>
      </w:r>
    </w:p>
    <w:bookmarkEnd w:id="8"/>
    <w:p w14:paraId="78931933" w14:textId="01E925C9" w:rsidR="003D45DC" w:rsidRPr="004722E2" w:rsidRDefault="003D0ED6" w:rsidP="003D45DC">
      <w:pPr>
        <w:numPr>
          <w:ilvl w:val="0"/>
          <w:numId w:val="3"/>
        </w:numPr>
        <w:adjustRightInd/>
        <w:contextualSpacing/>
        <w:rPr>
          <w:color w:val="000000"/>
          <w:lang w:val="en-GB" w:eastAsia="zh-CN"/>
        </w:rPr>
      </w:pPr>
      <w:r w:rsidRPr="00831EE1">
        <w:rPr>
          <w:b/>
        </w:rPr>
        <w:t xml:space="preserve">Issue </w:t>
      </w:r>
      <w:r w:rsidR="00D72AC9">
        <w:rPr>
          <w:b/>
        </w:rPr>
        <w:t>B</w:t>
      </w:r>
      <w:r w:rsidRPr="00831EE1">
        <w:rPr>
          <w:b/>
          <w:color w:val="000000"/>
          <w:lang w:val="en-GB"/>
        </w:rPr>
        <w:t>-</w:t>
      </w:r>
      <w:r w:rsidR="004722E2">
        <w:rPr>
          <w:b/>
          <w:color w:val="000000"/>
          <w:lang w:val="en-GB"/>
        </w:rPr>
        <w:t>2</w:t>
      </w:r>
      <w:r w:rsidR="00831EE1">
        <w:rPr>
          <w:color w:val="000000"/>
          <w:lang w:val="en-GB" w:eastAsia="zh-CN"/>
        </w:rPr>
        <w:t xml:space="preserve">: </w:t>
      </w:r>
      <w:r w:rsidR="00D72AC9" w:rsidRPr="00B33DC1">
        <w:rPr>
          <w:bCs/>
          <w:lang w:eastAsia="zh-CN"/>
        </w:rPr>
        <w:t xml:space="preserve">Whether to </w:t>
      </w:r>
      <w:r w:rsidR="00D72AC9">
        <w:rPr>
          <w:bCs/>
          <w:lang w:eastAsia="zh-CN"/>
        </w:rPr>
        <w:t>apply M-TRP on the Rel-15 cells for case 3</w:t>
      </w:r>
      <w:bookmarkEnd w:id="5"/>
    </w:p>
    <w:p w14:paraId="28CF3BF5" w14:textId="77777777" w:rsidR="004B5035" w:rsidRPr="004722E2" w:rsidRDefault="004B5035" w:rsidP="004B5035">
      <w:pPr>
        <w:spacing w:afterLines="50"/>
        <w:rPr>
          <w:b/>
          <w:bCs/>
          <w:color w:val="000000"/>
          <w:lang w:val="en-GB"/>
        </w:rPr>
      </w:pPr>
    </w:p>
    <w:p w14:paraId="00DCDE0F" w14:textId="708AA743" w:rsidR="004B5035" w:rsidRDefault="004B5035" w:rsidP="004B5035">
      <w:pPr>
        <w:spacing w:afterLines="50"/>
        <w:rPr>
          <w:color w:val="000000"/>
        </w:rPr>
      </w:pPr>
      <w:r>
        <w:rPr>
          <w:b/>
          <w:bCs/>
          <w:color w:val="000000"/>
        </w:rPr>
        <w:t>Email discussion #</w:t>
      </w:r>
      <w:r w:rsidR="00F70701">
        <w:rPr>
          <w:b/>
          <w:bCs/>
          <w:color w:val="000000"/>
        </w:rPr>
        <w:t>2</w:t>
      </w:r>
      <w:r>
        <w:rPr>
          <w:color w:val="000000"/>
        </w:rPr>
        <w:t xml:space="preserve">  </w:t>
      </w:r>
    </w:p>
    <w:p w14:paraId="343F92DB" w14:textId="77777777" w:rsidR="004B5035" w:rsidRDefault="004B5035" w:rsidP="004B5035">
      <w:pPr>
        <w:spacing w:afterLines="50"/>
        <w:rPr>
          <w:color w:val="000000"/>
        </w:rPr>
      </w:pPr>
      <w:r>
        <w:rPr>
          <w:color w:val="000000"/>
        </w:rPr>
        <w:t xml:space="preserve">Email discussion/approval on remaining issues on DCI format design: </w:t>
      </w:r>
    </w:p>
    <w:p w14:paraId="40240F86" w14:textId="072C60E1" w:rsidR="00607C95" w:rsidRPr="00607C95" w:rsidRDefault="00607C95" w:rsidP="004B5035">
      <w:pPr>
        <w:numPr>
          <w:ilvl w:val="0"/>
          <w:numId w:val="3"/>
        </w:numPr>
        <w:adjustRightInd/>
        <w:contextualSpacing/>
        <w:rPr>
          <w:color w:val="000000"/>
        </w:rPr>
      </w:pPr>
      <w:r w:rsidRPr="00607C95">
        <w:rPr>
          <w:rFonts w:hint="eastAsia"/>
          <w:b/>
          <w:color w:val="000000"/>
          <w:lang w:eastAsia="zh-CN"/>
        </w:rPr>
        <w:t>I</w:t>
      </w:r>
      <w:r w:rsidRPr="00607C95">
        <w:rPr>
          <w:b/>
          <w:color w:val="000000"/>
          <w:lang w:eastAsia="zh-CN"/>
        </w:rPr>
        <w:t>ssue A-1</w:t>
      </w:r>
      <w:r>
        <w:rPr>
          <w:color w:val="000000"/>
          <w:lang w:eastAsia="zh-CN"/>
        </w:rPr>
        <w:t>:</w:t>
      </w:r>
      <w:r w:rsidR="00F41316" w:rsidRPr="00F41316">
        <w:rPr>
          <w:rFonts w:eastAsiaTheme="minorEastAsia"/>
          <w:lang w:eastAsia="zh-CN"/>
        </w:rPr>
        <w:t xml:space="preserve"> </w:t>
      </w:r>
      <w:r w:rsidR="00F41316" w:rsidRPr="008D50FC">
        <w:rPr>
          <w:rFonts w:eastAsiaTheme="minorEastAsia"/>
          <w:lang w:eastAsia="zh-CN"/>
        </w:rPr>
        <w:t>Type2 HARQ-ACK codebook construction related to DAI bit width</w:t>
      </w:r>
    </w:p>
    <w:p w14:paraId="05F1B840" w14:textId="25B351E2" w:rsidR="004B5035" w:rsidRPr="005E2654" w:rsidRDefault="004B5035" w:rsidP="004B5035">
      <w:pPr>
        <w:numPr>
          <w:ilvl w:val="0"/>
          <w:numId w:val="3"/>
        </w:numPr>
        <w:adjustRightInd/>
        <w:contextualSpacing/>
        <w:rPr>
          <w:color w:val="000000"/>
        </w:rPr>
      </w:pPr>
      <w:r w:rsidRPr="00E411DE">
        <w:rPr>
          <w:b/>
          <w:color w:val="000000"/>
        </w:rPr>
        <w:t xml:space="preserve">Issue </w:t>
      </w:r>
      <w:r>
        <w:rPr>
          <w:b/>
          <w:color w:val="000000"/>
        </w:rPr>
        <w:t>A</w:t>
      </w:r>
      <w:r w:rsidRPr="00E411DE">
        <w:rPr>
          <w:b/>
          <w:color w:val="000000"/>
        </w:rPr>
        <w:t>-</w:t>
      </w:r>
      <w:r w:rsidR="00F41316">
        <w:rPr>
          <w:b/>
          <w:color w:val="000000"/>
        </w:rPr>
        <w:t>2</w:t>
      </w:r>
      <w:r>
        <w:rPr>
          <w:color w:val="000000"/>
        </w:rPr>
        <w:t xml:space="preserve">: </w:t>
      </w:r>
      <w:r w:rsidR="00F41316">
        <w:rPr>
          <w:rFonts w:eastAsiaTheme="minorEastAsia"/>
          <w:lang w:eastAsia="zh-CN"/>
        </w:rPr>
        <w:t>C</w:t>
      </w:r>
      <w:r w:rsidR="00F41316">
        <w:rPr>
          <w:lang w:eastAsia="zh-CN"/>
        </w:rPr>
        <w:t xml:space="preserve">orrection on </w:t>
      </w:r>
      <w:r w:rsidR="00F41316">
        <w:rPr>
          <w:rFonts w:eastAsia="MS Mincho"/>
        </w:rPr>
        <w:t>missing case of PUSCH release for search space sharing</w:t>
      </w:r>
    </w:p>
    <w:p w14:paraId="25362251" w14:textId="5F3395FA" w:rsidR="004B5035" w:rsidRPr="005E2654" w:rsidRDefault="004B5035" w:rsidP="004B5035">
      <w:pPr>
        <w:numPr>
          <w:ilvl w:val="0"/>
          <w:numId w:val="3"/>
        </w:numPr>
        <w:adjustRightInd/>
        <w:contextualSpacing/>
        <w:rPr>
          <w:lang w:eastAsia="zh-CN"/>
        </w:rPr>
      </w:pPr>
      <w:r w:rsidRPr="00E411DE">
        <w:rPr>
          <w:b/>
        </w:rPr>
        <w:t xml:space="preserve">Issue </w:t>
      </w:r>
      <w:r>
        <w:rPr>
          <w:b/>
        </w:rPr>
        <w:t>A</w:t>
      </w:r>
      <w:r w:rsidRPr="00E411DE">
        <w:rPr>
          <w:b/>
        </w:rPr>
        <w:t>-</w:t>
      </w:r>
      <w:r w:rsidR="00F41316">
        <w:rPr>
          <w:b/>
        </w:rPr>
        <w:t>3</w:t>
      </w:r>
      <w:r>
        <w:t xml:space="preserve">: </w:t>
      </w:r>
      <w:r w:rsidR="00F41316">
        <w:rPr>
          <w:rFonts w:eastAsiaTheme="minorEastAsia"/>
          <w:lang w:eastAsia="zh-CN"/>
        </w:rPr>
        <w:t>C</w:t>
      </w:r>
      <w:r w:rsidR="00F41316">
        <w:rPr>
          <w:rFonts w:eastAsia="MS Mincho"/>
        </w:rPr>
        <w:t>orrection on Transmission configuration indication in DCI format 1_2</w:t>
      </w:r>
    </w:p>
    <w:p w14:paraId="313BDC84" w14:textId="77777777" w:rsidR="004B5035" w:rsidRPr="004B5035" w:rsidRDefault="004B5035" w:rsidP="003D45DC">
      <w:pPr>
        <w:adjustRightInd/>
        <w:contextualSpacing/>
        <w:rPr>
          <w:color w:val="000000"/>
          <w:lang w:val="en-GB" w:eastAsia="zh-CN"/>
        </w:rPr>
      </w:pPr>
    </w:p>
    <w:p w14:paraId="25C9028E" w14:textId="77777777" w:rsidR="00F047A0" w:rsidRDefault="00F047A0" w:rsidP="00F047A0">
      <w:pPr>
        <w:spacing w:beforeLines="50" w:before="120"/>
        <w:rPr>
          <w:lang w:eastAsia="zh-CN"/>
        </w:rPr>
      </w:pPr>
      <w:r w:rsidRPr="00A57BAC">
        <w:rPr>
          <w:rFonts w:hint="eastAsia"/>
          <w:b/>
          <w:lang w:eastAsia="zh-CN"/>
        </w:rPr>
        <w:t>C</w:t>
      </w:r>
      <w:r w:rsidRPr="00A57BAC">
        <w:rPr>
          <w:b/>
          <w:lang w:eastAsia="zh-CN"/>
        </w:rPr>
        <w:t xml:space="preserve">ompanies are encouraged to provide views on </w:t>
      </w:r>
      <w:r>
        <w:rPr>
          <w:b/>
          <w:lang w:eastAsia="zh-CN"/>
        </w:rPr>
        <w:t>whether to include the following issues to the scope</w:t>
      </w:r>
      <w:r>
        <w:rPr>
          <w:lang w:eastAsia="zh-CN"/>
        </w:rPr>
        <w:t xml:space="preserve">.  </w:t>
      </w:r>
    </w:p>
    <w:tbl>
      <w:tblPr>
        <w:tblStyle w:val="ad"/>
        <w:tblW w:w="0" w:type="auto"/>
        <w:tblLook w:val="04A0" w:firstRow="1" w:lastRow="0" w:firstColumn="1" w:lastColumn="0" w:noHBand="0" w:noVBand="1"/>
      </w:tblPr>
      <w:tblGrid>
        <w:gridCol w:w="1814"/>
        <w:gridCol w:w="1905"/>
        <w:gridCol w:w="5348"/>
      </w:tblGrid>
      <w:tr w:rsidR="00110F49" w:rsidRPr="00004C3F" w14:paraId="0A58BF9A" w14:textId="77777777" w:rsidTr="00110F49">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73CD44" w14:textId="77777777" w:rsidR="00110F49" w:rsidRPr="00004C3F" w:rsidRDefault="00110F49" w:rsidP="00A8044C">
            <w:pPr>
              <w:spacing w:beforeLines="50" w:before="120"/>
              <w:jc w:val="left"/>
              <w:rPr>
                <w:i/>
                <w:kern w:val="2"/>
                <w:lang w:eastAsia="zh-CN"/>
              </w:rPr>
            </w:pPr>
            <w:r w:rsidRPr="00004C3F">
              <w:rPr>
                <w:i/>
                <w:kern w:val="2"/>
                <w:lang w:eastAsia="zh-CN"/>
              </w:rPr>
              <w:t>Company</w:t>
            </w:r>
          </w:p>
        </w:tc>
        <w:tc>
          <w:tcPr>
            <w:tcW w:w="19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D7668" w14:textId="1665D9E0" w:rsidR="00110F49" w:rsidRPr="00004C3F" w:rsidRDefault="00110F49" w:rsidP="00A8044C">
            <w:pPr>
              <w:spacing w:beforeLines="50" w:before="120"/>
              <w:jc w:val="left"/>
              <w:rPr>
                <w:i/>
                <w:kern w:val="2"/>
                <w:lang w:eastAsia="zh-CN"/>
              </w:rPr>
            </w:pPr>
            <w:r>
              <w:rPr>
                <w:i/>
                <w:kern w:val="2"/>
                <w:lang w:eastAsia="zh-CN"/>
              </w:rPr>
              <w:t>Issue A-4</w:t>
            </w:r>
          </w:p>
        </w:tc>
        <w:tc>
          <w:tcPr>
            <w:tcW w:w="5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44CF3" w14:textId="52229D1D" w:rsidR="00110F49" w:rsidRDefault="00110F49" w:rsidP="00A8044C">
            <w:pPr>
              <w:spacing w:beforeLines="50" w:before="120"/>
              <w:jc w:val="left"/>
              <w:rPr>
                <w:i/>
                <w:kern w:val="2"/>
                <w:lang w:eastAsia="zh-CN"/>
              </w:rPr>
            </w:pPr>
            <w:r>
              <w:rPr>
                <w:i/>
                <w:kern w:val="2"/>
                <w:lang w:eastAsia="zh-CN"/>
              </w:rPr>
              <w:t>Comments on other issues if any</w:t>
            </w:r>
          </w:p>
        </w:tc>
      </w:tr>
      <w:tr w:rsidR="00110F49" w14:paraId="6F8E72FF" w14:textId="77777777" w:rsidTr="00110F49">
        <w:tc>
          <w:tcPr>
            <w:tcW w:w="1814" w:type="dxa"/>
          </w:tcPr>
          <w:p w14:paraId="09BB28B4" w14:textId="6E64A0A5" w:rsidR="00110F49" w:rsidRPr="00C55127" w:rsidRDefault="00110F49" w:rsidP="00BE77FB"/>
        </w:tc>
        <w:tc>
          <w:tcPr>
            <w:tcW w:w="1905" w:type="dxa"/>
          </w:tcPr>
          <w:p w14:paraId="7B223B31" w14:textId="2A88BCF0" w:rsidR="00110F49" w:rsidRPr="00C55127" w:rsidRDefault="00110F49" w:rsidP="00BE77FB"/>
        </w:tc>
        <w:tc>
          <w:tcPr>
            <w:tcW w:w="5348" w:type="dxa"/>
          </w:tcPr>
          <w:p w14:paraId="6B45CB20" w14:textId="77777777" w:rsidR="00110F49" w:rsidRPr="00C55127" w:rsidRDefault="00110F49" w:rsidP="00BE77FB"/>
        </w:tc>
      </w:tr>
      <w:tr w:rsidR="00110F49" w14:paraId="5CEF401B" w14:textId="77777777" w:rsidTr="00110F49">
        <w:tc>
          <w:tcPr>
            <w:tcW w:w="1814" w:type="dxa"/>
          </w:tcPr>
          <w:p w14:paraId="46DEA1E3" w14:textId="0439D332" w:rsidR="00110F49" w:rsidRPr="00C55127" w:rsidRDefault="00110F49" w:rsidP="00BE77FB"/>
        </w:tc>
        <w:tc>
          <w:tcPr>
            <w:tcW w:w="1905" w:type="dxa"/>
          </w:tcPr>
          <w:p w14:paraId="67D62487" w14:textId="2573D1AE" w:rsidR="00110F49" w:rsidRPr="00C55127" w:rsidRDefault="00110F49" w:rsidP="00BE77FB"/>
        </w:tc>
        <w:tc>
          <w:tcPr>
            <w:tcW w:w="5348" w:type="dxa"/>
          </w:tcPr>
          <w:p w14:paraId="1D443699" w14:textId="77777777" w:rsidR="00110F49" w:rsidRPr="00C55127" w:rsidRDefault="00110F49" w:rsidP="00BE77FB"/>
        </w:tc>
      </w:tr>
      <w:tr w:rsidR="00110F49" w14:paraId="20C7D5C1" w14:textId="77777777" w:rsidTr="00110F49">
        <w:tc>
          <w:tcPr>
            <w:tcW w:w="1814" w:type="dxa"/>
          </w:tcPr>
          <w:p w14:paraId="6D88B90A" w14:textId="0080A972" w:rsidR="00110F49" w:rsidRPr="00C55127" w:rsidRDefault="00110F49" w:rsidP="00BE77FB"/>
        </w:tc>
        <w:tc>
          <w:tcPr>
            <w:tcW w:w="1905" w:type="dxa"/>
          </w:tcPr>
          <w:p w14:paraId="1EF93836" w14:textId="3967D99D" w:rsidR="00110F49" w:rsidRPr="00C55127" w:rsidRDefault="00110F49" w:rsidP="00BE77FB"/>
        </w:tc>
        <w:tc>
          <w:tcPr>
            <w:tcW w:w="5348" w:type="dxa"/>
          </w:tcPr>
          <w:p w14:paraId="59EE29D6" w14:textId="77777777" w:rsidR="00110F49" w:rsidRPr="00C55127" w:rsidRDefault="00110F49" w:rsidP="00BE77FB"/>
        </w:tc>
      </w:tr>
      <w:bookmarkEnd w:id="6"/>
      <w:bookmarkEnd w:id="7"/>
    </w:tbl>
    <w:p w14:paraId="69A37C19" w14:textId="77777777" w:rsidR="00D1080A" w:rsidRPr="00606744" w:rsidRDefault="00D1080A" w:rsidP="00B904E8">
      <w:pPr>
        <w:adjustRightInd/>
      </w:pPr>
    </w:p>
    <w:p w14:paraId="7AD2E2DC" w14:textId="57993757" w:rsidR="00297A0F" w:rsidRPr="00297A0F" w:rsidRDefault="00297A0F" w:rsidP="00B9731D">
      <w:pPr>
        <w:pStyle w:val="20"/>
        <w:rPr>
          <w:lang w:eastAsia="zh-CN"/>
        </w:rPr>
      </w:pPr>
      <w:r w:rsidRPr="00B06CE2">
        <w:rPr>
          <w:lang w:eastAsia="zh-CN"/>
        </w:rPr>
        <w:lastRenderedPageBreak/>
        <w:t xml:space="preserve">  </w:t>
      </w:r>
      <w:r w:rsidR="00B9731D">
        <w:rPr>
          <w:lang w:eastAsia="zh-CN"/>
        </w:rPr>
        <w:t xml:space="preserve">Summary of detailed issues  </w:t>
      </w:r>
      <w:r w:rsidR="00B9731D" w:rsidRPr="00B06CE2">
        <w:rPr>
          <w:lang w:eastAsia="zh-CN"/>
        </w:rPr>
        <w:t xml:space="preserve">  </w:t>
      </w:r>
    </w:p>
    <w:p w14:paraId="2DC3EF04" w14:textId="54C71B71" w:rsidR="007B3F0C" w:rsidRPr="007B3F0C" w:rsidRDefault="007B3F0C" w:rsidP="007B3F0C">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DCI format design </w:t>
      </w:r>
    </w:p>
    <w:tbl>
      <w:tblPr>
        <w:tblStyle w:val="ad"/>
        <w:tblW w:w="9493" w:type="dxa"/>
        <w:tblLook w:val="04A0" w:firstRow="1" w:lastRow="0" w:firstColumn="1" w:lastColumn="0" w:noHBand="0" w:noVBand="1"/>
      </w:tblPr>
      <w:tblGrid>
        <w:gridCol w:w="846"/>
        <w:gridCol w:w="4252"/>
        <w:gridCol w:w="1985"/>
        <w:gridCol w:w="2410"/>
      </w:tblGrid>
      <w:tr w:rsidR="0004310C" w14:paraId="193FBB8C" w14:textId="77777777" w:rsidTr="00D327EB">
        <w:trPr>
          <w:trHeight w:val="367"/>
        </w:trPr>
        <w:tc>
          <w:tcPr>
            <w:tcW w:w="846" w:type="dxa"/>
          </w:tcPr>
          <w:p w14:paraId="0A7AA42F"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1DF96283" w14:textId="77777777" w:rsidR="0004310C" w:rsidRPr="00647C77" w:rsidRDefault="0004310C" w:rsidP="002B2B56">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0345015A" w14:textId="77777777" w:rsidR="0004310C" w:rsidRPr="00647C77" w:rsidRDefault="0004310C" w:rsidP="00493040">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0951914C" w14:textId="616921B2" w:rsidR="0004310C" w:rsidRPr="00647C77" w:rsidRDefault="007D60AC" w:rsidP="00493040">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2D18C8" w14:paraId="77D9CFE5" w14:textId="77777777" w:rsidTr="00D327EB">
        <w:tc>
          <w:tcPr>
            <w:tcW w:w="846" w:type="dxa"/>
          </w:tcPr>
          <w:p w14:paraId="431325DF" w14:textId="655EF9CD" w:rsidR="002D18C8" w:rsidRDefault="002D18C8" w:rsidP="00607C95">
            <w:pPr>
              <w:spacing w:after="0"/>
              <w:rPr>
                <w:rFonts w:eastAsiaTheme="minorEastAsia"/>
                <w:lang w:eastAsia="zh-CN"/>
              </w:rPr>
            </w:pPr>
            <w:r>
              <w:rPr>
                <w:rFonts w:eastAsiaTheme="minorEastAsia" w:hint="eastAsia"/>
                <w:lang w:eastAsia="zh-CN"/>
              </w:rPr>
              <w:t>A</w:t>
            </w:r>
            <w:r>
              <w:rPr>
                <w:rFonts w:eastAsiaTheme="minorEastAsia"/>
                <w:lang w:eastAsia="zh-CN"/>
              </w:rPr>
              <w:t>-</w:t>
            </w:r>
            <w:r w:rsidR="00607C95">
              <w:rPr>
                <w:rFonts w:eastAsiaTheme="minorEastAsia"/>
                <w:lang w:eastAsia="zh-CN"/>
              </w:rPr>
              <w:t>1</w:t>
            </w:r>
          </w:p>
        </w:tc>
        <w:tc>
          <w:tcPr>
            <w:tcW w:w="4252" w:type="dxa"/>
          </w:tcPr>
          <w:p w14:paraId="50A0A6B7" w14:textId="1E25E139" w:rsidR="002D18C8" w:rsidRPr="008D50FC" w:rsidRDefault="002D18C8" w:rsidP="002D18C8">
            <w:pPr>
              <w:spacing w:after="0"/>
              <w:jc w:val="left"/>
              <w:rPr>
                <w:rFonts w:eastAsiaTheme="minorEastAsia"/>
                <w:lang w:eastAsia="zh-CN"/>
              </w:rPr>
            </w:pPr>
            <w:r w:rsidRPr="008D50FC">
              <w:rPr>
                <w:rFonts w:eastAsiaTheme="minorEastAsia"/>
                <w:lang w:eastAsia="zh-CN"/>
              </w:rPr>
              <w:t>Type2 HARQ-ACK codebook construction related to DAI bit width</w:t>
            </w:r>
          </w:p>
        </w:tc>
        <w:tc>
          <w:tcPr>
            <w:tcW w:w="1985" w:type="dxa"/>
          </w:tcPr>
          <w:p w14:paraId="127E9DB0" w14:textId="77777777" w:rsidR="002D18C8" w:rsidRPr="00E1557B" w:rsidRDefault="002D18C8" w:rsidP="002D18C8">
            <w:pPr>
              <w:rPr>
                <w:lang w:eastAsia="zh-CN"/>
              </w:rPr>
            </w:pPr>
            <w:r w:rsidRPr="00E1557B">
              <w:rPr>
                <w:lang w:eastAsia="zh-CN"/>
              </w:rPr>
              <w:t>Huawei/HiSi</w:t>
            </w:r>
            <w:r>
              <w:rPr>
                <w:lang w:eastAsia="zh-CN"/>
              </w:rPr>
              <w:t xml:space="preserve">licon </w:t>
            </w:r>
          </w:p>
          <w:p w14:paraId="46F95DCC" w14:textId="77777777" w:rsidR="002D18C8" w:rsidRDefault="002D18C8" w:rsidP="002D18C8">
            <w:pPr>
              <w:rPr>
                <w:lang w:eastAsia="zh-CN"/>
              </w:rPr>
            </w:pPr>
            <w:r>
              <w:rPr>
                <w:rFonts w:hint="eastAsia"/>
                <w:lang w:eastAsia="zh-CN"/>
              </w:rPr>
              <w:t>W</w:t>
            </w:r>
            <w:r>
              <w:rPr>
                <w:lang w:eastAsia="zh-CN"/>
              </w:rPr>
              <w:t>ILUS</w:t>
            </w:r>
          </w:p>
          <w:p w14:paraId="1C0BDB01" w14:textId="77777777" w:rsidR="00AF7098" w:rsidRDefault="00AF7098" w:rsidP="002D18C8">
            <w:pPr>
              <w:rPr>
                <w:lang w:eastAsia="zh-CN"/>
              </w:rPr>
            </w:pPr>
            <w:r>
              <w:rPr>
                <w:lang w:eastAsia="zh-CN"/>
              </w:rPr>
              <w:t>Samsung</w:t>
            </w:r>
          </w:p>
          <w:p w14:paraId="76BF63BA" w14:textId="77777777" w:rsidR="00AF7098" w:rsidRDefault="00AF7098" w:rsidP="002D18C8">
            <w:pPr>
              <w:rPr>
                <w:lang w:eastAsia="zh-CN"/>
              </w:rPr>
            </w:pPr>
            <w:r>
              <w:rPr>
                <w:lang w:eastAsia="zh-CN"/>
              </w:rPr>
              <w:t>CATT</w:t>
            </w:r>
          </w:p>
          <w:p w14:paraId="3E2897FE" w14:textId="2D62AE5E" w:rsidR="00AF7098" w:rsidRPr="00E1557B" w:rsidRDefault="00AF7098" w:rsidP="002D18C8">
            <w:pPr>
              <w:rPr>
                <w:lang w:eastAsia="zh-CN"/>
              </w:rPr>
            </w:pPr>
            <w:r>
              <w:rPr>
                <w:lang w:eastAsia="zh-CN"/>
              </w:rPr>
              <w:t>Vivo</w:t>
            </w:r>
          </w:p>
        </w:tc>
        <w:tc>
          <w:tcPr>
            <w:tcW w:w="2410" w:type="dxa"/>
          </w:tcPr>
          <w:p w14:paraId="2E3E054D" w14:textId="77777777" w:rsidR="002D18C8" w:rsidRDefault="002D18C8" w:rsidP="002D18C8">
            <w:pPr>
              <w:spacing w:after="0"/>
              <w:jc w:val="left"/>
              <w:rPr>
                <w:rFonts w:eastAsiaTheme="minorEastAsia"/>
                <w:lang w:eastAsia="zh-CN"/>
              </w:rPr>
            </w:pPr>
            <w:r w:rsidRPr="00B01CA5">
              <w:rPr>
                <w:rFonts w:eastAsiaTheme="minorEastAsia"/>
                <w:color w:val="00B050"/>
                <w:lang w:eastAsia="zh-CN"/>
              </w:rPr>
              <w:t xml:space="preserve">Included in email discussion #1  </w:t>
            </w:r>
            <w:r>
              <w:rPr>
                <w:rFonts w:eastAsiaTheme="minorEastAsia"/>
                <w:lang w:eastAsia="zh-CN"/>
              </w:rPr>
              <w:t xml:space="preserve"> </w:t>
            </w:r>
          </w:p>
          <w:p w14:paraId="1C5E1A4A" w14:textId="77777777" w:rsidR="002D18C8" w:rsidRPr="005F3E6C" w:rsidRDefault="002D18C8" w:rsidP="002D18C8">
            <w:pPr>
              <w:spacing w:after="0"/>
              <w:jc w:val="left"/>
              <w:rPr>
                <w:rFonts w:eastAsiaTheme="minorEastAsia"/>
                <w:color w:val="FF0000"/>
                <w:lang w:eastAsia="zh-CN"/>
              </w:rPr>
            </w:pPr>
          </w:p>
          <w:p w14:paraId="61234F04" w14:textId="77777777" w:rsidR="002D18C8" w:rsidRPr="003B3B40" w:rsidRDefault="002D18C8" w:rsidP="002D18C8">
            <w:pPr>
              <w:spacing w:after="0"/>
              <w:jc w:val="left"/>
              <w:rPr>
                <w:rFonts w:eastAsiaTheme="minorEastAsia"/>
                <w:b/>
                <w:lang w:eastAsia="zh-CN"/>
              </w:rPr>
            </w:pPr>
            <w:r w:rsidRPr="003B3B40">
              <w:rPr>
                <w:rFonts w:eastAsiaTheme="minorEastAsia"/>
                <w:b/>
                <w:lang w:eastAsia="zh-CN"/>
              </w:rPr>
              <w:t>Reason:</w:t>
            </w:r>
          </w:p>
          <w:p w14:paraId="365BB920" w14:textId="4955B142" w:rsidR="002D18C8" w:rsidRPr="002D18C8" w:rsidRDefault="002D18C8" w:rsidP="003A1733">
            <w:pPr>
              <w:pStyle w:val="af1"/>
              <w:numPr>
                <w:ilvl w:val="0"/>
                <w:numId w:val="23"/>
              </w:num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8D50FC" w14:paraId="37B1EEA7" w14:textId="77777777" w:rsidTr="00D327EB">
        <w:tc>
          <w:tcPr>
            <w:tcW w:w="846" w:type="dxa"/>
          </w:tcPr>
          <w:p w14:paraId="2510E551" w14:textId="038ABDD2" w:rsidR="008D50FC" w:rsidRDefault="008D50FC" w:rsidP="00115967">
            <w:pPr>
              <w:spacing w:after="0"/>
              <w:rPr>
                <w:rFonts w:eastAsiaTheme="minorEastAsia"/>
                <w:lang w:eastAsia="zh-CN"/>
              </w:rPr>
            </w:pPr>
            <w:r>
              <w:rPr>
                <w:rFonts w:eastAsiaTheme="minorEastAsia" w:hint="eastAsia"/>
                <w:lang w:eastAsia="zh-CN"/>
              </w:rPr>
              <w:t>A</w:t>
            </w:r>
            <w:r>
              <w:rPr>
                <w:rFonts w:eastAsiaTheme="minorEastAsia"/>
                <w:lang w:eastAsia="zh-CN"/>
              </w:rPr>
              <w:t>-</w:t>
            </w:r>
            <w:r w:rsidR="00115967">
              <w:rPr>
                <w:rFonts w:eastAsiaTheme="minorEastAsia"/>
                <w:lang w:eastAsia="zh-CN"/>
              </w:rPr>
              <w:t>2</w:t>
            </w:r>
          </w:p>
        </w:tc>
        <w:tc>
          <w:tcPr>
            <w:tcW w:w="4252" w:type="dxa"/>
          </w:tcPr>
          <w:p w14:paraId="143A26C6" w14:textId="0239CBE5" w:rsidR="008D50FC" w:rsidRPr="0093610B" w:rsidRDefault="008D50FC" w:rsidP="008D50FC">
            <w:pPr>
              <w:spacing w:after="0"/>
              <w:jc w:val="left"/>
              <w:rPr>
                <w:rFonts w:eastAsiaTheme="minorEastAsia"/>
                <w:b/>
                <w:lang w:eastAsia="zh-CN"/>
              </w:rPr>
            </w:pPr>
            <w:r>
              <w:rPr>
                <w:lang w:eastAsia="zh-CN"/>
              </w:rPr>
              <w:t xml:space="preserve">Correction on </w:t>
            </w:r>
            <w:r>
              <w:rPr>
                <w:rFonts w:eastAsia="MS Mincho"/>
              </w:rPr>
              <w:t>missing case of PUSCH release for search space sharing</w:t>
            </w:r>
          </w:p>
        </w:tc>
        <w:tc>
          <w:tcPr>
            <w:tcW w:w="1985" w:type="dxa"/>
          </w:tcPr>
          <w:p w14:paraId="15EE454F" w14:textId="6C929D8B" w:rsidR="008D50FC" w:rsidRPr="00E1557B" w:rsidRDefault="008D50FC" w:rsidP="008D50FC">
            <w:pPr>
              <w:rPr>
                <w:lang w:eastAsia="zh-CN"/>
              </w:rPr>
            </w:pPr>
            <w:r>
              <w:rPr>
                <w:lang w:eastAsia="zh-CN"/>
              </w:rPr>
              <w:t xml:space="preserve">Sharp </w:t>
            </w:r>
          </w:p>
        </w:tc>
        <w:tc>
          <w:tcPr>
            <w:tcW w:w="2410" w:type="dxa"/>
          </w:tcPr>
          <w:p w14:paraId="546E702A" w14:textId="3F9BB3A4" w:rsidR="008D50FC" w:rsidRDefault="006F7BB9" w:rsidP="008D50FC">
            <w:pPr>
              <w:spacing w:after="0"/>
              <w:jc w:val="left"/>
              <w:rPr>
                <w:rFonts w:eastAsiaTheme="minorEastAsia"/>
                <w:color w:val="00B050"/>
                <w:lang w:eastAsia="zh-CN"/>
              </w:rPr>
            </w:pPr>
            <w:r w:rsidRPr="006F7BB9">
              <w:rPr>
                <w:rFonts w:eastAsiaTheme="minorEastAsia"/>
                <w:color w:val="00B050"/>
                <w:lang w:eastAsia="zh-CN"/>
              </w:rPr>
              <w:t>I</w:t>
            </w:r>
            <w:r w:rsidR="00064EE8" w:rsidRPr="006F7BB9">
              <w:rPr>
                <w:rFonts w:eastAsiaTheme="minorEastAsia"/>
                <w:color w:val="00B050"/>
                <w:lang w:eastAsia="zh-CN"/>
              </w:rPr>
              <w:t>nc</w:t>
            </w:r>
            <w:r w:rsidRPr="006F7BB9">
              <w:rPr>
                <w:rFonts w:eastAsiaTheme="minorEastAsia"/>
                <w:color w:val="00B050"/>
                <w:lang w:eastAsia="zh-CN"/>
              </w:rPr>
              <w:t>luded under email discussion #1</w:t>
            </w:r>
            <w:r w:rsidR="00436DBE">
              <w:rPr>
                <w:rFonts w:eastAsiaTheme="minorEastAsia"/>
                <w:color w:val="00B050"/>
                <w:lang w:eastAsia="zh-CN"/>
              </w:rPr>
              <w:t xml:space="preserve"> </w:t>
            </w:r>
            <w:r w:rsidR="00436DBE">
              <w:rPr>
                <w:rFonts w:eastAsiaTheme="minorEastAsia"/>
                <w:i/>
                <w:lang w:eastAsia="zh-CN"/>
              </w:rPr>
              <w:t xml:space="preserve">unless there is other issue identified as higher priority  </w:t>
            </w:r>
            <w:r w:rsidR="00436DBE">
              <w:rPr>
                <w:rFonts w:eastAsiaTheme="minorEastAsia"/>
                <w:color w:val="00B050"/>
                <w:lang w:eastAsia="zh-CN"/>
              </w:rPr>
              <w:t xml:space="preserve"> </w:t>
            </w:r>
            <w:r w:rsidR="008D50FC">
              <w:rPr>
                <w:rFonts w:eastAsiaTheme="minorEastAsia"/>
                <w:color w:val="000000" w:themeColor="text1"/>
                <w:lang w:eastAsia="zh-CN"/>
              </w:rPr>
              <w:t xml:space="preserve"> </w:t>
            </w:r>
            <w:r w:rsidR="008D50FC" w:rsidRPr="00B01CA5">
              <w:rPr>
                <w:rFonts w:eastAsiaTheme="minorEastAsia"/>
                <w:color w:val="00B050"/>
                <w:lang w:eastAsia="zh-CN"/>
              </w:rPr>
              <w:t xml:space="preserve">  </w:t>
            </w:r>
          </w:p>
          <w:p w14:paraId="2BD1F05F" w14:textId="77777777" w:rsidR="008D50FC" w:rsidRPr="008D7F55" w:rsidRDefault="008D50FC" w:rsidP="008D50FC">
            <w:pPr>
              <w:spacing w:after="0"/>
              <w:jc w:val="left"/>
              <w:rPr>
                <w:rFonts w:eastAsiaTheme="minorEastAsia"/>
                <w:lang w:eastAsia="zh-CN"/>
              </w:rPr>
            </w:pPr>
          </w:p>
          <w:p w14:paraId="2FFF42AE" w14:textId="77777777" w:rsidR="008D50FC" w:rsidRPr="003B3B40" w:rsidRDefault="008D50FC" w:rsidP="008D50FC">
            <w:pPr>
              <w:spacing w:after="0"/>
              <w:jc w:val="left"/>
              <w:rPr>
                <w:rFonts w:eastAsiaTheme="minorEastAsia"/>
                <w:b/>
                <w:lang w:eastAsia="zh-CN"/>
              </w:rPr>
            </w:pPr>
            <w:r w:rsidRPr="003B3B40">
              <w:rPr>
                <w:rFonts w:eastAsiaTheme="minorEastAsia"/>
                <w:b/>
                <w:lang w:eastAsia="zh-CN"/>
              </w:rPr>
              <w:t>Reason:</w:t>
            </w:r>
          </w:p>
          <w:p w14:paraId="70E5B732" w14:textId="4A5D5855" w:rsidR="00064EE8" w:rsidRPr="00751A79" w:rsidRDefault="008D50FC" w:rsidP="0048537A">
            <w:pPr>
              <w:pStyle w:val="af1"/>
              <w:numPr>
                <w:ilvl w:val="0"/>
                <w:numId w:val="33"/>
              </w:numPr>
              <w:rPr>
                <w:i/>
                <w:kern w:val="2"/>
                <w:lang w:eastAsia="zh-CN"/>
              </w:rPr>
            </w:pPr>
            <w:r>
              <w:rPr>
                <w:i/>
                <w:kern w:val="2"/>
                <w:lang w:eastAsia="zh-CN"/>
              </w:rPr>
              <w:t>Issue is valid</w:t>
            </w:r>
            <w:r w:rsidR="006F7BB9">
              <w:rPr>
                <w:i/>
                <w:kern w:val="2"/>
                <w:lang w:eastAsia="zh-CN"/>
              </w:rPr>
              <w:t xml:space="preserve">. </w:t>
            </w:r>
            <w:r w:rsidR="0048537A">
              <w:rPr>
                <w:i/>
                <w:kern w:val="2"/>
                <w:lang w:eastAsia="zh-CN"/>
              </w:rPr>
              <w:t xml:space="preserve">It was postponed to this meeting due to the workload in RAN1#102-e. </w:t>
            </w:r>
          </w:p>
        </w:tc>
      </w:tr>
      <w:tr w:rsidR="008D50FC" w14:paraId="4A7540FE" w14:textId="77777777" w:rsidTr="00D327EB">
        <w:tc>
          <w:tcPr>
            <w:tcW w:w="846" w:type="dxa"/>
          </w:tcPr>
          <w:p w14:paraId="01B66B2B" w14:textId="3E0CD789" w:rsidR="008D50FC" w:rsidRDefault="008D50FC" w:rsidP="00115967">
            <w:pPr>
              <w:spacing w:after="0"/>
              <w:rPr>
                <w:rFonts w:eastAsiaTheme="minorEastAsia"/>
                <w:lang w:eastAsia="zh-CN"/>
              </w:rPr>
            </w:pPr>
            <w:r>
              <w:rPr>
                <w:rFonts w:eastAsiaTheme="minorEastAsia" w:hint="eastAsia"/>
                <w:lang w:eastAsia="zh-CN"/>
              </w:rPr>
              <w:t>A</w:t>
            </w:r>
            <w:r>
              <w:rPr>
                <w:rFonts w:eastAsiaTheme="minorEastAsia"/>
                <w:lang w:eastAsia="zh-CN"/>
              </w:rPr>
              <w:t>-</w:t>
            </w:r>
            <w:r w:rsidR="00115967">
              <w:rPr>
                <w:rFonts w:eastAsiaTheme="minorEastAsia"/>
                <w:lang w:eastAsia="zh-CN"/>
              </w:rPr>
              <w:t>3</w:t>
            </w:r>
          </w:p>
        </w:tc>
        <w:tc>
          <w:tcPr>
            <w:tcW w:w="4252" w:type="dxa"/>
          </w:tcPr>
          <w:p w14:paraId="4E3A0452" w14:textId="47B2916C" w:rsidR="008D50FC" w:rsidRPr="0093610B" w:rsidRDefault="008D50FC" w:rsidP="008D50FC">
            <w:pPr>
              <w:spacing w:after="0"/>
              <w:jc w:val="left"/>
              <w:rPr>
                <w:rFonts w:eastAsiaTheme="minorEastAsia"/>
                <w:b/>
                <w:lang w:eastAsia="zh-CN"/>
              </w:rPr>
            </w:pPr>
            <w:r>
              <w:rPr>
                <w:rFonts w:eastAsia="MS Mincho"/>
              </w:rPr>
              <w:t>Correction on Transmission configuration indication in DCI format 1_2</w:t>
            </w:r>
          </w:p>
        </w:tc>
        <w:tc>
          <w:tcPr>
            <w:tcW w:w="1985" w:type="dxa"/>
          </w:tcPr>
          <w:p w14:paraId="22C4A45F" w14:textId="42A3EBDE" w:rsidR="008D50FC" w:rsidRPr="00E1557B" w:rsidRDefault="008D50FC" w:rsidP="008D50FC">
            <w:pPr>
              <w:rPr>
                <w:lang w:eastAsia="zh-CN"/>
              </w:rPr>
            </w:pPr>
            <w:r>
              <w:rPr>
                <w:kern w:val="2"/>
                <w:lang w:eastAsia="zh-CN"/>
              </w:rPr>
              <w:t xml:space="preserve">ASUSTeK </w:t>
            </w:r>
          </w:p>
        </w:tc>
        <w:tc>
          <w:tcPr>
            <w:tcW w:w="2410" w:type="dxa"/>
          </w:tcPr>
          <w:p w14:paraId="519340A9" w14:textId="77777777" w:rsidR="00436DBE" w:rsidRDefault="00436DBE" w:rsidP="00436DBE">
            <w:pPr>
              <w:spacing w:after="0"/>
              <w:jc w:val="left"/>
              <w:rPr>
                <w:rFonts w:eastAsiaTheme="minorEastAsia"/>
                <w:color w:val="00B050"/>
                <w:lang w:eastAsia="zh-CN"/>
              </w:rPr>
            </w:pPr>
            <w:r w:rsidRPr="006F7BB9">
              <w:rPr>
                <w:rFonts w:eastAsiaTheme="minorEastAsia"/>
                <w:color w:val="00B050"/>
                <w:lang w:eastAsia="zh-CN"/>
              </w:rPr>
              <w:t>Included under email discussion #1</w:t>
            </w:r>
            <w:r>
              <w:rPr>
                <w:rFonts w:eastAsiaTheme="minorEastAsia"/>
                <w:color w:val="00B050"/>
                <w:lang w:eastAsia="zh-CN"/>
              </w:rPr>
              <w:t xml:space="preserve"> </w:t>
            </w:r>
            <w:r>
              <w:rPr>
                <w:rFonts w:eastAsiaTheme="minorEastAsia"/>
                <w:i/>
                <w:lang w:eastAsia="zh-CN"/>
              </w:rPr>
              <w:t xml:space="preserve">unless there is other issue identified as higher priority  </w:t>
            </w:r>
            <w:r>
              <w:rPr>
                <w:rFonts w:eastAsiaTheme="minorEastAsia"/>
                <w:color w:val="00B050"/>
                <w:lang w:eastAsia="zh-CN"/>
              </w:rPr>
              <w:t xml:space="preserve"> </w:t>
            </w:r>
            <w:r>
              <w:rPr>
                <w:rFonts w:eastAsiaTheme="minorEastAsia"/>
                <w:color w:val="000000" w:themeColor="text1"/>
                <w:lang w:eastAsia="zh-CN"/>
              </w:rPr>
              <w:t xml:space="preserve"> </w:t>
            </w:r>
            <w:r w:rsidRPr="00B01CA5">
              <w:rPr>
                <w:rFonts w:eastAsiaTheme="minorEastAsia"/>
                <w:color w:val="00B050"/>
                <w:lang w:eastAsia="zh-CN"/>
              </w:rPr>
              <w:t xml:space="preserve">  </w:t>
            </w:r>
          </w:p>
          <w:p w14:paraId="19246BD0" w14:textId="77777777" w:rsidR="00436DBE" w:rsidRPr="008D7F55" w:rsidRDefault="00436DBE" w:rsidP="00436DBE">
            <w:pPr>
              <w:spacing w:after="0"/>
              <w:jc w:val="left"/>
              <w:rPr>
                <w:rFonts w:eastAsiaTheme="minorEastAsia"/>
                <w:lang w:eastAsia="zh-CN"/>
              </w:rPr>
            </w:pPr>
          </w:p>
          <w:p w14:paraId="2548CAEE" w14:textId="77777777" w:rsidR="00436DBE" w:rsidRPr="003B3B40" w:rsidRDefault="00436DBE" w:rsidP="00436DBE">
            <w:pPr>
              <w:spacing w:after="0"/>
              <w:jc w:val="left"/>
              <w:rPr>
                <w:rFonts w:eastAsiaTheme="minorEastAsia"/>
                <w:b/>
                <w:lang w:eastAsia="zh-CN"/>
              </w:rPr>
            </w:pPr>
            <w:r w:rsidRPr="003B3B40">
              <w:rPr>
                <w:rFonts w:eastAsiaTheme="minorEastAsia"/>
                <w:b/>
                <w:lang w:eastAsia="zh-CN"/>
              </w:rPr>
              <w:t>Reason:</w:t>
            </w:r>
          </w:p>
          <w:p w14:paraId="6CE28E2D" w14:textId="749DC10F" w:rsidR="008D50FC" w:rsidRPr="00B01CA5" w:rsidRDefault="00436DBE" w:rsidP="00436DBE">
            <w:pPr>
              <w:spacing w:after="0"/>
              <w:jc w:val="left"/>
              <w:rPr>
                <w:rFonts w:eastAsiaTheme="minorEastAsia"/>
                <w:color w:val="00B050"/>
                <w:lang w:eastAsia="zh-CN"/>
              </w:rPr>
            </w:pPr>
            <w:r>
              <w:rPr>
                <w:i/>
                <w:kern w:val="2"/>
                <w:lang w:eastAsia="zh-CN"/>
              </w:rPr>
              <w:t>Issue is valid. It was postponed to this meeting due to the workload in RAN1#102-e.</w:t>
            </w:r>
          </w:p>
        </w:tc>
      </w:tr>
      <w:tr w:rsidR="008D50FC" w14:paraId="2C035142" w14:textId="77777777" w:rsidTr="00D327EB">
        <w:tc>
          <w:tcPr>
            <w:tcW w:w="846" w:type="dxa"/>
          </w:tcPr>
          <w:p w14:paraId="3041A141" w14:textId="05384CD5" w:rsidR="008D50FC" w:rsidRDefault="001A0C7B" w:rsidP="00115967">
            <w:pPr>
              <w:spacing w:after="0"/>
              <w:rPr>
                <w:rFonts w:eastAsiaTheme="minorEastAsia"/>
                <w:lang w:eastAsia="zh-CN"/>
              </w:rPr>
            </w:pPr>
            <w:r>
              <w:rPr>
                <w:rFonts w:eastAsiaTheme="minorEastAsia" w:hint="eastAsia"/>
                <w:lang w:eastAsia="zh-CN"/>
              </w:rPr>
              <w:t>A</w:t>
            </w:r>
            <w:r>
              <w:rPr>
                <w:rFonts w:eastAsiaTheme="minorEastAsia"/>
                <w:lang w:eastAsia="zh-CN"/>
              </w:rPr>
              <w:t>-</w:t>
            </w:r>
            <w:r w:rsidR="00115967">
              <w:rPr>
                <w:rFonts w:eastAsiaTheme="minorEastAsia"/>
                <w:lang w:eastAsia="zh-CN"/>
              </w:rPr>
              <w:t>4</w:t>
            </w:r>
          </w:p>
        </w:tc>
        <w:tc>
          <w:tcPr>
            <w:tcW w:w="4252" w:type="dxa"/>
          </w:tcPr>
          <w:p w14:paraId="60D4143A" w14:textId="3D6AEEE8" w:rsidR="008D50FC" w:rsidRPr="0093610B" w:rsidRDefault="001A0C7B" w:rsidP="008D50FC">
            <w:pPr>
              <w:spacing w:after="0"/>
              <w:jc w:val="left"/>
              <w:rPr>
                <w:rFonts w:eastAsiaTheme="minorEastAsia"/>
                <w:b/>
                <w:lang w:eastAsia="zh-CN"/>
              </w:rPr>
            </w:pPr>
            <w:r w:rsidRPr="001A0C7B">
              <w:rPr>
                <w:rFonts w:eastAsia="MS Mincho"/>
              </w:rPr>
              <w:t>Ambiguity of subselection indication for DCI format 0_1 and DCI format 0_2</w:t>
            </w:r>
          </w:p>
        </w:tc>
        <w:tc>
          <w:tcPr>
            <w:tcW w:w="1985" w:type="dxa"/>
          </w:tcPr>
          <w:p w14:paraId="4318D833" w14:textId="3A431B13" w:rsidR="008D50FC" w:rsidRPr="00E1557B" w:rsidRDefault="006C5098" w:rsidP="008D50FC">
            <w:pPr>
              <w:rPr>
                <w:lang w:eastAsia="zh-CN"/>
              </w:rPr>
            </w:pPr>
            <w:r>
              <w:rPr>
                <w:rFonts w:hint="eastAsia"/>
                <w:lang w:eastAsia="zh-CN"/>
              </w:rPr>
              <w:t>S</w:t>
            </w:r>
            <w:r>
              <w:rPr>
                <w:lang w:eastAsia="zh-CN"/>
              </w:rPr>
              <w:t>harp</w:t>
            </w:r>
          </w:p>
        </w:tc>
        <w:tc>
          <w:tcPr>
            <w:tcW w:w="2410" w:type="dxa"/>
          </w:tcPr>
          <w:p w14:paraId="620E7D2C" w14:textId="69BCD791" w:rsidR="006C5098" w:rsidRPr="008D7F55" w:rsidRDefault="006C5098" w:rsidP="006C5098">
            <w:pPr>
              <w:spacing w:after="0"/>
              <w:jc w:val="left"/>
              <w:rPr>
                <w:rFonts w:eastAsiaTheme="minorEastAsia"/>
                <w:color w:val="000000" w:themeColor="text1"/>
                <w:lang w:eastAsia="zh-CN"/>
              </w:rPr>
            </w:pPr>
            <w:r w:rsidRPr="00064EE8">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If agreed then will be included under email discussion #</w:t>
            </w:r>
            <w:r w:rsidR="00F3521D">
              <w:rPr>
                <w:rFonts w:eastAsiaTheme="minorEastAsia"/>
                <w:color w:val="000000" w:themeColor="text1"/>
                <w:lang w:eastAsia="zh-CN"/>
              </w:rPr>
              <w:t>2</w:t>
            </w:r>
            <w:r>
              <w:rPr>
                <w:rFonts w:eastAsiaTheme="minorEastAsia"/>
                <w:color w:val="000000" w:themeColor="text1"/>
                <w:lang w:eastAsia="zh-CN"/>
              </w:rPr>
              <w:t xml:space="preserve">.   </w:t>
            </w:r>
            <w:r w:rsidRPr="008D7F55">
              <w:rPr>
                <w:rFonts w:eastAsiaTheme="minorEastAsia"/>
                <w:color w:val="000000" w:themeColor="text1"/>
                <w:lang w:eastAsia="zh-CN"/>
              </w:rPr>
              <w:t xml:space="preserve"> </w:t>
            </w:r>
          </w:p>
          <w:p w14:paraId="60E4EB4E" w14:textId="77777777" w:rsidR="006C5098" w:rsidRPr="00BE7BDF" w:rsidRDefault="006C5098" w:rsidP="006C5098">
            <w:pPr>
              <w:spacing w:after="0"/>
              <w:jc w:val="left"/>
              <w:rPr>
                <w:rFonts w:eastAsiaTheme="minorEastAsia"/>
                <w:lang w:eastAsia="zh-CN"/>
              </w:rPr>
            </w:pPr>
          </w:p>
          <w:p w14:paraId="492405DF" w14:textId="77777777" w:rsidR="006C5098" w:rsidRPr="003B3B40" w:rsidRDefault="006C5098" w:rsidP="006C5098">
            <w:pPr>
              <w:spacing w:after="0"/>
              <w:jc w:val="left"/>
              <w:rPr>
                <w:rFonts w:eastAsiaTheme="minorEastAsia"/>
                <w:b/>
                <w:lang w:eastAsia="zh-CN"/>
              </w:rPr>
            </w:pPr>
            <w:r w:rsidRPr="003B3B40">
              <w:rPr>
                <w:rFonts w:eastAsiaTheme="minorEastAsia"/>
                <w:b/>
                <w:lang w:eastAsia="zh-CN"/>
              </w:rPr>
              <w:t>Reason:</w:t>
            </w:r>
          </w:p>
          <w:p w14:paraId="2B2B0248" w14:textId="5C355EFC" w:rsidR="008D50FC" w:rsidRPr="00B01CA5" w:rsidRDefault="006C5098" w:rsidP="006C5098">
            <w:pPr>
              <w:spacing w:after="0"/>
              <w:jc w:val="left"/>
              <w:rPr>
                <w:rFonts w:eastAsiaTheme="minorEastAsia"/>
                <w:color w:val="00B050"/>
                <w:lang w:eastAsia="zh-CN"/>
              </w:rPr>
            </w:pPr>
            <w:r>
              <w:rPr>
                <w:i/>
                <w:kern w:val="2"/>
                <w:lang w:eastAsia="zh-CN"/>
              </w:rPr>
              <w:t xml:space="preserve">The issue is valid, but some companies doubt the necessity </w:t>
            </w:r>
          </w:p>
        </w:tc>
      </w:tr>
    </w:tbl>
    <w:p w14:paraId="1F43C08B" w14:textId="77777777" w:rsidR="00B45C38" w:rsidRDefault="00B45C38" w:rsidP="00321C8F">
      <w:pPr>
        <w:spacing w:after="240"/>
        <w:rPr>
          <w:lang w:eastAsia="zh-CN"/>
        </w:rPr>
      </w:pPr>
    </w:p>
    <w:p w14:paraId="1D662FCC" w14:textId="1099562F" w:rsidR="00D62055" w:rsidRPr="007B3F0C" w:rsidRDefault="00D62055" w:rsidP="00D62055">
      <w:pPr>
        <w:spacing w:beforeLines="100" w:before="240" w:after="240"/>
        <w:rPr>
          <w:b/>
          <w:color w:val="000000"/>
          <w:kern w:val="2"/>
          <w:sz w:val="24"/>
          <w:szCs w:val="24"/>
          <w:u w:val="single"/>
          <w:lang w:eastAsia="zh-CN"/>
        </w:rPr>
      </w:pPr>
      <w:r w:rsidRPr="007B3F0C">
        <w:rPr>
          <w:b/>
          <w:color w:val="000000"/>
          <w:kern w:val="2"/>
          <w:sz w:val="24"/>
          <w:szCs w:val="24"/>
          <w:u w:val="single"/>
          <w:lang w:eastAsia="zh-CN"/>
        </w:rPr>
        <w:t xml:space="preserve">Issues raised on </w:t>
      </w:r>
      <w:r>
        <w:rPr>
          <w:b/>
          <w:color w:val="000000"/>
          <w:kern w:val="2"/>
          <w:sz w:val="24"/>
          <w:szCs w:val="24"/>
          <w:u w:val="single"/>
          <w:lang w:eastAsia="zh-CN"/>
        </w:rPr>
        <w:t xml:space="preserve">enhanced PDCCH monitoring capability </w:t>
      </w:r>
      <w:r w:rsidRPr="007B3F0C">
        <w:rPr>
          <w:b/>
          <w:color w:val="000000"/>
          <w:kern w:val="2"/>
          <w:sz w:val="24"/>
          <w:szCs w:val="24"/>
          <w:u w:val="single"/>
          <w:lang w:eastAsia="zh-CN"/>
        </w:rPr>
        <w:t xml:space="preserve"> </w:t>
      </w:r>
    </w:p>
    <w:tbl>
      <w:tblPr>
        <w:tblStyle w:val="ad"/>
        <w:tblW w:w="9493" w:type="dxa"/>
        <w:tblLook w:val="04A0" w:firstRow="1" w:lastRow="0" w:firstColumn="1" w:lastColumn="0" w:noHBand="0" w:noVBand="1"/>
      </w:tblPr>
      <w:tblGrid>
        <w:gridCol w:w="846"/>
        <w:gridCol w:w="4252"/>
        <w:gridCol w:w="1985"/>
        <w:gridCol w:w="2410"/>
      </w:tblGrid>
      <w:tr w:rsidR="00D62055" w14:paraId="526DA6E0" w14:textId="77777777" w:rsidTr="004F6D31">
        <w:trPr>
          <w:trHeight w:val="367"/>
        </w:trPr>
        <w:tc>
          <w:tcPr>
            <w:tcW w:w="846" w:type="dxa"/>
          </w:tcPr>
          <w:p w14:paraId="74447548"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Issue #</w:t>
            </w:r>
          </w:p>
        </w:tc>
        <w:tc>
          <w:tcPr>
            <w:tcW w:w="4252" w:type="dxa"/>
          </w:tcPr>
          <w:p w14:paraId="015432A3" w14:textId="77777777" w:rsidR="00D62055" w:rsidRPr="00647C77" w:rsidRDefault="00D62055" w:rsidP="004F6D31">
            <w:pPr>
              <w:jc w:val="center"/>
              <w:rPr>
                <w:rFonts w:eastAsiaTheme="minorEastAsia"/>
                <w:b/>
                <w:sz w:val="20"/>
                <w:szCs w:val="20"/>
                <w:lang w:eastAsia="zh-CN"/>
              </w:rPr>
            </w:pPr>
            <w:r w:rsidRPr="00647C77">
              <w:rPr>
                <w:rFonts w:eastAsiaTheme="minorEastAsia" w:hint="eastAsia"/>
                <w:b/>
                <w:sz w:val="20"/>
                <w:szCs w:val="20"/>
                <w:lang w:eastAsia="zh-CN"/>
              </w:rPr>
              <w:t>Description</w:t>
            </w:r>
          </w:p>
        </w:tc>
        <w:tc>
          <w:tcPr>
            <w:tcW w:w="1985" w:type="dxa"/>
          </w:tcPr>
          <w:p w14:paraId="162744D9"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Source</w:t>
            </w:r>
          </w:p>
        </w:tc>
        <w:tc>
          <w:tcPr>
            <w:tcW w:w="2410" w:type="dxa"/>
          </w:tcPr>
          <w:p w14:paraId="7B89040F" w14:textId="77777777" w:rsidR="00D62055" w:rsidRPr="00647C77" w:rsidRDefault="00D62055" w:rsidP="004F6D31">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6205E2" w14:paraId="114D7BF4" w14:textId="77777777" w:rsidTr="004F6D31">
        <w:tc>
          <w:tcPr>
            <w:tcW w:w="846" w:type="dxa"/>
          </w:tcPr>
          <w:p w14:paraId="0951995A" w14:textId="27FA705F" w:rsidR="006205E2" w:rsidRPr="00654947" w:rsidRDefault="000E5040" w:rsidP="006205E2">
            <w:pPr>
              <w:spacing w:after="0"/>
              <w:rPr>
                <w:rFonts w:eastAsiaTheme="minorEastAsia"/>
                <w:lang w:eastAsia="zh-CN"/>
              </w:rPr>
            </w:pPr>
            <w:r>
              <w:rPr>
                <w:rFonts w:eastAsiaTheme="minorEastAsia"/>
                <w:lang w:eastAsia="zh-CN"/>
              </w:rPr>
              <w:lastRenderedPageBreak/>
              <w:t>B</w:t>
            </w:r>
            <w:r w:rsidR="003602D3" w:rsidRPr="00654947">
              <w:rPr>
                <w:rFonts w:eastAsiaTheme="minorEastAsia"/>
                <w:lang w:eastAsia="zh-CN"/>
              </w:rPr>
              <w:t>-1</w:t>
            </w:r>
          </w:p>
        </w:tc>
        <w:tc>
          <w:tcPr>
            <w:tcW w:w="4252" w:type="dxa"/>
          </w:tcPr>
          <w:p w14:paraId="1A74C792" w14:textId="65528AC7" w:rsidR="006205E2" w:rsidRPr="006E1877" w:rsidRDefault="00DA69D0" w:rsidP="000E5040">
            <w:pPr>
              <w:rPr>
                <w:lang w:eastAsia="zh-CN"/>
              </w:rPr>
            </w:pPr>
            <w:r>
              <w:rPr>
                <w:bCs/>
                <w:lang w:eastAsia="zh-CN"/>
              </w:rPr>
              <w:t>Time variation of “aligned” status for PDCCH spans across DL cells</w:t>
            </w:r>
          </w:p>
        </w:tc>
        <w:tc>
          <w:tcPr>
            <w:tcW w:w="1985" w:type="dxa"/>
          </w:tcPr>
          <w:p w14:paraId="2CD811AC" w14:textId="77777777" w:rsidR="0061058D" w:rsidRDefault="000E5040" w:rsidP="006E1877">
            <w:pPr>
              <w:spacing w:beforeLines="50" w:before="120" w:after="0"/>
              <w:rPr>
                <w:lang w:eastAsia="zh-CN"/>
              </w:rPr>
            </w:pPr>
            <w:r>
              <w:rPr>
                <w:rFonts w:hint="eastAsia"/>
                <w:lang w:eastAsia="zh-CN"/>
              </w:rPr>
              <w:t>A</w:t>
            </w:r>
            <w:r>
              <w:rPr>
                <w:lang w:eastAsia="zh-CN"/>
              </w:rPr>
              <w:t>pple</w:t>
            </w:r>
          </w:p>
          <w:p w14:paraId="1F23E082" w14:textId="77777777" w:rsidR="000E5040" w:rsidRDefault="000E5040" w:rsidP="006E1877">
            <w:pPr>
              <w:spacing w:beforeLines="50" w:before="120" w:after="0"/>
              <w:rPr>
                <w:lang w:eastAsia="zh-CN"/>
              </w:rPr>
            </w:pPr>
            <w:r>
              <w:rPr>
                <w:lang w:eastAsia="zh-CN"/>
              </w:rPr>
              <w:t>Quectel</w:t>
            </w:r>
          </w:p>
          <w:p w14:paraId="02BB03BD" w14:textId="77777777" w:rsidR="00362EAF" w:rsidRDefault="00362EAF" w:rsidP="006E1877">
            <w:pPr>
              <w:spacing w:beforeLines="50" w:before="120" w:after="0"/>
              <w:rPr>
                <w:lang w:eastAsia="zh-CN"/>
              </w:rPr>
            </w:pPr>
            <w:r>
              <w:rPr>
                <w:lang w:eastAsia="zh-CN"/>
              </w:rPr>
              <w:t>Intel</w:t>
            </w:r>
          </w:p>
          <w:p w14:paraId="0FC6C87B" w14:textId="77777777" w:rsidR="00362EAF" w:rsidRDefault="00362EAF" w:rsidP="006E1877">
            <w:pPr>
              <w:spacing w:beforeLines="50" w:before="120" w:after="0"/>
              <w:rPr>
                <w:lang w:eastAsia="zh-CN"/>
              </w:rPr>
            </w:pPr>
            <w:r>
              <w:rPr>
                <w:lang w:eastAsia="zh-CN"/>
              </w:rPr>
              <w:t xml:space="preserve">Ericsson, </w:t>
            </w:r>
          </w:p>
          <w:p w14:paraId="7260C43C" w14:textId="77777777" w:rsidR="00362EAF" w:rsidRDefault="00362EAF" w:rsidP="006E1877">
            <w:pPr>
              <w:spacing w:beforeLines="50" w:before="120" w:after="0"/>
              <w:rPr>
                <w:lang w:eastAsia="zh-CN"/>
              </w:rPr>
            </w:pPr>
            <w:r>
              <w:rPr>
                <w:lang w:eastAsia="zh-CN"/>
              </w:rPr>
              <w:t>Vivo</w:t>
            </w:r>
          </w:p>
          <w:p w14:paraId="0D18F685" w14:textId="68AA6C4C" w:rsidR="00362EAF" w:rsidRPr="00654947" w:rsidRDefault="00362EAF" w:rsidP="006E1877">
            <w:pPr>
              <w:spacing w:beforeLines="50" w:before="120" w:after="0"/>
              <w:rPr>
                <w:lang w:eastAsia="zh-CN"/>
              </w:rPr>
            </w:pPr>
            <w:r>
              <w:rPr>
                <w:lang w:eastAsia="zh-CN"/>
              </w:rPr>
              <w:t xml:space="preserve">Huawei/HiSilicon </w:t>
            </w:r>
          </w:p>
        </w:tc>
        <w:tc>
          <w:tcPr>
            <w:tcW w:w="2410" w:type="dxa"/>
          </w:tcPr>
          <w:p w14:paraId="586AA4D6" w14:textId="24420BE0" w:rsidR="00A52C00" w:rsidRPr="00654947" w:rsidRDefault="00A52C00" w:rsidP="00A52C00">
            <w:pPr>
              <w:spacing w:after="0"/>
              <w:jc w:val="left"/>
              <w:rPr>
                <w:rFonts w:eastAsiaTheme="minorEastAsia"/>
                <w:lang w:eastAsia="zh-CN"/>
              </w:rPr>
            </w:pPr>
            <w:r w:rsidRPr="00654947">
              <w:rPr>
                <w:rFonts w:eastAsiaTheme="minorEastAsia"/>
                <w:color w:val="00B050"/>
                <w:lang w:eastAsia="zh-CN"/>
              </w:rPr>
              <w:t>Included in email discussion #</w:t>
            </w:r>
            <w:r w:rsidR="00362EAF">
              <w:rPr>
                <w:rFonts w:eastAsiaTheme="minorEastAsia"/>
                <w:color w:val="00B050"/>
                <w:lang w:eastAsia="zh-CN"/>
              </w:rPr>
              <w:t>1</w:t>
            </w:r>
          </w:p>
          <w:p w14:paraId="0E4279BD" w14:textId="77777777" w:rsidR="00A52C00" w:rsidRPr="00654947" w:rsidRDefault="00A52C00" w:rsidP="00A52C00">
            <w:pPr>
              <w:spacing w:after="0"/>
              <w:jc w:val="left"/>
              <w:rPr>
                <w:rFonts w:eastAsiaTheme="minorEastAsia"/>
                <w:lang w:eastAsia="zh-CN"/>
              </w:rPr>
            </w:pPr>
          </w:p>
          <w:p w14:paraId="274512E4" w14:textId="77777777" w:rsidR="00A52C00" w:rsidRPr="00654947" w:rsidRDefault="00A52C00" w:rsidP="00A52C00">
            <w:pPr>
              <w:spacing w:after="0"/>
              <w:jc w:val="left"/>
              <w:rPr>
                <w:rFonts w:eastAsiaTheme="minorEastAsia"/>
                <w:b/>
                <w:lang w:eastAsia="zh-CN"/>
              </w:rPr>
            </w:pPr>
            <w:r w:rsidRPr="00654947">
              <w:rPr>
                <w:rFonts w:eastAsiaTheme="minorEastAsia"/>
                <w:b/>
                <w:lang w:eastAsia="zh-CN"/>
              </w:rPr>
              <w:t>Reason:</w:t>
            </w:r>
          </w:p>
          <w:p w14:paraId="11B614ED" w14:textId="4BD3A86A" w:rsidR="006205E2" w:rsidRPr="006E1877" w:rsidRDefault="00F82D1F" w:rsidP="00362EAF">
            <w:pPr>
              <w:pStyle w:val="af1"/>
              <w:numPr>
                <w:ilvl w:val="0"/>
                <w:numId w:val="17"/>
              </w:numPr>
              <w:rPr>
                <w:i/>
                <w:kern w:val="2"/>
                <w:lang w:eastAsia="zh-CN"/>
              </w:rPr>
            </w:pPr>
            <w:r>
              <w:rPr>
                <w:i/>
                <w:kern w:val="2"/>
                <w:lang w:eastAsia="zh-CN"/>
              </w:rPr>
              <w:t>Remaining issues from RAN1#10</w:t>
            </w:r>
            <w:r w:rsidR="00362EAF">
              <w:rPr>
                <w:i/>
                <w:kern w:val="2"/>
                <w:lang w:eastAsia="zh-CN"/>
              </w:rPr>
              <w:t>2</w:t>
            </w:r>
            <w:r>
              <w:rPr>
                <w:i/>
                <w:kern w:val="2"/>
                <w:lang w:eastAsia="zh-CN"/>
              </w:rPr>
              <w:t>-e</w:t>
            </w:r>
          </w:p>
        </w:tc>
      </w:tr>
      <w:tr w:rsidR="005C07BB" w14:paraId="35194220" w14:textId="77777777" w:rsidTr="004F6D31">
        <w:tc>
          <w:tcPr>
            <w:tcW w:w="846" w:type="dxa"/>
          </w:tcPr>
          <w:p w14:paraId="1B30B768" w14:textId="229E7B0C" w:rsidR="005C07BB" w:rsidRPr="00654947" w:rsidRDefault="00B33DC1" w:rsidP="003077BA">
            <w:pPr>
              <w:spacing w:after="0"/>
              <w:rPr>
                <w:rFonts w:eastAsiaTheme="minorEastAsia"/>
                <w:lang w:eastAsia="zh-CN"/>
              </w:rPr>
            </w:pPr>
            <w:r>
              <w:rPr>
                <w:rFonts w:eastAsiaTheme="minorEastAsia"/>
                <w:lang w:eastAsia="zh-CN"/>
              </w:rPr>
              <w:t>B</w:t>
            </w:r>
            <w:r w:rsidR="005C07BB" w:rsidRPr="00654947">
              <w:rPr>
                <w:rFonts w:eastAsiaTheme="minorEastAsia"/>
                <w:lang w:eastAsia="zh-CN"/>
              </w:rPr>
              <w:t>-3</w:t>
            </w:r>
          </w:p>
        </w:tc>
        <w:tc>
          <w:tcPr>
            <w:tcW w:w="4252" w:type="dxa"/>
          </w:tcPr>
          <w:p w14:paraId="36F8CAA0" w14:textId="4FF7D0A3" w:rsidR="005C07BB" w:rsidRPr="00B33DC1" w:rsidRDefault="00B33DC1" w:rsidP="00B33DC1">
            <w:pPr>
              <w:rPr>
                <w:bCs/>
                <w:lang w:eastAsia="zh-CN"/>
              </w:rPr>
            </w:pPr>
            <w:r w:rsidRPr="00B33DC1">
              <w:rPr>
                <w:bCs/>
                <w:lang w:eastAsia="zh-CN"/>
              </w:rPr>
              <w:t xml:space="preserve">Whether to </w:t>
            </w:r>
            <w:r>
              <w:rPr>
                <w:bCs/>
                <w:lang w:eastAsia="zh-CN"/>
              </w:rPr>
              <w:t>apply M-TRP on the Rel-15 cells for case 3 (i.e. both cell(s) with Rel-15 monitoring capability and cell(s) with Rel-16 monitoring capability are configured)</w:t>
            </w:r>
            <w:r w:rsidRPr="00B33DC1">
              <w:rPr>
                <w:bCs/>
                <w:lang w:eastAsia="zh-CN"/>
              </w:rPr>
              <w:t xml:space="preserve">   </w:t>
            </w:r>
          </w:p>
        </w:tc>
        <w:tc>
          <w:tcPr>
            <w:tcW w:w="1985" w:type="dxa"/>
          </w:tcPr>
          <w:p w14:paraId="46B291DF" w14:textId="5E0BFD54" w:rsidR="00F82D1F" w:rsidRDefault="00F82D1F" w:rsidP="00F82D1F">
            <w:pPr>
              <w:rPr>
                <w:lang w:eastAsia="zh-CN"/>
              </w:rPr>
            </w:pPr>
            <w:r>
              <w:rPr>
                <w:lang w:eastAsia="zh-CN"/>
              </w:rPr>
              <w:t>Samsung</w:t>
            </w:r>
          </w:p>
          <w:p w14:paraId="0D02632C" w14:textId="07161CF2" w:rsidR="00DE0EFE" w:rsidRDefault="00DE0EFE" w:rsidP="00F82D1F">
            <w:pPr>
              <w:rPr>
                <w:lang w:eastAsia="zh-CN"/>
              </w:rPr>
            </w:pPr>
            <w:r>
              <w:rPr>
                <w:lang w:eastAsia="zh-CN"/>
              </w:rPr>
              <w:t>ZTE</w:t>
            </w:r>
          </w:p>
          <w:p w14:paraId="76611454" w14:textId="4E3CF3AB" w:rsidR="00DE0EFE" w:rsidRDefault="00DE0EFE" w:rsidP="00F82D1F">
            <w:pPr>
              <w:rPr>
                <w:lang w:eastAsia="zh-CN"/>
              </w:rPr>
            </w:pPr>
            <w:r>
              <w:rPr>
                <w:lang w:eastAsia="zh-CN"/>
              </w:rPr>
              <w:t>Quectel</w:t>
            </w:r>
          </w:p>
          <w:p w14:paraId="4A304E44" w14:textId="1DAAA2EB" w:rsidR="000676C2" w:rsidRPr="00E1557B" w:rsidRDefault="000676C2" w:rsidP="00F82D1F">
            <w:pPr>
              <w:rPr>
                <w:lang w:eastAsia="zh-CN"/>
              </w:rPr>
            </w:pPr>
            <w:r>
              <w:rPr>
                <w:lang w:eastAsia="zh-CN"/>
              </w:rPr>
              <w:t xml:space="preserve">Huawei/HiSilicon </w:t>
            </w:r>
          </w:p>
          <w:p w14:paraId="01823EA9" w14:textId="4CA84C11" w:rsidR="001975C4" w:rsidRPr="00654947" w:rsidRDefault="001975C4" w:rsidP="00DE0EFE">
            <w:pPr>
              <w:rPr>
                <w:lang w:eastAsia="zh-CN"/>
              </w:rPr>
            </w:pPr>
          </w:p>
        </w:tc>
        <w:tc>
          <w:tcPr>
            <w:tcW w:w="2410" w:type="dxa"/>
          </w:tcPr>
          <w:p w14:paraId="43663E01" w14:textId="26209E5D" w:rsidR="00F82D1F" w:rsidRPr="00654947" w:rsidRDefault="00F82D1F" w:rsidP="00F82D1F">
            <w:pPr>
              <w:spacing w:after="0"/>
              <w:jc w:val="left"/>
              <w:rPr>
                <w:rFonts w:eastAsiaTheme="minorEastAsia"/>
                <w:lang w:eastAsia="zh-CN"/>
              </w:rPr>
            </w:pPr>
            <w:r w:rsidRPr="00654947">
              <w:rPr>
                <w:rFonts w:eastAsiaTheme="minorEastAsia"/>
                <w:color w:val="00B050"/>
                <w:lang w:eastAsia="zh-CN"/>
              </w:rPr>
              <w:t>Included in email discussion #</w:t>
            </w:r>
            <w:r w:rsidR="00E3478C">
              <w:rPr>
                <w:rFonts w:eastAsiaTheme="minorEastAsia"/>
                <w:color w:val="00B050"/>
                <w:lang w:eastAsia="zh-CN"/>
              </w:rPr>
              <w:t>1</w:t>
            </w:r>
          </w:p>
          <w:p w14:paraId="44658E38" w14:textId="77777777" w:rsidR="00F82D1F" w:rsidRPr="00654947" w:rsidRDefault="00F82D1F" w:rsidP="00F82D1F">
            <w:pPr>
              <w:spacing w:after="0"/>
              <w:jc w:val="left"/>
              <w:rPr>
                <w:rFonts w:eastAsiaTheme="minorEastAsia"/>
                <w:lang w:eastAsia="zh-CN"/>
              </w:rPr>
            </w:pPr>
          </w:p>
          <w:p w14:paraId="070DDCBA" w14:textId="77777777" w:rsidR="00F82D1F" w:rsidRPr="00654947" w:rsidRDefault="00F82D1F" w:rsidP="00F82D1F">
            <w:pPr>
              <w:spacing w:after="0"/>
              <w:jc w:val="left"/>
              <w:rPr>
                <w:rFonts w:eastAsiaTheme="minorEastAsia"/>
                <w:b/>
                <w:lang w:eastAsia="zh-CN"/>
              </w:rPr>
            </w:pPr>
            <w:r w:rsidRPr="00654947">
              <w:rPr>
                <w:rFonts w:eastAsiaTheme="minorEastAsia"/>
                <w:b/>
                <w:lang w:eastAsia="zh-CN"/>
              </w:rPr>
              <w:t>Reason:</w:t>
            </w:r>
          </w:p>
          <w:p w14:paraId="12A605CB" w14:textId="19B7D685" w:rsidR="005C07BB" w:rsidRPr="00654947" w:rsidRDefault="005C6840" w:rsidP="003A1733">
            <w:pPr>
              <w:pStyle w:val="af1"/>
              <w:numPr>
                <w:ilvl w:val="0"/>
                <w:numId w:val="18"/>
              </w:numPr>
              <w:rPr>
                <w:i/>
                <w:kern w:val="2"/>
                <w:lang w:eastAsia="zh-CN"/>
              </w:rPr>
            </w:pPr>
            <w:r>
              <w:rPr>
                <w:i/>
                <w:kern w:val="2"/>
                <w:lang w:eastAsia="zh-CN"/>
              </w:rPr>
              <w:t>Essential correction otherwise the specification is not complete</w:t>
            </w:r>
          </w:p>
          <w:p w14:paraId="7CAA8766" w14:textId="31B7184C" w:rsidR="005C07BB" w:rsidRPr="00654947" w:rsidRDefault="005C07BB" w:rsidP="005C07BB">
            <w:pPr>
              <w:spacing w:after="0"/>
              <w:jc w:val="left"/>
              <w:rPr>
                <w:rFonts w:eastAsiaTheme="minorEastAsia"/>
                <w:lang w:eastAsia="zh-CN"/>
              </w:rPr>
            </w:pPr>
          </w:p>
        </w:tc>
      </w:tr>
    </w:tbl>
    <w:p w14:paraId="390A9744" w14:textId="77777777" w:rsidR="00AE5CF7" w:rsidRPr="00AE5CF7" w:rsidRDefault="00AE5CF7" w:rsidP="00AE5CF7">
      <w:pPr>
        <w:rPr>
          <w:i/>
          <w:color w:val="000000" w:themeColor="text1"/>
        </w:rPr>
      </w:pPr>
    </w:p>
    <w:p w14:paraId="276BB538" w14:textId="26F9A183" w:rsidR="00321C8F" w:rsidRPr="00061638" w:rsidRDefault="00321C8F" w:rsidP="00B061E2">
      <w:pPr>
        <w:pStyle w:val="10"/>
        <w:tabs>
          <w:tab w:val="num" w:pos="432"/>
        </w:tabs>
        <w:spacing w:before="240"/>
        <w:ind w:left="431" w:hanging="431"/>
        <w:rPr>
          <w:lang w:eastAsia="zh-CN"/>
        </w:rPr>
      </w:pPr>
      <w:r w:rsidRPr="00624F26">
        <w:rPr>
          <w:lang w:eastAsia="zh-CN"/>
        </w:rPr>
        <w:t>DCI format scheduling Rel-16 URLLC</w:t>
      </w:r>
      <w:r w:rsidRPr="00624F26">
        <w:rPr>
          <w:rFonts w:hint="eastAsia"/>
          <w:lang w:eastAsia="zh-CN"/>
        </w:rPr>
        <w:t xml:space="preserve"> </w:t>
      </w:r>
    </w:p>
    <w:p w14:paraId="4EE6D2C4" w14:textId="2B5C5CA8" w:rsidR="00B061E2" w:rsidRDefault="00B061E2" w:rsidP="007D0733">
      <w:pPr>
        <w:spacing w:beforeLines="50" w:before="120"/>
      </w:pPr>
      <w:r>
        <w:t xml:space="preserve">Based on the contributions from companies, the following issues related to DCI format design are discussed. </w:t>
      </w:r>
    </w:p>
    <w:p w14:paraId="7D651835" w14:textId="77777777" w:rsidR="00C77394" w:rsidRDefault="00C77394" w:rsidP="005F0066">
      <w:pPr>
        <w:spacing w:beforeLines="50" w:before="120" w:afterLines="50"/>
        <w:rPr>
          <w:kern w:val="2"/>
          <w:lang w:eastAsia="zh-CN"/>
        </w:rPr>
      </w:pPr>
    </w:p>
    <w:p w14:paraId="598FF73B" w14:textId="60944CDD" w:rsidR="00B14843" w:rsidRPr="00472D2D" w:rsidRDefault="00B14843" w:rsidP="00B14843">
      <w:pPr>
        <w:outlineLvl w:val="1"/>
        <w:rPr>
          <w:b/>
        </w:rPr>
      </w:pPr>
      <w:r w:rsidRPr="00472D2D">
        <w:rPr>
          <w:b/>
          <w:lang w:eastAsia="zh-CN"/>
        </w:rPr>
        <w:t>I</w:t>
      </w:r>
      <w:r w:rsidRPr="00472D2D">
        <w:rPr>
          <w:rFonts w:hint="eastAsia"/>
          <w:b/>
          <w:lang w:eastAsia="zh-CN"/>
        </w:rPr>
        <w:t xml:space="preserve">ssue </w:t>
      </w:r>
      <w:r w:rsidRPr="00472D2D">
        <w:rPr>
          <w:b/>
          <w:lang w:eastAsia="zh-CN"/>
        </w:rPr>
        <w:t>A-</w:t>
      </w:r>
      <w:r w:rsidR="0094194F">
        <w:rPr>
          <w:b/>
          <w:lang w:eastAsia="zh-CN"/>
        </w:rPr>
        <w:t>1</w:t>
      </w:r>
      <w:r>
        <w:rPr>
          <w:lang w:eastAsia="zh-CN"/>
        </w:rPr>
        <w:t xml:space="preserve">: </w:t>
      </w:r>
      <w:r w:rsidRPr="00B14843">
        <w:rPr>
          <w:rFonts w:eastAsiaTheme="minorEastAsia"/>
          <w:bCs/>
          <w:lang w:eastAsia="zh-CN"/>
        </w:rPr>
        <w:t>T</w:t>
      </w:r>
      <w:r w:rsidRPr="00B14843">
        <w:rPr>
          <w:color w:val="000000"/>
          <w:lang w:eastAsia="ko-KR"/>
        </w:rPr>
        <w:t>ype2 HARQ-ACK codebook construction related to DAI bit width</w:t>
      </w:r>
      <w:r w:rsidRPr="00B14843">
        <w:rPr>
          <w:rFonts w:eastAsiaTheme="minorEastAsia"/>
          <w:b/>
          <w:bCs/>
          <w:lang w:eastAsia="zh-CN"/>
        </w:rPr>
        <w:t xml:space="preserve"> </w:t>
      </w:r>
      <w:r>
        <w:rPr>
          <w:rFonts w:eastAsiaTheme="minorEastAsia"/>
          <w:lang w:eastAsia="zh-CN"/>
        </w:rPr>
        <w:t xml:space="preserve"> </w:t>
      </w:r>
    </w:p>
    <w:p w14:paraId="030C6A54" w14:textId="77777777" w:rsidR="00B14843" w:rsidRDefault="00B14843" w:rsidP="00B14843">
      <w:pPr>
        <w:rPr>
          <w:lang w:val="en-GB" w:eastAsia="zh-CN"/>
        </w:rPr>
      </w:pPr>
      <w:r>
        <w:rPr>
          <w:rFonts w:hint="eastAsia"/>
          <w:lang w:val="en-GB" w:eastAsia="zh-CN"/>
        </w:rPr>
        <w:t>I</w:t>
      </w:r>
      <w:r>
        <w:rPr>
          <w:lang w:val="en-GB" w:eastAsia="zh-CN"/>
        </w:rPr>
        <w:t xml:space="preserve">n RAN1#101-e meeting, type 2 HARQ-ACK codebook construction related to DAI bit width was discussed under PDCCH enhancements, and the following agreement was achieved:  </w:t>
      </w:r>
    </w:p>
    <w:p w14:paraId="0E57CE78" w14:textId="77777777" w:rsidR="00B14843" w:rsidRPr="00DD781F" w:rsidRDefault="00B14843" w:rsidP="00B14843">
      <w:pPr>
        <w:rPr>
          <w:szCs w:val="20"/>
          <w:lang w:eastAsia="x-none"/>
        </w:rPr>
      </w:pPr>
      <w:r w:rsidRPr="00DD781F">
        <w:rPr>
          <w:szCs w:val="20"/>
          <w:highlight w:val="green"/>
          <w:lang w:eastAsia="x-none"/>
        </w:rPr>
        <w:t>Agreement</w:t>
      </w:r>
      <w:r w:rsidRPr="00DD781F">
        <w:rPr>
          <w:szCs w:val="20"/>
          <w:lang w:eastAsia="x-none"/>
        </w:rPr>
        <w:t xml:space="preserve"> </w:t>
      </w:r>
    </w:p>
    <w:p w14:paraId="59987CAE" w14:textId="77777777" w:rsidR="00B14843" w:rsidRDefault="00B14843" w:rsidP="00B14843">
      <w:pPr>
        <w:spacing w:afterLines="50"/>
        <w:rPr>
          <w:rFonts w:eastAsia="微软雅黑"/>
          <w:iCs/>
          <w:color w:val="000000"/>
          <w:szCs w:val="20"/>
        </w:rPr>
      </w:pPr>
      <w:r>
        <w:rPr>
          <w:rFonts w:eastAsia="微软雅黑"/>
          <w:iCs/>
          <w:color w:val="000000"/>
          <w:szCs w:val="20"/>
        </w:rPr>
        <w:t>If UE is configured to monitor DCI format 1_2/0_2, the HARQ-ACK codebook size for type-2 HARQ-ACK codebook is determined by</w:t>
      </w:r>
    </w:p>
    <w:p w14:paraId="49F3FAB3" w14:textId="77777777" w:rsidR="00B14843" w:rsidRPr="00B77DBA" w:rsidRDefault="00B14843" w:rsidP="00B14843">
      <w:pPr>
        <w:rPr>
          <w:lang w:eastAsia="zh-CN"/>
        </w:rPr>
      </w:pPr>
      <w:r>
        <w:rPr>
          <w:noProof/>
          <w:lang w:eastAsia="zh-CN"/>
        </w:rPr>
        <w:drawing>
          <wp:inline distT="0" distB="0" distL="0" distR="0" wp14:anchorId="2B3490D7" wp14:editId="1AA561CC">
            <wp:extent cx="5319125" cy="3062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37509" cy="313051"/>
                    </a:xfrm>
                    <a:prstGeom prst="rect">
                      <a:avLst/>
                    </a:prstGeom>
                    <a:noFill/>
                    <a:ln>
                      <a:noFill/>
                    </a:ln>
                  </pic:spPr>
                </pic:pic>
              </a:graphicData>
            </a:graphic>
          </wp:inline>
        </w:drawing>
      </w:r>
    </w:p>
    <w:p w14:paraId="2FE5768D" w14:textId="77777777" w:rsidR="00B14843" w:rsidRDefault="00B14843" w:rsidP="00B14843">
      <w:pPr>
        <w:autoSpaceDE/>
        <w:autoSpaceDN/>
        <w:spacing w:line="276" w:lineRule="auto"/>
        <w:rPr>
          <w:bCs/>
          <w:iCs/>
        </w:rPr>
      </w:pPr>
      <w:r>
        <w:rPr>
          <w:bCs/>
          <w:iCs/>
        </w:rPr>
        <w:t xml:space="preserve">Further, the pseudo-code related to the agreement was also specified in section 9.1.3 of TS38.213 v16.2.0: </w:t>
      </w:r>
    </w:p>
    <w:tbl>
      <w:tblPr>
        <w:tblStyle w:val="ad"/>
        <w:tblW w:w="0" w:type="auto"/>
        <w:tblLook w:val="04A0" w:firstRow="1" w:lastRow="0" w:firstColumn="1" w:lastColumn="0" w:noHBand="0" w:noVBand="1"/>
      </w:tblPr>
      <w:tblGrid>
        <w:gridCol w:w="9307"/>
      </w:tblGrid>
      <w:tr w:rsidR="00B14843" w14:paraId="16B0FD48" w14:textId="77777777" w:rsidTr="00DE0EFE">
        <w:tc>
          <w:tcPr>
            <w:tcW w:w="9736" w:type="dxa"/>
          </w:tcPr>
          <w:p w14:paraId="1101CAAE" w14:textId="77777777" w:rsidR="00B14843" w:rsidRPr="00B818C4" w:rsidRDefault="00B14843" w:rsidP="00DE0EFE">
            <w:pPr>
              <w:widowControl/>
              <w:autoSpaceDE/>
              <w:autoSpaceDN/>
              <w:spacing w:after="180"/>
              <w:jc w:val="left"/>
              <w:rPr>
                <w:rFonts w:ascii="Arial" w:eastAsia="MS Mincho" w:hAnsi="Arial" w:cs="Arial"/>
                <w:sz w:val="24"/>
                <w:szCs w:val="24"/>
                <w:lang w:val="en-GB"/>
              </w:rPr>
            </w:pPr>
            <w:r w:rsidRPr="00B818C4">
              <w:rPr>
                <w:rFonts w:ascii="Arial" w:eastAsia="MS Mincho" w:hAnsi="Arial" w:cs="Arial"/>
                <w:sz w:val="24"/>
                <w:szCs w:val="24"/>
                <w:lang w:val="en-GB"/>
              </w:rPr>
              <w:t>9.1.3.1</w:t>
            </w:r>
            <w:r w:rsidRPr="00B818C4">
              <w:rPr>
                <w:rFonts w:ascii="Arial" w:eastAsia="MS Mincho" w:hAnsi="Arial" w:cs="Arial"/>
                <w:sz w:val="24"/>
                <w:szCs w:val="24"/>
                <w:lang w:val="en-GB"/>
              </w:rPr>
              <w:tab/>
              <w:t xml:space="preserve">Type-2 HARQ-ACK codebook in physical uplink control channel </w:t>
            </w:r>
          </w:p>
          <w:p w14:paraId="0CC92551" w14:textId="77777777" w:rsidR="00B14843" w:rsidRPr="00080279" w:rsidRDefault="00B14843" w:rsidP="00DE0EFE">
            <w:pPr>
              <w:widowControl/>
              <w:autoSpaceDE/>
              <w:autoSpaceDN/>
              <w:spacing w:after="180"/>
              <w:jc w:val="left"/>
              <w:rPr>
                <w:i/>
                <w:szCs w:val="20"/>
                <w:lang w:val="x-none" w:eastAsia="zh-CN"/>
              </w:rPr>
            </w:pPr>
            <w:r>
              <w:rPr>
                <w:szCs w:val="20"/>
                <w:lang w:val="x-none" w:eastAsia="zh-CN"/>
              </w:rPr>
              <w:t>[…]</w:t>
            </w:r>
          </w:p>
          <w:p w14:paraId="1BA95F6E" w14:textId="77777777" w:rsidR="00B14843" w:rsidRPr="00080279" w:rsidRDefault="00B14843" w:rsidP="00DE0EFE">
            <w:pPr>
              <w:widowControl/>
              <w:autoSpaceDE/>
              <w:autoSpaceDN/>
              <w:spacing w:after="180"/>
              <w:jc w:val="left"/>
              <w:rPr>
                <w:szCs w:val="20"/>
                <w:lang w:val="en-GB" w:eastAsia="zh-CN"/>
              </w:rPr>
            </w:pPr>
            <w:r w:rsidRPr="00080279">
              <w:rPr>
                <w:rFonts w:cs="Arial"/>
                <w:szCs w:val="20"/>
                <w:lang w:val="en-GB" w:eastAsia="zh-CN"/>
              </w:rPr>
              <w:t>I</w:t>
            </w:r>
            <w:r w:rsidRPr="00080279">
              <w:rPr>
                <w:rFonts w:hint="eastAsia"/>
                <w:szCs w:val="20"/>
                <w:lang w:val="en-GB" w:eastAsia="zh-CN"/>
              </w:rPr>
              <w:t>f the UE transmits HARQ-ACK</w:t>
            </w:r>
            <w:r w:rsidRPr="00080279">
              <w:rPr>
                <w:szCs w:val="20"/>
                <w:lang w:val="en-GB" w:eastAsia="zh-CN"/>
              </w:rPr>
              <w:t xml:space="preserve"> information</w:t>
            </w:r>
            <w:r w:rsidRPr="00080279">
              <w:rPr>
                <w:rFonts w:hint="eastAsia"/>
                <w:szCs w:val="20"/>
                <w:lang w:val="en-GB" w:eastAsia="zh-CN"/>
              </w:rPr>
              <w:t xml:space="preserve"> </w:t>
            </w:r>
            <w:r w:rsidRPr="00080279">
              <w:rPr>
                <w:szCs w:val="20"/>
                <w:lang w:val="en-GB" w:eastAsia="zh-CN"/>
              </w:rPr>
              <w:t>in a PUCCH</w:t>
            </w:r>
            <w:r w:rsidRPr="00080279">
              <w:rPr>
                <w:szCs w:val="20"/>
                <w:lang w:eastAsia="zh-CN"/>
              </w:rPr>
              <w:t xml:space="preserve"> in slot </w:t>
            </w:r>
            <m:oMath>
              <m:r>
                <w:rPr>
                  <w:rFonts w:ascii="Cambria Math" w:hAnsi="Cambria Math"/>
                  <w:szCs w:val="20"/>
                  <w:lang w:eastAsia="zh-CN"/>
                </w:rPr>
                <m:t>n</m:t>
              </m:r>
            </m:oMath>
            <w:r w:rsidRPr="00080279">
              <w:rPr>
                <w:szCs w:val="20"/>
                <w:lang w:val="en-GB" w:eastAsia="zh-CN"/>
              </w:rPr>
              <w:t xml:space="preserve"> and for any</w:t>
            </w:r>
            <w:r w:rsidRPr="00080279">
              <w:rPr>
                <w:rFonts w:hint="eastAsia"/>
                <w:szCs w:val="20"/>
                <w:lang w:val="en-GB" w:eastAsia="zh-CN"/>
              </w:rPr>
              <w:t xml:space="preserve"> PUCCH format, </w:t>
            </w:r>
            <w:r w:rsidRPr="00080279">
              <w:rPr>
                <w:rFonts w:cs="Arial" w:hint="eastAsia"/>
                <w:szCs w:val="20"/>
                <w:lang w:val="en-GB" w:eastAsia="zh-CN"/>
              </w:rPr>
              <w:t>the UE determine</w:t>
            </w:r>
            <w:r w:rsidRPr="00080279">
              <w:rPr>
                <w:rFonts w:cs="Arial"/>
                <w:szCs w:val="20"/>
                <w:lang w:val="en-GB" w:eastAsia="zh-CN"/>
              </w:rPr>
              <w:t>s</w:t>
            </w:r>
            <w:r w:rsidRPr="00080279">
              <w:rPr>
                <w:rFonts w:cs="Arial" w:hint="eastAsia"/>
                <w:szCs w:val="20"/>
                <w:lang w:val="en-GB" w:eastAsia="zh-CN"/>
              </w:rPr>
              <w:t xml:space="preserve"> the </w:t>
            </w:r>
            <w:r w:rsidRPr="00080279">
              <w:rPr>
                <w:noProof/>
                <w:position w:val="-14"/>
                <w:szCs w:val="20"/>
                <w:lang w:eastAsia="zh-CN"/>
              </w:rPr>
              <w:drawing>
                <wp:inline distT="0" distB="0" distL="0" distR="0" wp14:anchorId="55A592D8" wp14:editId="4BFF4A1A">
                  <wp:extent cx="1188720" cy="274320"/>
                  <wp:effectExtent l="0" t="0" r="0" b="0"/>
                  <wp:docPr id="82" name="그림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rsidRPr="00080279">
              <w:rPr>
                <w:szCs w:val="20"/>
                <w:lang w:val="en-GB" w:eastAsia="zh-CN"/>
              </w:rPr>
              <w:t xml:space="preserve">, for a total number of </w:t>
            </w:r>
            <m:oMath>
              <m:sSub>
                <m:sSubPr>
                  <m:ctrlPr>
                    <w:rPr>
                      <w:rFonts w:ascii="Cambria Math" w:hAnsi="Cambria Math"/>
                      <w:i/>
                      <w:szCs w:val="20"/>
                      <w:lang w:val="en-GB"/>
                    </w:rPr>
                  </m:ctrlPr>
                </m:sSubPr>
                <m:e>
                  <m:r>
                    <w:rPr>
                      <w:rFonts w:ascii="Cambria Math" w:hAnsi="Cambria Math"/>
                      <w:szCs w:val="20"/>
                      <w:lang w:val="en-GB"/>
                    </w:rPr>
                    <m:t>O</m:t>
                  </m:r>
                </m:e>
                <m:sub>
                  <m:r>
                    <m:rPr>
                      <m:sty m:val="p"/>
                    </m:rPr>
                    <w:rPr>
                      <w:rFonts w:ascii="Cambria Math" w:hAnsi="Cambria Math"/>
                      <w:szCs w:val="20"/>
                      <w:lang w:val="en-GB"/>
                    </w:rPr>
                    <m:t>ACK</m:t>
                  </m:r>
                </m:sub>
              </m:sSub>
            </m:oMath>
            <w:r w:rsidRPr="00080279">
              <w:rPr>
                <w:szCs w:val="20"/>
                <w:lang w:val="en-GB"/>
              </w:rPr>
              <w:t xml:space="preserve"> </w:t>
            </w:r>
            <w:r w:rsidRPr="00080279">
              <w:rPr>
                <w:szCs w:val="20"/>
                <w:lang w:val="en-GB" w:eastAsia="zh-CN"/>
              </w:rPr>
              <w:t>HARQ-ACK information bits, according</w:t>
            </w:r>
            <w:r w:rsidRPr="00080279">
              <w:rPr>
                <w:rFonts w:hint="eastAsia"/>
                <w:szCs w:val="20"/>
                <w:lang w:val="en-GB" w:eastAsia="zh-CN"/>
              </w:rPr>
              <w:t xml:space="preserve"> to the following pseudo-code:</w:t>
            </w:r>
          </w:p>
          <w:p w14:paraId="4BBED1FB"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6"/>
                <w:szCs w:val="20"/>
                <w:lang w:eastAsia="zh-CN"/>
              </w:rPr>
              <w:drawing>
                <wp:inline distT="0" distB="0" distL="0" distR="0" wp14:anchorId="1BCA94EC" wp14:editId="45BFF488">
                  <wp:extent cx="335280" cy="182880"/>
                  <wp:effectExtent l="0" t="0" r="7620" b="762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 cy="182880"/>
                          </a:xfrm>
                          <a:prstGeom prst="rect">
                            <a:avLst/>
                          </a:prstGeom>
                          <a:noFill/>
                          <a:ln>
                            <a:noFill/>
                          </a:ln>
                        </pic:spPr>
                      </pic:pic>
                    </a:graphicData>
                  </a:graphic>
                </wp:inline>
              </w:drawing>
            </w:r>
            <w:r w:rsidRPr="00080279">
              <w:rPr>
                <w:rFonts w:hint="eastAsia"/>
                <w:szCs w:val="20"/>
                <w:lang w:val="x-none" w:eastAsia="zh-CN"/>
              </w:rPr>
              <w:t xml:space="preserve"> </w:t>
            </w:r>
            <w:r w:rsidRPr="00080279">
              <w:rPr>
                <w:szCs w:val="20"/>
                <w:lang w:val="x-none" w:eastAsia="zh-CN"/>
              </w:rPr>
              <w:t>–</w:t>
            </w:r>
            <w:r w:rsidRPr="00080279">
              <w:rPr>
                <w:rFonts w:hint="eastAsia"/>
                <w:szCs w:val="20"/>
                <w:lang w:val="x-none" w:eastAsia="zh-CN"/>
              </w:rPr>
              <w:t xml:space="preserve"> </w:t>
            </w:r>
            <w:r w:rsidRPr="00080279">
              <w:rPr>
                <w:szCs w:val="20"/>
                <w:lang w:val="x-none" w:eastAsia="zh-CN"/>
              </w:rPr>
              <w:t xml:space="preserve">PDCCH with DCI format </w:t>
            </w:r>
            <w:r w:rsidRPr="00080279">
              <w:rPr>
                <w:rFonts w:hint="eastAsia"/>
                <w:szCs w:val="20"/>
                <w:lang w:eastAsia="zh-CN"/>
              </w:rPr>
              <w:t xml:space="preserve">scheduling PDSCH </w:t>
            </w:r>
            <w:r w:rsidRPr="00080279">
              <w:rPr>
                <w:szCs w:val="20"/>
                <w:lang w:eastAsia="zh-CN"/>
              </w:rPr>
              <w:t>reception or SPS PDSCH release</w:t>
            </w:r>
            <w:r w:rsidRPr="00080279">
              <w:rPr>
                <w:szCs w:val="20"/>
                <w:lang w:val="x-none" w:eastAsia="zh-CN"/>
              </w:rPr>
              <w:t xml:space="preserve"> monitoring occasion</w:t>
            </w:r>
            <w:r w:rsidRPr="00080279">
              <w:rPr>
                <w:rFonts w:hint="eastAsia"/>
                <w:szCs w:val="20"/>
                <w:lang w:val="x-none" w:eastAsia="zh-CN"/>
              </w:rPr>
              <w:t xml:space="preserve"> index: lower index corresponds to earlier </w:t>
            </w:r>
            <w:r w:rsidRPr="00080279">
              <w:rPr>
                <w:szCs w:val="20"/>
                <w:lang w:val="x-none" w:eastAsia="zh-CN"/>
              </w:rPr>
              <w:t>PDCCH monitoring occasion</w:t>
            </w:r>
          </w:p>
          <w:p w14:paraId="728A6DE9"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7014D43A" wp14:editId="6A1EB891">
                  <wp:extent cx="312420" cy="198120"/>
                  <wp:effectExtent l="0" t="0" r="0" b="0"/>
                  <wp:docPr id="80" name="그림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 cy="198120"/>
                          </a:xfrm>
                          <a:prstGeom prst="rect">
                            <a:avLst/>
                          </a:prstGeom>
                          <a:noFill/>
                          <a:ln>
                            <a:noFill/>
                          </a:ln>
                        </pic:spPr>
                      </pic:pic>
                    </a:graphicData>
                  </a:graphic>
                </wp:inline>
              </w:drawing>
            </w:r>
          </w:p>
          <w:p w14:paraId="43A77AC8"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Set </w:t>
            </w:r>
            <w:r w:rsidRPr="00080279">
              <w:rPr>
                <w:rFonts w:cs="Arial"/>
                <w:noProof/>
                <w:position w:val="-12"/>
                <w:szCs w:val="20"/>
                <w:lang w:eastAsia="zh-CN"/>
              </w:rPr>
              <w:drawing>
                <wp:inline distT="0" distB="0" distL="0" distR="0" wp14:anchorId="379B8A7D" wp14:editId="651CA1E5">
                  <wp:extent cx="457200" cy="220980"/>
                  <wp:effectExtent l="0" t="0" r="0" b="7620"/>
                  <wp:docPr id="79" name="그림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220980"/>
                          </a:xfrm>
                          <a:prstGeom prst="rect">
                            <a:avLst/>
                          </a:prstGeom>
                          <a:noFill/>
                          <a:ln>
                            <a:noFill/>
                          </a:ln>
                        </pic:spPr>
                      </pic:pic>
                    </a:graphicData>
                  </a:graphic>
                </wp:inline>
              </w:drawing>
            </w:r>
          </w:p>
          <w:p w14:paraId="0B1E1D4E"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cs="Arial" w:hint="eastAsia"/>
                <w:szCs w:val="20"/>
                <w:lang w:val="x-none" w:eastAsia="zh-CN"/>
              </w:rPr>
              <w:t xml:space="preserve">Set </w:t>
            </w:r>
            <w:r w:rsidRPr="00080279">
              <w:rPr>
                <w:rFonts w:cs="Arial"/>
                <w:noProof/>
                <w:position w:val="-12"/>
                <w:szCs w:val="20"/>
                <w:lang w:eastAsia="zh-CN"/>
              </w:rPr>
              <w:drawing>
                <wp:inline distT="0" distB="0" distL="0" distR="0" wp14:anchorId="167BA8C8" wp14:editId="2106CB49">
                  <wp:extent cx="495300" cy="198120"/>
                  <wp:effectExtent l="0" t="0" r="0" b="0"/>
                  <wp:docPr id="78" name="그림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198120"/>
                          </a:xfrm>
                          <a:prstGeom prst="rect">
                            <a:avLst/>
                          </a:prstGeom>
                          <a:noFill/>
                          <a:ln>
                            <a:noFill/>
                          </a:ln>
                        </pic:spPr>
                      </pic:pic>
                    </a:graphicData>
                  </a:graphic>
                </wp:inline>
              </w:drawing>
            </w:r>
          </w:p>
          <w:p w14:paraId="1D56FA3A"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cs="Arial"/>
                <w:szCs w:val="20"/>
                <w:lang w:val="x-none" w:eastAsia="zh-CN"/>
              </w:rPr>
              <w:lastRenderedPageBreak/>
              <w:t>S</w:t>
            </w:r>
            <w:r w:rsidRPr="00080279">
              <w:rPr>
                <w:rFonts w:cs="Arial" w:hint="eastAsia"/>
                <w:szCs w:val="20"/>
                <w:lang w:val="x-none" w:eastAsia="zh-CN"/>
              </w:rPr>
              <w:t xml:space="preserve">et </w:t>
            </w:r>
            <w:r w:rsidRPr="00080279">
              <w:rPr>
                <w:rFonts w:cs="Arial"/>
                <w:noProof/>
                <w:position w:val="-10"/>
                <w:szCs w:val="20"/>
                <w:lang w:eastAsia="zh-CN"/>
              </w:rPr>
              <w:drawing>
                <wp:inline distT="0" distB="0" distL="0" distR="0" wp14:anchorId="1CB18610" wp14:editId="6170E5C8">
                  <wp:extent cx="365760" cy="190500"/>
                  <wp:effectExtent l="0" t="0" r="0" b="0"/>
                  <wp:docPr id="77" name="그림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190500"/>
                          </a:xfrm>
                          <a:prstGeom prst="rect">
                            <a:avLst/>
                          </a:prstGeom>
                          <a:noFill/>
                          <a:ln>
                            <a:noFill/>
                          </a:ln>
                        </pic:spPr>
                      </pic:pic>
                    </a:graphicData>
                  </a:graphic>
                </wp:inline>
              </w:drawing>
            </w:r>
          </w:p>
          <w:p w14:paraId="2CCA421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noProof/>
                <w:position w:val="-10"/>
                <w:szCs w:val="20"/>
                <w:lang w:eastAsia="zh-CN"/>
              </w:rPr>
              <w:drawing>
                <wp:inline distT="0" distB="0" distL="0" distR="0" wp14:anchorId="432C1EEB" wp14:editId="0EAB017B">
                  <wp:extent cx="335280" cy="251460"/>
                  <wp:effectExtent l="0" t="0" r="7620" b="0"/>
                  <wp:docPr id="76" name="그림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rsidRPr="00080279">
              <w:rPr>
                <w:szCs w:val="20"/>
                <w:lang w:val="x-none"/>
              </w:rPr>
              <w:t xml:space="preserve"> to the number of </w:t>
            </w:r>
            <w:r w:rsidRPr="00080279">
              <w:rPr>
                <w:szCs w:val="20"/>
              </w:rPr>
              <w:t xml:space="preserve">serving </w:t>
            </w:r>
            <w:r w:rsidRPr="00080279">
              <w:rPr>
                <w:szCs w:val="20"/>
                <w:lang w:val="x-none"/>
              </w:rPr>
              <w:t>cells configured by higher layers for the UE</w:t>
            </w:r>
          </w:p>
          <w:p w14:paraId="6656169D" w14:textId="77777777" w:rsidR="00B14843" w:rsidRPr="00080279" w:rsidRDefault="00B14843" w:rsidP="00DE0EFE">
            <w:pPr>
              <w:widowControl/>
              <w:autoSpaceDE/>
              <w:autoSpaceDN/>
              <w:spacing w:after="180"/>
              <w:ind w:left="568" w:hanging="284"/>
              <w:jc w:val="left"/>
              <w:rPr>
                <w:szCs w:val="20"/>
              </w:rPr>
            </w:pPr>
            <w:r>
              <w:rPr>
                <w:szCs w:val="20"/>
                <w:lang w:val="x-none"/>
              </w:rPr>
              <w:t>[…]</w:t>
            </w:r>
          </w:p>
          <w:p w14:paraId="0FAE6FF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 xml:space="preserve">Set </w:t>
            </w:r>
            <w:r w:rsidRPr="00080279">
              <w:rPr>
                <w:rFonts w:cs="Arial"/>
                <w:noProof/>
                <w:position w:val="-4"/>
                <w:szCs w:val="20"/>
                <w:lang w:eastAsia="zh-CN"/>
              </w:rPr>
              <w:drawing>
                <wp:inline distT="0" distB="0" distL="0" distR="0" wp14:anchorId="51647292" wp14:editId="158C2F4C">
                  <wp:extent cx="182880" cy="160020"/>
                  <wp:effectExtent l="0" t="0" r="7620" b="0"/>
                  <wp:docPr id="75" name="그림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60020"/>
                          </a:xfrm>
                          <a:prstGeom prst="rect">
                            <a:avLst/>
                          </a:prstGeom>
                          <a:noFill/>
                          <a:ln>
                            <a:noFill/>
                          </a:ln>
                        </pic:spPr>
                      </pic:pic>
                    </a:graphicData>
                  </a:graphic>
                </wp:inline>
              </w:drawing>
            </w:r>
            <w:r w:rsidRPr="00080279">
              <w:rPr>
                <w:rFonts w:hint="eastAsia"/>
                <w:szCs w:val="20"/>
                <w:lang w:val="x-none" w:eastAsia="zh-CN"/>
              </w:rPr>
              <w:t xml:space="preserve"> to the number of</w:t>
            </w:r>
            <w:r w:rsidRPr="00080279">
              <w:rPr>
                <w:szCs w:val="20"/>
                <w:lang w:val="x-none" w:eastAsia="zh-CN"/>
              </w:rPr>
              <w:t xml:space="preserve"> PDCCH monitoring occasion(s)</w:t>
            </w:r>
          </w:p>
          <w:p w14:paraId="3209EB90"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lang w:val="x-none" w:eastAsia="zh-CN"/>
              </w:rPr>
              <w:t xml:space="preserve">while </w:t>
            </w:r>
            <w:r w:rsidRPr="00080279">
              <w:rPr>
                <w:rFonts w:cs="Arial"/>
                <w:noProof/>
                <w:position w:val="-6"/>
                <w:szCs w:val="20"/>
                <w:lang w:eastAsia="zh-CN"/>
              </w:rPr>
              <w:drawing>
                <wp:inline distT="0" distB="0" distL="0" distR="0" wp14:anchorId="3DFF2B6F" wp14:editId="01321D57">
                  <wp:extent cx="426720" cy="182880"/>
                  <wp:effectExtent l="0" t="0" r="0" b="7620"/>
                  <wp:docPr id="74" name="그림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p>
          <w:p w14:paraId="419EB9D2" w14:textId="77777777" w:rsidR="00B14843" w:rsidRPr="00080279" w:rsidRDefault="00B14843" w:rsidP="00DE0EFE">
            <w:pPr>
              <w:widowControl/>
              <w:autoSpaceDE/>
              <w:autoSpaceDN/>
              <w:spacing w:after="180"/>
              <w:ind w:left="851" w:hanging="284"/>
              <w:jc w:val="left"/>
              <w:rPr>
                <w:i/>
                <w:szCs w:val="20"/>
                <w:lang w:val="x-none" w:eastAsia="zh-CN"/>
              </w:rPr>
            </w:pPr>
            <w:r>
              <w:rPr>
                <w:szCs w:val="20"/>
                <w:lang w:val="x-none" w:eastAsia="zh-CN"/>
              </w:rPr>
              <w:t>[…]</w:t>
            </w:r>
          </w:p>
          <w:p w14:paraId="014B8436"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end while</w:t>
            </w:r>
          </w:p>
          <w:p w14:paraId="491BB3B4" w14:textId="77777777" w:rsidR="00B14843" w:rsidRPr="00080279" w:rsidRDefault="00B14843" w:rsidP="00DE0EFE">
            <w:pPr>
              <w:widowControl/>
              <w:autoSpaceDE/>
              <w:autoSpaceDN/>
              <w:spacing w:after="180"/>
              <w:ind w:left="568" w:hanging="284"/>
              <w:jc w:val="left"/>
              <w:rPr>
                <w:rFonts w:cs="Arial"/>
                <w:szCs w:val="20"/>
                <w:highlight w:val="yellow"/>
                <w:lang w:val="x-none" w:eastAsia="zh-CN"/>
              </w:rPr>
            </w:pPr>
            <w:r w:rsidRPr="00080279">
              <w:rPr>
                <w:rFonts w:hint="eastAsia"/>
                <w:szCs w:val="20"/>
                <w:highlight w:val="yellow"/>
                <w:lang w:val="x-none" w:eastAsia="zh-CN"/>
              </w:rPr>
              <w:t xml:space="preserve">if </w:t>
            </w:r>
            <w:r w:rsidRPr="00080279">
              <w:rPr>
                <w:rFonts w:cs="Arial"/>
                <w:noProof/>
                <w:position w:val="-12"/>
                <w:szCs w:val="20"/>
                <w:highlight w:val="yellow"/>
                <w:lang w:eastAsia="zh-CN"/>
              </w:rPr>
              <w:drawing>
                <wp:inline distT="0" distB="0" distL="0" distR="0" wp14:anchorId="7A9C482D" wp14:editId="5889E1AE">
                  <wp:extent cx="693420" cy="220980"/>
                  <wp:effectExtent l="0" t="0" r="0" b="7620"/>
                  <wp:docPr id="51" name="그림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46C9E10D" w14:textId="77777777" w:rsidR="00B14843" w:rsidRPr="00080279" w:rsidRDefault="00B14843" w:rsidP="00DE0EFE">
            <w:pPr>
              <w:widowControl/>
              <w:autoSpaceDE/>
              <w:autoSpaceDN/>
              <w:spacing w:after="180"/>
              <w:ind w:left="851" w:hanging="284"/>
              <w:jc w:val="left"/>
              <w:rPr>
                <w:i/>
                <w:szCs w:val="20"/>
                <w:highlight w:val="yellow"/>
                <w:lang w:val="x-none" w:eastAsia="zh-CN"/>
              </w:rPr>
            </w:pPr>
            <w:r w:rsidRPr="00080279">
              <w:rPr>
                <w:noProof/>
                <w:position w:val="-10"/>
                <w:szCs w:val="20"/>
                <w:highlight w:val="yellow"/>
                <w:lang w:eastAsia="zh-CN"/>
              </w:rPr>
              <w:drawing>
                <wp:inline distT="0" distB="0" distL="0" distR="0" wp14:anchorId="3CA3B4D7" wp14:editId="6F5D73C5">
                  <wp:extent cx="457200" cy="182880"/>
                  <wp:effectExtent l="0" t="0" r="0" b="7620"/>
                  <wp:docPr id="54" name="그림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p>
          <w:p w14:paraId="49CB7ACD" w14:textId="77777777" w:rsidR="00B14843" w:rsidRPr="00080279" w:rsidRDefault="00B14843" w:rsidP="00DE0EFE">
            <w:pPr>
              <w:widowControl/>
              <w:autoSpaceDE/>
              <w:autoSpaceDN/>
              <w:spacing w:after="180"/>
              <w:ind w:left="568" w:hanging="284"/>
              <w:jc w:val="left"/>
              <w:rPr>
                <w:rFonts w:cs="Arial"/>
                <w:szCs w:val="20"/>
                <w:lang w:val="x-none" w:eastAsia="zh-CN"/>
              </w:rPr>
            </w:pPr>
            <w:r w:rsidRPr="00080279">
              <w:rPr>
                <w:rFonts w:hint="eastAsia"/>
                <w:szCs w:val="20"/>
                <w:highlight w:val="yellow"/>
                <w:lang w:val="x-none" w:eastAsia="zh-CN"/>
              </w:rPr>
              <w:t>end if</w:t>
            </w:r>
          </w:p>
          <w:p w14:paraId="1E32E477" w14:textId="77777777" w:rsidR="00B14843" w:rsidRPr="00080279" w:rsidRDefault="00B14843" w:rsidP="00DE0EFE">
            <w:pPr>
              <w:widowControl/>
              <w:autoSpaceDE/>
              <w:autoSpaceDN/>
              <w:spacing w:after="180"/>
              <w:ind w:left="284"/>
              <w:jc w:val="left"/>
              <w:rPr>
                <w:rFonts w:cs="Arial"/>
                <w:szCs w:val="20"/>
                <w:lang w:val="x-none" w:eastAsia="zh-CN"/>
              </w:rPr>
            </w:pPr>
            <w:r w:rsidRPr="00080279">
              <w:rPr>
                <w:rFonts w:cs="Arial" w:hint="eastAsia"/>
                <w:szCs w:val="20"/>
                <w:lang w:val="x-none" w:eastAsia="zh-CN"/>
              </w:rPr>
              <w:t xml:space="preserve">if </w:t>
            </w:r>
            <w:r w:rsidRPr="00080279">
              <w:rPr>
                <w:i/>
                <w:szCs w:val="20"/>
                <w:lang w:val="x-none"/>
              </w:rPr>
              <w:t>harq-ACK-SpatialBundlingPUCCH</w:t>
            </w:r>
            <w:r w:rsidRPr="00080279">
              <w:rPr>
                <w:rFonts w:hint="eastAsia"/>
                <w:szCs w:val="20"/>
                <w:lang w:val="x-none" w:eastAsia="zh-CN"/>
              </w:rPr>
              <w:t xml:space="preserve"> </w:t>
            </w:r>
            <w:r w:rsidRPr="00080279">
              <w:rPr>
                <w:szCs w:val="20"/>
                <w:lang w:eastAsia="zh-CN"/>
              </w:rPr>
              <w:t xml:space="preserve">is not provided </w:t>
            </w:r>
            <w:r w:rsidRPr="00080279">
              <w:rPr>
                <w:szCs w:val="20"/>
                <w:lang w:val="x-none" w:eastAsia="zh-CN"/>
              </w:rPr>
              <w:t>to the UE</w:t>
            </w:r>
            <w:r w:rsidRPr="00080279">
              <w:rPr>
                <w:szCs w:val="20"/>
                <w:lang w:eastAsia="zh-CN"/>
              </w:rPr>
              <w:t xml:space="preserve"> and </w:t>
            </w:r>
            <w:r w:rsidRPr="00080279">
              <w:rPr>
                <w:rFonts w:hint="eastAsia"/>
                <w:szCs w:val="20"/>
                <w:lang w:val="x-none" w:eastAsia="zh-CN"/>
              </w:rPr>
              <w:t>the</w:t>
            </w:r>
            <w:r w:rsidRPr="00080279">
              <w:rPr>
                <w:rFonts w:cs="Arial" w:hint="eastAsia"/>
                <w:szCs w:val="20"/>
                <w:lang w:val="x-none" w:eastAsia="zh-CN"/>
              </w:rPr>
              <w:t xml:space="preserve"> UE is configured </w:t>
            </w:r>
            <w:r w:rsidRPr="00080279">
              <w:rPr>
                <w:rFonts w:cs="Arial"/>
                <w:szCs w:val="20"/>
                <w:lang w:val="x-none" w:eastAsia="zh-CN"/>
              </w:rPr>
              <w:t xml:space="preserve">by </w:t>
            </w:r>
            <w:r w:rsidRPr="00080279">
              <w:rPr>
                <w:i/>
                <w:szCs w:val="20"/>
                <w:lang w:val="x-none"/>
              </w:rPr>
              <w:t>maxNrofCodeWordsScheduledByDCI</w:t>
            </w:r>
            <w:r w:rsidRPr="00080279">
              <w:rPr>
                <w:rFonts w:cs="Arial"/>
                <w:szCs w:val="20"/>
                <w:lang w:val="x-none" w:eastAsia="zh-CN"/>
              </w:rPr>
              <w:t xml:space="preserve"> </w:t>
            </w:r>
            <w:r w:rsidRPr="00080279">
              <w:rPr>
                <w:rFonts w:cs="Arial" w:hint="eastAsia"/>
                <w:szCs w:val="20"/>
                <w:lang w:val="x-none" w:eastAsia="zh-CN"/>
              </w:rPr>
              <w:t xml:space="preserve">with </w:t>
            </w:r>
            <w:r w:rsidRPr="00080279">
              <w:rPr>
                <w:rFonts w:cs="Arial"/>
                <w:szCs w:val="20"/>
                <w:lang w:val="x-none" w:eastAsia="zh-CN"/>
              </w:rPr>
              <w:t>reception of</w:t>
            </w:r>
            <w:r w:rsidRPr="00080279">
              <w:rPr>
                <w:rFonts w:cs="Arial" w:hint="eastAsia"/>
                <w:szCs w:val="20"/>
                <w:lang w:val="x-none" w:eastAsia="zh-CN"/>
              </w:rPr>
              <w:t xml:space="preserve"> two transport blocks </w:t>
            </w:r>
            <w:r w:rsidRPr="00080279">
              <w:rPr>
                <w:rFonts w:cs="Arial"/>
                <w:szCs w:val="20"/>
                <w:lang w:val="x-none" w:eastAsia="zh-CN"/>
              </w:rPr>
              <w:t>for</w:t>
            </w:r>
            <w:r w:rsidRPr="00080279">
              <w:rPr>
                <w:rFonts w:cs="Arial" w:hint="eastAsia"/>
                <w:szCs w:val="20"/>
                <w:lang w:val="x-none" w:eastAsia="zh-CN"/>
              </w:rPr>
              <w:t xml:space="preserve"> at least one configured </w:t>
            </w:r>
            <w:r w:rsidRPr="00080279">
              <w:rPr>
                <w:rFonts w:cs="Arial"/>
                <w:szCs w:val="20"/>
                <w:lang w:val="x-none" w:eastAsia="zh-CN"/>
              </w:rPr>
              <w:t xml:space="preserve">DL BWP of a </w:t>
            </w:r>
            <w:r w:rsidRPr="00080279">
              <w:rPr>
                <w:rFonts w:cs="Arial" w:hint="eastAsia"/>
                <w:szCs w:val="20"/>
                <w:lang w:val="x-none" w:eastAsia="zh-CN"/>
              </w:rPr>
              <w:t>serving cell,</w:t>
            </w:r>
          </w:p>
          <w:p w14:paraId="2173627A" w14:textId="77777777" w:rsidR="00B14843" w:rsidRPr="00080279" w:rsidRDefault="00865DD8"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=2</m:t>
                </m:r>
                <m:r>
                  <m:rPr>
                    <m:sty m:val="p"/>
                  </m:rPr>
                  <w:rPr>
                    <w:rFonts w:ascii="Cambria Math" w:hAnsi="Cambria Math" w:cs="Cambria Math"/>
                    <w:szCs w:val="20"/>
                    <w:lang w:val="x-none" w:eastAsia="zh-CN"/>
                  </w:rPr>
                  <m:t>⋅</m:t>
                </m:r>
                <m:d>
                  <m:dPr>
                    <m:ctrlPr>
                      <w:rPr>
                        <w:rFonts w:ascii="Cambria Math" w:hAnsi="Cambria Math"/>
                        <w:szCs w:val="20"/>
                        <w:lang w:val="x-none" w:eastAsia="zh-CN"/>
                      </w:rPr>
                    </m:ctrlPr>
                  </m:dPr>
                  <m:e>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e>
                </m:d>
              </m:oMath>
            </m:oMathPara>
          </w:p>
          <w:p w14:paraId="6295B377" w14:textId="77777777" w:rsidR="00B14843" w:rsidRPr="00080279" w:rsidRDefault="00B14843" w:rsidP="00DE0EFE">
            <w:pPr>
              <w:widowControl/>
              <w:autoSpaceDE/>
              <w:autoSpaceDN/>
              <w:spacing w:after="180"/>
              <w:ind w:left="568" w:hanging="284"/>
              <w:jc w:val="left"/>
              <w:rPr>
                <w:szCs w:val="20"/>
                <w:lang w:val="x-none" w:eastAsia="zh-CN"/>
              </w:rPr>
            </w:pPr>
            <w:r w:rsidRPr="00080279">
              <w:rPr>
                <w:rFonts w:hint="eastAsia"/>
                <w:szCs w:val="20"/>
                <w:lang w:val="x-none" w:eastAsia="zh-CN"/>
              </w:rPr>
              <w:t>else</w:t>
            </w:r>
          </w:p>
          <w:p w14:paraId="2412D192" w14:textId="77777777" w:rsidR="00B14843" w:rsidRPr="00080279" w:rsidRDefault="00865DD8" w:rsidP="00DE0EFE">
            <w:pPr>
              <w:widowControl/>
              <w:autoSpaceDE/>
              <w:autoSpaceDN/>
              <w:spacing w:after="180"/>
              <w:ind w:left="851" w:hanging="284"/>
              <w:jc w:val="left"/>
              <w:rPr>
                <w:szCs w:val="20"/>
                <w:lang w:val="x-none" w:eastAsia="zh-CN"/>
              </w:rPr>
            </w:pPr>
            <m:oMathPara>
              <m:oMath>
                <m:sSup>
                  <m:sSupPr>
                    <m:ctrlPr>
                      <w:rPr>
                        <w:rFonts w:ascii="Cambria Math" w:hAnsi="Cambria Math"/>
                        <w:szCs w:val="20"/>
                        <w:lang w:val="x-none" w:eastAsia="zh-CN"/>
                      </w:rPr>
                    </m:ctrlPr>
                  </m:sSupPr>
                  <m:e>
                    <m:r>
                      <w:rPr>
                        <w:rFonts w:ascii="Cambria Math" w:hAnsi="Cambria Math"/>
                        <w:szCs w:val="20"/>
                        <w:lang w:val="x-none" w:eastAsia="zh-CN"/>
                      </w:rPr>
                      <m:t>O</m:t>
                    </m:r>
                  </m:e>
                  <m:sup>
                    <m:r>
                      <w:rPr>
                        <w:rFonts w:ascii="Cambria Math" w:hAnsi="Cambria Math"/>
                        <w:szCs w:val="20"/>
                        <w:lang w:val="x-none" w:eastAsia="zh-CN"/>
                      </w:rPr>
                      <m:t>ACK</m:t>
                    </m:r>
                  </m:sup>
                </m:sSup>
                <m:r>
                  <m:rPr>
                    <m:sty m:val="p"/>
                  </m:rPr>
                  <w:rPr>
                    <w:rFonts w:ascii="Cambria Math" w:hAnsi="Cambria Math"/>
                    <w:szCs w:val="20"/>
                    <w:lang w:val="x-none" w:eastAsia="zh-CN"/>
                  </w:rPr>
                  <m:t>=</m:t>
                </m:r>
                <m:sSub>
                  <m:sSubPr>
                    <m:ctrlPr>
                      <w:rPr>
                        <w:rFonts w:ascii="Cambria Math" w:hAnsi="Cambria Math"/>
                        <w:szCs w:val="20"/>
                        <w:lang w:val="x-none"/>
                      </w:rPr>
                    </m:ctrlPr>
                  </m:sSubPr>
                  <m:e>
                    <m:r>
                      <w:rPr>
                        <w:rFonts w:ascii="Cambria Math" w:hAnsi="Cambria Math"/>
                        <w:szCs w:val="20"/>
                        <w:lang w:val="x-none"/>
                      </w:rPr>
                      <m:t>T</m:t>
                    </m:r>
                  </m:e>
                  <m:sub>
                    <m:r>
                      <w:rPr>
                        <w:rFonts w:ascii="Cambria Math" w:hAnsi="Cambria Math"/>
                        <w:szCs w:val="20"/>
                        <w:lang w:val="x-none"/>
                      </w:rPr>
                      <m:t>D</m:t>
                    </m:r>
                  </m:sub>
                </m:sSub>
                <m:r>
                  <m:rPr>
                    <m:sty m:val="p"/>
                  </m:rPr>
                  <w:rPr>
                    <w:rFonts w:ascii="Cambria Math" w:hAnsi="Cambria Math"/>
                    <w:szCs w:val="20"/>
                    <w:lang w:val="x-none" w:eastAsia="zh-CN"/>
                  </w:rPr>
                  <m:t>⋅</m:t>
                </m:r>
                <m:r>
                  <w:rPr>
                    <w:rFonts w:ascii="Cambria Math" w:hAnsi="Cambria Math"/>
                    <w:szCs w:val="20"/>
                    <w:lang w:val="x-none"/>
                  </w:rPr>
                  <m:t>j</m:t>
                </m:r>
                <m:r>
                  <m:rPr>
                    <m:sty m:val="p"/>
                  </m:rPr>
                  <w:rPr>
                    <w:rFonts w:ascii="Cambria Math" w:hAnsi="Cambria Math"/>
                    <w:szCs w:val="20"/>
                    <w:lang w:val="x-none" w:eastAsia="zh-CN"/>
                  </w:rPr>
                  <m:t>+</m:t>
                </m:r>
                <m:d>
                  <m:dPr>
                    <m:ctrlPr>
                      <w:rPr>
                        <w:rFonts w:ascii="Cambria Math" w:hAnsi="Cambria Math"/>
                        <w:szCs w:val="20"/>
                        <w:lang w:val="x-none" w:eastAsia="zh-CN"/>
                      </w:rPr>
                    </m:ctrlPr>
                  </m:dPr>
                  <m:e>
                    <m:d>
                      <m:dPr>
                        <m:ctrlPr>
                          <w:rPr>
                            <w:rFonts w:ascii="Cambria Math" w:hAnsi="Cambria Math"/>
                            <w:szCs w:val="20"/>
                            <w:lang w:val="x-none" w:eastAsia="zh-CN"/>
                          </w:rPr>
                        </m:ctrlPr>
                      </m:dPr>
                      <m:e>
                        <m:sSub>
                          <m:sSubPr>
                            <m:ctrlPr>
                              <w:rPr>
                                <w:rFonts w:ascii="Cambria Math" w:hAnsi="Cambria Math"/>
                                <w:szCs w:val="20"/>
                                <w:lang w:val="x-none" w:eastAsia="zh-CN"/>
                              </w:rPr>
                            </m:ctrlPr>
                          </m:sSubPr>
                          <m:e>
                            <m:r>
                              <w:rPr>
                                <w:rFonts w:ascii="Cambria Math" w:hAnsi="Cambria Math"/>
                                <w:szCs w:val="20"/>
                                <w:lang w:val="x-none" w:eastAsia="zh-CN"/>
                              </w:rPr>
                              <m:t>V</m:t>
                            </m:r>
                          </m:e>
                          <m:sub>
                            <m:r>
                              <w:rPr>
                                <w:rFonts w:ascii="Cambria Math" w:hAnsi="Cambria Math"/>
                                <w:szCs w:val="20"/>
                                <w:lang w:val="x-none" w:eastAsia="zh-CN"/>
                              </w:rPr>
                              <m:t>temp</m:t>
                            </m:r>
                            <m:r>
                              <m:rPr>
                                <m:sty m:val="p"/>
                              </m:rPr>
                              <w:rPr>
                                <w:rFonts w:ascii="Cambria Math" w:hAnsi="Cambria Math"/>
                                <w:szCs w:val="20"/>
                                <w:lang w:val="x-none" w:eastAsia="zh-CN"/>
                              </w:rPr>
                              <m:t>2</m:t>
                            </m:r>
                          </m:sub>
                        </m:sSub>
                        <m:r>
                          <m:rPr>
                            <m:sty m:val="p"/>
                          </m:rPr>
                          <w:rPr>
                            <w:rFonts w:ascii="Cambria Math" w:hAnsi="Cambria Math"/>
                            <w:szCs w:val="20"/>
                            <w:lang w:val="x-none" w:eastAsia="zh-CN"/>
                          </w:rPr>
                          <m:t>-1</m:t>
                        </m:r>
                        <m:ctrlPr>
                          <w:rPr>
                            <w:rFonts w:ascii="Cambria Math" w:hAnsi="Cambria Math"/>
                            <w:iCs/>
                            <w:szCs w:val="20"/>
                            <w:lang w:val="x-none" w:eastAsia="zh-CN"/>
                          </w:rPr>
                        </m:ctrlPr>
                      </m:e>
                    </m:d>
                    <m:r>
                      <w:rPr>
                        <w:rFonts w:ascii="Cambria Math" w:hAnsi="Cambria Math"/>
                        <w:szCs w:val="20"/>
                        <w:lang w:val="x-none" w:eastAsia="zh-CN"/>
                      </w:rPr>
                      <m:t>mod</m:t>
                    </m:r>
                    <m:r>
                      <m:rPr>
                        <m:sty m:val="p"/>
                      </m:rPr>
                      <w:rPr>
                        <w:rFonts w:ascii="Cambria Math" w:hAnsi="Cambria Math"/>
                        <w:szCs w:val="20"/>
                        <w:lang w:val="x-none" w:eastAsia="zh-CN"/>
                      </w:rPr>
                      <m:t xml:space="preserve"> </m:t>
                    </m:r>
                    <m:sSub>
                      <m:sSubPr>
                        <m:ctrlPr>
                          <w:rPr>
                            <w:rFonts w:ascii="Cambria Math" w:hAnsi="Cambria Math"/>
                            <w:szCs w:val="20"/>
                            <w:lang w:val="x-none" w:eastAsia="zh-CN"/>
                          </w:rPr>
                        </m:ctrlPr>
                      </m:sSubPr>
                      <m:e>
                        <m:r>
                          <w:rPr>
                            <w:rFonts w:ascii="Cambria Math" w:hAnsi="Cambria Math"/>
                            <w:szCs w:val="20"/>
                            <w:lang w:val="x-none" w:eastAsia="zh-CN"/>
                          </w:rPr>
                          <m:t>T</m:t>
                        </m:r>
                      </m:e>
                      <m:sub>
                        <m:r>
                          <w:rPr>
                            <w:rFonts w:ascii="Cambria Math" w:hAnsi="Cambria Math"/>
                            <w:szCs w:val="20"/>
                            <w:lang w:val="x-none" w:eastAsia="zh-CN"/>
                          </w:rPr>
                          <m:t>D</m:t>
                        </m:r>
                      </m:sub>
                    </m:sSub>
                    <m:r>
                      <m:rPr>
                        <m:sty m:val="p"/>
                      </m:rPr>
                      <w:rPr>
                        <w:rFonts w:ascii="Cambria Math" w:hAnsi="Cambria Math"/>
                        <w:szCs w:val="20"/>
                        <w:lang w:val="x-none" w:eastAsia="zh-CN"/>
                      </w:rPr>
                      <m:t>+1</m:t>
                    </m:r>
                  </m:e>
                </m:d>
              </m:oMath>
            </m:oMathPara>
          </w:p>
          <w:p w14:paraId="00FE92C1" w14:textId="77777777" w:rsidR="00B14843" w:rsidRPr="00080279" w:rsidRDefault="00B14843" w:rsidP="00DE0EFE">
            <w:pPr>
              <w:widowControl/>
              <w:autoSpaceDE/>
              <w:autoSpaceDN/>
              <w:spacing w:after="180"/>
              <w:ind w:left="568" w:hanging="284"/>
              <w:jc w:val="left"/>
              <w:rPr>
                <w:szCs w:val="20"/>
                <w:lang w:val="x-none" w:eastAsia="zh-CN"/>
              </w:rPr>
            </w:pPr>
            <w:r w:rsidRPr="00080279">
              <w:rPr>
                <w:szCs w:val="20"/>
                <w:lang w:val="x-none" w:eastAsia="zh-CN"/>
              </w:rPr>
              <w:t>end if</w:t>
            </w:r>
          </w:p>
          <w:p w14:paraId="415098E1" w14:textId="77777777" w:rsidR="00B14843" w:rsidRPr="00080279" w:rsidRDefault="00B14843" w:rsidP="00DE0EFE">
            <w:pPr>
              <w:widowControl/>
              <w:autoSpaceDE/>
              <w:autoSpaceDN/>
              <w:spacing w:after="180"/>
              <w:ind w:left="568" w:hanging="284"/>
              <w:jc w:val="left"/>
              <w:rPr>
                <w:szCs w:val="20"/>
                <w:lang w:val="x-none"/>
              </w:rPr>
            </w:pPr>
            <w:r w:rsidRPr="00080279">
              <w:rPr>
                <w:noProof/>
                <w:position w:val="-10"/>
                <w:szCs w:val="20"/>
                <w:lang w:eastAsia="zh-CN"/>
              </w:rPr>
              <w:drawing>
                <wp:inline distT="0" distB="0" distL="0" distR="0" wp14:anchorId="6F2F3A55" wp14:editId="01DDD322">
                  <wp:extent cx="899160" cy="251460"/>
                  <wp:effectExtent l="0" t="0" r="0" b="0"/>
                  <wp:docPr id="49" name="그림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rsidRPr="00080279">
              <w:rPr>
                <w:rFonts w:hint="eastAsia"/>
                <w:szCs w:val="20"/>
                <w:lang w:val="x-none" w:eastAsia="zh-CN"/>
              </w:rPr>
              <w:t xml:space="preserve"> for any </w:t>
            </w:r>
            <w:r w:rsidRPr="00080279">
              <w:rPr>
                <w:noProof/>
                <w:position w:val="-10"/>
                <w:szCs w:val="20"/>
                <w:lang w:eastAsia="zh-CN"/>
              </w:rPr>
              <w:drawing>
                <wp:inline distT="0" distB="0" distL="0" distR="0" wp14:anchorId="35F96365" wp14:editId="3B66DB55">
                  <wp:extent cx="1371600" cy="220980"/>
                  <wp:effectExtent l="0" t="0" r="0" b="7620"/>
                  <wp:docPr id="48" name="그림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20980"/>
                          </a:xfrm>
                          <a:prstGeom prst="rect">
                            <a:avLst/>
                          </a:prstGeom>
                          <a:noFill/>
                          <a:ln>
                            <a:noFill/>
                          </a:ln>
                        </pic:spPr>
                      </pic:pic>
                    </a:graphicData>
                  </a:graphic>
                </wp:inline>
              </w:drawing>
            </w:r>
          </w:p>
          <w:p w14:paraId="4C05D45E" w14:textId="77777777" w:rsidR="00B14843" w:rsidRDefault="00B14843" w:rsidP="00DE0EFE">
            <w:pPr>
              <w:widowControl/>
              <w:autoSpaceDE/>
              <w:autoSpaceDN/>
              <w:spacing w:line="276" w:lineRule="auto"/>
              <w:rPr>
                <w:bCs/>
                <w:iCs/>
              </w:rPr>
            </w:pPr>
          </w:p>
        </w:tc>
      </w:tr>
    </w:tbl>
    <w:p w14:paraId="345D6368" w14:textId="77777777" w:rsidR="0018713E" w:rsidRDefault="0018713E" w:rsidP="00B14843">
      <w:pPr>
        <w:spacing w:beforeLines="50" w:before="120" w:after="240"/>
        <w:rPr>
          <w:kern w:val="2"/>
          <w:lang w:eastAsia="zh-CN"/>
        </w:rPr>
      </w:pPr>
    </w:p>
    <w:p w14:paraId="51BB938A" w14:textId="50707B87" w:rsidR="00FF080A" w:rsidRPr="00FE2658" w:rsidRDefault="00B14843" w:rsidP="00B14843">
      <w:pPr>
        <w:spacing w:beforeLines="50" w:before="120" w:after="240"/>
        <w:rPr>
          <w:kern w:val="2"/>
          <w:lang w:eastAsia="zh-CN"/>
        </w:rPr>
      </w:pPr>
      <w:r>
        <w:rPr>
          <w:rFonts w:hint="eastAsia"/>
          <w:kern w:val="2"/>
          <w:lang w:eastAsia="zh-CN"/>
        </w:rPr>
        <w:t>H</w:t>
      </w:r>
      <w:r>
        <w:rPr>
          <w:kern w:val="2"/>
          <w:lang w:eastAsia="zh-CN"/>
        </w:rPr>
        <w:t xml:space="preserve">owever, </w:t>
      </w:r>
      <w:r w:rsidR="00FF080A">
        <w:rPr>
          <w:kern w:val="2"/>
          <w:lang w:eastAsia="zh-CN"/>
        </w:rPr>
        <w:t>as discussed in RAN1#102-e,</w:t>
      </w:r>
      <w:r>
        <w:rPr>
          <w:kern w:val="2"/>
          <w:lang w:eastAsia="zh-CN"/>
        </w:rPr>
        <w:t xml:space="preserve"> some error exists with the pseudo hig</w:t>
      </w:r>
      <w:r w:rsidR="00FF080A">
        <w:rPr>
          <w:kern w:val="2"/>
          <w:lang w:eastAsia="zh-CN"/>
        </w:rPr>
        <w:t xml:space="preserve">hlight in yellow as explained below: </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B14843" w:rsidRPr="00D17AB0" w14:paraId="48A23A1C" w14:textId="77777777" w:rsidTr="00DE0EFE">
        <w:tc>
          <w:tcPr>
            <w:tcW w:w="9629" w:type="dxa"/>
          </w:tcPr>
          <w:p w14:paraId="44FE9D01" w14:textId="7DBB5AEE" w:rsidR="00B14843" w:rsidRPr="00C93870" w:rsidRDefault="00B14843" w:rsidP="00DE0EFE">
            <w:pPr>
              <w:rPr>
                <w:lang w:eastAsia="zh-CN"/>
              </w:rPr>
            </w:pPr>
            <w:r>
              <w:rPr>
                <w:lang w:eastAsia="zh-CN"/>
              </w:rPr>
              <w:t xml:space="preserve">Take the case shown in Table 1 as an example, where the </w:t>
            </w:r>
            <w:r w:rsidRPr="00624EDD">
              <w:rPr>
                <w:lang w:eastAsia="zh-CN"/>
              </w:rPr>
              <w:t>gNB sends 3 DL DCIs with 1</w:t>
            </w:r>
            <w:r>
              <w:rPr>
                <w:lang w:eastAsia="zh-CN"/>
              </w:rPr>
              <w:t>-</w:t>
            </w:r>
            <w:r w:rsidRPr="00624EDD">
              <w:rPr>
                <w:lang w:eastAsia="zh-CN"/>
              </w:rPr>
              <w:t xml:space="preserve">bit counter DAI in three monitoring occasions and one UL grant with </w:t>
            </w:r>
            <w:r>
              <w:rPr>
                <w:lang w:eastAsia="zh-CN"/>
              </w:rPr>
              <w:t xml:space="preserve">2-bit </w:t>
            </w:r>
            <w:r w:rsidRPr="00624EDD">
              <w:rPr>
                <w:lang w:eastAsia="zh-CN"/>
              </w:rPr>
              <w:t>UL DAI=3</w:t>
            </w:r>
            <w:r>
              <w:rPr>
                <w:lang w:eastAsia="zh-CN"/>
              </w:rPr>
              <w:t xml:space="preserve">. If there is no missed DCI in the given example, then both gNB and the UE will have the same understanding about the codebook size, i.e.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3. However, i</w:t>
            </w:r>
            <w:r w:rsidRPr="00624EDD">
              <w:rPr>
                <w:lang w:eastAsia="zh-CN"/>
              </w:rPr>
              <w:t xml:space="preserve">f </w:t>
            </w:r>
            <w:r>
              <w:rPr>
                <w:lang w:eastAsia="zh-CN"/>
              </w:rPr>
              <w:t xml:space="preserve">the </w:t>
            </w:r>
            <w:r w:rsidRPr="00624EDD">
              <w:rPr>
                <w:lang w:eastAsia="zh-CN"/>
              </w:rPr>
              <w:t xml:space="preserve">DL DCI in MO#3 </w:t>
            </w:r>
            <w:r>
              <w:rPr>
                <w:lang w:eastAsia="zh-CN"/>
              </w:rPr>
              <w:t>is missed</w:t>
            </w:r>
            <w:r w:rsidRPr="00624EDD">
              <w:rPr>
                <w:lang w:eastAsia="zh-CN"/>
              </w:rPr>
              <w:t xml:space="preserve">, </w:t>
            </w:r>
            <w:r>
              <w:rPr>
                <w:lang w:eastAsia="zh-CN"/>
              </w:rPr>
              <w:t xml:space="preserve">based on the value in Table 1 and the pseudo code highlighted in yellow above, the value of j is still equal to 0, which will result in </w:t>
            </w:r>
            <w:r>
              <w:rPr>
                <w:lang w:val="en-GB" w:eastAsia="zh-CN"/>
              </w:rPr>
              <w:t>O</w:t>
            </w:r>
            <w:r w:rsidRPr="00933AF2">
              <w:rPr>
                <w:vertAlign w:val="superscript"/>
                <w:lang w:val="en-GB" w:eastAsia="zh-CN"/>
              </w:rPr>
              <w:t>Ack</w:t>
            </w:r>
            <w:r>
              <w:rPr>
                <w:vertAlign w:val="superscript"/>
                <w:lang w:val="en-GB" w:eastAsia="zh-CN"/>
              </w:rPr>
              <w:t xml:space="preserve"> </w:t>
            </w:r>
            <w:r>
              <w:rPr>
                <w:lang w:eastAsia="zh-CN"/>
              </w:rPr>
              <w:t xml:space="preserve">= 1 according to the equation </w:t>
            </w:r>
            <m:oMath>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m:rPr>
                  <m:sty m:val="p"/>
                </m:rPr>
                <w:rPr>
                  <w:rFonts w:ascii="Cambria Math" w:hAnsi="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lang w:eastAsia="zh-CN"/>
                </w:rPr>
                <m:t>⋅</m:t>
              </m:r>
              <m:r>
                <w:rPr>
                  <w:rFonts w:ascii="Cambria Math" w:hAnsi="Cambria Math"/>
                </w:rPr>
                <m:t>j</m:t>
              </m:r>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-1</m:t>
                      </m:r>
                      <m:ctrlPr>
                        <w:rPr>
                          <w:rFonts w:ascii="Cambria Math" w:hAnsi="Cambria Math"/>
                          <w:i/>
                          <w:iCs/>
                          <w:lang w:eastAsia="zh-CN"/>
                        </w:rPr>
                      </m:ctrlPr>
                    </m:e>
                  </m:d>
                  <m:r>
                    <w:rPr>
                      <w:rFonts w:ascii="Cambria Math" w:hAnsi="Cambria Math"/>
                      <w:lang w:eastAsia="zh-CN"/>
                    </w:rPr>
                    <m:t xml:space="preserve">mod </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D</m:t>
                      </m:r>
                    </m:sub>
                  </m:sSub>
                  <m:r>
                    <w:rPr>
                      <w:rFonts w:ascii="Cambria Math" w:hAnsi="Cambria Math"/>
                      <w:lang w:eastAsia="zh-CN"/>
                    </w:rPr>
                    <m:t>+1</m:t>
                  </m:r>
                </m:e>
              </m:d>
            </m:oMath>
            <w:r w:rsidRPr="00624EDD">
              <w:rPr>
                <w:rFonts w:hint="eastAsia"/>
                <w:lang w:eastAsia="zh-CN"/>
              </w:rPr>
              <w:t xml:space="preserve"> </w:t>
            </w:r>
            <w:r>
              <w:rPr>
                <w:lang w:eastAsia="zh-CN"/>
              </w:rPr>
              <w:t xml:space="preserve"> for type 2 HARQ-ACK codebook construction.  </w:t>
            </w:r>
            <w:r w:rsidRPr="00624EDD">
              <w:rPr>
                <w:lang w:eastAsia="zh-CN"/>
              </w:rPr>
              <w:t xml:space="preserve">The reason for this </w:t>
            </w:r>
            <w:r>
              <w:rPr>
                <w:lang w:eastAsia="zh-CN"/>
              </w:rPr>
              <w:t xml:space="preserve">problem </w:t>
            </w:r>
            <w:r w:rsidRPr="00624EDD">
              <w:rPr>
                <w:lang w:eastAsia="zh-CN"/>
              </w:rPr>
              <w:t xml:space="preserve">is that the </w:t>
            </w:r>
            <w:r>
              <w:rPr>
                <w:lang w:eastAsia="zh-CN"/>
              </w:rPr>
              <w:t xml:space="preserve">yellow-marked </w:t>
            </w:r>
            <w:r w:rsidRPr="00624EDD">
              <w:rPr>
                <w:lang w:eastAsia="zh-CN"/>
              </w:rPr>
              <w:t>pseudo-code “</w:t>
            </w:r>
            <m:oMath>
              <m:r>
                <w:rPr>
                  <w:rFonts w:ascii="Cambria Math" w:hAnsi="Cambria Math"/>
                  <w:lang w:eastAsia="zh-CN"/>
                </w:rPr>
                <m:t>if</m:t>
              </m:r>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 j=j+1, end if</m:t>
              </m:r>
            </m:oMath>
            <w:r w:rsidRPr="00624EDD">
              <w:rPr>
                <w:lang w:eastAsia="zh-CN"/>
              </w:rPr>
              <w:t xml:space="preserve">” will not update the value of </w:t>
            </w:r>
            <m:oMath>
              <m:r>
                <w:rPr>
                  <w:rFonts w:ascii="Cambria Math" w:hAnsi="Cambria Math"/>
                </w:rPr>
                <m:t>j</m:t>
              </m:r>
            </m:oMath>
            <w:r w:rsidRPr="00624EDD">
              <w:rPr>
                <w:lang w:eastAsia="zh-CN"/>
              </w:rPr>
              <w:t xml:space="preserve"> in this case</w:t>
            </w:r>
            <w:r>
              <w:rPr>
                <w:lang w:eastAsia="zh-CN"/>
              </w:rPr>
              <w:t>,</w:t>
            </w:r>
            <w:r w:rsidRPr="00624EDD">
              <w:rPr>
                <w:lang w:eastAsia="zh-CN"/>
              </w:rPr>
              <w:t xml:space="preserve"> </w:t>
            </w:r>
            <w:r>
              <w:rPr>
                <w:lang w:eastAsia="zh-CN"/>
              </w:rPr>
              <w:t>because</w:t>
            </w:r>
            <w:r w:rsidRPr="00624EDD">
              <w:rPr>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=3</m:t>
              </m:r>
            </m:oMath>
            <w:r w:rsidRPr="00624EDD">
              <w:rPr>
                <w:rFonts w:hint="eastAsia"/>
                <w:lang w:eastAsia="zh-CN"/>
              </w:rPr>
              <w:t xml:space="preserve"> </w:t>
            </w:r>
            <w:r w:rsidRPr="00624EDD">
              <w:rPr>
                <w:lang w:eastAsia="zh-CN"/>
              </w:rPr>
              <w:t xml:space="preserve">is not smaller than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=2</m:t>
              </m:r>
            </m:oMath>
            <w:r w:rsidRPr="00624EDD">
              <w:rPr>
                <w:rFonts w:hint="eastAsia"/>
                <w:lang w:eastAsia="zh-CN"/>
              </w:rPr>
              <w:t xml:space="preserve"> in</w:t>
            </w:r>
            <w:r w:rsidRPr="00624EDD">
              <w:rPr>
                <w:lang w:eastAsia="zh-CN"/>
              </w:rPr>
              <w:t xml:space="preserve"> this case</w:t>
            </w:r>
            <w:r>
              <w:rPr>
                <w:lang w:eastAsia="zh-CN"/>
              </w:rPr>
              <w:t xml:space="preserve"> because of the different number of bits that are used for counter DAI and total DAI</w:t>
            </w:r>
            <w:r w:rsidRPr="00624EDD">
              <w:rPr>
                <w:rFonts w:hint="eastAsia"/>
                <w:lang w:eastAsia="zh-CN"/>
              </w:rPr>
              <w:t>.</w:t>
            </w:r>
            <w:r>
              <w:rPr>
                <w:lang w:eastAsia="zh-CN"/>
              </w:rPr>
              <w:t xml:space="preserve"> </w:t>
            </w:r>
          </w:p>
          <w:p w14:paraId="76DA0A9F" w14:textId="77777777" w:rsidR="00B14843" w:rsidRDefault="00B14843" w:rsidP="00DE0EFE">
            <w:pPr>
              <w:pStyle w:val="a6"/>
              <w:keepNext/>
              <w:spacing w:before="240"/>
            </w:pPr>
            <w:bookmarkStart w:id="9" w:name="_Ref46487614"/>
            <w:bookmarkStart w:id="10" w:name="_Ref45284022"/>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9"/>
            <w:r>
              <w:t xml:space="preserve"> </w:t>
            </w:r>
            <w:bookmarkEnd w:id="10"/>
            <w:r>
              <w:t>- Last DCI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4FC748C7" w14:textId="77777777" w:rsidTr="00DE0EFE">
              <w:trPr>
                <w:jc w:val="center"/>
              </w:trPr>
              <w:tc>
                <w:tcPr>
                  <w:tcW w:w="2709" w:type="dxa"/>
                </w:tcPr>
                <w:p w14:paraId="25D67F1B" w14:textId="77777777" w:rsidR="00B14843" w:rsidRPr="00DF4320" w:rsidRDefault="00B14843" w:rsidP="00DE0EFE">
                  <w:pPr>
                    <w:rPr>
                      <w:szCs w:val="24"/>
                      <w:lang w:val="en-GB"/>
                    </w:rPr>
                  </w:pPr>
                </w:p>
              </w:tc>
              <w:tc>
                <w:tcPr>
                  <w:tcW w:w="939" w:type="dxa"/>
                </w:tcPr>
                <w:p w14:paraId="30D706B3" w14:textId="77777777" w:rsidR="00B14843" w:rsidRDefault="00B14843" w:rsidP="00DE0EFE">
                  <w:pPr>
                    <w:rPr>
                      <w:lang w:val="en-GB" w:eastAsia="zh-CN"/>
                    </w:rPr>
                  </w:pPr>
                  <w:r>
                    <w:rPr>
                      <w:lang w:val="en-GB" w:eastAsia="zh-CN"/>
                    </w:rPr>
                    <w:t>MO#1</w:t>
                  </w:r>
                </w:p>
              </w:tc>
              <w:tc>
                <w:tcPr>
                  <w:tcW w:w="939" w:type="dxa"/>
                </w:tcPr>
                <w:p w14:paraId="4428DD57" w14:textId="77777777" w:rsidR="00B14843" w:rsidRDefault="00B14843" w:rsidP="00DE0EFE">
                  <w:pPr>
                    <w:rPr>
                      <w:lang w:val="en-GB" w:eastAsia="zh-CN"/>
                    </w:rPr>
                  </w:pPr>
                  <w:r>
                    <w:rPr>
                      <w:lang w:val="en-GB" w:eastAsia="zh-CN"/>
                    </w:rPr>
                    <w:t>MO#2</w:t>
                  </w:r>
                </w:p>
              </w:tc>
              <w:tc>
                <w:tcPr>
                  <w:tcW w:w="939" w:type="dxa"/>
                </w:tcPr>
                <w:p w14:paraId="6EC0240D" w14:textId="77777777" w:rsidR="00B14843" w:rsidRDefault="00B14843" w:rsidP="00DE0EFE">
                  <w:pPr>
                    <w:rPr>
                      <w:lang w:val="en-GB" w:eastAsia="zh-CN"/>
                    </w:rPr>
                  </w:pPr>
                  <w:r>
                    <w:rPr>
                      <w:lang w:val="en-GB" w:eastAsia="zh-CN"/>
                    </w:rPr>
                    <w:t>MO#3</w:t>
                  </w:r>
                </w:p>
              </w:tc>
              <w:tc>
                <w:tcPr>
                  <w:tcW w:w="1291" w:type="dxa"/>
                </w:tcPr>
                <w:p w14:paraId="5C33F192"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498DDF12" w14:textId="77777777" w:rsidTr="00DE0EFE">
              <w:trPr>
                <w:trHeight w:val="257"/>
                <w:jc w:val="center"/>
              </w:trPr>
              <w:tc>
                <w:tcPr>
                  <w:tcW w:w="2709" w:type="dxa"/>
                </w:tcPr>
                <w:p w14:paraId="2B3FD2DC" w14:textId="77777777" w:rsidR="00B14843" w:rsidRDefault="00B14843" w:rsidP="00DE0EFE">
                  <w:pPr>
                    <w:rPr>
                      <w:lang w:val="en-GB" w:eastAsia="zh-CN"/>
                    </w:rPr>
                  </w:pPr>
                </w:p>
              </w:tc>
              <w:tc>
                <w:tcPr>
                  <w:tcW w:w="939" w:type="dxa"/>
                </w:tcPr>
                <w:p w14:paraId="4A891039"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07402D6F" w14:textId="77777777" w:rsidR="00B14843" w:rsidRDefault="00B14843" w:rsidP="00DE0EFE">
                  <w:pPr>
                    <w:jc w:val="center"/>
                    <w:rPr>
                      <w:lang w:val="en-GB" w:eastAsia="zh-CN"/>
                    </w:rPr>
                  </w:pPr>
                  <w:r>
                    <w:rPr>
                      <w:lang w:val="en-GB" w:eastAsia="zh-CN"/>
                    </w:rPr>
                    <w:t>cDAI=2</w:t>
                  </w:r>
                </w:p>
              </w:tc>
              <w:tc>
                <w:tcPr>
                  <w:tcW w:w="939" w:type="dxa"/>
                </w:tcPr>
                <w:p w14:paraId="441B9CD1"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725BDF2E" w14:textId="77777777" w:rsidR="00B14843" w:rsidRDefault="00B14843" w:rsidP="00DE0EFE">
                  <w:pPr>
                    <w:jc w:val="center"/>
                    <w:rPr>
                      <w:lang w:val="en-GB" w:eastAsia="zh-CN"/>
                    </w:rPr>
                  </w:pPr>
                  <w:r>
                    <w:rPr>
                      <w:lang w:val="en-GB" w:eastAsia="zh-CN"/>
                    </w:rPr>
                    <w:t>UL DAI=3</w:t>
                  </w:r>
                </w:p>
              </w:tc>
            </w:tr>
            <w:tr w:rsidR="00B14843" w14:paraId="28847EC8" w14:textId="77777777" w:rsidTr="00DE0EFE">
              <w:trPr>
                <w:jc w:val="center"/>
              </w:trPr>
              <w:tc>
                <w:tcPr>
                  <w:tcW w:w="2709" w:type="dxa"/>
                </w:tcPr>
                <w:p w14:paraId="62B39D03"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 xml:space="preserve">assuming no missed DCI </w:t>
                  </w:r>
                </w:p>
              </w:tc>
              <w:tc>
                <w:tcPr>
                  <w:tcW w:w="939" w:type="dxa"/>
                  <w:vAlign w:val="center"/>
                </w:tcPr>
                <w:p w14:paraId="1F9B7660"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2A190523" w14:textId="77777777" w:rsidR="00B14843" w:rsidRDefault="00B14843" w:rsidP="00DE0EFE">
                  <w:pPr>
                    <w:jc w:val="center"/>
                    <w:rPr>
                      <w:lang w:val="en-GB" w:eastAsia="zh-CN"/>
                    </w:rPr>
                  </w:pPr>
                  <w:r>
                    <w:rPr>
                      <w:rFonts w:hint="eastAsia"/>
                      <w:lang w:val="en-GB" w:eastAsia="zh-CN"/>
                    </w:rPr>
                    <w:t>0</w:t>
                  </w:r>
                </w:p>
              </w:tc>
              <w:tc>
                <w:tcPr>
                  <w:tcW w:w="939" w:type="dxa"/>
                  <w:vAlign w:val="center"/>
                </w:tcPr>
                <w:p w14:paraId="1CE6D567" w14:textId="77777777" w:rsidR="00B14843" w:rsidRPr="00C93870" w:rsidRDefault="00B14843" w:rsidP="00DE0EFE">
                  <w:pPr>
                    <w:jc w:val="center"/>
                    <w:rPr>
                      <w:b/>
                      <w:lang w:val="en-GB" w:eastAsia="zh-CN"/>
                    </w:rPr>
                  </w:pPr>
                  <w:r w:rsidRPr="00C93870">
                    <w:rPr>
                      <w:b/>
                      <w:color w:val="FF0000"/>
                      <w:lang w:val="en-GB" w:eastAsia="zh-CN"/>
                    </w:rPr>
                    <w:t>1</w:t>
                  </w:r>
                </w:p>
              </w:tc>
              <w:tc>
                <w:tcPr>
                  <w:tcW w:w="1291" w:type="dxa"/>
                  <w:vAlign w:val="center"/>
                </w:tcPr>
                <w:p w14:paraId="5E95810B" w14:textId="77777777" w:rsidR="00B14843" w:rsidRDefault="00B14843" w:rsidP="00DE0EFE">
                  <w:pPr>
                    <w:jc w:val="center"/>
                    <w:rPr>
                      <w:lang w:val="en-GB" w:eastAsia="zh-CN"/>
                    </w:rPr>
                  </w:pPr>
                </w:p>
              </w:tc>
            </w:tr>
            <w:tr w:rsidR="00B14843" w14:paraId="2FF5E948" w14:textId="77777777" w:rsidTr="00DE0EFE">
              <w:trPr>
                <w:jc w:val="center"/>
              </w:trPr>
              <w:tc>
                <w:tcPr>
                  <w:tcW w:w="2709" w:type="dxa"/>
                </w:tcPr>
                <w:p w14:paraId="7E0074D3" w14:textId="77777777" w:rsidR="00B14843" w:rsidRDefault="00B14843" w:rsidP="00DE0EFE">
                  <w:pPr>
                    <w:rPr>
                      <w:szCs w:val="24"/>
                    </w:rPr>
                  </w:pPr>
                  <w:r>
                    <w:rPr>
                      <w:szCs w:val="24"/>
                    </w:rPr>
                    <w:t>Value of j according to the pseudo code in the spec if DCI in MO#3 is missed</w:t>
                  </w:r>
                </w:p>
              </w:tc>
              <w:tc>
                <w:tcPr>
                  <w:tcW w:w="939" w:type="dxa"/>
                  <w:vAlign w:val="center"/>
                </w:tcPr>
                <w:p w14:paraId="728ECF5D" w14:textId="77777777" w:rsidR="00B14843" w:rsidRDefault="00B14843" w:rsidP="00DE0EFE">
                  <w:pPr>
                    <w:jc w:val="center"/>
                    <w:rPr>
                      <w:lang w:val="en-GB" w:eastAsia="zh-CN"/>
                    </w:rPr>
                  </w:pPr>
                  <w:r>
                    <w:rPr>
                      <w:lang w:val="en-GB" w:eastAsia="zh-CN"/>
                    </w:rPr>
                    <w:t>0</w:t>
                  </w:r>
                </w:p>
              </w:tc>
              <w:tc>
                <w:tcPr>
                  <w:tcW w:w="939" w:type="dxa"/>
                  <w:vAlign w:val="center"/>
                </w:tcPr>
                <w:p w14:paraId="6BB627C8" w14:textId="77777777" w:rsidR="00B14843" w:rsidRPr="00C93870" w:rsidRDefault="00B14843" w:rsidP="00DE0EFE">
                  <w:pPr>
                    <w:jc w:val="center"/>
                    <w:rPr>
                      <w:b/>
                      <w:lang w:val="en-GB" w:eastAsia="zh-CN"/>
                    </w:rPr>
                  </w:pPr>
                  <w:r w:rsidRPr="00C93870">
                    <w:rPr>
                      <w:b/>
                      <w:color w:val="FF0000"/>
                      <w:lang w:val="en-GB" w:eastAsia="zh-CN"/>
                    </w:rPr>
                    <w:t>0</w:t>
                  </w:r>
                </w:p>
              </w:tc>
              <w:tc>
                <w:tcPr>
                  <w:tcW w:w="939" w:type="dxa"/>
                  <w:vAlign w:val="center"/>
                </w:tcPr>
                <w:p w14:paraId="46210D61" w14:textId="77777777" w:rsidR="00B14843" w:rsidRPr="00C93870" w:rsidRDefault="00B14843" w:rsidP="00DE0EFE">
                  <w:pPr>
                    <w:jc w:val="center"/>
                    <w:rPr>
                      <w:b/>
                      <w:lang w:val="en-GB" w:eastAsia="zh-CN"/>
                    </w:rPr>
                  </w:pPr>
                </w:p>
              </w:tc>
              <w:tc>
                <w:tcPr>
                  <w:tcW w:w="1291" w:type="dxa"/>
                  <w:vAlign w:val="center"/>
                </w:tcPr>
                <w:p w14:paraId="7D0B2777" w14:textId="77777777" w:rsidR="00B14843" w:rsidRDefault="00B14843" w:rsidP="00DE0EFE">
                  <w:pPr>
                    <w:jc w:val="center"/>
                    <w:rPr>
                      <w:lang w:val="en-GB" w:eastAsia="zh-CN"/>
                    </w:rPr>
                  </w:pPr>
                </w:p>
              </w:tc>
            </w:tr>
          </w:tbl>
          <w:p w14:paraId="08033C1D" w14:textId="77777777" w:rsidR="00B14843" w:rsidRDefault="00B14843" w:rsidP="00DE0EFE">
            <w:pPr>
              <w:rPr>
                <w:lang w:val="en-GB" w:eastAsia="zh-CN"/>
              </w:rPr>
            </w:pPr>
          </w:p>
          <w:p w14:paraId="7F25C68D" w14:textId="77777777" w:rsidR="00B14843" w:rsidRDefault="00B14843" w:rsidP="00DE0EFE">
            <w:pPr>
              <w:rPr>
                <w:lang w:val="en-GB" w:eastAsia="zh-CN"/>
              </w:rPr>
            </w:pPr>
            <w:r>
              <w:rPr>
                <w:lang w:val="en-GB" w:eastAsia="zh-CN"/>
              </w:rPr>
              <w:t>Note that when no DCI is missed or one DCI but not the last one is missed, then there is no problem as shown in table 2 below.</w:t>
            </w:r>
          </w:p>
          <w:p w14:paraId="673EFAE4" w14:textId="77777777" w:rsidR="00B14843" w:rsidRDefault="00B14843" w:rsidP="00DE0EFE">
            <w:pPr>
              <w:pStyle w:val="a6"/>
              <w:keepNext/>
            </w:pPr>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xml:space="preserve"> - No DCI or one DCI but not the last one is missed (2-bits UL DAI and 1-bit counter DAI)</w:t>
            </w:r>
          </w:p>
          <w:tbl>
            <w:tblPr>
              <w:tblStyle w:val="ad"/>
              <w:tblW w:w="0" w:type="auto"/>
              <w:jc w:val="center"/>
              <w:tblLook w:val="04A0" w:firstRow="1" w:lastRow="0" w:firstColumn="1" w:lastColumn="0" w:noHBand="0" w:noVBand="1"/>
            </w:tblPr>
            <w:tblGrid>
              <w:gridCol w:w="2709"/>
              <w:gridCol w:w="939"/>
              <w:gridCol w:w="939"/>
              <w:gridCol w:w="939"/>
              <w:gridCol w:w="1291"/>
            </w:tblGrid>
            <w:tr w:rsidR="00B14843" w14:paraId="6955B279" w14:textId="77777777" w:rsidTr="00DE0EFE">
              <w:trPr>
                <w:jc w:val="center"/>
              </w:trPr>
              <w:tc>
                <w:tcPr>
                  <w:tcW w:w="2709" w:type="dxa"/>
                </w:tcPr>
                <w:p w14:paraId="762BFDC7" w14:textId="77777777" w:rsidR="00B14843" w:rsidRPr="00DF4320" w:rsidRDefault="00B14843" w:rsidP="00DE0EFE">
                  <w:pPr>
                    <w:rPr>
                      <w:szCs w:val="24"/>
                      <w:lang w:val="en-GB"/>
                    </w:rPr>
                  </w:pPr>
                </w:p>
              </w:tc>
              <w:tc>
                <w:tcPr>
                  <w:tcW w:w="939" w:type="dxa"/>
                </w:tcPr>
                <w:p w14:paraId="10B3AC4A" w14:textId="77777777" w:rsidR="00B14843" w:rsidRDefault="00B14843" w:rsidP="00DE0EFE">
                  <w:pPr>
                    <w:rPr>
                      <w:lang w:val="en-GB" w:eastAsia="zh-CN"/>
                    </w:rPr>
                  </w:pPr>
                  <w:r>
                    <w:rPr>
                      <w:lang w:val="en-GB" w:eastAsia="zh-CN"/>
                    </w:rPr>
                    <w:t>MO#1</w:t>
                  </w:r>
                </w:p>
              </w:tc>
              <w:tc>
                <w:tcPr>
                  <w:tcW w:w="939" w:type="dxa"/>
                </w:tcPr>
                <w:p w14:paraId="57E54310" w14:textId="77777777" w:rsidR="00B14843" w:rsidRDefault="00B14843" w:rsidP="00DE0EFE">
                  <w:pPr>
                    <w:rPr>
                      <w:lang w:val="en-GB" w:eastAsia="zh-CN"/>
                    </w:rPr>
                  </w:pPr>
                  <w:r>
                    <w:rPr>
                      <w:lang w:val="en-GB" w:eastAsia="zh-CN"/>
                    </w:rPr>
                    <w:t>MO#2</w:t>
                  </w:r>
                </w:p>
              </w:tc>
              <w:tc>
                <w:tcPr>
                  <w:tcW w:w="939" w:type="dxa"/>
                </w:tcPr>
                <w:p w14:paraId="114A8ECA" w14:textId="77777777" w:rsidR="00B14843" w:rsidRDefault="00B14843" w:rsidP="00DE0EFE">
                  <w:pPr>
                    <w:rPr>
                      <w:lang w:val="en-GB" w:eastAsia="zh-CN"/>
                    </w:rPr>
                  </w:pPr>
                  <w:r>
                    <w:rPr>
                      <w:lang w:val="en-GB" w:eastAsia="zh-CN"/>
                    </w:rPr>
                    <w:t>MO#3</w:t>
                  </w:r>
                </w:p>
              </w:tc>
              <w:tc>
                <w:tcPr>
                  <w:tcW w:w="1291" w:type="dxa"/>
                </w:tcPr>
                <w:p w14:paraId="745483EB" w14:textId="77777777" w:rsidR="00B14843" w:rsidRDefault="00B14843" w:rsidP="00DE0EFE">
                  <w:pPr>
                    <w:rPr>
                      <w:lang w:val="en-GB" w:eastAsia="zh-CN"/>
                    </w:rPr>
                  </w:pPr>
                  <w:r>
                    <w:rPr>
                      <w:rFonts w:hint="eastAsia"/>
                      <w:lang w:val="en-GB" w:eastAsia="zh-CN"/>
                    </w:rPr>
                    <w:t>U</w:t>
                  </w:r>
                  <w:r>
                    <w:rPr>
                      <w:lang w:val="en-GB" w:eastAsia="zh-CN"/>
                    </w:rPr>
                    <w:t>L grant</w:t>
                  </w:r>
                </w:p>
              </w:tc>
            </w:tr>
            <w:tr w:rsidR="00B14843" w14:paraId="58052AAE" w14:textId="77777777" w:rsidTr="00DE0EFE">
              <w:trPr>
                <w:trHeight w:val="257"/>
                <w:jc w:val="center"/>
              </w:trPr>
              <w:tc>
                <w:tcPr>
                  <w:tcW w:w="2709" w:type="dxa"/>
                </w:tcPr>
                <w:p w14:paraId="17ACBF93" w14:textId="77777777" w:rsidR="00B14843" w:rsidRDefault="00B14843" w:rsidP="00DE0EFE">
                  <w:pPr>
                    <w:rPr>
                      <w:lang w:val="en-GB" w:eastAsia="zh-CN"/>
                    </w:rPr>
                  </w:pPr>
                </w:p>
              </w:tc>
              <w:tc>
                <w:tcPr>
                  <w:tcW w:w="939" w:type="dxa"/>
                </w:tcPr>
                <w:p w14:paraId="593E284B"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939" w:type="dxa"/>
                </w:tcPr>
                <w:p w14:paraId="409CA06F" w14:textId="77777777" w:rsidR="00B14843" w:rsidRDefault="00B14843" w:rsidP="00DE0EFE">
                  <w:pPr>
                    <w:jc w:val="center"/>
                    <w:rPr>
                      <w:lang w:val="en-GB" w:eastAsia="zh-CN"/>
                    </w:rPr>
                  </w:pPr>
                  <w:r>
                    <w:rPr>
                      <w:lang w:val="en-GB" w:eastAsia="zh-CN"/>
                    </w:rPr>
                    <w:t>cDAI=2</w:t>
                  </w:r>
                </w:p>
              </w:tc>
              <w:tc>
                <w:tcPr>
                  <w:tcW w:w="939" w:type="dxa"/>
                </w:tcPr>
                <w:p w14:paraId="53C39E56" w14:textId="77777777" w:rsidR="00B14843" w:rsidRDefault="00B14843" w:rsidP="00DE0EFE">
                  <w:pPr>
                    <w:jc w:val="center"/>
                    <w:rPr>
                      <w:lang w:val="en-GB" w:eastAsia="zh-CN"/>
                    </w:rPr>
                  </w:pPr>
                  <w:r>
                    <w:rPr>
                      <w:lang w:val="en-GB" w:eastAsia="zh-CN"/>
                    </w:rPr>
                    <w:t>cDAI=</w:t>
                  </w:r>
                  <w:r>
                    <w:rPr>
                      <w:rFonts w:hint="eastAsia"/>
                      <w:lang w:val="en-GB" w:eastAsia="zh-CN"/>
                    </w:rPr>
                    <w:t>1</w:t>
                  </w:r>
                </w:p>
              </w:tc>
              <w:tc>
                <w:tcPr>
                  <w:tcW w:w="1291" w:type="dxa"/>
                </w:tcPr>
                <w:p w14:paraId="129E252F" w14:textId="77777777" w:rsidR="00B14843" w:rsidRDefault="00B14843" w:rsidP="00DE0EFE">
                  <w:pPr>
                    <w:jc w:val="center"/>
                    <w:rPr>
                      <w:lang w:val="en-GB" w:eastAsia="zh-CN"/>
                    </w:rPr>
                  </w:pPr>
                  <w:r>
                    <w:rPr>
                      <w:lang w:val="en-GB" w:eastAsia="zh-CN"/>
                    </w:rPr>
                    <w:t>UL DAI=3</w:t>
                  </w:r>
                </w:p>
              </w:tc>
            </w:tr>
            <w:tr w:rsidR="00B14843" w14:paraId="4CACAF29" w14:textId="77777777" w:rsidTr="00DE0EFE">
              <w:trPr>
                <w:jc w:val="center"/>
              </w:trPr>
              <w:tc>
                <w:tcPr>
                  <w:tcW w:w="2709" w:type="dxa"/>
                </w:tcPr>
                <w:p w14:paraId="59432E4D" w14:textId="77777777" w:rsidR="00B14843" w:rsidRPr="0034169F" w:rsidRDefault="00B14843" w:rsidP="00DE0EFE">
                  <w:pPr>
                    <w:rPr>
                      <w:i/>
                      <w:szCs w:val="24"/>
                      <w:lang w:eastAsia="zh-CN"/>
                    </w:rPr>
                  </w:pPr>
                  <w:r>
                    <w:rPr>
                      <w:szCs w:val="24"/>
                    </w:rPr>
                    <w:t xml:space="preserve">Correct value of </w:t>
                  </w:r>
                  <m:oMath>
                    <m:r>
                      <w:rPr>
                        <w:rFonts w:ascii="Cambria Math" w:hAnsi="Cambria Math"/>
                        <w:szCs w:val="24"/>
                      </w:rPr>
                      <m:t>j</m:t>
                    </m:r>
                  </m:oMath>
                  <w:r>
                    <w:rPr>
                      <w:rFonts w:hint="eastAsia"/>
                      <w:szCs w:val="24"/>
                      <w:lang w:eastAsia="zh-CN"/>
                    </w:rPr>
                    <w:t xml:space="preserve"> </w:t>
                  </w:r>
                  <w:r>
                    <w:rPr>
                      <w:szCs w:val="24"/>
                      <w:lang w:eastAsia="zh-CN"/>
                    </w:rPr>
                    <w:t>assuming no missed DCI</w:t>
                  </w:r>
                </w:p>
              </w:tc>
              <w:tc>
                <w:tcPr>
                  <w:tcW w:w="939" w:type="dxa"/>
                </w:tcPr>
                <w:p w14:paraId="015418B1" w14:textId="77777777" w:rsidR="00B14843" w:rsidRDefault="00B14843" w:rsidP="00DE0EFE">
                  <w:pPr>
                    <w:jc w:val="center"/>
                    <w:rPr>
                      <w:lang w:val="en-GB" w:eastAsia="zh-CN"/>
                    </w:rPr>
                  </w:pPr>
                  <w:r>
                    <w:rPr>
                      <w:rFonts w:hint="eastAsia"/>
                      <w:lang w:val="en-GB" w:eastAsia="zh-CN"/>
                    </w:rPr>
                    <w:t>0</w:t>
                  </w:r>
                </w:p>
              </w:tc>
              <w:tc>
                <w:tcPr>
                  <w:tcW w:w="939" w:type="dxa"/>
                </w:tcPr>
                <w:p w14:paraId="1243F42D" w14:textId="77777777" w:rsidR="00B14843" w:rsidRDefault="00B14843" w:rsidP="00DE0EFE">
                  <w:pPr>
                    <w:jc w:val="center"/>
                    <w:rPr>
                      <w:lang w:val="en-GB" w:eastAsia="zh-CN"/>
                    </w:rPr>
                  </w:pPr>
                  <w:r>
                    <w:rPr>
                      <w:rFonts w:hint="eastAsia"/>
                      <w:lang w:val="en-GB" w:eastAsia="zh-CN"/>
                    </w:rPr>
                    <w:t>0</w:t>
                  </w:r>
                </w:p>
              </w:tc>
              <w:tc>
                <w:tcPr>
                  <w:tcW w:w="939" w:type="dxa"/>
                </w:tcPr>
                <w:p w14:paraId="53FB2CD4" w14:textId="77777777" w:rsidR="00B14843" w:rsidRPr="008079C4" w:rsidRDefault="00B14843" w:rsidP="00DE0EFE">
                  <w:pPr>
                    <w:jc w:val="center"/>
                    <w:rPr>
                      <w:b/>
                      <w:lang w:val="en-GB" w:eastAsia="zh-CN"/>
                    </w:rPr>
                  </w:pPr>
                  <w:r w:rsidRPr="008079C4">
                    <w:rPr>
                      <w:rFonts w:hint="eastAsia"/>
                      <w:b/>
                      <w:color w:val="FF0000"/>
                      <w:lang w:val="en-GB" w:eastAsia="zh-CN"/>
                    </w:rPr>
                    <w:t>1</w:t>
                  </w:r>
                </w:p>
              </w:tc>
              <w:tc>
                <w:tcPr>
                  <w:tcW w:w="1291" w:type="dxa"/>
                </w:tcPr>
                <w:p w14:paraId="65F3951F" w14:textId="77777777" w:rsidR="00B14843" w:rsidRDefault="00B14843" w:rsidP="00DE0EFE">
                  <w:pPr>
                    <w:jc w:val="center"/>
                    <w:rPr>
                      <w:lang w:val="en-GB" w:eastAsia="zh-CN"/>
                    </w:rPr>
                  </w:pPr>
                </w:p>
              </w:tc>
            </w:tr>
            <w:tr w:rsidR="00B14843" w14:paraId="7390A9D4" w14:textId="77777777" w:rsidTr="00DE0EFE">
              <w:trPr>
                <w:jc w:val="center"/>
              </w:trPr>
              <w:tc>
                <w:tcPr>
                  <w:tcW w:w="2709" w:type="dxa"/>
                </w:tcPr>
                <w:p w14:paraId="17C89D20" w14:textId="77777777" w:rsidR="00B14843" w:rsidRDefault="00B14843" w:rsidP="00DE0EFE">
                  <w:pPr>
                    <w:rPr>
                      <w:szCs w:val="24"/>
                    </w:rPr>
                  </w:pPr>
                  <w:r>
                    <w:rPr>
                      <w:szCs w:val="24"/>
                    </w:rPr>
                    <w:t>Value of j according to pseudo code in the spec if DCI in MO#1 is missed</w:t>
                  </w:r>
                </w:p>
              </w:tc>
              <w:tc>
                <w:tcPr>
                  <w:tcW w:w="939" w:type="dxa"/>
                </w:tcPr>
                <w:p w14:paraId="06409751" w14:textId="77777777" w:rsidR="00B14843" w:rsidRDefault="00B14843" w:rsidP="00DE0EFE">
                  <w:pPr>
                    <w:jc w:val="center"/>
                    <w:rPr>
                      <w:lang w:val="en-GB" w:eastAsia="zh-CN"/>
                    </w:rPr>
                  </w:pPr>
                </w:p>
              </w:tc>
              <w:tc>
                <w:tcPr>
                  <w:tcW w:w="939" w:type="dxa"/>
                </w:tcPr>
                <w:p w14:paraId="76F9A4DC" w14:textId="77777777" w:rsidR="00B14843" w:rsidRPr="00850500" w:rsidRDefault="00B14843" w:rsidP="00DE0EFE">
                  <w:pPr>
                    <w:jc w:val="center"/>
                    <w:rPr>
                      <w:lang w:val="en-GB" w:eastAsia="zh-CN"/>
                    </w:rPr>
                  </w:pPr>
                  <w:r>
                    <w:rPr>
                      <w:rFonts w:hint="eastAsia"/>
                      <w:lang w:val="en-GB" w:eastAsia="zh-CN"/>
                    </w:rPr>
                    <w:t>0</w:t>
                  </w:r>
                </w:p>
              </w:tc>
              <w:tc>
                <w:tcPr>
                  <w:tcW w:w="939" w:type="dxa"/>
                </w:tcPr>
                <w:p w14:paraId="62369317" w14:textId="77777777" w:rsidR="00B14843" w:rsidRPr="00850500" w:rsidRDefault="00B14843" w:rsidP="00DE0EFE">
                  <w:pPr>
                    <w:jc w:val="center"/>
                    <w:rPr>
                      <w:b/>
                      <w:color w:val="FF0000"/>
                      <w:lang w:val="en-GB" w:eastAsia="zh-CN"/>
                    </w:rPr>
                  </w:pPr>
                  <w:r w:rsidRPr="008079C4">
                    <w:rPr>
                      <w:rFonts w:hint="eastAsia"/>
                      <w:b/>
                      <w:color w:val="FF0000"/>
                      <w:lang w:val="en-GB" w:eastAsia="zh-CN"/>
                    </w:rPr>
                    <w:t>1</w:t>
                  </w:r>
                </w:p>
              </w:tc>
              <w:tc>
                <w:tcPr>
                  <w:tcW w:w="1291" w:type="dxa"/>
                </w:tcPr>
                <w:p w14:paraId="62B5CD45" w14:textId="77777777" w:rsidR="00B14843" w:rsidRDefault="00B14843" w:rsidP="00DE0EFE">
                  <w:pPr>
                    <w:jc w:val="center"/>
                    <w:rPr>
                      <w:lang w:val="en-GB" w:eastAsia="zh-CN"/>
                    </w:rPr>
                  </w:pPr>
                </w:p>
              </w:tc>
            </w:tr>
            <w:tr w:rsidR="00B14843" w14:paraId="3014371E" w14:textId="77777777" w:rsidTr="00DE0EFE">
              <w:trPr>
                <w:jc w:val="center"/>
              </w:trPr>
              <w:tc>
                <w:tcPr>
                  <w:tcW w:w="2709" w:type="dxa"/>
                </w:tcPr>
                <w:p w14:paraId="0FD01B16" w14:textId="77777777" w:rsidR="00B14843" w:rsidRDefault="00B14843" w:rsidP="00DE0EFE">
                  <w:pPr>
                    <w:rPr>
                      <w:szCs w:val="24"/>
                    </w:rPr>
                  </w:pPr>
                  <w:r>
                    <w:rPr>
                      <w:szCs w:val="24"/>
                    </w:rPr>
                    <w:t>Value of j according to pseudo code in the spec if DCI in MO#2 is missed</w:t>
                  </w:r>
                </w:p>
              </w:tc>
              <w:tc>
                <w:tcPr>
                  <w:tcW w:w="939" w:type="dxa"/>
                </w:tcPr>
                <w:p w14:paraId="3DABD237" w14:textId="77777777" w:rsidR="00B14843" w:rsidRDefault="00B14843" w:rsidP="00DE0EFE">
                  <w:pPr>
                    <w:jc w:val="center"/>
                    <w:rPr>
                      <w:lang w:val="en-GB" w:eastAsia="zh-CN"/>
                    </w:rPr>
                  </w:pPr>
                  <w:r>
                    <w:rPr>
                      <w:rFonts w:hint="eastAsia"/>
                      <w:lang w:val="en-GB" w:eastAsia="zh-CN"/>
                    </w:rPr>
                    <w:t>0</w:t>
                  </w:r>
                </w:p>
              </w:tc>
              <w:tc>
                <w:tcPr>
                  <w:tcW w:w="939" w:type="dxa"/>
                </w:tcPr>
                <w:p w14:paraId="03AC5CCE" w14:textId="77777777" w:rsidR="00B14843" w:rsidRDefault="00B14843" w:rsidP="00DE0EFE">
                  <w:pPr>
                    <w:jc w:val="center"/>
                    <w:rPr>
                      <w:lang w:val="en-GB" w:eastAsia="zh-CN"/>
                    </w:rPr>
                  </w:pPr>
                </w:p>
              </w:tc>
              <w:tc>
                <w:tcPr>
                  <w:tcW w:w="939" w:type="dxa"/>
                </w:tcPr>
                <w:p w14:paraId="0670EFA1" w14:textId="77777777" w:rsidR="00B14843" w:rsidRPr="008079C4" w:rsidRDefault="00B14843" w:rsidP="00DE0EFE">
                  <w:pPr>
                    <w:jc w:val="center"/>
                    <w:rPr>
                      <w:b/>
                      <w:color w:val="FF0000"/>
                      <w:lang w:val="en-GB" w:eastAsia="zh-CN"/>
                    </w:rPr>
                  </w:pPr>
                  <w:r>
                    <w:rPr>
                      <w:rFonts w:hint="eastAsia"/>
                      <w:b/>
                      <w:color w:val="FF0000"/>
                      <w:lang w:val="en-GB" w:eastAsia="zh-CN"/>
                    </w:rPr>
                    <w:t>1</w:t>
                  </w:r>
                </w:p>
              </w:tc>
              <w:tc>
                <w:tcPr>
                  <w:tcW w:w="1291" w:type="dxa"/>
                </w:tcPr>
                <w:p w14:paraId="35A5AE15" w14:textId="77777777" w:rsidR="00B14843" w:rsidRDefault="00B14843" w:rsidP="00DE0EFE">
                  <w:pPr>
                    <w:jc w:val="center"/>
                    <w:rPr>
                      <w:lang w:val="en-GB" w:eastAsia="zh-CN"/>
                    </w:rPr>
                  </w:pPr>
                </w:p>
              </w:tc>
            </w:tr>
          </w:tbl>
          <w:p w14:paraId="6538A1C0" w14:textId="77777777" w:rsidR="00B14843" w:rsidRPr="00482158" w:rsidRDefault="00B14843" w:rsidP="00DE0EFE">
            <w:pPr>
              <w:autoSpaceDE/>
              <w:autoSpaceDN/>
              <w:adjustRightInd/>
              <w:snapToGrid/>
              <w:spacing w:line="276" w:lineRule="auto"/>
              <w:rPr>
                <w:b/>
                <w:i/>
                <w:iCs/>
              </w:rPr>
            </w:pPr>
          </w:p>
        </w:tc>
      </w:tr>
    </w:tbl>
    <w:p w14:paraId="466EE5F8" w14:textId="77777777" w:rsidR="00AA2FEA" w:rsidRDefault="00AA2FEA" w:rsidP="00B14843">
      <w:pPr>
        <w:spacing w:after="0"/>
        <w:rPr>
          <w:b/>
          <w:kern w:val="2"/>
          <w:lang w:eastAsia="zh-CN"/>
        </w:rPr>
      </w:pPr>
    </w:p>
    <w:p w14:paraId="3139FA03" w14:textId="58826A4C" w:rsidR="00235C72" w:rsidRDefault="00235C72" w:rsidP="00B14843">
      <w:pPr>
        <w:spacing w:after="0"/>
        <w:rPr>
          <w:kern w:val="2"/>
          <w:lang w:eastAsia="zh-CN"/>
        </w:rPr>
      </w:pPr>
      <w:r w:rsidRPr="00235C72">
        <w:rPr>
          <w:rFonts w:hint="eastAsia"/>
          <w:kern w:val="2"/>
          <w:lang w:eastAsia="zh-CN"/>
        </w:rPr>
        <w:t>T</w:t>
      </w:r>
      <w:r w:rsidRPr="00235C72">
        <w:rPr>
          <w:kern w:val="2"/>
          <w:lang w:eastAsia="zh-CN"/>
        </w:rPr>
        <w:t>he</w:t>
      </w:r>
      <w:r>
        <w:rPr>
          <w:kern w:val="2"/>
          <w:lang w:eastAsia="zh-CN"/>
        </w:rPr>
        <w:t xml:space="preserve"> issues was discussed in RAN1#102-e, however it was not agreed since it was identified that the proposal for RAN1#102-e cannot solve the case of missing 3 DCIs case. </w:t>
      </w:r>
      <w:r w:rsidR="007C4906">
        <w:rPr>
          <w:kern w:val="2"/>
          <w:lang w:eastAsia="zh-CN"/>
        </w:rPr>
        <w:t xml:space="preserve">Some companies provided further views on this issue with the candidate options summarized as below: </w:t>
      </w:r>
    </w:p>
    <w:p w14:paraId="6172ECFF" w14:textId="77777777" w:rsidR="00235C72" w:rsidRDefault="00235C72" w:rsidP="00B14843">
      <w:pPr>
        <w:spacing w:after="0"/>
        <w:rPr>
          <w:kern w:val="2"/>
          <w:lang w:eastAsia="zh-CN"/>
        </w:rPr>
      </w:pPr>
    </w:p>
    <w:p w14:paraId="064810F2" w14:textId="6ADE2516" w:rsidR="00480701" w:rsidRPr="004B2118" w:rsidRDefault="007C4906" w:rsidP="007C4906">
      <w:pPr>
        <w:pStyle w:val="af1"/>
        <w:numPr>
          <w:ilvl w:val="0"/>
          <w:numId w:val="3"/>
        </w:numPr>
        <w:spacing w:line="259" w:lineRule="auto"/>
        <w:rPr>
          <w:rStyle w:val="apple-converted-space"/>
          <w:i/>
          <w:kern w:val="2"/>
          <w:lang w:eastAsia="zh-CN"/>
        </w:rPr>
      </w:pPr>
      <w:r>
        <w:rPr>
          <w:rStyle w:val="apple-converted-space"/>
          <w:b/>
          <w:i/>
          <w:iCs/>
        </w:rPr>
        <w:t>Option 1</w:t>
      </w:r>
      <w:r w:rsidRPr="0088311E">
        <w:rPr>
          <w:rStyle w:val="apple-converted-space"/>
          <w:i/>
          <w:iCs/>
        </w:rPr>
        <w:t xml:space="preserve">: </w:t>
      </w:r>
      <w:r w:rsidR="00480701" w:rsidRPr="007C4906">
        <w:rPr>
          <w:rStyle w:val="apple-converted-space"/>
          <w:i/>
          <w:iCs/>
          <w:sz w:val="21"/>
          <w:szCs w:val="21"/>
        </w:rPr>
        <w:t>Endorse the text proposal in R1-2xxxxxx for TS 38.21</w:t>
      </w:r>
      <w:r w:rsidR="00A71137" w:rsidRPr="007C4906">
        <w:rPr>
          <w:rStyle w:val="apple-converted-space"/>
          <w:i/>
          <w:iCs/>
          <w:sz w:val="21"/>
          <w:szCs w:val="21"/>
        </w:rPr>
        <w:t>3</w:t>
      </w:r>
      <w:r w:rsidR="00480701" w:rsidRPr="007C4906">
        <w:rPr>
          <w:rStyle w:val="apple-converted-space"/>
          <w:i/>
          <w:iCs/>
          <w:sz w:val="21"/>
          <w:szCs w:val="21"/>
        </w:rPr>
        <w:t xml:space="preserve"> Section </w:t>
      </w:r>
      <w:r w:rsidR="00A71137" w:rsidRPr="007C4906">
        <w:rPr>
          <w:rStyle w:val="apple-converted-space"/>
          <w:i/>
          <w:iCs/>
          <w:sz w:val="21"/>
          <w:szCs w:val="21"/>
        </w:rPr>
        <w:t>9.1.3.1</w:t>
      </w:r>
      <w:r w:rsidR="00480701" w:rsidRPr="007C4906">
        <w:rPr>
          <w:rStyle w:val="apple-converted-space"/>
          <w:i/>
          <w:iCs/>
          <w:sz w:val="21"/>
          <w:szCs w:val="21"/>
        </w:rPr>
        <w:t>.</w:t>
      </w:r>
    </w:p>
    <w:p w14:paraId="467F2B4A" w14:textId="77777777" w:rsidR="004B2118" w:rsidRPr="007C4906" w:rsidRDefault="004B2118" w:rsidP="004B2118">
      <w:pPr>
        <w:pStyle w:val="af1"/>
        <w:spacing w:line="259" w:lineRule="auto"/>
        <w:rPr>
          <w:i/>
          <w:kern w:val="2"/>
          <w:lang w:eastAsia="zh-CN"/>
        </w:rPr>
      </w:pPr>
    </w:p>
    <w:tbl>
      <w:tblPr>
        <w:tblStyle w:val="ad"/>
        <w:tblW w:w="0" w:type="auto"/>
        <w:tblLook w:val="04A0" w:firstRow="1" w:lastRow="0" w:firstColumn="1" w:lastColumn="0" w:noHBand="0" w:noVBand="1"/>
      </w:tblPr>
      <w:tblGrid>
        <w:gridCol w:w="9307"/>
      </w:tblGrid>
      <w:tr w:rsidR="00480701" w14:paraId="0AE5CD5F" w14:textId="77777777" w:rsidTr="00DE0EFE">
        <w:tc>
          <w:tcPr>
            <w:tcW w:w="9307" w:type="dxa"/>
          </w:tcPr>
          <w:p w14:paraId="392D2BC5" w14:textId="77777777" w:rsidR="00480701" w:rsidRPr="00B916EC" w:rsidRDefault="00480701" w:rsidP="00480701">
            <w:pPr>
              <w:pStyle w:val="4"/>
              <w:numPr>
                <w:ilvl w:val="0"/>
                <w:numId w:val="0"/>
              </w:numPr>
              <w:outlineLvl w:val="3"/>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sidRPr="00B916EC">
              <w:t>9</w:t>
            </w:r>
            <w:r w:rsidRPr="00B916EC">
              <w:rPr>
                <w:rFonts w:hint="eastAsia"/>
              </w:rPr>
              <w:t>.</w:t>
            </w:r>
            <w:r w:rsidRPr="00B916EC">
              <w:t>1.3.1</w:t>
            </w:r>
            <w:r w:rsidRPr="00B916EC">
              <w:rPr>
                <w:rFonts w:hint="eastAsia"/>
              </w:rPr>
              <w:tab/>
            </w:r>
            <w:r w:rsidRPr="00B916EC">
              <w:t xml:space="preserve">Type-2 HARQ-ACK codebook in </w:t>
            </w:r>
            <w:bookmarkEnd w:id="11"/>
            <w:r w:rsidRPr="00B916EC">
              <w:t>physical uplink control channel</w:t>
            </w:r>
            <w:bookmarkEnd w:id="12"/>
            <w:bookmarkEnd w:id="13"/>
            <w:bookmarkEnd w:id="14"/>
            <w:bookmarkEnd w:id="15"/>
            <w:bookmarkEnd w:id="16"/>
            <w:bookmarkEnd w:id="17"/>
            <w:bookmarkEnd w:id="18"/>
            <w:bookmarkEnd w:id="19"/>
            <w:bookmarkEnd w:id="20"/>
          </w:p>
          <w:p w14:paraId="53DA0EA7" w14:textId="77777777" w:rsidR="00480701" w:rsidRPr="004E595F"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6F7105A4" w14:textId="629F6FC8"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 xml:space="preserve">if </w:t>
            </w:r>
            <m:oMath>
              <m:sSub>
                <m:sSubPr>
                  <m:ctrlPr>
                    <w:del w:id="21" w:author="Huawei" w:date="2020-08-11T15:19:00Z">
                      <w:rPr>
                        <w:rFonts w:ascii="Cambria Math" w:hAnsi="Cambria Math"/>
                        <w:i/>
                        <w:sz w:val="20"/>
                        <w:szCs w:val="20"/>
                        <w:lang w:val="x-none" w:eastAsia="zh-CN"/>
                      </w:rPr>
                    </w:del>
                  </m:ctrlPr>
                </m:sSubPr>
                <m:e>
                  <m:r>
                    <w:del w:id="22" w:author="Huawei" w:date="2020-08-11T15:19:00Z">
                      <w:rPr>
                        <w:rFonts w:ascii="Cambria Math" w:hAnsi="Cambria Math"/>
                        <w:sz w:val="20"/>
                        <w:szCs w:val="20"/>
                        <w:lang w:val="x-none" w:eastAsia="zh-CN"/>
                      </w:rPr>
                      <m:t>V</m:t>
                    </w:del>
                  </m:r>
                </m:e>
                <m:sub>
                  <m:r>
                    <w:del w:id="23" w:author="Huawei" w:date="2020-08-11T15:19:00Z">
                      <w:rPr>
                        <w:rFonts w:ascii="Cambria Math" w:hAnsi="Cambria Math"/>
                        <w:sz w:val="20"/>
                        <w:szCs w:val="20"/>
                        <w:lang w:val="x-none" w:eastAsia="zh-CN"/>
                      </w:rPr>
                      <m:t>temp2</m:t>
                    </w:del>
                  </m:r>
                </m:sub>
              </m:sSub>
              <m:r>
                <w:del w:id="24" w:author="Huawei" w:date="2020-08-11T15:19:00Z">
                  <w:rPr>
                    <w:rFonts w:ascii="Cambria Math" w:hAnsi="Cambria Math"/>
                    <w:sz w:val="20"/>
                    <w:szCs w:val="20"/>
                    <w:lang w:val="x-none" w:eastAsia="zh-CN"/>
                  </w:rPr>
                  <m:t>&lt;</m:t>
                </w:del>
              </m:r>
              <m:sSub>
                <m:sSubPr>
                  <m:ctrlPr>
                    <w:del w:id="25" w:author="Huawei" w:date="2020-08-11T15:19:00Z">
                      <w:rPr>
                        <w:rFonts w:ascii="Cambria Math" w:hAnsi="Cambria Math"/>
                        <w:i/>
                        <w:sz w:val="20"/>
                        <w:szCs w:val="20"/>
                        <w:lang w:val="x-none" w:eastAsia="zh-CN"/>
                      </w:rPr>
                    </w:del>
                  </m:ctrlPr>
                </m:sSubPr>
                <m:e>
                  <m:r>
                    <w:del w:id="26" w:author="Huawei" w:date="2020-08-11T15:19:00Z">
                      <w:rPr>
                        <w:rFonts w:ascii="Cambria Math" w:hAnsi="Cambria Math"/>
                        <w:sz w:val="20"/>
                        <w:szCs w:val="20"/>
                        <w:lang w:val="x-none" w:eastAsia="zh-CN"/>
                      </w:rPr>
                      <m:t>V</m:t>
                    </w:del>
                  </m:r>
                </m:e>
                <m:sub>
                  <m:r>
                    <w:del w:id="27" w:author="Huawei" w:date="2020-08-11T15:19:00Z">
                      <w:rPr>
                        <w:rFonts w:ascii="Cambria Math" w:hAnsi="Cambria Math"/>
                        <w:sz w:val="20"/>
                        <w:szCs w:val="20"/>
                        <w:lang w:val="x-none" w:eastAsia="zh-CN"/>
                      </w:rPr>
                      <m:t>temp</m:t>
                    </w:del>
                  </m:r>
                </m:sub>
              </m:sSub>
              <m:r>
                <w:del w:id="28" w:author="Huawei" w:date="2020-08-11T15:19:00Z">
                  <w:rPr>
                    <w:rFonts w:ascii="Cambria Math" w:hAnsi="Cambria Math"/>
                    <w:sz w:val="20"/>
                    <w:szCs w:val="20"/>
                    <w:lang w:val="x-none" w:eastAsia="zh-CN"/>
                  </w:rPr>
                  <m:t xml:space="preserve"> </m:t>
                </w:del>
              </m:r>
              <m:d>
                <m:dPr>
                  <m:ctrlPr>
                    <w:ins w:id="29" w:author="Huawei" w:date="2020-08-11T15:19:00Z">
                      <w:rPr>
                        <w:rFonts w:ascii="Cambria Math" w:hAnsi="Cambria Math"/>
                        <w:sz w:val="20"/>
                        <w:szCs w:val="20"/>
                        <w:lang w:val="x-none" w:eastAsia="zh-CN"/>
                      </w:rPr>
                    </w:ins>
                  </m:ctrlPr>
                </m:dPr>
                <m:e>
                  <m:d>
                    <m:dPr>
                      <m:ctrlPr>
                        <w:ins w:id="30" w:author="Huawei" w:date="2020-08-11T15:20:00Z">
                          <w:rPr>
                            <w:rFonts w:ascii="Cambria Math" w:hAnsi="Cambria Math"/>
                            <w:sz w:val="20"/>
                            <w:szCs w:val="20"/>
                            <w:lang w:val="x-none" w:eastAsia="zh-CN"/>
                          </w:rPr>
                        </w:ins>
                      </m:ctrlPr>
                    </m:dPr>
                    <m:e>
                      <m:sSub>
                        <m:sSubPr>
                          <m:ctrlPr>
                            <w:ins w:id="31" w:author="Huawei" w:date="2020-08-11T15:20:00Z">
                              <w:rPr>
                                <w:rFonts w:ascii="Cambria Math" w:hAnsi="Cambria Math"/>
                                <w:i/>
                                <w:sz w:val="20"/>
                                <w:szCs w:val="20"/>
                                <w:lang w:val="x-none" w:eastAsia="zh-CN"/>
                              </w:rPr>
                            </w:ins>
                          </m:ctrlPr>
                        </m:sSubPr>
                        <m:e>
                          <m:r>
                            <w:ins w:id="32" w:author="Huawei" w:date="2020-08-11T15:20:00Z">
                              <w:rPr>
                                <w:rFonts w:ascii="Cambria Math" w:hAnsi="Cambria Math"/>
                                <w:sz w:val="20"/>
                                <w:szCs w:val="20"/>
                                <w:lang w:val="x-none" w:eastAsia="zh-CN"/>
                              </w:rPr>
                              <m:t>V</m:t>
                            </w:ins>
                          </m:r>
                        </m:e>
                        <m:sub>
                          <m:r>
                            <w:ins w:id="33" w:author="Huawei" w:date="2020-08-11T15:20:00Z">
                              <w:rPr>
                                <w:rFonts w:ascii="Cambria Math" w:hAnsi="Cambria Math"/>
                                <w:sz w:val="20"/>
                                <w:szCs w:val="20"/>
                                <w:lang w:val="x-none" w:eastAsia="zh-CN"/>
                              </w:rPr>
                              <m:t>temp2</m:t>
                            </w:ins>
                          </m:r>
                        </m:sub>
                      </m:sSub>
                      <m:r>
                        <w:ins w:id="34" w:author="Huawei" w:date="2020-08-11T15:20:00Z">
                          <w:rPr>
                            <w:rFonts w:ascii="Cambria Math" w:hAnsi="Cambria Math"/>
                            <w:sz w:val="20"/>
                            <w:szCs w:val="20"/>
                            <w:lang w:val="x-none" w:eastAsia="zh-CN"/>
                          </w:rPr>
                          <m:t>-1</m:t>
                        </w:ins>
                      </m:r>
                    </m:e>
                  </m:d>
                  <m:r>
                    <w:ins w:id="35" w:author="Huawei" w:date="2020-08-11T15:20:00Z">
                      <w:rPr>
                        <w:rFonts w:ascii="Cambria Math" w:hAnsi="Cambria Math"/>
                        <w:sz w:val="20"/>
                        <w:szCs w:val="20"/>
                        <w:lang w:val="x-none" w:eastAsia="zh-CN"/>
                      </w:rPr>
                      <m:t>mod</m:t>
                    </w:ins>
                  </m:r>
                  <m:sSub>
                    <m:sSubPr>
                      <m:ctrlPr>
                        <w:ins w:id="36" w:author="Huawei" w:date="2020-08-11T15:20:00Z">
                          <w:rPr>
                            <w:rFonts w:ascii="Cambria Math" w:hAnsi="Cambria Math"/>
                            <w:i/>
                            <w:sz w:val="20"/>
                            <w:szCs w:val="20"/>
                            <w:lang w:val="x-none" w:eastAsia="zh-CN"/>
                          </w:rPr>
                        </w:ins>
                      </m:ctrlPr>
                    </m:sSubPr>
                    <m:e>
                      <m:r>
                        <w:ins w:id="37" w:author="Huawei" w:date="2020-08-11T15:20:00Z">
                          <w:rPr>
                            <w:rFonts w:ascii="Cambria Math" w:hAnsi="Cambria Math"/>
                            <w:sz w:val="20"/>
                            <w:szCs w:val="20"/>
                            <w:lang w:val="x-none" w:eastAsia="zh-CN"/>
                          </w:rPr>
                          <m:t>T</m:t>
                        </w:ins>
                      </m:r>
                    </m:e>
                    <m:sub>
                      <m:r>
                        <w:ins w:id="38" w:author="Huawei" w:date="2020-08-11T15:20:00Z">
                          <w:rPr>
                            <w:rFonts w:ascii="Cambria Math" w:hAnsi="Cambria Math"/>
                            <w:sz w:val="20"/>
                            <w:szCs w:val="20"/>
                            <w:lang w:val="x-none" w:eastAsia="zh-CN"/>
                          </w:rPr>
                          <m:t>D</m:t>
                        </w:ins>
                      </m:r>
                    </m:sub>
                  </m:sSub>
                  <m:r>
                    <w:ins w:id="39" w:author="Huawei" w:date="2020-08-11T15:20:00Z">
                      <w:rPr>
                        <w:rFonts w:ascii="Cambria Math" w:hAnsi="Cambria Math"/>
                        <w:sz w:val="20"/>
                        <w:szCs w:val="20"/>
                        <w:lang w:val="x-none" w:eastAsia="zh-CN"/>
                      </w:rPr>
                      <m:t>+1</m:t>
                    </w:ins>
                  </m:r>
                </m:e>
              </m:d>
              <m:r>
                <w:ins w:id="40" w:author="Huawei" w:date="2020-08-11T15:19:00Z">
                  <w:rPr>
                    <w:rFonts w:ascii="Cambria Math" w:hAnsi="Cambria Math"/>
                    <w:sz w:val="20"/>
                    <w:szCs w:val="20"/>
                    <w:lang w:val="x-none" w:eastAsia="zh-CN"/>
                  </w:rPr>
                  <m:t>&lt;</m:t>
                </w:ins>
              </m:r>
              <m:sSub>
                <m:sSubPr>
                  <m:ctrlPr>
                    <w:ins w:id="41" w:author="Huawei" w:date="2020-08-11T15:19:00Z">
                      <w:rPr>
                        <w:rFonts w:ascii="Cambria Math" w:hAnsi="Cambria Math"/>
                        <w:i/>
                        <w:sz w:val="20"/>
                        <w:szCs w:val="20"/>
                        <w:lang w:val="x-none" w:eastAsia="zh-CN"/>
                      </w:rPr>
                    </w:ins>
                  </m:ctrlPr>
                </m:sSubPr>
                <m:e>
                  <m:r>
                    <w:ins w:id="42" w:author="Huawei" w:date="2020-08-11T15:19:00Z">
                      <w:rPr>
                        <w:rFonts w:ascii="Cambria Math" w:hAnsi="Cambria Math"/>
                        <w:sz w:val="20"/>
                        <w:szCs w:val="20"/>
                        <w:lang w:val="x-none" w:eastAsia="zh-CN"/>
                      </w:rPr>
                      <m:t>V</m:t>
                    </w:ins>
                  </m:r>
                </m:e>
                <m:sub>
                  <m:r>
                    <w:ins w:id="43" w:author="Huawei" w:date="2020-08-11T15:19:00Z">
                      <w:rPr>
                        <w:rFonts w:ascii="Cambria Math" w:hAnsi="Cambria Math"/>
                        <w:sz w:val="20"/>
                        <w:szCs w:val="20"/>
                        <w:lang w:val="x-none" w:eastAsia="zh-CN"/>
                      </w:rPr>
                      <m:t>temp</m:t>
                    </w:ins>
                  </m:r>
                </m:sub>
              </m:sSub>
            </m:oMath>
          </w:p>
          <w:p w14:paraId="5DF250C6" w14:textId="77777777" w:rsidR="00480701" w:rsidRPr="004E595F" w:rsidRDefault="00480701" w:rsidP="00DE0EFE">
            <w:pPr>
              <w:autoSpaceDE/>
              <w:autoSpaceDN/>
              <w:adjustRightInd/>
              <w:snapToGrid/>
              <w:spacing w:after="180"/>
              <w:ind w:left="851" w:hanging="284"/>
              <w:jc w:val="left"/>
              <w:rPr>
                <w:i/>
                <w:sz w:val="20"/>
                <w:szCs w:val="20"/>
                <w:lang w:val="x-none" w:eastAsia="zh-CN"/>
              </w:rPr>
            </w:pPr>
            <w:r w:rsidRPr="004E595F">
              <w:rPr>
                <w:rFonts w:eastAsia="等线"/>
                <w:noProof/>
                <w:position w:val="-10"/>
                <w:sz w:val="20"/>
                <w:szCs w:val="20"/>
                <w:lang w:eastAsia="zh-CN"/>
              </w:rPr>
              <w:drawing>
                <wp:inline distT="0" distB="0" distL="0" distR="0" wp14:anchorId="2D046E75" wp14:editId="1E0E5A25">
                  <wp:extent cx="457200" cy="1809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p w14:paraId="3411A0DC" w14:textId="77777777" w:rsidR="00480701" w:rsidRPr="004E595F" w:rsidRDefault="00480701" w:rsidP="00DE0EFE">
            <w:pPr>
              <w:autoSpaceDE/>
              <w:autoSpaceDN/>
              <w:adjustRightInd/>
              <w:snapToGrid/>
              <w:spacing w:after="180"/>
              <w:ind w:left="568" w:hanging="284"/>
              <w:jc w:val="left"/>
              <w:rPr>
                <w:rFonts w:cs="Arial"/>
                <w:sz w:val="20"/>
                <w:szCs w:val="20"/>
                <w:lang w:val="x-none" w:eastAsia="zh-CN"/>
              </w:rPr>
            </w:pPr>
            <w:r w:rsidRPr="004E595F">
              <w:rPr>
                <w:rFonts w:hint="eastAsia"/>
                <w:sz w:val="20"/>
                <w:szCs w:val="20"/>
                <w:lang w:val="x-none" w:eastAsia="zh-CN"/>
              </w:rPr>
              <w:t>end if</w:t>
            </w:r>
          </w:p>
          <w:p w14:paraId="2354E51A" w14:textId="77777777" w:rsidR="00480701" w:rsidRPr="00EC6214" w:rsidRDefault="00480701"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2EB8516B" w14:textId="77777777" w:rsidR="00480701" w:rsidRDefault="00480701" w:rsidP="00B14843">
      <w:pPr>
        <w:spacing w:beforeLines="50" w:before="120"/>
        <w:rPr>
          <w:b/>
          <w:lang w:eastAsia="zh-CN"/>
        </w:rPr>
      </w:pPr>
    </w:p>
    <w:p w14:paraId="43055766" w14:textId="154722A0" w:rsidR="00FF0BF6" w:rsidRPr="00FF0BF6" w:rsidRDefault="004B2118" w:rsidP="00FF0BF6">
      <w:pPr>
        <w:pStyle w:val="af1"/>
        <w:numPr>
          <w:ilvl w:val="1"/>
          <w:numId w:val="3"/>
        </w:numPr>
        <w:spacing w:line="259" w:lineRule="auto"/>
        <w:ind w:leftChars="391" w:left="1220"/>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Huawei/HiSilicon</w:t>
      </w:r>
      <w:r w:rsidR="00D267A7">
        <w:rPr>
          <w:i/>
          <w:color w:val="0000FF"/>
          <w:lang w:val="en-GB" w:eastAsia="zh-CN"/>
        </w:rPr>
        <w:t>, WILUS</w:t>
      </w:r>
      <w:r w:rsidR="00405491">
        <w:rPr>
          <w:i/>
          <w:color w:val="0000FF"/>
          <w:lang w:val="en-GB" w:eastAsia="zh-CN"/>
        </w:rPr>
        <w:t>, CATT</w:t>
      </w:r>
    </w:p>
    <w:p w14:paraId="4B4758D8" w14:textId="77777777" w:rsidR="00FF0BF6" w:rsidRPr="00FF0BF6" w:rsidRDefault="00FF0BF6" w:rsidP="00FF0BF6">
      <w:pPr>
        <w:pStyle w:val="af1"/>
        <w:spacing w:line="259" w:lineRule="auto"/>
        <w:ind w:left="1220"/>
        <w:rPr>
          <w:rStyle w:val="apple-converted-space"/>
          <w:i/>
        </w:rPr>
      </w:pPr>
    </w:p>
    <w:p w14:paraId="3C0DB3A8" w14:textId="14CE2BEE" w:rsidR="004B2118" w:rsidRPr="00FF0BF6" w:rsidRDefault="004B2118" w:rsidP="004B2118">
      <w:pPr>
        <w:pStyle w:val="af1"/>
        <w:numPr>
          <w:ilvl w:val="1"/>
          <w:numId w:val="3"/>
        </w:numPr>
        <w:spacing w:line="259" w:lineRule="auto"/>
        <w:ind w:leftChars="391" w:left="1220"/>
        <w:rPr>
          <w:i/>
          <w:kern w:val="2"/>
          <w:lang w:eastAsia="zh-CN"/>
        </w:rPr>
      </w:pPr>
      <w:r w:rsidRPr="00FF0BF6">
        <w:rPr>
          <w:rStyle w:val="apple-converted-space"/>
          <w:b/>
          <w:i/>
          <w:iCs/>
        </w:rPr>
        <w:t xml:space="preserve">Reasons: </w:t>
      </w:r>
    </w:p>
    <w:p w14:paraId="29CB4982" w14:textId="6C4011DE" w:rsidR="00FF0BF6" w:rsidRPr="00FF0BF6" w:rsidRDefault="00FF0BF6" w:rsidP="004B2118">
      <w:pPr>
        <w:pStyle w:val="af1"/>
        <w:numPr>
          <w:ilvl w:val="2"/>
          <w:numId w:val="3"/>
        </w:numPr>
        <w:spacing w:after="0" w:line="259" w:lineRule="auto"/>
        <w:ind w:leftChars="718" w:left="1940"/>
        <w:rPr>
          <w:rStyle w:val="apple-converted-space"/>
          <w:rFonts w:eastAsia="Times New Roman"/>
          <w:lang w:val="en-GB"/>
        </w:rPr>
      </w:pPr>
      <w:r w:rsidRPr="00FF0BF6">
        <w:rPr>
          <w:rStyle w:val="apple-converted-space"/>
          <w:i/>
          <w:iCs/>
        </w:rPr>
        <w:t xml:space="preserve">There is no need to optimize for missing 3 DCIs case, since even we make it to get the number of missed DCIs, </w:t>
      </w:r>
      <w:r w:rsidRPr="00FF0BF6">
        <w:rPr>
          <w:rStyle w:val="apple-converted-space"/>
          <w:b/>
          <w:i/>
          <w:iCs/>
        </w:rPr>
        <w:t>the UE still cannot retrieve the correct location in the codebook using 1-bit counter DAI based on the pseudo for Vs</w:t>
      </w:r>
      <w:r w:rsidRPr="00FF0BF6">
        <w:rPr>
          <w:rStyle w:val="apple-converted-space"/>
          <w:i/>
          <w:iCs/>
        </w:rPr>
        <w:t xml:space="preserve">. </w:t>
      </w:r>
    </w:p>
    <w:p w14:paraId="16B88CC4" w14:textId="0551D460" w:rsidR="004B2118" w:rsidRPr="00FF0BF6" w:rsidRDefault="00FF0BF6" w:rsidP="00FF0BF6">
      <w:pPr>
        <w:pStyle w:val="af1"/>
        <w:numPr>
          <w:ilvl w:val="2"/>
          <w:numId w:val="3"/>
        </w:numPr>
        <w:spacing w:after="0" w:line="259" w:lineRule="auto"/>
        <w:ind w:leftChars="718" w:left="1940"/>
        <w:rPr>
          <w:rFonts w:eastAsia="Times New Roman"/>
          <w:lang w:val="en-GB"/>
        </w:rPr>
      </w:pPr>
      <w:r w:rsidRPr="00FF0BF6">
        <w:rPr>
          <w:rStyle w:val="apple-converted-space"/>
          <w:i/>
          <w:iCs/>
        </w:rPr>
        <w:t xml:space="preserve">The principle for option 1 here is aligned with </w:t>
      </w:r>
      <w:r w:rsidR="00405491">
        <w:rPr>
          <w:rStyle w:val="apple-converted-space"/>
          <w:i/>
          <w:iCs/>
        </w:rPr>
        <w:t xml:space="preserve">the original spirit of the agreements in RAN1#101-e we made for fixing 1 bit counter DAI in new DCI formats. </w:t>
      </w:r>
      <w:r w:rsidRPr="00FF0BF6">
        <w:rPr>
          <w:rStyle w:val="apple-converted-space"/>
          <w:i/>
          <w:iCs/>
        </w:rPr>
        <w:t xml:space="preserve">.     </w:t>
      </w:r>
      <w:r w:rsidR="004B2118" w:rsidRPr="00FF0BF6">
        <w:rPr>
          <w:i/>
          <w:iCs/>
        </w:rPr>
        <w:t xml:space="preserve">  </w:t>
      </w:r>
    </w:p>
    <w:p w14:paraId="3886F8A3" w14:textId="77777777" w:rsidR="00FF0BF6" w:rsidRPr="00405491" w:rsidRDefault="00FF0BF6" w:rsidP="00FF0BF6">
      <w:pPr>
        <w:pStyle w:val="af1"/>
        <w:spacing w:after="0" w:line="259" w:lineRule="auto"/>
        <w:ind w:left="1940"/>
        <w:rPr>
          <w:rFonts w:eastAsia="Times New Roman"/>
          <w:lang w:val="en-GB"/>
        </w:rPr>
      </w:pPr>
    </w:p>
    <w:p w14:paraId="7E6EAAD6" w14:textId="07DFD5B0" w:rsidR="00D475B6" w:rsidRPr="00FF0BF6" w:rsidRDefault="00D475B6" w:rsidP="008305FE">
      <w:pPr>
        <w:pStyle w:val="af1"/>
        <w:numPr>
          <w:ilvl w:val="0"/>
          <w:numId w:val="3"/>
        </w:numPr>
        <w:spacing w:line="259" w:lineRule="auto"/>
        <w:rPr>
          <w:b/>
          <w:lang w:eastAsia="zh-CN"/>
        </w:rPr>
      </w:pPr>
      <w:bookmarkStart w:id="44" w:name="OLE_LINK15"/>
      <w:bookmarkStart w:id="45" w:name="OLE_LINK16"/>
      <w:r w:rsidRPr="00FF0BF6">
        <w:rPr>
          <w:b/>
          <w:i/>
          <w:color w:val="000000"/>
          <w:kern w:val="2"/>
          <w:lang w:eastAsia="zh-CN"/>
        </w:rPr>
        <w:t>Option 2</w:t>
      </w:r>
      <w:r w:rsidRPr="00FF0BF6">
        <w:rPr>
          <w:i/>
          <w:color w:val="000000"/>
          <w:kern w:val="2"/>
          <w:lang w:eastAsia="zh-CN"/>
        </w:rPr>
        <w:t xml:space="preserve">: </w:t>
      </w:r>
      <w:r w:rsidRPr="00FF0BF6">
        <w:rPr>
          <w:rFonts w:eastAsiaTheme="minorEastAsia"/>
          <w:i/>
          <w:lang w:eastAsia="zh-CN"/>
        </w:rPr>
        <w:t>It is up to gNB implementation to handle the bit size misalignment between counter DAI and UL DAI, e.g. by omitting the MSB bit of UL DAI</w:t>
      </w:r>
      <w:r w:rsidRPr="00FF0BF6">
        <w:rPr>
          <w:rStyle w:val="apple-converted-space"/>
          <w:i/>
          <w:iCs/>
        </w:rPr>
        <w:t>.</w:t>
      </w:r>
    </w:p>
    <w:p w14:paraId="18EB83E6" w14:textId="2607E637" w:rsidR="00D475B6" w:rsidRPr="00FF0BF6" w:rsidRDefault="00D475B6" w:rsidP="008305FE">
      <w:pPr>
        <w:pStyle w:val="af1"/>
        <w:numPr>
          <w:ilvl w:val="1"/>
          <w:numId w:val="3"/>
        </w:numPr>
        <w:spacing w:line="259" w:lineRule="auto"/>
        <w:ind w:leftChars="391" w:left="1220"/>
        <w:rPr>
          <w:i/>
        </w:rPr>
      </w:pPr>
      <w:r w:rsidRPr="00FF0BF6">
        <w:rPr>
          <w:b/>
          <w:i/>
          <w:color w:val="000000" w:themeColor="text1"/>
          <w:lang w:val="en-GB" w:eastAsia="zh-CN"/>
        </w:rPr>
        <w:t>Support</w:t>
      </w:r>
      <w:r w:rsidRPr="00FF0BF6">
        <w:rPr>
          <w:i/>
          <w:color w:val="000000" w:themeColor="text1"/>
          <w:lang w:val="en-GB" w:eastAsia="zh-CN"/>
        </w:rPr>
        <w:t>:</w:t>
      </w:r>
      <w:r w:rsidRPr="00FF0BF6">
        <w:rPr>
          <w:i/>
          <w:color w:val="0000FF"/>
          <w:lang w:val="en-GB" w:eastAsia="zh-CN"/>
        </w:rPr>
        <w:t xml:space="preserve"> Vivo</w:t>
      </w:r>
    </w:p>
    <w:bookmarkEnd w:id="44"/>
    <w:bookmarkEnd w:id="45"/>
    <w:p w14:paraId="1E2FD67D" w14:textId="77777777" w:rsidR="00D475B6" w:rsidRPr="00FF0BF6" w:rsidRDefault="00D475B6" w:rsidP="008305FE">
      <w:pPr>
        <w:spacing w:after="0"/>
        <w:rPr>
          <w:rFonts w:eastAsia="Times New Roman"/>
          <w:lang w:val="en-GB"/>
        </w:rPr>
      </w:pPr>
    </w:p>
    <w:p w14:paraId="0DABCD1D" w14:textId="77777777" w:rsidR="00D475B6" w:rsidRPr="00FF0BF6" w:rsidRDefault="00D475B6" w:rsidP="008305FE">
      <w:pPr>
        <w:pStyle w:val="af1"/>
        <w:numPr>
          <w:ilvl w:val="1"/>
          <w:numId w:val="3"/>
        </w:numPr>
        <w:spacing w:line="259" w:lineRule="auto"/>
        <w:ind w:leftChars="391" w:left="1220"/>
        <w:rPr>
          <w:i/>
          <w:kern w:val="2"/>
          <w:lang w:eastAsia="zh-CN"/>
        </w:rPr>
      </w:pPr>
      <w:r w:rsidRPr="00FF0BF6">
        <w:rPr>
          <w:rStyle w:val="apple-converted-space"/>
          <w:b/>
          <w:i/>
          <w:iCs/>
        </w:rPr>
        <w:t xml:space="preserve">Cons: </w:t>
      </w:r>
    </w:p>
    <w:p w14:paraId="12E89AF8" w14:textId="78D65CE1" w:rsidR="00D475B6" w:rsidRPr="00FF0BF6" w:rsidRDefault="003E451B" w:rsidP="008305FE">
      <w:pPr>
        <w:pStyle w:val="af1"/>
        <w:numPr>
          <w:ilvl w:val="2"/>
          <w:numId w:val="3"/>
        </w:numPr>
        <w:spacing w:after="0" w:line="259" w:lineRule="auto"/>
        <w:ind w:leftChars="718" w:left="1940"/>
        <w:rPr>
          <w:rFonts w:eastAsia="Times New Roman"/>
          <w:lang w:val="en-GB"/>
        </w:rPr>
      </w:pPr>
      <w:r>
        <w:rPr>
          <w:rStyle w:val="apple-converted-space"/>
          <w:i/>
          <w:iCs/>
        </w:rPr>
        <w:t xml:space="preserve">More specification needed compared to option 1.It </w:t>
      </w:r>
      <w:r w:rsidRPr="003E451B">
        <w:rPr>
          <w:rStyle w:val="apple-converted-space"/>
          <w:i/>
          <w:iCs/>
        </w:rPr>
        <w:t>needs to add another table in which “(X-1) mod 4” in table 9.1.3.2 is changed to “(X-1) mod 2” so that both the gNB and the UE would align with the value of X</w:t>
      </w:r>
      <w:r w:rsidR="00B42139">
        <w:rPr>
          <w:rStyle w:val="apple-converted-space"/>
          <w:i/>
          <w:iCs/>
        </w:rPr>
        <w:t xml:space="preserve">, and define the rule to pick the table to use based on the configuration of counter DAI. In addition, </w:t>
      </w:r>
      <w:r w:rsidR="00B42139" w:rsidRPr="00B42139">
        <w:rPr>
          <w:i/>
          <w:lang w:val="en-GB" w:eastAsia="zh-CN"/>
        </w:rPr>
        <w:t xml:space="preserve">the type 2 HARQ-ACK codebook size </w:t>
      </w:r>
      <m:oMath>
        <m:sSup>
          <m:sSupPr>
            <m:ctrlPr>
              <w:rPr>
                <w:rFonts w:ascii="Cambria Math" w:hAnsi="Cambria Math" w:cs="宋体"/>
                <w:i/>
                <w:sz w:val="24"/>
                <w:szCs w:val="24"/>
              </w:rPr>
            </m:ctrlPr>
          </m:sSupPr>
          <m:e>
            <m:r>
              <w:rPr>
                <w:rFonts w:ascii="Cambria Math" w:hAnsi="Cambria Math"/>
              </w:rPr>
              <m:t>O</m:t>
            </m:r>
          </m:e>
          <m:sup>
            <m:r>
              <w:rPr>
                <w:rFonts w:ascii="Cambria Math" w:hAnsi="Cambria Math"/>
              </w:rPr>
              <m:t>ACK</m:t>
            </m:r>
          </m:sup>
        </m:sSup>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w:rPr>
                <w:rFonts w:ascii="Cambria Math" w:hAnsi="Cambria Math"/>
              </w:rPr>
              <m:t>D</m:t>
            </m:r>
          </m:sub>
        </m:sSub>
        <m:r>
          <w:rPr>
            <w:rFonts w:ascii="Cambria Math" w:hAnsi="Cambria Math"/>
          </w:rPr>
          <m:t>⋅j+</m:t>
        </m:r>
        <m:d>
          <m:dPr>
            <m:ctrlPr>
              <w:rPr>
                <w:rFonts w:ascii="Cambria Math" w:hAnsi="Cambria Math" w:cs="宋体"/>
                <w:i/>
                <w:sz w:val="24"/>
                <w:szCs w:val="24"/>
              </w:rPr>
            </m:ctrlPr>
          </m:dPr>
          <m:e>
            <m:d>
              <m:dPr>
                <m:ctrlPr>
                  <w:rPr>
                    <w:rFonts w:ascii="Cambria Math" w:hAnsi="Cambria Math" w:cs="宋体"/>
                    <w:i/>
                    <w:sz w:val="24"/>
                    <w:szCs w:val="24"/>
                  </w:rPr>
                </m:ctrlPr>
              </m:dPr>
              <m:e>
                <m:sSub>
                  <m:sSubPr>
                    <m:ctrlPr>
                      <w:rPr>
                        <w:rFonts w:ascii="Cambria Math" w:hAnsi="Cambria Math" w:cs="宋体"/>
                        <w:i/>
                        <w:sz w:val="24"/>
                        <w:szCs w:val="24"/>
                      </w:rPr>
                    </m:ctrlPr>
                  </m:sSubPr>
                  <m:e>
                    <m:r>
                      <w:rPr>
                        <w:rFonts w:ascii="Cambria Math" w:hAnsi="Cambria Math"/>
                      </w:rPr>
                      <m:t>V</m:t>
                    </m:r>
                  </m:e>
                  <m:sub>
                    <m:r>
                      <w:rPr>
                        <w:rFonts w:ascii="Cambria Math" w:hAnsi="Cambria Math"/>
                      </w:rPr>
                      <m:t>temp2</m:t>
                    </m:r>
                  </m:sub>
                </m:sSub>
                <m:r>
                  <w:rPr>
                    <w:rFonts w:ascii="Cambria Math" w:hAnsi="Cambria Math"/>
                  </w:rPr>
                  <m:t>-1</m:t>
                </m:r>
              </m:e>
            </m:d>
            <m:r>
              <w:rPr>
                <w:rFonts w:ascii="Cambria Math" w:hAnsi="Cambria Math"/>
              </w:rPr>
              <m:t xml:space="preserve">mod </m:t>
            </m:r>
            <m:sSub>
              <m:sSubPr>
                <m:ctrlPr>
                  <w:rPr>
                    <w:rFonts w:ascii="Cambria Math" w:hAnsi="Cambria Math" w:cs="宋体"/>
                    <w:i/>
                    <w:sz w:val="24"/>
                    <w:szCs w:val="24"/>
                  </w:rPr>
                </m:ctrlPr>
              </m:sSubPr>
              <m:e>
                <m:r>
                  <w:rPr>
                    <w:rFonts w:ascii="Cambria Math" w:hAnsi="Cambria Math"/>
                  </w:rPr>
                  <m:t>T</m:t>
                </m:r>
              </m:e>
              <m:sub>
                <m:r>
                  <w:rPr>
                    <w:rFonts w:ascii="Cambria Math" w:hAnsi="Cambria Math"/>
                  </w:rPr>
                  <m:t>D</m:t>
                </m:r>
              </m:sub>
            </m:sSub>
            <m:r>
              <w:rPr>
                <w:rFonts w:ascii="Cambria Math" w:hAnsi="Cambria Math"/>
              </w:rPr>
              <m:t>+1</m:t>
            </m:r>
          </m:e>
        </m:d>
      </m:oMath>
      <w:r w:rsidR="00B42139" w:rsidRPr="00B42139">
        <w:rPr>
          <w:rFonts w:hint="eastAsia"/>
          <w:i/>
          <w:sz w:val="24"/>
          <w:szCs w:val="24"/>
          <w:lang w:eastAsia="zh-CN"/>
        </w:rPr>
        <w:t xml:space="preserve"> </w:t>
      </w:r>
      <w:r w:rsidR="00B42139" w:rsidRPr="00B42139">
        <w:rPr>
          <w:i/>
          <w:lang w:val="en-GB" w:eastAsia="zh-CN"/>
        </w:rPr>
        <w:t xml:space="preserve">needs also to change to the legacy number </w:t>
      </w:r>
      <m:oMath>
        <m:sSup>
          <m:sSupPr>
            <m:ctrlPr>
              <w:rPr>
                <w:rFonts w:ascii="Cambria Math" w:hAnsi="Cambria Math" w:cs="宋体"/>
                <w:i/>
                <w:sz w:val="24"/>
                <w:szCs w:val="24"/>
              </w:rPr>
            </m:ctrlPr>
          </m:sSupPr>
          <m:e>
            <m:r>
              <w:rPr>
                <w:rFonts w:ascii="Cambria Math" w:hAnsi="Cambria Math"/>
              </w:rPr>
              <m:t>O</m:t>
            </m:r>
          </m:e>
          <m:sup>
            <m:r>
              <w:rPr>
                <w:rFonts w:ascii="Cambria Math" w:hAnsi="Cambria Math"/>
              </w:rPr>
              <m:t>ACK</m:t>
            </m:r>
          </m:sup>
        </m:sSup>
        <m:r>
          <w:rPr>
            <w:rFonts w:ascii="Cambria Math" w:hAnsi="Cambria Math"/>
          </w:rPr>
          <m:t>=</m:t>
        </m:r>
        <m:sSub>
          <m:sSubPr>
            <m:ctrlPr>
              <w:rPr>
                <w:rFonts w:ascii="Cambria Math" w:hAnsi="Cambria Math" w:cs="宋体"/>
                <w:i/>
                <w:sz w:val="24"/>
                <w:szCs w:val="24"/>
              </w:rPr>
            </m:ctrlPr>
          </m:sSubPr>
          <m:e>
            <m:r>
              <w:rPr>
                <w:rFonts w:ascii="Cambria Math" w:hAnsi="Cambria Math"/>
              </w:rPr>
              <m:t>T</m:t>
            </m:r>
          </m:e>
          <m:sub>
            <m:r>
              <w:rPr>
                <w:rFonts w:ascii="Cambria Math" w:hAnsi="Cambria Math"/>
              </w:rPr>
              <m:t>D</m:t>
            </m:r>
          </m:sub>
        </m:sSub>
        <m:r>
          <w:rPr>
            <w:rFonts w:ascii="Cambria Math" w:hAnsi="Cambria Math"/>
          </w:rPr>
          <m:t>⋅j+</m:t>
        </m:r>
        <m:sSub>
          <m:sSubPr>
            <m:ctrlPr>
              <w:rPr>
                <w:rFonts w:ascii="Cambria Math" w:hAnsi="Cambria Math" w:cs="宋体"/>
                <w:i/>
                <w:sz w:val="24"/>
                <w:szCs w:val="24"/>
              </w:rPr>
            </m:ctrlPr>
          </m:sSubPr>
          <m:e>
            <m:r>
              <w:rPr>
                <w:rFonts w:ascii="Cambria Math" w:hAnsi="Cambria Math"/>
              </w:rPr>
              <m:t>V</m:t>
            </m:r>
          </m:e>
          <m:sub>
            <m:r>
              <w:rPr>
                <w:rFonts w:ascii="Cambria Math" w:hAnsi="Cambria Math"/>
              </w:rPr>
              <m:t>temp2</m:t>
            </m:r>
          </m:sub>
        </m:sSub>
      </m:oMath>
      <w:r w:rsidR="00B42139" w:rsidRPr="00B42139">
        <w:rPr>
          <w:rStyle w:val="apple-converted-space"/>
          <w:i/>
          <w:iCs/>
        </w:rPr>
        <w:t xml:space="preserve"> </w:t>
      </w:r>
      <w:r w:rsidR="00B42139">
        <w:rPr>
          <w:rStyle w:val="apple-converted-space"/>
          <w:i/>
          <w:iCs/>
        </w:rPr>
        <w:t>.</w:t>
      </w:r>
    </w:p>
    <w:p w14:paraId="769CD78A" w14:textId="77777777" w:rsidR="00D475B6" w:rsidRPr="00D475B6" w:rsidRDefault="00D475B6" w:rsidP="00B14843">
      <w:pPr>
        <w:spacing w:beforeLines="50" w:before="120"/>
        <w:rPr>
          <w:b/>
          <w:lang w:val="en-GB" w:eastAsia="zh-CN"/>
        </w:rPr>
      </w:pPr>
    </w:p>
    <w:p w14:paraId="06826FFC" w14:textId="44F7C93A" w:rsidR="00121D7D" w:rsidRPr="00121D7D" w:rsidRDefault="00B42139" w:rsidP="00121D7D">
      <w:pPr>
        <w:pStyle w:val="af1"/>
        <w:numPr>
          <w:ilvl w:val="0"/>
          <w:numId w:val="3"/>
        </w:numPr>
        <w:spacing w:line="259" w:lineRule="auto"/>
        <w:rPr>
          <w:rStyle w:val="apple-converted-space"/>
          <w:i/>
          <w:kern w:val="2"/>
          <w:lang w:eastAsia="zh-CN"/>
        </w:rPr>
      </w:pPr>
      <w:r w:rsidRPr="00FF0BF6">
        <w:rPr>
          <w:b/>
          <w:i/>
          <w:color w:val="000000"/>
          <w:kern w:val="2"/>
          <w:lang w:eastAsia="zh-CN"/>
        </w:rPr>
        <w:t xml:space="preserve">Option </w:t>
      </w:r>
      <w:r>
        <w:rPr>
          <w:b/>
          <w:i/>
          <w:color w:val="000000"/>
          <w:kern w:val="2"/>
          <w:lang w:eastAsia="zh-CN"/>
        </w:rPr>
        <w:t>3</w:t>
      </w:r>
      <w:r w:rsidRPr="00FF0BF6">
        <w:rPr>
          <w:i/>
          <w:color w:val="000000"/>
          <w:kern w:val="2"/>
          <w:lang w:eastAsia="zh-CN"/>
        </w:rPr>
        <w:t xml:space="preserve">: </w:t>
      </w:r>
      <w:r w:rsidR="00121D7D" w:rsidRPr="00121D7D">
        <w:rPr>
          <w:rStyle w:val="apple-converted-space"/>
          <w:i/>
          <w:iCs/>
          <w:sz w:val="21"/>
          <w:szCs w:val="21"/>
        </w:rPr>
        <w:t>Endorse the text proposal in R1-2xxxxxx for TS 38.213 Section 9.1.3.1.</w:t>
      </w:r>
    </w:p>
    <w:p w14:paraId="550EBC5E" w14:textId="77777777" w:rsidR="00121D7D" w:rsidRPr="007C4906" w:rsidRDefault="00121D7D" w:rsidP="00121D7D">
      <w:pPr>
        <w:pStyle w:val="af1"/>
        <w:spacing w:line="259" w:lineRule="auto"/>
        <w:rPr>
          <w:i/>
          <w:kern w:val="2"/>
          <w:lang w:eastAsia="zh-CN"/>
        </w:rPr>
      </w:pPr>
    </w:p>
    <w:tbl>
      <w:tblPr>
        <w:tblStyle w:val="ad"/>
        <w:tblW w:w="0" w:type="auto"/>
        <w:tblLook w:val="04A0" w:firstRow="1" w:lastRow="0" w:firstColumn="1" w:lastColumn="0" w:noHBand="0" w:noVBand="1"/>
      </w:tblPr>
      <w:tblGrid>
        <w:gridCol w:w="9307"/>
      </w:tblGrid>
      <w:tr w:rsidR="00121D7D" w14:paraId="5FB50F21" w14:textId="77777777" w:rsidTr="00121D7D">
        <w:tc>
          <w:tcPr>
            <w:tcW w:w="9307" w:type="dxa"/>
          </w:tcPr>
          <w:p w14:paraId="315D396C" w14:textId="77777777" w:rsidR="00121D7D" w:rsidRPr="00B916EC" w:rsidRDefault="00121D7D" w:rsidP="00121D7D">
            <w:pPr>
              <w:pStyle w:val="4"/>
              <w:numPr>
                <w:ilvl w:val="0"/>
                <w:numId w:val="0"/>
              </w:numPr>
              <w:outlineLvl w:val="3"/>
            </w:pPr>
            <w:r w:rsidRPr="00B916EC">
              <w:t>9</w:t>
            </w:r>
            <w:r w:rsidRPr="00B916EC">
              <w:rPr>
                <w:rFonts w:hint="eastAsia"/>
              </w:rPr>
              <w:t>.</w:t>
            </w:r>
            <w:r w:rsidRPr="00B916EC">
              <w:t>1.3.1</w:t>
            </w:r>
            <w:r w:rsidRPr="00B916EC">
              <w:rPr>
                <w:rFonts w:hint="eastAsia"/>
              </w:rPr>
              <w:tab/>
            </w:r>
            <w:r w:rsidRPr="00B916EC">
              <w:t>Type-2 HARQ-ACK codebook in physical uplink control channel</w:t>
            </w:r>
          </w:p>
          <w:p w14:paraId="6070B707" w14:textId="77777777" w:rsidR="00121D7D" w:rsidRPr="004E595F" w:rsidRDefault="00121D7D" w:rsidP="00121D7D">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527DA2CC" w14:textId="77777777" w:rsidR="00121D7D" w:rsidRPr="00B916EC" w:rsidRDefault="00121D7D" w:rsidP="00121D7D">
            <w:pPr>
              <w:pStyle w:val="B1"/>
              <w:rPr>
                <w:lang w:eastAsia="zh-CN"/>
              </w:rPr>
            </w:pPr>
            <w:r w:rsidRPr="00B916EC">
              <w:rPr>
                <w:rFonts w:hint="eastAsia"/>
                <w:lang w:eastAsia="zh-CN"/>
              </w:rPr>
              <w:t xml:space="preserve">Set </w:t>
            </w:r>
            <w:r>
              <w:rPr>
                <w:noProof/>
                <w:position w:val="-6"/>
                <w:lang w:val="en-US" w:eastAsia="zh-CN"/>
              </w:rPr>
              <w:drawing>
                <wp:inline distT="0" distB="0" distL="0" distR="0" wp14:anchorId="473ACE4B" wp14:editId="3608F1A8">
                  <wp:extent cx="328295" cy="181610"/>
                  <wp:effectExtent l="0" t="0" r="0" b="889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295" cy="181610"/>
                          </a:xfrm>
                          <a:prstGeom prst="rect">
                            <a:avLst/>
                          </a:prstGeom>
                          <a:noFill/>
                          <a:ln>
                            <a:noFill/>
                          </a:ln>
                        </pic:spPr>
                      </pic:pic>
                    </a:graphicData>
                  </a:graphic>
                </wp:inline>
              </w:drawing>
            </w:r>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sidRPr="00B916EC">
              <w:rPr>
                <w:lang w:val="en-US" w:eastAsia="zh-CN"/>
              </w:rPr>
              <w:t xml:space="preserve"> or </w:t>
            </w:r>
            <w:r w:rsidRPr="00EE027F">
              <w:rPr>
                <w:lang w:val="en-US" w:eastAsia="zh-CN"/>
              </w:rPr>
              <w:t>SPS PDSCH release</w:t>
            </w:r>
            <w:r w:rsidRPr="00B916EC">
              <w:rPr>
                <w:lang w:eastAsia="zh-CN"/>
              </w:rPr>
              <w:t xml:space="preserve"> monitoring occasion</w:t>
            </w:r>
            <w:r w:rsidRPr="00B916EC">
              <w:rPr>
                <w:rFonts w:hint="eastAsia"/>
                <w:lang w:eastAsia="zh-CN"/>
              </w:rPr>
              <w:t xml:space="preserve"> index: lower index corresponds to earlier </w:t>
            </w:r>
            <w:r w:rsidRPr="00B916EC">
              <w:rPr>
                <w:lang w:eastAsia="zh-CN"/>
              </w:rPr>
              <w:t>PDCCH monitoring occasion</w:t>
            </w:r>
          </w:p>
          <w:p w14:paraId="38DB5024" w14:textId="77777777" w:rsidR="00121D7D" w:rsidRPr="00B916EC" w:rsidRDefault="00121D7D" w:rsidP="00121D7D">
            <w:pPr>
              <w:pStyle w:val="B1"/>
              <w:rPr>
                <w:lang w:eastAsia="zh-CN"/>
              </w:rPr>
            </w:pPr>
            <w:r w:rsidRPr="00B916EC">
              <w:rPr>
                <w:rFonts w:hint="eastAsia"/>
                <w:lang w:eastAsia="zh-CN"/>
              </w:rPr>
              <w:t xml:space="preserve">Set </w:t>
            </w:r>
            <w:r>
              <w:rPr>
                <w:noProof/>
                <w:position w:val="-10"/>
                <w:lang w:val="en-US" w:eastAsia="zh-CN"/>
              </w:rPr>
              <w:drawing>
                <wp:inline distT="0" distB="0" distL="0" distR="0" wp14:anchorId="102B8EC7" wp14:editId="72112C7A">
                  <wp:extent cx="321310" cy="20955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10" cy="209550"/>
                          </a:xfrm>
                          <a:prstGeom prst="rect">
                            <a:avLst/>
                          </a:prstGeom>
                          <a:noFill/>
                          <a:ln>
                            <a:noFill/>
                          </a:ln>
                        </pic:spPr>
                      </pic:pic>
                    </a:graphicData>
                  </a:graphic>
                </wp:inline>
              </w:drawing>
            </w:r>
          </w:p>
          <w:p w14:paraId="509E3B5C" w14:textId="77777777" w:rsidR="00121D7D" w:rsidRPr="00B916EC" w:rsidRDefault="00121D7D" w:rsidP="00121D7D">
            <w:pPr>
              <w:pStyle w:val="B1"/>
              <w:rPr>
                <w:rFonts w:cs="Arial"/>
                <w:lang w:eastAsia="zh-CN"/>
              </w:rPr>
            </w:pPr>
            <w:r w:rsidRPr="00B916EC">
              <w:rPr>
                <w:rFonts w:hint="eastAsia"/>
                <w:lang w:eastAsia="zh-CN"/>
              </w:rPr>
              <w:t xml:space="preserve">Set </w:t>
            </w:r>
            <w:r>
              <w:rPr>
                <w:rFonts w:cs="Arial"/>
                <w:noProof/>
                <w:position w:val="-12"/>
                <w:lang w:val="en-US" w:eastAsia="zh-CN"/>
              </w:rPr>
              <w:drawing>
                <wp:inline distT="0" distB="0" distL="0" distR="0" wp14:anchorId="17E42967" wp14:editId="2715093F">
                  <wp:extent cx="460375" cy="2235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0375" cy="223520"/>
                          </a:xfrm>
                          <a:prstGeom prst="rect">
                            <a:avLst/>
                          </a:prstGeom>
                          <a:noFill/>
                          <a:ln>
                            <a:noFill/>
                          </a:ln>
                        </pic:spPr>
                      </pic:pic>
                    </a:graphicData>
                  </a:graphic>
                </wp:inline>
              </w:drawing>
            </w:r>
          </w:p>
          <w:p w14:paraId="615820CC" w14:textId="77777777" w:rsidR="00121D7D" w:rsidRPr="00B916EC" w:rsidRDefault="00121D7D" w:rsidP="00121D7D">
            <w:pPr>
              <w:pStyle w:val="B1"/>
              <w:rPr>
                <w:rFonts w:cs="Arial"/>
                <w:lang w:eastAsia="zh-CN"/>
              </w:rPr>
            </w:pPr>
            <w:r w:rsidRPr="00B916EC">
              <w:rPr>
                <w:rFonts w:cs="Arial" w:hint="eastAsia"/>
                <w:lang w:eastAsia="zh-CN"/>
              </w:rPr>
              <w:t xml:space="preserve">Set </w:t>
            </w:r>
            <w:r>
              <w:rPr>
                <w:rFonts w:cs="Arial"/>
                <w:noProof/>
                <w:position w:val="-12"/>
                <w:lang w:val="en-US" w:eastAsia="zh-CN"/>
              </w:rPr>
              <w:drawing>
                <wp:inline distT="0" distB="0" distL="0" distR="0" wp14:anchorId="6D106B88" wp14:editId="29FA42B5">
                  <wp:extent cx="495300" cy="209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209550"/>
                          </a:xfrm>
                          <a:prstGeom prst="rect">
                            <a:avLst/>
                          </a:prstGeom>
                          <a:noFill/>
                          <a:ln>
                            <a:noFill/>
                          </a:ln>
                        </pic:spPr>
                      </pic:pic>
                    </a:graphicData>
                  </a:graphic>
                </wp:inline>
              </w:drawing>
            </w:r>
          </w:p>
          <w:p w14:paraId="0CEF0CED" w14:textId="77777777" w:rsidR="00121D7D" w:rsidRPr="00B916EC" w:rsidRDefault="00121D7D" w:rsidP="00121D7D">
            <w:pPr>
              <w:pStyle w:val="B1"/>
              <w:rPr>
                <w:lang w:eastAsia="zh-CN"/>
              </w:rPr>
            </w:pPr>
            <w:r w:rsidRPr="00B916EC">
              <w:rPr>
                <w:rFonts w:cs="Arial"/>
                <w:lang w:eastAsia="zh-CN"/>
              </w:rPr>
              <w:t>S</w:t>
            </w:r>
            <w:r w:rsidRPr="00B916EC">
              <w:rPr>
                <w:rFonts w:cs="Arial" w:hint="eastAsia"/>
                <w:lang w:eastAsia="zh-CN"/>
              </w:rPr>
              <w:t xml:space="preserve">et </w:t>
            </w:r>
            <w:r>
              <w:rPr>
                <w:rFonts w:cs="Arial"/>
                <w:noProof/>
                <w:position w:val="-10"/>
                <w:lang w:val="en-US" w:eastAsia="zh-CN"/>
              </w:rPr>
              <w:drawing>
                <wp:inline distT="0" distB="0" distL="0" distR="0" wp14:anchorId="00DDEECD" wp14:editId="5D1EE82A">
                  <wp:extent cx="356235" cy="188595"/>
                  <wp:effectExtent l="0" t="0" r="571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188595"/>
                          </a:xfrm>
                          <a:prstGeom prst="rect">
                            <a:avLst/>
                          </a:prstGeom>
                          <a:noFill/>
                          <a:ln>
                            <a:noFill/>
                          </a:ln>
                        </pic:spPr>
                      </pic:pic>
                    </a:graphicData>
                  </a:graphic>
                </wp:inline>
              </w:drawing>
            </w:r>
          </w:p>
          <w:p w14:paraId="49CF9945" w14:textId="77777777" w:rsidR="00121D7D" w:rsidRPr="00B916EC" w:rsidRDefault="00121D7D" w:rsidP="00121D7D">
            <w:pPr>
              <w:pStyle w:val="B1"/>
              <w:rPr>
                <w:lang w:eastAsia="zh-CN"/>
              </w:rPr>
            </w:pPr>
            <w:r w:rsidRPr="00B916EC">
              <w:rPr>
                <w:rFonts w:hint="eastAsia"/>
                <w:lang w:eastAsia="zh-CN"/>
              </w:rPr>
              <w:t xml:space="preserve">Set </w:t>
            </w:r>
            <w:r>
              <w:rPr>
                <w:noProof/>
                <w:position w:val="-10"/>
                <w:lang w:val="en-US" w:eastAsia="zh-CN"/>
              </w:rPr>
              <w:drawing>
                <wp:inline distT="0" distB="0" distL="0" distR="0" wp14:anchorId="05BD8E38" wp14:editId="5405BC0E">
                  <wp:extent cx="328295" cy="24447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295" cy="244475"/>
                          </a:xfrm>
                          <a:prstGeom prst="rect">
                            <a:avLst/>
                          </a:prstGeom>
                          <a:noFill/>
                          <a:ln>
                            <a:noFill/>
                          </a:ln>
                        </pic:spPr>
                      </pic:pic>
                    </a:graphicData>
                  </a:graphic>
                </wp:inline>
              </w:drawing>
            </w:r>
            <w:r w:rsidRPr="00B916EC">
              <w:t xml:space="preserve"> to the number of </w:t>
            </w:r>
            <w:r>
              <w:rPr>
                <w:lang w:val="en-US"/>
              </w:rPr>
              <w:t xml:space="preserve">serving </w:t>
            </w:r>
            <w:r w:rsidRPr="00B916EC">
              <w:t>cells configured by higher layers for the UE</w:t>
            </w:r>
          </w:p>
          <w:p w14:paraId="3C37B63F" w14:textId="77777777" w:rsidR="00121D7D" w:rsidRDefault="00121D7D" w:rsidP="00121D7D">
            <w:pPr>
              <w:pStyle w:val="B1"/>
              <w:rPr>
                <w:iCs/>
                <w:lang w:val="en-US" w:eastAsia="zh-CN"/>
              </w:rPr>
            </w:pPr>
            <w:r>
              <w:t>-</w:t>
            </w:r>
            <w:r>
              <w:tab/>
            </w:r>
            <w:r w:rsidRPr="00504E5A">
              <w:t>if</w:t>
            </w:r>
            <w:r w:rsidRPr="00504E5A">
              <w:rPr>
                <w:lang w:val="en-US"/>
              </w:rPr>
              <w:t>,</w:t>
            </w:r>
            <w:r w:rsidRPr="00504E5A">
              <w:t xml:space="preserve"> for an active DL BWP of a serving cell, </w:t>
            </w:r>
            <w:r w:rsidRPr="00504E5A">
              <w:rPr>
                <w:lang w:eastAsia="zh-CN"/>
              </w:rPr>
              <w:t xml:space="preserve">the UE is not provided </w:t>
            </w:r>
            <w:r w:rsidRPr="00504E5A">
              <w:rPr>
                <w:i/>
                <w:lang w:eastAsia="zh-CN"/>
              </w:rPr>
              <w:t>CORESETPoolIndex</w:t>
            </w:r>
            <w:r w:rsidRPr="00504E5A">
              <w:rPr>
                <w:lang w:eastAsia="zh-CN"/>
              </w:rPr>
              <w:t xml:space="preserve"> or is provided </w:t>
            </w:r>
            <w:r w:rsidRPr="00504E5A">
              <w:rPr>
                <w:i/>
                <w:lang w:eastAsia="zh-CN"/>
              </w:rPr>
              <w:t>CORESETPoolIndex</w:t>
            </w:r>
            <w:r w:rsidRPr="00504E5A">
              <w:rPr>
                <w:lang w:eastAsia="zh-CN"/>
              </w:rPr>
              <w:t xml:space="preserve"> with value 0 for one or more first CORESETs and is provided </w:t>
            </w:r>
            <w:r w:rsidRPr="00504E5A">
              <w:rPr>
                <w:i/>
                <w:lang w:eastAsia="zh-CN"/>
              </w:rPr>
              <w:t>CORESETPoolIndex</w:t>
            </w:r>
            <w:r w:rsidRPr="00504E5A">
              <w:rPr>
                <w:lang w:eastAsia="zh-CN"/>
              </w:rPr>
              <w:t xml:space="preserve"> with value 1 for one or more second CORESETs, and is provided </w:t>
            </w:r>
            <w:r w:rsidRPr="00504E5A">
              <w:rPr>
                <w:i/>
                <w:lang w:eastAsia="zh-CN"/>
              </w:rPr>
              <w:t xml:space="preserve">ACKNACKFeedbackMode = JointFeedback, </w:t>
            </w:r>
            <w:r w:rsidRPr="00504E5A">
              <w:rPr>
                <w:iCs/>
                <w:lang w:eastAsia="zh-CN"/>
              </w:rPr>
              <w:t xml:space="preserve">the serving cell is counted two times where </w:t>
            </w:r>
            <w:r w:rsidRPr="00504E5A">
              <w:rPr>
                <w:iCs/>
                <w:lang w:val="en-US" w:eastAsia="zh-CN"/>
              </w:rPr>
              <w:t>the first time corresponds to the first CORESETs and the second time corresponds to the second CORESETs</w:t>
            </w:r>
          </w:p>
          <w:p w14:paraId="405761FC" w14:textId="77777777" w:rsidR="00121D7D" w:rsidRPr="00AD2C28" w:rsidRDefault="00121D7D" w:rsidP="00121D7D">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562882">
              <w:rPr>
                <w:rFonts w:cs="Times"/>
                <w:i/>
                <w:iCs/>
              </w:rPr>
              <w:t>PDSCH-Number-perMOperCell</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562882">
              <w:rPr>
                <w:rFonts w:cs="Times"/>
                <w:i/>
                <w:iCs/>
              </w:rPr>
              <w:t>PDSCH-Number-perMOperCell</w:t>
            </w:r>
          </w:p>
          <w:p w14:paraId="7356C4E1" w14:textId="77777777" w:rsidR="00121D7D" w:rsidRDefault="00121D7D" w:rsidP="00121D7D">
            <w:pPr>
              <w:pStyle w:val="B1"/>
              <w:rPr>
                <w:lang w:eastAsia="zh-CN"/>
              </w:rPr>
            </w:pPr>
            <w:r w:rsidRPr="00B916EC">
              <w:rPr>
                <w:rFonts w:hint="eastAsia"/>
                <w:lang w:eastAsia="zh-CN"/>
              </w:rPr>
              <w:t xml:space="preserve">Set </w:t>
            </w:r>
            <w:r>
              <w:rPr>
                <w:rFonts w:cs="Arial"/>
                <w:noProof/>
                <w:position w:val="-4"/>
                <w:lang w:val="en-US" w:eastAsia="zh-CN"/>
              </w:rPr>
              <w:drawing>
                <wp:inline distT="0" distB="0" distL="0" distR="0" wp14:anchorId="7B0C4A63" wp14:editId="218EA7FC">
                  <wp:extent cx="181610" cy="16065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610" cy="160655"/>
                          </a:xfrm>
                          <a:prstGeom prst="rect">
                            <a:avLst/>
                          </a:prstGeom>
                          <a:noFill/>
                          <a:ln>
                            <a:noFill/>
                          </a:ln>
                        </pic:spPr>
                      </pic:pic>
                    </a:graphicData>
                  </a:graphic>
                </wp:inline>
              </w:drawing>
            </w:r>
            <w:r w:rsidRPr="00B916EC">
              <w:rPr>
                <w:rFonts w:hint="eastAsia"/>
                <w:lang w:eastAsia="zh-CN"/>
              </w:rPr>
              <w:t xml:space="preserve"> to the number of</w:t>
            </w:r>
            <w:r w:rsidRPr="00B916EC">
              <w:rPr>
                <w:lang w:eastAsia="zh-CN"/>
              </w:rPr>
              <w:t xml:space="preserve"> PDCCH monitoring occasion(s)</w:t>
            </w:r>
          </w:p>
          <w:p w14:paraId="62CBDEC0" w14:textId="77777777" w:rsidR="00121D7D" w:rsidRDefault="00121D7D" w:rsidP="00121D7D">
            <w:pPr>
              <w:pStyle w:val="B1"/>
              <w:rPr>
                <w:rFonts w:cs="Arial"/>
                <w:lang w:eastAsia="zh-CN"/>
              </w:rPr>
            </w:pPr>
            <w:r w:rsidRPr="00B916EC">
              <w:rPr>
                <w:rFonts w:hint="eastAsia"/>
                <w:lang w:eastAsia="zh-CN"/>
              </w:rPr>
              <w:t xml:space="preserve">while </w:t>
            </w:r>
            <w:r>
              <w:rPr>
                <w:rFonts w:cs="Arial"/>
                <w:noProof/>
                <w:position w:val="-6"/>
                <w:lang w:val="en-US" w:eastAsia="zh-CN"/>
              </w:rPr>
              <w:drawing>
                <wp:inline distT="0" distB="0" distL="0" distR="0" wp14:anchorId="78CF374D" wp14:editId="40896D20">
                  <wp:extent cx="42291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2910" cy="184150"/>
                          </a:xfrm>
                          <a:prstGeom prst="rect">
                            <a:avLst/>
                          </a:prstGeom>
                          <a:noFill/>
                          <a:ln>
                            <a:noFill/>
                          </a:ln>
                        </pic:spPr>
                      </pic:pic>
                    </a:graphicData>
                  </a:graphic>
                </wp:inline>
              </w:drawing>
            </w:r>
          </w:p>
          <w:p w14:paraId="422D650F" w14:textId="77777777" w:rsidR="00121D7D" w:rsidRPr="00326D6E" w:rsidRDefault="00121D7D" w:rsidP="00121D7D">
            <w:pPr>
              <w:pStyle w:val="B2"/>
              <w:rPr>
                <w:lang w:eastAsia="zh-CN"/>
              </w:rPr>
            </w:pPr>
            <w:r w:rsidRPr="005C2E67">
              <w:rPr>
                <w:lang w:eastAsia="zh-CN"/>
              </w:rPr>
              <w:t>S</w:t>
            </w:r>
            <w:r w:rsidRPr="005C2E67">
              <w:rPr>
                <w:rFonts w:hint="eastAsia"/>
                <w:lang w:eastAsia="zh-CN"/>
              </w:rPr>
              <w:t xml:space="preserve">et </w:t>
            </w:r>
            <w:r>
              <w:rPr>
                <w:noProof/>
                <w:position w:val="-6"/>
                <w:lang w:val="en-US" w:eastAsia="zh-CN"/>
              </w:rPr>
              <w:drawing>
                <wp:inline distT="0" distB="0" distL="0" distR="0" wp14:anchorId="732C2AAE" wp14:editId="006E4F0C">
                  <wp:extent cx="300355" cy="184150"/>
                  <wp:effectExtent l="0" t="0" r="444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355" cy="184150"/>
                          </a:xfrm>
                          <a:prstGeom prst="rect">
                            <a:avLst/>
                          </a:prstGeom>
                          <a:noFill/>
                          <a:ln>
                            <a:noFill/>
                          </a:ln>
                        </pic:spPr>
                      </pic:pic>
                    </a:graphicData>
                  </a:graphic>
                </wp:inline>
              </w:drawing>
            </w:r>
            <w:r>
              <w:t xml:space="preserve"> </w:t>
            </w:r>
            <w:r w:rsidRPr="000D0C40">
              <w:t>– serving cell index: lower indexes correspond to lower RRC indexes of corresponding cell</w:t>
            </w:r>
          </w:p>
          <w:p w14:paraId="628ACD35" w14:textId="77777777" w:rsidR="00121D7D" w:rsidRPr="00B916EC" w:rsidRDefault="00121D7D" w:rsidP="00121D7D">
            <w:pPr>
              <w:pStyle w:val="B2"/>
              <w:rPr>
                <w:lang w:eastAsia="zh-CN"/>
              </w:rPr>
            </w:pPr>
            <w:r w:rsidRPr="00B916EC">
              <w:t xml:space="preserve">while </w:t>
            </w:r>
            <w:r>
              <w:rPr>
                <w:noProof/>
                <w:position w:val="-10"/>
                <w:lang w:val="en-US" w:eastAsia="zh-CN"/>
              </w:rPr>
              <w:drawing>
                <wp:inline distT="0" distB="0" distL="0" distR="0" wp14:anchorId="22DB4053" wp14:editId="503F7623">
                  <wp:extent cx="559435" cy="23876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9435" cy="238760"/>
                          </a:xfrm>
                          <a:prstGeom prst="rect">
                            <a:avLst/>
                          </a:prstGeom>
                          <a:noFill/>
                          <a:ln>
                            <a:noFill/>
                          </a:ln>
                        </pic:spPr>
                      </pic:pic>
                    </a:graphicData>
                  </a:graphic>
                </wp:inline>
              </w:drawing>
            </w:r>
          </w:p>
          <w:p w14:paraId="01EF6584" w14:textId="77777777" w:rsidR="00121D7D" w:rsidRDefault="00121D7D" w:rsidP="00121D7D">
            <w:pPr>
              <w:pStyle w:val="B3"/>
              <w:ind w:left="851" w:firstLine="0"/>
            </w:pPr>
            <w:r>
              <w:t xml:space="preserve">if PDCCH monitoring occasion </w:t>
            </w:r>
            <w:r>
              <w:rPr>
                <w:noProof/>
                <w:position w:val="-6"/>
                <w:lang w:eastAsia="zh-CN"/>
              </w:rPr>
              <w:drawing>
                <wp:inline distT="0" distB="0" distL="0" distR="0" wp14:anchorId="2DA3F4B8" wp14:editId="05F00A78">
                  <wp:extent cx="129540" cy="16383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t xml:space="preserve"> is before an active DL BWP change on serving cell </w:t>
            </w:r>
            <w:r>
              <w:rPr>
                <w:noProof/>
                <w:position w:val="-6"/>
                <w:lang w:eastAsia="zh-CN"/>
              </w:rPr>
              <w:drawing>
                <wp:inline distT="0" distB="0" distL="0" distR="0" wp14:anchorId="64CE45FA" wp14:editId="585F845A">
                  <wp:extent cx="129540" cy="16383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t xml:space="preserve"> or an active UL BWP change on the PCell and an active DL BWP change is not triggered in PDCCH monitoring occasion </w:t>
            </w:r>
            <w:r>
              <w:rPr>
                <w:noProof/>
                <w:position w:val="-6"/>
                <w:lang w:eastAsia="zh-CN"/>
              </w:rPr>
              <w:drawing>
                <wp:inline distT="0" distB="0" distL="0" distR="0" wp14:anchorId="63654630" wp14:editId="3F4282F1">
                  <wp:extent cx="129540" cy="16383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t xml:space="preserve"> </w:t>
            </w:r>
          </w:p>
          <w:p w14:paraId="581624B6" w14:textId="77777777" w:rsidR="00121D7D" w:rsidRDefault="00121D7D" w:rsidP="00121D7D">
            <w:pPr>
              <w:pStyle w:val="B4"/>
              <w:rPr>
                <w:lang w:val="en-US"/>
              </w:rPr>
            </w:pPr>
            <w:r>
              <w:rPr>
                <w:noProof/>
                <w:lang w:val="en-US" w:eastAsia="zh-CN"/>
              </w:rPr>
              <w:drawing>
                <wp:inline distT="0" distB="0" distL="0" distR="0" wp14:anchorId="75A639C7" wp14:editId="05038C85">
                  <wp:extent cx="45720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Pr>
                <w:lang w:val="en-US"/>
              </w:rPr>
              <w:t>;</w:t>
            </w:r>
          </w:p>
          <w:p w14:paraId="648B36F4" w14:textId="77777777" w:rsidR="00121D7D" w:rsidRDefault="00121D7D" w:rsidP="00121D7D">
            <w:pPr>
              <w:pStyle w:val="B3"/>
            </w:pPr>
            <w:r>
              <w:t>else</w:t>
            </w:r>
          </w:p>
          <w:p w14:paraId="4BC82181" w14:textId="77777777" w:rsidR="00121D7D" w:rsidRPr="00B916EC" w:rsidRDefault="00121D7D" w:rsidP="00121D7D">
            <w:pPr>
              <w:pStyle w:val="B4"/>
              <w:ind w:left="1134" w:firstLine="0"/>
              <w:rPr>
                <w:lang w:eastAsia="zh-CN"/>
              </w:rPr>
            </w:pPr>
            <w:r w:rsidRPr="00B916EC">
              <w:rPr>
                <w:rFonts w:hint="eastAsia"/>
                <w:lang w:eastAsia="zh-CN"/>
              </w:rPr>
              <w:t xml:space="preserve">if there is a PDSCH on serving cell </w:t>
            </w:r>
            <w:r>
              <w:rPr>
                <w:noProof/>
                <w:position w:val="-6"/>
                <w:lang w:val="en-US" w:eastAsia="zh-CN"/>
              </w:rPr>
              <w:drawing>
                <wp:inline distT="0" distB="0" distL="0" distR="0" wp14:anchorId="74327C4A" wp14:editId="4FD72901">
                  <wp:extent cx="129540" cy="16383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w:r>
              <w:rPr>
                <w:noProof/>
                <w:position w:val="-6"/>
                <w:lang w:val="en-US" w:eastAsia="zh-CN"/>
              </w:rPr>
              <w:drawing>
                <wp:inline distT="0" distB="0" distL="0" distR="0" wp14:anchorId="0C4CEA9A" wp14:editId="7DD0C43F">
                  <wp:extent cx="129540" cy="16383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on serving cell </w:t>
            </w:r>
            <w:r>
              <w:rPr>
                <w:noProof/>
                <w:position w:val="-6"/>
                <w:lang w:val="en-US" w:eastAsia="zh-CN"/>
              </w:rPr>
              <w:drawing>
                <wp:inline distT="0" distB="0" distL="0" distR="0" wp14:anchorId="4D05AED4" wp14:editId="6E10E44A">
                  <wp:extent cx="129540" cy="16383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r w:rsidRPr="00B916EC">
              <w:rPr>
                <w:rFonts w:hint="eastAsia"/>
                <w:lang w:eastAsia="zh-CN"/>
              </w:rPr>
              <w:t xml:space="preserve"> </w:t>
            </w:r>
          </w:p>
          <w:p w14:paraId="57BA3D29" w14:textId="77777777" w:rsidR="00121D7D" w:rsidRPr="00B916EC" w:rsidRDefault="00121D7D" w:rsidP="00121D7D">
            <w:pPr>
              <w:pStyle w:val="B5"/>
              <w:rPr>
                <w:lang w:eastAsia="zh-CN"/>
              </w:rPr>
            </w:pPr>
            <w:r w:rsidRPr="00B916EC">
              <w:rPr>
                <w:rFonts w:hint="eastAsia"/>
                <w:lang w:eastAsia="zh-CN"/>
              </w:rPr>
              <w:t xml:space="preserve">if </w:t>
            </w:r>
            <w:r>
              <w:rPr>
                <w:noProof/>
                <w:lang w:val="en-US" w:eastAsia="zh-CN"/>
              </w:rPr>
              <w:drawing>
                <wp:inline distT="0" distB="0" distL="0" distR="0" wp14:anchorId="1912CC98" wp14:editId="013F914E">
                  <wp:extent cx="852805" cy="238760"/>
                  <wp:effectExtent l="0" t="0" r="444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2805" cy="238760"/>
                          </a:xfrm>
                          <a:prstGeom prst="rect">
                            <a:avLst/>
                          </a:prstGeom>
                          <a:noFill/>
                          <a:ln>
                            <a:noFill/>
                          </a:ln>
                        </pic:spPr>
                      </pic:pic>
                    </a:graphicData>
                  </a:graphic>
                </wp:inline>
              </w:drawing>
            </w:r>
          </w:p>
          <w:p w14:paraId="1EC92BEF" w14:textId="77777777" w:rsidR="00121D7D" w:rsidRPr="00B916EC" w:rsidRDefault="00121D7D" w:rsidP="00121D7D">
            <w:pPr>
              <w:pStyle w:val="B5"/>
              <w:ind w:left="1985"/>
              <w:rPr>
                <w:i/>
                <w:lang w:eastAsia="zh-CN"/>
              </w:rPr>
            </w:pPr>
            <w:r>
              <w:rPr>
                <w:noProof/>
                <w:position w:val="-10"/>
                <w:lang w:val="en-US" w:eastAsia="zh-CN"/>
              </w:rPr>
              <w:drawing>
                <wp:inline distT="0" distB="0" distL="0" distR="0" wp14:anchorId="7EB605A5" wp14:editId="28038082">
                  <wp:extent cx="45720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p w14:paraId="26A721BA" w14:textId="77777777" w:rsidR="00121D7D" w:rsidRPr="00B916EC" w:rsidRDefault="00121D7D" w:rsidP="00121D7D">
            <w:pPr>
              <w:pStyle w:val="B5"/>
              <w:rPr>
                <w:rFonts w:cs="Arial"/>
                <w:lang w:eastAsia="zh-CN"/>
              </w:rPr>
            </w:pPr>
            <w:r w:rsidRPr="00B916EC">
              <w:rPr>
                <w:rFonts w:hint="eastAsia"/>
                <w:lang w:eastAsia="zh-CN"/>
              </w:rPr>
              <w:t>end if</w:t>
            </w:r>
          </w:p>
          <w:p w14:paraId="74C5B55C" w14:textId="77777777" w:rsidR="00121D7D" w:rsidRPr="00B916EC" w:rsidRDefault="00121D7D" w:rsidP="00121D7D">
            <w:pPr>
              <w:pStyle w:val="B5"/>
              <w:rPr>
                <w:lang w:eastAsia="zh-CN"/>
              </w:rPr>
            </w:pPr>
            <w:r>
              <w:rPr>
                <w:noProof/>
                <w:lang w:val="en-US" w:eastAsia="zh-CN"/>
              </w:rPr>
              <w:drawing>
                <wp:inline distT="0" distB="0" distL="0" distR="0" wp14:anchorId="2965BA18" wp14:editId="3EA0ED68">
                  <wp:extent cx="819150" cy="2387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p>
          <w:p w14:paraId="5FCB6DA0" w14:textId="77777777" w:rsidR="00121D7D" w:rsidRPr="00B916EC" w:rsidRDefault="00121D7D" w:rsidP="00121D7D">
            <w:pPr>
              <w:pStyle w:val="B5"/>
              <w:rPr>
                <w:lang w:eastAsia="zh-CN"/>
              </w:rPr>
            </w:pPr>
            <w:r w:rsidRPr="00B916EC">
              <w:rPr>
                <w:lang w:eastAsia="zh-CN"/>
              </w:rPr>
              <w:t xml:space="preserve">if </w:t>
            </w:r>
            <w:r>
              <w:rPr>
                <w:noProof/>
                <w:lang w:val="en-US" w:eastAsia="zh-CN"/>
              </w:rPr>
              <w:drawing>
                <wp:inline distT="0" distB="0" distL="0" distR="0" wp14:anchorId="3EC07B95" wp14:editId="7951E3EF">
                  <wp:extent cx="688975" cy="2387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88975" cy="238760"/>
                          </a:xfrm>
                          <a:prstGeom prst="rect">
                            <a:avLst/>
                          </a:prstGeom>
                          <a:noFill/>
                          <a:ln>
                            <a:noFill/>
                          </a:ln>
                        </pic:spPr>
                      </pic:pic>
                    </a:graphicData>
                  </a:graphic>
                </wp:inline>
              </w:drawing>
            </w:r>
          </w:p>
          <w:p w14:paraId="1A397FD9" w14:textId="77777777" w:rsidR="00121D7D" w:rsidRPr="00B916EC" w:rsidRDefault="00121D7D" w:rsidP="00121D7D">
            <w:pPr>
              <w:pStyle w:val="B5"/>
              <w:ind w:left="1985"/>
              <w:rPr>
                <w:lang w:eastAsia="zh-CN"/>
              </w:rPr>
            </w:pPr>
            <w:r>
              <w:rPr>
                <w:noProof/>
                <w:lang w:val="en-US" w:eastAsia="zh-CN"/>
              </w:rPr>
              <w:drawing>
                <wp:inline distT="0" distB="0" distL="0" distR="0" wp14:anchorId="55A23BBD" wp14:editId="4BDA9B80">
                  <wp:extent cx="941705" cy="2387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41705" cy="238760"/>
                          </a:xfrm>
                          <a:prstGeom prst="rect">
                            <a:avLst/>
                          </a:prstGeom>
                          <a:noFill/>
                          <a:ln>
                            <a:noFill/>
                          </a:ln>
                        </pic:spPr>
                      </pic:pic>
                    </a:graphicData>
                  </a:graphic>
                </wp:inline>
              </w:drawing>
            </w:r>
          </w:p>
          <w:p w14:paraId="2AEA70D0" w14:textId="77777777" w:rsidR="00121D7D" w:rsidRPr="00B916EC" w:rsidRDefault="00121D7D" w:rsidP="00121D7D">
            <w:pPr>
              <w:pStyle w:val="B5"/>
              <w:rPr>
                <w:lang w:eastAsia="zh-CN"/>
              </w:rPr>
            </w:pPr>
            <w:r w:rsidRPr="00B916EC">
              <w:rPr>
                <w:lang w:eastAsia="zh-CN"/>
              </w:rPr>
              <w:t xml:space="preserve">else </w:t>
            </w:r>
          </w:p>
          <w:p w14:paraId="7EF6B240" w14:textId="77777777" w:rsidR="00121D7D" w:rsidRPr="00B916EC" w:rsidRDefault="00121D7D" w:rsidP="00121D7D">
            <w:pPr>
              <w:pStyle w:val="B5"/>
              <w:ind w:left="1985"/>
              <w:rPr>
                <w:lang w:eastAsia="zh-CN"/>
              </w:rPr>
            </w:pPr>
            <w:r>
              <w:rPr>
                <w:noProof/>
                <w:lang w:val="en-US" w:eastAsia="zh-CN"/>
              </w:rPr>
              <w:drawing>
                <wp:inline distT="0" distB="0" distL="0" distR="0" wp14:anchorId="1C8C4F2D" wp14:editId="4DC62460">
                  <wp:extent cx="907415" cy="238760"/>
                  <wp:effectExtent l="0" t="0" r="698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07415" cy="238760"/>
                          </a:xfrm>
                          <a:prstGeom prst="rect">
                            <a:avLst/>
                          </a:prstGeom>
                          <a:noFill/>
                          <a:ln>
                            <a:noFill/>
                          </a:ln>
                        </pic:spPr>
                      </pic:pic>
                    </a:graphicData>
                  </a:graphic>
                </wp:inline>
              </w:drawing>
            </w:r>
          </w:p>
          <w:p w14:paraId="59214785" w14:textId="77777777" w:rsidR="00121D7D" w:rsidRDefault="00121D7D" w:rsidP="00121D7D">
            <w:pPr>
              <w:pStyle w:val="B5"/>
              <w:rPr>
                <w:lang w:eastAsia="zh-CN"/>
              </w:rPr>
            </w:pPr>
            <w:r>
              <w:rPr>
                <w:lang w:eastAsia="zh-CN"/>
              </w:rPr>
              <w:t>end if</w:t>
            </w:r>
          </w:p>
          <w:p w14:paraId="6CC1A656" w14:textId="77777777" w:rsidR="00121D7D" w:rsidRPr="00B916EC" w:rsidRDefault="00121D7D" w:rsidP="00121D7D">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5C171618" w14:textId="77777777" w:rsidR="00121D7D" w:rsidRPr="00B916EC" w:rsidRDefault="00865DD8" w:rsidP="00121D7D">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121D7D" w:rsidRPr="00B916EC">
              <w:t xml:space="preserve"> </w:t>
            </w:r>
            <w:r w:rsidR="00121D7D" w:rsidRPr="00B916EC">
              <w:rPr>
                <w:rFonts w:hint="eastAsia"/>
                <w:lang w:eastAsia="zh-CN"/>
              </w:rPr>
              <w:t xml:space="preserve">= </w:t>
            </w:r>
            <w:r w:rsidR="00121D7D" w:rsidRPr="00B916EC">
              <w:t>HARQ-ACK</w:t>
            </w:r>
            <w:r w:rsidR="00121D7D" w:rsidRPr="00960881">
              <w:t xml:space="preserve"> </w:t>
            </w:r>
            <w:r w:rsidR="00121D7D">
              <w:t>information</w:t>
            </w:r>
            <w:r w:rsidR="00121D7D" w:rsidRPr="00B916EC">
              <w:t xml:space="preserve"> bit corresponding to the first transport block of this cell</w:t>
            </w:r>
          </w:p>
          <w:p w14:paraId="7CB78370" w14:textId="77777777" w:rsidR="00121D7D" w:rsidRPr="00B916EC" w:rsidRDefault="00865DD8" w:rsidP="00121D7D">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121D7D" w:rsidRPr="00B916EC">
              <w:t xml:space="preserve"> </w:t>
            </w:r>
            <w:r w:rsidR="00121D7D" w:rsidRPr="00B916EC">
              <w:rPr>
                <w:rFonts w:hint="eastAsia"/>
                <w:lang w:eastAsia="zh-CN"/>
              </w:rPr>
              <w:t>=</w:t>
            </w:r>
            <w:r w:rsidR="00121D7D" w:rsidRPr="00B916EC">
              <w:t xml:space="preserve"> HARQ-ACK</w:t>
            </w:r>
            <w:r w:rsidR="00121D7D" w:rsidRPr="00960881">
              <w:t xml:space="preserve"> </w:t>
            </w:r>
            <w:r w:rsidR="00121D7D">
              <w:t>information</w:t>
            </w:r>
            <w:r w:rsidR="00121D7D" w:rsidRPr="00B916EC">
              <w:t xml:space="preserve"> bit corresponding to the </w:t>
            </w:r>
            <w:r w:rsidR="00121D7D" w:rsidRPr="00B916EC">
              <w:rPr>
                <w:rFonts w:hint="eastAsia"/>
                <w:lang w:eastAsia="zh-CN"/>
              </w:rPr>
              <w:t>second</w:t>
            </w:r>
            <w:r w:rsidR="00121D7D" w:rsidRPr="00B916EC">
              <w:t xml:space="preserve"> transport block of this cell</w:t>
            </w:r>
          </w:p>
          <w:p w14:paraId="273A4F08" w14:textId="77777777" w:rsidR="00121D7D" w:rsidRPr="006B378F" w:rsidRDefault="00865DD8" w:rsidP="00121D7D">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02F6BCC1" w14:textId="77777777" w:rsidR="00121D7D" w:rsidRPr="00B916EC" w:rsidRDefault="00121D7D" w:rsidP="00121D7D">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w:r>
              <w:rPr>
                <w:rFonts w:cs="Arial"/>
                <w:noProof/>
                <w:position w:val="-6"/>
                <w:lang w:val="en-US" w:eastAsia="zh-CN"/>
              </w:rPr>
              <w:drawing>
                <wp:inline distT="0" distB="0" distL="0" distR="0" wp14:anchorId="456E451A" wp14:editId="325DC233">
                  <wp:extent cx="136525" cy="13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4EB3D93B" w14:textId="77777777" w:rsidR="00121D7D" w:rsidRPr="00B916EC" w:rsidRDefault="00865DD8" w:rsidP="00121D7D">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121D7D" w:rsidRPr="00B916EC">
              <w:t xml:space="preserve"> </w:t>
            </w:r>
            <w:r w:rsidR="00121D7D" w:rsidRPr="00B916EC">
              <w:rPr>
                <w:rFonts w:hint="eastAsia"/>
                <w:lang w:eastAsia="zh-CN"/>
              </w:rPr>
              <w:t xml:space="preserve">= </w:t>
            </w:r>
            <w:r w:rsidR="00121D7D" w:rsidRPr="00B916EC">
              <w:t>binary AND operation of the HARQ-ACK</w:t>
            </w:r>
            <w:r w:rsidR="00121D7D" w:rsidRPr="00960881">
              <w:t xml:space="preserve"> </w:t>
            </w:r>
            <w:r w:rsidR="00121D7D">
              <w:t>information</w:t>
            </w:r>
            <w:r w:rsidR="00121D7D" w:rsidRPr="00B916EC">
              <w:t xml:space="preserve"> bits corresponding to the first and second transport blocks of this cell</w:t>
            </w:r>
          </w:p>
          <w:p w14:paraId="64A19136" w14:textId="77777777" w:rsidR="00121D7D" w:rsidRPr="00EE027F" w:rsidRDefault="00865DD8" w:rsidP="00121D7D">
            <w:pPr>
              <w:pStyle w:val="EQ"/>
              <w:rPr>
                <w:lang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m:oMathPara>
          </w:p>
          <w:p w14:paraId="254CC13A" w14:textId="77777777" w:rsidR="00121D7D" w:rsidRPr="00B916EC" w:rsidRDefault="00121D7D" w:rsidP="00121D7D">
            <w:pPr>
              <w:pStyle w:val="B5"/>
              <w:rPr>
                <w:lang w:eastAsia="zh-CN"/>
              </w:rPr>
            </w:pPr>
            <w:r w:rsidRPr="00B916EC">
              <w:rPr>
                <w:rFonts w:hint="eastAsia"/>
                <w:lang w:eastAsia="zh-CN"/>
              </w:rPr>
              <w:t>else</w:t>
            </w:r>
          </w:p>
          <w:p w14:paraId="0C9D842C" w14:textId="77777777" w:rsidR="00121D7D" w:rsidRPr="00B916EC" w:rsidRDefault="00865DD8" w:rsidP="00121D7D">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121D7D" w:rsidRPr="00B916EC">
              <w:t xml:space="preserve"> </w:t>
            </w:r>
            <w:r w:rsidR="00121D7D" w:rsidRPr="00B916EC">
              <w:rPr>
                <w:rFonts w:hint="eastAsia"/>
                <w:lang w:eastAsia="zh-CN"/>
              </w:rPr>
              <w:t>=</w:t>
            </w:r>
            <w:r w:rsidR="00121D7D" w:rsidRPr="00B916EC">
              <w:t xml:space="preserve"> HARQ-ACK</w:t>
            </w:r>
            <w:r w:rsidR="00121D7D" w:rsidRPr="00960881">
              <w:t xml:space="preserve"> </w:t>
            </w:r>
            <w:r w:rsidR="00121D7D">
              <w:t>information</w:t>
            </w:r>
            <w:r w:rsidR="00121D7D" w:rsidRPr="00B916EC">
              <w:t xml:space="preserve"> bit of this cell</w:t>
            </w:r>
          </w:p>
          <w:p w14:paraId="11E44502" w14:textId="77777777" w:rsidR="00121D7D" w:rsidRPr="00EE027F" w:rsidRDefault="00865DD8" w:rsidP="00121D7D">
            <w:pPr>
              <w:pStyle w:val="EQ"/>
              <w:rPr>
                <w:lang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m:oMathPara>
          </w:p>
          <w:p w14:paraId="7D3819F7" w14:textId="77777777" w:rsidR="00121D7D" w:rsidRDefault="00121D7D" w:rsidP="00121D7D">
            <w:pPr>
              <w:pStyle w:val="B5"/>
              <w:rPr>
                <w:lang w:eastAsia="zh-CN"/>
              </w:rPr>
            </w:pPr>
            <w:r>
              <w:rPr>
                <w:lang w:eastAsia="zh-CN"/>
              </w:rPr>
              <w:t>end if</w:t>
            </w:r>
            <w:r w:rsidRPr="00B916EC">
              <w:rPr>
                <w:rFonts w:hint="eastAsia"/>
                <w:lang w:eastAsia="zh-CN"/>
              </w:rPr>
              <w:t xml:space="preserve"> </w:t>
            </w:r>
          </w:p>
          <w:p w14:paraId="6C491A6E" w14:textId="77777777" w:rsidR="00121D7D" w:rsidRPr="00B916EC" w:rsidRDefault="00121D7D" w:rsidP="00121D7D">
            <w:pPr>
              <w:pStyle w:val="B4"/>
              <w:rPr>
                <w:lang w:eastAsia="zh-CN"/>
              </w:rPr>
            </w:pPr>
            <w:r w:rsidRPr="00B916EC">
              <w:rPr>
                <w:rFonts w:hint="eastAsia"/>
                <w:lang w:eastAsia="zh-CN"/>
              </w:rPr>
              <w:t>end if</w:t>
            </w:r>
          </w:p>
          <w:p w14:paraId="4B87D7FC" w14:textId="77777777" w:rsidR="00121D7D" w:rsidRPr="00B916EC" w:rsidRDefault="00121D7D" w:rsidP="00121D7D">
            <w:pPr>
              <w:pStyle w:val="B4"/>
              <w:rPr>
                <w:lang w:eastAsia="zh-CN"/>
              </w:rPr>
            </w:pPr>
            <w:r>
              <w:rPr>
                <w:noProof/>
                <w:position w:val="-6"/>
                <w:lang w:val="en-US" w:eastAsia="zh-CN"/>
              </w:rPr>
              <w:drawing>
                <wp:inline distT="0" distB="0" distL="0" distR="0" wp14:anchorId="51EFEA81" wp14:editId="7C0437BE">
                  <wp:extent cx="45720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p w14:paraId="3575B949" w14:textId="77777777" w:rsidR="00121D7D" w:rsidRPr="009C612A" w:rsidRDefault="00121D7D" w:rsidP="00121D7D">
            <w:pPr>
              <w:pStyle w:val="B3"/>
              <w:rPr>
                <w:lang w:eastAsia="zh-CN"/>
              </w:rPr>
            </w:pPr>
            <w:r>
              <w:rPr>
                <w:lang w:eastAsia="zh-CN"/>
              </w:rPr>
              <w:t>end if</w:t>
            </w:r>
          </w:p>
          <w:p w14:paraId="0051FE17" w14:textId="77777777" w:rsidR="00121D7D" w:rsidRPr="00B916EC" w:rsidRDefault="00121D7D" w:rsidP="00121D7D">
            <w:pPr>
              <w:pStyle w:val="B2"/>
              <w:rPr>
                <w:lang w:eastAsia="zh-CN"/>
              </w:rPr>
            </w:pPr>
            <w:r w:rsidRPr="00B916EC">
              <w:rPr>
                <w:rFonts w:hint="eastAsia"/>
                <w:lang w:eastAsia="zh-CN"/>
              </w:rPr>
              <w:t>end while</w:t>
            </w:r>
          </w:p>
          <w:p w14:paraId="648D604A" w14:textId="77777777" w:rsidR="00121D7D" w:rsidRPr="00B916EC" w:rsidRDefault="00121D7D" w:rsidP="00121D7D">
            <w:pPr>
              <w:pStyle w:val="B2"/>
              <w:rPr>
                <w:i/>
                <w:lang w:eastAsia="zh-CN"/>
              </w:rPr>
            </w:pPr>
            <w:r>
              <w:rPr>
                <w:noProof/>
                <w:position w:val="-6"/>
                <w:lang w:val="en-US" w:eastAsia="zh-CN"/>
              </w:rPr>
              <w:drawing>
                <wp:inline distT="0" distB="0" distL="0" distR="0" wp14:anchorId="48DB6EE8" wp14:editId="253A8FED">
                  <wp:extent cx="559435" cy="184150"/>
                  <wp:effectExtent l="0" t="0" r="0" b="635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9435" cy="184150"/>
                          </a:xfrm>
                          <a:prstGeom prst="rect">
                            <a:avLst/>
                          </a:prstGeom>
                          <a:noFill/>
                          <a:ln>
                            <a:noFill/>
                          </a:ln>
                        </pic:spPr>
                      </pic:pic>
                    </a:graphicData>
                  </a:graphic>
                </wp:inline>
              </w:drawing>
            </w:r>
          </w:p>
          <w:p w14:paraId="1EB3EFF9" w14:textId="77777777" w:rsidR="00121D7D" w:rsidRDefault="00121D7D" w:rsidP="00121D7D">
            <w:pPr>
              <w:pStyle w:val="B1"/>
              <w:rPr>
                <w:ins w:id="46" w:author="sa zhang/Communication Standard Research Lab /SRC-Beijing/Staff Engineer/Samsung Electronics" w:date="2020-10-13T09:28:00Z"/>
                <w:lang w:eastAsia="zh-CN"/>
              </w:rPr>
            </w:pPr>
            <w:r w:rsidRPr="00B916EC">
              <w:rPr>
                <w:rFonts w:hint="eastAsia"/>
                <w:lang w:eastAsia="zh-CN"/>
              </w:rPr>
              <w:t>end while</w:t>
            </w:r>
          </w:p>
          <w:p w14:paraId="7809D355" w14:textId="77777777" w:rsidR="00121D7D" w:rsidRPr="00901332" w:rsidRDefault="00865DD8" w:rsidP="00121D7D">
            <w:pPr>
              <w:ind w:leftChars="204" w:left="449" w:firstLine="400"/>
              <w:rPr>
                <w:ins w:id="47" w:author="sa zhang/Communication Standard Research Lab /SRC-Beijing/Staff Engineer/Samsung Electronics" w:date="2020-10-13T09:28:00Z"/>
              </w:rPr>
            </w:pPr>
            <m:oMathPara>
              <m:oMathParaPr>
                <m:jc m:val="left"/>
              </m:oMathParaPr>
              <m:oMath>
                <m:sSub>
                  <m:sSubPr>
                    <m:ctrlPr>
                      <w:ins w:id="48" w:author="sa zhang/Communication Standard Research Lab /SRC-Beijing/Staff Engineer/Samsung Electronics" w:date="2020-10-13T09:28:00Z">
                        <w:rPr>
                          <w:rFonts w:ascii="Cambria Math" w:hAnsi="Cambria Math" w:cs="Calibri"/>
                          <w:sz w:val="21"/>
                          <w:szCs w:val="21"/>
                        </w:rPr>
                      </w:ins>
                    </m:ctrlPr>
                  </m:sSubPr>
                  <m:e>
                    <m:r>
                      <w:ins w:id="49" w:author="sa zhang/Communication Standard Research Lab /SRC-Beijing/Staff Engineer/Samsung Electronics" w:date="2020-10-13T09:28:00Z">
                        <w:rPr>
                          <w:rFonts w:ascii="Cambria Math" w:hAnsi="Cambria Math"/>
                        </w:rPr>
                        <m:t>V</m:t>
                      </w:ins>
                    </m:r>
                  </m:e>
                  <m:sub>
                    <m:r>
                      <w:ins w:id="50" w:author="sa zhang/Communication Standard Research Lab /SRC-Beijing/Staff Engineer/Samsung Electronics" w:date="2020-10-13T09:28:00Z">
                        <w:rPr>
                          <w:rFonts w:ascii="Cambria Math" w:hAnsi="Cambria Math"/>
                        </w:rPr>
                        <m:t>temp</m:t>
                      </w:ins>
                    </m:r>
                  </m:sub>
                </m:sSub>
                <m:r>
                  <w:ins w:id="51" w:author="sa zhang/Communication Standard Research Lab /SRC-Beijing/Staff Engineer/Samsung Electronics" w:date="2020-10-13T09:28:00Z">
                    <w:rPr>
                      <w:rFonts w:ascii="Cambria Math" w:hAnsi="Cambria Math"/>
                    </w:rPr>
                    <m:t>=</m:t>
                  </w:ins>
                </m:r>
                <m:d>
                  <m:dPr>
                    <m:ctrlPr>
                      <w:ins w:id="52" w:author="sa zhang/Communication Standard Research Lab /SRC-Beijing/Staff Engineer/Samsung Electronics" w:date="2020-10-13T09:28:00Z">
                        <w:rPr>
                          <w:rFonts w:ascii="Cambria Math" w:hAnsi="Cambria Math" w:cs="Calibri"/>
                          <w:i/>
                          <w:iCs/>
                          <w:sz w:val="21"/>
                          <w:szCs w:val="21"/>
                        </w:rPr>
                      </w:ins>
                    </m:ctrlPr>
                  </m:dPr>
                  <m:e>
                    <m:r>
                      <w:ins w:id="53" w:author="sa zhang/Communication Standard Research Lab /SRC-Beijing/Staff Engineer/Samsung Electronics" w:date="2020-10-13T09:28:00Z">
                        <w:rPr>
                          <w:rFonts w:ascii="Cambria Math" w:hAnsi="Cambria Math"/>
                        </w:rPr>
                        <m:t>j mod</m:t>
                      </w:ins>
                    </m:r>
                    <m:d>
                      <m:dPr>
                        <m:ctrlPr>
                          <w:ins w:id="54" w:author="sa zhang/Communication Standard Research Lab /SRC-Beijing/Staff Engineer/Samsung Electronics" w:date="2020-10-13T09:28:00Z">
                            <w:rPr>
                              <w:rFonts w:ascii="Cambria Math" w:hAnsi="Cambria Math" w:cs="Calibri"/>
                              <w:i/>
                              <w:iCs/>
                              <w:sz w:val="21"/>
                              <w:szCs w:val="21"/>
                            </w:rPr>
                          </w:ins>
                        </m:ctrlPr>
                      </m:dPr>
                      <m:e>
                        <m:f>
                          <m:fPr>
                            <m:ctrlPr>
                              <w:ins w:id="55" w:author="sa zhang/Communication Standard Research Lab /SRC-Beijing/Staff Engineer/Samsung Electronics" w:date="2020-10-13T09:28:00Z">
                                <w:rPr>
                                  <w:rFonts w:ascii="Cambria Math" w:hAnsi="Cambria Math" w:cs="Calibri"/>
                                  <w:i/>
                                  <w:iCs/>
                                  <w:sz w:val="21"/>
                                  <w:szCs w:val="21"/>
                                </w:rPr>
                              </w:ins>
                            </m:ctrlPr>
                          </m:fPr>
                          <m:num>
                            <m:r>
                              <w:ins w:id="56" w:author="sa zhang/Communication Standard Research Lab /SRC-Beijing/Staff Engineer/Samsung Electronics" w:date="2020-10-13T09:28:00Z">
                                <w:rPr>
                                  <w:rFonts w:ascii="Cambria Math" w:hAnsi="Cambria Math"/>
                                </w:rPr>
                                <m:t>4</m:t>
                              </w:ins>
                            </m:r>
                          </m:num>
                          <m:den>
                            <m:sSub>
                              <m:sSubPr>
                                <m:ctrlPr>
                                  <w:ins w:id="57" w:author="sa zhang/Communication Standard Research Lab /SRC-Beijing/Staff Engineer/Samsung Electronics" w:date="2020-10-13T09:28:00Z">
                                    <w:rPr>
                                      <w:rFonts w:ascii="Cambria Math" w:hAnsi="Cambria Math" w:cs="Calibri"/>
                                      <w:i/>
                                      <w:iCs/>
                                      <w:sz w:val="21"/>
                                      <w:szCs w:val="21"/>
                                    </w:rPr>
                                  </w:ins>
                                </m:ctrlPr>
                              </m:sSubPr>
                              <m:e>
                                <m:r>
                                  <w:ins w:id="58" w:author="sa zhang/Communication Standard Research Lab /SRC-Beijing/Staff Engineer/Samsung Electronics" w:date="2020-10-13T09:28:00Z">
                                    <w:rPr>
                                      <w:rFonts w:ascii="Cambria Math" w:hAnsi="Cambria Math"/>
                                    </w:rPr>
                                    <m:t>T</m:t>
                                  </w:ins>
                                </m:r>
                              </m:e>
                              <m:sub>
                                <m:r>
                                  <w:ins w:id="59" w:author="sa zhang/Communication Standard Research Lab /SRC-Beijing/Staff Engineer/Samsung Electronics" w:date="2020-10-13T09:28:00Z">
                                    <w:rPr>
                                      <w:rFonts w:ascii="Cambria Math" w:hAnsi="Cambria Math"/>
                                    </w:rPr>
                                    <m:t>D</m:t>
                                  </w:ins>
                                </m:r>
                              </m:sub>
                            </m:sSub>
                          </m:den>
                        </m:f>
                      </m:e>
                    </m:d>
                  </m:e>
                </m:d>
                <m:r>
                  <w:ins w:id="60" w:author="sa zhang/Communication Standard Research Lab /SRC-Beijing/Staff Engineer/Samsung Electronics" w:date="2020-10-13T09:28:00Z">
                    <w:rPr>
                      <w:rFonts w:ascii="Cambria Math" w:hAnsi="Cambria Math"/>
                    </w:rPr>
                    <m:t>×</m:t>
                  </w:ins>
                </m:r>
                <m:d>
                  <m:dPr>
                    <m:ctrlPr>
                      <w:ins w:id="61" w:author="sa zhang/Communication Standard Research Lab /SRC-Beijing/Staff Engineer/Samsung Electronics" w:date="2020-10-13T09:28:00Z">
                        <w:rPr>
                          <w:rFonts w:ascii="Cambria Math" w:hAnsi="Cambria Math" w:cs="Calibri"/>
                          <w:i/>
                          <w:iCs/>
                          <w:sz w:val="21"/>
                          <w:szCs w:val="21"/>
                        </w:rPr>
                      </w:ins>
                    </m:ctrlPr>
                  </m:dPr>
                  <m:e>
                    <m:f>
                      <m:fPr>
                        <m:ctrlPr>
                          <w:ins w:id="62" w:author="sa zhang/Communication Standard Research Lab /SRC-Beijing/Staff Engineer/Samsung Electronics" w:date="2020-10-13T09:28:00Z">
                            <w:rPr>
                              <w:rFonts w:ascii="Cambria Math" w:hAnsi="Cambria Math" w:cs="Calibri"/>
                              <w:i/>
                              <w:iCs/>
                              <w:sz w:val="21"/>
                              <w:szCs w:val="21"/>
                            </w:rPr>
                          </w:ins>
                        </m:ctrlPr>
                      </m:fPr>
                      <m:num>
                        <m:r>
                          <w:ins w:id="63" w:author="sa zhang/Communication Standard Research Lab /SRC-Beijing/Staff Engineer/Samsung Electronics" w:date="2020-10-13T09:28:00Z">
                            <w:rPr>
                              <w:rFonts w:ascii="Cambria Math" w:hAnsi="Cambria Math"/>
                            </w:rPr>
                            <m:t>4</m:t>
                          </w:ins>
                        </m:r>
                      </m:num>
                      <m:den>
                        <m:sSub>
                          <m:sSubPr>
                            <m:ctrlPr>
                              <w:ins w:id="64" w:author="sa zhang/Communication Standard Research Lab /SRC-Beijing/Staff Engineer/Samsung Electronics" w:date="2020-10-13T09:28:00Z">
                                <w:rPr>
                                  <w:rFonts w:ascii="Cambria Math" w:hAnsi="Cambria Math" w:cs="Calibri"/>
                                  <w:i/>
                                  <w:iCs/>
                                  <w:sz w:val="21"/>
                                  <w:szCs w:val="21"/>
                                </w:rPr>
                              </w:ins>
                            </m:ctrlPr>
                          </m:sSubPr>
                          <m:e>
                            <m:r>
                              <w:ins w:id="65" w:author="sa zhang/Communication Standard Research Lab /SRC-Beijing/Staff Engineer/Samsung Electronics" w:date="2020-10-13T09:28:00Z">
                                <w:rPr>
                                  <w:rFonts w:ascii="Cambria Math" w:hAnsi="Cambria Math"/>
                                </w:rPr>
                                <m:t>T</m:t>
                              </w:ins>
                            </m:r>
                          </m:e>
                          <m:sub>
                            <m:r>
                              <w:ins w:id="66" w:author="sa zhang/Communication Standard Research Lab /SRC-Beijing/Staff Engineer/Samsung Electronics" w:date="2020-10-13T09:28:00Z">
                                <w:rPr>
                                  <w:rFonts w:ascii="Cambria Math" w:hAnsi="Cambria Math"/>
                                </w:rPr>
                                <m:t>D</m:t>
                              </w:ins>
                            </m:r>
                          </m:sub>
                        </m:sSub>
                      </m:den>
                    </m:f>
                  </m:e>
                </m:d>
                <m:r>
                  <w:ins w:id="67" w:author="sa zhang/Communication Standard Research Lab /SRC-Beijing/Staff Engineer/Samsung Electronics" w:date="2020-10-13T09:28:00Z">
                    <w:rPr>
                      <w:rFonts w:ascii="Cambria Math" w:hAnsi="Cambria Math"/>
                    </w:rPr>
                    <m:t>+</m:t>
                  </w:ins>
                </m:r>
                <m:sSub>
                  <m:sSubPr>
                    <m:ctrlPr>
                      <w:ins w:id="68" w:author="sa zhang/Communication Standard Research Lab /SRC-Beijing/Staff Engineer/Samsung Electronics" w:date="2020-10-13T09:28:00Z">
                        <w:rPr>
                          <w:rFonts w:ascii="Cambria Math" w:hAnsi="Cambria Math" w:cs="Calibri"/>
                          <w:sz w:val="21"/>
                          <w:szCs w:val="21"/>
                        </w:rPr>
                      </w:ins>
                    </m:ctrlPr>
                  </m:sSubPr>
                  <m:e>
                    <m:r>
                      <w:ins w:id="69" w:author="sa zhang/Communication Standard Research Lab /SRC-Beijing/Staff Engineer/Samsung Electronics" w:date="2020-10-13T09:28:00Z">
                        <w:rPr>
                          <w:rFonts w:ascii="Cambria Math" w:hAnsi="Cambria Math"/>
                        </w:rPr>
                        <m:t>V</m:t>
                      </w:ins>
                    </m:r>
                  </m:e>
                  <m:sub>
                    <m:r>
                      <w:ins w:id="70" w:author="sa zhang/Communication Standard Research Lab /SRC-Beijing/Staff Engineer/Samsung Electronics" w:date="2020-10-13T09:28:00Z">
                        <w:rPr>
                          <w:rFonts w:ascii="Cambria Math" w:hAnsi="Cambria Math"/>
                        </w:rPr>
                        <m:t>temp</m:t>
                      </w:ins>
                    </m:r>
                  </m:sub>
                </m:sSub>
              </m:oMath>
            </m:oMathPara>
          </w:p>
          <w:p w14:paraId="2BFD66B5" w14:textId="77777777" w:rsidR="00121D7D" w:rsidRPr="00901332" w:rsidRDefault="00121D7D" w:rsidP="00121D7D">
            <w:pPr>
              <w:ind w:leftChars="204" w:left="449" w:firstLine="400"/>
              <w:rPr>
                <w:ins w:id="71" w:author="sa zhang/Communication Standard Research Lab /SRC-Beijing/Staff Engineer/Samsung Electronics" w:date="2020-10-13T09:28:00Z"/>
              </w:rPr>
            </w:pPr>
          </w:p>
          <w:p w14:paraId="3359E6ED" w14:textId="77777777" w:rsidR="00121D7D" w:rsidRPr="00901332" w:rsidRDefault="00121D7D" w:rsidP="00121D7D">
            <w:pPr>
              <w:ind w:leftChars="200" w:left="440"/>
              <w:rPr>
                <w:ins w:id="72" w:author="sa zhang/Communication Standard Research Lab /SRC-Beijing/Staff Engineer/Samsung Electronics" w:date="2020-10-13T09:28:00Z"/>
                <w:lang w:eastAsia="zh-CN"/>
              </w:rPr>
            </w:pPr>
            <w:ins w:id="73" w:author="sa zhang/Communication Standard Research Lab /SRC-Beijing/Staff Engineer/Samsung Electronics" w:date="2020-10-13T09:28:00Z">
              <w:r w:rsidRPr="00901332">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w:rPr>
                        <w:rFonts w:ascii="Cambria Math" w:hAnsi="Cambria Math"/>
                      </w:rPr>
                      <m:t>DAI</m:t>
                    </m:r>
                  </m:sub>
                  <m:sup>
                    <m:r>
                      <w:rPr>
                        <w:rFonts w:ascii="Cambria Math" w:hAnsi="Cambria Math"/>
                      </w:rPr>
                      <m:t>UL</m:t>
                    </m:r>
                  </m:sup>
                </m:sSubSup>
              </m:oMath>
              <w:r w:rsidRPr="00901332">
                <w:t xml:space="preserve"> and </w:t>
              </w:r>
              <m:oMath>
                <m:sSub>
                  <m:sSubPr>
                    <m:ctrlPr>
                      <w:rPr>
                        <w:rFonts w:ascii="Cambria Math" w:hAnsi="Cambria Math" w:cs="Calibri"/>
                        <w:i/>
                        <w:iCs/>
                        <w:sz w:val="21"/>
                        <w:szCs w:val="21"/>
                      </w:rPr>
                    </m:ctrlPr>
                  </m:sSubPr>
                  <m:e>
                    <m:r>
                      <w:rPr>
                        <w:rFonts w:ascii="Cambria Math" w:hAnsi="Cambria Math"/>
                      </w:rPr>
                      <m:t>T</m:t>
                    </m:r>
                  </m:e>
                  <m:sub>
                    <m:r>
                      <w:rPr>
                        <w:rFonts w:ascii="Cambria Math" w:hAnsi="Cambria Math"/>
                      </w:rPr>
                      <m:t>D</m:t>
                    </m:r>
                  </m:sub>
                </m:sSub>
                <m:r>
                  <w:rPr>
                    <w:rFonts w:ascii="Cambria Math" w:hAnsi="Cambria Math"/>
                  </w:rPr>
                  <m:t>=2</m:t>
                </m:r>
              </m:oMath>
            </w:ins>
          </w:p>
          <w:p w14:paraId="1AFCDC47" w14:textId="77777777" w:rsidR="00121D7D" w:rsidRPr="00901332" w:rsidRDefault="00865DD8" w:rsidP="00121D7D">
            <w:pPr>
              <w:ind w:leftChars="402" w:left="884" w:firstLine="400"/>
              <w:rPr>
                <w:ins w:id="74" w:author="sa zhang/Communication Standard Research Lab /SRC-Beijing/Staff Engineer/Samsung Electronics" w:date="2020-10-13T09:28:00Z"/>
              </w:rPr>
            </w:pPr>
            <m:oMathPara>
              <m:oMathParaPr>
                <m:jc m:val="left"/>
              </m:oMathParaPr>
              <m:oMath>
                <m:sSub>
                  <m:sSubPr>
                    <m:ctrlPr>
                      <w:ins w:id="75" w:author="sa zhang/Communication Standard Research Lab /SRC-Beijing/Staff Engineer/Samsung Electronics" w:date="2020-10-13T09:28:00Z">
                        <w:rPr>
                          <w:rFonts w:ascii="Cambria Math" w:hAnsi="Cambria Math" w:cs="Calibri"/>
                          <w:sz w:val="21"/>
                          <w:szCs w:val="21"/>
                        </w:rPr>
                      </w:ins>
                    </m:ctrlPr>
                  </m:sSubPr>
                  <m:e>
                    <m:r>
                      <w:ins w:id="76" w:author="sa zhang/Communication Standard Research Lab /SRC-Beijing/Staff Engineer/Samsung Electronics" w:date="2020-10-13T09:28:00Z">
                        <w:rPr>
                          <w:rFonts w:ascii="Cambria Math" w:hAnsi="Cambria Math"/>
                        </w:rPr>
                        <m:t>V</m:t>
                      </w:ins>
                    </m:r>
                  </m:e>
                  <m:sub>
                    <m:r>
                      <w:ins w:id="77" w:author="sa zhang/Communication Standard Research Lab /SRC-Beijing/Staff Engineer/Samsung Electronics" w:date="2020-10-13T09:28:00Z">
                        <w:rPr>
                          <w:rFonts w:ascii="Cambria Math" w:hAnsi="Cambria Math"/>
                        </w:rPr>
                        <m:t>temp2</m:t>
                      </w:ins>
                    </m:r>
                  </m:sub>
                </m:sSub>
                <m:r>
                  <w:ins w:id="78" w:author="sa zhang/Communication Standard Research Lab /SRC-Beijing/Staff Engineer/Samsung Electronics" w:date="2020-10-13T09:28:00Z">
                    <w:rPr>
                      <w:rFonts w:ascii="Cambria Math" w:hAnsi="Cambria Math"/>
                    </w:rPr>
                    <m:t>=</m:t>
                  </w:ins>
                </m:r>
                <m:sSub>
                  <m:sSubPr>
                    <m:ctrlPr>
                      <w:ins w:id="79" w:author="sa zhang/Communication Standard Research Lab /SRC-Beijing/Staff Engineer/Samsung Electronics" w:date="2020-10-13T09:28:00Z">
                        <w:rPr>
                          <w:rFonts w:ascii="Cambria Math" w:hAnsi="Cambria Math" w:cs="Calibri"/>
                          <w:sz w:val="21"/>
                          <w:szCs w:val="21"/>
                        </w:rPr>
                      </w:ins>
                    </m:ctrlPr>
                  </m:sSubPr>
                  <m:e>
                    <m:r>
                      <w:ins w:id="80" w:author="sa zhang/Communication Standard Research Lab /SRC-Beijing/Staff Engineer/Samsung Electronics" w:date="2020-10-13T09:28:00Z">
                        <w:rPr>
                          <w:rFonts w:ascii="Cambria Math" w:hAnsi="Cambria Math"/>
                        </w:rPr>
                        <m:t>V</m:t>
                      </w:ins>
                    </m:r>
                  </m:e>
                  <m:sub>
                    <m:r>
                      <w:ins w:id="81" w:author="sa zhang/Communication Standard Research Lab /SRC-Beijing/Staff Engineer/Samsung Electronics" w:date="2020-10-13T09:28:00Z">
                        <w:rPr>
                          <w:rFonts w:ascii="Cambria Math" w:hAnsi="Cambria Math"/>
                        </w:rPr>
                        <m:t>temp</m:t>
                      </w:ins>
                    </m:r>
                  </m:sub>
                </m:sSub>
              </m:oMath>
            </m:oMathPara>
          </w:p>
          <w:p w14:paraId="719B62E3" w14:textId="77777777" w:rsidR="00121D7D" w:rsidRPr="00901332" w:rsidRDefault="00121D7D" w:rsidP="00121D7D">
            <w:pPr>
              <w:ind w:leftChars="200" w:left="440"/>
              <w:rPr>
                <w:ins w:id="82" w:author="sa zhang/Communication Standard Research Lab /SRC-Beijing/Staff Engineer/Samsung Electronics" w:date="2020-10-13T09:28:00Z"/>
              </w:rPr>
            </w:pPr>
            <w:ins w:id="83" w:author="sa zhang/Communication Standard Research Lab /SRC-Beijing/Staff Engineer/Samsung Electronics" w:date="2020-10-13T09:28:00Z">
              <w:r w:rsidRPr="00901332">
                <w:t>end if</w:t>
              </w:r>
            </w:ins>
          </w:p>
          <w:p w14:paraId="712D8929" w14:textId="77777777" w:rsidR="00121D7D" w:rsidRPr="00901332" w:rsidRDefault="00121D7D" w:rsidP="00121D7D">
            <w:pPr>
              <w:ind w:leftChars="200" w:left="440" w:firstLine="3702"/>
              <w:rPr>
                <w:ins w:id="84" w:author="sa zhang/Communication Standard Research Lab /SRC-Beijing/Staff Engineer/Samsung Electronics" w:date="2020-10-13T09:28:00Z"/>
              </w:rPr>
            </w:pPr>
            <m:oMathPara>
              <m:oMathParaPr>
                <m:jc m:val="left"/>
              </m:oMathParaPr>
              <m:oMath>
                <m:r>
                  <w:ins w:id="85" w:author="sa zhang/Communication Standard Research Lab /SRC-Beijing/Staff Engineer/Samsung Electronics" w:date="2020-10-13T09:28:00Z">
                    <w:rPr>
                      <w:rFonts w:ascii="Cambria Math" w:hAnsi="Cambria Math"/>
                    </w:rPr>
                    <m:t>j=</m:t>
                  </w:ins>
                </m:r>
                <m:d>
                  <m:dPr>
                    <m:begChr m:val="⌊"/>
                    <m:endChr m:val="⌋"/>
                    <m:ctrlPr>
                      <w:ins w:id="86" w:author="sa zhang/Communication Standard Research Lab /SRC-Beijing/Staff Engineer/Samsung Electronics" w:date="2020-10-13T09:28:00Z">
                        <w:rPr>
                          <w:rFonts w:ascii="Cambria Math" w:hAnsi="Cambria Math" w:cs="Calibri"/>
                          <w:i/>
                          <w:iCs/>
                          <w:sz w:val="21"/>
                          <w:szCs w:val="21"/>
                        </w:rPr>
                      </w:ins>
                    </m:ctrlPr>
                  </m:dPr>
                  <m:e>
                    <m:f>
                      <m:fPr>
                        <m:ctrlPr>
                          <w:ins w:id="87" w:author="sa zhang/Communication Standard Research Lab /SRC-Beijing/Staff Engineer/Samsung Electronics" w:date="2020-10-13T09:28:00Z">
                            <w:rPr>
                              <w:rFonts w:ascii="Cambria Math" w:hAnsi="Cambria Math" w:cs="Calibri"/>
                              <w:i/>
                              <w:iCs/>
                              <w:sz w:val="21"/>
                              <w:szCs w:val="21"/>
                            </w:rPr>
                          </w:ins>
                        </m:ctrlPr>
                      </m:fPr>
                      <m:num>
                        <m:r>
                          <w:ins w:id="88" w:author="sa zhang/Communication Standard Research Lab /SRC-Beijing/Staff Engineer/Samsung Electronics" w:date="2020-10-13T09:28:00Z">
                            <w:rPr>
                              <w:rFonts w:ascii="Cambria Math" w:hAnsi="Cambria Math"/>
                            </w:rPr>
                            <m:t>j×</m:t>
                          </w:ins>
                        </m:r>
                        <m:sSub>
                          <m:sSubPr>
                            <m:ctrlPr>
                              <w:ins w:id="89" w:author="sa zhang/Communication Standard Research Lab /SRC-Beijing/Staff Engineer/Samsung Electronics" w:date="2020-10-13T09:28:00Z">
                                <w:rPr>
                                  <w:rFonts w:ascii="Cambria Math" w:hAnsi="Cambria Math" w:cs="Calibri"/>
                                  <w:i/>
                                  <w:iCs/>
                                  <w:sz w:val="21"/>
                                  <w:szCs w:val="21"/>
                                </w:rPr>
                              </w:ins>
                            </m:ctrlPr>
                          </m:sSubPr>
                          <m:e>
                            <m:r>
                              <w:ins w:id="90" w:author="sa zhang/Communication Standard Research Lab /SRC-Beijing/Staff Engineer/Samsung Electronics" w:date="2020-10-13T09:28:00Z">
                                <w:rPr>
                                  <w:rFonts w:ascii="Cambria Math" w:hAnsi="Cambria Math"/>
                                </w:rPr>
                                <m:t>T</m:t>
                              </w:ins>
                            </m:r>
                          </m:e>
                          <m:sub>
                            <m:r>
                              <w:ins w:id="91" w:author="sa zhang/Communication Standard Research Lab /SRC-Beijing/Staff Engineer/Samsung Electronics" w:date="2020-10-13T09:28:00Z">
                                <w:rPr>
                                  <w:rFonts w:ascii="Cambria Math" w:hAnsi="Cambria Math"/>
                                </w:rPr>
                                <m:t>D</m:t>
                              </w:ins>
                            </m:r>
                          </m:sub>
                        </m:sSub>
                      </m:num>
                      <m:den>
                        <m:r>
                          <w:ins w:id="92" w:author="sa zhang/Communication Standard Research Lab /SRC-Beijing/Staff Engineer/Samsung Electronics" w:date="2020-10-13T09:28:00Z">
                            <w:rPr>
                              <w:rFonts w:ascii="Cambria Math" w:hAnsi="Cambria Math"/>
                            </w:rPr>
                            <m:t>4</m:t>
                          </w:ins>
                        </m:r>
                      </m:den>
                    </m:f>
                  </m:e>
                </m:d>
              </m:oMath>
            </m:oMathPara>
          </w:p>
          <w:p w14:paraId="7AF3DCE8" w14:textId="77777777" w:rsidR="00121D7D" w:rsidRPr="00B916EC" w:rsidRDefault="00121D7D" w:rsidP="00121D7D">
            <w:pPr>
              <w:pStyle w:val="B1"/>
              <w:rPr>
                <w:lang w:eastAsia="zh-CN"/>
              </w:rPr>
            </w:pPr>
          </w:p>
          <w:p w14:paraId="786EA996" w14:textId="77777777" w:rsidR="00121D7D" w:rsidRPr="00B916EC" w:rsidRDefault="00121D7D" w:rsidP="00121D7D">
            <w:pPr>
              <w:pStyle w:val="B1"/>
              <w:rPr>
                <w:rFonts w:cs="Arial"/>
                <w:lang w:eastAsia="zh-CN"/>
              </w:rPr>
            </w:pPr>
            <w:r w:rsidRPr="00B916EC">
              <w:rPr>
                <w:rFonts w:hint="eastAsia"/>
                <w:lang w:eastAsia="zh-CN"/>
              </w:rPr>
              <w:t xml:space="preserve">if </w:t>
            </w:r>
            <w:r>
              <w:rPr>
                <w:rFonts w:cs="Arial"/>
                <w:noProof/>
                <w:position w:val="-12"/>
                <w:lang w:val="en-US" w:eastAsia="zh-CN"/>
              </w:rPr>
              <w:drawing>
                <wp:inline distT="0" distB="0" distL="0" distR="0" wp14:anchorId="52B0422D" wp14:editId="4EE79256">
                  <wp:extent cx="688975" cy="225425"/>
                  <wp:effectExtent l="0" t="0" r="0" b="3175"/>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88975" cy="225425"/>
                          </a:xfrm>
                          <a:prstGeom prst="rect">
                            <a:avLst/>
                          </a:prstGeom>
                          <a:noFill/>
                          <a:ln>
                            <a:noFill/>
                          </a:ln>
                        </pic:spPr>
                      </pic:pic>
                    </a:graphicData>
                  </a:graphic>
                </wp:inline>
              </w:drawing>
            </w:r>
          </w:p>
          <w:p w14:paraId="486CE2B1" w14:textId="77777777" w:rsidR="00121D7D" w:rsidRPr="00B916EC" w:rsidRDefault="00121D7D" w:rsidP="00121D7D">
            <w:pPr>
              <w:pStyle w:val="B2"/>
              <w:rPr>
                <w:i/>
                <w:lang w:eastAsia="zh-CN"/>
              </w:rPr>
            </w:pPr>
            <w:r>
              <w:rPr>
                <w:noProof/>
                <w:position w:val="-10"/>
                <w:lang w:val="en-US" w:eastAsia="zh-CN"/>
              </w:rPr>
              <w:drawing>
                <wp:inline distT="0" distB="0" distL="0" distR="0" wp14:anchorId="24E5CCDA" wp14:editId="1EF09858">
                  <wp:extent cx="4572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p w14:paraId="14417C3E" w14:textId="77777777" w:rsidR="00121D7D" w:rsidRPr="00B916EC" w:rsidRDefault="00121D7D" w:rsidP="00121D7D">
            <w:pPr>
              <w:pStyle w:val="B1"/>
              <w:rPr>
                <w:rFonts w:cs="Arial"/>
                <w:lang w:eastAsia="zh-CN"/>
              </w:rPr>
            </w:pPr>
            <w:r w:rsidRPr="00B916EC">
              <w:rPr>
                <w:rFonts w:hint="eastAsia"/>
                <w:lang w:eastAsia="zh-CN"/>
              </w:rPr>
              <w:t>end if</w:t>
            </w:r>
          </w:p>
          <w:p w14:paraId="2F480521" w14:textId="77777777" w:rsidR="00121D7D" w:rsidRPr="00B916EC" w:rsidRDefault="00121D7D" w:rsidP="00121D7D">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78F99C13" w14:textId="77777777" w:rsidR="00121D7D" w:rsidRPr="00F750D2" w:rsidDel="00F750D2" w:rsidRDefault="00865DD8" w:rsidP="00121D7D">
            <w:pPr>
              <w:pStyle w:val="B2"/>
              <w:rPr>
                <w:del w:id="93" w:author="sa zhang/Communication Standard Research Lab /SRC-Beijing/Staff Engineer/Samsung Electronics" w:date="2020-10-13T09:29:00Z"/>
                <w:lang w:eastAsia="zh-CN"/>
              </w:rPr>
            </w:pPr>
            <m:oMathPara>
              <m:oMath>
                <m:sSup>
                  <m:sSupPr>
                    <m:ctrlPr>
                      <w:del w:id="94" w:author="sa zhang/Communication Standard Research Lab /SRC-Beijing/Staff Engineer/Samsung Electronics" w:date="2020-10-13T09:29:00Z">
                        <w:rPr>
                          <w:rFonts w:ascii="Cambria Math" w:hAnsi="Cambria Math"/>
                          <w:lang w:eastAsia="zh-CN"/>
                        </w:rPr>
                      </w:del>
                    </m:ctrlPr>
                  </m:sSupPr>
                  <m:e>
                    <m:r>
                      <w:del w:id="95" w:author="sa zhang/Communication Standard Research Lab /SRC-Beijing/Staff Engineer/Samsung Electronics" w:date="2020-10-13T09:29:00Z">
                        <w:rPr>
                          <w:rFonts w:ascii="Cambria Math" w:hAnsi="Cambria Math"/>
                          <w:lang w:eastAsia="zh-CN"/>
                        </w:rPr>
                        <m:t>O</m:t>
                      </w:del>
                    </m:r>
                  </m:e>
                  <m:sup>
                    <m:r>
                      <w:del w:id="96" w:author="sa zhang/Communication Standard Research Lab /SRC-Beijing/Staff Engineer/Samsung Electronics" w:date="2020-10-13T09:29:00Z">
                        <w:rPr>
                          <w:rFonts w:ascii="Cambria Math" w:hAnsi="Cambria Math"/>
                          <w:lang w:eastAsia="zh-CN"/>
                        </w:rPr>
                        <m:t>ACK</m:t>
                      </w:del>
                    </m:r>
                  </m:sup>
                </m:sSup>
                <m:r>
                  <w:del w:id="97" w:author="sa zhang/Communication Standard Research Lab /SRC-Beijing/Staff Engineer/Samsung Electronics" w:date="2020-10-13T09:29:00Z">
                    <m:rPr>
                      <m:sty m:val="p"/>
                    </m:rPr>
                    <w:rPr>
                      <w:rFonts w:ascii="Cambria Math" w:hAnsi="Cambria Math"/>
                      <w:lang w:eastAsia="zh-CN"/>
                    </w:rPr>
                    <m:t>=2</m:t>
                  </w:del>
                </m:r>
                <m:r>
                  <w:del w:id="98" w:author="sa zhang/Communication Standard Research Lab /SRC-Beijing/Staff Engineer/Samsung Electronics" w:date="2020-10-13T09:29:00Z">
                    <m:rPr>
                      <m:sty m:val="p"/>
                    </m:rPr>
                    <w:rPr>
                      <w:rFonts w:ascii="Cambria Math" w:hAnsi="Cambria Math" w:cs="Cambria Math"/>
                      <w:lang w:eastAsia="zh-CN"/>
                    </w:rPr>
                    <m:t>⋅</m:t>
                  </w:del>
                </m:r>
                <m:d>
                  <m:dPr>
                    <m:ctrlPr>
                      <w:del w:id="99" w:author="sa zhang/Communication Standard Research Lab /SRC-Beijing/Staff Engineer/Samsung Electronics" w:date="2020-10-13T09:29:00Z">
                        <w:rPr>
                          <w:rFonts w:ascii="Cambria Math" w:hAnsi="Cambria Math"/>
                          <w:lang w:eastAsia="zh-CN"/>
                        </w:rPr>
                      </w:del>
                    </m:ctrlPr>
                  </m:dPr>
                  <m:e>
                    <m:sSub>
                      <m:sSubPr>
                        <m:ctrlPr>
                          <w:del w:id="100" w:author="sa zhang/Communication Standard Research Lab /SRC-Beijing/Staff Engineer/Samsung Electronics" w:date="2020-10-13T09:29:00Z">
                            <w:rPr>
                              <w:rFonts w:ascii="Cambria Math" w:hAnsi="Cambria Math"/>
                            </w:rPr>
                          </w:del>
                        </m:ctrlPr>
                      </m:sSubPr>
                      <m:e>
                        <m:r>
                          <w:del w:id="101" w:author="sa zhang/Communication Standard Research Lab /SRC-Beijing/Staff Engineer/Samsung Electronics" w:date="2020-10-13T09:29:00Z">
                            <w:rPr>
                              <w:rFonts w:ascii="Cambria Math" w:hAnsi="Cambria Math"/>
                            </w:rPr>
                            <m:t>T</m:t>
                          </w:del>
                        </m:r>
                      </m:e>
                      <m:sub>
                        <m:r>
                          <w:del w:id="102" w:author="sa zhang/Communication Standard Research Lab /SRC-Beijing/Staff Engineer/Samsung Electronics" w:date="2020-10-13T09:29:00Z">
                            <w:rPr>
                              <w:rFonts w:ascii="Cambria Math" w:hAnsi="Cambria Math"/>
                            </w:rPr>
                            <m:t>D</m:t>
                          </w:del>
                        </m:r>
                      </m:sub>
                    </m:sSub>
                    <m:r>
                      <w:del w:id="103" w:author="sa zhang/Communication Standard Research Lab /SRC-Beijing/Staff Engineer/Samsung Electronics" w:date="2020-10-13T09:29:00Z">
                        <m:rPr>
                          <m:sty m:val="p"/>
                        </m:rPr>
                        <w:rPr>
                          <w:rFonts w:ascii="Cambria Math" w:hAnsi="Cambria Math"/>
                          <w:lang w:eastAsia="zh-CN"/>
                        </w:rPr>
                        <m:t>⋅</m:t>
                      </w:del>
                    </m:r>
                    <m:r>
                      <w:del w:id="104" w:author="sa zhang/Communication Standard Research Lab /SRC-Beijing/Staff Engineer/Samsung Electronics" w:date="2020-10-13T09:29:00Z">
                        <w:rPr>
                          <w:rFonts w:ascii="Cambria Math" w:hAnsi="Cambria Math"/>
                        </w:rPr>
                        <m:t>j</m:t>
                      </w:del>
                    </m:r>
                    <m:r>
                      <w:del w:id="105" w:author="sa zhang/Communication Standard Research Lab /SRC-Beijing/Staff Engineer/Samsung Electronics" w:date="2020-10-13T09:29:00Z">
                        <m:rPr>
                          <m:sty m:val="p"/>
                        </m:rPr>
                        <w:rPr>
                          <w:rFonts w:ascii="Cambria Math" w:hAnsi="Cambria Math"/>
                          <w:lang w:eastAsia="zh-CN"/>
                        </w:rPr>
                        <m:t>+</m:t>
                      </w:del>
                    </m:r>
                    <m:d>
                      <m:dPr>
                        <m:ctrlPr>
                          <w:del w:id="106" w:author="sa zhang/Communication Standard Research Lab /SRC-Beijing/Staff Engineer/Samsung Electronics" w:date="2020-10-13T09:29:00Z">
                            <w:rPr>
                              <w:rFonts w:ascii="Cambria Math" w:hAnsi="Cambria Math"/>
                              <w:lang w:eastAsia="zh-CN"/>
                            </w:rPr>
                          </w:del>
                        </m:ctrlPr>
                      </m:dPr>
                      <m:e>
                        <m:d>
                          <m:dPr>
                            <m:ctrlPr>
                              <w:del w:id="107" w:author="sa zhang/Communication Standard Research Lab /SRC-Beijing/Staff Engineer/Samsung Electronics" w:date="2020-10-13T09:29:00Z">
                                <w:rPr>
                                  <w:rFonts w:ascii="Cambria Math" w:hAnsi="Cambria Math"/>
                                  <w:lang w:eastAsia="zh-CN"/>
                                </w:rPr>
                              </w:del>
                            </m:ctrlPr>
                          </m:dPr>
                          <m:e>
                            <m:sSub>
                              <m:sSubPr>
                                <m:ctrlPr>
                                  <w:del w:id="108" w:author="sa zhang/Communication Standard Research Lab /SRC-Beijing/Staff Engineer/Samsung Electronics" w:date="2020-10-13T09:29:00Z">
                                    <w:rPr>
                                      <w:rFonts w:ascii="Cambria Math" w:hAnsi="Cambria Math"/>
                                      <w:lang w:eastAsia="zh-CN"/>
                                    </w:rPr>
                                  </w:del>
                                </m:ctrlPr>
                              </m:sSubPr>
                              <m:e>
                                <m:r>
                                  <w:del w:id="109" w:author="sa zhang/Communication Standard Research Lab /SRC-Beijing/Staff Engineer/Samsung Electronics" w:date="2020-10-13T09:29:00Z">
                                    <w:rPr>
                                      <w:rFonts w:ascii="Cambria Math" w:hAnsi="Cambria Math"/>
                                      <w:lang w:eastAsia="zh-CN"/>
                                    </w:rPr>
                                    <m:t>V</m:t>
                                  </w:del>
                                </m:r>
                              </m:e>
                              <m:sub>
                                <m:r>
                                  <w:del w:id="110" w:author="sa zhang/Communication Standard Research Lab /SRC-Beijing/Staff Engineer/Samsung Electronics" w:date="2020-10-13T09:29:00Z">
                                    <w:rPr>
                                      <w:rFonts w:ascii="Cambria Math" w:hAnsi="Cambria Math"/>
                                      <w:lang w:eastAsia="zh-CN"/>
                                    </w:rPr>
                                    <m:t>temp</m:t>
                                  </w:del>
                                </m:r>
                                <m:r>
                                  <w:del w:id="111" w:author="sa zhang/Communication Standard Research Lab /SRC-Beijing/Staff Engineer/Samsung Electronics" w:date="2020-10-13T09:29:00Z">
                                    <m:rPr>
                                      <m:sty m:val="p"/>
                                    </m:rPr>
                                    <w:rPr>
                                      <w:rFonts w:ascii="Cambria Math" w:hAnsi="Cambria Math"/>
                                      <w:lang w:eastAsia="zh-CN"/>
                                    </w:rPr>
                                    <m:t>2</m:t>
                                  </w:del>
                                </m:r>
                              </m:sub>
                            </m:sSub>
                            <m:r>
                              <w:del w:id="112" w:author="sa zhang/Communication Standard Research Lab /SRC-Beijing/Staff Engineer/Samsung Electronics" w:date="2020-10-13T09:29:00Z">
                                <m:rPr>
                                  <m:sty m:val="p"/>
                                </m:rPr>
                                <w:rPr>
                                  <w:rFonts w:ascii="Cambria Math" w:hAnsi="Cambria Math"/>
                                  <w:lang w:eastAsia="zh-CN"/>
                                </w:rPr>
                                <m:t>-1</m:t>
                              </w:del>
                            </m:r>
                          </m:e>
                        </m:d>
                        <m:r>
                          <w:del w:id="113" w:author="sa zhang/Communication Standard Research Lab /SRC-Beijing/Staff Engineer/Samsung Electronics" w:date="2020-10-13T09:29:00Z">
                            <w:rPr>
                              <w:rFonts w:ascii="Cambria Math" w:hAnsi="Cambria Math"/>
                              <w:lang w:eastAsia="zh-CN"/>
                            </w:rPr>
                            <m:t>mod</m:t>
                          </w:del>
                        </m:r>
                        <m:r>
                          <w:del w:id="114" w:author="sa zhang/Communication Standard Research Lab /SRC-Beijing/Staff Engineer/Samsung Electronics" w:date="2020-10-13T09:29:00Z">
                            <m:rPr>
                              <m:sty m:val="p"/>
                            </m:rPr>
                            <w:rPr>
                              <w:rFonts w:ascii="Cambria Math" w:hAnsi="Cambria Math"/>
                              <w:lang w:eastAsia="zh-CN"/>
                            </w:rPr>
                            <m:t xml:space="preserve"> </m:t>
                          </w:del>
                        </m:r>
                        <m:sSub>
                          <m:sSubPr>
                            <m:ctrlPr>
                              <w:del w:id="115" w:author="sa zhang/Communication Standard Research Lab /SRC-Beijing/Staff Engineer/Samsung Electronics" w:date="2020-10-13T09:29:00Z">
                                <w:rPr>
                                  <w:rFonts w:ascii="Cambria Math" w:hAnsi="Cambria Math"/>
                                  <w:lang w:eastAsia="zh-CN"/>
                                </w:rPr>
                              </w:del>
                            </m:ctrlPr>
                          </m:sSubPr>
                          <m:e>
                            <m:r>
                              <w:del w:id="116" w:author="sa zhang/Communication Standard Research Lab /SRC-Beijing/Staff Engineer/Samsung Electronics" w:date="2020-10-13T09:29:00Z">
                                <w:rPr>
                                  <w:rFonts w:ascii="Cambria Math" w:hAnsi="Cambria Math"/>
                                  <w:lang w:eastAsia="zh-CN"/>
                                </w:rPr>
                                <m:t>T</m:t>
                              </w:del>
                            </m:r>
                          </m:e>
                          <m:sub>
                            <m:r>
                              <w:del w:id="117" w:author="sa zhang/Communication Standard Research Lab /SRC-Beijing/Staff Engineer/Samsung Electronics" w:date="2020-10-13T09:29:00Z">
                                <w:rPr>
                                  <w:rFonts w:ascii="Cambria Math" w:hAnsi="Cambria Math"/>
                                  <w:lang w:eastAsia="zh-CN"/>
                                </w:rPr>
                                <m:t>D</m:t>
                              </w:del>
                            </m:r>
                          </m:sub>
                        </m:sSub>
                        <m:r>
                          <w:del w:id="118" w:author="sa zhang/Communication Standard Research Lab /SRC-Beijing/Staff Engineer/Samsung Electronics" w:date="2020-10-13T09:29:00Z">
                            <m:rPr>
                              <m:sty m:val="p"/>
                            </m:rPr>
                            <w:rPr>
                              <w:rFonts w:ascii="Cambria Math" w:hAnsi="Cambria Math"/>
                              <w:lang w:eastAsia="zh-CN"/>
                            </w:rPr>
                            <m:t>+1</m:t>
                          </w:del>
                        </m:r>
                      </m:e>
                    </m:d>
                  </m:e>
                </m:d>
              </m:oMath>
            </m:oMathPara>
          </w:p>
          <w:p w14:paraId="1AE583FC" w14:textId="77777777" w:rsidR="00121D7D" w:rsidRPr="00F750D2" w:rsidRDefault="00865DD8" w:rsidP="00121D7D">
            <w:pPr>
              <w:pStyle w:val="B1"/>
              <w:autoSpaceDE w:val="0"/>
              <w:autoSpaceDN w:val="0"/>
              <w:ind w:left="1020" w:firstLine="200"/>
              <w:rPr>
                <w:ins w:id="119" w:author="sa zhang/Communication Standard Research Lab /SRC-Beijing/Staff Engineer/Samsung Electronics" w:date="2020-10-13T09:29:00Z"/>
                <w:lang w:eastAsia="zh-CN"/>
              </w:rPr>
            </w:pPr>
            <m:oMathPara>
              <m:oMathParaPr>
                <m:jc m:val="center"/>
              </m:oMathParaPr>
              <m:oMath>
                <m:sSup>
                  <m:sSupPr>
                    <m:ctrlPr>
                      <w:ins w:id="120" w:author="sa zhang/Communication Standard Research Lab /SRC-Beijing/Staff Engineer/Samsung Electronics" w:date="2020-10-13T09:29:00Z">
                        <w:rPr>
                          <w:rFonts w:ascii="Cambria Math" w:hAnsi="Cambria Math" w:cs="Calibri"/>
                          <w:sz w:val="21"/>
                          <w:szCs w:val="21"/>
                        </w:rPr>
                      </w:ins>
                    </m:ctrlPr>
                  </m:sSupPr>
                  <m:e>
                    <m:r>
                      <w:ins w:id="121" w:author="sa zhang/Communication Standard Research Lab /SRC-Beijing/Staff Engineer/Samsung Electronics" w:date="2020-10-13T09:29:00Z">
                        <w:rPr>
                          <w:rFonts w:ascii="Cambria Math" w:hAnsi="Cambria Math"/>
                          <w:lang w:eastAsia="zh-CN"/>
                        </w:rPr>
                        <m:t>O</m:t>
                      </w:ins>
                    </m:r>
                  </m:e>
                  <m:sup>
                    <m:r>
                      <w:ins w:id="122" w:author="sa zhang/Communication Standard Research Lab /SRC-Beijing/Staff Engineer/Samsung Electronics" w:date="2020-10-13T09:29:00Z">
                        <w:rPr>
                          <w:rFonts w:ascii="Cambria Math" w:hAnsi="Cambria Math"/>
                          <w:lang w:eastAsia="zh-CN"/>
                        </w:rPr>
                        <m:t>ACK</m:t>
                      </w:ins>
                    </m:r>
                  </m:sup>
                </m:sSup>
                <m:r>
                  <w:ins w:id="123" w:author="sa zhang/Communication Standard Research Lab /SRC-Beijing/Staff Engineer/Samsung Electronics" w:date="2020-10-13T09:29:00Z">
                    <m:rPr>
                      <m:sty m:val="p"/>
                    </m:rPr>
                    <w:rPr>
                      <w:rFonts w:ascii="Cambria Math" w:hAnsi="Cambria Math"/>
                      <w:lang w:eastAsia="zh-CN"/>
                    </w:rPr>
                    <m:t>=2⋅</m:t>
                  </w:ins>
                </m:r>
                <m:d>
                  <m:dPr>
                    <m:ctrlPr>
                      <w:ins w:id="124" w:author="sa zhang/Communication Standard Research Lab /SRC-Beijing/Staff Engineer/Samsung Electronics" w:date="2020-10-13T09:29:00Z">
                        <w:rPr>
                          <w:rFonts w:ascii="Cambria Math" w:hAnsi="Cambria Math" w:cs="Calibri"/>
                          <w:sz w:val="21"/>
                          <w:szCs w:val="21"/>
                        </w:rPr>
                      </w:ins>
                    </m:ctrlPr>
                  </m:dPr>
                  <m:e>
                    <m:r>
                      <w:ins w:id="125" w:author="sa zhang/Communication Standard Research Lab /SRC-Beijing/Staff Engineer/Samsung Electronics" w:date="2020-10-13T09:29:00Z">
                        <m:rPr>
                          <m:sty m:val="p"/>
                        </m:rPr>
                        <w:rPr>
                          <w:rFonts w:ascii="Cambria Math" w:hAnsi="Cambria Math"/>
                        </w:rPr>
                        <m:t>4</m:t>
                      </w:ins>
                    </m:r>
                    <m:r>
                      <w:ins w:id="126" w:author="sa zhang/Communication Standard Research Lab /SRC-Beijing/Staff Engineer/Samsung Electronics" w:date="2020-10-13T09:29:00Z">
                        <m:rPr>
                          <m:sty m:val="p"/>
                        </m:rPr>
                        <w:rPr>
                          <w:rFonts w:ascii="Cambria Math" w:hAnsi="Cambria Math"/>
                          <w:lang w:eastAsia="zh-CN"/>
                        </w:rPr>
                        <m:t>⋅</m:t>
                      </w:ins>
                    </m:r>
                    <m:r>
                      <w:ins w:id="127" w:author="sa zhang/Communication Standard Research Lab /SRC-Beijing/Staff Engineer/Samsung Electronics" w:date="2020-10-13T09:29:00Z">
                        <w:rPr>
                          <w:rFonts w:ascii="Cambria Math" w:hAnsi="Cambria Math"/>
                        </w:rPr>
                        <m:t>j</m:t>
                      </w:ins>
                    </m:r>
                    <m:r>
                      <w:ins w:id="128" w:author="sa zhang/Communication Standard Research Lab /SRC-Beijing/Staff Engineer/Samsung Electronics" w:date="2020-10-13T09:29:00Z">
                        <m:rPr>
                          <m:sty m:val="p"/>
                        </m:rPr>
                        <w:rPr>
                          <w:rFonts w:ascii="Cambria Math" w:hAnsi="Cambria Math"/>
                          <w:lang w:eastAsia="zh-CN"/>
                        </w:rPr>
                        <m:t>+</m:t>
                      </w:ins>
                    </m:r>
                    <m:sSub>
                      <m:sSubPr>
                        <m:ctrlPr>
                          <w:ins w:id="129" w:author="sa zhang/Communication Standard Research Lab /SRC-Beijing/Staff Engineer/Samsung Electronics" w:date="2020-10-13T09:29:00Z">
                            <w:rPr>
                              <w:rFonts w:ascii="Cambria Math" w:hAnsi="Cambria Math" w:cs="Calibri"/>
                              <w:sz w:val="21"/>
                              <w:szCs w:val="21"/>
                            </w:rPr>
                          </w:ins>
                        </m:ctrlPr>
                      </m:sSubPr>
                      <m:e>
                        <m:r>
                          <w:ins w:id="130" w:author="sa zhang/Communication Standard Research Lab /SRC-Beijing/Staff Engineer/Samsung Electronics" w:date="2020-10-13T09:29:00Z">
                            <w:rPr>
                              <w:rFonts w:ascii="Cambria Math" w:hAnsi="Cambria Math"/>
                              <w:lang w:eastAsia="zh-CN"/>
                            </w:rPr>
                            <m:t>V</m:t>
                          </w:ins>
                        </m:r>
                      </m:e>
                      <m:sub>
                        <m:r>
                          <w:ins w:id="131" w:author="sa zhang/Communication Standard Research Lab /SRC-Beijing/Staff Engineer/Samsung Electronics" w:date="2020-10-13T09:29:00Z">
                            <w:rPr>
                              <w:rFonts w:ascii="Cambria Math" w:hAnsi="Cambria Math"/>
                              <w:lang w:eastAsia="zh-CN"/>
                            </w:rPr>
                            <m:t>temp</m:t>
                          </w:ins>
                        </m:r>
                        <m:r>
                          <w:ins w:id="132" w:author="sa zhang/Communication Standard Research Lab /SRC-Beijing/Staff Engineer/Samsung Electronics" w:date="2020-10-13T09:29:00Z">
                            <m:rPr>
                              <m:sty m:val="p"/>
                            </m:rPr>
                            <w:rPr>
                              <w:rFonts w:ascii="Cambria Math" w:hAnsi="Cambria Math"/>
                              <w:lang w:eastAsia="zh-CN"/>
                            </w:rPr>
                            <m:t>2</m:t>
                          </w:ins>
                        </m:r>
                      </m:sub>
                    </m:sSub>
                  </m:e>
                </m:d>
              </m:oMath>
            </m:oMathPara>
          </w:p>
          <w:p w14:paraId="7205106B" w14:textId="77777777" w:rsidR="00121D7D" w:rsidRPr="00EE027F" w:rsidRDefault="00121D7D" w:rsidP="00121D7D">
            <w:pPr>
              <w:pStyle w:val="B2"/>
              <w:rPr>
                <w:ins w:id="133" w:author="sa zhang/Communication Standard Research Lab /SRC-Beijing/Staff Engineer/Samsung Electronics" w:date="2020-10-13T09:29:00Z"/>
                <w:lang w:eastAsia="zh-CN"/>
              </w:rPr>
            </w:pPr>
          </w:p>
          <w:p w14:paraId="4753C9B7" w14:textId="77777777" w:rsidR="00121D7D" w:rsidRPr="00B916EC" w:rsidRDefault="00121D7D" w:rsidP="00121D7D">
            <w:pPr>
              <w:pStyle w:val="B1"/>
              <w:rPr>
                <w:lang w:eastAsia="zh-CN"/>
              </w:rPr>
            </w:pPr>
            <w:r w:rsidRPr="00B916EC">
              <w:rPr>
                <w:rFonts w:hint="eastAsia"/>
                <w:lang w:eastAsia="zh-CN"/>
              </w:rPr>
              <w:t>else</w:t>
            </w:r>
          </w:p>
          <w:p w14:paraId="746E3A3C" w14:textId="77777777" w:rsidR="00121D7D" w:rsidRPr="00F750D2" w:rsidDel="00F750D2" w:rsidRDefault="00865DD8" w:rsidP="00121D7D">
            <w:pPr>
              <w:pStyle w:val="B2"/>
              <w:rPr>
                <w:del w:id="134" w:author="sa zhang/Communication Standard Research Lab /SRC-Beijing/Staff Engineer/Samsung Electronics" w:date="2020-10-13T09:29:00Z"/>
                <w:lang w:eastAsia="zh-CN"/>
              </w:rPr>
            </w:pPr>
            <m:oMathPara>
              <m:oMath>
                <m:sSup>
                  <m:sSupPr>
                    <m:ctrlPr>
                      <w:del w:id="135" w:author="sa zhang/Communication Standard Research Lab /SRC-Beijing/Staff Engineer/Samsung Electronics" w:date="2020-10-13T09:29:00Z">
                        <w:rPr>
                          <w:rFonts w:ascii="Cambria Math" w:hAnsi="Cambria Math"/>
                          <w:lang w:eastAsia="zh-CN"/>
                        </w:rPr>
                      </w:del>
                    </m:ctrlPr>
                  </m:sSupPr>
                  <m:e>
                    <m:r>
                      <w:del w:id="136" w:author="sa zhang/Communication Standard Research Lab /SRC-Beijing/Staff Engineer/Samsung Electronics" w:date="2020-10-13T09:29:00Z">
                        <w:rPr>
                          <w:rFonts w:ascii="Cambria Math" w:hAnsi="Cambria Math"/>
                          <w:lang w:eastAsia="zh-CN"/>
                        </w:rPr>
                        <m:t>O</m:t>
                      </w:del>
                    </m:r>
                  </m:e>
                  <m:sup>
                    <m:r>
                      <w:del w:id="137" w:author="sa zhang/Communication Standard Research Lab /SRC-Beijing/Staff Engineer/Samsung Electronics" w:date="2020-10-13T09:29:00Z">
                        <w:rPr>
                          <w:rFonts w:ascii="Cambria Math" w:hAnsi="Cambria Math"/>
                          <w:lang w:eastAsia="zh-CN"/>
                        </w:rPr>
                        <m:t>ACK</m:t>
                      </w:del>
                    </m:r>
                  </m:sup>
                </m:sSup>
                <m:r>
                  <w:del w:id="138" w:author="sa zhang/Communication Standard Research Lab /SRC-Beijing/Staff Engineer/Samsung Electronics" w:date="2020-10-13T09:29:00Z">
                    <m:rPr>
                      <m:sty m:val="p"/>
                    </m:rPr>
                    <w:rPr>
                      <w:rFonts w:ascii="Cambria Math" w:hAnsi="Cambria Math"/>
                      <w:lang w:eastAsia="zh-CN"/>
                    </w:rPr>
                    <m:t>=</m:t>
                  </w:del>
                </m:r>
                <m:sSub>
                  <m:sSubPr>
                    <m:ctrlPr>
                      <w:del w:id="139" w:author="sa zhang/Communication Standard Research Lab /SRC-Beijing/Staff Engineer/Samsung Electronics" w:date="2020-10-13T09:29:00Z">
                        <w:rPr>
                          <w:rFonts w:ascii="Cambria Math" w:hAnsi="Cambria Math"/>
                        </w:rPr>
                      </w:del>
                    </m:ctrlPr>
                  </m:sSubPr>
                  <m:e>
                    <m:r>
                      <w:del w:id="140" w:author="sa zhang/Communication Standard Research Lab /SRC-Beijing/Staff Engineer/Samsung Electronics" w:date="2020-10-13T09:29:00Z">
                        <w:rPr>
                          <w:rFonts w:ascii="Cambria Math" w:hAnsi="Cambria Math"/>
                        </w:rPr>
                        <m:t>T</m:t>
                      </w:del>
                    </m:r>
                  </m:e>
                  <m:sub>
                    <m:r>
                      <w:del w:id="141" w:author="sa zhang/Communication Standard Research Lab /SRC-Beijing/Staff Engineer/Samsung Electronics" w:date="2020-10-13T09:29:00Z">
                        <w:rPr>
                          <w:rFonts w:ascii="Cambria Math" w:hAnsi="Cambria Math"/>
                        </w:rPr>
                        <m:t>D</m:t>
                      </w:del>
                    </m:r>
                  </m:sub>
                </m:sSub>
                <m:r>
                  <w:del w:id="142" w:author="sa zhang/Communication Standard Research Lab /SRC-Beijing/Staff Engineer/Samsung Electronics" w:date="2020-10-13T09:29:00Z">
                    <m:rPr>
                      <m:sty m:val="p"/>
                    </m:rPr>
                    <w:rPr>
                      <w:rFonts w:ascii="Cambria Math" w:hAnsi="Cambria Math"/>
                      <w:lang w:eastAsia="zh-CN"/>
                    </w:rPr>
                    <m:t>⋅</m:t>
                  </w:del>
                </m:r>
                <m:r>
                  <w:del w:id="143" w:author="sa zhang/Communication Standard Research Lab /SRC-Beijing/Staff Engineer/Samsung Electronics" w:date="2020-10-13T09:29:00Z">
                    <w:rPr>
                      <w:rFonts w:ascii="Cambria Math" w:hAnsi="Cambria Math"/>
                    </w:rPr>
                    <m:t>j</m:t>
                  </w:del>
                </m:r>
                <m:r>
                  <w:del w:id="144" w:author="sa zhang/Communication Standard Research Lab /SRC-Beijing/Staff Engineer/Samsung Electronics" w:date="2020-10-13T09:29:00Z">
                    <m:rPr>
                      <m:sty m:val="p"/>
                    </m:rPr>
                    <w:rPr>
                      <w:rFonts w:ascii="Cambria Math" w:hAnsi="Cambria Math"/>
                      <w:lang w:eastAsia="zh-CN"/>
                    </w:rPr>
                    <m:t>+</m:t>
                  </w:del>
                </m:r>
                <m:d>
                  <m:dPr>
                    <m:ctrlPr>
                      <w:del w:id="145" w:author="sa zhang/Communication Standard Research Lab /SRC-Beijing/Staff Engineer/Samsung Electronics" w:date="2020-10-13T09:29:00Z">
                        <w:rPr>
                          <w:rFonts w:ascii="Cambria Math" w:hAnsi="Cambria Math"/>
                          <w:lang w:eastAsia="zh-CN"/>
                        </w:rPr>
                      </w:del>
                    </m:ctrlPr>
                  </m:dPr>
                  <m:e>
                    <m:d>
                      <m:dPr>
                        <m:ctrlPr>
                          <w:del w:id="146" w:author="sa zhang/Communication Standard Research Lab /SRC-Beijing/Staff Engineer/Samsung Electronics" w:date="2020-10-13T09:29:00Z">
                            <w:rPr>
                              <w:rFonts w:ascii="Cambria Math" w:hAnsi="Cambria Math"/>
                              <w:lang w:eastAsia="zh-CN"/>
                            </w:rPr>
                          </w:del>
                        </m:ctrlPr>
                      </m:dPr>
                      <m:e>
                        <m:sSub>
                          <m:sSubPr>
                            <m:ctrlPr>
                              <w:del w:id="147" w:author="sa zhang/Communication Standard Research Lab /SRC-Beijing/Staff Engineer/Samsung Electronics" w:date="2020-10-13T09:29:00Z">
                                <w:rPr>
                                  <w:rFonts w:ascii="Cambria Math" w:hAnsi="Cambria Math"/>
                                  <w:lang w:eastAsia="zh-CN"/>
                                </w:rPr>
                              </w:del>
                            </m:ctrlPr>
                          </m:sSubPr>
                          <m:e>
                            <m:r>
                              <w:del w:id="148" w:author="sa zhang/Communication Standard Research Lab /SRC-Beijing/Staff Engineer/Samsung Electronics" w:date="2020-10-13T09:29:00Z">
                                <w:rPr>
                                  <w:rFonts w:ascii="Cambria Math" w:hAnsi="Cambria Math"/>
                                  <w:lang w:eastAsia="zh-CN"/>
                                </w:rPr>
                                <m:t>V</m:t>
                              </w:del>
                            </m:r>
                          </m:e>
                          <m:sub>
                            <m:r>
                              <w:del w:id="149" w:author="sa zhang/Communication Standard Research Lab /SRC-Beijing/Staff Engineer/Samsung Electronics" w:date="2020-10-13T09:29:00Z">
                                <w:rPr>
                                  <w:rFonts w:ascii="Cambria Math" w:hAnsi="Cambria Math"/>
                                  <w:lang w:eastAsia="zh-CN"/>
                                </w:rPr>
                                <m:t>temp</m:t>
                              </w:del>
                            </m:r>
                            <m:r>
                              <w:del w:id="150" w:author="sa zhang/Communication Standard Research Lab /SRC-Beijing/Staff Engineer/Samsung Electronics" w:date="2020-10-13T09:29:00Z">
                                <m:rPr>
                                  <m:sty m:val="p"/>
                                </m:rPr>
                                <w:rPr>
                                  <w:rFonts w:ascii="Cambria Math" w:hAnsi="Cambria Math"/>
                                  <w:lang w:eastAsia="zh-CN"/>
                                </w:rPr>
                                <m:t>2</m:t>
                              </w:del>
                            </m:r>
                          </m:sub>
                        </m:sSub>
                        <m:r>
                          <w:del w:id="151" w:author="sa zhang/Communication Standard Research Lab /SRC-Beijing/Staff Engineer/Samsung Electronics" w:date="2020-10-13T09:29:00Z">
                            <m:rPr>
                              <m:sty m:val="p"/>
                            </m:rPr>
                            <w:rPr>
                              <w:rFonts w:ascii="Cambria Math" w:hAnsi="Cambria Math"/>
                              <w:lang w:eastAsia="zh-CN"/>
                            </w:rPr>
                            <m:t>-1</m:t>
                          </w:del>
                        </m:r>
                        <m:ctrlPr>
                          <w:del w:id="152" w:author="sa zhang/Communication Standard Research Lab /SRC-Beijing/Staff Engineer/Samsung Electronics" w:date="2020-10-13T09:29:00Z">
                            <w:rPr>
                              <w:rFonts w:ascii="Cambria Math" w:hAnsi="Cambria Math"/>
                              <w:iCs/>
                              <w:lang w:eastAsia="zh-CN"/>
                            </w:rPr>
                          </w:del>
                        </m:ctrlPr>
                      </m:e>
                    </m:d>
                    <m:r>
                      <w:del w:id="153" w:author="sa zhang/Communication Standard Research Lab /SRC-Beijing/Staff Engineer/Samsung Electronics" w:date="2020-10-13T09:29:00Z">
                        <w:rPr>
                          <w:rFonts w:ascii="Cambria Math" w:hAnsi="Cambria Math"/>
                          <w:lang w:eastAsia="zh-CN"/>
                        </w:rPr>
                        <m:t>mod</m:t>
                      </w:del>
                    </m:r>
                    <m:r>
                      <w:del w:id="154" w:author="sa zhang/Communication Standard Research Lab /SRC-Beijing/Staff Engineer/Samsung Electronics" w:date="2020-10-13T09:29:00Z">
                        <m:rPr>
                          <m:sty m:val="p"/>
                        </m:rPr>
                        <w:rPr>
                          <w:rFonts w:ascii="Cambria Math" w:hAnsi="Cambria Math"/>
                          <w:lang w:eastAsia="zh-CN"/>
                        </w:rPr>
                        <m:t xml:space="preserve"> </m:t>
                      </w:del>
                    </m:r>
                    <m:sSub>
                      <m:sSubPr>
                        <m:ctrlPr>
                          <w:del w:id="155" w:author="sa zhang/Communication Standard Research Lab /SRC-Beijing/Staff Engineer/Samsung Electronics" w:date="2020-10-13T09:29:00Z">
                            <w:rPr>
                              <w:rFonts w:ascii="Cambria Math" w:hAnsi="Cambria Math"/>
                              <w:lang w:eastAsia="zh-CN"/>
                            </w:rPr>
                          </w:del>
                        </m:ctrlPr>
                      </m:sSubPr>
                      <m:e>
                        <m:r>
                          <w:del w:id="156" w:author="sa zhang/Communication Standard Research Lab /SRC-Beijing/Staff Engineer/Samsung Electronics" w:date="2020-10-13T09:29:00Z">
                            <w:rPr>
                              <w:rFonts w:ascii="Cambria Math" w:hAnsi="Cambria Math"/>
                              <w:lang w:eastAsia="zh-CN"/>
                            </w:rPr>
                            <m:t>T</m:t>
                          </w:del>
                        </m:r>
                      </m:e>
                      <m:sub>
                        <m:r>
                          <w:del w:id="157" w:author="sa zhang/Communication Standard Research Lab /SRC-Beijing/Staff Engineer/Samsung Electronics" w:date="2020-10-13T09:29:00Z">
                            <w:rPr>
                              <w:rFonts w:ascii="Cambria Math" w:hAnsi="Cambria Math"/>
                              <w:lang w:eastAsia="zh-CN"/>
                            </w:rPr>
                            <m:t>D</m:t>
                          </w:del>
                        </m:r>
                      </m:sub>
                    </m:sSub>
                    <m:r>
                      <w:del w:id="158" w:author="sa zhang/Communication Standard Research Lab /SRC-Beijing/Staff Engineer/Samsung Electronics" w:date="2020-10-13T09:29:00Z">
                        <m:rPr>
                          <m:sty m:val="p"/>
                        </m:rPr>
                        <w:rPr>
                          <w:rFonts w:ascii="Cambria Math" w:hAnsi="Cambria Math"/>
                          <w:lang w:eastAsia="zh-CN"/>
                        </w:rPr>
                        <m:t>+1</m:t>
                      </w:del>
                    </m:r>
                  </m:e>
                </m:d>
              </m:oMath>
            </m:oMathPara>
          </w:p>
          <w:p w14:paraId="43BCF7F3" w14:textId="77777777" w:rsidR="00121D7D" w:rsidRPr="00F750D2" w:rsidRDefault="00865DD8" w:rsidP="00121D7D">
            <w:pPr>
              <w:pStyle w:val="B2"/>
              <w:rPr>
                <w:ins w:id="159" w:author="sa zhang/Communication Standard Research Lab /SRC-Beijing/Staff Engineer/Samsung Electronics" w:date="2020-10-13T09:29:00Z"/>
                <w:lang w:eastAsia="zh-CN"/>
              </w:rPr>
            </w:pPr>
            <m:oMathPara>
              <m:oMath>
                <m:sSup>
                  <m:sSupPr>
                    <m:ctrlPr>
                      <w:ins w:id="160" w:author="sa zhang/Communication Standard Research Lab /SRC-Beijing/Staff Engineer/Samsung Electronics" w:date="2020-10-13T09:29:00Z">
                        <w:rPr>
                          <w:rFonts w:ascii="Cambria Math" w:hAnsi="Cambria Math" w:cs="宋体"/>
                          <w:sz w:val="24"/>
                          <w:szCs w:val="24"/>
                        </w:rPr>
                      </w:ins>
                    </m:ctrlPr>
                  </m:sSupPr>
                  <m:e>
                    <m:r>
                      <w:ins w:id="161" w:author="sa zhang/Communication Standard Research Lab /SRC-Beijing/Staff Engineer/Samsung Electronics" w:date="2020-10-13T09:29:00Z">
                        <w:rPr>
                          <w:rFonts w:ascii="Cambria Math" w:hAnsi="Cambria Math"/>
                        </w:rPr>
                        <m:t>O</m:t>
                      </w:ins>
                    </m:r>
                  </m:e>
                  <m:sup>
                    <m:r>
                      <w:ins w:id="162" w:author="sa zhang/Communication Standard Research Lab /SRC-Beijing/Staff Engineer/Samsung Electronics" w:date="2020-10-13T09:29:00Z">
                        <w:rPr>
                          <w:rFonts w:ascii="Cambria Math" w:hAnsi="Cambria Math"/>
                        </w:rPr>
                        <m:t>ACK</m:t>
                      </w:ins>
                    </m:r>
                  </m:sup>
                </m:sSup>
                <m:r>
                  <w:ins w:id="163" w:author="sa zhang/Communication Standard Research Lab /SRC-Beijing/Staff Engineer/Samsung Electronics" w:date="2020-10-13T09:29:00Z">
                    <m:rPr>
                      <m:sty m:val="p"/>
                    </m:rPr>
                    <w:rPr>
                      <w:rFonts w:ascii="Cambria Math" w:hAnsi="Cambria Math"/>
                    </w:rPr>
                    <m:t>=4⋅</m:t>
                  </w:ins>
                </m:r>
                <m:r>
                  <w:ins w:id="164" w:author="sa zhang/Communication Standard Research Lab /SRC-Beijing/Staff Engineer/Samsung Electronics" w:date="2020-10-13T09:29:00Z">
                    <w:rPr>
                      <w:rFonts w:ascii="Cambria Math" w:hAnsi="Cambria Math"/>
                    </w:rPr>
                    <m:t>j</m:t>
                  </w:ins>
                </m:r>
                <m:r>
                  <w:ins w:id="165" w:author="sa zhang/Communication Standard Research Lab /SRC-Beijing/Staff Engineer/Samsung Electronics" w:date="2020-10-13T09:29:00Z">
                    <m:rPr>
                      <m:sty m:val="p"/>
                    </m:rPr>
                    <w:rPr>
                      <w:rFonts w:ascii="Cambria Math" w:hAnsi="Cambria Math"/>
                    </w:rPr>
                    <m:t>+</m:t>
                  </w:ins>
                </m:r>
                <m:sSub>
                  <m:sSubPr>
                    <m:ctrlPr>
                      <w:ins w:id="166" w:author="sa zhang/Communication Standard Research Lab /SRC-Beijing/Staff Engineer/Samsung Electronics" w:date="2020-10-13T09:29:00Z">
                        <w:rPr>
                          <w:rFonts w:ascii="Cambria Math" w:hAnsi="Cambria Math" w:cs="宋体"/>
                          <w:sz w:val="24"/>
                          <w:szCs w:val="24"/>
                        </w:rPr>
                      </w:ins>
                    </m:ctrlPr>
                  </m:sSubPr>
                  <m:e>
                    <m:r>
                      <w:ins w:id="167" w:author="sa zhang/Communication Standard Research Lab /SRC-Beijing/Staff Engineer/Samsung Electronics" w:date="2020-10-13T09:29:00Z">
                        <w:rPr>
                          <w:rFonts w:ascii="Cambria Math" w:hAnsi="Cambria Math"/>
                        </w:rPr>
                        <m:t>V</m:t>
                      </w:ins>
                    </m:r>
                  </m:e>
                  <m:sub>
                    <m:r>
                      <w:ins w:id="168" w:author="sa zhang/Communication Standard Research Lab /SRC-Beijing/Staff Engineer/Samsung Electronics" w:date="2020-10-13T09:29:00Z">
                        <w:rPr>
                          <w:rFonts w:ascii="Cambria Math" w:hAnsi="Cambria Math"/>
                        </w:rPr>
                        <m:t>temp</m:t>
                      </w:ins>
                    </m:r>
                    <m:r>
                      <w:ins w:id="169" w:author="sa zhang/Communication Standard Research Lab /SRC-Beijing/Staff Engineer/Samsung Electronics" w:date="2020-10-13T09:29:00Z">
                        <m:rPr>
                          <m:sty m:val="p"/>
                        </m:rPr>
                        <w:rPr>
                          <w:rFonts w:ascii="Cambria Math" w:hAnsi="Cambria Math"/>
                        </w:rPr>
                        <m:t>2</m:t>
                      </w:ins>
                    </m:r>
                  </m:sub>
                </m:sSub>
              </m:oMath>
            </m:oMathPara>
          </w:p>
          <w:p w14:paraId="4380EB56" w14:textId="77777777" w:rsidR="00121D7D" w:rsidRPr="00A45058" w:rsidRDefault="00121D7D" w:rsidP="00121D7D">
            <w:pPr>
              <w:pStyle w:val="B1"/>
              <w:rPr>
                <w:lang w:eastAsia="zh-CN"/>
              </w:rPr>
            </w:pPr>
            <w:r>
              <w:rPr>
                <w:lang w:eastAsia="zh-CN"/>
              </w:rPr>
              <w:t>end if</w:t>
            </w:r>
          </w:p>
          <w:p w14:paraId="43D115B6" w14:textId="77777777" w:rsidR="00121D7D" w:rsidRPr="005F4718" w:rsidRDefault="00121D7D" w:rsidP="00121D7D">
            <w:pPr>
              <w:jc w:val="center"/>
              <w:rPr>
                <w:lang w:eastAsia="zh-CN"/>
              </w:rPr>
            </w:pPr>
            <w:r>
              <w:rPr>
                <w:noProof/>
                <w:position w:val="-10"/>
                <w:lang w:eastAsia="zh-CN"/>
              </w:rPr>
              <w:drawing>
                <wp:inline distT="0" distB="0" distL="0" distR="0" wp14:anchorId="0F1136F2" wp14:editId="2275A6A0">
                  <wp:extent cx="894080" cy="23876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4080" cy="238760"/>
                          </a:xfrm>
                          <a:prstGeom prst="rect">
                            <a:avLst/>
                          </a:prstGeom>
                          <a:noFill/>
                          <a:ln>
                            <a:noFill/>
                          </a:ln>
                        </pic:spPr>
                      </pic:pic>
                    </a:graphicData>
                  </a:graphic>
                </wp:inline>
              </w:drawing>
            </w:r>
            <w:r w:rsidRPr="00B916EC">
              <w:rPr>
                <w:rFonts w:hint="eastAsia"/>
                <w:lang w:eastAsia="zh-CN"/>
              </w:rPr>
              <w:t xml:space="preserve"> for any </w:t>
            </w:r>
            <w:r>
              <w:rPr>
                <w:noProof/>
                <w:position w:val="-10"/>
                <w:lang w:eastAsia="zh-CN"/>
              </w:rPr>
              <w:drawing>
                <wp:inline distT="0" distB="0" distL="0" distR="0" wp14:anchorId="16861142" wp14:editId="3050CF3E">
                  <wp:extent cx="1371600" cy="225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25425"/>
                          </a:xfrm>
                          <a:prstGeom prst="rect">
                            <a:avLst/>
                          </a:prstGeom>
                          <a:noFill/>
                          <a:ln>
                            <a:noFill/>
                          </a:ln>
                        </pic:spPr>
                      </pic:pic>
                    </a:graphicData>
                  </a:graphic>
                </wp:inline>
              </w:drawing>
            </w:r>
          </w:p>
          <w:p w14:paraId="5DAA0CAC" w14:textId="77777777" w:rsidR="00121D7D" w:rsidRPr="00EC6214" w:rsidRDefault="00121D7D" w:rsidP="00121D7D">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40124D5D" w14:textId="77777777" w:rsidR="00121D7D" w:rsidRDefault="00121D7D" w:rsidP="00121D7D">
      <w:pPr>
        <w:spacing w:beforeLines="50" w:before="120"/>
        <w:rPr>
          <w:b/>
          <w:lang w:eastAsia="zh-CN"/>
        </w:rPr>
      </w:pPr>
    </w:p>
    <w:p w14:paraId="192EC39A" w14:textId="3B657368" w:rsidR="00121D7D" w:rsidRPr="00FF0BF6" w:rsidRDefault="00121D7D" w:rsidP="00121D7D">
      <w:pPr>
        <w:pStyle w:val="af1"/>
        <w:numPr>
          <w:ilvl w:val="1"/>
          <w:numId w:val="3"/>
        </w:numPr>
        <w:spacing w:line="259" w:lineRule="auto"/>
        <w:ind w:leftChars="391" w:left="1220"/>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Samsung</w:t>
      </w:r>
    </w:p>
    <w:p w14:paraId="3212A41E" w14:textId="77777777" w:rsidR="00121D7D" w:rsidRPr="00FF0BF6" w:rsidRDefault="00121D7D" w:rsidP="00121D7D">
      <w:pPr>
        <w:pStyle w:val="af1"/>
        <w:spacing w:line="259" w:lineRule="auto"/>
        <w:ind w:left="1220"/>
        <w:rPr>
          <w:rStyle w:val="apple-converted-space"/>
          <w:i/>
        </w:rPr>
      </w:pPr>
    </w:p>
    <w:p w14:paraId="102EDD15" w14:textId="77777777" w:rsidR="00121D7D" w:rsidRPr="00FF0BF6" w:rsidRDefault="00121D7D" w:rsidP="00121D7D">
      <w:pPr>
        <w:pStyle w:val="af1"/>
        <w:numPr>
          <w:ilvl w:val="1"/>
          <w:numId w:val="3"/>
        </w:numPr>
        <w:spacing w:line="259" w:lineRule="auto"/>
        <w:ind w:leftChars="391" w:left="1220"/>
        <w:rPr>
          <w:i/>
          <w:kern w:val="2"/>
          <w:lang w:eastAsia="zh-CN"/>
        </w:rPr>
      </w:pPr>
      <w:r w:rsidRPr="00FF0BF6">
        <w:rPr>
          <w:rStyle w:val="apple-converted-space"/>
          <w:b/>
          <w:i/>
          <w:iCs/>
        </w:rPr>
        <w:t xml:space="preserve">Reasons: </w:t>
      </w:r>
    </w:p>
    <w:p w14:paraId="465FD47C" w14:textId="55810C0A" w:rsidR="00121D7D" w:rsidRPr="00D267A7" w:rsidRDefault="00121D7D" w:rsidP="00D267A7">
      <w:pPr>
        <w:pStyle w:val="af1"/>
        <w:numPr>
          <w:ilvl w:val="2"/>
          <w:numId w:val="3"/>
        </w:numPr>
        <w:spacing w:after="0" w:line="259" w:lineRule="auto"/>
        <w:ind w:leftChars="718" w:left="1940"/>
        <w:rPr>
          <w:rStyle w:val="apple-converted-space"/>
          <w:rFonts w:eastAsia="Times New Roman"/>
          <w:lang w:val="en-GB"/>
        </w:rPr>
      </w:pPr>
      <w:r>
        <w:rPr>
          <w:rStyle w:val="apple-converted-space"/>
          <w:i/>
          <w:iCs/>
        </w:rPr>
        <w:t xml:space="preserve">Can </w:t>
      </w:r>
      <w:r w:rsidR="00D267A7">
        <w:rPr>
          <w:rStyle w:val="apple-converted-space"/>
          <w:i/>
          <w:iCs/>
        </w:rPr>
        <w:t xml:space="preserve">correct the number of HARQ-ACK bit for 3 missing DCI case. </w:t>
      </w:r>
    </w:p>
    <w:p w14:paraId="52B7C26F" w14:textId="43FE8FD0" w:rsidR="00D267A7" w:rsidRPr="00D267A7" w:rsidRDefault="00D267A7" w:rsidP="00D267A7">
      <w:pPr>
        <w:pStyle w:val="af1"/>
        <w:numPr>
          <w:ilvl w:val="3"/>
          <w:numId w:val="3"/>
        </w:numPr>
        <w:spacing w:after="0" w:line="259" w:lineRule="auto"/>
        <w:rPr>
          <w:rFonts w:eastAsia="Times New Roman"/>
          <w:lang w:val="en-GB"/>
        </w:rPr>
      </w:pPr>
      <w:r w:rsidRPr="00D267A7">
        <w:rPr>
          <w:rStyle w:val="apple-converted-space"/>
          <w:b/>
          <w:i/>
          <w:iCs/>
        </w:rPr>
        <w:t>Feature lead</w:t>
      </w:r>
      <w:r>
        <w:rPr>
          <w:rStyle w:val="apple-converted-space"/>
          <w:i/>
          <w:iCs/>
        </w:rPr>
        <w:t xml:space="preserve">: It was argued from some company that there is no point to do the optimization here since </w:t>
      </w:r>
      <w:r w:rsidRPr="00D267A7">
        <w:rPr>
          <w:rStyle w:val="apple-converted-space"/>
          <w:i/>
          <w:iCs/>
        </w:rPr>
        <w:t>UE still cannot retrieve the correct location in the codebook using 1-bit counter DAI based on the pseudo for Vs</w:t>
      </w:r>
      <w:r>
        <w:rPr>
          <w:rStyle w:val="apple-converted-space"/>
          <w:i/>
          <w:iCs/>
        </w:rPr>
        <w:t>.</w:t>
      </w:r>
    </w:p>
    <w:p w14:paraId="48355A94" w14:textId="77777777" w:rsidR="00D475B6" w:rsidRDefault="00D475B6" w:rsidP="00B14843">
      <w:pPr>
        <w:spacing w:beforeLines="50" w:before="120"/>
        <w:rPr>
          <w:b/>
          <w:lang w:eastAsia="zh-CN"/>
        </w:rPr>
      </w:pPr>
    </w:p>
    <w:p w14:paraId="1D5C4E79" w14:textId="5B4A2C29" w:rsidR="00A037A1" w:rsidRPr="00121D7D" w:rsidRDefault="00A037A1" w:rsidP="00A037A1">
      <w:pPr>
        <w:pStyle w:val="af1"/>
        <w:numPr>
          <w:ilvl w:val="0"/>
          <w:numId w:val="3"/>
        </w:numPr>
        <w:spacing w:line="259" w:lineRule="auto"/>
        <w:rPr>
          <w:rStyle w:val="apple-converted-space"/>
          <w:i/>
          <w:kern w:val="2"/>
          <w:lang w:eastAsia="zh-CN"/>
        </w:rPr>
      </w:pPr>
      <w:r w:rsidRPr="00FF0BF6">
        <w:rPr>
          <w:b/>
          <w:i/>
          <w:color w:val="000000"/>
          <w:kern w:val="2"/>
          <w:lang w:eastAsia="zh-CN"/>
        </w:rPr>
        <w:t xml:space="preserve">Option </w:t>
      </w:r>
      <w:r>
        <w:rPr>
          <w:b/>
          <w:i/>
          <w:color w:val="000000"/>
          <w:kern w:val="2"/>
          <w:lang w:eastAsia="zh-CN"/>
        </w:rPr>
        <w:t>4</w:t>
      </w:r>
      <w:r w:rsidRPr="00FF0BF6">
        <w:rPr>
          <w:i/>
          <w:color w:val="000000"/>
          <w:kern w:val="2"/>
          <w:lang w:eastAsia="zh-CN"/>
        </w:rPr>
        <w:t xml:space="preserve">: </w:t>
      </w:r>
      <w:r w:rsidRPr="00121D7D">
        <w:rPr>
          <w:rStyle w:val="apple-converted-space"/>
          <w:i/>
          <w:iCs/>
          <w:sz w:val="21"/>
          <w:szCs w:val="21"/>
        </w:rPr>
        <w:t>Endorse the text proposal in R1-2xxxxxx for TS 38.213 Section 9.1.3.1.</w:t>
      </w:r>
    </w:p>
    <w:p w14:paraId="793B328C" w14:textId="77777777" w:rsidR="00A037A1" w:rsidRPr="007C4906" w:rsidRDefault="00A037A1" w:rsidP="00A037A1">
      <w:pPr>
        <w:pStyle w:val="af1"/>
        <w:spacing w:line="259" w:lineRule="auto"/>
        <w:rPr>
          <w:i/>
          <w:kern w:val="2"/>
          <w:lang w:eastAsia="zh-CN"/>
        </w:rPr>
      </w:pPr>
    </w:p>
    <w:tbl>
      <w:tblPr>
        <w:tblStyle w:val="ad"/>
        <w:tblW w:w="0" w:type="auto"/>
        <w:tblLook w:val="04A0" w:firstRow="1" w:lastRow="0" w:firstColumn="1" w:lastColumn="0" w:noHBand="0" w:noVBand="1"/>
      </w:tblPr>
      <w:tblGrid>
        <w:gridCol w:w="9307"/>
      </w:tblGrid>
      <w:tr w:rsidR="00A037A1" w14:paraId="7D1D1429" w14:textId="77777777" w:rsidTr="004E4780">
        <w:tc>
          <w:tcPr>
            <w:tcW w:w="9307" w:type="dxa"/>
          </w:tcPr>
          <w:p w14:paraId="6F0F26B5" w14:textId="77777777" w:rsidR="00A037A1" w:rsidRPr="00B916EC" w:rsidRDefault="00A037A1" w:rsidP="004E4780">
            <w:pPr>
              <w:pStyle w:val="4"/>
              <w:numPr>
                <w:ilvl w:val="0"/>
                <w:numId w:val="0"/>
              </w:numPr>
              <w:outlineLvl w:val="3"/>
            </w:pPr>
            <w:r w:rsidRPr="00B916EC">
              <w:t>9</w:t>
            </w:r>
            <w:r w:rsidRPr="00B916EC">
              <w:rPr>
                <w:rFonts w:hint="eastAsia"/>
              </w:rPr>
              <w:t>.</w:t>
            </w:r>
            <w:r w:rsidRPr="00B916EC">
              <w:t>1.3.1</w:t>
            </w:r>
            <w:r w:rsidRPr="00B916EC">
              <w:rPr>
                <w:rFonts w:hint="eastAsia"/>
              </w:rPr>
              <w:tab/>
            </w:r>
            <w:r w:rsidRPr="00B916EC">
              <w:t>Type-2 HARQ-ACK codebook in physical uplink control channel</w:t>
            </w:r>
          </w:p>
          <w:p w14:paraId="334CE5B7" w14:textId="77777777" w:rsidR="00A037A1" w:rsidRPr="004E595F" w:rsidRDefault="00A037A1" w:rsidP="004E4780">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1794428F" w14:textId="77777777" w:rsidR="0009078E" w:rsidRPr="00D600C0" w:rsidRDefault="0009078E" w:rsidP="0009078E">
            <w:pPr>
              <w:widowControl/>
              <w:autoSpaceDE/>
              <w:autoSpaceDN/>
              <w:spacing w:after="180"/>
              <w:jc w:val="left"/>
              <w:rPr>
                <w:szCs w:val="20"/>
                <w:lang w:val="en-GB" w:eastAsia="zh-CN"/>
              </w:rPr>
            </w:pPr>
            <w:r w:rsidRPr="00D600C0">
              <w:rPr>
                <w:rFonts w:cs="Arial"/>
                <w:szCs w:val="20"/>
                <w:lang w:val="en-GB" w:eastAsia="zh-CN"/>
              </w:rPr>
              <w:t>I</w:t>
            </w:r>
            <w:r w:rsidRPr="00D600C0">
              <w:rPr>
                <w:rFonts w:hint="eastAsia"/>
                <w:szCs w:val="20"/>
                <w:lang w:val="en-GB" w:eastAsia="zh-CN"/>
              </w:rPr>
              <w:t>f the UE transmits HARQ-ACK</w:t>
            </w:r>
            <w:r w:rsidRPr="00D600C0">
              <w:rPr>
                <w:szCs w:val="20"/>
                <w:lang w:val="en-GB" w:eastAsia="zh-CN"/>
              </w:rPr>
              <w:t xml:space="preserve"> information</w:t>
            </w:r>
            <w:r w:rsidRPr="00D600C0">
              <w:rPr>
                <w:rFonts w:hint="eastAsia"/>
                <w:szCs w:val="20"/>
                <w:lang w:val="en-GB" w:eastAsia="zh-CN"/>
              </w:rPr>
              <w:t xml:space="preserve"> </w:t>
            </w:r>
            <w:r w:rsidRPr="00D600C0">
              <w:rPr>
                <w:szCs w:val="20"/>
                <w:lang w:val="en-GB" w:eastAsia="zh-CN"/>
              </w:rPr>
              <w:t>in a PUCCH</w:t>
            </w:r>
            <w:r w:rsidRPr="00D600C0">
              <w:rPr>
                <w:szCs w:val="20"/>
                <w:lang w:eastAsia="zh-CN"/>
              </w:rPr>
              <w:t xml:space="preserve"> in slot </w:t>
            </w:r>
            <m:oMath>
              <m:r>
                <w:rPr>
                  <w:rFonts w:ascii="Cambria Math" w:hAnsi="Cambria Math"/>
                  <w:szCs w:val="20"/>
                  <w:lang w:eastAsia="zh-CN"/>
                </w:rPr>
                <m:t>n</m:t>
              </m:r>
            </m:oMath>
            <w:r w:rsidRPr="00D600C0">
              <w:rPr>
                <w:szCs w:val="20"/>
                <w:lang w:val="en-GB" w:eastAsia="zh-CN"/>
              </w:rPr>
              <w:t xml:space="preserve"> and for any</w:t>
            </w:r>
            <w:r w:rsidRPr="00D600C0">
              <w:rPr>
                <w:rFonts w:hint="eastAsia"/>
                <w:szCs w:val="20"/>
                <w:lang w:val="en-GB" w:eastAsia="zh-CN"/>
              </w:rPr>
              <w:t xml:space="preserve"> PUCCH format, </w:t>
            </w:r>
            <w:r w:rsidRPr="00D600C0">
              <w:rPr>
                <w:rFonts w:cs="Arial" w:hint="eastAsia"/>
                <w:szCs w:val="20"/>
                <w:lang w:val="en-GB" w:eastAsia="zh-CN"/>
              </w:rPr>
              <w:t>the UE determine</w:t>
            </w:r>
            <w:r w:rsidRPr="00D600C0">
              <w:rPr>
                <w:rFonts w:cs="Arial"/>
                <w:szCs w:val="20"/>
                <w:lang w:val="en-GB" w:eastAsia="zh-CN"/>
              </w:rPr>
              <w:t>s</w:t>
            </w:r>
            <w:r w:rsidRPr="00D600C0">
              <w:rPr>
                <w:rFonts w:cs="Arial" w:hint="eastAsia"/>
                <w:szCs w:val="20"/>
                <w:lang w:val="en-GB" w:eastAsia="zh-CN"/>
              </w:rPr>
              <w:t xml:space="preserve"> the </w:t>
            </w:r>
            <w:r w:rsidRPr="00D600C0">
              <w:rPr>
                <w:noProof/>
                <w:position w:val="-14"/>
                <w:szCs w:val="20"/>
                <w:lang w:eastAsia="zh-CN"/>
              </w:rPr>
              <w:drawing>
                <wp:inline distT="0" distB="0" distL="0" distR="0" wp14:anchorId="4412E6B0" wp14:editId="2428BF16">
                  <wp:extent cx="1188720" cy="274320"/>
                  <wp:effectExtent l="0" t="0" r="0" b="0"/>
                  <wp:docPr id="103" name="그림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8720" cy="274320"/>
                          </a:xfrm>
                          <a:prstGeom prst="rect">
                            <a:avLst/>
                          </a:prstGeom>
                          <a:noFill/>
                          <a:ln>
                            <a:noFill/>
                          </a:ln>
                        </pic:spPr>
                      </pic:pic>
                    </a:graphicData>
                  </a:graphic>
                </wp:inline>
              </w:drawing>
            </w:r>
            <w:r w:rsidRPr="00D600C0">
              <w:rPr>
                <w:szCs w:val="20"/>
                <w:lang w:val="en-GB" w:eastAsia="zh-CN"/>
              </w:rPr>
              <w:t xml:space="preserve">, for a total number of </w:t>
            </w:r>
            <m:oMath>
              <m:sSub>
                <m:sSubPr>
                  <m:ctrlPr>
                    <w:rPr>
                      <w:rFonts w:ascii="Cambria Math" w:hAnsi="Cambria Math"/>
                      <w:i/>
                      <w:szCs w:val="20"/>
                      <w:lang w:val="en-GB"/>
                    </w:rPr>
                  </m:ctrlPr>
                </m:sSubPr>
                <m:e>
                  <m:r>
                    <w:rPr>
                      <w:rFonts w:ascii="Cambria Math" w:hAnsi="Cambria Math"/>
                      <w:szCs w:val="20"/>
                      <w:lang w:val="en-GB"/>
                    </w:rPr>
                    <m:t>O</m:t>
                  </m:r>
                </m:e>
                <m:sub>
                  <m:r>
                    <m:rPr>
                      <m:sty m:val="p"/>
                    </m:rPr>
                    <w:rPr>
                      <w:rFonts w:ascii="Cambria Math" w:hAnsi="Cambria Math"/>
                      <w:szCs w:val="20"/>
                      <w:lang w:val="en-GB"/>
                    </w:rPr>
                    <m:t>ACK</m:t>
                  </m:r>
                </m:sub>
              </m:sSub>
            </m:oMath>
            <w:r w:rsidRPr="00D600C0">
              <w:rPr>
                <w:szCs w:val="20"/>
                <w:lang w:val="en-GB"/>
              </w:rPr>
              <w:t xml:space="preserve"> </w:t>
            </w:r>
            <w:r w:rsidRPr="00D600C0">
              <w:rPr>
                <w:szCs w:val="20"/>
                <w:lang w:val="en-GB" w:eastAsia="zh-CN"/>
              </w:rPr>
              <w:t>HARQ-ACK information bits, according</w:t>
            </w:r>
            <w:r w:rsidRPr="00D600C0">
              <w:rPr>
                <w:rFonts w:hint="eastAsia"/>
                <w:szCs w:val="20"/>
                <w:lang w:val="en-GB" w:eastAsia="zh-CN"/>
              </w:rPr>
              <w:t xml:space="preserve"> to the following pseudo-code:</w:t>
            </w:r>
          </w:p>
          <w:p w14:paraId="2DCA29AA" w14:textId="77777777" w:rsidR="0009078E" w:rsidRDefault="0009078E" w:rsidP="0009078E">
            <w:pPr>
              <w:widowControl/>
              <w:autoSpaceDE/>
              <w:autoSpaceDN/>
              <w:spacing w:after="180"/>
              <w:ind w:left="568" w:hanging="284"/>
              <w:jc w:val="left"/>
              <w:rPr>
                <w:szCs w:val="20"/>
                <w:lang w:val="x-none" w:eastAsia="zh-CN"/>
              </w:rPr>
            </w:pPr>
            <w:r>
              <w:rPr>
                <w:szCs w:val="20"/>
                <w:lang w:val="x-none" w:eastAsia="zh-CN"/>
              </w:rPr>
              <w:t>[…]</w:t>
            </w:r>
          </w:p>
          <w:p w14:paraId="3FAD34B3" w14:textId="77777777" w:rsidR="0009078E" w:rsidRPr="00B818C4" w:rsidRDefault="0009078E" w:rsidP="0009078E">
            <w:pPr>
              <w:widowControl/>
              <w:autoSpaceDE/>
              <w:autoSpaceDN/>
              <w:spacing w:after="180"/>
              <w:ind w:left="568" w:hanging="284"/>
              <w:jc w:val="left"/>
              <w:rPr>
                <w:rFonts w:eastAsiaTheme="minorEastAsia" w:cs="Arial"/>
                <w:color w:val="FF0000"/>
                <w:szCs w:val="20"/>
                <w:lang w:val="x-none"/>
              </w:rPr>
            </w:pPr>
            <w:r w:rsidRPr="00D600C0">
              <w:rPr>
                <w:rFonts w:hint="eastAsia"/>
                <w:szCs w:val="20"/>
                <w:lang w:val="x-none" w:eastAsia="zh-CN"/>
              </w:rPr>
              <w:t>if</w:t>
            </w:r>
            <w:r w:rsidRPr="00EF7F6A">
              <w:rPr>
                <w:color w:val="FF0000"/>
                <w:szCs w:val="20"/>
                <w:lang w:val="x-none" w:eastAsia="zh-CN"/>
              </w:rPr>
              <w:t xml:space="preserve"> </w:t>
            </w:r>
            <w:r w:rsidRPr="00EF7F6A">
              <w:rPr>
                <w:rFonts w:cs="Arial"/>
                <w:strike/>
                <w:noProof/>
                <w:color w:val="FF0000"/>
                <w:position w:val="-12"/>
                <w:szCs w:val="20"/>
                <w:lang w:eastAsia="zh-CN"/>
              </w:rPr>
              <w:drawing>
                <wp:inline distT="0" distB="0" distL="0" distR="0" wp14:anchorId="4A377DF7" wp14:editId="4DE857CD">
                  <wp:extent cx="693420" cy="220980"/>
                  <wp:effectExtent l="0" t="0" r="0" b="7620"/>
                  <wp:docPr id="553" name="그림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m:oMath>
              <m:sSub>
                <m:sSubPr>
                  <m:ctrlPr>
                    <w:rPr>
                      <w:rFonts w:ascii="Cambria Math" w:hAnsi="Cambria Math"/>
                      <w:color w:val="FF0000"/>
                      <w:szCs w:val="20"/>
                      <w:lang w:val="x-none" w:eastAsia="zh-CN"/>
                    </w:rPr>
                  </m:ctrlPr>
                </m:sSubPr>
                <m:e>
                  <m:r>
                    <w:rPr>
                      <w:rFonts w:ascii="Cambria Math" w:hAnsi="Cambria Math"/>
                      <w:color w:val="FF0000"/>
                      <w:szCs w:val="20"/>
                      <w:lang w:val="x-none" w:eastAsia="zh-CN"/>
                    </w:rPr>
                    <m:t>V</m:t>
                  </m:r>
                </m:e>
                <m:sub>
                  <m:r>
                    <w:rPr>
                      <w:rFonts w:ascii="Cambria Math" w:hAnsi="Cambria Math"/>
                      <w:color w:val="FF0000"/>
                      <w:szCs w:val="20"/>
                      <w:lang w:val="x-none" w:eastAsia="zh-CN"/>
                    </w:rPr>
                    <m:t>temp</m:t>
                  </m:r>
                  <m:r>
                    <m:rPr>
                      <m:sty m:val="p"/>
                    </m:rPr>
                    <w:rPr>
                      <w:rFonts w:ascii="Cambria Math" w:hAnsi="Cambria Math"/>
                      <w:color w:val="FF0000"/>
                      <w:szCs w:val="20"/>
                      <w:lang w:val="x-none" w:eastAsia="zh-CN"/>
                    </w:rPr>
                    <m:t>2</m:t>
                  </m:r>
                </m:sub>
              </m:sSub>
              <m:r>
                <m:rPr>
                  <m:sty m:val="p"/>
                </m:rPr>
                <w:rPr>
                  <w:rFonts w:ascii="Cambria Math" w:hAnsi="Cambria Math"/>
                  <w:color w:val="FF0000"/>
                  <w:szCs w:val="20"/>
                  <w:lang w:val="x-none" w:eastAsia="zh-CN"/>
                </w:rPr>
                <m:t>&lt;</m:t>
              </m:r>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vertAlign w:val="subscript"/>
                    </w:rPr>
                    <m:t>D</m:t>
                  </m:r>
                </m:sub>
              </m:sSub>
              <m:r>
                <w:rPr>
                  <w:rFonts w:ascii="Cambria Math" w:hAnsi="Cambria Math" w:cs="Arial"/>
                  <w:noProof/>
                  <w:color w:val="FF0000"/>
                </w:rPr>
                <m:t>∙</m:t>
              </m:r>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vertAlign w:val="subscript"/>
                    </w:rPr>
                    <m:t>temp</m:t>
                  </m:r>
                </m:sub>
              </m:sSub>
              <m:r>
                <w:rPr>
                  <w:rFonts w:ascii="Cambria Math" w:hAnsi="Cambria Math"/>
                  <w:color w:val="FF0000"/>
                </w:rPr>
                <m:t>-1) mod 4 + 1</m:t>
              </m:r>
            </m:oMath>
          </w:p>
          <w:p w14:paraId="72CB9DFA" w14:textId="77777777" w:rsidR="0009078E" w:rsidRPr="00E5020A" w:rsidRDefault="0009078E" w:rsidP="0009078E">
            <w:pPr>
              <w:widowControl/>
              <w:autoSpaceDE/>
              <w:autoSpaceDN/>
              <w:spacing w:after="180"/>
              <w:ind w:left="851" w:hanging="284"/>
              <w:jc w:val="left"/>
              <w:rPr>
                <w:rFonts w:eastAsiaTheme="minorEastAsia"/>
                <w:i/>
                <w:strike/>
                <w:color w:val="FF0000"/>
                <w:szCs w:val="20"/>
                <w:lang w:val="x-none"/>
              </w:rPr>
            </w:pPr>
            <w:r w:rsidRPr="00E5020A">
              <w:rPr>
                <w:strike/>
                <w:noProof/>
                <w:color w:val="FF0000"/>
                <w:position w:val="-10"/>
                <w:szCs w:val="20"/>
                <w:lang w:eastAsia="zh-CN"/>
              </w:rPr>
              <w:drawing>
                <wp:inline distT="0" distB="0" distL="0" distR="0" wp14:anchorId="657D42F7" wp14:editId="117EE25D">
                  <wp:extent cx="457200" cy="182880"/>
                  <wp:effectExtent l="0" t="0" r="0" b="7620"/>
                  <wp:docPr id="554" name="그림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m:oMath>
              <m:r>
                <w:rPr>
                  <w:rFonts w:ascii="Cambria Math" w:eastAsiaTheme="minorEastAsia" w:hAnsi="Cambria Math"/>
                  <w:color w:val="FF0000"/>
                  <w:szCs w:val="20"/>
                  <w:lang w:val="x-none"/>
                </w:rPr>
                <m:t>j=</m:t>
              </m:r>
              <m:d>
                <m:dPr>
                  <m:begChr m:val="⌊"/>
                  <m:endChr m:val="⌋"/>
                  <m:ctrlPr>
                    <w:rPr>
                      <w:rFonts w:ascii="Cambria Math" w:eastAsiaTheme="minorEastAsia" w:hAnsi="Cambria Math"/>
                      <w:i/>
                      <w:color w:val="FF0000"/>
                      <w:szCs w:val="20"/>
                      <w:lang w:val="x-none"/>
                    </w:rPr>
                  </m:ctrlPr>
                </m:dPr>
                <m:e>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vertAlign w:val="subscript"/>
                        </w:rPr>
                        <m:t>D</m:t>
                      </m:r>
                    </m:sub>
                  </m:sSub>
                  <m:r>
                    <w:rPr>
                      <w:rFonts w:ascii="Cambria Math" w:hAnsi="Cambria Math" w:cs="Arial"/>
                      <w:noProof/>
                      <w:color w:val="FF0000"/>
                    </w:rPr>
                    <m:t>∙</m:t>
                  </m:r>
                  <m:r>
                    <w:rPr>
                      <w:rFonts w:ascii="Cambria Math" w:hAnsi="Cambria Math"/>
                      <w:color w:val="FF0000"/>
                    </w:rPr>
                    <m:t>j+</m:t>
                  </m:r>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vertAlign w:val="subscript"/>
                        </w:rPr>
                        <m:t>temp</m:t>
                      </m:r>
                    </m:sub>
                  </m:sSub>
                  <m:r>
                    <w:rPr>
                      <w:rFonts w:ascii="Cambria Math" w:hAnsi="Cambria Math"/>
                      <w:color w:val="FF0000"/>
                    </w:rPr>
                    <m:t>-1)</m:t>
                  </m:r>
                  <m:r>
                    <m:rPr>
                      <m:sty m:val="p"/>
                    </m:rPr>
                    <w:rPr>
                      <w:rFonts w:ascii="Cambria Math" w:hAnsi="Cambria Math"/>
                      <w:color w:val="FF0000"/>
                      <w:vertAlign w:val="subscript"/>
                    </w:rPr>
                    <m:t>/4</m:t>
                  </m:r>
                </m:e>
              </m:d>
              <m:r>
                <w:rPr>
                  <w:rFonts w:ascii="Cambria Math" w:eastAsiaTheme="minorEastAsia" w:hAnsi="Cambria Math"/>
                  <w:color w:val="FF0000"/>
                  <w:szCs w:val="20"/>
                  <w:lang w:val="x-none"/>
                </w:rPr>
                <m:t>+1</m:t>
              </m:r>
            </m:oMath>
          </w:p>
          <w:p w14:paraId="08786FB1" w14:textId="77777777" w:rsidR="0009078E" w:rsidRPr="00D600C0" w:rsidRDefault="0009078E" w:rsidP="0009078E">
            <w:pPr>
              <w:widowControl/>
              <w:autoSpaceDE/>
              <w:autoSpaceDN/>
              <w:spacing w:after="180"/>
              <w:ind w:left="568" w:hanging="284"/>
              <w:jc w:val="left"/>
              <w:rPr>
                <w:rFonts w:cs="Arial"/>
                <w:szCs w:val="20"/>
                <w:lang w:val="x-none" w:eastAsia="zh-CN"/>
              </w:rPr>
            </w:pPr>
            <w:r w:rsidRPr="00D600C0">
              <w:rPr>
                <w:rFonts w:hint="eastAsia"/>
                <w:szCs w:val="20"/>
                <w:lang w:val="x-none" w:eastAsia="zh-CN"/>
              </w:rPr>
              <w:t>end if</w:t>
            </w:r>
          </w:p>
          <w:p w14:paraId="0F61941F" w14:textId="77777777" w:rsidR="0009078E" w:rsidRPr="00D600C0" w:rsidRDefault="0009078E" w:rsidP="0009078E">
            <w:pPr>
              <w:widowControl/>
              <w:autoSpaceDE/>
              <w:autoSpaceDN/>
              <w:spacing w:after="180"/>
              <w:ind w:left="284"/>
              <w:jc w:val="left"/>
              <w:rPr>
                <w:rFonts w:cs="Arial"/>
                <w:szCs w:val="20"/>
                <w:lang w:val="x-none" w:eastAsia="zh-CN"/>
              </w:rPr>
            </w:pPr>
            <w:r w:rsidRPr="00D600C0">
              <w:rPr>
                <w:rFonts w:cs="Arial" w:hint="eastAsia"/>
                <w:szCs w:val="20"/>
                <w:lang w:val="x-none" w:eastAsia="zh-CN"/>
              </w:rPr>
              <w:t xml:space="preserve">if </w:t>
            </w:r>
            <w:r w:rsidRPr="00D600C0">
              <w:rPr>
                <w:i/>
                <w:szCs w:val="20"/>
                <w:lang w:val="x-none"/>
              </w:rPr>
              <w:t>harq-ACK-SpatialBundlingPUCCH</w:t>
            </w:r>
            <w:r w:rsidRPr="00D600C0">
              <w:rPr>
                <w:rFonts w:hint="eastAsia"/>
                <w:szCs w:val="20"/>
                <w:lang w:val="x-none" w:eastAsia="zh-CN"/>
              </w:rPr>
              <w:t xml:space="preserve"> </w:t>
            </w:r>
            <w:r w:rsidRPr="00D600C0">
              <w:rPr>
                <w:szCs w:val="20"/>
                <w:lang w:eastAsia="zh-CN"/>
              </w:rPr>
              <w:t xml:space="preserve">is not provided </w:t>
            </w:r>
            <w:r w:rsidRPr="00D600C0">
              <w:rPr>
                <w:szCs w:val="20"/>
                <w:lang w:val="x-none" w:eastAsia="zh-CN"/>
              </w:rPr>
              <w:t>to the UE</w:t>
            </w:r>
            <w:r w:rsidRPr="00D600C0">
              <w:rPr>
                <w:szCs w:val="20"/>
                <w:lang w:eastAsia="zh-CN"/>
              </w:rPr>
              <w:t xml:space="preserve"> and </w:t>
            </w:r>
            <w:r w:rsidRPr="00D600C0">
              <w:rPr>
                <w:rFonts w:hint="eastAsia"/>
                <w:szCs w:val="20"/>
                <w:lang w:val="x-none" w:eastAsia="zh-CN"/>
              </w:rPr>
              <w:t>the</w:t>
            </w:r>
            <w:r w:rsidRPr="00D600C0">
              <w:rPr>
                <w:rFonts w:cs="Arial" w:hint="eastAsia"/>
                <w:szCs w:val="20"/>
                <w:lang w:val="x-none" w:eastAsia="zh-CN"/>
              </w:rPr>
              <w:t xml:space="preserve"> UE is configured </w:t>
            </w:r>
            <w:r w:rsidRPr="00D600C0">
              <w:rPr>
                <w:rFonts w:cs="Arial"/>
                <w:szCs w:val="20"/>
                <w:lang w:val="x-none" w:eastAsia="zh-CN"/>
              </w:rPr>
              <w:t xml:space="preserve">by </w:t>
            </w:r>
            <w:r w:rsidRPr="00D600C0">
              <w:rPr>
                <w:i/>
                <w:szCs w:val="20"/>
                <w:lang w:val="x-none"/>
              </w:rPr>
              <w:t>maxNrofCodeWordsScheduledByDCI</w:t>
            </w:r>
            <w:r w:rsidRPr="00D600C0">
              <w:rPr>
                <w:rFonts w:cs="Arial"/>
                <w:szCs w:val="20"/>
                <w:lang w:val="x-none" w:eastAsia="zh-CN"/>
              </w:rPr>
              <w:t xml:space="preserve"> </w:t>
            </w:r>
            <w:r w:rsidRPr="00D600C0">
              <w:rPr>
                <w:rFonts w:cs="Arial" w:hint="eastAsia"/>
                <w:szCs w:val="20"/>
                <w:lang w:val="x-none" w:eastAsia="zh-CN"/>
              </w:rPr>
              <w:t xml:space="preserve">with </w:t>
            </w:r>
            <w:r w:rsidRPr="00D600C0">
              <w:rPr>
                <w:rFonts w:cs="Arial"/>
                <w:szCs w:val="20"/>
                <w:lang w:val="x-none" w:eastAsia="zh-CN"/>
              </w:rPr>
              <w:t>reception of</w:t>
            </w:r>
            <w:r w:rsidRPr="00D600C0">
              <w:rPr>
                <w:rFonts w:cs="Arial" w:hint="eastAsia"/>
                <w:szCs w:val="20"/>
                <w:lang w:val="x-none" w:eastAsia="zh-CN"/>
              </w:rPr>
              <w:t xml:space="preserve"> two transport blocks </w:t>
            </w:r>
            <w:r w:rsidRPr="00D600C0">
              <w:rPr>
                <w:rFonts w:cs="Arial"/>
                <w:szCs w:val="20"/>
                <w:lang w:val="x-none" w:eastAsia="zh-CN"/>
              </w:rPr>
              <w:t>for</w:t>
            </w:r>
            <w:r w:rsidRPr="00D600C0">
              <w:rPr>
                <w:rFonts w:cs="Arial" w:hint="eastAsia"/>
                <w:szCs w:val="20"/>
                <w:lang w:val="x-none" w:eastAsia="zh-CN"/>
              </w:rPr>
              <w:t xml:space="preserve"> at least one configured </w:t>
            </w:r>
            <w:r w:rsidRPr="00D600C0">
              <w:rPr>
                <w:rFonts w:cs="Arial"/>
                <w:szCs w:val="20"/>
                <w:lang w:val="x-none" w:eastAsia="zh-CN"/>
              </w:rPr>
              <w:t xml:space="preserve">DL BWP of a </w:t>
            </w:r>
            <w:r w:rsidRPr="00D600C0">
              <w:rPr>
                <w:rFonts w:cs="Arial" w:hint="eastAsia"/>
                <w:szCs w:val="20"/>
                <w:lang w:val="x-none" w:eastAsia="zh-CN"/>
              </w:rPr>
              <w:t>serving cell,</w:t>
            </w:r>
          </w:p>
          <w:p w14:paraId="2D7C334B" w14:textId="77777777" w:rsidR="0009078E" w:rsidRPr="00E5020A" w:rsidRDefault="00865DD8" w:rsidP="0009078E">
            <w:pPr>
              <w:widowControl/>
              <w:autoSpaceDE/>
              <w:autoSpaceDN/>
              <w:spacing w:after="180"/>
              <w:ind w:left="851" w:hanging="284"/>
              <w:jc w:val="left"/>
              <w:rPr>
                <w:color w:val="FF0000"/>
                <w:szCs w:val="20"/>
                <w:lang w:val="x-none" w:eastAsia="zh-CN"/>
              </w:rPr>
            </w:pPr>
            <m:oMathPara>
              <m:oMath>
                <m:sSup>
                  <m:sSupPr>
                    <m:ctrlPr>
                      <w:rPr>
                        <w:rFonts w:ascii="Cambria Math" w:hAnsi="Cambria Math"/>
                        <w:strike/>
                        <w:color w:val="FF0000"/>
                        <w:szCs w:val="20"/>
                        <w:lang w:val="x-none" w:eastAsia="zh-CN"/>
                      </w:rPr>
                    </m:ctrlPr>
                  </m:sSupPr>
                  <m:e>
                    <m:r>
                      <w:rPr>
                        <w:rFonts w:ascii="Cambria Math" w:hAnsi="Cambria Math"/>
                        <w:strike/>
                        <w:color w:val="FF0000"/>
                        <w:szCs w:val="20"/>
                        <w:lang w:val="x-none" w:eastAsia="zh-CN"/>
                      </w:rPr>
                      <m:t>O</m:t>
                    </m:r>
                  </m:e>
                  <m:sup>
                    <m:r>
                      <w:rPr>
                        <w:rFonts w:ascii="Cambria Math" w:hAnsi="Cambria Math"/>
                        <w:strike/>
                        <w:color w:val="FF0000"/>
                        <w:szCs w:val="20"/>
                        <w:lang w:val="x-none" w:eastAsia="zh-CN"/>
                      </w:rPr>
                      <m:t>ACK</m:t>
                    </m:r>
                  </m:sup>
                </m:sSup>
                <m:r>
                  <m:rPr>
                    <m:sty m:val="p"/>
                  </m:rPr>
                  <w:rPr>
                    <w:rFonts w:ascii="Cambria Math" w:hAnsi="Cambria Math"/>
                    <w:strike/>
                    <w:color w:val="FF0000"/>
                    <w:szCs w:val="20"/>
                    <w:lang w:val="x-none" w:eastAsia="zh-CN"/>
                  </w:rPr>
                  <m:t>=2</m:t>
                </m:r>
                <m:r>
                  <m:rPr>
                    <m:sty m:val="p"/>
                  </m:rPr>
                  <w:rPr>
                    <w:rFonts w:ascii="Cambria Math" w:hAnsi="Cambria Math" w:cs="Cambria Math"/>
                    <w:strike/>
                    <w:color w:val="FF0000"/>
                    <w:szCs w:val="20"/>
                    <w:lang w:val="x-none" w:eastAsia="zh-CN"/>
                  </w:rPr>
                  <m:t>⋅</m:t>
                </m:r>
                <m:d>
                  <m:dPr>
                    <m:ctrlPr>
                      <w:rPr>
                        <w:rFonts w:ascii="Cambria Math" w:hAnsi="Cambria Math"/>
                        <w:strike/>
                        <w:color w:val="FF0000"/>
                        <w:szCs w:val="20"/>
                        <w:lang w:val="x-none" w:eastAsia="zh-CN"/>
                      </w:rPr>
                    </m:ctrlPr>
                  </m:dPr>
                  <m:e>
                    <m:sSub>
                      <m:sSubPr>
                        <m:ctrlPr>
                          <w:rPr>
                            <w:rFonts w:ascii="Cambria Math" w:hAnsi="Cambria Math"/>
                            <w:strike/>
                            <w:color w:val="FF0000"/>
                            <w:szCs w:val="20"/>
                            <w:lang w:val="x-none"/>
                          </w:rPr>
                        </m:ctrlPr>
                      </m:sSubPr>
                      <m:e>
                        <m:r>
                          <w:rPr>
                            <w:rFonts w:ascii="Cambria Math" w:hAnsi="Cambria Math"/>
                            <w:strike/>
                            <w:color w:val="FF0000"/>
                            <w:szCs w:val="20"/>
                            <w:lang w:val="x-none"/>
                          </w:rPr>
                          <m:t>T</m:t>
                        </m:r>
                      </m:e>
                      <m:sub>
                        <m:r>
                          <w:rPr>
                            <w:rFonts w:ascii="Cambria Math" w:hAnsi="Cambria Math"/>
                            <w:strike/>
                            <w:color w:val="FF0000"/>
                            <w:szCs w:val="20"/>
                            <w:lang w:val="x-none"/>
                          </w:rPr>
                          <m:t>D</m:t>
                        </m:r>
                      </m:sub>
                    </m:sSub>
                    <m:r>
                      <m:rPr>
                        <m:sty m:val="p"/>
                      </m:rPr>
                      <w:rPr>
                        <w:rFonts w:ascii="Cambria Math" w:hAnsi="Cambria Math"/>
                        <w:strike/>
                        <w:color w:val="FF0000"/>
                        <w:szCs w:val="20"/>
                        <w:lang w:val="x-none" w:eastAsia="zh-CN"/>
                      </w:rPr>
                      <m:t>⋅</m:t>
                    </m:r>
                    <m:r>
                      <w:rPr>
                        <w:rFonts w:ascii="Cambria Math" w:hAnsi="Cambria Math"/>
                        <w:strike/>
                        <w:color w:val="FF0000"/>
                        <w:szCs w:val="20"/>
                        <w:lang w:val="x-none"/>
                      </w:rPr>
                      <m:t>j</m:t>
                    </m:r>
                    <m:r>
                      <m:rPr>
                        <m:sty m:val="p"/>
                      </m:rPr>
                      <w:rPr>
                        <w:rFonts w:ascii="Cambria Math" w:hAnsi="Cambria Math"/>
                        <w:strike/>
                        <w:color w:val="FF0000"/>
                        <w:szCs w:val="20"/>
                        <w:lang w:val="x-none" w:eastAsia="zh-CN"/>
                      </w:rPr>
                      <m:t>+</m:t>
                    </m:r>
                    <m:d>
                      <m:dPr>
                        <m:ctrlPr>
                          <w:rPr>
                            <w:rFonts w:ascii="Cambria Math" w:hAnsi="Cambria Math"/>
                            <w:strike/>
                            <w:color w:val="FF0000"/>
                            <w:szCs w:val="20"/>
                            <w:lang w:val="x-none" w:eastAsia="zh-CN"/>
                          </w:rPr>
                        </m:ctrlPr>
                      </m:dPr>
                      <m:e>
                        <m:d>
                          <m:dPr>
                            <m:ctrlPr>
                              <w:rPr>
                                <w:rFonts w:ascii="Cambria Math" w:hAnsi="Cambria Math"/>
                                <w:strike/>
                                <w:color w:val="FF0000"/>
                                <w:szCs w:val="20"/>
                                <w:lang w:val="x-none" w:eastAsia="zh-CN"/>
                              </w:rPr>
                            </m:ctrlPr>
                          </m:dPr>
                          <m:e>
                            <m:sSub>
                              <m:sSubPr>
                                <m:ctrlPr>
                                  <w:rPr>
                                    <w:rFonts w:ascii="Cambria Math" w:hAnsi="Cambria Math"/>
                                    <w:strike/>
                                    <w:color w:val="FF0000"/>
                                    <w:szCs w:val="20"/>
                                    <w:lang w:val="x-none" w:eastAsia="zh-CN"/>
                                  </w:rPr>
                                </m:ctrlPr>
                              </m:sSubPr>
                              <m:e>
                                <m:r>
                                  <w:rPr>
                                    <w:rFonts w:ascii="Cambria Math" w:hAnsi="Cambria Math"/>
                                    <w:strike/>
                                    <w:color w:val="FF0000"/>
                                    <w:szCs w:val="20"/>
                                    <w:lang w:val="x-none" w:eastAsia="zh-CN"/>
                                  </w:rPr>
                                  <m:t>V</m:t>
                                </m:r>
                              </m:e>
                              <m:sub>
                                <m:r>
                                  <w:rPr>
                                    <w:rFonts w:ascii="Cambria Math" w:hAnsi="Cambria Math"/>
                                    <w:strike/>
                                    <w:color w:val="FF0000"/>
                                    <w:szCs w:val="20"/>
                                    <w:lang w:val="x-none" w:eastAsia="zh-CN"/>
                                  </w:rPr>
                                  <m:t>temp</m:t>
                                </m:r>
                                <m:r>
                                  <m:rPr>
                                    <m:sty m:val="p"/>
                                  </m:rPr>
                                  <w:rPr>
                                    <w:rFonts w:ascii="Cambria Math" w:hAnsi="Cambria Math"/>
                                    <w:strike/>
                                    <w:color w:val="FF0000"/>
                                    <w:szCs w:val="20"/>
                                    <w:lang w:val="x-none" w:eastAsia="zh-CN"/>
                                  </w:rPr>
                                  <m:t>2</m:t>
                                </m:r>
                              </m:sub>
                            </m:sSub>
                            <m:r>
                              <m:rPr>
                                <m:sty m:val="p"/>
                              </m:rPr>
                              <w:rPr>
                                <w:rFonts w:ascii="Cambria Math" w:hAnsi="Cambria Math"/>
                                <w:strike/>
                                <w:color w:val="FF0000"/>
                                <w:szCs w:val="20"/>
                                <w:lang w:val="x-none" w:eastAsia="zh-CN"/>
                              </w:rPr>
                              <m:t>-1</m:t>
                            </m:r>
                          </m:e>
                        </m:d>
                        <m:r>
                          <w:rPr>
                            <w:rFonts w:ascii="Cambria Math" w:hAnsi="Cambria Math"/>
                            <w:strike/>
                            <w:color w:val="FF0000"/>
                            <w:szCs w:val="20"/>
                            <w:lang w:val="x-none" w:eastAsia="zh-CN"/>
                          </w:rPr>
                          <m:t>mod</m:t>
                        </m:r>
                        <m:r>
                          <m:rPr>
                            <m:sty m:val="p"/>
                          </m:rPr>
                          <w:rPr>
                            <w:rFonts w:ascii="Cambria Math" w:hAnsi="Cambria Math"/>
                            <w:strike/>
                            <w:color w:val="FF0000"/>
                            <w:szCs w:val="20"/>
                            <w:lang w:val="x-none" w:eastAsia="zh-CN"/>
                          </w:rPr>
                          <m:t xml:space="preserve"> </m:t>
                        </m:r>
                        <m:sSub>
                          <m:sSubPr>
                            <m:ctrlPr>
                              <w:rPr>
                                <w:rFonts w:ascii="Cambria Math" w:hAnsi="Cambria Math"/>
                                <w:strike/>
                                <w:color w:val="FF0000"/>
                                <w:szCs w:val="20"/>
                                <w:lang w:val="x-none" w:eastAsia="zh-CN"/>
                              </w:rPr>
                            </m:ctrlPr>
                          </m:sSubPr>
                          <m:e>
                            <m:r>
                              <w:rPr>
                                <w:rFonts w:ascii="Cambria Math" w:hAnsi="Cambria Math"/>
                                <w:strike/>
                                <w:color w:val="FF0000"/>
                                <w:szCs w:val="20"/>
                                <w:lang w:val="x-none" w:eastAsia="zh-CN"/>
                              </w:rPr>
                              <m:t>T</m:t>
                            </m:r>
                          </m:e>
                          <m:sub>
                            <m:r>
                              <w:rPr>
                                <w:rFonts w:ascii="Cambria Math" w:hAnsi="Cambria Math"/>
                                <w:strike/>
                                <w:color w:val="FF0000"/>
                                <w:szCs w:val="20"/>
                                <w:lang w:val="x-none" w:eastAsia="zh-CN"/>
                              </w:rPr>
                              <m:t>D</m:t>
                            </m:r>
                          </m:sub>
                        </m:sSub>
                        <m:r>
                          <m:rPr>
                            <m:sty m:val="p"/>
                          </m:rPr>
                          <w:rPr>
                            <w:rFonts w:ascii="Cambria Math" w:hAnsi="Cambria Math"/>
                            <w:strike/>
                            <w:color w:val="FF0000"/>
                            <w:szCs w:val="20"/>
                            <w:lang w:val="x-none" w:eastAsia="zh-CN"/>
                          </w:rPr>
                          <m:t>+1</m:t>
                        </m:r>
                      </m:e>
                    </m:d>
                  </m:e>
                </m:d>
                <w:bookmarkStart w:id="170" w:name="_Hlk53757543"/>
                <m:sSup>
                  <m:sSupPr>
                    <m:ctrlPr>
                      <w:rPr>
                        <w:rFonts w:ascii="Cambria Math" w:hAnsi="Cambria Math"/>
                        <w:color w:val="FF0000"/>
                        <w:szCs w:val="20"/>
                        <w:lang w:val="x-none" w:eastAsia="zh-CN"/>
                      </w:rPr>
                    </m:ctrlPr>
                  </m:sSupPr>
                  <m:e>
                    <m:r>
                      <w:rPr>
                        <w:rFonts w:ascii="Cambria Math" w:hAnsi="Cambria Math"/>
                        <w:color w:val="FF0000"/>
                        <w:szCs w:val="20"/>
                        <w:lang w:val="x-none" w:eastAsia="zh-CN"/>
                      </w:rPr>
                      <m:t>O</m:t>
                    </m:r>
                  </m:e>
                  <m:sup>
                    <m:r>
                      <w:rPr>
                        <w:rFonts w:ascii="Cambria Math" w:hAnsi="Cambria Math"/>
                        <w:color w:val="FF0000"/>
                        <w:szCs w:val="20"/>
                        <w:lang w:val="x-none" w:eastAsia="zh-CN"/>
                      </w:rPr>
                      <m:t>ACK</m:t>
                    </m:r>
                  </m:sup>
                </m:sSup>
                <m:r>
                  <m:rPr>
                    <m:sty m:val="p"/>
                  </m:rPr>
                  <w:rPr>
                    <w:rFonts w:ascii="Cambria Math" w:hAnsi="Cambria Math"/>
                    <w:color w:val="FF0000"/>
                    <w:szCs w:val="20"/>
                    <w:lang w:val="x-none" w:eastAsia="zh-CN"/>
                  </w:rPr>
                  <m:t>=2</m:t>
                </m:r>
                <m:r>
                  <m:rPr>
                    <m:sty m:val="p"/>
                  </m:rPr>
                  <w:rPr>
                    <w:rFonts w:ascii="Cambria Math" w:hAnsi="Cambria Math" w:cs="Cambria Math"/>
                    <w:color w:val="FF0000"/>
                    <w:szCs w:val="20"/>
                    <w:lang w:val="x-none" w:eastAsia="zh-CN"/>
                  </w:rPr>
                  <m:t>⋅</m:t>
                </m:r>
                <m:d>
                  <m:dPr>
                    <m:ctrlPr>
                      <w:rPr>
                        <w:rFonts w:ascii="Cambria Math" w:hAnsi="Cambria Math"/>
                        <w:color w:val="FF0000"/>
                        <w:szCs w:val="20"/>
                        <w:lang w:val="x-none" w:eastAsia="zh-CN"/>
                      </w:rPr>
                    </m:ctrlPr>
                  </m:dPr>
                  <m:e>
                    <m:r>
                      <m:rPr>
                        <m:sty m:val="p"/>
                      </m:rPr>
                      <w:rPr>
                        <w:rFonts w:ascii="Cambria Math" w:hAnsi="Cambria Math"/>
                        <w:color w:val="FF0000"/>
                        <w:szCs w:val="20"/>
                        <w:lang w:val="x-none"/>
                      </w:rPr>
                      <m:t>4</m:t>
                    </m:r>
                    <m:r>
                      <m:rPr>
                        <m:sty m:val="p"/>
                      </m:rPr>
                      <w:rPr>
                        <w:rFonts w:ascii="Cambria Math" w:hAnsi="Cambria Math"/>
                        <w:color w:val="FF0000"/>
                        <w:szCs w:val="20"/>
                        <w:lang w:val="x-none" w:eastAsia="zh-CN"/>
                      </w:rPr>
                      <m:t>⋅</m:t>
                    </m:r>
                    <m:r>
                      <w:rPr>
                        <w:rFonts w:ascii="Cambria Math" w:hAnsi="Cambria Math"/>
                        <w:color w:val="FF0000"/>
                        <w:szCs w:val="20"/>
                        <w:lang w:val="x-none"/>
                      </w:rPr>
                      <m:t>j</m:t>
                    </m:r>
                    <m:r>
                      <m:rPr>
                        <m:sty m:val="p"/>
                      </m:rPr>
                      <w:rPr>
                        <w:rFonts w:ascii="Cambria Math" w:hAnsi="Cambria Math"/>
                        <w:color w:val="FF0000"/>
                        <w:szCs w:val="20"/>
                        <w:lang w:val="x-none" w:eastAsia="zh-CN"/>
                      </w:rPr>
                      <m:t>+</m:t>
                    </m:r>
                    <m:sSub>
                      <m:sSubPr>
                        <m:ctrlPr>
                          <w:rPr>
                            <w:rFonts w:ascii="Cambria Math" w:hAnsi="Cambria Math"/>
                            <w:color w:val="FF0000"/>
                            <w:szCs w:val="20"/>
                            <w:lang w:val="x-none" w:eastAsia="zh-CN"/>
                          </w:rPr>
                        </m:ctrlPr>
                      </m:sSubPr>
                      <m:e>
                        <m:r>
                          <w:rPr>
                            <w:rFonts w:ascii="Cambria Math" w:hAnsi="Cambria Math"/>
                            <w:color w:val="FF0000"/>
                            <w:szCs w:val="20"/>
                            <w:lang w:val="x-none" w:eastAsia="zh-CN"/>
                          </w:rPr>
                          <m:t>V</m:t>
                        </m:r>
                      </m:e>
                      <m:sub>
                        <m:r>
                          <w:rPr>
                            <w:rFonts w:ascii="Cambria Math" w:hAnsi="Cambria Math"/>
                            <w:color w:val="FF0000"/>
                            <w:szCs w:val="20"/>
                            <w:lang w:val="x-none" w:eastAsia="zh-CN"/>
                          </w:rPr>
                          <m:t>temp</m:t>
                        </m:r>
                        <m:r>
                          <m:rPr>
                            <m:sty m:val="p"/>
                          </m:rPr>
                          <w:rPr>
                            <w:rFonts w:ascii="Cambria Math" w:hAnsi="Cambria Math"/>
                            <w:color w:val="FF0000"/>
                            <w:szCs w:val="20"/>
                            <w:lang w:val="x-none" w:eastAsia="zh-CN"/>
                          </w:rPr>
                          <m:t>2</m:t>
                        </m:r>
                      </m:sub>
                    </m:sSub>
                  </m:e>
                </m:d>
              </m:oMath>
            </m:oMathPara>
            <w:bookmarkEnd w:id="170"/>
          </w:p>
          <w:p w14:paraId="10C88968" w14:textId="77777777" w:rsidR="0009078E" w:rsidRPr="00D600C0" w:rsidRDefault="0009078E" w:rsidP="0009078E">
            <w:pPr>
              <w:widowControl/>
              <w:autoSpaceDE/>
              <w:autoSpaceDN/>
              <w:spacing w:after="180"/>
              <w:ind w:left="568" w:hanging="284"/>
              <w:jc w:val="left"/>
              <w:rPr>
                <w:szCs w:val="20"/>
                <w:lang w:val="x-none" w:eastAsia="zh-CN"/>
              </w:rPr>
            </w:pPr>
            <w:r w:rsidRPr="00D600C0">
              <w:rPr>
                <w:rFonts w:hint="eastAsia"/>
                <w:szCs w:val="20"/>
                <w:lang w:val="x-none" w:eastAsia="zh-CN"/>
              </w:rPr>
              <w:t>else</w:t>
            </w:r>
          </w:p>
          <w:p w14:paraId="784C275B" w14:textId="77777777" w:rsidR="0009078E" w:rsidRPr="00E5020A" w:rsidRDefault="00865DD8" w:rsidP="0009078E">
            <w:pPr>
              <w:widowControl/>
              <w:autoSpaceDE/>
              <w:autoSpaceDN/>
              <w:spacing w:after="180"/>
              <w:ind w:left="851" w:hanging="284"/>
              <w:jc w:val="left"/>
              <w:rPr>
                <w:color w:val="FF0000"/>
                <w:szCs w:val="20"/>
                <w:lang w:val="x-none" w:eastAsia="zh-CN"/>
              </w:rPr>
            </w:pPr>
            <m:oMathPara>
              <m:oMath>
                <m:sSup>
                  <m:sSupPr>
                    <m:ctrlPr>
                      <w:rPr>
                        <w:rFonts w:ascii="Cambria Math" w:hAnsi="Cambria Math"/>
                        <w:strike/>
                        <w:color w:val="FF0000"/>
                        <w:szCs w:val="20"/>
                        <w:lang w:val="x-none" w:eastAsia="zh-CN"/>
                      </w:rPr>
                    </m:ctrlPr>
                  </m:sSupPr>
                  <m:e>
                    <m:r>
                      <w:rPr>
                        <w:rFonts w:ascii="Cambria Math" w:hAnsi="Cambria Math"/>
                        <w:strike/>
                        <w:color w:val="FF0000"/>
                        <w:szCs w:val="20"/>
                        <w:lang w:val="x-none" w:eastAsia="zh-CN"/>
                      </w:rPr>
                      <m:t>O</m:t>
                    </m:r>
                  </m:e>
                  <m:sup>
                    <m:r>
                      <w:rPr>
                        <w:rFonts w:ascii="Cambria Math" w:hAnsi="Cambria Math"/>
                        <w:strike/>
                        <w:color w:val="FF0000"/>
                        <w:szCs w:val="20"/>
                        <w:lang w:val="x-none" w:eastAsia="zh-CN"/>
                      </w:rPr>
                      <m:t>ACK</m:t>
                    </m:r>
                  </m:sup>
                </m:sSup>
                <m:r>
                  <m:rPr>
                    <m:sty m:val="p"/>
                  </m:rPr>
                  <w:rPr>
                    <w:rFonts w:ascii="Cambria Math" w:hAnsi="Cambria Math"/>
                    <w:strike/>
                    <w:color w:val="FF0000"/>
                    <w:szCs w:val="20"/>
                    <w:lang w:val="x-none" w:eastAsia="zh-CN"/>
                  </w:rPr>
                  <m:t>=</m:t>
                </m:r>
                <m:sSub>
                  <m:sSubPr>
                    <m:ctrlPr>
                      <w:rPr>
                        <w:rFonts w:ascii="Cambria Math" w:hAnsi="Cambria Math"/>
                        <w:strike/>
                        <w:color w:val="FF0000"/>
                        <w:szCs w:val="20"/>
                        <w:lang w:val="x-none"/>
                      </w:rPr>
                    </m:ctrlPr>
                  </m:sSubPr>
                  <m:e>
                    <m:r>
                      <w:rPr>
                        <w:rFonts w:ascii="Cambria Math" w:hAnsi="Cambria Math"/>
                        <w:strike/>
                        <w:color w:val="FF0000"/>
                        <w:szCs w:val="20"/>
                        <w:lang w:val="x-none"/>
                      </w:rPr>
                      <m:t>T</m:t>
                    </m:r>
                  </m:e>
                  <m:sub>
                    <m:r>
                      <w:rPr>
                        <w:rFonts w:ascii="Cambria Math" w:hAnsi="Cambria Math"/>
                        <w:strike/>
                        <w:color w:val="FF0000"/>
                        <w:szCs w:val="20"/>
                        <w:lang w:val="x-none"/>
                      </w:rPr>
                      <m:t>D</m:t>
                    </m:r>
                  </m:sub>
                </m:sSub>
                <m:r>
                  <m:rPr>
                    <m:sty m:val="p"/>
                  </m:rPr>
                  <w:rPr>
                    <w:rFonts w:ascii="Cambria Math" w:hAnsi="Cambria Math"/>
                    <w:strike/>
                    <w:color w:val="FF0000"/>
                    <w:szCs w:val="20"/>
                    <w:lang w:val="x-none" w:eastAsia="zh-CN"/>
                  </w:rPr>
                  <m:t>⋅</m:t>
                </m:r>
                <m:r>
                  <w:rPr>
                    <w:rFonts w:ascii="Cambria Math" w:hAnsi="Cambria Math"/>
                    <w:strike/>
                    <w:color w:val="FF0000"/>
                    <w:szCs w:val="20"/>
                    <w:lang w:val="x-none"/>
                  </w:rPr>
                  <m:t>j</m:t>
                </m:r>
                <m:r>
                  <m:rPr>
                    <m:sty m:val="p"/>
                  </m:rPr>
                  <w:rPr>
                    <w:rFonts w:ascii="Cambria Math" w:hAnsi="Cambria Math"/>
                    <w:strike/>
                    <w:color w:val="FF0000"/>
                    <w:szCs w:val="20"/>
                    <w:lang w:val="x-none" w:eastAsia="zh-CN"/>
                  </w:rPr>
                  <m:t>+</m:t>
                </m:r>
                <m:d>
                  <m:dPr>
                    <m:ctrlPr>
                      <w:rPr>
                        <w:rFonts w:ascii="Cambria Math" w:hAnsi="Cambria Math"/>
                        <w:strike/>
                        <w:color w:val="FF0000"/>
                        <w:szCs w:val="20"/>
                        <w:lang w:val="x-none" w:eastAsia="zh-CN"/>
                      </w:rPr>
                    </m:ctrlPr>
                  </m:dPr>
                  <m:e>
                    <m:d>
                      <m:dPr>
                        <m:ctrlPr>
                          <w:rPr>
                            <w:rFonts w:ascii="Cambria Math" w:hAnsi="Cambria Math"/>
                            <w:strike/>
                            <w:color w:val="FF0000"/>
                            <w:szCs w:val="20"/>
                            <w:lang w:val="x-none" w:eastAsia="zh-CN"/>
                          </w:rPr>
                        </m:ctrlPr>
                      </m:dPr>
                      <m:e>
                        <m:sSub>
                          <m:sSubPr>
                            <m:ctrlPr>
                              <w:rPr>
                                <w:rFonts w:ascii="Cambria Math" w:hAnsi="Cambria Math"/>
                                <w:strike/>
                                <w:color w:val="FF0000"/>
                                <w:szCs w:val="20"/>
                                <w:lang w:val="x-none" w:eastAsia="zh-CN"/>
                              </w:rPr>
                            </m:ctrlPr>
                          </m:sSubPr>
                          <m:e>
                            <m:r>
                              <w:rPr>
                                <w:rFonts w:ascii="Cambria Math" w:hAnsi="Cambria Math"/>
                                <w:strike/>
                                <w:color w:val="FF0000"/>
                                <w:szCs w:val="20"/>
                                <w:lang w:val="x-none" w:eastAsia="zh-CN"/>
                              </w:rPr>
                              <m:t>V</m:t>
                            </m:r>
                          </m:e>
                          <m:sub>
                            <m:r>
                              <w:rPr>
                                <w:rFonts w:ascii="Cambria Math" w:hAnsi="Cambria Math"/>
                                <w:strike/>
                                <w:color w:val="FF0000"/>
                                <w:szCs w:val="20"/>
                                <w:lang w:val="x-none" w:eastAsia="zh-CN"/>
                              </w:rPr>
                              <m:t>temp</m:t>
                            </m:r>
                            <m:r>
                              <m:rPr>
                                <m:sty m:val="p"/>
                              </m:rPr>
                              <w:rPr>
                                <w:rFonts w:ascii="Cambria Math" w:hAnsi="Cambria Math"/>
                                <w:strike/>
                                <w:color w:val="FF0000"/>
                                <w:szCs w:val="20"/>
                                <w:lang w:val="x-none" w:eastAsia="zh-CN"/>
                              </w:rPr>
                              <m:t>2</m:t>
                            </m:r>
                          </m:sub>
                        </m:sSub>
                        <m:r>
                          <m:rPr>
                            <m:sty m:val="p"/>
                          </m:rPr>
                          <w:rPr>
                            <w:rFonts w:ascii="Cambria Math" w:hAnsi="Cambria Math"/>
                            <w:strike/>
                            <w:color w:val="FF0000"/>
                            <w:szCs w:val="20"/>
                            <w:lang w:val="x-none" w:eastAsia="zh-CN"/>
                          </w:rPr>
                          <m:t>-1</m:t>
                        </m:r>
                        <m:ctrlPr>
                          <w:rPr>
                            <w:rFonts w:ascii="Cambria Math" w:hAnsi="Cambria Math"/>
                            <w:iCs/>
                            <w:strike/>
                            <w:color w:val="FF0000"/>
                            <w:szCs w:val="20"/>
                            <w:lang w:val="x-none" w:eastAsia="zh-CN"/>
                          </w:rPr>
                        </m:ctrlPr>
                      </m:e>
                    </m:d>
                    <m:r>
                      <w:rPr>
                        <w:rFonts w:ascii="Cambria Math" w:hAnsi="Cambria Math"/>
                        <w:strike/>
                        <w:color w:val="FF0000"/>
                        <w:szCs w:val="20"/>
                        <w:lang w:val="x-none" w:eastAsia="zh-CN"/>
                      </w:rPr>
                      <m:t>mod</m:t>
                    </m:r>
                    <m:r>
                      <m:rPr>
                        <m:sty m:val="p"/>
                      </m:rPr>
                      <w:rPr>
                        <w:rFonts w:ascii="Cambria Math" w:hAnsi="Cambria Math"/>
                        <w:strike/>
                        <w:color w:val="FF0000"/>
                        <w:szCs w:val="20"/>
                        <w:lang w:val="x-none" w:eastAsia="zh-CN"/>
                      </w:rPr>
                      <m:t xml:space="preserve"> </m:t>
                    </m:r>
                    <m:sSub>
                      <m:sSubPr>
                        <m:ctrlPr>
                          <w:rPr>
                            <w:rFonts w:ascii="Cambria Math" w:hAnsi="Cambria Math"/>
                            <w:strike/>
                            <w:color w:val="FF0000"/>
                            <w:szCs w:val="20"/>
                            <w:lang w:val="x-none" w:eastAsia="zh-CN"/>
                          </w:rPr>
                        </m:ctrlPr>
                      </m:sSubPr>
                      <m:e>
                        <m:r>
                          <w:rPr>
                            <w:rFonts w:ascii="Cambria Math" w:hAnsi="Cambria Math"/>
                            <w:strike/>
                            <w:color w:val="FF0000"/>
                            <w:szCs w:val="20"/>
                            <w:lang w:val="x-none" w:eastAsia="zh-CN"/>
                          </w:rPr>
                          <m:t>T</m:t>
                        </m:r>
                      </m:e>
                      <m:sub>
                        <m:r>
                          <w:rPr>
                            <w:rFonts w:ascii="Cambria Math" w:hAnsi="Cambria Math"/>
                            <w:strike/>
                            <w:color w:val="FF0000"/>
                            <w:szCs w:val="20"/>
                            <w:lang w:val="x-none" w:eastAsia="zh-CN"/>
                          </w:rPr>
                          <m:t>D</m:t>
                        </m:r>
                      </m:sub>
                    </m:sSub>
                    <m:r>
                      <m:rPr>
                        <m:sty m:val="p"/>
                      </m:rPr>
                      <w:rPr>
                        <w:rFonts w:ascii="Cambria Math" w:hAnsi="Cambria Math"/>
                        <w:strike/>
                        <w:color w:val="FF0000"/>
                        <w:szCs w:val="20"/>
                        <w:lang w:val="x-none" w:eastAsia="zh-CN"/>
                      </w:rPr>
                      <m:t>+1</m:t>
                    </m:r>
                  </m:e>
                </m:d>
                <m:sSup>
                  <m:sSupPr>
                    <m:ctrlPr>
                      <w:rPr>
                        <w:rFonts w:ascii="Cambria Math" w:hAnsi="Cambria Math"/>
                        <w:color w:val="FF0000"/>
                        <w:szCs w:val="20"/>
                        <w:lang w:val="x-none" w:eastAsia="zh-CN"/>
                      </w:rPr>
                    </m:ctrlPr>
                  </m:sSupPr>
                  <m:e>
                    <m:r>
                      <w:rPr>
                        <w:rFonts w:ascii="Cambria Math" w:hAnsi="Cambria Math"/>
                        <w:color w:val="FF0000"/>
                        <w:szCs w:val="20"/>
                        <w:lang w:val="x-none" w:eastAsia="zh-CN"/>
                      </w:rPr>
                      <m:t>O</m:t>
                    </m:r>
                  </m:e>
                  <m:sup>
                    <m:r>
                      <w:rPr>
                        <w:rFonts w:ascii="Cambria Math" w:hAnsi="Cambria Math"/>
                        <w:color w:val="FF0000"/>
                        <w:szCs w:val="20"/>
                        <w:lang w:val="x-none" w:eastAsia="zh-CN"/>
                      </w:rPr>
                      <m:t>ACK</m:t>
                    </m:r>
                  </m:sup>
                </m:sSup>
                <m:r>
                  <m:rPr>
                    <m:sty m:val="p"/>
                  </m:rPr>
                  <w:rPr>
                    <w:rFonts w:ascii="Cambria Math" w:hAnsi="Cambria Math"/>
                    <w:color w:val="FF0000"/>
                    <w:szCs w:val="20"/>
                    <w:lang w:val="x-none" w:eastAsia="zh-CN"/>
                  </w:rPr>
                  <m:t>=</m:t>
                </m:r>
                <m:d>
                  <m:dPr>
                    <m:ctrlPr>
                      <w:rPr>
                        <w:rFonts w:ascii="Cambria Math" w:hAnsi="Cambria Math"/>
                        <w:color w:val="FF0000"/>
                        <w:szCs w:val="20"/>
                        <w:lang w:val="x-none" w:eastAsia="zh-CN"/>
                      </w:rPr>
                    </m:ctrlPr>
                  </m:dPr>
                  <m:e>
                    <m:r>
                      <m:rPr>
                        <m:sty m:val="p"/>
                      </m:rPr>
                      <w:rPr>
                        <w:rFonts w:ascii="Cambria Math" w:hAnsi="Cambria Math"/>
                        <w:color w:val="FF0000"/>
                        <w:szCs w:val="20"/>
                        <w:lang w:val="x-none"/>
                      </w:rPr>
                      <m:t>4</m:t>
                    </m:r>
                    <m:r>
                      <m:rPr>
                        <m:sty m:val="p"/>
                      </m:rPr>
                      <w:rPr>
                        <w:rFonts w:ascii="Cambria Math" w:hAnsi="Cambria Math"/>
                        <w:color w:val="FF0000"/>
                        <w:szCs w:val="20"/>
                        <w:lang w:val="x-none" w:eastAsia="zh-CN"/>
                      </w:rPr>
                      <m:t>⋅</m:t>
                    </m:r>
                    <m:r>
                      <w:rPr>
                        <w:rFonts w:ascii="Cambria Math" w:hAnsi="Cambria Math"/>
                        <w:color w:val="FF0000"/>
                        <w:szCs w:val="20"/>
                        <w:lang w:val="x-none"/>
                      </w:rPr>
                      <m:t>j</m:t>
                    </m:r>
                    <m:r>
                      <m:rPr>
                        <m:sty m:val="p"/>
                      </m:rPr>
                      <w:rPr>
                        <w:rFonts w:ascii="Cambria Math" w:hAnsi="Cambria Math"/>
                        <w:color w:val="FF0000"/>
                        <w:szCs w:val="20"/>
                        <w:lang w:val="x-none" w:eastAsia="zh-CN"/>
                      </w:rPr>
                      <m:t>+</m:t>
                    </m:r>
                    <m:sSub>
                      <m:sSubPr>
                        <m:ctrlPr>
                          <w:rPr>
                            <w:rFonts w:ascii="Cambria Math" w:hAnsi="Cambria Math"/>
                            <w:color w:val="FF0000"/>
                            <w:szCs w:val="20"/>
                            <w:lang w:val="x-none" w:eastAsia="zh-CN"/>
                          </w:rPr>
                        </m:ctrlPr>
                      </m:sSubPr>
                      <m:e>
                        <m:r>
                          <w:rPr>
                            <w:rFonts w:ascii="Cambria Math" w:hAnsi="Cambria Math"/>
                            <w:color w:val="FF0000"/>
                            <w:szCs w:val="20"/>
                            <w:lang w:val="x-none" w:eastAsia="zh-CN"/>
                          </w:rPr>
                          <m:t>V</m:t>
                        </m:r>
                      </m:e>
                      <m:sub>
                        <m:r>
                          <w:rPr>
                            <w:rFonts w:ascii="Cambria Math" w:hAnsi="Cambria Math"/>
                            <w:color w:val="FF0000"/>
                            <w:szCs w:val="20"/>
                            <w:lang w:val="x-none" w:eastAsia="zh-CN"/>
                          </w:rPr>
                          <m:t>temp</m:t>
                        </m:r>
                        <m:r>
                          <m:rPr>
                            <m:sty m:val="p"/>
                          </m:rPr>
                          <w:rPr>
                            <w:rFonts w:ascii="Cambria Math" w:hAnsi="Cambria Math"/>
                            <w:color w:val="FF0000"/>
                            <w:szCs w:val="20"/>
                            <w:lang w:val="x-none" w:eastAsia="zh-CN"/>
                          </w:rPr>
                          <m:t>2</m:t>
                        </m:r>
                      </m:sub>
                    </m:sSub>
                  </m:e>
                </m:d>
              </m:oMath>
            </m:oMathPara>
          </w:p>
          <w:p w14:paraId="1C8EC054" w14:textId="77777777" w:rsidR="0009078E" w:rsidRPr="00D600C0" w:rsidRDefault="0009078E" w:rsidP="0009078E">
            <w:pPr>
              <w:widowControl/>
              <w:autoSpaceDE/>
              <w:autoSpaceDN/>
              <w:spacing w:after="180"/>
              <w:ind w:left="568" w:hanging="284"/>
              <w:jc w:val="left"/>
              <w:rPr>
                <w:szCs w:val="20"/>
                <w:lang w:val="x-none" w:eastAsia="zh-CN"/>
              </w:rPr>
            </w:pPr>
            <w:r w:rsidRPr="00D600C0">
              <w:rPr>
                <w:szCs w:val="20"/>
                <w:lang w:val="x-none" w:eastAsia="zh-CN"/>
              </w:rPr>
              <w:t>end if</w:t>
            </w:r>
          </w:p>
          <w:p w14:paraId="2B750A25" w14:textId="77777777" w:rsidR="0009078E" w:rsidRPr="00D600C0" w:rsidRDefault="0009078E" w:rsidP="0009078E">
            <w:pPr>
              <w:widowControl/>
              <w:autoSpaceDE/>
              <w:autoSpaceDN/>
              <w:spacing w:after="180"/>
              <w:ind w:left="568" w:hanging="284"/>
              <w:jc w:val="left"/>
              <w:rPr>
                <w:szCs w:val="20"/>
                <w:lang w:val="x-none"/>
              </w:rPr>
            </w:pPr>
            <w:r w:rsidRPr="00D600C0">
              <w:rPr>
                <w:noProof/>
                <w:position w:val="-10"/>
                <w:szCs w:val="20"/>
                <w:lang w:eastAsia="zh-CN"/>
              </w:rPr>
              <w:drawing>
                <wp:inline distT="0" distB="0" distL="0" distR="0" wp14:anchorId="4BBEBB16" wp14:editId="6F1C28C2">
                  <wp:extent cx="899160" cy="251460"/>
                  <wp:effectExtent l="0" t="0" r="0" b="0"/>
                  <wp:docPr id="555" name="그림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r w:rsidRPr="00D600C0">
              <w:rPr>
                <w:rFonts w:hint="eastAsia"/>
                <w:szCs w:val="20"/>
                <w:lang w:val="x-none" w:eastAsia="zh-CN"/>
              </w:rPr>
              <w:t xml:space="preserve"> for any </w:t>
            </w:r>
            <w:r w:rsidRPr="00D600C0">
              <w:rPr>
                <w:noProof/>
                <w:position w:val="-10"/>
                <w:szCs w:val="20"/>
                <w:lang w:eastAsia="zh-CN"/>
              </w:rPr>
              <w:drawing>
                <wp:inline distT="0" distB="0" distL="0" distR="0" wp14:anchorId="26549EA7" wp14:editId="17573008">
                  <wp:extent cx="1371600" cy="220980"/>
                  <wp:effectExtent l="0" t="0" r="0" b="7620"/>
                  <wp:docPr id="556" name="그림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71600" cy="220980"/>
                          </a:xfrm>
                          <a:prstGeom prst="rect">
                            <a:avLst/>
                          </a:prstGeom>
                          <a:noFill/>
                          <a:ln>
                            <a:noFill/>
                          </a:ln>
                        </pic:spPr>
                      </pic:pic>
                    </a:graphicData>
                  </a:graphic>
                </wp:inline>
              </w:drawing>
            </w:r>
          </w:p>
          <w:p w14:paraId="2DCBC3A3" w14:textId="77777777" w:rsidR="00A037A1" w:rsidRPr="00EC6214" w:rsidRDefault="00A037A1" w:rsidP="004E4780">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5F9B61D4" w14:textId="77777777" w:rsidR="00A037A1" w:rsidRDefault="00A037A1" w:rsidP="00A037A1">
      <w:pPr>
        <w:spacing w:beforeLines="50" w:before="120"/>
        <w:rPr>
          <w:b/>
          <w:lang w:eastAsia="zh-CN"/>
        </w:rPr>
      </w:pPr>
    </w:p>
    <w:p w14:paraId="6704E272" w14:textId="7876FF10" w:rsidR="00A037A1" w:rsidRPr="00FF0BF6" w:rsidRDefault="00A037A1" w:rsidP="00A037A1">
      <w:pPr>
        <w:pStyle w:val="af1"/>
        <w:numPr>
          <w:ilvl w:val="1"/>
          <w:numId w:val="3"/>
        </w:numPr>
        <w:spacing w:line="259" w:lineRule="auto"/>
        <w:ind w:leftChars="391" w:left="1220"/>
        <w:rPr>
          <w:i/>
        </w:rPr>
      </w:pPr>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w:t>
      </w:r>
      <w:r w:rsidR="0009078E">
        <w:rPr>
          <w:i/>
          <w:color w:val="0000FF"/>
          <w:lang w:val="en-GB" w:eastAsia="zh-CN"/>
        </w:rPr>
        <w:t>WILUS</w:t>
      </w:r>
    </w:p>
    <w:p w14:paraId="417026DA" w14:textId="77777777" w:rsidR="00A037A1" w:rsidRPr="00FF0BF6" w:rsidRDefault="00A037A1" w:rsidP="00A037A1">
      <w:pPr>
        <w:pStyle w:val="af1"/>
        <w:spacing w:line="259" w:lineRule="auto"/>
        <w:ind w:left="1220"/>
        <w:rPr>
          <w:rStyle w:val="apple-converted-space"/>
          <w:i/>
        </w:rPr>
      </w:pPr>
    </w:p>
    <w:p w14:paraId="068F4135" w14:textId="77777777" w:rsidR="00A037A1" w:rsidRPr="00FF0BF6" w:rsidRDefault="00A037A1" w:rsidP="00A037A1">
      <w:pPr>
        <w:pStyle w:val="af1"/>
        <w:numPr>
          <w:ilvl w:val="1"/>
          <w:numId w:val="3"/>
        </w:numPr>
        <w:spacing w:line="259" w:lineRule="auto"/>
        <w:ind w:leftChars="391" w:left="1220"/>
        <w:rPr>
          <w:i/>
          <w:kern w:val="2"/>
          <w:lang w:eastAsia="zh-CN"/>
        </w:rPr>
      </w:pPr>
      <w:r w:rsidRPr="00FF0BF6">
        <w:rPr>
          <w:rStyle w:val="apple-converted-space"/>
          <w:b/>
          <w:i/>
          <w:iCs/>
        </w:rPr>
        <w:t xml:space="preserve">Reasons: </w:t>
      </w:r>
    </w:p>
    <w:p w14:paraId="40C530B9" w14:textId="77777777" w:rsidR="00A037A1" w:rsidRPr="00D267A7" w:rsidRDefault="00A037A1" w:rsidP="00A037A1">
      <w:pPr>
        <w:pStyle w:val="af1"/>
        <w:numPr>
          <w:ilvl w:val="2"/>
          <w:numId w:val="3"/>
        </w:numPr>
        <w:spacing w:after="0" w:line="259" w:lineRule="auto"/>
        <w:ind w:leftChars="718" w:left="1940"/>
        <w:rPr>
          <w:rStyle w:val="apple-converted-space"/>
          <w:rFonts w:eastAsia="Times New Roman"/>
          <w:lang w:val="en-GB"/>
        </w:rPr>
      </w:pPr>
      <w:r>
        <w:rPr>
          <w:rStyle w:val="apple-converted-space"/>
          <w:i/>
          <w:iCs/>
        </w:rPr>
        <w:t xml:space="preserve">Can correct the number of HARQ-ACK bit for 3 missing DCI case. </w:t>
      </w:r>
    </w:p>
    <w:p w14:paraId="67EAF1F6" w14:textId="77777777" w:rsidR="00A037A1" w:rsidRPr="00D267A7" w:rsidRDefault="00A037A1" w:rsidP="00A037A1">
      <w:pPr>
        <w:pStyle w:val="af1"/>
        <w:numPr>
          <w:ilvl w:val="3"/>
          <w:numId w:val="3"/>
        </w:numPr>
        <w:spacing w:after="0" w:line="259" w:lineRule="auto"/>
        <w:rPr>
          <w:rFonts w:eastAsia="Times New Roman"/>
          <w:lang w:val="en-GB"/>
        </w:rPr>
      </w:pPr>
      <w:r w:rsidRPr="00D267A7">
        <w:rPr>
          <w:rStyle w:val="apple-converted-space"/>
          <w:b/>
          <w:i/>
          <w:iCs/>
        </w:rPr>
        <w:t>Feature lead</w:t>
      </w:r>
      <w:r>
        <w:rPr>
          <w:rStyle w:val="apple-converted-space"/>
          <w:i/>
          <w:iCs/>
        </w:rPr>
        <w:t xml:space="preserve">: It was argued from some company that there is no point to do the optimization here since </w:t>
      </w:r>
      <w:r w:rsidRPr="00D267A7">
        <w:rPr>
          <w:rStyle w:val="apple-converted-space"/>
          <w:i/>
          <w:iCs/>
        </w:rPr>
        <w:t>UE still cannot retrieve the correct location in the codebook using 1-bit counter DAI based on the pseudo for Vs</w:t>
      </w:r>
      <w:r>
        <w:rPr>
          <w:rStyle w:val="apple-converted-space"/>
          <w:i/>
          <w:iCs/>
        </w:rPr>
        <w:t>.</w:t>
      </w:r>
    </w:p>
    <w:p w14:paraId="07A69986" w14:textId="77777777" w:rsidR="00A037A1" w:rsidRDefault="00A037A1" w:rsidP="00B14843">
      <w:pPr>
        <w:spacing w:beforeLines="50" w:before="120"/>
        <w:rPr>
          <w:b/>
          <w:lang w:eastAsia="zh-CN"/>
        </w:rPr>
      </w:pPr>
    </w:p>
    <w:p w14:paraId="008C73BF" w14:textId="0DF126DF" w:rsidR="00B14843" w:rsidRPr="00247232" w:rsidRDefault="00E46CD0" w:rsidP="00B14843">
      <w:pPr>
        <w:spacing w:beforeLines="50" w:before="120"/>
        <w:rPr>
          <w:lang w:eastAsia="zh-CN"/>
        </w:rPr>
      </w:pPr>
      <w:r w:rsidRPr="00297706">
        <w:rPr>
          <w:b/>
          <w:lang w:eastAsia="zh-CN"/>
        </w:rPr>
        <w:t xml:space="preserve">Please </w:t>
      </w:r>
      <w:r>
        <w:rPr>
          <w:b/>
          <w:lang w:eastAsia="zh-CN"/>
        </w:rPr>
        <w:t>provide your views on the above options. If you have other solutions, please indicate here also.</w:t>
      </w:r>
    </w:p>
    <w:tbl>
      <w:tblPr>
        <w:tblStyle w:val="ad"/>
        <w:tblW w:w="0" w:type="auto"/>
        <w:tblLook w:val="04A0" w:firstRow="1" w:lastRow="0" w:firstColumn="1" w:lastColumn="0" w:noHBand="0" w:noVBand="1"/>
      </w:tblPr>
      <w:tblGrid>
        <w:gridCol w:w="2113"/>
        <w:gridCol w:w="7194"/>
      </w:tblGrid>
      <w:tr w:rsidR="00B14843" w:rsidRPr="00004C3F" w14:paraId="7A855A63"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4112AC" w14:textId="77777777" w:rsidR="00B14843" w:rsidRPr="00004C3F" w:rsidRDefault="00B14843"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761161" w14:textId="77777777" w:rsidR="00B14843" w:rsidRPr="00004C3F" w:rsidRDefault="00B14843" w:rsidP="00DE0EFE">
            <w:pPr>
              <w:spacing w:beforeLines="50" w:before="120"/>
              <w:rPr>
                <w:i/>
                <w:kern w:val="2"/>
                <w:lang w:eastAsia="zh-CN"/>
              </w:rPr>
            </w:pPr>
            <w:r w:rsidRPr="00004C3F">
              <w:rPr>
                <w:i/>
                <w:kern w:val="2"/>
                <w:lang w:eastAsia="zh-CN"/>
              </w:rPr>
              <w:t>View</w:t>
            </w:r>
          </w:p>
        </w:tc>
      </w:tr>
      <w:tr w:rsidR="00B14843" w:rsidRPr="00626CE3" w14:paraId="48BFA2A5" w14:textId="77777777" w:rsidTr="00DE0EFE">
        <w:tc>
          <w:tcPr>
            <w:tcW w:w="2113" w:type="dxa"/>
            <w:tcBorders>
              <w:top w:val="single" w:sz="4" w:space="0" w:color="auto"/>
              <w:left w:val="single" w:sz="4" w:space="0" w:color="auto"/>
              <w:bottom w:val="single" w:sz="4" w:space="0" w:color="auto"/>
              <w:right w:val="single" w:sz="4" w:space="0" w:color="auto"/>
            </w:tcBorders>
          </w:tcPr>
          <w:p w14:paraId="68E98D99"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EA11F4" w14:textId="77777777" w:rsidR="00B14843" w:rsidRPr="00626CE3" w:rsidRDefault="00B14843" w:rsidP="00DE0EFE">
            <w:pPr>
              <w:spacing w:beforeLines="50" w:before="120"/>
              <w:rPr>
                <w:i/>
                <w:kern w:val="2"/>
                <w:lang w:eastAsia="zh-CN"/>
              </w:rPr>
            </w:pPr>
          </w:p>
        </w:tc>
      </w:tr>
      <w:tr w:rsidR="00B14843" w:rsidRPr="00004C3F" w14:paraId="7A0EF75C" w14:textId="77777777" w:rsidTr="00DE0EFE">
        <w:tc>
          <w:tcPr>
            <w:tcW w:w="2113" w:type="dxa"/>
            <w:tcBorders>
              <w:top w:val="single" w:sz="4" w:space="0" w:color="auto"/>
              <w:left w:val="single" w:sz="4" w:space="0" w:color="auto"/>
              <w:bottom w:val="single" w:sz="4" w:space="0" w:color="auto"/>
              <w:right w:val="single" w:sz="4" w:space="0" w:color="auto"/>
            </w:tcBorders>
          </w:tcPr>
          <w:p w14:paraId="7ACF6815" w14:textId="77777777" w:rsidR="00B14843" w:rsidRPr="00004C3F" w:rsidRDefault="00B14843"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D8ED29" w14:textId="77777777" w:rsidR="00B14843" w:rsidRPr="00004C3F" w:rsidRDefault="00B14843" w:rsidP="00DE0EFE">
            <w:pPr>
              <w:spacing w:beforeLines="50" w:before="120"/>
              <w:rPr>
                <w:i/>
                <w:kern w:val="2"/>
                <w:lang w:eastAsia="zh-CN"/>
              </w:rPr>
            </w:pPr>
          </w:p>
        </w:tc>
      </w:tr>
    </w:tbl>
    <w:p w14:paraId="17C42534" w14:textId="77777777" w:rsidR="00C77394" w:rsidRDefault="00C77394" w:rsidP="005F0066">
      <w:pPr>
        <w:spacing w:beforeLines="50" w:before="120"/>
        <w:rPr>
          <w:kern w:val="2"/>
          <w:lang w:eastAsia="zh-CN"/>
        </w:rPr>
      </w:pPr>
    </w:p>
    <w:p w14:paraId="2766A093" w14:textId="774373EF" w:rsidR="0020243D" w:rsidRPr="00BA7B2B" w:rsidRDefault="0020243D" w:rsidP="0020243D">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115967">
        <w:rPr>
          <w:bCs w:val="0"/>
          <w:sz w:val="22"/>
          <w:lang w:eastAsia="zh-CN"/>
        </w:rPr>
        <w:t>2</w:t>
      </w:r>
      <w:r>
        <w:rPr>
          <w:b w:val="0"/>
          <w:lang w:eastAsia="zh-CN"/>
        </w:rPr>
        <w:t xml:space="preserve">: </w:t>
      </w:r>
      <w:r w:rsidRPr="00DF5377">
        <w:rPr>
          <w:rFonts w:eastAsiaTheme="minorEastAsia"/>
          <w:b w:val="0"/>
          <w:bCs w:val="0"/>
          <w:sz w:val="22"/>
          <w:lang w:eastAsia="zh-CN"/>
        </w:rPr>
        <w:t>Missing case of PUSCH release for search space sharing</w:t>
      </w:r>
    </w:p>
    <w:p w14:paraId="5CD1545A" w14:textId="77777777" w:rsidR="0020243D" w:rsidRDefault="0020243D" w:rsidP="0020243D">
      <w:r>
        <w:t>In Rel-15, DCI format 0_1 is used for search space sharing. Note that although DCI format 0_1 cannot be used for release of type 2 PUSCH but can be used for release of semi-persistent CSI transmission on PUSCH.</w:t>
      </w:r>
    </w:p>
    <w:p w14:paraId="3B9EF95E" w14:textId="659DEC4A" w:rsidR="0020243D" w:rsidRDefault="0020243D" w:rsidP="0020243D">
      <w:pPr>
        <w:spacing w:before="240" w:after="240"/>
        <w:rPr>
          <w:kern w:val="2"/>
          <w:lang w:eastAsia="zh-CN"/>
        </w:rPr>
      </w:pPr>
      <w:r>
        <w:rPr>
          <w:rFonts w:hint="eastAsia"/>
        </w:rPr>
        <w:t>I</w:t>
      </w:r>
      <w:r>
        <w:t>n Rel-16, the DCI format 0_1 and 0_2 are further agreed to support release of type 2 PUSCH transmission. However, the above description of search space sharing captures the DCI format scheduling PDSCH reception, SPS PDSCH release, DCI format scheduling PUSCH transmission but miss capturing the PUSCH release. Therefore, PUSCH release should be captured to make the description of search space sharing correct and precise.</w:t>
      </w:r>
    </w:p>
    <w:p w14:paraId="272AF1E2" w14:textId="27854731" w:rsidR="0020243D" w:rsidRPr="001F41CD" w:rsidRDefault="0020243D" w:rsidP="0020243D">
      <w:pPr>
        <w:spacing w:before="240" w:after="240"/>
      </w:pPr>
      <w:r>
        <w:rPr>
          <w:rFonts w:hint="eastAsia"/>
          <w:kern w:val="2"/>
          <w:lang w:eastAsia="zh-CN"/>
        </w:rPr>
        <w:t>S</w:t>
      </w:r>
      <w:r>
        <w:rPr>
          <w:kern w:val="2"/>
          <w:lang w:eastAsia="zh-CN"/>
        </w:rPr>
        <w:t>harp (R1-200</w:t>
      </w:r>
      <w:r w:rsidR="00B43C9C">
        <w:rPr>
          <w:kern w:val="2"/>
          <w:lang w:eastAsia="zh-CN"/>
        </w:rPr>
        <w:t>8392</w:t>
      </w:r>
      <w:r>
        <w:rPr>
          <w:kern w:val="2"/>
          <w:lang w:eastAsia="zh-CN"/>
        </w:rPr>
        <w:t>) proposes to a</w:t>
      </w:r>
      <w:r w:rsidRPr="006E159E">
        <w:rPr>
          <w:rFonts w:eastAsia="MS Mincho"/>
        </w:rPr>
        <w:t xml:space="preserve">dopt the </w:t>
      </w:r>
      <w:r>
        <w:rPr>
          <w:rFonts w:eastAsia="MS Mincho"/>
        </w:rPr>
        <w:t xml:space="preserve">following </w:t>
      </w:r>
      <w:r w:rsidRPr="006E159E">
        <w:rPr>
          <w:rFonts w:eastAsia="MS Mincho"/>
        </w:rPr>
        <w:t>TP</w:t>
      </w:r>
      <w:r>
        <w:rPr>
          <w:rFonts w:eastAsia="MS Mincho"/>
        </w:rPr>
        <w:t xml:space="preserve"> for </w:t>
      </w:r>
      <w:r>
        <w:t xml:space="preserve">section 10.1 in TS 38.213 </w:t>
      </w:r>
      <w:r>
        <w:rPr>
          <w:rFonts w:eastAsia="MS Mincho"/>
        </w:rPr>
        <w:t>to compensate for a missing case of PUSCH release for search space sharing</w:t>
      </w:r>
      <w:r>
        <w:t>.</w:t>
      </w:r>
    </w:p>
    <w:tbl>
      <w:tblPr>
        <w:tblStyle w:val="ad"/>
        <w:tblW w:w="0" w:type="auto"/>
        <w:tblLook w:val="04A0" w:firstRow="1" w:lastRow="0" w:firstColumn="1" w:lastColumn="0" w:noHBand="0" w:noVBand="1"/>
      </w:tblPr>
      <w:tblGrid>
        <w:gridCol w:w="9307"/>
      </w:tblGrid>
      <w:tr w:rsidR="0020243D" w14:paraId="56DA2DDB" w14:textId="77777777" w:rsidTr="00EC3DE9">
        <w:tc>
          <w:tcPr>
            <w:tcW w:w="9307" w:type="dxa"/>
          </w:tcPr>
          <w:p w14:paraId="358E33B5" w14:textId="77777777" w:rsidR="0020243D" w:rsidRPr="0018638E" w:rsidRDefault="0020243D" w:rsidP="00EC3DE9">
            <w:pPr>
              <w:jc w:val="center"/>
              <w:rPr>
                <w:b/>
              </w:rPr>
            </w:pPr>
            <w:r w:rsidRPr="0018638E">
              <w:rPr>
                <w:rFonts w:hint="eastAsia"/>
                <w:b/>
              </w:rPr>
              <w:t>T</w:t>
            </w:r>
            <w:r w:rsidRPr="0018638E">
              <w:rPr>
                <w:b/>
              </w:rPr>
              <w:t>P</w:t>
            </w:r>
            <w:r>
              <w:rPr>
                <w:b/>
              </w:rPr>
              <w:t>2</w:t>
            </w:r>
          </w:p>
          <w:p w14:paraId="2B6280F8" w14:textId="77777777" w:rsidR="0020243D" w:rsidRDefault="0020243D" w:rsidP="00EC3DE9">
            <w:r>
              <w:rPr>
                <w:rFonts w:hint="eastAsia"/>
              </w:rPr>
              <w:t>T</w:t>
            </w:r>
            <w:r>
              <w:t>S 38.213 V16.1.0</w:t>
            </w:r>
            <w:r>
              <w:rPr>
                <w:rFonts w:hint="eastAsia"/>
              </w:rPr>
              <w:t xml:space="preserve"> </w:t>
            </w:r>
            <w:r>
              <w:t>(2020-03)</w:t>
            </w:r>
          </w:p>
          <w:p w14:paraId="7CFA783E" w14:textId="77777777" w:rsidR="0020243D" w:rsidRPr="00BD163D" w:rsidRDefault="0020243D" w:rsidP="00EC3DE9">
            <w:pPr>
              <w:pStyle w:val="5"/>
              <w:numPr>
                <w:ilvl w:val="0"/>
                <w:numId w:val="0"/>
              </w:numPr>
              <w:outlineLvl w:val="4"/>
              <w:rPr>
                <w:lang w:eastAsia="zh-CN"/>
              </w:rPr>
            </w:pPr>
            <w:r>
              <w:rPr>
                <w:lang w:eastAsia="zh-CN"/>
              </w:rPr>
              <w:t>10.1</w:t>
            </w:r>
            <w:r w:rsidRPr="002625EB">
              <w:rPr>
                <w:rFonts w:hint="eastAsia"/>
                <w:lang w:eastAsia="zh-CN"/>
              </w:rPr>
              <w:tab/>
            </w:r>
            <w:r>
              <w:t>UE procedure for determining physical downlink control channel assignment</w:t>
            </w:r>
          </w:p>
          <w:p w14:paraId="2FE3CDAC" w14:textId="77777777" w:rsidR="0020243D" w:rsidRPr="001E61F9" w:rsidRDefault="0020243D" w:rsidP="00EC3DE9">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51560FBB" w14:textId="77777777" w:rsidR="0020243D" w:rsidRPr="00BD63AD" w:rsidRDefault="0020243D" w:rsidP="00EC3DE9">
            <w:pPr>
              <w:rPr>
                <w:rFonts w:eastAsiaTheme="minorEastAsia"/>
                <w:sz w:val="20"/>
              </w:rPr>
            </w:pPr>
            <w:r w:rsidRPr="00BD63AD">
              <w:rPr>
                <w:sz w:val="20"/>
              </w:rPr>
              <w:t xml:space="preserve">A UE that </w:t>
            </w:r>
          </w:p>
          <w:p w14:paraId="6DA66760" w14:textId="77777777" w:rsidR="0020243D" w:rsidRPr="00BD63AD" w:rsidRDefault="0020243D" w:rsidP="00EC3DE9">
            <w:pPr>
              <w:pStyle w:val="B1"/>
            </w:pPr>
            <w:r w:rsidRPr="00BD63AD">
              <w:t>-</w:t>
            </w:r>
            <w:r w:rsidRPr="00BD63AD">
              <w:tab/>
              <w:t xml:space="preserve">is configured for operation with carrier aggregation, and </w:t>
            </w:r>
          </w:p>
          <w:p w14:paraId="23D8C40A" w14:textId="77777777" w:rsidR="0020243D" w:rsidRPr="00BD63AD" w:rsidRDefault="0020243D" w:rsidP="00EC3DE9">
            <w:pPr>
              <w:pStyle w:val="B1"/>
            </w:pPr>
            <w:r w:rsidRPr="00BD63AD">
              <w:t>-</w:t>
            </w:r>
            <w:r w:rsidRPr="00BD63AD">
              <w:tab/>
              <w:t xml:space="preserve">indicates support of search space sharing through </w:t>
            </w:r>
            <w:bookmarkStart w:id="171" w:name="OLE_LINK38"/>
            <w:r w:rsidRPr="00BD63AD">
              <w:rPr>
                <w:i/>
                <w:lang w:eastAsia="ja-JP"/>
              </w:rPr>
              <w:t>searchSpaceSharingCA-U</w:t>
            </w:r>
            <w:bookmarkEnd w:id="171"/>
            <w:r w:rsidRPr="00BD63AD">
              <w:rPr>
                <w:i/>
                <w:lang w:eastAsia="ja-JP"/>
              </w:rPr>
              <w:t>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4DE57857" w14:textId="77777777" w:rsidR="0020243D" w:rsidRPr="00BD63AD" w:rsidRDefault="0020243D" w:rsidP="00EC3DE9">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247DCDB6" wp14:editId="09497A64">
                  <wp:extent cx="116840" cy="16065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2E8F570" wp14:editId="1E1CC2D9">
                  <wp:extent cx="182880" cy="182880"/>
                  <wp:effectExtent l="0" t="0" r="0" b="7620"/>
                  <wp:docPr id="5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506BCDA8" wp14:editId="52BD832B">
                  <wp:extent cx="278130" cy="241300"/>
                  <wp:effectExtent l="0" t="0" r="762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77469119" w14:textId="77777777" w:rsidR="0020243D" w:rsidRDefault="0020243D" w:rsidP="00EC3DE9">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4B5DD9FE" wp14:editId="6A80C927">
                  <wp:extent cx="116840" cy="160655"/>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69B1BBE0" wp14:editId="628170FE">
                  <wp:extent cx="182880" cy="182880"/>
                  <wp:effectExtent l="0" t="0" r="0" b="7620"/>
                  <wp:docPr id="6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1AD89A57" wp14:editId="02A5BBD3">
                  <wp:extent cx="263525" cy="241300"/>
                  <wp:effectExtent l="0" t="0" r="3175" b="6350"/>
                  <wp:docPr id="61"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693950B5" w14:textId="77777777" w:rsidR="0020243D" w:rsidRPr="006E159E" w:rsidRDefault="0020243D" w:rsidP="00EC3DE9">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0B1E1F4D" w14:textId="77777777" w:rsidR="0020243D" w:rsidRDefault="0020243D" w:rsidP="0020243D"/>
    <w:p w14:paraId="1DA3804D" w14:textId="50EB9421" w:rsidR="0020243D" w:rsidRDefault="0020243D" w:rsidP="0020243D">
      <w:pPr>
        <w:spacing w:after="0"/>
        <w:rPr>
          <w:kern w:val="2"/>
          <w:lang w:eastAsia="zh-CN"/>
        </w:rPr>
      </w:pPr>
      <w:r w:rsidRPr="006B20E3">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As to the TP, some companies commented that it might have impact on the Rel-15 behavior, e.g. it may give the impression that in Rel-15 </w:t>
      </w:r>
      <w:r>
        <w:t>DCI fo</w:t>
      </w:r>
      <w:r w:rsidR="004D5555">
        <w:t>rmat 0_1 can be used for releasing</w:t>
      </w:r>
      <w:r>
        <w:t xml:space="preserve"> of type 2 PUSCH. However, if it is an issue then it seems the issue exist for SPS PDSCH release also. Probably ok to have simple correction here since anyway there is other sections in the spec which define the corresponding DCI format (s) for PUSCH release and SPS release. </w:t>
      </w:r>
    </w:p>
    <w:p w14:paraId="1100522E" w14:textId="77777777" w:rsidR="004D5555" w:rsidRDefault="004D5555" w:rsidP="004D5555">
      <w:pPr>
        <w:spacing w:afterLines="50"/>
        <w:jc w:val="left"/>
        <w:rPr>
          <w:b/>
          <w:i/>
          <w:color w:val="000000"/>
          <w:kern w:val="2"/>
          <w:highlight w:val="yellow"/>
          <w:lang w:eastAsia="zh-CN"/>
        </w:rPr>
      </w:pPr>
    </w:p>
    <w:p w14:paraId="2BA6B1EB" w14:textId="1C0786C4" w:rsidR="004D5555" w:rsidRPr="004D5555" w:rsidRDefault="004D5555" w:rsidP="004D5555">
      <w:pPr>
        <w:spacing w:afterLines="50"/>
        <w:jc w:val="left"/>
        <w:rPr>
          <w:i/>
          <w:color w:val="000000"/>
          <w:kern w:val="2"/>
          <w:lang w:eastAsia="zh-CN"/>
        </w:rPr>
      </w:pPr>
      <w:r w:rsidRPr="00B61C72">
        <w:rPr>
          <w:b/>
          <w:i/>
          <w:color w:val="000000"/>
          <w:kern w:val="2"/>
          <w:highlight w:val="yellow"/>
          <w:lang w:eastAsia="zh-CN"/>
        </w:rPr>
        <w:t xml:space="preserve">Proposal </w:t>
      </w:r>
      <w:r w:rsidR="005B6EE1">
        <w:rPr>
          <w:b/>
          <w:i/>
          <w:color w:val="000000"/>
          <w:kern w:val="2"/>
          <w:highlight w:val="yellow"/>
          <w:lang w:eastAsia="zh-CN"/>
        </w:rPr>
        <w:t>A</w:t>
      </w:r>
      <w:r>
        <w:rPr>
          <w:b/>
          <w:i/>
          <w:color w:val="000000"/>
          <w:kern w:val="2"/>
          <w:highlight w:val="yellow"/>
          <w:lang w:eastAsia="zh-CN"/>
        </w:rPr>
        <w:t>-</w:t>
      </w:r>
      <w:r w:rsidR="005B6EE1">
        <w:rPr>
          <w:b/>
          <w:i/>
          <w:color w:val="000000"/>
          <w:kern w:val="2"/>
          <w:highlight w:val="yellow"/>
          <w:lang w:eastAsia="zh-CN"/>
        </w:rPr>
        <w:t>2</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3</w:t>
      </w:r>
      <w:r w:rsidRPr="00B61C72">
        <w:rPr>
          <w:rStyle w:val="apple-converted-space"/>
          <w:i/>
          <w:iCs/>
          <w:sz w:val="21"/>
          <w:szCs w:val="21"/>
        </w:rPr>
        <w:t xml:space="preserve"> Section </w:t>
      </w:r>
      <w:r>
        <w:rPr>
          <w:rStyle w:val="apple-converted-space"/>
          <w:i/>
          <w:iCs/>
          <w:sz w:val="21"/>
          <w:szCs w:val="21"/>
        </w:rPr>
        <w:t>10.1.</w:t>
      </w:r>
    </w:p>
    <w:tbl>
      <w:tblPr>
        <w:tblStyle w:val="ad"/>
        <w:tblW w:w="0" w:type="auto"/>
        <w:tblLook w:val="04A0" w:firstRow="1" w:lastRow="0" w:firstColumn="1" w:lastColumn="0" w:noHBand="0" w:noVBand="1"/>
      </w:tblPr>
      <w:tblGrid>
        <w:gridCol w:w="9307"/>
      </w:tblGrid>
      <w:tr w:rsidR="004D5555" w14:paraId="18774A0B" w14:textId="77777777" w:rsidTr="00DE0EFE">
        <w:tc>
          <w:tcPr>
            <w:tcW w:w="9307" w:type="dxa"/>
          </w:tcPr>
          <w:p w14:paraId="0C83BCF0" w14:textId="77777777" w:rsidR="004D5555" w:rsidRPr="00BD163D" w:rsidRDefault="004D5555" w:rsidP="00DE0EFE">
            <w:pPr>
              <w:pStyle w:val="5"/>
              <w:numPr>
                <w:ilvl w:val="0"/>
                <w:numId w:val="0"/>
              </w:numPr>
              <w:outlineLvl w:val="4"/>
              <w:rPr>
                <w:lang w:eastAsia="zh-CN"/>
              </w:rPr>
            </w:pPr>
            <w:r>
              <w:rPr>
                <w:lang w:eastAsia="zh-CN"/>
              </w:rPr>
              <w:t>10.1</w:t>
            </w:r>
            <w:r w:rsidRPr="002625EB">
              <w:rPr>
                <w:rFonts w:hint="eastAsia"/>
                <w:lang w:eastAsia="zh-CN"/>
              </w:rPr>
              <w:tab/>
            </w:r>
            <w:r>
              <w:t>UE procedure for determining physical downlink control channel assignment</w:t>
            </w:r>
          </w:p>
          <w:p w14:paraId="34F3FF5B" w14:textId="77777777" w:rsidR="004D5555" w:rsidRPr="001E61F9" w:rsidRDefault="004D5555" w:rsidP="00DE0EFE">
            <w:pPr>
              <w:jc w:val="center"/>
              <w:rPr>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0F9825EF" w14:textId="77777777" w:rsidR="004D5555" w:rsidRPr="00BD63AD" w:rsidRDefault="004D5555" w:rsidP="00DE0EFE">
            <w:pPr>
              <w:rPr>
                <w:rFonts w:eastAsiaTheme="minorEastAsia"/>
                <w:sz w:val="20"/>
              </w:rPr>
            </w:pPr>
            <w:r w:rsidRPr="00BD63AD">
              <w:rPr>
                <w:sz w:val="20"/>
              </w:rPr>
              <w:t xml:space="preserve">A UE that </w:t>
            </w:r>
          </w:p>
          <w:p w14:paraId="5AF3F1D1" w14:textId="77777777" w:rsidR="004D5555" w:rsidRPr="00BD63AD" w:rsidRDefault="004D5555" w:rsidP="00DE0EFE">
            <w:pPr>
              <w:pStyle w:val="B1"/>
            </w:pPr>
            <w:r w:rsidRPr="00BD63AD">
              <w:t>-</w:t>
            </w:r>
            <w:r w:rsidRPr="00BD63AD">
              <w:tab/>
              <w:t xml:space="preserve">is configured for operation with carrier aggregation, and </w:t>
            </w:r>
          </w:p>
          <w:p w14:paraId="5B90B2A8" w14:textId="77777777" w:rsidR="004D5555" w:rsidRPr="00BD63AD" w:rsidRDefault="004D5555" w:rsidP="00DE0EFE">
            <w:pPr>
              <w:pStyle w:val="B1"/>
            </w:pPr>
            <w:r w:rsidRPr="00BD63AD">
              <w:t>-</w:t>
            </w:r>
            <w:r w:rsidRPr="00BD63AD">
              <w:tab/>
              <w:t xml:space="preserve">indicates support of search space sharing through </w:t>
            </w:r>
            <w:r w:rsidRPr="00BD63AD">
              <w:rPr>
                <w:i/>
                <w:lang w:eastAsia="ja-JP"/>
              </w:rPr>
              <w:t>searchSpaceSharingCA-UL</w:t>
            </w:r>
            <w:r w:rsidRPr="00BD63AD">
              <w:rPr>
                <w:lang w:val="en-US" w:eastAsia="ja-JP"/>
              </w:rPr>
              <w:t xml:space="preserve"> or </w:t>
            </w:r>
            <w:r w:rsidRPr="00BD63AD">
              <w:t xml:space="preserve">through </w:t>
            </w:r>
            <w:r w:rsidRPr="00BD63AD">
              <w:rPr>
                <w:i/>
                <w:lang w:eastAsia="ja-JP"/>
              </w:rPr>
              <w:t>searchSpaceSharingCA-DL</w:t>
            </w:r>
            <w:r w:rsidRPr="00BD63AD">
              <w:t xml:space="preserve">, and </w:t>
            </w:r>
          </w:p>
          <w:p w14:paraId="5922C360" w14:textId="77777777" w:rsidR="004D5555" w:rsidRPr="00BD63AD" w:rsidRDefault="004D5555" w:rsidP="00DE0EFE">
            <w:pPr>
              <w:pStyle w:val="B1"/>
            </w:pPr>
            <w:r w:rsidRPr="00BD63AD">
              <w:t>-</w:t>
            </w:r>
            <w:r w:rsidRPr="00BD63AD">
              <w:tab/>
              <w:t xml:space="preserve">has a PDCCH candidate with CCE aggregation level </w:t>
            </w:r>
            <w:r w:rsidRPr="00BD63AD">
              <w:rPr>
                <w:noProof/>
                <w:position w:val="-4"/>
                <w:lang w:val="en-US" w:eastAsia="zh-CN"/>
              </w:rPr>
              <w:drawing>
                <wp:inline distT="0" distB="0" distL="0" distR="0" wp14:anchorId="336039E6" wp14:editId="0D9A0559">
                  <wp:extent cx="116840" cy="160655"/>
                  <wp:effectExtent l="0" t="0" r="0" b="0"/>
                  <wp:docPr id="68"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t xml:space="preserve"> in CORESET </w:t>
            </w:r>
            <w:r w:rsidRPr="00BD63AD">
              <w:rPr>
                <w:noProof/>
                <w:position w:val="-10"/>
                <w:lang w:val="en-US" w:eastAsia="zh-CN"/>
              </w:rPr>
              <w:drawing>
                <wp:inline distT="0" distB="0" distL="0" distR="0" wp14:anchorId="68CBE42C" wp14:editId="70FD58B4">
                  <wp:extent cx="182880" cy="182880"/>
                  <wp:effectExtent l="0" t="0" r="0" b="7620"/>
                  <wp:docPr id="69"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t xml:space="preserve"> for a </w:t>
            </w:r>
            <w:r w:rsidRPr="00BD63AD">
              <w:rPr>
                <w:lang w:val="en-US"/>
              </w:rPr>
              <w:t xml:space="preserve">first </w:t>
            </w:r>
            <w:r w:rsidRPr="00BD63AD">
              <w:t xml:space="preserve">DCI format </w:t>
            </w:r>
            <w:r w:rsidRPr="00BD63AD">
              <w:rPr>
                <w:lang w:val="en-US"/>
              </w:rPr>
              <w:t>scheduling PUSCH transmission</w:t>
            </w:r>
            <w:r>
              <w:rPr>
                <w:lang w:val="en-US"/>
              </w:rPr>
              <w:t xml:space="preserve"> </w:t>
            </w:r>
            <w:r w:rsidRPr="00D95989">
              <w:rPr>
                <w:color w:val="C00000"/>
                <w:u w:val="single"/>
                <w:lang w:val="en-US"/>
              </w:rPr>
              <w:t>or releasing PUSCH transmission</w:t>
            </w:r>
            <w:r w:rsidRPr="00BD63AD">
              <w:rPr>
                <w:lang w:val="en-US"/>
              </w:rPr>
              <w:t xml:space="preserve">, other than </w:t>
            </w:r>
            <w:r w:rsidRPr="00BD63AD">
              <w:t>DCI format 0_</w:t>
            </w:r>
            <w:r w:rsidRPr="00BD63AD">
              <w:rPr>
                <w:lang w:val="en-US"/>
              </w:rPr>
              <w:t xml:space="preserve">0, or for a second DCI format scheduling PDSCH reception or SPS PDSCH release, other than DCI format 1_0, </w:t>
            </w:r>
            <w:r w:rsidRPr="00BD63AD">
              <w:t xml:space="preserve">having a first size and associated with serving cell </w:t>
            </w:r>
            <w:r w:rsidRPr="00BD63AD">
              <w:rPr>
                <w:noProof/>
                <w:position w:val="-12"/>
                <w:lang w:val="en-US" w:eastAsia="zh-CN"/>
              </w:rPr>
              <w:drawing>
                <wp:inline distT="0" distB="0" distL="0" distR="0" wp14:anchorId="4240E0BC" wp14:editId="4DFA6323">
                  <wp:extent cx="278130" cy="241300"/>
                  <wp:effectExtent l="0" t="0" r="7620" b="6350"/>
                  <wp:docPr id="7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8130" cy="241300"/>
                          </a:xfrm>
                          <a:prstGeom prst="rect">
                            <a:avLst/>
                          </a:prstGeom>
                          <a:noFill/>
                          <a:ln>
                            <a:noFill/>
                          </a:ln>
                        </pic:spPr>
                      </pic:pic>
                    </a:graphicData>
                  </a:graphic>
                </wp:inline>
              </w:drawing>
            </w:r>
            <w:r w:rsidRPr="00BD63AD">
              <w:t xml:space="preserve">, </w:t>
            </w:r>
          </w:p>
          <w:p w14:paraId="25AE2CBE" w14:textId="77777777" w:rsidR="004D5555" w:rsidRDefault="004D5555" w:rsidP="00DE0EFE">
            <w:pPr>
              <w:rPr>
                <w:sz w:val="20"/>
              </w:rPr>
            </w:pPr>
            <w:r w:rsidRPr="00BD63AD">
              <w:rPr>
                <w:sz w:val="20"/>
              </w:rPr>
              <w:t xml:space="preserve">can receive a corresponding PDCCH through a PDCCH candidate with CCE aggregation level </w:t>
            </w:r>
            <w:r w:rsidRPr="00BD63AD">
              <w:rPr>
                <w:noProof/>
                <w:position w:val="-4"/>
                <w:sz w:val="20"/>
                <w:lang w:eastAsia="zh-CN"/>
              </w:rPr>
              <w:drawing>
                <wp:inline distT="0" distB="0" distL="0" distR="0" wp14:anchorId="19BA2390" wp14:editId="14F309BB">
                  <wp:extent cx="116840" cy="160655"/>
                  <wp:effectExtent l="0" t="0" r="0" b="0"/>
                  <wp:docPr id="71"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D63AD">
              <w:rPr>
                <w:sz w:val="20"/>
              </w:rPr>
              <w:t xml:space="preserve"> in CORESET </w:t>
            </w:r>
            <w:r w:rsidRPr="00BD63AD">
              <w:rPr>
                <w:noProof/>
                <w:position w:val="-10"/>
                <w:sz w:val="20"/>
                <w:lang w:eastAsia="zh-CN"/>
              </w:rPr>
              <w:drawing>
                <wp:inline distT="0" distB="0" distL="0" distR="0" wp14:anchorId="4AC90A2C" wp14:editId="1D981F84">
                  <wp:extent cx="182880" cy="182880"/>
                  <wp:effectExtent l="0" t="0" r="0" b="7620"/>
                  <wp:docPr id="72"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D63AD">
              <w:rPr>
                <w:sz w:val="20"/>
              </w:rPr>
              <w:t xml:space="preserve"> for a first DCI format or for a second DCI format, respectively, having a second size and associated with serving cell </w:t>
            </w:r>
            <w:r w:rsidRPr="00BD63AD">
              <w:rPr>
                <w:noProof/>
                <w:position w:val="-12"/>
                <w:sz w:val="20"/>
                <w:lang w:eastAsia="zh-CN"/>
              </w:rPr>
              <w:drawing>
                <wp:inline distT="0" distB="0" distL="0" distR="0" wp14:anchorId="6FFDC326" wp14:editId="75346B7B">
                  <wp:extent cx="263525" cy="241300"/>
                  <wp:effectExtent l="0" t="0" r="3175" b="6350"/>
                  <wp:docPr id="73"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3525" cy="241300"/>
                          </a:xfrm>
                          <a:prstGeom prst="rect">
                            <a:avLst/>
                          </a:prstGeom>
                          <a:noFill/>
                          <a:ln>
                            <a:noFill/>
                          </a:ln>
                        </pic:spPr>
                      </pic:pic>
                    </a:graphicData>
                  </a:graphic>
                </wp:inline>
              </w:drawing>
            </w:r>
            <w:r w:rsidRPr="00BD63AD">
              <w:rPr>
                <w:sz w:val="20"/>
              </w:rPr>
              <w:t xml:space="preserve"> if the first size and the second size are same.</w:t>
            </w:r>
          </w:p>
          <w:p w14:paraId="25F739F6" w14:textId="77777777" w:rsidR="004D5555" w:rsidRPr="006E159E" w:rsidRDefault="004D5555" w:rsidP="00DE0EFE">
            <w:pPr>
              <w:snapToGrid/>
              <w:spacing w:after="180"/>
              <w:ind w:left="568"/>
              <w:jc w:val="center"/>
              <w:rPr>
                <w:sz w:val="20"/>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tc>
      </w:tr>
    </w:tbl>
    <w:p w14:paraId="577BAC44" w14:textId="77777777" w:rsidR="004D5555" w:rsidRDefault="004D5555" w:rsidP="004D5555">
      <w:pPr>
        <w:spacing w:after="0"/>
        <w:rPr>
          <w:kern w:val="2"/>
          <w:lang w:eastAsia="zh-CN"/>
        </w:rPr>
      </w:pPr>
    </w:p>
    <w:p w14:paraId="7E1A5524" w14:textId="7EF3B0F0" w:rsidR="004D5555" w:rsidRPr="004D5555" w:rsidRDefault="004D5555" w:rsidP="004D5555">
      <w:pPr>
        <w:spacing w:beforeLines="50" w:before="120"/>
        <w:rPr>
          <w:lang w:eastAsia="zh-CN"/>
        </w:rPr>
      </w:pPr>
      <w:r w:rsidRPr="00297706">
        <w:rPr>
          <w:b/>
          <w:lang w:eastAsia="zh-CN"/>
        </w:rPr>
        <w:t xml:space="preserve">Please </w:t>
      </w:r>
      <w:r>
        <w:rPr>
          <w:b/>
          <w:lang w:eastAsia="zh-CN"/>
        </w:rPr>
        <w:t xml:space="preserve">provide your views whether the TP is needed or not. </w:t>
      </w:r>
    </w:p>
    <w:tbl>
      <w:tblPr>
        <w:tblStyle w:val="ad"/>
        <w:tblW w:w="0" w:type="auto"/>
        <w:tblLook w:val="04A0" w:firstRow="1" w:lastRow="0" w:firstColumn="1" w:lastColumn="0" w:noHBand="0" w:noVBand="1"/>
      </w:tblPr>
      <w:tblGrid>
        <w:gridCol w:w="2113"/>
        <w:gridCol w:w="7194"/>
      </w:tblGrid>
      <w:tr w:rsidR="004D5555" w:rsidRPr="00004C3F" w14:paraId="7B1654C8"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C9467" w14:textId="77777777" w:rsidR="004D5555" w:rsidRPr="00004C3F" w:rsidRDefault="004D5555"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2261C3E" w14:textId="77777777" w:rsidR="004D5555" w:rsidRPr="00004C3F" w:rsidRDefault="004D5555" w:rsidP="00DE0EFE">
            <w:pPr>
              <w:spacing w:beforeLines="50" w:before="120"/>
              <w:rPr>
                <w:i/>
                <w:kern w:val="2"/>
                <w:lang w:eastAsia="zh-CN"/>
              </w:rPr>
            </w:pPr>
            <w:r w:rsidRPr="00004C3F">
              <w:rPr>
                <w:i/>
                <w:kern w:val="2"/>
                <w:lang w:eastAsia="zh-CN"/>
              </w:rPr>
              <w:t>View</w:t>
            </w:r>
          </w:p>
        </w:tc>
      </w:tr>
      <w:tr w:rsidR="004D5555" w:rsidRPr="00626CE3" w14:paraId="07A5D141" w14:textId="77777777" w:rsidTr="00DE0EFE">
        <w:tc>
          <w:tcPr>
            <w:tcW w:w="2113" w:type="dxa"/>
            <w:tcBorders>
              <w:top w:val="single" w:sz="4" w:space="0" w:color="auto"/>
              <w:left w:val="single" w:sz="4" w:space="0" w:color="auto"/>
              <w:bottom w:val="single" w:sz="4" w:space="0" w:color="auto"/>
              <w:right w:val="single" w:sz="4" w:space="0" w:color="auto"/>
            </w:tcBorders>
          </w:tcPr>
          <w:p w14:paraId="22BF69D4"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4BB685" w14:textId="77777777" w:rsidR="004D5555" w:rsidRPr="00626CE3" w:rsidRDefault="004D5555" w:rsidP="00DE0EFE">
            <w:pPr>
              <w:spacing w:beforeLines="50" w:before="120"/>
              <w:rPr>
                <w:i/>
                <w:kern w:val="2"/>
                <w:lang w:eastAsia="zh-CN"/>
              </w:rPr>
            </w:pPr>
          </w:p>
        </w:tc>
      </w:tr>
      <w:tr w:rsidR="004D5555" w:rsidRPr="00004C3F" w14:paraId="130691F6" w14:textId="77777777" w:rsidTr="00DE0EFE">
        <w:tc>
          <w:tcPr>
            <w:tcW w:w="2113" w:type="dxa"/>
            <w:tcBorders>
              <w:top w:val="single" w:sz="4" w:space="0" w:color="auto"/>
              <w:left w:val="single" w:sz="4" w:space="0" w:color="auto"/>
              <w:bottom w:val="single" w:sz="4" w:space="0" w:color="auto"/>
              <w:right w:val="single" w:sz="4" w:space="0" w:color="auto"/>
            </w:tcBorders>
          </w:tcPr>
          <w:p w14:paraId="7F596248" w14:textId="77777777" w:rsidR="004D5555" w:rsidRPr="00004C3F" w:rsidRDefault="004D5555"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31C62CA" w14:textId="77777777" w:rsidR="004D5555" w:rsidRPr="00004C3F" w:rsidRDefault="004D5555" w:rsidP="00DE0EFE">
            <w:pPr>
              <w:spacing w:beforeLines="50" w:before="120"/>
              <w:rPr>
                <w:i/>
                <w:kern w:val="2"/>
                <w:lang w:eastAsia="zh-CN"/>
              </w:rPr>
            </w:pPr>
          </w:p>
        </w:tc>
      </w:tr>
    </w:tbl>
    <w:p w14:paraId="70CB3795" w14:textId="77777777" w:rsidR="00803DAE" w:rsidRDefault="00803DAE" w:rsidP="000E70E5">
      <w:pPr>
        <w:spacing w:after="0"/>
        <w:rPr>
          <w:kern w:val="2"/>
          <w:lang w:eastAsia="zh-CN"/>
        </w:rPr>
      </w:pPr>
    </w:p>
    <w:p w14:paraId="2CA94322" w14:textId="772D9BFA" w:rsidR="00320670" w:rsidRPr="00320670" w:rsidRDefault="00320670" w:rsidP="00320670">
      <w:pPr>
        <w:pStyle w:val="20"/>
        <w:numPr>
          <w:ilvl w:val="0"/>
          <w:numId w:val="0"/>
        </w:numPr>
        <w:ind w:left="576" w:hanging="576"/>
        <w:rPr>
          <w:lang w:eastAsia="zh-CN"/>
        </w:rPr>
      </w:pPr>
      <w:r w:rsidRPr="009B6688">
        <w:rPr>
          <w:bCs w:val="0"/>
          <w:sz w:val="22"/>
          <w:lang w:eastAsia="zh-CN"/>
        </w:rPr>
        <w:t>I</w:t>
      </w:r>
      <w:r w:rsidRPr="009B6688">
        <w:rPr>
          <w:rFonts w:hint="eastAsia"/>
          <w:bCs w:val="0"/>
          <w:sz w:val="22"/>
          <w:lang w:eastAsia="zh-CN"/>
        </w:rPr>
        <w:t xml:space="preserve">ssue </w:t>
      </w:r>
      <w:r w:rsidRPr="009B6688">
        <w:rPr>
          <w:bCs w:val="0"/>
          <w:sz w:val="22"/>
          <w:lang w:eastAsia="zh-CN"/>
        </w:rPr>
        <w:t>A-</w:t>
      </w:r>
      <w:r w:rsidR="00115967">
        <w:rPr>
          <w:bCs w:val="0"/>
          <w:sz w:val="22"/>
          <w:lang w:eastAsia="zh-CN"/>
        </w:rPr>
        <w:t>3</w:t>
      </w:r>
      <w:r>
        <w:rPr>
          <w:b w:val="0"/>
          <w:lang w:eastAsia="zh-CN"/>
        </w:rPr>
        <w:t xml:space="preserve">: </w:t>
      </w:r>
      <w:r w:rsidRPr="00DF5377">
        <w:rPr>
          <w:rFonts w:eastAsiaTheme="minorEastAsia"/>
          <w:b w:val="0"/>
          <w:bCs w:val="0"/>
          <w:sz w:val="22"/>
          <w:lang w:eastAsia="zh-CN"/>
        </w:rPr>
        <w:t>Correction on Transmission configuration indication in DCI format 1_2</w:t>
      </w:r>
    </w:p>
    <w:tbl>
      <w:tblPr>
        <w:tblStyle w:val="ad"/>
        <w:tblW w:w="0" w:type="auto"/>
        <w:tblLook w:val="04A0" w:firstRow="1" w:lastRow="0" w:firstColumn="1" w:lastColumn="0" w:noHBand="0" w:noVBand="1"/>
      </w:tblPr>
      <w:tblGrid>
        <w:gridCol w:w="9307"/>
      </w:tblGrid>
      <w:tr w:rsidR="00320670" w:rsidRPr="00D17AB0" w14:paraId="5EAE29D3" w14:textId="77777777" w:rsidTr="00EC3DE9">
        <w:tc>
          <w:tcPr>
            <w:tcW w:w="9629" w:type="dxa"/>
          </w:tcPr>
          <w:p w14:paraId="0A9E696D" w14:textId="5CA2149B" w:rsidR="00320670" w:rsidRDefault="00320670" w:rsidP="00EC3DE9">
            <w:pPr>
              <w:jc w:val="left"/>
              <w:rPr>
                <w:kern w:val="2"/>
                <w:lang w:eastAsia="zh-CN"/>
              </w:rPr>
            </w:pPr>
            <w:r>
              <w:rPr>
                <w:kern w:val="2"/>
                <w:lang w:eastAsia="zh-CN"/>
              </w:rPr>
              <w:t>ASUSTeK</w:t>
            </w:r>
            <w:r>
              <w:rPr>
                <w:rFonts w:cs="Arial"/>
                <w:i/>
                <w:lang w:eastAsia="zh-CN"/>
              </w:rPr>
              <w:t xml:space="preserve"> </w:t>
            </w:r>
            <w:r>
              <w:rPr>
                <w:kern w:val="2"/>
                <w:lang w:eastAsia="zh-CN"/>
              </w:rPr>
              <w:t>R1-200</w:t>
            </w:r>
            <w:r w:rsidR="007E34F7">
              <w:rPr>
                <w:kern w:val="2"/>
                <w:lang w:eastAsia="zh-CN"/>
              </w:rPr>
              <w:t>8634</w:t>
            </w:r>
          </w:p>
          <w:p w14:paraId="4BD52154" w14:textId="77777777" w:rsidR="00320670" w:rsidRPr="00EA0B65" w:rsidRDefault="00320670" w:rsidP="00EC3DE9">
            <w:pPr>
              <w:jc w:val="left"/>
              <w:rPr>
                <w:rFonts w:cs="Arial"/>
                <w:i/>
                <w:lang w:eastAsia="zh-CN"/>
              </w:rPr>
            </w:pPr>
          </w:p>
          <w:p w14:paraId="11CCCDFF" w14:textId="77777777" w:rsidR="00320670" w:rsidRDefault="00320670" w:rsidP="00320670">
            <w:pPr>
              <w:spacing w:line="360" w:lineRule="auto"/>
              <w:rPr>
                <w:lang w:eastAsia="zh-TW"/>
              </w:rPr>
            </w:pPr>
            <w:r>
              <w:rPr>
                <w:rFonts w:hint="eastAsia"/>
                <w:lang w:eastAsia="zh-TW"/>
              </w:rPr>
              <w:t xml:space="preserve">In Rel-15 NR, </w:t>
            </w:r>
            <w:r w:rsidRPr="00C76746">
              <w:rPr>
                <w:lang w:eastAsia="zh-TW"/>
              </w:rPr>
              <w:t xml:space="preserve">whether a TCI </w:t>
            </w:r>
            <w:r>
              <w:rPr>
                <w:lang w:eastAsia="zh-TW"/>
              </w:rPr>
              <w:t>bit</w:t>
            </w:r>
            <w:r w:rsidRPr="00C76746">
              <w:rPr>
                <w:lang w:eastAsia="zh-TW"/>
              </w:rPr>
              <w:t xml:space="preserve">field is in DCI </w:t>
            </w:r>
            <w:r>
              <w:rPr>
                <w:lang w:eastAsia="zh-TW"/>
              </w:rPr>
              <w:t xml:space="preserve">format 1_1 </w:t>
            </w:r>
            <w:r w:rsidRPr="00C76746">
              <w:rPr>
                <w:lang w:eastAsia="zh-TW"/>
              </w:rPr>
              <w:t xml:space="preserve">is determined based on </w:t>
            </w:r>
            <w:r w:rsidRPr="00C76746">
              <w:rPr>
                <w:i/>
                <w:lang w:eastAsia="zh-TW"/>
              </w:rPr>
              <w:t>TCI-PresentInDCI</w:t>
            </w:r>
            <w:r w:rsidRPr="00C76746">
              <w:rPr>
                <w:lang w:eastAsia="zh-TW"/>
              </w:rPr>
              <w:t xml:space="preserve"> in CORESET information element.</w:t>
            </w:r>
            <w:r>
              <w:rPr>
                <w:lang w:eastAsia="zh-TW"/>
              </w:rPr>
              <w:t xml:space="preserve"> If </w:t>
            </w:r>
            <w:r w:rsidRPr="00C76746">
              <w:rPr>
                <w:i/>
                <w:lang w:eastAsia="zh-TW"/>
              </w:rPr>
              <w:t>TCI-PresentInDCI</w:t>
            </w:r>
            <w:r>
              <w:rPr>
                <w:lang w:eastAsia="zh-TW"/>
              </w:rPr>
              <w:t xml:space="preserve"> is enabled, size of </w:t>
            </w:r>
            <w:r w:rsidRPr="00C76746">
              <w:rPr>
                <w:lang w:eastAsia="zh-TW"/>
              </w:rPr>
              <w:t xml:space="preserve">TCI </w:t>
            </w:r>
            <w:r>
              <w:rPr>
                <w:lang w:eastAsia="zh-TW"/>
              </w:rPr>
              <w:t>bit</w:t>
            </w:r>
            <w:r w:rsidRPr="00C76746">
              <w:rPr>
                <w:lang w:eastAsia="zh-TW"/>
              </w:rPr>
              <w:t>field</w:t>
            </w:r>
            <w:r>
              <w:rPr>
                <w:lang w:eastAsia="zh-TW"/>
              </w:rPr>
              <w:t xml:space="preserve"> is 3 bits in DCI format 1_1. Otherwise, TCI bitfield is not present (e.g., 0 bits) in DCI format 1_1. In addition, since </w:t>
            </w:r>
            <w:r w:rsidRPr="00C76746">
              <w:rPr>
                <w:i/>
                <w:lang w:eastAsia="zh-TW"/>
              </w:rPr>
              <w:t>TCI-PresentInDCI</w:t>
            </w:r>
            <w:r>
              <w:rPr>
                <w:lang w:eastAsia="zh-TW"/>
              </w:rPr>
              <w:t xml:space="preserve"> is a CORESET specific parameter rather than a BWP specific parameter, for a DCI indicating BWP switching, UE assumes that size of TCI bitfield (e.g., 0 or 3 bits) in target BWP is the same as scheduling CORESET in current BWP. In other words, in case </w:t>
            </w:r>
            <w:r w:rsidRPr="00C76746">
              <w:rPr>
                <w:i/>
                <w:lang w:eastAsia="zh-TW"/>
              </w:rPr>
              <w:t>TCI-PresentInDCI</w:t>
            </w:r>
            <w:r>
              <w:rPr>
                <w:lang w:eastAsia="zh-TW"/>
              </w:rPr>
              <w:t xml:space="preserve"> is enabled, UE receives scheduled PDSCH in target BWP via a TCI state indicated by the TCI bitfield in scheduling DCI. In case </w:t>
            </w:r>
            <w:r w:rsidRPr="00C76746">
              <w:rPr>
                <w:i/>
                <w:lang w:eastAsia="zh-TW"/>
              </w:rPr>
              <w:t>TCI-PresentInDCI</w:t>
            </w:r>
            <w:r>
              <w:rPr>
                <w:lang w:eastAsia="zh-TW"/>
              </w:rPr>
              <w:t xml:space="preserve"> is disabled, UE receives scheduled PDSCH in target BWP via a TCI state of the scheduling CORESET. </w:t>
            </w:r>
          </w:p>
          <w:p w14:paraId="7907777D" w14:textId="77777777" w:rsidR="00320670" w:rsidRDefault="00320670" w:rsidP="00320670">
            <w:pPr>
              <w:spacing w:line="360" w:lineRule="auto"/>
              <w:rPr>
                <w:lang w:eastAsia="zh-TW"/>
              </w:rPr>
            </w:pPr>
            <w:r>
              <w:rPr>
                <w:rFonts w:hint="eastAsia"/>
                <w:lang w:eastAsia="zh-TW"/>
              </w:rPr>
              <w:t>For new DCI format (</w:t>
            </w:r>
            <w:r>
              <w:rPr>
                <w:lang w:eastAsia="zh-TW"/>
              </w:rPr>
              <w:t>i.e., DCI format 1_2</w:t>
            </w:r>
            <w:r>
              <w:rPr>
                <w:rFonts w:hint="eastAsia"/>
                <w:lang w:eastAsia="zh-TW"/>
              </w:rPr>
              <w:t>)</w:t>
            </w:r>
            <w:r>
              <w:rPr>
                <w:lang w:eastAsia="zh-TW"/>
              </w:rPr>
              <w:t xml:space="preserve"> scheduling Rel-16 URLLC, a more compact size of DCI is considered. In RAN1 #99 meeting, size of TCI bitfield in DCI format 1_2 is agreed to be configured with more candidate values like 1, 2 bits additional to 0, 3 bits.  According to current running CR [3], handling TCI bitfield for BWP switching DCI format 1_2 is similar to DCI format 1_1 in Rel-15 NR. However, since </w:t>
            </w:r>
            <w:r w:rsidRPr="00C76746">
              <w:rPr>
                <w:i/>
                <w:lang w:eastAsia="zh-TW"/>
              </w:rPr>
              <w:t>TCI-PresentInDCI</w:t>
            </w:r>
            <w:r>
              <w:rPr>
                <w:lang w:eastAsia="zh-TW"/>
              </w:rPr>
              <w:t xml:space="preserve"> could be configured as 1, 2, 3 bits, it’s not clear for the size of TCI bitfield of target BWP according to current running CR that the UE assume TCI bitfield is enabled for all CORESETs in target BWP. It may have impact on whether the UE performs zero padding or truncating on the TCI bitfield. In addition, it may cause problem if different assumption of size of TCI bitfield for all CORESETs in target BWP between UE and gNB. For example, in figure 1, a UE is configured with </w:t>
            </w:r>
            <w:r w:rsidRPr="000F4B29">
              <w:rPr>
                <w:i/>
                <w:lang w:eastAsia="zh-CN"/>
              </w:rPr>
              <w:t>tci-PresentInDCI-ForDCIFormat1_2</w:t>
            </w:r>
            <w:r w:rsidRPr="003F2AE7">
              <w:rPr>
                <w:lang w:eastAsia="zh-TW"/>
              </w:rPr>
              <w:t xml:space="preserve"> </w:t>
            </w:r>
            <w:r>
              <w:rPr>
                <w:lang w:eastAsia="zh-TW"/>
              </w:rPr>
              <w:t>as 2 bits for a DCI format 1_2 in a CORESET. For a received DCI format 1_2 indicating BWP switching, if spec does not specify</w:t>
            </w:r>
            <w:r w:rsidRPr="00936357">
              <w:rPr>
                <w:lang w:eastAsia="zh-TW"/>
              </w:rPr>
              <w:t xml:space="preserve"> </w:t>
            </w:r>
            <w:r>
              <w:rPr>
                <w:lang w:eastAsia="zh-TW"/>
              </w:rPr>
              <w:t>how many bits of TCI bitfield the UE assume for all CORESETs in target BWP, it may cause misalignment between gNB and UE when gNB assumes no truncation or zero padding for TCI bitfield “10” while truncated TCI bitfield state “0” is performed by UE (if UE assumes 1 bits of TCI bitfield for all CORESETs in target BWP).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7FEF2C2" w14:textId="77777777" w:rsidTr="00EC3DE9">
              <w:trPr>
                <w:trHeight w:val="525"/>
                <w:jc w:val="center"/>
              </w:trPr>
              <w:tc>
                <w:tcPr>
                  <w:tcW w:w="1701" w:type="dxa"/>
                  <w:shd w:val="clear" w:color="auto" w:fill="auto"/>
                </w:tcPr>
                <w:p w14:paraId="2E7FFE08"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7F414A0D"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06C2CA10" w14:textId="77777777" w:rsidR="00320670" w:rsidRDefault="00320670" w:rsidP="00320670">
                  <w:pPr>
                    <w:widowControl w:val="0"/>
                    <w:spacing w:line="360" w:lineRule="auto"/>
                    <w:rPr>
                      <w:lang w:eastAsia="zh-TW"/>
                    </w:rPr>
                  </w:pPr>
                </w:p>
              </w:tc>
              <w:tc>
                <w:tcPr>
                  <w:tcW w:w="1667" w:type="dxa"/>
                </w:tcPr>
                <w:p w14:paraId="79CE8CAB"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03F7798E" w14:textId="77777777" w:rsidR="00320670" w:rsidRDefault="00320670" w:rsidP="00320670">
                  <w:pPr>
                    <w:widowControl w:val="0"/>
                    <w:spacing w:line="360" w:lineRule="auto"/>
                    <w:rPr>
                      <w:lang w:eastAsia="zh-TW"/>
                    </w:rPr>
                  </w:pPr>
                  <w:r>
                    <w:rPr>
                      <w:rFonts w:hint="eastAsia"/>
                      <w:lang w:eastAsia="zh-TW"/>
                    </w:rPr>
                    <w:t>TCI state</w:t>
                  </w:r>
                </w:p>
              </w:tc>
            </w:tr>
            <w:tr w:rsidR="00320670" w14:paraId="2172F7BE" w14:textId="77777777" w:rsidTr="00EC3DE9">
              <w:trPr>
                <w:trHeight w:val="525"/>
                <w:jc w:val="center"/>
              </w:trPr>
              <w:tc>
                <w:tcPr>
                  <w:tcW w:w="1701" w:type="dxa"/>
                  <w:shd w:val="clear" w:color="auto" w:fill="auto"/>
                </w:tcPr>
                <w:p w14:paraId="1AB3E2D5"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0211BD81"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7D9FB335" w14:textId="77777777" w:rsidR="00320670" w:rsidRDefault="00320670" w:rsidP="00320670">
                  <w:pPr>
                    <w:widowControl w:val="0"/>
                    <w:spacing w:line="360" w:lineRule="auto"/>
                    <w:rPr>
                      <w:lang w:eastAsia="zh-TW"/>
                    </w:rPr>
                  </w:pPr>
                </w:p>
              </w:tc>
              <w:tc>
                <w:tcPr>
                  <w:tcW w:w="1667" w:type="dxa"/>
                </w:tcPr>
                <w:p w14:paraId="72AB050B" w14:textId="77777777" w:rsidR="00320670" w:rsidRDefault="00320670" w:rsidP="00320670">
                  <w:pPr>
                    <w:widowControl w:val="0"/>
                    <w:spacing w:line="360" w:lineRule="auto"/>
                    <w:rPr>
                      <w:lang w:eastAsia="zh-TW"/>
                    </w:rPr>
                  </w:pPr>
                  <w:r>
                    <w:rPr>
                      <w:rFonts w:hint="eastAsia"/>
                      <w:lang w:eastAsia="zh-TW"/>
                    </w:rPr>
                    <w:t>0</w:t>
                  </w:r>
                </w:p>
              </w:tc>
              <w:tc>
                <w:tcPr>
                  <w:tcW w:w="1134" w:type="dxa"/>
                </w:tcPr>
                <w:p w14:paraId="25ED7374" w14:textId="77777777" w:rsidR="00320670" w:rsidRDefault="00320670" w:rsidP="00320670">
                  <w:pPr>
                    <w:widowControl w:val="0"/>
                    <w:spacing w:line="360" w:lineRule="auto"/>
                    <w:rPr>
                      <w:lang w:eastAsia="zh-TW"/>
                    </w:rPr>
                  </w:pPr>
                  <w:r>
                    <w:rPr>
                      <w:lang w:eastAsia="zh-TW"/>
                    </w:rPr>
                    <w:t>A</w:t>
                  </w:r>
                </w:p>
              </w:tc>
            </w:tr>
            <w:tr w:rsidR="00320670" w14:paraId="54B8AB96" w14:textId="77777777" w:rsidTr="00EC3DE9">
              <w:trPr>
                <w:trHeight w:val="525"/>
                <w:jc w:val="center"/>
              </w:trPr>
              <w:tc>
                <w:tcPr>
                  <w:tcW w:w="1701" w:type="dxa"/>
                  <w:shd w:val="clear" w:color="auto" w:fill="auto"/>
                </w:tcPr>
                <w:p w14:paraId="5296FC41" w14:textId="77777777" w:rsidR="00320670" w:rsidRDefault="00320670" w:rsidP="00320670">
                  <w:pPr>
                    <w:widowControl w:val="0"/>
                    <w:spacing w:line="360" w:lineRule="auto"/>
                    <w:rPr>
                      <w:lang w:eastAsia="zh-TW"/>
                    </w:rPr>
                  </w:pPr>
                  <w:r>
                    <w:rPr>
                      <w:rFonts w:hint="eastAsia"/>
                      <w:lang w:eastAsia="zh-TW"/>
                    </w:rPr>
                    <w:t>01</w:t>
                  </w:r>
                </w:p>
              </w:tc>
              <w:tc>
                <w:tcPr>
                  <w:tcW w:w="1222" w:type="dxa"/>
                  <w:shd w:val="clear" w:color="auto" w:fill="auto"/>
                </w:tcPr>
                <w:p w14:paraId="0558275A"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21EA6417" w14:textId="77777777" w:rsidR="00320670" w:rsidRDefault="00320670" w:rsidP="00320670">
                  <w:pPr>
                    <w:widowControl w:val="0"/>
                    <w:spacing w:line="360" w:lineRule="auto"/>
                    <w:rPr>
                      <w:lang w:eastAsia="zh-TW"/>
                    </w:rPr>
                  </w:pPr>
                </w:p>
              </w:tc>
              <w:tc>
                <w:tcPr>
                  <w:tcW w:w="1667" w:type="dxa"/>
                </w:tcPr>
                <w:p w14:paraId="380E8944" w14:textId="77777777" w:rsidR="00320670" w:rsidRDefault="00320670" w:rsidP="00320670">
                  <w:pPr>
                    <w:widowControl w:val="0"/>
                    <w:spacing w:line="360" w:lineRule="auto"/>
                    <w:rPr>
                      <w:lang w:eastAsia="zh-TW"/>
                    </w:rPr>
                  </w:pPr>
                  <w:r>
                    <w:rPr>
                      <w:rFonts w:hint="eastAsia"/>
                      <w:lang w:eastAsia="zh-TW"/>
                    </w:rPr>
                    <w:t>1</w:t>
                  </w:r>
                </w:p>
              </w:tc>
              <w:tc>
                <w:tcPr>
                  <w:tcW w:w="1134" w:type="dxa"/>
                </w:tcPr>
                <w:p w14:paraId="20B4D769" w14:textId="77777777" w:rsidR="00320670" w:rsidRDefault="00320670" w:rsidP="00320670">
                  <w:pPr>
                    <w:widowControl w:val="0"/>
                    <w:spacing w:line="360" w:lineRule="auto"/>
                    <w:rPr>
                      <w:lang w:eastAsia="zh-TW"/>
                    </w:rPr>
                  </w:pPr>
                  <w:r>
                    <w:rPr>
                      <w:lang w:eastAsia="zh-TW"/>
                    </w:rPr>
                    <w:t>B</w:t>
                  </w:r>
                </w:p>
              </w:tc>
            </w:tr>
            <w:tr w:rsidR="00320670" w14:paraId="26BF05E3" w14:textId="77777777" w:rsidTr="00EC3DE9">
              <w:trPr>
                <w:trHeight w:val="525"/>
                <w:jc w:val="center"/>
              </w:trPr>
              <w:tc>
                <w:tcPr>
                  <w:tcW w:w="1701" w:type="dxa"/>
                  <w:shd w:val="clear" w:color="auto" w:fill="auto"/>
                </w:tcPr>
                <w:p w14:paraId="4B9B8E88"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29B7C69B"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0A4B01ED" w14:textId="77777777" w:rsidR="00320670" w:rsidRDefault="00320670" w:rsidP="00320670">
                  <w:pPr>
                    <w:widowControl w:val="0"/>
                    <w:spacing w:line="360" w:lineRule="auto"/>
                    <w:rPr>
                      <w:lang w:eastAsia="zh-TW"/>
                    </w:rPr>
                  </w:pPr>
                </w:p>
              </w:tc>
              <w:tc>
                <w:tcPr>
                  <w:tcW w:w="1667" w:type="dxa"/>
                </w:tcPr>
                <w:p w14:paraId="7A959DDC" w14:textId="77777777" w:rsidR="00320670" w:rsidRDefault="00320670" w:rsidP="00320670">
                  <w:pPr>
                    <w:widowControl w:val="0"/>
                    <w:spacing w:line="360" w:lineRule="auto"/>
                    <w:rPr>
                      <w:lang w:eastAsia="zh-TW"/>
                    </w:rPr>
                  </w:pPr>
                </w:p>
              </w:tc>
              <w:tc>
                <w:tcPr>
                  <w:tcW w:w="1134" w:type="dxa"/>
                </w:tcPr>
                <w:p w14:paraId="58D60D09" w14:textId="77777777" w:rsidR="00320670" w:rsidRDefault="00320670" w:rsidP="00320670">
                  <w:pPr>
                    <w:widowControl w:val="0"/>
                    <w:spacing w:line="360" w:lineRule="auto"/>
                    <w:rPr>
                      <w:lang w:eastAsia="zh-TW"/>
                    </w:rPr>
                  </w:pPr>
                </w:p>
              </w:tc>
            </w:tr>
            <w:tr w:rsidR="00320670" w14:paraId="72BD0C1C" w14:textId="77777777" w:rsidTr="00EC3DE9">
              <w:trPr>
                <w:trHeight w:val="525"/>
                <w:jc w:val="center"/>
              </w:trPr>
              <w:tc>
                <w:tcPr>
                  <w:tcW w:w="1701" w:type="dxa"/>
                  <w:tcBorders>
                    <w:bottom w:val="single" w:sz="4" w:space="0" w:color="auto"/>
                  </w:tcBorders>
                  <w:shd w:val="clear" w:color="auto" w:fill="auto"/>
                </w:tcPr>
                <w:p w14:paraId="0951935C"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198EE540"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19FD7DE7"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2CD3BC7E" w14:textId="77777777" w:rsidR="00320670" w:rsidRDefault="00320670" w:rsidP="00320670">
                  <w:pPr>
                    <w:widowControl w:val="0"/>
                    <w:spacing w:line="360" w:lineRule="auto"/>
                    <w:rPr>
                      <w:lang w:eastAsia="zh-TW"/>
                    </w:rPr>
                  </w:pPr>
                </w:p>
              </w:tc>
              <w:tc>
                <w:tcPr>
                  <w:tcW w:w="1134" w:type="dxa"/>
                  <w:tcBorders>
                    <w:bottom w:val="single" w:sz="4" w:space="0" w:color="auto"/>
                  </w:tcBorders>
                </w:tcPr>
                <w:p w14:paraId="51F302BE" w14:textId="77777777" w:rsidR="00320670" w:rsidRDefault="00320670" w:rsidP="00320670">
                  <w:pPr>
                    <w:widowControl w:val="0"/>
                    <w:spacing w:line="360" w:lineRule="auto"/>
                    <w:rPr>
                      <w:lang w:eastAsia="zh-TW"/>
                    </w:rPr>
                  </w:pPr>
                </w:p>
              </w:tc>
            </w:tr>
            <w:tr w:rsidR="00320670" w14:paraId="5CB0506F" w14:textId="77777777" w:rsidTr="00EC3DE9">
              <w:trPr>
                <w:trHeight w:val="525"/>
                <w:jc w:val="center"/>
              </w:trPr>
              <w:tc>
                <w:tcPr>
                  <w:tcW w:w="2923" w:type="dxa"/>
                  <w:gridSpan w:val="2"/>
                  <w:tcBorders>
                    <w:left w:val="nil"/>
                    <w:bottom w:val="nil"/>
                    <w:right w:val="nil"/>
                  </w:tcBorders>
                  <w:shd w:val="clear" w:color="auto" w:fill="auto"/>
                </w:tcPr>
                <w:p w14:paraId="59868D40"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19E5AC7D"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B1701E4" w14:textId="77777777" w:rsidR="00320670" w:rsidRDefault="00320670" w:rsidP="00320670">
                  <w:pPr>
                    <w:widowControl w:val="0"/>
                    <w:spacing w:line="360" w:lineRule="auto"/>
                    <w:jc w:val="center"/>
                    <w:rPr>
                      <w:lang w:eastAsia="zh-TW"/>
                    </w:rPr>
                  </w:pPr>
                  <w:r>
                    <w:rPr>
                      <w:lang w:eastAsia="zh-TW"/>
                    </w:rPr>
                    <w:t>UE assume 1 bits for TCI bitfield for all CORESETs in target BWP</w:t>
                  </w:r>
                </w:p>
              </w:tc>
            </w:tr>
          </w:tbl>
          <w:p w14:paraId="730A8C89" w14:textId="77777777" w:rsidR="00320670" w:rsidRPr="00242CF6" w:rsidRDefault="00320670" w:rsidP="00320670">
            <w:pPr>
              <w:spacing w:after="0"/>
              <w:rPr>
                <w:vanish/>
              </w:rPr>
            </w:pPr>
          </w:p>
          <w:p w14:paraId="76BE5848" w14:textId="77777777" w:rsidR="00320670" w:rsidRDefault="00320670" w:rsidP="00320670">
            <w:pPr>
              <w:spacing w:line="240" w:lineRule="atLeast"/>
              <w:jc w:val="center"/>
              <w:rPr>
                <w:lang w:eastAsia="zh-TW"/>
              </w:rPr>
            </w:pPr>
            <w:r>
              <w:rPr>
                <w:lang w:eastAsia="zh-TW"/>
              </w:rPr>
              <w:t>Figure. 1</w:t>
            </w:r>
          </w:p>
          <w:p w14:paraId="7F4DAD60" w14:textId="77777777" w:rsidR="00320670" w:rsidRDefault="00320670" w:rsidP="00320670">
            <w:pPr>
              <w:spacing w:line="360" w:lineRule="auto"/>
              <w:rPr>
                <w:lang w:eastAsia="zh-TW"/>
              </w:rPr>
            </w:pPr>
            <w:r>
              <w:rPr>
                <w:lang w:eastAsia="zh-TW"/>
              </w:rPr>
              <w:t>In our view, since TCI state association</w:t>
            </w:r>
            <w:r>
              <w:rPr>
                <w:rFonts w:hint="eastAsia"/>
                <w:lang w:eastAsia="zh-TW"/>
              </w:rPr>
              <w:t xml:space="preserve"> </w:t>
            </w:r>
            <w:r>
              <w:rPr>
                <w:lang w:eastAsia="zh-TW"/>
              </w:rPr>
              <w:t>or a TCI code-point could be reused after BWP change, it’s not necessary for UE to assume less bits for TCI bitfield. In addition, it may be fine for UE to assume larger bits for TCI bitfield since padding zero does not change the amount of TCI states that DCI format 1_2 can indicate. However, in our view, it’s</w:t>
            </w:r>
            <w:r>
              <w:rPr>
                <w:rFonts w:hint="eastAsia"/>
                <w:lang w:eastAsia="zh-TW"/>
              </w:rPr>
              <w:t xml:space="preserve"> </w:t>
            </w:r>
            <w:r>
              <w:rPr>
                <w:lang w:eastAsia="zh-TW"/>
              </w:rPr>
              <w:t xml:space="preserve">simpler to follow similar logic in Rel-15 NR that by assuming same size of TCI bitfield as current CORESET for all CORESETs in target BWP for a BWP switching DCI. In other words, for a DCI format 1_2 indicating BWP switching and with configured </w:t>
            </w:r>
            <w:r w:rsidRPr="000F4B29">
              <w:rPr>
                <w:i/>
                <w:lang w:eastAsia="zh-CN"/>
              </w:rPr>
              <w:t>tci-PresentInDCI-ForDCIFormat1_2</w:t>
            </w:r>
            <w:r>
              <w:rPr>
                <w:lang w:eastAsia="zh-TW"/>
              </w:rPr>
              <w:t>, the UE assume same size of TCI bitfield in DCI format 1_2 and enabled for all CORESETs in target BWP. Figure 2 is an example for illustrating the solution.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2"/>
              <w:gridCol w:w="1222"/>
              <w:gridCol w:w="1667"/>
              <w:gridCol w:w="1134"/>
            </w:tblGrid>
            <w:tr w:rsidR="00320670" w14:paraId="4276B242" w14:textId="77777777" w:rsidTr="00EC3DE9">
              <w:trPr>
                <w:trHeight w:val="525"/>
                <w:jc w:val="center"/>
              </w:trPr>
              <w:tc>
                <w:tcPr>
                  <w:tcW w:w="1701" w:type="dxa"/>
                  <w:shd w:val="clear" w:color="auto" w:fill="auto"/>
                </w:tcPr>
                <w:p w14:paraId="62013961"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222" w:type="dxa"/>
                  <w:shd w:val="clear" w:color="auto" w:fill="auto"/>
                </w:tcPr>
                <w:p w14:paraId="640321AB" w14:textId="77777777" w:rsidR="00320670" w:rsidRDefault="00320670" w:rsidP="00320670">
                  <w:pPr>
                    <w:widowControl w:val="0"/>
                    <w:spacing w:line="360" w:lineRule="auto"/>
                    <w:rPr>
                      <w:lang w:eastAsia="zh-TW"/>
                    </w:rPr>
                  </w:pPr>
                  <w:r>
                    <w:rPr>
                      <w:rFonts w:hint="eastAsia"/>
                      <w:lang w:eastAsia="zh-TW"/>
                    </w:rPr>
                    <w:t>TCI state</w:t>
                  </w:r>
                </w:p>
              </w:tc>
              <w:tc>
                <w:tcPr>
                  <w:tcW w:w="1222" w:type="dxa"/>
                  <w:tcBorders>
                    <w:top w:val="nil"/>
                    <w:bottom w:val="nil"/>
                  </w:tcBorders>
                </w:tcPr>
                <w:p w14:paraId="672F7862" w14:textId="77777777" w:rsidR="00320670" w:rsidRDefault="00320670" w:rsidP="00320670">
                  <w:pPr>
                    <w:widowControl w:val="0"/>
                    <w:spacing w:line="360" w:lineRule="auto"/>
                    <w:rPr>
                      <w:lang w:eastAsia="zh-TW"/>
                    </w:rPr>
                  </w:pPr>
                </w:p>
              </w:tc>
              <w:tc>
                <w:tcPr>
                  <w:tcW w:w="1667" w:type="dxa"/>
                </w:tcPr>
                <w:p w14:paraId="232A2A95" w14:textId="77777777" w:rsidR="00320670" w:rsidRDefault="00320670" w:rsidP="00320670">
                  <w:pPr>
                    <w:widowControl w:val="0"/>
                    <w:spacing w:line="360" w:lineRule="auto"/>
                    <w:rPr>
                      <w:lang w:eastAsia="zh-TW"/>
                    </w:rPr>
                  </w:pPr>
                  <w:r>
                    <w:rPr>
                      <w:rFonts w:hint="eastAsia"/>
                      <w:lang w:eastAsia="zh-TW"/>
                    </w:rPr>
                    <w:t>TCI bitfield</w:t>
                  </w:r>
                  <w:r>
                    <w:rPr>
                      <w:lang w:eastAsia="zh-TW"/>
                    </w:rPr>
                    <w:t xml:space="preserve"> value </w:t>
                  </w:r>
                </w:p>
              </w:tc>
              <w:tc>
                <w:tcPr>
                  <w:tcW w:w="1134" w:type="dxa"/>
                </w:tcPr>
                <w:p w14:paraId="23B06DF2" w14:textId="77777777" w:rsidR="00320670" w:rsidRDefault="00320670" w:rsidP="00320670">
                  <w:pPr>
                    <w:widowControl w:val="0"/>
                    <w:spacing w:line="360" w:lineRule="auto"/>
                    <w:rPr>
                      <w:lang w:eastAsia="zh-TW"/>
                    </w:rPr>
                  </w:pPr>
                  <w:r>
                    <w:rPr>
                      <w:rFonts w:hint="eastAsia"/>
                      <w:lang w:eastAsia="zh-TW"/>
                    </w:rPr>
                    <w:t>TCI state</w:t>
                  </w:r>
                </w:p>
              </w:tc>
            </w:tr>
            <w:tr w:rsidR="00320670" w14:paraId="034FA7D4" w14:textId="77777777" w:rsidTr="00EC3DE9">
              <w:trPr>
                <w:trHeight w:val="525"/>
                <w:jc w:val="center"/>
              </w:trPr>
              <w:tc>
                <w:tcPr>
                  <w:tcW w:w="1701" w:type="dxa"/>
                  <w:shd w:val="clear" w:color="auto" w:fill="auto"/>
                </w:tcPr>
                <w:p w14:paraId="5EA1638B" w14:textId="77777777" w:rsidR="00320670" w:rsidRDefault="00320670" w:rsidP="00320670">
                  <w:pPr>
                    <w:widowControl w:val="0"/>
                    <w:spacing w:line="360" w:lineRule="auto"/>
                    <w:rPr>
                      <w:lang w:eastAsia="zh-TW"/>
                    </w:rPr>
                  </w:pPr>
                  <w:r>
                    <w:rPr>
                      <w:rFonts w:hint="eastAsia"/>
                      <w:lang w:eastAsia="zh-TW"/>
                    </w:rPr>
                    <w:t>00</w:t>
                  </w:r>
                </w:p>
              </w:tc>
              <w:tc>
                <w:tcPr>
                  <w:tcW w:w="1222" w:type="dxa"/>
                  <w:shd w:val="clear" w:color="auto" w:fill="auto"/>
                </w:tcPr>
                <w:p w14:paraId="7074B5F7" w14:textId="77777777" w:rsidR="00320670" w:rsidRDefault="00320670" w:rsidP="00320670">
                  <w:pPr>
                    <w:widowControl w:val="0"/>
                    <w:spacing w:line="360" w:lineRule="auto"/>
                    <w:rPr>
                      <w:lang w:eastAsia="zh-TW"/>
                    </w:rPr>
                  </w:pPr>
                  <w:r>
                    <w:rPr>
                      <w:lang w:eastAsia="zh-TW"/>
                    </w:rPr>
                    <w:t>A</w:t>
                  </w:r>
                </w:p>
              </w:tc>
              <w:tc>
                <w:tcPr>
                  <w:tcW w:w="1222" w:type="dxa"/>
                  <w:tcBorders>
                    <w:top w:val="nil"/>
                    <w:bottom w:val="nil"/>
                  </w:tcBorders>
                </w:tcPr>
                <w:p w14:paraId="4875C934" w14:textId="77777777" w:rsidR="00320670" w:rsidRDefault="00320670" w:rsidP="00320670">
                  <w:pPr>
                    <w:widowControl w:val="0"/>
                    <w:spacing w:line="360" w:lineRule="auto"/>
                    <w:rPr>
                      <w:lang w:eastAsia="zh-TW"/>
                    </w:rPr>
                  </w:pPr>
                </w:p>
              </w:tc>
              <w:tc>
                <w:tcPr>
                  <w:tcW w:w="1667" w:type="dxa"/>
                </w:tcPr>
                <w:p w14:paraId="69B4AF1F" w14:textId="77777777" w:rsidR="00320670" w:rsidRDefault="00320670" w:rsidP="00320670">
                  <w:pPr>
                    <w:widowControl w:val="0"/>
                    <w:spacing w:line="360" w:lineRule="auto"/>
                    <w:rPr>
                      <w:lang w:eastAsia="zh-TW"/>
                    </w:rPr>
                  </w:pPr>
                  <w:r>
                    <w:rPr>
                      <w:rFonts w:hint="eastAsia"/>
                      <w:lang w:eastAsia="zh-TW"/>
                    </w:rPr>
                    <w:t>0</w:t>
                  </w:r>
                  <w:r>
                    <w:rPr>
                      <w:lang w:eastAsia="zh-TW"/>
                    </w:rPr>
                    <w:t>0</w:t>
                  </w:r>
                </w:p>
              </w:tc>
              <w:tc>
                <w:tcPr>
                  <w:tcW w:w="1134" w:type="dxa"/>
                </w:tcPr>
                <w:p w14:paraId="53AF334B" w14:textId="77777777" w:rsidR="00320670" w:rsidRDefault="00320670" w:rsidP="00320670">
                  <w:pPr>
                    <w:widowControl w:val="0"/>
                    <w:spacing w:line="360" w:lineRule="auto"/>
                    <w:rPr>
                      <w:lang w:eastAsia="zh-TW"/>
                    </w:rPr>
                  </w:pPr>
                  <w:r>
                    <w:rPr>
                      <w:lang w:eastAsia="zh-TW"/>
                    </w:rPr>
                    <w:t>A</w:t>
                  </w:r>
                </w:p>
              </w:tc>
            </w:tr>
            <w:tr w:rsidR="00320670" w14:paraId="4D871AB9" w14:textId="77777777" w:rsidTr="00EC3DE9">
              <w:trPr>
                <w:trHeight w:val="525"/>
                <w:jc w:val="center"/>
              </w:trPr>
              <w:tc>
                <w:tcPr>
                  <w:tcW w:w="1701" w:type="dxa"/>
                  <w:shd w:val="clear" w:color="auto" w:fill="auto"/>
                </w:tcPr>
                <w:p w14:paraId="21E632DB" w14:textId="77777777" w:rsidR="00320670" w:rsidRDefault="00320670" w:rsidP="00320670">
                  <w:pPr>
                    <w:widowControl w:val="0"/>
                    <w:spacing w:line="360" w:lineRule="auto"/>
                    <w:rPr>
                      <w:lang w:eastAsia="zh-TW"/>
                    </w:rPr>
                  </w:pPr>
                  <w:r>
                    <w:rPr>
                      <w:rFonts w:hint="eastAsia"/>
                      <w:lang w:eastAsia="zh-TW"/>
                    </w:rPr>
                    <w:t>01</w:t>
                  </w:r>
                </w:p>
              </w:tc>
              <w:tc>
                <w:tcPr>
                  <w:tcW w:w="1222" w:type="dxa"/>
                  <w:shd w:val="clear" w:color="auto" w:fill="auto"/>
                </w:tcPr>
                <w:p w14:paraId="1739AFF0" w14:textId="77777777" w:rsidR="00320670" w:rsidRDefault="00320670" w:rsidP="00320670">
                  <w:pPr>
                    <w:widowControl w:val="0"/>
                    <w:spacing w:line="360" w:lineRule="auto"/>
                    <w:rPr>
                      <w:lang w:eastAsia="zh-TW"/>
                    </w:rPr>
                  </w:pPr>
                  <w:r>
                    <w:rPr>
                      <w:lang w:eastAsia="zh-TW"/>
                    </w:rPr>
                    <w:t>B</w:t>
                  </w:r>
                </w:p>
              </w:tc>
              <w:tc>
                <w:tcPr>
                  <w:tcW w:w="1222" w:type="dxa"/>
                  <w:tcBorders>
                    <w:top w:val="nil"/>
                    <w:bottom w:val="nil"/>
                  </w:tcBorders>
                </w:tcPr>
                <w:p w14:paraId="1B1F5365" w14:textId="77777777" w:rsidR="00320670" w:rsidRDefault="00320670" w:rsidP="00320670">
                  <w:pPr>
                    <w:widowControl w:val="0"/>
                    <w:spacing w:line="360" w:lineRule="auto"/>
                    <w:rPr>
                      <w:lang w:eastAsia="zh-TW"/>
                    </w:rPr>
                  </w:pPr>
                </w:p>
              </w:tc>
              <w:tc>
                <w:tcPr>
                  <w:tcW w:w="1667" w:type="dxa"/>
                </w:tcPr>
                <w:p w14:paraId="1BCF0EED" w14:textId="77777777" w:rsidR="00320670" w:rsidRDefault="00320670" w:rsidP="00320670">
                  <w:pPr>
                    <w:widowControl w:val="0"/>
                    <w:spacing w:line="360" w:lineRule="auto"/>
                    <w:rPr>
                      <w:lang w:eastAsia="zh-TW"/>
                    </w:rPr>
                  </w:pPr>
                  <w:r>
                    <w:rPr>
                      <w:lang w:eastAsia="zh-TW"/>
                    </w:rPr>
                    <w:t>0</w:t>
                  </w:r>
                  <w:r>
                    <w:rPr>
                      <w:rFonts w:hint="eastAsia"/>
                      <w:lang w:eastAsia="zh-TW"/>
                    </w:rPr>
                    <w:t>1</w:t>
                  </w:r>
                </w:p>
              </w:tc>
              <w:tc>
                <w:tcPr>
                  <w:tcW w:w="1134" w:type="dxa"/>
                </w:tcPr>
                <w:p w14:paraId="717C6DA4" w14:textId="77777777" w:rsidR="00320670" w:rsidRDefault="00320670" w:rsidP="00320670">
                  <w:pPr>
                    <w:widowControl w:val="0"/>
                    <w:spacing w:line="360" w:lineRule="auto"/>
                    <w:rPr>
                      <w:lang w:eastAsia="zh-TW"/>
                    </w:rPr>
                  </w:pPr>
                  <w:r>
                    <w:rPr>
                      <w:lang w:eastAsia="zh-TW"/>
                    </w:rPr>
                    <w:t>B</w:t>
                  </w:r>
                </w:p>
              </w:tc>
            </w:tr>
            <w:tr w:rsidR="00320670" w14:paraId="6C09E088" w14:textId="77777777" w:rsidTr="00EC3DE9">
              <w:trPr>
                <w:trHeight w:val="525"/>
                <w:jc w:val="center"/>
              </w:trPr>
              <w:tc>
                <w:tcPr>
                  <w:tcW w:w="1701" w:type="dxa"/>
                  <w:shd w:val="clear" w:color="auto" w:fill="auto"/>
                </w:tcPr>
                <w:p w14:paraId="531905A5" w14:textId="77777777" w:rsidR="00320670" w:rsidRDefault="00320670" w:rsidP="00320670">
                  <w:pPr>
                    <w:widowControl w:val="0"/>
                    <w:spacing w:line="360" w:lineRule="auto"/>
                    <w:rPr>
                      <w:lang w:eastAsia="zh-TW"/>
                    </w:rPr>
                  </w:pPr>
                  <w:r>
                    <w:rPr>
                      <w:rFonts w:hint="eastAsia"/>
                      <w:lang w:eastAsia="zh-TW"/>
                    </w:rPr>
                    <w:t>10</w:t>
                  </w:r>
                </w:p>
              </w:tc>
              <w:tc>
                <w:tcPr>
                  <w:tcW w:w="1222" w:type="dxa"/>
                  <w:shd w:val="clear" w:color="auto" w:fill="auto"/>
                </w:tcPr>
                <w:p w14:paraId="01FA6E00" w14:textId="77777777" w:rsidR="00320670" w:rsidRDefault="00320670" w:rsidP="00320670">
                  <w:pPr>
                    <w:widowControl w:val="0"/>
                    <w:spacing w:line="360" w:lineRule="auto"/>
                    <w:rPr>
                      <w:lang w:eastAsia="zh-TW"/>
                    </w:rPr>
                  </w:pPr>
                  <w:r>
                    <w:rPr>
                      <w:lang w:eastAsia="zh-TW"/>
                    </w:rPr>
                    <w:t>C</w:t>
                  </w:r>
                </w:p>
              </w:tc>
              <w:tc>
                <w:tcPr>
                  <w:tcW w:w="1222" w:type="dxa"/>
                  <w:tcBorders>
                    <w:top w:val="nil"/>
                    <w:bottom w:val="nil"/>
                  </w:tcBorders>
                </w:tcPr>
                <w:p w14:paraId="7F5AAE6B" w14:textId="77777777" w:rsidR="00320670" w:rsidRDefault="00320670" w:rsidP="00320670">
                  <w:pPr>
                    <w:widowControl w:val="0"/>
                    <w:spacing w:line="360" w:lineRule="auto"/>
                    <w:rPr>
                      <w:lang w:eastAsia="zh-TW"/>
                    </w:rPr>
                  </w:pPr>
                </w:p>
              </w:tc>
              <w:tc>
                <w:tcPr>
                  <w:tcW w:w="1667" w:type="dxa"/>
                </w:tcPr>
                <w:p w14:paraId="54E23675" w14:textId="77777777" w:rsidR="00320670" w:rsidRDefault="00320670" w:rsidP="00320670">
                  <w:pPr>
                    <w:widowControl w:val="0"/>
                    <w:spacing w:line="360" w:lineRule="auto"/>
                    <w:rPr>
                      <w:lang w:eastAsia="zh-TW"/>
                    </w:rPr>
                  </w:pPr>
                  <w:r>
                    <w:rPr>
                      <w:rFonts w:hint="eastAsia"/>
                      <w:lang w:eastAsia="zh-TW"/>
                    </w:rPr>
                    <w:t>10</w:t>
                  </w:r>
                </w:p>
              </w:tc>
              <w:tc>
                <w:tcPr>
                  <w:tcW w:w="1134" w:type="dxa"/>
                </w:tcPr>
                <w:p w14:paraId="05501387" w14:textId="77777777" w:rsidR="00320670" w:rsidRDefault="00320670" w:rsidP="00320670">
                  <w:pPr>
                    <w:widowControl w:val="0"/>
                    <w:spacing w:line="360" w:lineRule="auto"/>
                    <w:rPr>
                      <w:lang w:eastAsia="zh-TW"/>
                    </w:rPr>
                  </w:pPr>
                  <w:r>
                    <w:rPr>
                      <w:rFonts w:hint="eastAsia"/>
                      <w:lang w:eastAsia="zh-TW"/>
                    </w:rPr>
                    <w:t>C</w:t>
                  </w:r>
                </w:p>
              </w:tc>
            </w:tr>
            <w:tr w:rsidR="00320670" w14:paraId="53E92075" w14:textId="77777777" w:rsidTr="00EC3DE9">
              <w:trPr>
                <w:trHeight w:val="525"/>
                <w:jc w:val="center"/>
              </w:trPr>
              <w:tc>
                <w:tcPr>
                  <w:tcW w:w="1701" w:type="dxa"/>
                  <w:tcBorders>
                    <w:bottom w:val="single" w:sz="4" w:space="0" w:color="auto"/>
                  </w:tcBorders>
                  <w:shd w:val="clear" w:color="auto" w:fill="auto"/>
                </w:tcPr>
                <w:p w14:paraId="51F7ADFA" w14:textId="77777777" w:rsidR="00320670" w:rsidRDefault="00320670" w:rsidP="00320670">
                  <w:pPr>
                    <w:widowControl w:val="0"/>
                    <w:spacing w:line="360" w:lineRule="auto"/>
                    <w:rPr>
                      <w:lang w:eastAsia="zh-TW"/>
                    </w:rPr>
                  </w:pPr>
                  <w:r>
                    <w:rPr>
                      <w:rFonts w:hint="eastAsia"/>
                      <w:lang w:eastAsia="zh-TW"/>
                    </w:rPr>
                    <w:t>11</w:t>
                  </w:r>
                </w:p>
              </w:tc>
              <w:tc>
                <w:tcPr>
                  <w:tcW w:w="1222" w:type="dxa"/>
                  <w:tcBorders>
                    <w:bottom w:val="single" w:sz="4" w:space="0" w:color="auto"/>
                  </w:tcBorders>
                  <w:shd w:val="clear" w:color="auto" w:fill="auto"/>
                </w:tcPr>
                <w:p w14:paraId="25DA314E" w14:textId="77777777" w:rsidR="00320670" w:rsidRDefault="00320670" w:rsidP="00320670">
                  <w:pPr>
                    <w:widowControl w:val="0"/>
                    <w:spacing w:line="360" w:lineRule="auto"/>
                    <w:rPr>
                      <w:lang w:eastAsia="zh-TW"/>
                    </w:rPr>
                  </w:pPr>
                  <w:r>
                    <w:rPr>
                      <w:lang w:eastAsia="zh-TW"/>
                    </w:rPr>
                    <w:t>D</w:t>
                  </w:r>
                </w:p>
              </w:tc>
              <w:tc>
                <w:tcPr>
                  <w:tcW w:w="1222" w:type="dxa"/>
                  <w:tcBorders>
                    <w:top w:val="nil"/>
                    <w:bottom w:val="nil"/>
                  </w:tcBorders>
                </w:tcPr>
                <w:p w14:paraId="3EA23CE0" w14:textId="77777777" w:rsidR="00320670" w:rsidRDefault="00320670" w:rsidP="00320670">
                  <w:pPr>
                    <w:widowControl w:val="0"/>
                    <w:spacing w:line="360" w:lineRule="auto"/>
                    <w:rPr>
                      <w:lang w:eastAsia="zh-TW"/>
                    </w:rPr>
                  </w:pPr>
                </w:p>
              </w:tc>
              <w:tc>
                <w:tcPr>
                  <w:tcW w:w="1667" w:type="dxa"/>
                  <w:tcBorders>
                    <w:bottom w:val="single" w:sz="4" w:space="0" w:color="auto"/>
                  </w:tcBorders>
                </w:tcPr>
                <w:p w14:paraId="71063869" w14:textId="77777777" w:rsidR="00320670" w:rsidRDefault="00320670" w:rsidP="00320670">
                  <w:pPr>
                    <w:widowControl w:val="0"/>
                    <w:spacing w:line="360" w:lineRule="auto"/>
                    <w:rPr>
                      <w:lang w:eastAsia="zh-TW"/>
                    </w:rPr>
                  </w:pPr>
                  <w:r>
                    <w:rPr>
                      <w:rFonts w:hint="eastAsia"/>
                      <w:lang w:eastAsia="zh-TW"/>
                    </w:rPr>
                    <w:t>11</w:t>
                  </w:r>
                </w:p>
              </w:tc>
              <w:tc>
                <w:tcPr>
                  <w:tcW w:w="1134" w:type="dxa"/>
                  <w:tcBorders>
                    <w:bottom w:val="single" w:sz="4" w:space="0" w:color="auto"/>
                  </w:tcBorders>
                </w:tcPr>
                <w:p w14:paraId="16AF0896" w14:textId="77777777" w:rsidR="00320670" w:rsidRDefault="00320670" w:rsidP="00320670">
                  <w:pPr>
                    <w:widowControl w:val="0"/>
                    <w:spacing w:line="360" w:lineRule="auto"/>
                    <w:rPr>
                      <w:lang w:eastAsia="zh-TW"/>
                    </w:rPr>
                  </w:pPr>
                  <w:r>
                    <w:rPr>
                      <w:rFonts w:hint="eastAsia"/>
                      <w:lang w:eastAsia="zh-TW"/>
                    </w:rPr>
                    <w:t>D</w:t>
                  </w:r>
                </w:p>
              </w:tc>
            </w:tr>
            <w:tr w:rsidR="00320670" w14:paraId="046BCDD4" w14:textId="77777777" w:rsidTr="00EC3DE9">
              <w:trPr>
                <w:trHeight w:val="525"/>
                <w:jc w:val="center"/>
              </w:trPr>
              <w:tc>
                <w:tcPr>
                  <w:tcW w:w="2923" w:type="dxa"/>
                  <w:gridSpan w:val="2"/>
                  <w:tcBorders>
                    <w:left w:val="nil"/>
                    <w:bottom w:val="nil"/>
                    <w:right w:val="nil"/>
                  </w:tcBorders>
                  <w:shd w:val="clear" w:color="auto" w:fill="auto"/>
                </w:tcPr>
                <w:p w14:paraId="318F0AA9" w14:textId="77777777" w:rsidR="00320670" w:rsidRDefault="00320670" w:rsidP="00320670">
                  <w:pPr>
                    <w:widowControl w:val="0"/>
                    <w:spacing w:line="360" w:lineRule="auto"/>
                    <w:jc w:val="center"/>
                    <w:rPr>
                      <w:lang w:eastAsia="zh-TW"/>
                    </w:rPr>
                  </w:pPr>
                  <w:r>
                    <w:rPr>
                      <w:lang w:eastAsia="zh-TW"/>
                    </w:rPr>
                    <w:t>Current BWP</w:t>
                  </w:r>
                </w:p>
              </w:tc>
              <w:tc>
                <w:tcPr>
                  <w:tcW w:w="1222" w:type="dxa"/>
                  <w:tcBorders>
                    <w:top w:val="nil"/>
                    <w:left w:val="nil"/>
                    <w:bottom w:val="nil"/>
                    <w:right w:val="nil"/>
                  </w:tcBorders>
                </w:tcPr>
                <w:p w14:paraId="5798CD49" w14:textId="77777777" w:rsidR="00320670" w:rsidRDefault="00320670" w:rsidP="00320670">
                  <w:pPr>
                    <w:widowControl w:val="0"/>
                    <w:spacing w:line="360" w:lineRule="auto"/>
                    <w:jc w:val="center"/>
                    <w:rPr>
                      <w:lang w:eastAsia="zh-TW"/>
                    </w:rPr>
                  </w:pPr>
                </w:p>
              </w:tc>
              <w:tc>
                <w:tcPr>
                  <w:tcW w:w="2801" w:type="dxa"/>
                  <w:gridSpan w:val="2"/>
                  <w:tcBorders>
                    <w:left w:val="nil"/>
                    <w:bottom w:val="nil"/>
                    <w:right w:val="nil"/>
                  </w:tcBorders>
                </w:tcPr>
                <w:p w14:paraId="1C0845D5" w14:textId="77777777" w:rsidR="00320670" w:rsidRDefault="00320670" w:rsidP="00320670">
                  <w:pPr>
                    <w:widowControl w:val="0"/>
                    <w:spacing w:line="360" w:lineRule="auto"/>
                    <w:jc w:val="center"/>
                    <w:rPr>
                      <w:lang w:eastAsia="zh-TW"/>
                    </w:rPr>
                  </w:pPr>
                  <w:r>
                    <w:rPr>
                      <w:lang w:eastAsia="zh-TW"/>
                    </w:rPr>
                    <w:t>UE assume the same number of bits for TCI bitfield for all CORESETs in target BWP</w:t>
                  </w:r>
                </w:p>
              </w:tc>
            </w:tr>
          </w:tbl>
          <w:p w14:paraId="36C40280" w14:textId="77777777" w:rsidR="00320670" w:rsidRPr="00242CF6" w:rsidRDefault="00320670" w:rsidP="00320670">
            <w:pPr>
              <w:spacing w:after="0"/>
              <w:rPr>
                <w:vanish/>
              </w:rPr>
            </w:pPr>
          </w:p>
          <w:p w14:paraId="18A0C317" w14:textId="77777777" w:rsidR="00320670" w:rsidRDefault="00320670" w:rsidP="00320670">
            <w:pPr>
              <w:spacing w:line="240" w:lineRule="atLeast"/>
              <w:jc w:val="center"/>
              <w:rPr>
                <w:lang w:eastAsia="zh-TW"/>
              </w:rPr>
            </w:pPr>
            <w:r>
              <w:rPr>
                <w:lang w:eastAsia="zh-TW"/>
              </w:rPr>
              <w:t>Figure. 2</w:t>
            </w:r>
          </w:p>
          <w:p w14:paraId="6A6913FB" w14:textId="77777777" w:rsidR="00320670" w:rsidRDefault="00320670" w:rsidP="00320670">
            <w:pPr>
              <w:spacing w:line="360" w:lineRule="auto"/>
              <w:rPr>
                <w:lang w:eastAsia="zh-TW"/>
              </w:rPr>
            </w:pPr>
            <w:r>
              <w:rPr>
                <w:b/>
                <w:lang w:eastAsia="zh-TW"/>
              </w:rPr>
              <w:t>Observation:  For TCI bitfield with configured</w:t>
            </w:r>
            <w:r w:rsidRPr="00011DB0">
              <w:rPr>
                <w:b/>
                <w:lang w:eastAsia="zh-TW"/>
              </w:rPr>
              <w:t xml:space="preserve"> </w:t>
            </w:r>
            <w:r w:rsidRPr="00011DB0">
              <w:rPr>
                <w:b/>
                <w:i/>
                <w:lang w:eastAsia="zh-TW"/>
              </w:rPr>
              <w:t>tci-PresentInDCI-ForDCIFormat1_2</w:t>
            </w:r>
            <w:r>
              <w:rPr>
                <w:b/>
                <w:lang w:eastAsia="zh-TW"/>
              </w:rPr>
              <w:t xml:space="preserve"> in a DCI format 1_2 indicating BWP switch, it’s not clear how the UE assume size of TCI bitfield for all CORESETs in target BWP.</w:t>
            </w:r>
          </w:p>
          <w:p w14:paraId="5C308116" w14:textId="77777777" w:rsidR="00320670" w:rsidRDefault="00320670" w:rsidP="00320670">
            <w:pPr>
              <w:spacing w:line="360" w:lineRule="auto"/>
              <w:rPr>
                <w:b/>
                <w:lang w:eastAsia="zh-TW"/>
              </w:rPr>
            </w:pPr>
            <w:r>
              <w:rPr>
                <w:b/>
                <w:lang w:eastAsia="zh-TW"/>
              </w:rPr>
              <w:t>Proposal</w:t>
            </w:r>
            <w:r w:rsidRPr="005428CC">
              <w:rPr>
                <w:b/>
                <w:lang w:eastAsia="zh-TW"/>
              </w:rPr>
              <w:t xml:space="preserve">: </w:t>
            </w:r>
            <w:r>
              <w:rPr>
                <w:b/>
                <w:lang w:eastAsia="zh-TW"/>
              </w:rPr>
              <w:t>Adopt following TP</w:t>
            </w:r>
            <w:r w:rsidRPr="005428CC">
              <w:rPr>
                <w:rFonts w:hint="eastAsia"/>
                <w:b/>
                <w:lang w:eastAsia="zh-TW"/>
              </w:rPr>
              <w:t>.</w:t>
            </w:r>
          </w:p>
          <w:p w14:paraId="35502527" w14:textId="5C239C19" w:rsidR="00320670" w:rsidRPr="00531F5E" w:rsidRDefault="00320670" w:rsidP="00320670">
            <w:pPr>
              <w:pStyle w:val="a4"/>
              <w:rPr>
                <w:lang w:eastAsia="en-GB"/>
              </w:rPr>
            </w:pPr>
            <w:r w:rsidRPr="00320670">
              <w:rPr>
                <w:noProof/>
                <w:lang w:eastAsia="zh-CN"/>
              </w:rPr>
              <w:drawing>
                <wp:inline distT="0" distB="0" distL="0" distR="0" wp14:anchorId="5D28442C" wp14:editId="6973BB8B">
                  <wp:extent cx="5723906" cy="2381224"/>
                  <wp:effectExtent l="0" t="0" r="0" b="63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745906" cy="2390376"/>
                          </a:xfrm>
                          <a:prstGeom prst="rect">
                            <a:avLst/>
                          </a:prstGeom>
                        </pic:spPr>
                      </pic:pic>
                    </a:graphicData>
                  </a:graphic>
                </wp:inline>
              </w:drawing>
            </w:r>
          </w:p>
        </w:tc>
      </w:tr>
    </w:tbl>
    <w:p w14:paraId="016DA8EF" w14:textId="77777777" w:rsidR="00320670" w:rsidRDefault="00320670" w:rsidP="00320670">
      <w:pPr>
        <w:spacing w:after="0"/>
        <w:rPr>
          <w:kern w:val="2"/>
          <w:lang w:eastAsia="zh-CN"/>
        </w:rPr>
      </w:pPr>
    </w:p>
    <w:p w14:paraId="66F67C57" w14:textId="3984A111" w:rsidR="00320670" w:rsidRDefault="00320670" w:rsidP="00320670">
      <w:pPr>
        <w:spacing w:after="0"/>
        <w:rPr>
          <w:kern w:val="2"/>
          <w:lang w:eastAsia="zh-CN"/>
        </w:rPr>
      </w:pPr>
      <w:r w:rsidRPr="006B20E3">
        <w:rPr>
          <w:b/>
          <w:kern w:val="2"/>
          <w:lang w:eastAsia="zh-CN"/>
        </w:rPr>
        <w:t>Feature lead view</w:t>
      </w:r>
      <w:r>
        <w:rPr>
          <w:kern w:val="2"/>
          <w:lang w:eastAsia="zh-CN"/>
        </w:rPr>
        <w:t xml:space="preserve">: The issue looks valid. However, during the preparation phase in RAN1#100b-e, some companies commented that the change is not needed. More views are needed. </w:t>
      </w:r>
      <w:r w:rsidR="00645D40">
        <w:rPr>
          <w:kern w:val="2"/>
          <w:lang w:eastAsia="zh-CN"/>
        </w:rPr>
        <w:t xml:space="preserve">The following proposal is made for further discussion. </w:t>
      </w:r>
    </w:p>
    <w:p w14:paraId="67626790" w14:textId="4985E689" w:rsidR="00645D40" w:rsidRPr="00480701" w:rsidRDefault="00645D40" w:rsidP="00645D40">
      <w:pPr>
        <w:spacing w:afterLines="50"/>
        <w:jc w:val="left"/>
        <w:rPr>
          <w:i/>
          <w:color w:val="000000"/>
          <w:kern w:val="2"/>
          <w:lang w:eastAsia="zh-CN"/>
        </w:rPr>
      </w:pPr>
      <w:r w:rsidRPr="00B61C72">
        <w:rPr>
          <w:b/>
          <w:i/>
          <w:color w:val="000000"/>
          <w:kern w:val="2"/>
          <w:highlight w:val="yellow"/>
          <w:lang w:eastAsia="zh-CN"/>
        </w:rPr>
        <w:t xml:space="preserve">Proposal </w:t>
      </w:r>
      <w:r w:rsidR="00364DBB">
        <w:rPr>
          <w:b/>
          <w:i/>
          <w:color w:val="000000"/>
          <w:kern w:val="2"/>
          <w:highlight w:val="yellow"/>
          <w:lang w:eastAsia="zh-CN"/>
        </w:rPr>
        <w:t>A</w:t>
      </w:r>
      <w:r>
        <w:rPr>
          <w:b/>
          <w:i/>
          <w:color w:val="000000"/>
          <w:kern w:val="2"/>
          <w:highlight w:val="yellow"/>
          <w:lang w:eastAsia="zh-CN"/>
        </w:rPr>
        <w:t>-</w:t>
      </w:r>
      <w:r w:rsidR="00364DBB">
        <w:rPr>
          <w:b/>
          <w:i/>
          <w:color w:val="000000"/>
          <w:kern w:val="2"/>
          <w:highlight w:val="yellow"/>
          <w:lang w:eastAsia="zh-CN"/>
        </w:rPr>
        <w:t>3</w:t>
      </w:r>
      <w:r w:rsidRPr="00B61C72">
        <w:rPr>
          <w:i/>
          <w:color w:val="000000"/>
          <w:kern w:val="2"/>
          <w:highlight w:val="yellow"/>
          <w:lang w:eastAsia="zh-CN"/>
        </w:rPr>
        <w:t>:</w:t>
      </w:r>
      <w:r>
        <w:rPr>
          <w:i/>
          <w:color w:val="000000"/>
          <w:kern w:val="2"/>
          <w:lang w:eastAsia="zh-CN"/>
        </w:rPr>
        <w:t xml:space="preserve"> </w:t>
      </w:r>
      <w:r>
        <w:rPr>
          <w:rStyle w:val="apple-converted-space"/>
          <w:i/>
          <w:iCs/>
          <w:sz w:val="21"/>
          <w:szCs w:val="21"/>
        </w:rPr>
        <w:t xml:space="preserve">Endorse the text proposal in R1-2xxxxxx </w:t>
      </w:r>
      <w:r w:rsidRPr="00B61C72">
        <w:rPr>
          <w:rStyle w:val="apple-converted-space"/>
          <w:i/>
          <w:iCs/>
          <w:sz w:val="21"/>
          <w:szCs w:val="21"/>
        </w:rPr>
        <w:t>for TS 38.21</w:t>
      </w:r>
      <w:r>
        <w:rPr>
          <w:rStyle w:val="apple-converted-space"/>
          <w:i/>
          <w:iCs/>
          <w:sz w:val="21"/>
          <w:szCs w:val="21"/>
        </w:rPr>
        <w:t>2</w:t>
      </w:r>
      <w:r w:rsidRPr="00B61C72">
        <w:rPr>
          <w:rStyle w:val="apple-converted-space"/>
          <w:i/>
          <w:iCs/>
          <w:sz w:val="21"/>
          <w:szCs w:val="21"/>
        </w:rPr>
        <w:t xml:space="preserve"> Section </w:t>
      </w:r>
      <w:r>
        <w:rPr>
          <w:rStyle w:val="apple-converted-space"/>
          <w:i/>
          <w:iCs/>
          <w:sz w:val="21"/>
          <w:szCs w:val="21"/>
        </w:rPr>
        <w:t>7.3.1.2.3.</w:t>
      </w:r>
    </w:p>
    <w:tbl>
      <w:tblPr>
        <w:tblStyle w:val="ad"/>
        <w:tblW w:w="0" w:type="auto"/>
        <w:tblLook w:val="04A0" w:firstRow="1" w:lastRow="0" w:firstColumn="1" w:lastColumn="0" w:noHBand="0" w:noVBand="1"/>
      </w:tblPr>
      <w:tblGrid>
        <w:gridCol w:w="9307"/>
      </w:tblGrid>
      <w:tr w:rsidR="00645D40" w14:paraId="651F55C0" w14:textId="77777777" w:rsidTr="00DE0EFE">
        <w:tc>
          <w:tcPr>
            <w:tcW w:w="9307" w:type="dxa"/>
          </w:tcPr>
          <w:p w14:paraId="31F1D7F2" w14:textId="77777777" w:rsidR="00645D40" w:rsidRPr="002625EB" w:rsidRDefault="00645D40" w:rsidP="00645D40">
            <w:pPr>
              <w:pStyle w:val="5"/>
              <w:numPr>
                <w:ilvl w:val="0"/>
                <w:numId w:val="0"/>
              </w:numPr>
              <w:outlineLvl w:val="4"/>
              <w:rPr>
                <w:lang w:eastAsia="zh-CN"/>
              </w:rPr>
            </w:pPr>
            <w:bookmarkStart w:id="172" w:name="_Toc29326613"/>
            <w:bookmarkStart w:id="173" w:name="_Toc29327763"/>
            <w:bookmarkStart w:id="174" w:name="_Toc36045953"/>
            <w:bookmarkStart w:id="175" w:name="_Toc36046213"/>
            <w:bookmarkStart w:id="176" w:name="_Toc36046359"/>
            <w:bookmarkStart w:id="177" w:name="_Toc45209276"/>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172"/>
            <w:bookmarkEnd w:id="173"/>
            <w:bookmarkEnd w:id="174"/>
            <w:bookmarkEnd w:id="175"/>
            <w:bookmarkEnd w:id="176"/>
            <w:bookmarkEnd w:id="177"/>
          </w:p>
          <w:p w14:paraId="412A7CD4" w14:textId="77777777" w:rsidR="00645D40" w:rsidRPr="004E595F"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p w14:paraId="40F60F16" w14:textId="16771171" w:rsidR="00645D40" w:rsidRPr="002625EB" w:rsidRDefault="00645D40" w:rsidP="00645D40">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178" w:author="Huawei" w:date="2020-08-11T16:02:00Z">
              <w:r w:rsidR="00154039">
                <w:rPr>
                  <w:lang w:eastAsia="zh-CN"/>
                </w:rPr>
                <w:t>configured</w:t>
              </w:r>
            </w:ins>
            <w:del w:id="179" w:author="Huawei" w:date="2020-08-11T16:02:00Z">
              <w:r w:rsidRPr="002625EB" w:rsidDel="00154039">
                <w:rPr>
                  <w:rFonts w:hint="eastAsia"/>
                  <w:lang w:eastAsia="zh-CN"/>
                </w:rPr>
                <w:delText>enabled</w:delText>
              </w:r>
            </w:del>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717EBD">
              <w:rPr>
                <w:i/>
                <w:lang w:eastAsia="zh-CN"/>
              </w:rPr>
              <w:t>tci-PresentForDCI-Format1-2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3AAD82F4" w14:textId="77777777" w:rsidR="00645D40" w:rsidRPr="002625EB" w:rsidRDefault="00645D40" w:rsidP="00645D40">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2D859AD1" w14:textId="7AA7335F" w:rsidR="00645D40" w:rsidRPr="002625EB" w:rsidRDefault="00645D40" w:rsidP="00645D40">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180" w:author="Huawei" w:date="2020-08-11T16:02:00Z">
              <w:r w:rsidR="00154039">
                <w:rPr>
                  <w:lang w:eastAsia="zh-CN"/>
                </w:rPr>
                <w:t>configured</w:t>
              </w:r>
            </w:ins>
            <w:del w:id="181" w:author="Huawei" w:date="2020-08-11T16:02:00Z">
              <w:r w:rsidRPr="002625EB" w:rsidDel="00154039">
                <w:rPr>
                  <w:rFonts w:hint="eastAsia"/>
                  <w:lang w:eastAsia="zh-CN"/>
                </w:rPr>
                <w:delText>enabled</w:delText>
              </w:r>
            </w:del>
            <w:r w:rsidRPr="002625EB">
              <w:rPr>
                <w:rFonts w:hint="eastAsia"/>
                <w:lang w:eastAsia="zh-CN"/>
              </w:rPr>
              <w:t xml:space="preserve"> </w:t>
            </w:r>
            <w:bookmarkStart w:id="182" w:name="OLE_LINK22"/>
            <w:r w:rsidRPr="002625EB">
              <w:rPr>
                <w:rFonts w:hint="eastAsia"/>
                <w:lang w:eastAsia="zh-CN"/>
              </w:rPr>
              <w:t xml:space="preserve">for the CORESET used for the PDCCH carrying the DCI </w:t>
            </w:r>
            <w:r w:rsidRPr="002625EB">
              <w:rPr>
                <w:lang w:eastAsia="zh-CN"/>
              </w:rPr>
              <w:t>format</w:t>
            </w:r>
            <w:r>
              <w:rPr>
                <w:rFonts w:hint="eastAsia"/>
                <w:lang w:eastAsia="zh-CN"/>
              </w:rPr>
              <w:t xml:space="preserve"> 1_2</w:t>
            </w:r>
            <w:bookmarkEnd w:id="182"/>
            <w:r w:rsidRPr="002625EB">
              <w:rPr>
                <w:lang w:eastAsia="zh-CN"/>
              </w:rPr>
              <w:t>,</w:t>
            </w:r>
          </w:p>
          <w:p w14:paraId="79910509" w14:textId="47BE0DDA"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not </w:t>
            </w:r>
            <w:ins w:id="183" w:author="Huawei" w:date="2020-08-11T16:03:00Z">
              <w:r w:rsidR="00154039">
                <w:rPr>
                  <w:lang w:eastAsia="zh-CN"/>
                </w:rPr>
                <w:t>configured</w:t>
              </w:r>
            </w:ins>
            <w:del w:id="184" w:author="Huawei" w:date="2020-08-11T16:03:00Z">
              <w:r w:rsidRPr="002625EB" w:rsidDel="00154039">
                <w:rPr>
                  <w:rFonts w:hint="eastAsia"/>
                  <w:lang w:eastAsia="zh-CN"/>
                </w:rPr>
                <w:delText>enabled</w:delText>
              </w:r>
            </w:del>
            <w:r w:rsidRPr="002625EB">
              <w:rPr>
                <w:rFonts w:hint="eastAsia"/>
                <w:lang w:eastAsia="zh-CN"/>
              </w:rPr>
              <w:t xml:space="preserve"> for all CORESETs in the indicated bandwidth part;</w:t>
            </w:r>
          </w:p>
          <w:p w14:paraId="4B7B248D" w14:textId="77777777" w:rsidR="00645D40" w:rsidRPr="002625EB" w:rsidRDefault="00645D40" w:rsidP="00645D40">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4E361FD8" w14:textId="5318EC94" w:rsidR="00645D40" w:rsidRPr="002625EB" w:rsidRDefault="00645D40" w:rsidP="00645D40">
            <w:pPr>
              <w:pStyle w:val="B3"/>
              <w:ind w:left="1320" w:hanging="440"/>
              <w:rPr>
                <w:lang w:eastAsia="zh-CN"/>
              </w:rPr>
            </w:pPr>
            <w:r w:rsidRPr="002625EB">
              <w:rPr>
                <w:lang w:eastAsia="zh-CN"/>
              </w:rPr>
              <w:t>-</w:t>
            </w:r>
            <w:r w:rsidRPr="002625EB">
              <w:rPr>
                <w:lang w:eastAsia="zh-CN"/>
              </w:rPr>
              <w:tab/>
            </w:r>
            <w:r w:rsidRPr="002625EB">
              <w:rPr>
                <w:rFonts w:hint="eastAsia"/>
                <w:lang w:eastAsia="zh-CN"/>
              </w:rPr>
              <w:t xml:space="preserve">the UE assumes </w:t>
            </w:r>
            <w:r w:rsidRPr="00717EBD">
              <w:rPr>
                <w:i/>
                <w:lang w:eastAsia="zh-CN"/>
              </w:rPr>
              <w:t>tci-PresentForDCI-Format1-2</w:t>
            </w:r>
            <w:r>
              <w:rPr>
                <w:rFonts w:hint="eastAsia"/>
                <w:lang w:eastAsia="zh-CN"/>
              </w:rPr>
              <w:t xml:space="preserve"> </w:t>
            </w:r>
            <w:r w:rsidRPr="002625EB">
              <w:rPr>
                <w:rFonts w:hint="eastAsia"/>
                <w:lang w:eastAsia="zh-CN"/>
              </w:rPr>
              <w:t xml:space="preserve">is </w:t>
            </w:r>
            <w:ins w:id="185" w:author="Huawei" w:date="2020-08-11T16:03:00Z">
              <w:r w:rsidR="00DC66F4">
                <w:rPr>
                  <w:lang w:eastAsia="zh-CN"/>
                </w:rPr>
                <w:t>configured</w:t>
              </w:r>
            </w:ins>
            <w:del w:id="186" w:author="Huawei" w:date="2020-08-11T16:04:00Z">
              <w:r w:rsidRPr="002625EB" w:rsidDel="00DC66F4">
                <w:rPr>
                  <w:rFonts w:hint="eastAsia"/>
                  <w:lang w:eastAsia="zh-CN"/>
                </w:rPr>
                <w:delText>enabled</w:delText>
              </w:r>
            </w:del>
            <w:r w:rsidRPr="002625EB">
              <w:rPr>
                <w:rFonts w:hint="eastAsia"/>
                <w:lang w:eastAsia="zh-CN"/>
              </w:rPr>
              <w:t xml:space="preserve"> for all CORESETs in the indicated bandwidth part</w:t>
            </w:r>
            <w:ins w:id="187" w:author="Huawei" w:date="2020-08-11T16:05:00Z">
              <w:r w:rsidR="005F32BC">
                <w:rPr>
                  <w:lang w:eastAsia="zh-CN"/>
                </w:rPr>
                <w:t xml:space="preserve"> with the same value</w:t>
              </w:r>
            </w:ins>
            <w:ins w:id="188" w:author="Huawei" w:date="2020-08-11T16:06:00Z">
              <w:r w:rsidR="005F32BC">
                <w:rPr>
                  <w:lang w:eastAsia="zh-CN"/>
                </w:rPr>
                <w:t xml:space="preserve"> configured </w:t>
              </w:r>
            </w:ins>
            <w:ins w:id="189" w:author="Huawei" w:date="2020-08-11T16:09:00Z">
              <w:r w:rsidR="005F32BC" w:rsidRPr="002625EB">
                <w:rPr>
                  <w:rFonts w:hint="eastAsia"/>
                  <w:lang w:eastAsia="zh-CN"/>
                </w:rPr>
                <w:t xml:space="preserve">for the CORESET used for the PDCCH carrying the DCI </w:t>
              </w:r>
              <w:r w:rsidR="005F32BC" w:rsidRPr="002625EB">
                <w:rPr>
                  <w:lang w:eastAsia="zh-CN"/>
                </w:rPr>
                <w:t>format</w:t>
              </w:r>
              <w:r w:rsidR="005F32BC">
                <w:rPr>
                  <w:rFonts w:hint="eastAsia"/>
                  <w:lang w:eastAsia="zh-CN"/>
                </w:rPr>
                <w:t xml:space="preserve"> 1_2</w:t>
              </w:r>
            </w:ins>
            <w:r w:rsidRPr="002625EB">
              <w:rPr>
                <w:rFonts w:hint="eastAsia"/>
                <w:lang w:eastAsia="zh-CN"/>
              </w:rPr>
              <w:t>.</w:t>
            </w:r>
          </w:p>
          <w:p w14:paraId="7AFD5E80" w14:textId="77777777" w:rsidR="00645D40" w:rsidRPr="00EC6214" w:rsidRDefault="00645D40" w:rsidP="00DE0EFE">
            <w:pPr>
              <w:autoSpaceDE/>
              <w:autoSpaceDN/>
              <w:adjustRightInd/>
              <w:snapToGrid/>
              <w:spacing w:after="180"/>
              <w:ind w:left="568" w:hanging="284"/>
              <w:jc w:val="center"/>
              <w:rPr>
                <w:b/>
                <w:color w:val="FF0000"/>
                <w:sz w:val="20"/>
                <w:szCs w:val="20"/>
                <w:lang w:val="x-none" w:eastAsia="zh-CN"/>
              </w:rPr>
            </w:pPr>
            <w:r w:rsidRPr="004E595F">
              <w:rPr>
                <w:b/>
                <w:color w:val="FF0000"/>
                <w:sz w:val="20"/>
                <w:szCs w:val="20"/>
                <w:lang w:val="x-none" w:eastAsia="zh-CN"/>
              </w:rPr>
              <w:t>***Unchanged text is omitted***</w:t>
            </w:r>
          </w:p>
        </w:tc>
      </w:tr>
    </w:tbl>
    <w:p w14:paraId="7E298D53" w14:textId="77777777" w:rsidR="00645D40" w:rsidRDefault="00645D40" w:rsidP="00645D40">
      <w:pPr>
        <w:spacing w:beforeLines="50" w:before="120"/>
        <w:rPr>
          <w:b/>
          <w:lang w:eastAsia="zh-CN"/>
        </w:rPr>
      </w:pPr>
    </w:p>
    <w:p w14:paraId="1B1F9C8B" w14:textId="26BDC765" w:rsidR="00645D40" w:rsidRPr="00247232" w:rsidRDefault="00645D40" w:rsidP="00645D40">
      <w:pPr>
        <w:spacing w:beforeLines="50" w:before="120"/>
        <w:rPr>
          <w:lang w:eastAsia="zh-CN"/>
        </w:rPr>
      </w:pPr>
      <w:r w:rsidRPr="00297706">
        <w:rPr>
          <w:b/>
          <w:lang w:eastAsia="zh-CN"/>
        </w:rPr>
        <w:t xml:space="preserve">Please </w:t>
      </w:r>
      <w:r>
        <w:rPr>
          <w:b/>
          <w:lang w:eastAsia="zh-CN"/>
        </w:rPr>
        <w:t>provide your views on proposal 3-</w:t>
      </w:r>
      <w:r w:rsidR="005F32BC">
        <w:rPr>
          <w:b/>
          <w:lang w:eastAsia="zh-CN"/>
        </w:rPr>
        <w:t>4, including whether need it or not</w:t>
      </w:r>
      <w:r>
        <w:rPr>
          <w:b/>
          <w:lang w:eastAsia="zh-CN"/>
        </w:rPr>
        <w:t xml:space="preserve">. </w:t>
      </w:r>
    </w:p>
    <w:tbl>
      <w:tblPr>
        <w:tblStyle w:val="ad"/>
        <w:tblW w:w="0" w:type="auto"/>
        <w:tblLook w:val="04A0" w:firstRow="1" w:lastRow="0" w:firstColumn="1" w:lastColumn="0" w:noHBand="0" w:noVBand="1"/>
      </w:tblPr>
      <w:tblGrid>
        <w:gridCol w:w="2113"/>
        <w:gridCol w:w="7194"/>
      </w:tblGrid>
      <w:tr w:rsidR="00645D40" w:rsidRPr="00004C3F" w14:paraId="40220FB4"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C54FD9" w14:textId="77777777" w:rsidR="00645D40" w:rsidRPr="00004C3F" w:rsidRDefault="00645D40"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94F904" w14:textId="77777777" w:rsidR="00645D40" w:rsidRPr="00004C3F" w:rsidRDefault="00645D40" w:rsidP="00DE0EFE">
            <w:pPr>
              <w:spacing w:beforeLines="50" w:before="120"/>
              <w:rPr>
                <w:i/>
                <w:kern w:val="2"/>
                <w:lang w:eastAsia="zh-CN"/>
              </w:rPr>
            </w:pPr>
            <w:r w:rsidRPr="00004C3F">
              <w:rPr>
                <w:i/>
                <w:kern w:val="2"/>
                <w:lang w:eastAsia="zh-CN"/>
              </w:rPr>
              <w:t>View</w:t>
            </w:r>
          </w:p>
        </w:tc>
      </w:tr>
      <w:tr w:rsidR="00645D40" w:rsidRPr="00626CE3" w14:paraId="4335919C" w14:textId="77777777" w:rsidTr="00DE0EFE">
        <w:tc>
          <w:tcPr>
            <w:tcW w:w="2113" w:type="dxa"/>
            <w:tcBorders>
              <w:top w:val="single" w:sz="4" w:space="0" w:color="auto"/>
              <w:left w:val="single" w:sz="4" w:space="0" w:color="auto"/>
              <w:bottom w:val="single" w:sz="4" w:space="0" w:color="auto"/>
              <w:right w:val="single" w:sz="4" w:space="0" w:color="auto"/>
            </w:tcBorders>
          </w:tcPr>
          <w:p w14:paraId="75C152F7"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498C11F" w14:textId="77777777" w:rsidR="00645D40" w:rsidRPr="00626CE3" w:rsidRDefault="00645D40" w:rsidP="00DE0EFE">
            <w:pPr>
              <w:spacing w:beforeLines="50" w:before="120"/>
              <w:rPr>
                <w:i/>
                <w:kern w:val="2"/>
                <w:lang w:eastAsia="zh-CN"/>
              </w:rPr>
            </w:pPr>
          </w:p>
        </w:tc>
      </w:tr>
      <w:tr w:rsidR="00645D40" w:rsidRPr="00004C3F" w14:paraId="1BDFBBCC" w14:textId="77777777" w:rsidTr="00DE0EFE">
        <w:tc>
          <w:tcPr>
            <w:tcW w:w="2113" w:type="dxa"/>
            <w:tcBorders>
              <w:top w:val="single" w:sz="4" w:space="0" w:color="auto"/>
              <w:left w:val="single" w:sz="4" w:space="0" w:color="auto"/>
              <w:bottom w:val="single" w:sz="4" w:space="0" w:color="auto"/>
              <w:right w:val="single" w:sz="4" w:space="0" w:color="auto"/>
            </w:tcBorders>
          </w:tcPr>
          <w:p w14:paraId="791FF538" w14:textId="77777777" w:rsidR="00645D40" w:rsidRPr="00004C3F" w:rsidRDefault="00645D40"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0F6698" w14:textId="77777777" w:rsidR="00645D40" w:rsidRPr="00004C3F" w:rsidRDefault="00645D40" w:rsidP="00DE0EFE">
            <w:pPr>
              <w:spacing w:beforeLines="50" w:before="120"/>
              <w:rPr>
                <w:i/>
                <w:kern w:val="2"/>
                <w:lang w:eastAsia="zh-CN"/>
              </w:rPr>
            </w:pPr>
          </w:p>
        </w:tc>
      </w:tr>
    </w:tbl>
    <w:p w14:paraId="3119966A" w14:textId="77777777" w:rsidR="000F52DD" w:rsidRDefault="000F52DD" w:rsidP="00320670">
      <w:pPr>
        <w:spacing w:after="0"/>
        <w:rPr>
          <w:kern w:val="2"/>
          <w:lang w:eastAsia="zh-CN"/>
        </w:rPr>
      </w:pPr>
    </w:p>
    <w:p w14:paraId="36087870" w14:textId="5CB52CA6" w:rsidR="00904212" w:rsidRPr="00A677D0" w:rsidRDefault="00904212" w:rsidP="00270B47">
      <w:pPr>
        <w:pStyle w:val="20"/>
        <w:numPr>
          <w:ilvl w:val="0"/>
          <w:numId w:val="0"/>
        </w:numPr>
        <w:rPr>
          <w:lang w:eastAsia="zh-CN"/>
        </w:rPr>
      </w:pPr>
      <w:r w:rsidRPr="009B6688">
        <w:rPr>
          <w:bCs w:val="0"/>
          <w:sz w:val="22"/>
          <w:lang w:eastAsia="zh-CN"/>
        </w:rPr>
        <w:t>I</w:t>
      </w:r>
      <w:r w:rsidRPr="009B6688">
        <w:rPr>
          <w:rFonts w:hint="eastAsia"/>
          <w:bCs w:val="0"/>
          <w:sz w:val="22"/>
          <w:lang w:eastAsia="zh-CN"/>
        </w:rPr>
        <w:t xml:space="preserve">ssue </w:t>
      </w:r>
      <w:r>
        <w:rPr>
          <w:bCs w:val="0"/>
          <w:sz w:val="22"/>
          <w:lang w:eastAsia="zh-CN"/>
        </w:rPr>
        <w:t>A-</w:t>
      </w:r>
      <w:r w:rsidR="00115967">
        <w:rPr>
          <w:bCs w:val="0"/>
          <w:sz w:val="22"/>
          <w:lang w:eastAsia="zh-CN"/>
        </w:rPr>
        <w:t>4</w:t>
      </w:r>
      <w:r>
        <w:rPr>
          <w:b w:val="0"/>
          <w:lang w:eastAsia="zh-CN"/>
        </w:rPr>
        <w:t xml:space="preserve">: </w:t>
      </w:r>
      <w:r>
        <w:rPr>
          <w:rFonts w:eastAsiaTheme="minorEastAsia"/>
          <w:b w:val="0"/>
          <w:bCs w:val="0"/>
          <w:sz w:val="22"/>
          <w:lang w:eastAsia="zh-CN"/>
        </w:rPr>
        <w:t>Ambiguity of subselection indication for DCI format 0_1 and DCI format 0_2</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97"/>
      </w:tblGrid>
      <w:tr w:rsidR="00904212" w:rsidRPr="00D17AB0" w14:paraId="773086AF" w14:textId="77777777" w:rsidTr="00DE0EFE">
        <w:tc>
          <w:tcPr>
            <w:tcW w:w="9297" w:type="dxa"/>
          </w:tcPr>
          <w:p w14:paraId="7E012CE3" w14:textId="108CBF1C" w:rsidR="00904212" w:rsidRDefault="00904212" w:rsidP="00DE0EFE">
            <w:pPr>
              <w:keepNext/>
              <w:keepLines/>
              <w:spacing w:before="180"/>
              <w:outlineLvl w:val="1"/>
              <w:rPr>
                <w:i/>
              </w:rPr>
            </w:pPr>
            <w:r>
              <w:rPr>
                <w:i/>
              </w:rPr>
              <w:t>Sharp</w:t>
            </w:r>
            <w:r w:rsidRPr="00890514">
              <w:rPr>
                <w:i/>
              </w:rPr>
              <w:t xml:space="preserve"> (R1-200</w:t>
            </w:r>
            <w:r w:rsidR="006C5D2F">
              <w:rPr>
                <w:i/>
              </w:rPr>
              <w:t>8393</w:t>
            </w:r>
            <w:r w:rsidRPr="00890514">
              <w:rPr>
                <w:i/>
              </w:rPr>
              <w:t>)</w:t>
            </w:r>
          </w:p>
          <w:p w14:paraId="0E240D42" w14:textId="77777777" w:rsidR="00904212" w:rsidRDefault="00904212" w:rsidP="00DE0EFE">
            <w:pPr>
              <w:rPr>
                <w:szCs w:val="24"/>
              </w:rPr>
            </w:pPr>
            <w:r>
              <w:rPr>
                <w:rFonts w:hint="eastAsia"/>
              </w:rPr>
              <w:t>A</w:t>
            </w:r>
            <w:r>
              <w:t xml:space="preserve">ccording to the TS 38.214 [1], aperiodic CSI-RS trigger procedure for DCI format 0_1 is applied to that for DCI format 0_2 by applying the higher layer parameter </w:t>
            </w:r>
            <w:r w:rsidRPr="00A37E69">
              <w:rPr>
                <w:i/>
              </w:rPr>
              <w:t>reportTriggerSize-ForDCIFormat0_2</w:t>
            </w:r>
            <w:r>
              <w:t xml:space="preserve"> instead of </w:t>
            </w:r>
            <w:r w:rsidRPr="00A37E69">
              <w:rPr>
                <w:i/>
              </w:rPr>
              <w:t>reportTriggerSize</w:t>
            </w:r>
            <w:r>
              <w:t xml:space="preserve">. Furthermore, as described in 5.2.1.5.1 in TS 38.214, when the number of configured CSI triggering states in </w:t>
            </w:r>
            <w:r w:rsidRPr="00FA3FAA">
              <w:rPr>
                <w:i/>
                <w:color w:val="000000"/>
                <w:szCs w:val="24"/>
              </w:rPr>
              <w:t>CSI-AperiodicTriggerStateList</w:t>
            </w:r>
            <w:r w:rsidRPr="00FA3FAA">
              <w:rPr>
                <w:szCs w:val="24"/>
              </w:rPr>
              <w:t xml:space="preserve"> is greater than </w:t>
            </w:r>
            <w:r w:rsidRPr="00FA3FAA">
              <w:rPr>
                <w:position w:val="-4"/>
                <w:szCs w:val="24"/>
              </w:rPr>
              <w:object w:dxaOrig="660" w:dyaOrig="279" w14:anchorId="20D4D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4.3pt" o:ole="">
                  <v:imagedata r:id="rId44" o:title=""/>
                </v:shape>
                <o:OLEObject Type="Embed" ProgID="Equation.DSMT4" ShapeID="_x0000_i1025" DrawAspect="Content" ObjectID="_1664777254" r:id="rId45"/>
              </w:object>
            </w:r>
            <w:r>
              <w:rPr>
                <w:szCs w:val="24"/>
              </w:rPr>
              <w:t xml:space="preserve">,  the UE would receive a subselection indication for selection of the configured aperiodic triggering states. For a case where the number of configured CSI triggering states would be larger than the corresponding number indicated by the </w:t>
            </w:r>
            <w:r w:rsidRPr="00A37E69">
              <w:rPr>
                <w:i/>
              </w:rPr>
              <w:t>reportTriggerSize</w:t>
            </w:r>
            <w:r>
              <w:rPr>
                <w:i/>
              </w:rPr>
              <w:t xml:space="preserve"> </w:t>
            </w:r>
            <w:r w:rsidRPr="00ED5356">
              <w:t>and</w:t>
            </w:r>
            <w:r>
              <w:t xml:space="preserve"> also be larger than</w:t>
            </w:r>
            <w:r>
              <w:rPr>
                <w:i/>
              </w:rPr>
              <w:t xml:space="preserve"> </w:t>
            </w:r>
            <w:r>
              <w:rPr>
                <w:szCs w:val="24"/>
              </w:rPr>
              <w:t>the corresponding number indicated</w:t>
            </w:r>
            <w:r>
              <w:rPr>
                <w:i/>
              </w:rPr>
              <w:t xml:space="preserve"> </w:t>
            </w:r>
            <w:r w:rsidRPr="00246C9D">
              <w:t>the</w:t>
            </w:r>
            <w:r>
              <w:rPr>
                <w:i/>
              </w:rPr>
              <w:t xml:space="preserve"> </w:t>
            </w:r>
            <w:r w:rsidRPr="00A37E69">
              <w:rPr>
                <w:i/>
              </w:rPr>
              <w:t>reportTriggerSize-ForDCIFormat0_2</w:t>
            </w:r>
            <w:r w:rsidRPr="00ED5356">
              <w:t xml:space="preserve">, </w:t>
            </w:r>
            <w:r>
              <w:t>it would give an impression that the UE 102 would receive two subselection indications.</w:t>
            </w:r>
            <w:r>
              <w:rPr>
                <w:szCs w:val="24"/>
              </w:rPr>
              <w:t xml:space="preserve"> </w:t>
            </w:r>
            <w:r>
              <w:rPr>
                <w:rFonts w:hint="eastAsia"/>
                <w:szCs w:val="24"/>
              </w:rPr>
              <w:t>However</w:t>
            </w:r>
            <w:r>
              <w:rPr>
                <w:szCs w:val="24"/>
              </w:rPr>
              <w:t xml:space="preserve">, the subselection indication is common for the DCI format 0_1 and 0_2. </w:t>
            </w:r>
          </w:p>
          <w:p w14:paraId="181D5C25" w14:textId="77777777" w:rsidR="00904212" w:rsidRPr="004056A1" w:rsidRDefault="00904212" w:rsidP="00DE0EFE">
            <w:pPr>
              <w:rPr>
                <w:i/>
                <w:szCs w:val="24"/>
              </w:rPr>
            </w:pPr>
            <w:r>
              <w:rPr>
                <w:szCs w:val="24"/>
              </w:rPr>
              <w:t xml:space="preserve">Moreover, the number of selected CSI trigger states in the subselection indication should be a maximum number between the number indicated by the </w:t>
            </w:r>
            <w:r w:rsidRPr="00A37E69">
              <w:rPr>
                <w:i/>
              </w:rPr>
              <w:t>reportTriggerSize</w:t>
            </w:r>
            <w:r>
              <w:rPr>
                <w:i/>
              </w:rPr>
              <w:t xml:space="preserve"> </w:t>
            </w:r>
            <w:r w:rsidRPr="00ED5356">
              <w:t>and</w:t>
            </w:r>
            <w:r>
              <w:t xml:space="preserve"> the </w:t>
            </w:r>
            <w:r>
              <w:rPr>
                <w:szCs w:val="24"/>
              </w:rPr>
              <w:t>number indicated</w:t>
            </w:r>
            <w:r>
              <w:rPr>
                <w:i/>
              </w:rPr>
              <w:t xml:space="preserve"> the </w:t>
            </w:r>
            <w:r w:rsidRPr="00A37E69">
              <w:rPr>
                <w:i/>
              </w:rPr>
              <w:t>reportTriggerSize-ForDCIFormat0_2</w:t>
            </w:r>
            <w:r>
              <w:rPr>
                <w:i/>
              </w:rPr>
              <w:t xml:space="preserve">. </w:t>
            </w:r>
            <w:r w:rsidRPr="004056A1">
              <w:t xml:space="preserve">That is, </w:t>
            </w:r>
            <w:r>
              <w:t xml:space="preserve">the </w:t>
            </w:r>
            <w:r w:rsidRPr="004056A1">
              <w:rPr>
                <w:i/>
              </w:rPr>
              <w:t>CSI request</w:t>
            </w:r>
            <w:r>
              <w:t xml:space="preserve"> field with less bitwidth in a DCI format is used to map to the first </w:t>
            </w:r>
            <w:r w:rsidRPr="00FA3FAA">
              <w:rPr>
                <w:position w:val="-4"/>
                <w:szCs w:val="24"/>
              </w:rPr>
              <w:object w:dxaOrig="660" w:dyaOrig="279" w14:anchorId="212BD773">
                <v:shape id="_x0000_i1026" type="#_x0000_t75" style="width:36.45pt;height:14.3pt" o:ole="">
                  <v:imagedata r:id="rId44" o:title=""/>
                </v:shape>
                <o:OLEObject Type="Embed" ProgID="Equation.DSMT4" ShapeID="_x0000_i1026" DrawAspect="Content" ObjectID="_1664777255" r:id="rId46"/>
              </w:object>
            </w:r>
            <w:r>
              <w:rPr>
                <w:szCs w:val="24"/>
              </w:rPr>
              <w:t xml:space="preserve"> selected CSI trigger states of the selected CSI trigger states in the subselection indication.  </w:t>
            </w:r>
          </w:p>
          <w:p w14:paraId="3964AFA3" w14:textId="77777777" w:rsidR="00904212" w:rsidRPr="00E508DD" w:rsidRDefault="00904212" w:rsidP="00DE0EFE">
            <w:pPr>
              <w:rPr>
                <w:rFonts w:eastAsia="MS Mincho"/>
              </w:rPr>
            </w:pPr>
            <w:r w:rsidRPr="006232A6">
              <w:rPr>
                <w:rFonts w:eastAsia="MS Mincho"/>
                <w:b/>
                <w:u w:val="single"/>
              </w:rPr>
              <w:t>Proposal 1:</w:t>
            </w:r>
            <w:r w:rsidRPr="006232A6">
              <w:rPr>
                <w:rFonts w:eastAsia="MS Mincho" w:hint="eastAsia"/>
                <w:b/>
              </w:rPr>
              <w:t xml:space="preserve"> </w:t>
            </w:r>
            <w:r w:rsidRPr="006232A6">
              <w:rPr>
                <w:rFonts w:eastAsia="MS Mincho"/>
              </w:rPr>
              <w:t>Adopt th</w:t>
            </w:r>
            <w:r>
              <w:rPr>
                <w:rFonts w:eastAsia="MS Mincho"/>
              </w:rPr>
              <w:t xml:space="preserve">e following TP </w:t>
            </w:r>
            <w:r>
              <w:t xml:space="preserve">in TS 38.214 </w:t>
            </w:r>
            <w:r>
              <w:rPr>
                <w:rFonts w:eastAsia="MS Mincho"/>
              </w:rPr>
              <w:t>to precisely describe the subselection indication used for aperiodic CSI-RS trigger procedure for DCI format 0_1 and DCI format 0_2.</w:t>
            </w:r>
          </w:p>
          <w:p w14:paraId="66B2E2E5" w14:textId="77777777" w:rsidR="00904212" w:rsidRDefault="00904212" w:rsidP="00DE0EFE">
            <w:pPr>
              <w:autoSpaceDE/>
              <w:autoSpaceDN/>
              <w:adjustRightInd/>
              <w:snapToGrid/>
              <w:rPr>
                <w:rFonts w:eastAsia="PMingLiU"/>
                <w:b/>
                <w:i/>
                <w:sz w:val="20"/>
                <w:szCs w:val="20"/>
                <w:lang w:val="en-GB"/>
              </w:rPr>
            </w:pPr>
          </w:p>
          <w:p w14:paraId="77B74D7F" w14:textId="77777777" w:rsidR="00904212" w:rsidRDefault="00904212" w:rsidP="00DE0EFE">
            <w:pPr>
              <w:keepNext/>
              <w:keepLines/>
              <w:snapToGrid/>
              <w:spacing w:before="120" w:after="180"/>
              <w:jc w:val="left"/>
              <w:outlineLvl w:val="2"/>
            </w:pPr>
            <w:r>
              <w:rPr>
                <w:rFonts w:hint="eastAsia"/>
              </w:rPr>
              <w:t>T</w:t>
            </w:r>
            <w:r>
              <w:t>S 38.214 V16.2.0</w:t>
            </w:r>
            <w:r>
              <w:rPr>
                <w:rFonts w:hint="eastAsia"/>
              </w:rPr>
              <w:t xml:space="preserve"> </w:t>
            </w:r>
            <w:r>
              <w:t>(2020-06)</w:t>
            </w:r>
          </w:p>
          <w:p w14:paraId="4E24E6F7" w14:textId="77777777" w:rsidR="00904212" w:rsidRPr="00FA3FAA" w:rsidRDefault="00904212" w:rsidP="004B1A2F">
            <w:pPr>
              <w:pStyle w:val="20"/>
              <w:numPr>
                <w:ilvl w:val="0"/>
                <w:numId w:val="0"/>
              </w:numPr>
              <w:ind w:left="576" w:hanging="576"/>
              <w:outlineLvl w:val="1"/>
              <w:rPr>
                <w:lang w:val="en-GB"/>
              </w:rPr>
            </w:pPr>
            <w:r>
              <w:t>5</w:t>
            </w:r>
            <w:r w:rsidRPr="00FA3FAA">
              <w:rPr>
                <w:rFonts w:hint="eastAsia"/>
              </w:rPr>
              <w:t>.</w:t>
            </w:r>
            <w:r>
              <w:t>2.1.5.</w:t>
            </w:r>
            <w:r w:rsidRPr="00FA3FAA">
              <w:rPr>
                <w:rFonts w:hint="eastAsia"/>
              </w:rPr>
              <w:t>1</w:t>
            </w:r>
            <w:r>
              <w:t xml:space="preserve"> </w:t>
            </w:r>
            <w:r w:rsidRPr="00FA3FAA">
              <w:rPr>
                <w:rFonts w:hint="eastAsia"/>
              </w:rPr>
              <w:tab/>
            </w:r>
            <w:r>
              <w:t>Ap</w:t>
            </w:r>
            <w:bookmarkStart w:id="190" w:name="OLE_LINK23"/>
            <w:r>
              <w:t xml:space="preserve">eriodic </w:t>
            </w:r>
            <w:r w:rsidRPr="00FA3FAA">
              <w:t>CSI Reporting/Aperiodic</w:t>
            </w:r>
            <w:bookmarkEnd w:id="190"/>
            <w:r w:rsidRPr="00FA3FAA">
              <w:t xml:space="preserve"> CSI-RS when the triggering PDCCH and the CSI-RS have the same numerology </w:t>
            </w:r>
          </w:p>
          <w:p w14:paraId="78BD65DF" w14:textId="77777777" w:rsidR="00904212" w:rsidRPr="00FA3FAA" w:rsidRDefault="00904212" w:rsidP="00DE0EFE">
            <w:pPr>
              <w:jc w:val="center"/>
              <w:rPr>
                <w:color w:val="FF0000"/>
                <w:szCs w:val="28"/>
                <w:lang w:eastAsia="zh-CN"/>
              </w:rPr>
            </w:pPr>
            <w:r w:rsidRPr="009B5780">
              <w:rPr>
                <w:color w:val="FF0000"/>
                <w:szCs w:val="28"/>
                <w:lang w:eastAsia="zh-CN"/>
              </w:rPr>
              <w:t xml:space="preserve">&lt; </w:t>
            </w:r>
            <w:r w:rsidRPr="009B5780">
              <w:rPr>
                <w:color w:val="FF0000"/>
                <w:szCs w:val="28"/>
              </w:rPr>
              <w:t>Unchanged parts are omitted</w:t>
            </w:r>
            <w:r w:rsidRPr="009B5780">
              <w:rPr>
                <w:color w:val="FF0000"/>
                <w:szCs w:val="28"/>
                <w:lang w:eastAsia="zh-CN"/>
              </w:rPr>
              <w:t xml:space="preserve"> &gt;</w:t>
            </w:r>
          </w:p>
          <w:p w14:paraId="14FA1B8B" w14:textId="77777777" w:rsidR="00904212" w:rsidRPr="00FA3FAA" w:rsidRDefault="00904212" w:rsidP="00DE0EFE">
            <w:pPr>
              <w:snapToGrid/>
              <w:spacing w:after="180"/>
              <w:jc w:val="left"/>
              <w:rPr>
                <w:color w:val="000000"/>
                <w:sz w:val="20"/>
              </w:rPr>
            </w:pPr>
            <w:r w:rsidRPr="00FA3FAA">
              <w:rPr>
                <w:color w:val="000000"/>
                <w:sz w:val="20"/>
              </w:rPr>
              <w:t xml:space="preserve">A </w:t>
            </w:r>
            <w:bookmarkStart w:id="191" w:name="OLE_LINK11"/>
            <w:r w:rsidRPr="00FA3FAA">
              <w:rPr>
                <w:color w:val="000000"/>
                <w:sz w:val="20"/>
              </w:rPr>
              <w:t xml:space="preserve">trigger state is initiated using the </w:t>
            </w:r>
            <w:r w:rsidRPr="00FA3FAA">
              <w:rPr>
                <w:i/>
                <w:color w:val="000000"/>
                <w:sz w:val="20"/>
              </w:rPr>
              <w:t>CSI request</w:t>
            </w:r>
            <w:r w:rsidRPr="00FA3FAA">
              <w:rPr>
                <w:color w:val="000000"/>
                <w:sz w:val="20"/>
              </w:rPr>
              <w:t xml:space="preserve"> field in DCI</w:t>
            </w:r>
            <w:bookmarkEnd w:id="191"/>
            <w:r w:rsidRPr="00FA3FAA">
              <w:rPr>
                <w:color w:val="000000"/>
                <w:sz w:val="20"/>
              </w:rPr>
              <w:t>.</w:t>
            </w:r>
          </w:p>
          <w:p w14:paraId="59FF5CF7"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all the bits of </w:t>
            </w:r>
            <w:r w:rsidRPr="00FA3FAA">
              <w:rPr>
                <w:i/>
                <w:sz w:val="20"/>
              </w:rPr>
              <w:t>CSI request</w:t>
            </w:r>
            <w:r w:rsidRPr="00FA3FAA">
              <w:rPr>
                <w:sz w:val="20"/>
              </w:rPr>
              <w:t xml:space="preserve"> field in DCI are set to zero, no CSI is requested.</w:t>
            </w:r>
          </w:p>
          <w:p w14:paraId="349E55C9" w14:textId="77777777" w:rsidR="00904212" w:rsidRPr="00FA3FAA" w:rsidRDefault="00904212" w:rsidP="00DE0EFE">
            <w:pPr>
              <w:snapToGrid/>
              <w:spacing w:after="180"/>
              <w:ind w:left="568" w:hanging="284"/>
              <w:jc w:val="left"/>
              <w:rPr>
                <w:sz w:val="20"/>
              </w:rPr>
            </w:pPr>
            <w:r w:rsidRPr="00FA3FAA">
              <w:rPr>
                <w:sz w:val="20"/>
              </w:rPr>
              <w:t>-</w:t>
            </w:r>
            <w:r w:rsidRPr="00FA3FAA">
              <w:rPr>
                <w:sz w:val="20"/>
              </w:rPr>
              <w:tab/>
              <w:t xml:space="preserve">When the number of configured CSI triggering states in </w:t>
            </w:r>
            <w:r w:rsidRPr="00FA3FAA">
              <w:rPr>
                <w:i/>
                <w:color w:val="000000"/>
                <w:sz w:val="20"/>
              </w:rPr>
              <w:t>CSI-AperiodicTriggerStateList</w:t>
            </w:r>
            <w:r w:rsidRPr="00FA3FAA">
              <w:rPr>
                <w:sz w:val="20"/>
              </w:rPr>
              <w:t xml:space="preserve"> is greater than </w:t>
            </w:r>
            <w:r w:rsidRPr="00FA3FAA">
              <w:rPr>
                <w:position w:val="-4"/>
                <w:sz w:val="20"/>
              </w:rPr>
              <w:object w:dxaOrig="660" w:dyaOrig="279" w14:anchorId="29F51379">
                <v:shape id="_x0000_i1027" type="#_x0000_t75" style="width:36.45pt;height:14.3pt" o:ole="">
                  <v:imagedata r:id="rId44" o:title=""/>
                </v:shape>
                <o:OLEObject Type="Embed" ProgID="Equation.DSMT4" ShapeID="_x0000_i1027" DrawAspect="Content" ObjectID="_1664777256" r:id="rId47"/>
              </w:object>
            </w:r>
            <w:r w:rsidRPr="00FA3FAA">
              <w:rPr>
                <w:sz w:val="20"/>
              </w:rPr>
              <w:t xml:space="preserve">, where </w:t>
            </w:r>
            <w:r w:rsidRPr="00FA3FAA">
              <w:rPr>
                <w:position w:val="-10"/>
                <w:sz w:val="20"/>
              </w:rPr>
              <w:object w:dxaOrig="400" w:dyaOrig="300" w14:anchorId="39F8C161">
                <v:shape id="_x0000_i1028" type="#_x0000_t75" style="width:22.15pt;height:14.3pt" o:ole="">
                  <v:imagedata r:id="rId48" o:title=""/>
                </v:shape>
                <o:OLEObject Type="Embed" ProgID="Equation.DSMT4" ShapeID="_x0000_i1028" DrawAspect="Content" ObjectID="_1664777257" r:id="rId49"/>
              </w:object>
            </w:r>
            <w:r w:rsidRPr="00FA3FAA">
              <w:rPr>
                <w:sz w:val="20"/>
              </w:rPr>
              <w:t xml:space="preserve"> is the number of bits in the DCI </w:t>
            </w:r>
            <w:r w:rsidRPr="00FA3FAA">
              <w:rPr>
                <w:i/>
                <w:sz w:val="20"/>
              </w:rPr>
              <w:t>CSI request</w:t>
            </w:r>
            <w:r w:rsidRPr="00FA3FAA">
              <w:rPr>
                <w:sz w:val="20"/>
              </w:rPr>
              <w:t xml:space="preserve"> field, the UE receives a subselection indication, as described in clause 6.1.3.13 of [10, TS 38.321], used to map up to</w:t>
            </w:r>
            <w:ins w:id="192" w:author="SHARP" w:date="2020-08-06T21:26:00Z">
              <w:r>
                <w:rPr>
                  <w:sz w:val="20"/>
                </w:rPr>
                <w:t xml:space="preserve"> first</w:t>
              </w:r>
            </w:ins>
            <w:r w:rsidRPr="00FA3FAA">
              <w:rPr>
                <w:sz w:val="20"/>
              </w:rPr>
              <w:t xml:space="preserve"> </w:t>
            </w:r>
            <w:r w:rsidRPr="00FA3FAA">
              <w:rPr>
                <w:position w:val="-4"/>
                <w:sz w:val="20"/>
              </w:rPr>
              <w:object w:dxaOrig="660" w:dyaOrig="279" w14:anchorId="171F7777">
                <v:shape id="_x0000_i1029" type="#_x0000_t75" style="width:36.45pt;height:14.3pt" o:ole="">
                  <v:imagedata r:id="rId44" o:title=""/>
                </v:shape>
                <o:OLEObject Type="Embed" ProgID="Equation.DSMT4" ShapeID="_x0000_i1029" DrawAspect="Content" ObjectID="_1664777258" r:id="rId50"/>
              </w:object>
            </w:r>
            <w:r w:rsidRPr="00FA3FAA">
              <w:rPr>
                <w:sz w:val="20"/>
              </w:rPr>
              <w:t xml:space="preserve"> trigger states to the codepoints of the </w:t>
            </w:r>
            <w:r w:rsidRPr="00FA3FAA">
              <w:rPr>
                <w:i/>
                <w:sz w:val="20"/>
              </w:rPr>
              <w:t>CSI request</w:t>
            </w:r>
            <w:r w:rsidRPr="00FA3FAA">
              <w:rPr>
                <w:sz w:val="20"/>
              </w:rPr>
              <w:t xml:space="preserve"> field in DCI. </w:t>
            </w:r>
            <w:bookmarkStart w:id="193" w:name="_Hlk498207844"/>
            <w:r w:rsidRPr="00FA3FAA">
              <w:rPr>
                <w:position w:val="-10"/>
                <w:sz w:val="20"/>
              </w:rPr>
              <w:object w:dxaOrig="400" w:dyaOrig="300" w14:anchorId="2D36BFD0">
                <v:shape id="_x0000_i1030" type="#_x0000_t75" style="width:22.15pt;height:14.3pt" o:ole="">
                  <v:imagedata r:id="rId48" o:title=""/>
                </v:shape>
                <o:OLEObject Type="Embed" ProgID="Equation.DSMT4" ShapeID="_x0000_i1030" DrawAspect="Content" ObjectID="_1664777259" r:id="rId51"/>
              </w:object>
            </w:r>
            <w:bookmarkEnd w:id="193"/>
            <w:r w:rsidRPr="00FA3FAA">
              <w:rPr>
                <w:sz w:val="20"/>
              </w:rPr>
              <w:t xml:space="preserve"> is configured by the higher layer parameter </w:t>
            </w:r>
            <w:bookmarkStart w:id="194" w:name="OLE_LINK24"/>
            <w:r w:rsidRPr="00FA3FAA">
              <w:rPr>
                <w:i/>
                <w:sz w:val="20"/>
              </w:rPr>
              <w:t>reportTriggerSize</w:t>
            </w:r>
            <w:bookmarkEnd w:id="194"/>
            <w:r w:rsidRPr="00FA3FAA">
              <w:rPr>
                <w:sz w:val="20"/>
              </w:rPr>
              <w:t xml:space="preserve"> where </w:t>
            </w:r>
            <w:r w:rsidRPr="00FA3FAA">
              <w:rPr>
                <w:position w:val="-10"/>
                <w:sz w:val="20"/>
              </w:rPr>
              <w:object w:dxaOrig="1780" w:dyaOrig="300" w14:anchorId="28694F27">
                <v:shape id="_x0000_i1031" type="#_x0000_t75" style="width:86.3pt;height:14.3pt" o:ole="">
                  <v:imagedata r:id="rId52" o:title=""/>
                </v:shape>
                <o:OLEObject Type="Embed" ProgID="Equation.3" ShapeID="_x0000_i1031" DrawAspect="Content" ObjectID="_1664777260" r:id="rId53"/>
              </w:object>
            </w:r>
            <w:r w:rsidRPr="00FA3FAA">
              <w:rPr>
                <w:sz w:val="20"/>
              </w:rPr>
              <w:t xml:space="preserve">. When the </w:t>
            </w:r>
            <w:r w:rsidRPr="00FA3FAA">
              <w:rPr>
                <w:rFonts w:hint="eastAsia"/>
                <w:sz w:val="20"/>
                <w:lang w:eastAsia="zh-CN"/>
              </w:rPr>
              <w:t xml:space="preserve">UE would transmit a PUCCH with </w:t>
            </w:r>
            <w:r w:rsidRPr="00FA3FAA">
              <w:rPr>
                <w:sz w:val="20"/>
              </w:rPr>
              <w:t xml:space="preserve">HARQ-ACK </w:t>
            </w:r>
            <w:r w:rsidRPr="00FA3FAA">
              <w:rPr>
                <w:rFonts w:hint="eastAsia"/>
                <w:sz w:val="20"/>
                <w:lang w:eastAsia="zh-CN"/>
              </w:rPr>
              <w:t xml:space="preserve">information in slot </w:t>
            </w:r>
            <w:r w:rsidRPr="00FA3FAA">
              <w:rPr>
                <w:rFonts w:hint="eastAsia"/>
                <w:i/>
                <w:sz w:val="20"/>
                <w:lang w:eastAsia="zh-CN"/>
              </w:rPr>
              <w:t>n</w:t>
            </w:r>
            <w:r w:rsidRPr="00FA3FAA">
              <w:rPr>
                <w:sz w:val="20"/>
              </w:rPr>
              <w:t xml:space="preserve"> corresponding to the PDSCH carrying the subselection indication, 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FA3FAA">
              <w:rPr>
                <w:sz w:val="20"/>
              </w:rPr>
              <w:t xml:space="preserve"> </w:t>
            </w:r>
            <w:r w:rsidRPr="00FA3FAA">
              <w:rPr>
                <w:sz w:val="20"/>
                <w:lang w:val="x-none"/>
              </w:rPr>
              <w:t xml:space="preserve">where </w:t>
            </w:r>
            <w:r w:rsidRPr="00FA3FAA">
              <w:rPr>
                <w:rFonts w:ascii="Symbol" w:hAnsi="Symbol"/>
                <w:i/>
                <w:sz w:val="20"/>
                <w:lang w:val="x-none"/>
              </w:rPr>
              <w:t></w:t>
            </w:r>
            <w:r w:rsidRPr="00FA3FAA">
              <w:rPr>
                <w:sz w:val="20"/>
                <w:lang w:val="x-none"/>
              </w:rPr>
              <w:t xml:space="preserve"> is the SCS configuration for the PUCCH</w:t>
            </w:r>
            <w:r w:rsidRPr="00FA3FAA">
              <w:rPr>
                <w:sz w:val="20"/>
              </w:rPr>
              <w:t>.</w:t>
            </w:r>
            <w:r>
              <w:rPr>
                <w:sz w:val="20"/>
              </w:rPr>
              <w:t xml:space="preserve"> </w:t>
            </w:r>
            <w:ins w:id="195" w:author="SHARP" w:date="2020-08-06T21:25:00Z">
              <w:r w:rsidRPr="007B5E21">
                <w:rPr>
                  <w:color w:val="000000" w:themeColor="text1"/>
                  <w:sz w:val="20"/>
                </w:rPr>
                <w:t>For the case that t</w:t>
              </w:r>
              <w:r w:rsidRPr="00FA3FAA">
                <w:rPr>
                  <w:color w:val="000000" w:themeColor="text1"/>
                  <w:sz w:val="20"/>
                </w:rPr>
                <w:t xml:space="preserve">he number of configured CSI triggering states in </w:t>
              </w:r>
              <w:r w:rsidRPr="00FA3FAA">
                <w:rPr>
                  <w:i/>
                  <w:color w:val="000000" w:themeColor="text1"/>
                  <w:sz w:val="20"/>
                </w:rPr>
                <w:t>CSI-AperiodicTriggerStateList</w:t>
              </w:r>
              <w:r w:rsidRPr="00FA3FAA">
                <w:rPr>
                  <w:color w:val="000000" w:themeColor="text1"/>
                  <w:sz w:val="20"/>
                </w:rPr>
                <w:t xml:space="preserve"> is greater than</w:t>
              </w:r>
            </w:ins>
            <w:r>
              <w:rPr>
                <w:color w:val="000000" w:themeColor="text1"/>
                <w:sz w:val="20"/>
              </w:rPr>
              <w:t xml:space="preserve"> </w:t>
            </w:r>
            <w:r w:rsidRPr="00FA3FAA">
              <w:rPr>
                <w:position w:val="-4"/>
                <w:sz w:val="20"/>
              </w:rPr>
              <w:object w:dxaOrig="660" w:dyaOrig="279" w14:anchorId="6B0E54AC">
                <v:shape id="_x0000_i1032" type="#_x0000_t75" style="width:36.45pt;height:14.3pt" o:ole="">
                  <v:imagedata r:id="rId44" o:title=""/>
                </v:shape>
                <o:OLEObject Type="Embed" ProgID="Equation.DSMT4" ShapeID="_x0000_i1032" DrawAspect="Content" ObjectID="_1664777261" r:id="rId54"/>
              </w:object>
            </w:r>
            <w:ins w:id="196" w:author="SHARP" w:date="2020-08-06T21:25:00Z">
              <w:r w:rsidRPr="007B5E21">
                <w:rPr>
                  <w:color w:val="000000" w:themeColor="text1"/>
                  <w:sz w:val="20"/>
                </w:rPr>
                <w:t xml:space="preserve">, </w:t>
              </w:r>
              <w:r w:rsidRPr="00FA3FAA">
                <w:rPr>
                  <w:color w:val="000000" w:themeColor="text1"/>
                  <w:sz w:val="20"/>
                </w:rPr>
                <w:t xml:space="preserve">where </w:t>
              </w:r>
            </w:ins>
            <w:r w:rsidRPr="00FA3FAA">
              <w:rPr>
                <w:position w:val="-10"/>
                <w:sz w:val="20"/>
              </w:rPr>
              <w:object w:dxaOrig="400" w:dyaOrig="300" w14:anchorId="1FD32B98">
                <v:shape id="_x0000_i1033" type="#_x0000_t75" style="width:22.15pt;height:14.3pt" o:ole="">
                  <v:imagedata r:id="rId48" o:title=""/>
                </v:shape>
                <o:OLEObject Type="Embed" ProgID="Equation.DSMT4" ShapeID="_x0000_i1033" DrawAspect="Content" ObjectID="_1664777262" r:id="rId55"/>
              </w:object>
            </w:r>
            <w:ins w:id="197" w:author="SHARP" w:date="2020-08-06T21:25:00Z">
              <w:r w:rsidRPr="00FA3FAA">
                <w:rPr>
                  <w:color w:val="000000" w:themeColor="text1"/>
                  <w:sz w:val="20"/>
                </w:rPr>
                <w:t xml:space="preserve"> is the number of bits in the DCI </w:t>
              </w:r>
              <w:r w:rsidRPr="00FA3FAA">
                <w:rPr>
                  <w:i/>
                  <w:color w:val="000000" w:themeColor="text1"/>
                  <w:sz w:val="20"/>
                </w:rPr>
                <w:t>CSI request</w:t>
              </w:r>
              <w:r w:rsidRPr="00FA3FAA">
                <w:rPr>
                  <w:color w:val="000000" w:themeColor="text1"/>
                  <w:sz w:val="20"/>
                </w:rPr>
                <w:t xml:space="preserve"> field</w:t>
              </w:r>
              <w:r w:rsidRPr="007B5E21">
                <w:rPr>
                  <w:color w:val="000000" w:themeColor="text1"/>
                  <w:sz w:val="20"/>
                </w:rPr>
                <w:t xml:space="preserve"> in either of DCI format 0_1 and DCI format 0_2</w:t>
              </w:r>
              <w:r w:rsidRPr="00FA3FAA">
                <w:rPr>
                  <w:color w:val="000000" w:themeColor="text1"/>
                  <w:sz w:val="20"/>
                </w:rPr>
                <w:t xml:space="preserve">, </w:t>
              </w:r>
              <w:r w:rsidRPr="007B5E21">
                <w:rPr>
                  <w:color w:val="000000" w:themeColor="text1"/>
                  <w:sz w:val="20"/>
                </w:rPr>
                <w:t>the subselection indication is applied to both DCI format 0_1 and DCI format 0_2.</w:t>
              </w:r>
            </w:ins>
          </w:p>
          <w:p w14:paraId="394DC2A2" w14:textId="77777777" w:rsidR="00904212" w:rsidRPr="00A677D0" w:rsidRDefault="00904212" w:rsidP="00DE0EFE">
            <w:pPr>
              <w:snapToGrid/>
              <w:spacing w:after="180"/>
              <w:ind w:left="568" w:hanging="284"/>
              <w:jc w:val="left"/>
              <w:rPr>
                <w:sz w:val="20"/>
              </w:rPr>
            </w:pPr>
            <w:r w:rsidRPr="00FA3FAA">
              <w:rPr>
                <w:sz w:val="20"/>
              </w:rPr>
              <w:t>-</w:t>
            </w:r>
            <w:r w:rsidRPr="00FA3FAA">
              <w:rPr>
                <w:sz w:val="20"/>
              </w:rPr>
              <w:tab/>
              <w:t xml:space="preserve">When the number of CSI triggering states in </w:t>
            </w:r>
            <w:r w:rsidRPr="00FA3FAA">
              <w:rPr>
                <w:i/>
                <w:sz w:val="20"/>
              </w:rPr>
              <w:t>CSI-AperiodicTriggerStateList</w:t>
            </w:r>
            <w:r w:rsidRPr="00FA3FAA">
              <w:rPr>
                <w:sz w:val="20"/>
              </w:rPr>
              <w:t xml:space="preserve"> is less than or equal to </w:t>
            </w:r>
            <w:r w:rsidRPr="00FA3FAA">
              <w:rPr>
                <w:position w:val="-4"/>
                <w:sz w:val="20"/>
              </w:rPr>
              <w:object w:dxaOrig="660" w:dyaOrig="279" w14:anchorId="033C2949">
                <v:shape id="_x0000_i1034" type="#_x0000_t75" style="width:36.45pt;height:14.3pt" o:ole="">
                  <v:imagedata r:id="rId44" o:title=""/>
                </v:shape>
                <o:OLEObject Type="Embed" ProgID="Equation.DSMT4" ShapeID="_x0000_i1034" DrawAspect="Content" ObjectID="_1664777263" r:id="rId56"/>
              </w:object>
            </w:r>
            <w:r w:rsidRPr="00FA3FAA">
              <w:rPr>
                <w:sz w:val="20"/>
              </w:rPr>
              <w:t xml:space="preserve">, the </w:t>
            </w:r>
            <w:r w:rsidRPr="00FA3FAA">
              <w:rPr>
                <w:i/>
                <w:sz w:val="20"/>
              </w:rPr>
              <w:t>CSI request</w:t>
            </w:r>
            <w:r w:rsidRPr="00FA3FAA">
              <w:rPr>
                <w:sz w:val="20"/>
              </w:rPr>
              <w:t xml:space="preserve"> field in DCI directly indicates the triggering state.</w:t>
            </w:r>
          </w:p>
        </w:tc>
      </w:tr>
    </w:tbl>
    <w:p w14:paraId="089376E4" w14:textId="77777777" w:rsidR="00581CB8" w:rsidRDefault="00581CB8" w:rsidP="00581CB8">
      <w:pPr>
        <w:spacing w:after="0"/>
        <w:rPr>
          <w:kern w:val="2"/>
          <w:lang w:eastAsia="zh-CN"/>
        </w:rPr>
      </w:pPr>
    </w:p>
    <w:p w14:paraId="76D5F135" w14:textId="33007847" w:rsidR="00581CB8" w:rsidRDefault="00581CB8" w:rsidP="00581CB8">
      <w:pPr>
        <w:spacing w:after="0"/>
        <w:rPr>
          <w:kern w:val="2"/>
          <w:lang w:eastAsia="zh-CN"/>
        </w:rPr>
      </w:pPr>
      <w:r w:rsidRPr="006B20E3">
        <w:rPr>
          <w:b/>
          <w:kern w:val="2"/>
          <w:lang w:eastAsia="zh-CN"/>
        </w:rPr>
        <w:t>Feature lead view</w:t>
      </w:r>
      <w:r>
        <w:rPr>
          <w:kern w:val="2"/>
          <w:lang w:eastAsia="zh-CN"/>
        </w:rPr>
        <w:t xml:space="preserve">: The issue looks valid. However, more views are needed before making decision on how to correct the specification. </w:t>
      </w:r>
    </w:p>
    <w:p w14:paraId="6FC8A09C" w14:textId="77777777" w:rsidR="00904212" w:rsidRPr="00581CB8" w:rsidRDefault="00904212" w:rsidP="00320670">
      <w:pPr>
        <w:spacing w:after="0"/>
        <w:rPr>
          <w:kern w:val="2"/>
          <w:lang w:eastAsia="zh-CN"/>
        </w:rPr>
      </w:pPr>
    </w:p>
    <w:p w14:paraId="4A959D71" w14:textId="385C3B33" w:rsidR="00581CB8" w:rsidRPr="00247232" w:rsidRDefault="00581CB8" w:rsidP="00581CB8">
      <w:pPr>
        <w:spacing w:beforeLines="50" w:before="120"/>
        <w:rPr>
          <w:lang w:eastAsia="zh-CN"/>
        </w:rPr>
      </w:pPr>
      <w:r w:rsidRPr="00297706">
        <w:rPr>
          <w:b/>
          <w:lang w:eastAsia="zh-CN"/>
        </w:rPr>
        <w:t xml:space="preserve">Please </w:t>
      </w:r>
      <w:r>
        <w:rPr>
          <w:b/>
          <w:lang w:eastAsia="zh-CN"/>
        </w:rPr>
        <w:t xml:space="preserve">provide your views on </w:t>
      </w:r>
      <w:r w:rsidR="00441D8F">
        <w:rPr>
          <w:b/>
          <w:lang w:eastAsia="zh-CN"/>
        </w:rPr>
        <w:t>the proposed TP above</w:t>
      </w:r>
      <w:r>
        <w:rPr>
          <w:b/>
          <w:lang w:eastAsia="zh-CN"/>
        </w:rPr>
        <w:t xml:space="preserve">. </w:t>
      </w:r>
    </w:p>
    <w:tbl>
      <w:tblPr>
        <w:tblStyle w:val="ad"/>
        <w:tblW w:w="0" w:type="auto"/>
        <w:tblLook w:val="04A0" w:firstRow="1" w:lastRow="0" w:firstColumn="1" w:lastColumn="0" w:noHBand="0" w:noVBand="1"/>
      </w:tblPr>
      <w:tblGrid>
        <w:gridCol w:w="2113"/>
        <w:gridCol w:w="7194"/>
      </w:tblGrid>
      <w:tr w:rsidR="00581CB8" w:rsidRPr="00004C3F" w14:paraId="45B909F5"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C5D961" w14:textId="77777777" w:rsidR="00581CB8" w:rsidRPr="00004C3F" w:rsidRDefault="00581CB8"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315C92" w14:textId="77777777" w:rsidR="00581CB8" w:rsidRPr="00004C3F" w:rsidRDefault="00581CB8" w:rsidP="00DE0EFE">
            <w:pPr>
              <w:spacing w:beforeLines="50" w:before="120"/>
              <w:rPr>
                <w:i/>
                <w:kern w:val="2"/>
                <w:lang w:eastAsia="zh-CN"/>
              </w:rPr>
            </w:pPr>
            <w:r w:rsidRPr="00004C3F">
              <w:rPr>
                <w:i/>
                <w:kern w:val="2"/>
                <w:lang w:eastAsia="zh-CN"/>
              </w:rPr>
              <w:t>View</w:t>
            </w:r>
          </w:p>
        </w:tc>
      </w:tr>
      <w:tr w:rsidR="00581CB8" w:rsidRPr="00626CE3" w14:paraId="778CD7B9" w14:textId="77777777" w:rsidTr="00DE0EFE">
        <w:tc>
          <w:tcPr>
            <w:tcW w:w="2113" w:type="dxa"/>
            <w:tcBorders>
              <w:top w:val="single" w:sz="4" w:space="0" w:color="auto"/>
              <w:left w:val="single" w:sz="4" w:space="0" w:color="auto"/>
              <w:bottom w:val="single" w:sz="4" w:space="0" w:color="auto"/>
              <w:right w:val="single" w:sz="4" w:space="0" w:color="auto"/>
            </w:tcBorders>
          </w:tcPr>
          <w:p w14:paraId="66BFC95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9B86BC" w14:textId="77777777" w:rsidR="00581CB8" w:rsidRPr="00626CE3" w:rsidRDefault="00581CB8" w:rsidP="00DE0EFE">
            <w:pPr>
              <w:spacing w:beforeLines="50" w:before="120"/>
              <w:rPr>
                <w:i/>
                <w:kern w:val="2"/>
                <w:lang w:eastAsia="zh-CN"/>
              </w:rPr>
            </w:pPr>
          </w:p>
        </w:tc>
      </w:tr>
      <w:tr w:rsidR="00581CB8" w:rsidRPr="00004C3F" w14:paraId="541CC88B" w14:textId="77777777" w:rsidTr="00DE0EFE">
        <w:tc>
          <w:tcPr>
            <w:tcW w:w="2113" w:type="dxa"/>
            <w:tcBorders>
              <w:top w:val="single" w:sz="4" w:space="0" w:color="auto"/>
              <w:left w:val="single" w:sz="4" w:space="0" w:color="auto"/>
              <w:bottom w:val="single" w:sz="4" w:space="0" w:color="auto"/>
              <w:right w:val="single" w:sz="4" w:space="0" w:color="auto"/>
            </w:tcBorders>
          </w:tcPr>
          <w:p w14:paraId="713CD6F4" w14:textId="77777777" w:rsidR="00581CB8" w:rsidRPr="00004C3F" w:rsidRDefault="00581CB8" w:rsidP="00DE0EFE">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0F4D7F" w14:textId="77777777" w:rsidR="00581CB8" w:rsidRPr="00004C3F" w:rsidRDefault="00581CB8" w:rsidP="00DE0EFE">
            <w:pPr>
              <w:spacing w:beforeLines="50" w:before="120"/>
              <w:rPr>
                <w:i/>
                <w:kern w:val="2"/>
                <w:lang w:eastAsia="zh-CN"/>
              </w:rPr>
            </w:pPr>
          </w:p>
        </w:tc>
      </w:tr>
    </w:tbl>
    <w:p w14:paraId="7EC68478" w14:textId="77777777" w:rsidR="00904212" w:rsidRDefault="00904212" w:rsidP="00320670">
      <w:pPr>
        <w:spacing w:after="0"/>
        <w:rPr>
          <w:kern w:val="2"/>
          <w:lang w:eastAsia="zh-CN"/>
        </w:rPr>
      </w:pPr>
    </w:p>
    <w:p w14:paraId="532D55BD" w14:textId="77777777" w:rsidR="00CC4C25" w:rsidRDefault="00CC4C25" w:rsidP="0087487E">
      <w:pPr>
        <w:spacing w:after="0"/>
        <w:rPr>
          <w:iCs/>
          <w:color w:val="000000"/>
          <w:kern w:val="2"/>
          <w:lang w:eastAsia="zh-CN"/>
        </w:rPr>
      </w:pPr>
    </w:p>
    <w:p w14:paraId="70A789EC" w14:textId="0B28A91F" w:rsidR="00680B20" w:rsidRDefault="00680B20" w:rsidP="00680B20">
      <w:pPr>
        <w:pStyle w:val="10"/>
        <w:tabs>
          <w:tab w:val="num" w:pos="432"/>
        </w:tabs>
        <w:spacing w:before="240"/>
        <w:ind w:left="431" w:hanging="431"/>
        <w:rPr>
          <w:lang w:eastAsia="zh-CN"/>
        </w:rPr>
      </w:pPr>
      <w:r>
        <w:rPr>
          <w:lang w:eastAsia="zh-CN"/>
        </w:rPr>
        <w:t>Enhanced PDCCH monitoring capability</w:t>
      </w:r>
      <w:r w:rsidRPr="00624F26">
        <w:rPr>
          <w:rFonts w:hint="eastAsia"/>
          <w:lang w:eastAsia="zh-CN"/>
        </w:rPr>
        <w:t xml:space="preserve"> </w:t>
      </w:r>
    </w:p>
    <w:p w14:paraId="72D32EBC" w14:textId="556586FD" w:rsidR="00ED6513" w:rsidRPr="0088311E" w:rsidRDefault="00680B20" w:rsidP="00FA02D1">
      <w:pPr>
        <w:rPr>
          <w:lang w:eastAsia="zh-CN"/>
        </w:rPr>
      </w:pPr>
      <w:r w:rsidRPr="0088311E">
        <w:rPr>
          <w:rFonts w:hint="eastAsia"/>
          <w:lang w:eastAsia="zh-CN"/>
        </w:rPr>
        <w:t>T</w:t>
      </w:r>
      <w:r w:rsidRPr="0088311E">
        <w:rPr>
          <w:lang w:eastAsia="zh-CN"/>
        </w:rPr>
        <w:t xml:space="preserve">his section summarize the issues on enhanced PDCCH monitoring capability. </w:t>
      </w:r>
    </w:p>
    <w:p w14:paraId="73B0A119" w14:textId="231805EB" w:rsidR="002E4709" w:rsidRPr="0088311E" w:rsidRDefault="002E4709" w:rsidP="002C274A">
      <w:pPr>
        <w:pStyle w:val="20"/>
        <w:numPr>
          <w:ilvl w:val="0"/>
          <w:numId w:val="0"/>
        </w:numPr>
        <w:rPr>
          <w:b w:val="0"/>
          <w:bCs w:val="0"/>
          <w:sz w:val="22"/>
          <w:lang w:eastAsia="zh-CN"/>
        </w:rPr>
      </w:pPr>
      <w:r w:rsidRPr="0088311E">
        <w:rPr>
          <w:bCs w:val="0"/>
          <w:sz w:val="22"/>
          <w:lang w:eastAsia="zh-CN"/>
        </w:rPr>
        <w:t>I</w:t>
      </w:r>
      <w:r w:rsidRPr="0088311E">
        <w:rPr>
          <w:rFonts w:hint="eastAsia"/>
          <w:bCs w:val="0"/>
          <w:sz w:val="22"/>
          <w:lang w:eastAsia="zh-CN"/>
        </w:rPr>
        <w:t xml:space="preserve">ssue </w:t>
      </w:r>
      <w:r w:rsidR="00DB48B9" w:rsidRPr="0088311E">
        <w:rPr>
          <w:bCs w:val="0"/>
          <w:sz w:val="22"/>
          <w:lang w:eastAsia="zh-CN"/>
        </w:rPr>
        <w:t>B</w:t>
      </w:r>
      <w:r w:rsidRPr="0088311E">
        <w:rPr>
          <w:bCs w:val="0"/>
          <w:sz w:val="22"/>
          <w:lang w:eastAsia="zh-CN"/>
        </w:rPr>
        <w:t xml:space="preserve">-1: </w:t>
      </w:r>
      <w:r w:rsidR="00033D2C" w:rsidRPr="0088311E">
        <w:rPr>
          <w:b w:val="0"/>
          <w:bCs w:val="0"/>
          <w:sz w:val="22"/>
          <w:lang w:eastAsia="zh-CN"/>
        </w:rPr>
        <w:t>Time variation of “aligned” status for PDCCH spans across DL cells</w:t>
      </w:r>
    </w:p>
    <w:p w14:paraId="763A0E71" w14:textId="0AD6118E" w:rsidR="002E4709" w:rsidRPr="0088311E" w:rsidRDefault="002E4709" w:rsidP="002E4709">
      <w:pPr>
        <w:rPr>
          <w:lang w:eastAsia="zh-CN"/>
        </w:rPr>
      </w:pPr>
      <w:r w:rsidRPr="0088311E">
        <w:t>The following text</w:t>
      </w:r>
      <w:r w:rsidRPr="0088311E">
        <w:rPr>
          <w:lang w:eastAsia="zh-CN"/>
        </w:rPr>
        <w:t xml:space="preserve"> </w:t>
      </w:r>
      <w:r w:rsidRPr="0088311E">
        <w:t xml:space="preserve">has been captured in section 10 of TS38.213. </w:t>
      </w:r>
    </w:p>
    <w:tbl>
      <w:tblPr>
        <w:tblStyle w:val="ad"/>
        <w:tblW w:w="9209" w:type="dxa"/>
        <w:jc w:val="center"/>
        <w:tblLook w:val="04A0" w:firstRow="1" w:lastRow="0" w:firstColumn="1" w:lastColumn="0" w:noHBand="0" w:noVBand="1"/>
      </w:tblPr>
      <w:tblGrid>
        <w:gridCol w:w="9209"/>
      </w:tblGrid>
      <w:tr w:rsidR="002E4709" w:rsidRPr="0088311E" w14:paraId="3FE3E7FA" w14:textId="77777777" w:rsidTr="00161055">
        <w:trPr>
          <w:jc w:val="center"/>
        </w:trPr>
        <w:tc>
          <w:tcPr>
            <w:tcW w:w="9209" w:type="dxa"/>
          </w:tcPr>
          <w:p w14:paraId="5F1219DE" w14:textId="77777777" w:rsidR="009C42E0" w:rsidRPr="0088311E" w:rsidRDefault="009C42E0" w:rsidP="009C42E0">
            <w:r w:rsidRPr="0088311E">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sidRPr="0088311E">
              <w:rPr>
                <w:lang w:eastAsia="ko-KR"/>
              </w:rPr>
              <w:t xml:space="preserve"> = (2, 2), (4, 3), and (7, 3) per SCS configuration of </w:t>
            </w:r>
            <m:oMath>
              <m:r>
                <w:rPr>
                  <w:rFonts w:ascii="Cambria Math" w:hAnsi="Cambria Math"/>
                  <w:lang w:eastAsia="zh-CN"/>
                </w:rPr>
                <m:t>μ=0</m:t>
              </m:r>
            </m:oMath>
            <w:r w:rsidRPr="0088311E">
              <w:rPr>
                <w:lang w:eastAsia="zh-CN"/>
              </w:rPr>
              <w:t xml:space="preserve"> and </w:t>
            </w:r>
            <m:oMath>
              <m:r>
                <w:rPr>
                  <w:rFonts w:ascii="Cambria Math" w:hAnsi="Cambria Math"/>
                  <w:lang w:eastAsia="zh-CN"/>
                </w:rPr>
                <m:t>μ=1</m:t>
              </m:r>
            </m:oMath>
            <w:r w:rsidRPr="0088311E">
              <w:rPr>
                <w:lang w:eastAsia="zh-CN"/>
              </w:rPr>
              <w:t xml:space="preserve">. </w:t>
            </w:r>
            <w:r w:rsidRPr="0088311E">
              <w:rPr>
                <w:rFonts w:eastAsiaTheme="minorEastAsia"/>
              </w:rPr>
              <w:t xml:space="preserve">A span is a number of consecutive symbols in a slot where the UE is configured to monitor PDCCH. </w:t>
            </w:r>
            <w:r w:rsidRPr="0088311E">
              <w:t>Each PDCCH monitoring occasion is within one span</w:t>
            </w:r>
            <w:r w:rsidRPr="0088311E">
              <w:rPr>
                <w:rFonts w:eastAsiaTheme="minorEastAsia"/>
              </w:rPr>
              <w:t xml:space="preserve">. </w:t>
            </w:r>
            <w:r w:rsidRPr="0088311E">
              <w:t xml:space="preserve">If a UE monitors PDCCH on a cell according to </w:t>
            </w:r>
            <w:r w:rsidRPr="0088311E">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88311E">
              <w:rPr>
                <w:lang w:eastAsia="zh-CN"/>
              </w:rPr>
              <w:t xml:space="preserve">, </w:t>
            </w:r>
            <w:r w:rsidRPr="0088311E">
              <w:t xml:space="preserve">the UE supports PDCCH monitoring occasions in any symbol of a slot with minimum time separation of </w:t>
            </w:r>
            <m:oMath>
              <m:r>
                <w:rPr>
                  <w:rFonts w:ascii="Cambria Math" w:hAnsi="Cambria Math"/>
                  <w:lang w:eastAsia="zh-CN"/>
                </w:rPr>
                <m:t>X</m:t>
              </m:r>
            </m:oMath>
            <w:r w:rsidRPr="0088311E">
              <w:t xml:space="preserve"> symbols between the first symbol of two consecutive spans, including across slots. </w:t>
            </w:r>
            <w:r w:rsidRPr="0088311E">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sidRPr="0088311E">
              <w:rPr>
                <w:color w:val="000000" w:themeColor="text1"/>
              </w:rPr>
              <w:t>.</w:t>
            </w:r>
            <w:r w:rsidRPr="0088311E">
              <w:t xml:space="preserve"> </w:t>
            </w:r>
          </w:p>
          <w:p w14:paraId="35D68306" w14:textId="77777777" w:rsidR="002E4709" w:rsidRPr="0088311E" w:rsidRDefault="009C42E0" w:rsidP="00463872">
            <w:pPr>
              <w:rPr>
                <w:lang w:eastAsia="zh-CN"/>
              </w:rPr>
            </w:pPr>
            <w:r w:rsidRPr="0088311E">
              <w:rPr>
                <w:lang w:eastAsia="zh-CN"/>
              </w:rPr>
              <w:t>If a UE indicates a capability to</w:t>
            </w:r>
            <w:r w:rsidRPr="0088311E">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sidRPr="0088311E">
              <w:rPr>
                <w:lang w:eastAsia="zh-CN"/>
              </w:rPr>
              <w:t xml:space="preserve"> combinations</w:t>
            </w:r>
            <w:r w:rsidRPr="0088311E">
              <w:rPr>
                <w:lang w:eastAsia="ko-KR"/>
              </w:rPr>
              <w:t xml:space="preserve"> and a configuration of search space sets to the UE for PDCCH monitoring on a cell results to a separation of every two consecutive PDCCH monitoring spans</w:t>
            </w:r>
            <w:r w:rsidRPr="0088311E">
              <w:t xml:space="preserve"> that is equal to or larger than the value of </w:t>
            </w:r>
            <m:oMath>
              <m:r>
                <w:rPr>
                  <w:rFonts w:ascii="Cambria Math" w:hAnsi="Cambria Math"/>
                </w:rPr>
                <m:t>X</m:t>
              </m:r>
            </m:oMath>
            <w:r w:rsidRPr="0088311E">
              <w:t xml:space="preserve"> for one or more of the multiple </w:t>
            </w:r>
            <w:r w:rsidRPr="0088311E">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88311E">
              <w:t xml:space="preserve">, the UE monitors PDCCH on the cell according to the </w:t>
            </w:r>
            <w:r w:rsidRPr="0088311E">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88311E">
              <w:rPr>
                <w:lang w:eastAsia="zh-CN"/>
              </w:rPr>
              <w:t>,</w:t>
            </w:r>
            <w:r w:rsidRPr="0088311E">
              <w:t xml:space="preserve"> from the one or more </w:t>
            </w:r>
            <w:r w:rsidRPr="0088311E">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sidRPr="0088311E">
              <w:rPr>
                <w:lang w:eastAsia="zh-CN"/>
              </w:rPr>
              <w:t>,</w:t>
            </w:r>
            <w:r w:rsidRPr="0088311E">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88311E">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sidRPr="0088311E">
              <w:rPr>
                <w:lang w:eastAsia="zh-CN"/>
              </w:rPr>
              <w:t xml:space="preserve"> defined in </w:t>
            </w:r>
            <w:r w:rsidRPr="0088311E">
              <w:t>Table 10.1-2A and</w:t>
            </w:r>
            <w:r w:rsidRPr="0088311E">
              <w:rPr>
                <w:lang w:eastAsia="zh-CN"/>
              </w:rPr>
              <w:t xml:space="preserve"> </w:t>
            </w:r>
            <w:r w:rsidRPr="0088311E">
              <w:t>Table 10.1-3A</w:t>
            </w:r>
            <w:r w:rsidRPr="0088311E">
              <w:rPr>
                <w:lang w:eastAsia="zh-CN"/>
              </w:rPr>
              <w:t xml:space="preserve">. </w:t>
            </w:r>
            <w:r w:rsidRPr="0088311E">
              <w:rPr>
                <w:color w:val="000000" w:themeColor="text1"/>
                <w:lang w:eastAsia="zh-CN"/>
              </w:rPr>
              <w:t xml:space="preserve">The UE expects to monitor PDCCH according to the same </w:t>
            </w:r>
            <w:r w:rsidRPr="0088311E">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88311E">
              <w:rPr>
                <w:color w:val="000000" w:themeColor="text1"/>
                <w:lang w:eastAsia="zh-CN"/>
              </w:rPr>
              <w:t xml:space="preserve"> in every slot on the active DL BWP of a cell</w:t>
            </w:r>
            <w:r w:rsidRPr="0088311E">
              <w:rPr>
                <w:lang w:eastAsia="zh-CN"/>
              </w:rPr>
              <w:t>.</w:t>
            </w:r>
          </w:p>
          <w:p w14:paraId="016D5F57" w14:textId="77777777" w:rsidR="00033D2C" w:rsidRPr="0088311E" w:rsidRDefault="00033D2C" w:rsidP="00463872">
            <w:pPr>
              <w:rPr>
                <w:lang w:eastAsia="zh-CN"/>
              </w:rPr>
            </w:pPr>
          </w:p>
          <w:p w14:paraId="5BEF3E22" w14:textId="2E68D7E7" w:rsidR="00033D2C" w:rsidRPr="0088311E" w:rsidRDefault="00033D2C" w:rsidP="00463872">
            <w:pPr>
              <w:rPr>
                <w:lang w:eastAsia="zh-CN"/>
              </w:rPr>
            </w:pPr>
            <w:r w:rsidRPr="0088311E">
              <w:rPr>
                <w:lang w:eastAsia="zh-CN"/>
              </w:rPr>
              <w:t>…</w:t>
            </w:r>
          </w:p>
          <w:p w14:paraId="05D84A86" w14:textId="77777777" w:rsidR="00033D2C" w:rsidRPr="0088311E" w:rsidRDefault="00033D2C" w:rsidP="00033D2C">
            <w:r w:rsidRPr="0088311E">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oMath>
            <w:r w:rsidRPr="0088311E">
              <w:rPr>
                <w:iCs/>
              </w:rPr>
              <w:t xml:space="preserve"> downlink cells for which the UE is provided </w:t>
            </w:r>
            <w:r w:rsidRPr="0088311E">
              <w:rPr>
                <w:i/>
              </w:rPr>
              <w:t>monitoringCapabilityConfig-r16</w:t>
            </w:r>
            <w:r w:rsidRPr="0088311E">
              <w:t xml:space="preserve"> = </w:t>
            </w:r>
            <w:r w:rsidRPr="0088311E">
              <w:rPr>
                <w:i/>
              </w:rPr>
              <w:t>r16monitoringcapability</w:t>
            </w:r>
            <w:r w:rsidRPr="0088311E">
              <w:rPr>
                <w:iCs/>
              </w:rPr>
              <w:t xml:space="preserve"> and </w:t>
            </w:r>
            <w:r w:rsidRPr="0088311E">
              <w:t xml:space="preserve">with </w:t>
            </w:r>
            <w:r w:rsidRPr="0088311E">
              <w:rPr>
                <w:lang w:eastAsia="ko-KR"/>
              </w:rPr>
              <w:t xml:space="preserve">associated PDCCH candidates monitored in the </w:t>
            </w:r>
            <w:r w:rsidRPr="0088311E">
              <w:t xml:space="preserve">active DL BWPs of the scheduling cells using SCS configuration </w:t>
            </w:r>
            <m:oMath>
              <m:r>
                <w:rPr>
                  <w:rFonts w:ascii="Cambria Math" w:eastAsiaTheme="minorHAnsi" w:hAnsi="Cambria Math"/>
                </w:rPr>
                <m:t>μ</m:t>
              </m:r>
            </m:oMath>
            <w:r w:rsidRPr="0088311E">
              <w:rPr>
                <w:iCs/>
              </w:rPr>
              <w:t xml:space="preserve">, and with </w:t>
            </w:r>
            <m:oMath>
              <m:sSubSup>
                <m:sSubSupPr>
                  <m:ctrlPr>
                    <w:rPr>
                      <w:rFonts w:ascii="Cambria Math" w:eastAsiaTheme="minorHAnsi" w:hAnsi="Cambria Math"/>
                      <w:iCs/>
                      <w:color w:val="000000"/>
                    </w:rPr>
                  </m:ctrlPr>
                </m:sSubSupPr>
                <m:e>
                  <m:r>
                    <w:rPr>
                      <w:rFonts w:ascii="Cambria Math" w:hAnsi="Cambria Math"/>
                      <w:color w:val="000000"/>
                    </w:rPr>
                    <m:t>N</m:t>
                  </m:r>
                </m:e>
                <m:sub>
                  <m:r>
                    <m:rPr>
                      <m:sty m:val="p"/>
                    </m:rPr>
                    <w:rPr>
                      <w:rFonts w:ascii="Cambria Math" w:hAnsi="Cambria Math"/>
                      <w:color w:val="000000"/>
                    </w:rPr>
                    <m:t>cells,r16</m:t>
                  </m:r>
                  <m:ctrlPr>
                    <w:rPr>
                      <w:rFonts w:ascii="Cambria Math" w:eastAsiaTheme="minorHAnsi" w:hAnsi="Cambria Math"/>
                      <w:color w:val="000000"/>
                    </w:rPr>
                  </m:ctrlPr>
                </m:sub>
                <m:sup>
                  <m:r>
                    <m:rPr>
                      <m:sty m:val="p"/>
                    </m:rPr>
                    <w:rPr>
                      <w:rFonts w:ascii="Cambria Math" w:hAnsi="Cambria Math"/>
                      <w:color w:val="000000"/>
                    </w:rPr>
                    <m:t>DL,(X,Y),μ</m:t>
                  </m:r>
                  <m:ctrlPr>
                    <w:rPr>
                      <w:rFonts w:ascii="Cambria Math" w:eastAsiaTheme="minorHAnsi" w:hAnsi="Cambria Math"/>
                      <w:color w:val="000000"/>
                    </w:rPr>
                  </m:ctrlPr>
                </m:sup>
              </m:sSubSup>
            </m:oMath>
            <w:r w:rsidRPr="0088311E">
              <w:rPr>
                <w:iCs/>
              </w:rPr>
              <w:t xml:space="preserve"> 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oMath>
            <w:r w:rsidRPr="0088311E">
              <w:rPr>
                <w:iCs/>
              </w:rPr>
              <w:t xml:space="preserve"> downlink cells using combination </w:t>
            </w:r>
            <m:oMath>
              <m:d>
                <m:dPr>
                  <m:ctrlPr>
                    <w:rPr>
                      <w:rFonts w:ascii="Cambria Math" w:hAnsi="Cambria Math"/>
                    </w:rPr>
                  </m:ctrlPr>
                </m:dPr>
                <m:e>
                  <m:r>
                    <m:rPr>
                      <m:sty m:val="p"/>
                    </m:rPr>
                    <w:rPr>
                      <w:rFonts w:ascii="Cambria Math" w:hAnsi="Cambria Math"/>
                    </w:rPr>
                    <m:t>X,Y</m:t>
                  </m:r>
                </m:e>
              </m:d>
            </m:oMath>
            <w:r w:rsidRPr="0088311E">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88311E">
              <w:rPr>
                <w:lang w:val="x-none"/>
              </w:rPr>
              <w:t xml:space="preserve">, </w:t>
            </w:r>
            <w:r w:rsidRPr="0088311E">
              <w:t xml:space="preserve">a DL BWP of an activated cell is the active DL BWP of the activated cell, and a DL BWP of a deactivated cell is the DL BWP with index provided by </w:t>
            </w:r>
            <w:r w:rsidRPr="0088311E">
              <w:rPr>
                <w:i/>
              </w:rPr>
              <w:t>firstActiveDownlinkBWP-Id</w:t>
            </w:r>
            <w:r w:rsidRPr="0088311E">
              <w:t xml:space="preserve"> for the deactivated cell, </w:t>
            </w:r>
            <w:r w:rsidRPr="0088311E">
              <w:rPr>
                <w:iCs/>
              </w:rPr>
              <w:t xml:space="preserve">the UE is not required to monitor more than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88311E">
              <w:rPr>
                <w:lang w:eastAsia="ko-KR"/>
              </w:rPr>
              <w:t xml:space="preserve"> </w:t>
            </w:r>
            <w:r w:rsidRPr="0088311E">
              <w:t xml:space="preserve">PDCCH candidates 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sidRPr="0088311E">
              <w:t xml:space="preserve"> non-overlapped CCEs </w:t>
            </w:r>
          </w:p>
          <w:p w14:paraId="55AFABCE" w14:textId="77777777" w:rsidR="00033D2C" w:rsidRPr="0088311E" w:rsidRDefault="00033D2C" w:rsidP="00033D2C">
            <w:pPr>
              <w:pStyle w:val="B1"/>
              <w:rPr>
                <w:sz w:val="22"/>
                <w:szCs w:val="22"/>
                <w:lang w:val="en-US"/>
              </w:rPr>
            </w:pPr>
            <w:r w:rsidRPr="0088311E">
              <w:rPr>
                <w:sz w:val="22"/>
                <w:szCs w:val="22"/>
                <w:lang w:val="en-US"/>
              </w:rPr>
              <w:t>-</w:t>
            </w:r>
            <w:r w:rsidRPr="0088311E">
              <w:rPr>
                <w:sz w:val="22"/>
                <w:szCs w:val="22"/>
                <w:lang w:val="en-US"/>
              </w:rPr>
              <w:tab/>
            </w:r>
            <w:r w:rsidRPr="0088311E">
              <w:rPr>
                <w:sz w:val="22"/>
                <w:szCs w:val="22"/>
              </w:rPr>
              <w:t xml:space="preserve">per </w:t>
            </w:r>
            <w:r w:rsidRPr="0088311E">
              <w:rPr>
                <w:sz w:val="22"/>
                <w:szCs w:val="22"/>
                <w:lang w:val="en-US"/>
              </w:rPr>
              <w:t xml:space="preserve">set of </w:t>
            </w:r>
            <w:r w:rsidRPr="0088311E">
              <w:rPr>
                <w:sz w:val="22"/>
                <w:szCs w:val="22"/>
              </w:rPr>
              <w:t>span</w:t>
            </w:r>
            <w:r w:rsidRPr="0088311E">
              <w:rPr>
                <w:sz w:val="22"/>
                <w:szCs w:val="22"/>
                <w:lang w:val="en-US"/>
              </w:rPr>
              <w:t xml:space="preserve">s on the active DL BWP(s) of all </w:t>
            </w:r>
            <w:r w:rsidRPr="0088311E">
              <w:rPr>
                <w:sz w:val="22"/>
                <w:szCs w:val="22"/>
              </w:rPr>
              <w:t>scheduling cell</w:t>
            </w:r>
            <w:r w:rsidRPr="0088311E">
              <w:rPr>
                <w:sz w:val="22"/>
                <w:szCs w:val="22"/>
                <w:lang w:val="en-US"/>
              </w:rPr>
              <w:t xml:space="preserve">(s) 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sidRPr="0088311E">
              <w:rPr>
                <w:sz w:val="22"/>
                <w:szCs w:val="22"/>
              </w:rPr>
              <w:t xml:space="preserve"> downlink cells</w:t>
            </w:r>
            <w:r w:rsidRPr="0088311E">
              <w:rPr>
                <w:sz w:val="22"/>
                <w:szCs w:val="22"/>
                <w:lang w:val="en-US"/>
              </w:rPr>
              <w:t xml:space="preserve"> within every </w:t>
            </w:r>
            <m:oMath>
              <m:r>
                <m:rPr>
                  <m:sty m:val="p"/>
                </m:rPr>
                <w:rPr>
                  <w:rFonts w:ascii="Cambria Math" w:hAnsi="Cambria Math"/>
                  <w:sz w:val="22"/>
                  <w:szCs w:val="22"/>
                </w:rPr>
                <m:t>X</m:t>
              </m:r>
            </m:oMath>
            <w:r w:rsidRPr="0088311E">
              <w:rPr>
                <w:sz w:val="22"/>
                <w:szCs w:val="22"/>
                <w:lang w:val="en-US"/>
              </w:rPr>
              <w:t xml:space="preserve"> symbols,</w:t>
            </w:r>
            <w:r w:rsidRPr="0088311E">
              <w:rPr>
                <w:sz w:val="22"/>
                <w:szCs w:val="22"/>
              </w:rPr>
              <w:t xml:space="preserve"> if the </w:t>
            </w:r>
            <w:r w:rsidRPr="0088311E">
              <w:rPr>
                <w:sz w:val="22"/>
                <w:szCs w:val="22"/>
                <w:lang w:val="en-US"/>
              </w:rPr>
              <w:t>union of PDCCH monitoring occasions</w:t>
            </w:r>
            <w:r w:rsidRPr="0088311E">
              <w:rPr>
                <w:sz w:val="22"/>
                <w:szCs w:val="22"/>
              </w:rPr>
              <w:t xml:space="preserve"> on all scheduling cells </w:t>
            </w:r>
            <w:r w:rsidRPr="0088311E">
              <w:rPr>
                <w:sz w:val="22"/>
                <w:szCs w:val="22"/>
                <w:lang w:val="en-US"/>
              </w:rPr>
              <w:t xml:space="preserve">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sidRPr="0088311E">
              <w:rPr>
                <w:sz w:val="22"/>
                <w:szCs w:val="22"/>
              </w:rPr>
              <w:t xml:space="preserve"> downlink cells </w:t>
            </w:r>
            <w:r w:rsidRPr="0088311E">
              <w:rPr>
                <w:sz w:val="22"/>
                <w:szCs w:val="22"/>
                <w:lang w:val="en-US"/>
              </w:rPr>
              <w:t xml:space="preserve">results to PDCCH monitoring according to the combination </w:t>
            </w:r>
            <m:oMath>
              <m:d>
                <m:dPr>
                  <m:ctrlPr>
                    <w:rPr>
                      <w:rFonts w:ascii="Cambria Math" w:hAnsi="Cambria Math"/>
                      <w:sz w:val="22"/>
                      <w:szCs w:val="22"/>
                    </w:rPr>
                  </m:ctrlPr>
                </m:dPr>
                <m:e>
                  <m:r>
                    <m:rPr>
                      <m:sty m:val="p"/>
                    </m:rPr>
                    <w:rPr>
                      <w:rFonts w:ascii="Cambria Math" w:hAnsi="Cambria Math"/>
                      <w:sz w:val="22"/>
                      <w:szCs w:val="22"/>
                    </w:rPr>
                    <m:t>X,Y</m:t>
                  </m:r>
                </m:e>
              </m:d>
            </m:oMath>
            <w:r w:rsidRPr="0088311E">
              <w:rPr>
                <w:sz w:val="22"/>
                <w:szCs w:val="22"/>
                <w:lang w:val="en-US"/>
              </w:rPr>
              <w:t xml:space="preserve"> </w:t>
            </w:r>
            <w:r w:rsidRPr="0088311E">
              <w:rPr>
                <w:rFonts w:eastAsiaTheme="minorEastAsia"/>
                <w:sz w:val="22"/>
                <w:szCs w:val="22"/>
              </w:rPr>
              <w:t xml:space="preserve">and any pair of spans </w:t>
            </w:r>
            <w:r w:rsidRPr="0088311E">
              <w:rPr>
                <w:rFonts w:eastAsiaTheme="minorEastAsia"/>
                <w:sz w:val="22"/>
                <w:szCs w:val="22"/>
                <w:lang w:val="en-US"/>
              </w:rPr>
              <w:t xml:space="preserve">in the set is </w:t>
            </w:r>
            <w:r w:rsidRPr="0088311E">
              <w:rPr>
                <w:rFonts w:eastAsiaTheme="minorEastAsia"/>
                <w:sz w:val="22"/>
                <w:szCs w:val="22"/>
              </w:rPr>
              <w:t xml:space="preserve">within </w:t>
            </w:r>
            <m:oMath>
              <m:r>
                <m:rPr>
                  <m:sty m:val="p"/>
                </m:rPr>
                <w:rPr>
                  <w:rFonts w:ascii="Cambria Math" w:eastAsiaTheme="minorEastAsia" w:hAnsi="Cambria Math"/>
                  <w:sz w:val="22"/>
                  <w:szCs w:val="22"/>
                </w:rPr>
                <m:t>Y</m:t>
              </m:r>
            </m:oMath>
            <w:r w:rsidRPr="0088311E">
              <w:rPr>
                <w:rFonts w:eastAsiaTheme="minorEastAsia"/>
                <w:sz w:val="22"/>
                <w:szCs w:val="22"/>
              </w:rPr>
              <w:t xml:space="preserve"> symbols</w:t>
            </w:r>
            <w:r w:rsidRPr="0088311E">
              <w:rPr>
                <w:sz w:val="22"/>
                <w:szCs w:val="22"/>
              </w:rPr>
              <w:t>, where</w:t>
            </w:r>
            <w:r w:rsidRPr="0088311E">
              <w:rPr>
                <w:sz w:val="22"/>
                <w:szCs w:val="22"/>
                <w:lang w:val="en-US"/>
              </w:rPr>
              <w:t xml:space="preserve"> first </w:t>
            </w:r>
            <m:oMath>
              <m:r>
                <m:rPr>
                  <m:sty m:val="p"/>
                </m:rPr>
                <w:rPr>
                  <w:rFonts w:ascii="Cambria Math" w:hAnsi="Cambria Math"/>
                  <w:sz w:val="22"/>
                  <w:szCs w:val="22"/>
                </w:rPr>
                <m:t>X</m:t>
              </m:r>
            </m:oMath>
            <w:r w:rsidRPr="0088311E">
              <w:rPr>
                <w:sz w:val="22"/>
                <w:szCs w:val="22"/>
              </w:rPr>
              <w:t xml:space="preserve"> symbols </w:t>
            </w:r>
            <w:r w:rsidRPr="0088311E">
              <w:rPr>
                <w:sz w:val="22"/>
                <w:szCs w:val="22"/>
                <w:lang w:val="en-US"/>
              </w:rPr>
              <w:t>start</w:t>
            </w:r>
            <w:r w:rsidRPr="0088311E">
              <w:rPr>
                <w:sz w:val="22"/>
                <w:szCs w:val="22"/>
              </w:rPr>
              <w:t xml:space="preserve"> at </w:t>
            </w:r>
            <w:r w:rsidRPr="0088311E">
              <w:rPr>
                <w:sz w:val="22"/>
                <w:szCs w:val="22"/>
                <w:lang w:val="en-US"/>
              </w:rPr>
              <w:t>a</w:t>
            </w:r>
            <w:r w:rsidRPr="0088311E">
              <w:rPr>
                <w:sz w:val="22"/>
                <w:szCs w:val="22"/>
              </w:rPr>
              <w:t xml:space="preserve"> first symbol with </w:t>
            </w:r>
            <w:r w:rsidRPr="0088311E">
              <w:rPr>
                <w:sz w:val="22"/>
                <w:szCs w:val="22"/>
                <w:lang w:val="en-US"/>
              </w:rPr>
              <w:t xml:space="preserve">a </w:t>
            </w:r>
            <w:r w:rsidRPr="0088311E">
              <w:rPr>
                <w:sz w:val="22"/>
                <w:szCs w:val="22"/>
              </w:rPr>
              <w:t xml:space="preserve">PDCCH monitoring occasion and </w:t>
            </w:r>
            <w:r w:rsidRPr="0088311E">
              <w:rPr>
                <w:sz w:val="22"/>
                <w:szCs w:val="22"/>
                <w:lang w:val="en-US"/>
              </w:rPr>
              <w:t xml:space="preserve">next </w:t>
            </w:r>
            <m:oMath>
              <m:r>
                <m:rPr>
                  <m:sty m:val="p"/>
                </m:rPr>
                <w:rPr>
                  <w:rFonts w:ascii="Cambria Math" w:hAnsi="Cambria Math"/>
                  <w:sz w:val="22"/>
                  <w:szCs w:val="22"/>
                </w:rPr>
                <m:t>X</m:t>
              </m:r>
            </m:oMath>
            <w:r w:rsidRPr="0088311E">
              <w:rPr>
                <w:sz w:val="22"/>
                <w:szCs w:val="22"/>
              </w:rPr>
              <w:t xml:space="preserve"> symbols </w:t>
            </w:r>
            <w:r w:rsidRPr="0088311E">
              <w:rPr>
                <w:sz w:val="22"/>
                <w:szCs w:val="22"/>
                <w:lang w:val="en-US"/>
              </w:rPr>
              <w:t xml:space="preserve">start at a first symbol with a </w:t>
            </w:r>
            <w:r w:rsidRPr="0088311E">
              <w:rPr>
                <w:sz w:val="22"/>
                <w:szCs w:val="22"/>
              </w:rPr>
              <w:t>PDCCH monitoring occasion</w:t>
            </w:r>
            <w:r w:rsidRPr="0088311E">
              <w:rPr>
                <w:sz w:val="22"/>
                <w:szCs w:val="22"/>
                <w:lang w:val="en-US"/>
              </w:rPr>
              <w:t xml:space="preserve"> that is not included in the first </w:t>
            </w:r>
            <m:oMath>
              <m:r>
                <m:rPr>
                  <m:sty m:val="p"/>
                </m:rPr>
                <w:rPr>
                  <w:rFonts w:ascii="Cambria Math" w:hAnsi="Cambria Math"/>
                  <w:sz w:val="22"/>
                  <w:szCs w:val="22"/>
                </w:rPr>
                <m:t>X</m:t>
              </m:r>
            </m:oMath>
            <w:r w:rsidRPr="0088311E">
              <w:rPr>
                <w:sz w:val="22"/>
                <w:szCs w:val="22"/>
              </w:rPr>
              <w:t xml:space="preserve"> symbols</w:t>
            </w:r>
            <w:r w:rsidRPr="0088311E">
              <w:rPr>
                <w:sz w:val="22"/>
                <w:szCs w:val="22"/>
                <w:lang w:val="en-US"/>
              </w:rPr>
              <w:t xml:space="preserve"> </w:t>
            </w:r>
          </w:p>
          <w:p w14:paraId="4F5ECF5B" w14:textId="77777777" w:rsidR="00033D2C" w:rsidRPr="0088311E" w:rsidRDefault="00033D2C" w:rsidP="00033D2C">
            <w:pPr>
              <w:pStyle w:val="B1"/>
              <w:rPr>
                <w:sz w:val="22"/>
                <w:szCs w:val="22"/>
                <w:lang w:val="en-US"/>
              </w:rPr>
            </w:pPr>
            <w:r w:rsidRPr="0088311E">
              <w:rPr>
                <w:sz w:val="22"/>
                <w:szCs w:val="22"/>
                <w:lang w:val="en-US"/>
              </w:rPr>
              <w:t>-</w:t>
            </w:r>
            <w:r w:rsidRPr="0088311E">
              <w:rPr>
                <w:sz w:val="22"/>
                <w:szCs w:val="22"/>
                <w:lang w:val="en-US"/>
              </w:rPr>
              <w:tab/>
              <w:t xml:space="preserve">per set of spans across the active DL BWP(s) of all scheduling cells from the </w:t>
            </w:r>
            <m:oMath>
              <m:sSubSup>
                <m:sSubSupPr>
                  <m:ctrlPr>
                    <w:rPr>
                      <w:rFonts w:ascii="Cambria Math" w:eastAsiaTheme="minorHAnsi" w:hAnsi="Cambria Math"/>
                      <w:iCs/>
                      <w:sz w:val="22"/>
                      <w:szCs w:val="22"/>
                    </w:rPr>
                  </m:ctrlPr>
                </m:sSubSupPr>
                <m:e>
                  <m:r>
                    <w:rPr>
                      <w:rFonts w:ascii="Cambria Math" w:hAnsi="Cambria Math"/>
                      <w:sz w:val="22"/>
                      <w:szCs w:val="22"/>
                    </w:rPr>
                    <m:t>N</m:t>
                  </m:r>
                </m:e>
                <m:sub>
                  <m:r>
                    <m:rPr>
                      <m:sty m:val="p"/>
                    </m:rPr>
                    <w:rPr>
                      <w:rFonts w:ascii="Cambria Math" w:hAnsi="Cambria Math"/>
                      <w:sz w:val="22"/>
                      <w:szCs w:val="22"/>
                    </w:rPr>
                    <m:t>cells,r16</m:t>
                  </m:r>
                </m:sub>
                <m:sup>
                  <m:r>
                    <m:rPr>
                      <m:sty m:val="p"/>
                    </m:rPr>
                    <w:rPr>
                      <w:rFonts w:ascii="Cambria Math" w:hAnsi="Cambria Math"/>
                      <w:color w:val="000000"/>
                      <w:sz w:val="22"/>
                      <w:szCs w:val="22"/>
                    </w:rPr>
                    <m:t>DL,(X,Y),μ</m:t>
                  </m:r>
                </m:sup>
              </m:sSubSup>
            </m:oMath>
            <w:r w:rsidRPr="0088311E">
              <w:rPr>
                <w:sz w:val="22"/>
                <w:szCs w:val="22"/>
              </w:rPr>
              <w:t xml:space="preserve"> downlink cells</w:t>
            </w:r>
            <w:r w:rsidRPr="0088311E">
              <w:rPr>
                <w:sz w:val="22"/>
                <w:szCs w:val="22"/>
                <w:lang w:val="en-US"/>
              </w:rPr>
              <w:t xml:space="preserve">, with at most one span per scheduling cell for each set of spans, otherwise </w:t>
            </w:r>
          </w:p>
          <w:p w14:paraId="7D6C541D" w14:textId="4D756A07" w:rsidR="00033D2C" w:rsidRPr="0088311E" w:rsidRDefault="00033D2C" w:rsidP="00463872">
            <w:pPr>
              <w:rPr>
                <w:lang w:eastAsia="zh-CN"/>
              </w:rPr>
            </w:pPr>
            <w:r w:rsidRPr="0088311E">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sidRPr="0088311E">
              <w:rPr>
                <w:iCs/>
              </w:rPr>
              <w:t xml:space="preserve"> is a number of configured cells </w:t>
            </w:r>
            <w:r w:rsidRPr="0088311E">
              <w:t xml:space="preserve">with </w:t>
            </w:r>
            <w:r w:rsidRPr="0088311E">
              <w:rPr>
                <w:lang w:eastAsia="ko-KR"/>
              </w:rPr>
              <w:t xml:space="preserve">associated PDCCH candidates monitored in the </w:t>
            </w:r>
            <w:r w:rsidRPr="0088311E">
              <w:t>active DL BWPs of the scheduling cells using</w:t>
            </w:r>
            <w:r w:rsidR="0079520F" w:rsidRPr="0088311E">
              <w:t xml:space="preserve"> </w:t>
            </w:r>
            <w:r w:rsidRPr="0088311E">
              <w:rPr>
                <w:iCs/>
              </w:rPr>
              <w:t xml:space="preserve">SCS configuration </w:t>
            </w:r>
            <m:oMath>
              <m:r>
                <w:rPr>
                  <w:rFonts w:ascii="Cambria Math" w:hAnsi="Cambria Math"/>
                </w:rPr>
                <m:t>j</m:t>
              </m:r>
            </m:oMath>
            <w:r w:rsidRPr="0088311E">
              <w:t xml:space="preserve">. </w:t>
            </w:r>
            <w:r w:rsidRPr="0088311E">
              <w:rPr>
                <w:iCs/>
              </w:rPr>
              <w:t xml:space="preserve">If a UE is configured with downlink cells for which the UE is provided both </w:t>
            </w:r>
            <w:r w:rsidRPr="0088311E">
              <w:rPr>
                <w:i/>
              </w:rPr>
              <w:t>monitoringCapabilityConfig-r16</w:t>
            </w:r>
            <w:r w:rsidRPr="0088311E">
              <w:t xml:space="preserve"> = </w:t>
            </w:r>
            <w:r w:rsidRPr="0088311E">
              <w:rPr>
                <w:i/>
              </w:rPr>
              <w:t>r15monitoringcapability</w:t>
            </w:r>
            <w:r w:rsidRPr="0088311E">
              <w:rPr>
                <w:iCs/>
              </w:rPr>
              <w:t xml:space="preserve"> and </w:t>
            </w:r>
            <w:r w:rsidRPr="0088311E">
              <w:rPr>
                <w:i/>
              </w:rPr>
              <w:t>monitoringCapabilityConfig-r16</w:t>
            </w:r>
            <w:r w:rsidRPr="0088311E">
              <w:t xml:space="preserve"> = </w:t>
            </w:r>
            <w:r w:rsidRPr="0088311E">
              <w:rPr>
                <w:i/>
              </w:rPr>
              <w:t>r16monitoringcapability</w:t>
            </w:r>
            <w:r w:rsidRPr="0088311E">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88311E">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88311E">
              <w:t>.</w:t>
            </w:r>
          </w:p>
        </w:tc>
      </w:tr>
    </w:tbl>
    <w:p w14:paraId="6F8B8BE1" w14:textId="77777777" w:rsidR="00463872" w:rsidRPr="0088311E" w:rsidRDefault="00463872" w:rsidP="00463872">
      <w:pPr>
        <w:spacing w:after="0"/>
        <w:rPr>
          <w:rFonts w:eastAsia="Times New Roman"/>
          <w:lang w:val="en-GB"/>
        </w:rPr>
      </w:pPr>
    </w:p>
    <w:p w14:paraId="30E693DD" w14:textId="7C5E834A" w:rsidR="009C42E0" w:rsidRPr="0088311E" w:rsidRDefault="009C42E0" w:rsidP="009C42E0">
      <w:pPr>
        <w:spacing w:afterLines="50"/>
        <w:rPr>
          <w:rFonts w:eastAsiaTheme="minorEastAsia"/>
          <w:lang w:val="en-GB" w:eastAsia="zh-CN"/>
        </w:rPr>
      </w:pPr>
      <w:r w:rsidRPr="0088311E">
        <w:rPr>
          <w:rFonts w:eastAsiaTheme="minorEastAsia"/>
          <w:lang w:val="en-GB" w:eastAsia="zh-CN"/>
        </w:rPr>
        <w:t xml:space="preserve">In the RAN1#102-e meeting, </w:t>
      </w:r>
      <w:r w:rsidRPr="0088311E">
        <w:rPr>
          <w:rFonts w:eastAsiaTheme="minorEastAsia" w:hint="eastAsia"/>
          <w:lang w:val="en-GB" w:eastAsia="zh-CN"/>
        </w:rPr>
        <w:t>t</w:t>
      </w:r>
      <w:r w:rsidRPr="0088311E">
        <w:rPr>
          <w:rFonts w:eastAsiaTheme="minorEastAsia"/>
          <w:lang w:val="en-GB" w:eastAsia="zh-CN"/>
        </w:rPr>
        <w:t xml:space="preserve">he following </w:t>
      </w:r>
      <w:r w:rsidRPr="0088311E">
        <w:t>proposal was discussed but no consensus was achieved.</w:t>
      </w:r>
    </w:p>
    <w:tbl>
      <w:tblPr>
        <w:tblStyle w:val="ad"/>
        <w:tblW w:w="9209" w:type="dxa"/>
        <w:jc w:val="center"/>
        <w:tblLook w:val="04A0" w:firstRow="1" w:lastRow="0" w:firstColumn="1" w:lastColumn="0" w:noHBand="0" w:noVBand="1"/>
      </w:tblPr>
      <w:tblGrid>
        <w:gridCol w:w="9209"/>
      </w:tblGrid>
      <w:tr w:rsidR="009C42E0" w:rsidRPr="0088311E" w14:paraId="48C0F0CB" w14:textId="77777777" w:rsidTr="00C346B7">
        <w:trPr>
          <w:jc w:val="center"/>
        </w:trPr>
        <w:tc>
          <w:tcPr>
            <w:tcW w:w="9209" w:type="dxa"/>
          </w:tcPr>
          <w:p w14:paraId="198CC727" w14:textId="0CA961D1" w:rsidR="00C346B7" w:rsidRPr="0088311E" w:rsidRDefault="009C42E0" w:rsidP="00905F2C">
            <w:pPr>
              <w:pStyle w:val="af1"/>
              <w:widowControl/>
              <w:numPr>
                <w:ilvl w:val="0"/>
                <w:numId w:val="3"/>
              </w:numPr>
              <w:spacing w:line="259" w:lineRule="auto"/>
              <w:rPr>
                <w:i/>
                <w:iCs/>
              </w:rPr>
            </w:pPr>
            <w:r w:rsidRPr="0088311E">
              <w:rPr>
                <w:rStyle w:val="apple-converted-space"/>
                <w:i/>
              </w:rPr>
              <w:t xml:space="preserve">A UE doesn’t expect slot-dependent aligned spans vs. unaligned spans variation, i.e. either aligned spans or unaligned spans for all slots. </w:t>
            </w:r>
            <w:r w:rsidRPr="0088311E">
              <w:rPr>
                <w:i/>
                <w:iCs/>
              </w:rPr>
              <w:t>  </w:t>
            </w:r>
          </w:p>
        </w:tc>
      </w:tr>
    </w:tbl>
    <w:p w14:paraId="49D22C43" w14:textId="77777777" w:rsidR="009C42E0" w:rsidRPr="0088311E" w:rsidRDefault="009C42E0" w:rsidP="009C42E0"/>
    <w:p w14:paraId="7FD01DC8" w14:textId="2032E5E1" w:rsidR="00C346B7" w:rsidRPr="0088311E" w:rsidRDefault="009C42E0" w:rsidP="009C42E0">
      <w:pPr>
        <w:rPr>
          <w:lang w:eastAsia="zh-CN"/>
        </w:rPr>
      </w:pPr>
      <w:r w:rsidRPr="0088311E">
        <w:rPr>
          <w:rFonts w:hint="eastAsia"/>
          <w:lang w:eastAsia="zh-CN"/>
        </w:rPr>
        <w:t>S</w:t>
      </w:r>
      <w:r w:rsidRPr="0088311E">
        <w:rPr>
          <w:lang w:eastAsia="zh-CN"/>
        </w:rPr>
        <w:t>ome companies provide</w:t>
      </w:r>
      <w:r w:rsidR="00C346B7" w:rsidRPr="0088311E">
        <w:rPr>
          <w:lang w:eastAsia="zh-CN"/>
        </w:rPr>
        <w:t xml:space="preserve"> further views in the contributions for RAN1#103-e, and the related to issues are summarized as below: </w:t>
      </w:r>
    </w:p>
    <w:p w14:paraId="392B81FA" w14:textId="77777777" w:rsidR="009C42E0" w:rsidRPr="0088311E" w:rsidRDefault="009C42E0" w:rsidP="00463872">
      <w:pPr>
        <w:spacing w:after="0"/>
        <w:rPr>
          <w:rFonts w:eastAsia="Times New Roman"/>
          <w:lang w:val="en-GB"/>
        </w:rPr>
      </w:pPr>
    </w:p>
    <w:p w14:paraId="5502F8C6" w14:textId="79D13726" w:rsidR="00C346B7" w:rsidRPr="0088311E" w:rsidRDefault="00006303" w:rsidP="00463872">
      <w:pPr>
        <w:spacing w:after="0"/>
        <w:rPr>
          <w:rFonts w:eastAsiaTheme="minorEastAsia"/>
          <w:b/>
          <w:u w:val="single"/>
          <w:lang w:val="en-GB" w:eastAsia="zh-CN"/>
        </w:rPr>
      </w:pPr>
      <w:r w:rsidRPr="0088311E">
        <w:rPr>
          <w:rFonts w:eastAsiaTheme="minorEastAsia"/>
          <w:b/>
          <w:u w:val="single"/>
          <w:lang w:val="en-GB" w:eastAsia="zh-CN"/>
        </w:rPr>
        <w:t xml:space="preserve">Question 1: </w:t>
      </w:r>
      <w:r w:rsidR="00C346B7" w:rsidRPr="0088311E">
        <w:rPr>
          <w:rFonts w:eastAsiaTheme="minorEastAsia" w:hint="eastAsia"/>
          <w:b/>
          <w:u w:val="single"/>
          <w:lang w:val="en-GB" w:eastAsia="zh-CN"/>
        </w:rPr>
        <w:t>I</w:t>
      </w:r>
      <w:r w:rsidR="00C346B7" w:rsidRPr="0088311E">
        <w:rPr>
          <w:rFonts w:eastAsiaTheme="minorEastAsia"/>
          <w:b/>
          <w:u w:val="single"/>
          <w:lang w:val="en-GB" w:eastAsia="zh-CN"/>
        </w:rPr>
        <w:t xml:space="preserve">nterpretation of the </w:t>
      </w:r>
      <w:r w:rsidR="00431359" w:rsidRPr="0088311E">
        <w:rPr>
          <w:rFonts w:eastAsiaTheme="minorEastAsia"/>
          <w:b/>
          <w:u w:val="single"/>
          <w:lang w:val="en-GB" w:eastAsia="zh-CN"/>
        </w:rPr>
        <w:t xml:space="preserve">allowed </w:t>
      </w:r>
      <w:r w:rsidR="00D22FF7" w:rsidRPr="0088311E">
        <w:rPr>
          <w:rFonts w:eastAsiaTheme="minorEastAsia"/>
          <w:b/>
          <w:u w:val="single"/>
          <w:lang w:val="en-GB" w:eastAsia="zh-CN"/>
        </w:rPr>
        <w:t xml:space="preserve">gNB </w:t>
      </w:r>
      <w:r w:rsidR="00431359" w:rsidRPr="0088311E">
        <w:rPr>
          <w:rFonts w:eastAsiaTheme="minorEastAsia"/>
          <w:b/>
          <w:u w:val="single"/>
          <w:lang w:val="en-GB" w:eastAsia="zh-CN"/>
        </w:rPr>
        <w:t xml:space="preserve">configuration </w:t>
      </w:r>
    </w:p>
    <w:p w14:paraId="6E0EB12C" w14:textId="77777777" w:rsidR="00C346B7" w:rsidRPr="0088311E" w:rsidRDefault="00C346B7" w:rsidP="00463872">
      <w:pPr>
        <w:spacing w:after="0"/>
        <w:rPr>
          <w:rFonts w:eastAsia="Times New Roman"/>
          <w:lang w:val="en-GB"/>
        </w:rPr>
      </w:pPr>
    </w:p>
    <w:p w14:paraId="5BA9A461" w14:textId="6D82CFAC" w:rsidR="00D22FF7" w:rsidRPr="0088311E" w:rsidRDefault="00D22FF7" w:rsidP="00463872">
      <w:pPr>
        <w:spacing w:after="0"/>
        <w:rPr>
          <w:rFonts w:eastAsia="Times New Roman"/>
          <w:lang w:val="en-GB"/>
        </w:rPr>
      </w:pPr>
      <w:r w:rsidRPr="0088311E">
        <w:rPr>
          <w:lang w:eastAsia="zh-CN"/>
        </w:rPr>
        <w:t xml:space="preserve">Based on the discussion in RAN1#102-e, it seems most companies agree with the principle of the proposal above, however it was not agreed due to different understanding of the allowed gNB configuration. </w:t>
      </w:r>
    </w:p>
    <w:p w14:paraId="16140D8F" w14:textId="77777777" w:rsidR="00D22FF7" w:rsidRPr="0088311E" w:rsidRDefault="00D22FF7" w:rsidP="00463872">
      <w:pPr>
        <w:spacing w:after="0"/>
        <w:rPr>
          <w:rFonts w:eastAsia="Times New Roman"/>
          <w:lang w:val="en-GB"/>
        </w:rPr>
      </w:pPr>
    </w:p>
    <w:p w14:paraId="5B4930C7" w14:textId="2B5ABC52" w:rsidR="00C346B7" w:rsidRPr="0088311E" w:rsidRDefault="00C346B7" w:rsidP="00C346B7">
      <w:pPr>
        <w:pStyle w:val="af1"/>
        <w:numPr>
          <w:ilvl w:val="0"/>
          <w:numId w:val="3"/>
        </w:numPr>
        <w:spacing w:line="259" w:lineRule="auto"/>
        <w:rPr>
          <w:i/>
          <w:kern w:val="2"/>
          <w:lang w:eastAsia="zh-CN"/>
        </w:rPr>
      </w:pPr>
      <w:r w:rsidRPr="0088311E">
        <w:rPr>
          <w:rStyle w:val="apple-converted-space"/>
          <w:b/>
          <w:i/>
          <w:iCs/>
        </w:rPr>
        <w:t>Interpretation 1</w:t>
      </w:r>
      <w:r w:rsidRPr="0088311E">
        <w:rPr>
          <w:rStyle w:val="apple-converted-space"/>
          <w:i/>
          <w:iCs/>
        </w:rPr>
        <w:t xml:space="preserve">: </w:t>
      </w:r>
      <w:r w:rsidR="00431359" w:rsidRPr="0088311E">
        <w:rPr>
          <w:rStyle w:val="apple-converted-space"/>
          <w:i/>
          <w:iCs/>
        </w:rPr>
        <w:t>All three cases below allowed</w:t>
      </w:r>
      <w:r w:rsidR="00751FAE" w:rsidRPr="0088311E">
        <w:rPr>
          <w:rStyle w:val="apple-converted-space"/>
          <w:i/>
          <w:iCs/>
        </w:rPr>
        <w:t xml:space="preserve"> assuming both case 2 and case 3 belongs to unaligned span case</w:t>
      </w:r>
      <w:r w:rsidR="00431359" w:rsidRPr="0088311E">
        <w:rPr>
          <w:rStyle w:val="apple-converted-space"/>
          <w:i/>
          <w:iCs/>
        </w:rPr>
        <w:t xml:space="preserve"> </w:t>
      </w:r>
    </w:p>
    <w:p w14:paraId="552636E0" w14:textId="77B0700F" w:rsidR="009C42E0" w:rsidRDefault="00431359" w:rsidP="00431359">
      <w:pPr>
        <w:spacing w:after="0"/>
        <w:jc w:val="center"/>
        <w:rPr>
          <w:rFonts w:eastAsia="Times New Roman"/>
          <w:sz w:val="20"/>
          <w:szCs w:val="20"/>
          <w:lang w:val="en-GB"/>
        </w:rPr>
      </w:pPr>
      <w:r w:rsidRPr="004B3195">
        <w:rPr>
          <w:noProof/>
          <w:lang w:eastAsia="zh-CN"/>
        </w:rPr>
        <w:drawing>
          <wp:inline distT="0" distB="0" distL="0" distR="0" wp14:anchorId="46C7DFD7" wp14:editId="1DB2524E">
            <wp:extent cx="4490581" cy="1076174"/>
            <wp:effectExtent l="0" t="0" r="5715" b="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57"/>
                    <a:stretch>
                      <a:fillRect/>
                    </a:stretch>
                  </pic:blipFill>
                  <pic:spPr>
                    <a:xfrm>
                      <a:off x="0" y="0"/>
                      <a:ext cx="4501627" cy="1078821"/>
                    </a:xfrm>
                    <a:prstGeom prst="rect">
                      <a:avLst/>
                    </a:prstGeom>
                  </pic:spPr>
                </pic:pic>
              </a:graphicData>
            </a:graphic>
          </wp:inline>
        </w:drawing>
      </w:r>
    </w:p>
    <w:p w14:paraId="36140E29" w14:textId="3DA1C1A4" w:rsidR="009C42E0" w:rsidRDefault="009C42E0" w:rsidP="00431359">
      <w:pPr>
        <w:spacing w:after="0"/>
        <w:jc w:val="center"/>
        <w:rPr>
          <w:rFonts w:eastAsia="Times New Roman"/>
          <w:sz w:val="20"/>
          <w:szCs w:val="20"/>
          <w:lang w:val="en-GB"/>
        </w:rPr>
      </w:pPr>
    </w:p>
    <w:p w14:paraId="3A700C1E" w14:textId="77777777" w:rsidR="009C42E0" w:rsidRDefault="009C42E0" w:rsidP="00463872">
      <w:pPr>
        <w:spacing w:after="0"/>
        <w:rPr>
          <w:rFonts w:eastAsia="Times New Roman"/>
          <w:sz w:val="20"/>
          <w:szCs w:val="20"/>
          <w:lang w:val="en-GB"/>
        </w:rPr>
      </w:pPr>
    </w:p>
    <w:p w14:paraId="7E8BD93C" w14:textId="32085CE5" w:rsidR="00A87B58" w:rsidRPr="00F142C2" w:rsidRDefault="00A87B58" w:rsidP="00A87B58">
      <w:pPr>
        <w:pStyle w:val="af1"/>
        <w:numPr>
          <w:ilvl w:val="1"/>
          <w:numId w:val="3"/>
        </w:numPr>
        <w:spacing w:line="259" w:lineRule="auto"/>
        <w:rPr>
          <w:i/>
        </w:rPr>
      </w:pPr>
      <w:bookmarkStart w:id="198" w:name="OLE_LINK9"/>
      <w:bookmarkStart w:id="199" w:name="OLE_LINK10"/>
      <w:r w:rsidRPr="007956E3">
        <w:rPr>
          <w:b/>
          <w:i/>
          <w:color w:val="000000" w:themeColor="text1"/>
          <w:lang w:val="en-GB" w:eastAsia="zh-CN"/>
        </w:rPr>
        <w:t>Support</w:t>
      </w:r>
      <w:r>
        <w:rPr>
          <w:i/>
          <w:color w:val="000000" w:themeColor="text1"/>
          <w:lang w:val="en-GB" w:eastAsia="zh-CN"/>
        </w:rPr>
        <w:t>:</w:t>
      </w:r>
      <w:r>
        <w:rPr>
          <w:i/>
          <w:color w:val="0000FF"/>
          <w:lang w:val="en-GB" w:eastAsia="zh-CN"/>
        </w:rPr>
        <w:t xml:space="preserve"> Intel</w:t>
      </w:r>
      <w:r w:rsidR="00A45617">
        <w:rPr>
          <w:i/>
          <w:color w:val="0000FF"/>
          <w:lang w:val="en-GB" w:eastAsia="zh-CN"/>
        </w:rPr>
        <w:t>, Ericsson</w:t>
      </w:r>
      <w:r w:rsidR="00187D5F">
        <w:rPr>
          <w:i/>
          <w:color w:val="0000FF"/>
          <w:lang w:val="en-GB" w:eastAsia="zh-CN"/>
        </w:rPr>
        <w:t>, Vivo</w:t>
      </w:r>
      <w:r w:rsidR="00A45617">
        <w:rPr>
          <w:i/>
          <w:color w:val="0000FF"/>
          <w:lang w:val="en-GB" w:eastAsia="zh-CN"/>
        </w:rPr>
        <w:t xml:space="preserve"> </w:t>
      </w:r>
    </w:p>
    <w:p w14:paraId="2C16B789" w14:textId="77777777" w:rsidR="00A87B58" w:rsidRDefault="00A87B58" w:rsidP="00463872">
      <w:pPr>
        <w:spacing w:after="0"/>
        <w:rPr>
          <w:rFonts w:eastAsia="Times New Roman"/>
          <w:sz w:val="20"/>
          <w:szCs w:val="20"/>
          <w:lang w:val="en-GB"/>
        </w:rPr>
      </w:pPr>
    </w:p>
    <w:p w14:paraId="68E8B6F8" w14:textId="77777777" w:rsidR="00B54B01" w:rsidRDefault="00B54B01" w:rsidP="00B54B01">
      <w:pPr>
        <w:pStyle w:val="af1"/>
        <w:numPr>
          <w:ilvl w:val="1"/>
          <w:numId w:val="3"/>
        </w:numPr>
        <w:spacing w:line="259" w:lineRule="auto"/>
        <w:rPr>
          <w:rStyle w:val="apple-converted-space"/>
          <w:i/>
          <w:kern w:val="2"/>
          <w:lang w:eastAsia="zh-CN"/>
        </w:rPr>
      </w:pPr>
      <w:r w:rsidRPr="00431359">
        <w:rPr>
          <w:rStyle w:val="apple-converted-space"/>
          <w:b/>
          <w:i/>
          <w:iCs/>
          <w:sz w:val="21"/>
          <w:szCs w:val="21"/>
        </w:rPr>
        <w:t>Pros</w:t>
      </w:r>
      <w:r>
        <w:rPr>
          <w:rStyle w:val="apple-converted-space"/>
          <w:i/>
          <w:kern w:val="2"/>
          <w:lang w:eastAsia="zh-CN"/>
        </w:rPr>
        <w:t xml:space="preserve">: </w:t>
      </w:r>
    </w:p>
    <w:p w14:paraId="42C02B26" w14:textId="095FD0BF" w:rsidR="00B54B01" w:rsidRPr="0014786B" w:rsidRDefault="00B54B01" w:rsidP="00B54B01">
      <w:pPr>
        <w:pStyle w:val="af1"/>
        <w:numPr>
          <w:ilvl w:val="2"/>
          <w:numId w:val="3"/>
        </w:numPr>
        <w:spacing w:line="259" w:lineRule="auto"/>
        <w:rPr>
          <w:rStyle w:val="apple-converted-space"/>
          <w:i/>
          <w:kern w:val="2"/>
          <w:lang w:eastAsia="zh-CN"/>
        </w:rPr>
      </w:pPr>
      <w:r>
        <w:rPr>
          <w:rStyle w:val="apple-converted-space"/>
          <w:i/>
          <w:iCs/>
          <w:sz w:val="21"/>
          <w:szCs w:val="21"/>
        </w:rPr>
        <w:t xml:space="preserve">No limitation of network configuration </w:t>
      </w:r>
    </w:p>
    <w:p w14:paraId="61442F96" w14:textId="77777777" w:rsidR="00B54B01" w:rsidRPr="00BA0D8F" w:rsidRDefault="00B54B01" w:rsidP="00B54B01">
      <w:pPr>
        <w:pStyle w:val="af1"/>
        <w:numPr>
          <w:ilvl w:val="1"/>
          <w:numId w:val="3"/>
        </w:numPr>
        <w:spacing w:line="259" w:lineRule="auto"/>
        <w:rPr>
          <w:i/>
          <w:kern w:val="2"/>
          <w:lang w:eastAsia="zh-CN"/>
        </w:rPr>
      </w:pPr>
      <w:r>
        <w:rPr>
          <w:rStyle w:val="apple-converted-space"/>
          <w:b/>
          <w:i/>
          <w:iCs/>
          <w:sz w:val="21"/>
          <w:szCs w:val="21"/>
        </w:rPr>
        <w:t xml:space="preserve">Cons: </w:t>
      </w:r>
    </w:p>
    <w:p w14:paraId="3C537628" w14:textId="640261ED" w:rsidR="00B54B01" w:rsidRPr="00B54B01" w:rsidRDefault="00B54B01" w:rsidP="00C77394">
      <w:pPr>
        <w:pStyle w:val="af1"/>
        <w:numPr>
          <w:ilvl w:val="2"/>
          <w:numId w:val="3"/>
        </w:numPr>
        <w:spacing w:after="0" w:line="259" w:lineRule="auto"/>
        <w:rPr>
          <w:rFonts w:eastAsia="Times New Roman"/>
          <w:sz w:val="20"/>
          <w:szCs w:val="20"/>
          <w:lang w:val="en-GB"/>
        </w:rPr>
      </w:pPr>
      <w:r w:rsidRPr="00B54B01">
        <w:rPr>
          <w:rStyle w:val="apple-converted-space"/>
          <w:i/>
          <w:iCs/>
          <w:sz w:val="21"/>
          <w:szCs w:val="21"/>
        </w:rPr>
        <w:t>S</w:t>
      </w:r>
      <w:r w:rsidRPr="00B54B01">
        <w:rPr>
          <w:i/>
          <w:iCs/>
        </w:rPr>
        <w:t>lot-dependent aligned spans vs. unaligned spans variation</w:t>
      </w:r>
      <w:r>
        <w:rPr>
          <w:i/>
          <w:iCs/>
        </w:rPr>
        <w:t xml:space="preserve"> may happen at the UE side, which is not desirable from UE implementation perspective  </w:t>
      </w:r>
    </w:p>
    <w:bookmarkEnd w:id="198"/>
    <w:bookmarkEnd w:id="199"/>
    <w:p w14:paraId="25993FA9" w14:textId="77777777" w:rsidR="00A87B58" w:rsidRPr="00A87B58" w:rsidRDefault="00A87B58" w:rsidP="00A87B58">
      <w:pPr>
        <w:spacing w:line="259" w:lineRule="auto"/>
        <w:rPr>
          <w:rStyle w:val="apple-converted-space"/>
          <w:i/>
          <w:kern w:val="2"/>
          <w:lang w:eastAsia="zh-CN"/>
        </w:rPr>
      </w:pPr>
    </w:p>
    <w:p w14:paraId="2B460800" w14:textId="0D59DB9D" w:rsidR="00431359" w:rsidRPr="00BA0D8F" w:rsidRDefault="00431359" w:rsidP="00431359">
      <w:pPr>
        <w:pStyle w:val="af1"/>
        <w:numPr>
          <w:ilvl w:val="0"/>
          <w:numId w:val="3"/>
        </w:numPr>
        <w:spacing w:line="259" w:lineRule="auto"/>
        <w:rPr>
          <w:i/>
          <w:kern w:val="2"/>
          <w:lang w:eastAsia="zh-CN"/>
        </w:rPr>
      </w:pPr>
      <w:r w:rsidRPr="00431359">
        <w:rPr>
          <w:rStyle w:val="apple-converted-space"/>
          <w:b/>
          <w:i/>
          <w:iCs/>
          <w:sz w:val="21"/>
          <w:szCs w:val="21"/>
        </w:rPr>
        <w:t xml:space="preserve">Interpretation </w:t>
      </w:r>
      <w:r>
        <w:rPr>
          <w:rStyle w:val="apple-converted-space"/>
          <w:b/>
          <w:i/>
          <w:iCs/>
          <w:sz w:val="21"/>
          <w:szCs w:val="21"/>
        </w:rPr>
        <w:t>2</w:t>
      </w:r>
      <w:r>
        <w:rPr>
          <w:rStyle w:val="apple-converted-space"/>
          <w:i/>
          <w:iCs/>
          <w:sz w:val="21"/>
          <w:szCs w:val="21"/>
        </w:rPr>
        <w:t xml:space="preserve">: Only case 1 and case </w:t>
      </w:r>
      <w:r w:rsidR="00D25417">
        <w:rPr>
          <w:rStyle w:val="apple-converted-space"/>
          <w:i/>
          <w:iCs/>
          <w:sz w:val="21"/>
          <w:szCs w:val="21"/>
        </w:rPr>
        <w:t>2</w:t>
      </w:r>
      <w:r>
        <w:rPr>
          <w:rStyle w:val="apple-converted-space"/>
          <w:i/>
          <w:iCs/>
          <w:sz w:val="21"/>
          <w:szCs w:val="21"/>
        </w:rPr>
        <w:t xml:space="preserve"> are allowed </w:t>
      </w:r>
    </w:p>
    <w:p w14:paraId="778DB0D7" w14:textId="77777777" w:rsidR="009C42E0" w:rsidRDefault="009C42E0" w:rsidP="00463872">
      <w:pPr>
        <w:spacing w:after="0"/>
        <w:rPr>
          <w:rFonts w:eastAsia="Times New Roman"/>
          <w:sz w:val="20"/>
          <w:szCs w:val="20"/>
          <w:lang w:val="en-GB"/>
        </w:rPr>
      </w:pPr>
    </w:p>
    <w:p w14:paraId="148E0941" w14:textId="14016680" w:rsidR="00431359" w:rsidRDefault="00431359" w:rsidP="00431359">
      <w:pPr>
        <w:spacing w:after="0"/>
        <w:jc w:val="center"/>
        <w:rPr>
          <w:rFonts w:eastAsia="Times New Roman"/>
          <w:sz w:val="20"/>
          <w:szCs w:val="20"/>
          <w:lang w:val="en-GB"/>
        </w:rPr>
      </w:pPr>
      <w:r w:rsidRPr="00431359">
        <w:rPr>
          <w:rFonts w:eastAsia="Times New Roman"/>
          <w:noProof/>
          <w:sz w:val="24"/>
          <w:szCs w:val="24"/>
          <w:lang w:eastAsia="zh-CN"/>
        </w:rPr>
        <w:drawing>
          <wp:inline distT="0" distB="0" distL="0" distR="0" wp14:anchorId="14C5F36D" wp14:editId="30BE8B7B">
            <wp:extent cx="4271375" cy="1291294"/>
            <wp:effectExtent l="0" t="0" r="0" b="444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58"/>
                    <a:stretch>
                      <a:fillRect/>
                    </a:stretch>
                  </pic:blipFill>
                  <pic:spPr>
                    <a:xfrm>
                      <a:off x="0" y="0"/>
                      <a:ext cx="4283425" cy="1294937"/>
                    </a:xfrm>
                    <a:prstGeom prst="rect">
                      <a:avLst/>
                    </a:prstGeom>
                  </pic:spPr>
                </pic:pic>
              </a:graphicData>
            </a:graphic>
          </wp:inline>
        </w:drawing>
      </w:r>
    </w:p>
    <w:p w14:paraId="2805C467" w14:textId="77777777" w:rsidR="00431359" w:rsidRDefault="00431359" w:rsidP="00463872">
      <w:pPr>
        <w:spacing w:after="0"/>
        <w:rPr>
          <w:rFonts w:eastAsia="Times New Roman"/>
          <w:sz w:val="20"/>
          <w:szCs w:val="20"/>
          <w:lang w:val="en-GB"/>
        </w:rPr>
      </w:pPr>
    </w:p>
    <w:p w14:paraId="49A76C64" w14:textId="1E92EFF9" w:rsidR="00431359" w:rsidRDefault="00431359" w:rsidP="00431359">
      <w:pPr>
        <w:pStyle w:val="af1"/>
        <w:numPr>
          <w:ilvl w:val="1"/>
          <w:numId w:val="3"/>
        </w:numPr>
        <w:spacing w:line="259" w:lineRule="auto"/>
        <w:rPr>
          <w:rStyle w:val="apple-converted-space"/>
          <w:i/>
          <w:kern w:val="2"/>
          <w:lang w:eastAsia="zh-CN"/>
        </w:rPr>
      </w:pPr>
      <w:r w:rsidRPr="00431359">
        <w:rPr>
          <w:rStyle w:val="apple-converted-space"/>
          <w:b/>
          <w:i/>
          <w:iCs/>
          <w:sz w:val="21"/>
          <w:szCs w:val="21"/>
        </w:rPr>
        <w:t>Pros</w:t>
      </w:r>
      <w:r>
        <w:rPr>
          <w:rStyle w:val="apple-converted-space"/>
          <w:i/>
          <w:kern w:val="2"/>
          <w:lang w:eastAsia="zh-CN"/>
        </w:rPr>
        <w:t xml:space="preserve">: </w:t>
      </w:r>
    </w:p>
    <w:p w14:paraId="7BDBB576" w14:textId="2A2D2ADC" w:rsidR="0014786B" w:rsidRPr="0014786B" w:rsidRDefault="0014786B" w:rsidP="0014786B">
      <w:pPr>
        <w:pStyle w:val="af1"/>
        <w:numPr>
          <w:ilvl w:val="2"/>
          <w:numId w:val="3"/>
        </w:numPr>
        <w:spacing w:line="259" w:lineRule="auto"/>
        <w:rPr>
          <w:rStyle w:val="apple-converted-space"/>
          <w:i/>
          <w:kern w:val="2"/>
          <w:lang w:eastAsia="zh-CN"/>
        </w:rPr>
      </w:pPr>
      <w:r w:rsidRPr="0014786B">
        <w:rPr>
          <w:rStyle w:val="apple-converted-space"/>
          <w:i/>
          <w:iCs/>
          <w:sz w:val="21"/>
          <w:szCs w:val="21"/>
        </w:rPr>
        <w:t>Ensure</w:t>
      </w:r>
      <w:r>
        <w:rPr>
          <w:rStyle w:val="apple-converted-space"/>
          <w:i/>
          <w:iCs/>
          <w:sz w:val="21"/>
          <w:szCs w:val="21"/>
        </w:rPr>
        <w:t xml:space="preserve"> no </w:t>
      </w:r>
      <w:r w:rsidRPr="009C42E0">
        <w:rPr>
          <w:i/>
          <w:iCs/>
        </w:rPr>
        <w:t>slot-dependent aligned spans vs. unaligned spans variation</w:t>
      </w:r>
      <w:r>
        <w:rPr>
          <w:i/>
          <w:iCs/>
        </w:rPr>
        <w:t xml:space="preserve"> at the UE side</w:t>
      </w:r>
    </w:p>
    <w:p w14:paraId="19E9D942" w14:textId="36C89FCE" w:rsidR="00431359" w:rsidRPr="00BA0D8F" w:rsidRDefault="00431359" w:rsidP="00431359">
      <w:pPr>
        <w:pStyle w:val="af1"/>
        <w:numPr>
          <w:ilvl w:val="1"/>
          <w:numId w:val="3"/>
        </w:numPr>
        <w:spacing w:line="259" w:lineRule="auto"/>
        <w:rPr>
          <w:i/>
          <w:kern w:val="2"/>
          <w:lang w:eastAsia="zh-CN"/>
        </w:rPr>
      </w:pPr>
      <w:r>
        <w:rPr>
          <w:rStyle w:val="apple-converted-space"/>
          <w:b/>
          <w:i/>
          <w:iCs/>
          <w:sz w:val="21"/>
          <w:szCs w:val="21"/>
        </w:rPr>
        <w:t xml:space="preserve">Cons: </w:t>
      </w:r>
    </w:p>
    <w:p w14:paraId="40EDAE5F" w14:textId="25816AF9" w:rsidR="0014786B" w:rsidRPr="0014786B" w:rsidRDefault="00B54B01" w:rsidP="0014786B">
      <w:pPr>
        <w:pStyle w:val="af1"/>
        <w:numPr>
          <w:ilvl w:val="2"/>
          <w:numId w:val="3"/>
        </w:numPr>
        <w:spacing w:line="259" w:lineRule="auto"/>
        <w:rPr>
          <w:rStyle w:val="apple-converted-space"/>
          <w:i/>
          <w:kern w:val="2"/>
          <w:lang w:eastAsia="zh-CN"/>
        </w:rPr>
      </w:pPr>
      <w:r>
        <w:rPr>
          <w:rStyle w:val="apple-converted-space"/>
          <w:i/>
          <w:iCs/>
          <w:sz w:val="21"/>
          <w:szCs w:val="21"/>
        </w:rPr>
        <w:t xml:space="preserve">Limitation of network configuration </w:t>
      </w:r>
    </w:p>
    <w:p w14:paraId="004C6955" w14:textId="77777777" w:rsidR="00431359" w:rsidRPr="00D25417" w:rsidRDefault="00431359" w:rsidP="00463872">
      <w:pPr>
        <w:spacing w:after="0"/>
        <w:rPr>
          <w:rFonts w:eastAsia="Times New Roman"/>
          <w:lang w:val="en-GB"/>
        </w:rPr>
      </w:pPr>
    </w:p>
    <w:p w14:paraId="4B4ADFEA" w14:textId="1527DAE3" w:rsidR="00D25417" w:rsidRPr="00D25417" w:rsidRDefault="00D25417" w:rsidP="00463872">
      <w:pPr>
        <w:spacing w:after="0"/>
        <w:rPr>
          <w:rFonts w:eastAsiaTheme="minorEastAsia"/>
          <w:lang w:val="en-GB" w:eastAsia="zh-CN"/>
        </w:rPr>
      </w:pPr>
      <w:r w:rsidRPr="00D25417">
        <w:rPr>
          <w:rFonts w:eastAsiaTheme="minorEastAsia" w:hint="eastAsia"/>
          <w:b/>
          <w:lang w:val="en-GB" w:eastAsia="zh-CN"/>
        </w:rPr>
        <w:t>F</w:t>
      </w:r>
      <w:r w:rsidRPr="00D25417">
        <w:rPr>
          <w:rFonts w:eastAsiaTheme="minorEastAsia"/>
          <w:b/>
          <w:lang w:val="en-GB" w:eastAsia="zh-CN"/>
        </w:rPr>
        <w:t>eature lead</w:t>
      </w:r>
      <w:r w:rsidRPr="00D25417">
        <w:rPr>
          <w:rFonts w:eastAsiaTheme="minorEastAsia"/>
          <w:lang w:val="en-GB" w:eastAsia="zh-CN"/>
        </w:rPr>
        <w:t xml:space="preserve">: </w:t>
      </w:r>
      <w:r>
        <w:rPr>
          <w:rFonts w:eastAsiaTheme="minorEastAsia"/>
          <w:lang w:val="en-GB" w:eastAsia="zh-CN"/>
        </w:rPr>
        <w:t xml:space="preserve">It seems most companies agree that interpretation 1 is better from the configuration flexibility perspective, unless we cannot achieve consensus on how to address the UE complexity concern at the UE side, I would suggest not consider interpretation 2 at this stage.  </w:t>
      </w:r>
    </w:p>
    <w:p w14:paraId="315E5E9C" w14:textId="77777777" w:rsidR="00D25417" w:rsidRPr="00D25417" w:rsidRDefault="00D25417" w:rsidP="00463872">
      <w:pPr>
        <w:spacing w:after="0"/>
        <w:rPr>
          <w:rFonts w:eastAsia="Times New Roman"/>
          <w:sz w:val="20"/>
          <w:szCs w:val="20"/>
          <w:lang w:val="en-GB"/>
        </w:rPr>
      </w:pPr>
    </w:p>
    <w:p w14:paraId="0C6048FD" w14:textId="77777777" w:rsidR="00D25417" w:rsidRDefault="00D25417" w:rsidP="00463872">
      <w:pPr>
        <w:spacing w:after="0"/>
        <w:rPr>
          <w:rFonts w:eastAsiaTheme="minorEastAsia"/>
          <w:sz w:val="20"/>
          <w:szCs w:val="20"/>
          <w:lang w:val="en-GB" w:eastAsia="zh-CN"/>
        </w:rPr>
      </w:pPr>
    </w:p>
    <w:p w14:paraId="01A1F653" w14:textId="3B304B53" w:rsidR="00431359" w:rsidRPr="000A40CD" w:rsidRDefault="00D25417" w:rsidP="00463872">
      <w:pPr>
        <w:spacing w:after="0"/>
        <w:rPr>
          <w:rFonts w:eastAsiaTheme="minorEastAsia"/>
          <w:lang w:val="en-GB" w:eastAsia="zh-CN"/>
        </w:rPr>
      </w:pPr>
      <w:r w:rsidRPr="000A40CD">
        <w:rPr>
          <w:rFonts w:eastAsiaTheme="minorEastAsia"/>
          <w:b/>
          <w:u w:val="single"/>
          <w:lang w:val="en-GB" w:eastAsia="zh-CN"/>
        </w:rPr>
        <w:t xml:space="preserve">Question 2: </w:t>
      </w:r>
      <w:r w:rsidR="00777B1C" w:rsidRPr="000A40CD">
        <w:rPr>
          <w:rFonts w:eastAsiaTheme="minorEastAsia"/>
          <w:b/>
          <w:u w:val="single"/>
          <w:lang w:val="en-GB" w:eastAsia="zh-CN"/>
        </w:rPr>
        <w:t>Solutions to</w:t>
      </w:r>
      <w:r w:rsidR="0079520F" w:rsidRPr="000A40CD">
        <w:rPr>
          <w:rFonts w:eastAsiaTheme="minorEastAsia"/>
          <w:b/>
          <w:u w:val="single"/>
          <w:lang w:val="en-GB" w:eastAsia="zh-CN"/>
        </w:rPr>
        <w:t xml:space="preserve"> allow interpretation 1 above while address the </w:t>
      </w:r>
      <w:r w:rsidRPr="000A40CD">
        <w:rPr>
          <w:rFonts w:eastAsiaTheme="minorEastAsia"/>
          <w:b/>
          <w:u w:val="single"/>
          <w:lang w:val="en-GB" w:eastAsia="zh-CN"/>
        </w:rPr>
        <w:t xml:space="preserve">complexity </w:t>
      </w:r>
      <w:r w:rsidR="0079520F" w:rsidRPr="000A40CD">
        <w:rPr>
          <w:rFonts w:eastAsiaTheme="minorEastAsia"/>
          <w:b/>
          <w:u w:val="single"/>
          <w:lang w:val="en-GB" w:eastAsia="zh-CN"/>
        </w:rPr>
        <w:t xml:space="preserve">concern at the UE side </w:t>
      </w:r>
      <w:r w:rsidR="00777B1C" w:rsidRPr="000A40CD">
        <w:rPr>
          <w:rFonts w:eastAsiaTheme="minorEastAsia"/>
          <w:b/>
          <w:u w:val="single"/>
          <w:lang w:val="en-GB" w:eastAsia="zh-CN"/>
        </w:rPr>
        <w:t xml:space="preserve"> </w:t>
      </w:r>
    </w:p>
    <w:p w14:paraId="37F3D774" w14:textId="77777777" w:rsidR="00777B1C" w:rsidRPr="000A40CD" w:rsidRDefault="00777B1C" w:rsidP="00463872">
      <w:pPr>
        <w:spacing w:after="0"/>
        <w:rPr>
          <w:rFonts w:eastAsiaTheme="minorEastAsia"/>
          <w:lang w:val="en-GB" w:eastAsia="zh-CN"/>
        </w:rPr>
      </w:pPr>
    </w:p>
    <w:p w14:paraId="6E0D4AB3" w14:textId="77777777" w:rsidR="00A57B05" w:rsidRPr="0088311E" w:rsidRDefault="000A40CD" w:rsidP="00463872">
      <w:pPr>
        <w:spacing w:after="0"/>
        <w:rPr>
          <w:rFonts w:eastAsiaTheme="minorEastAsia"/>
          <w:lang w:val="en-GB" w:eastAsia="zh-CN"/>
        </w:rPr>
      </w:pPr>
      <w:r w:rsidRPr="0088311E">
        <w:rPr>
          <w:rFonts w:eastAsiaTheme="minorEastAsia" w:hint="eastAsia"/>
          <w:lang w:val="en-GB" w:eastAsia="zh-CN"/>
        </w:rPr>
        <w:t>T</w:t>
      </w:r>
      <w:r w:rsidRPr="0088311E">
        <w:rPr>
          <w:rFonts w:eastAsiaTheme="minorEastAsia"/>
          <w:lang w:val="en-GB" w:eastAsia="zh-CN"/>
        </w:rPr>
        <w:t>o leave</w:t>
      </w:r>
      <w:r w:rsidR="00A57B05" w:rsidRPr="0088311E">
        <w:rPr>
          <w:rFonts w:eastAsiaTheme="minorEastAsia"/>
          <w:lang w:val="en-GB" w:eastAsia="zh-CN"/>
        </w:rPr>
        <w:t xml:space="preserve"> the flexibility on configuration and also address the UE complexity on determining aligned span and unaligned span, the following options are considered:</w:t>
      </w:r>
    </w:p>
    <w:p w14:paraId="5A8F9C04" w14:textId="45F6F60C" w:rsidR="000A40CD" w:rsidRPr="0088311E" w:rsidRDefault="000A40CD" w:rsidP="00463872">
      <w:pPr>
        <w:spacing w:after="0"/>
        <w:rPr>
          <w:rFonts w:eastAsiaTheme="minorEastAsia"/>
          <w:lang w:val="en-GB" w:eastAsia="zh-CN"/>
        </w:rPr>
      </w:pPr>
    </w:p>
    <w:p w14:paraId="38A20477" w14:textId="69C37C5C" w:rsidR="00777B1C" w:rsidRPr="0088311E" w:rsidRDefault="00777B1C" w:rsidP="00777B1C">
      <w:pPr>
        <w:pStyle w:val="af1"/>
        <w:numPr>
          <w:ilvl w:val="0"/>
          <w:numId w:val="3"/>
        </w:numPr>
        <w:spacing w:line="259" w:lineRule="auto"/>
        <w:rPr>
          <w:i/>
          <w:kern w:val="2"/>
          <w:lang w:eastAsia="zh-CN"/>
        </w:rPr>
      </w:pPr>
      <w:r w:rsidRPr="0088311E">
        <w:rPr>
          <w:rStyle w:val="apple-converted-space"/>
          <w:b/>
          <w:i/>
          <w:iCs/>
        </w:rPr>
        <w:t xml:space="preserve">Option </w:t>
      </w:r>
      <w:r w:rsidR="00B4408D" w:rsidRPr="0088311E">
        <w:rPr>
          <w:rStyle w:val="apple-converted-space"/>
          <w:b/>
          <w:i/>
          <w:iCs/>
        </w:rPr>
        <w:t>1</w:t>
      </w:r>
      <w:r w:rsidRPr="0088311E">
        <w:rPr>
          <w:rStyle w:val="apple-converted-space"/>
          <w:i/>
          <w:iCs/>
        </w:rPr>
        <w:t>: Network sends RRC signaling concerning the CCs at the same numerology and (X,Y) indicates “aligned span” or “unaligned span” designation to a UE</w:t>
      </w:r>
    </w:p>
    <w:p w14:paraId="209D3CC2" w14:textId="77777777" w:rsidR="00777B1C" w:rsidRPr="0088311E" w:rsidRDefault="00777B1C" w:rsidP="00463872">
      <w:pPr>
        <w:spacing w:after="0"/>
        <w:rPr>
          <w:rFonts w:eastAsiaTheme="minorEastAsia"/>
          <w:lang w:eastAsia="zh-CN"/>
        </w:rPr>
      </w:pPr>
    </w:p>
    <w:p w14:paraId="79BBD856" w14:textId="4301626E" w:rsidR="00777B1C" w:rsidRPr="0088311E" w:rsidRDefault="00777B1C" w:rsidP="00777B1C">
      <w:pPr>
        <w:pStyle w:val="af1"/>
        <w:numPr>
          <w:ilvl w:val="1"/>
          <w:numId w:val="3"/>
        </w:numPr>
        <w:spacing w:line="259" w:lineRule="auto"/>
        <w:rPr>
          <w:i/>
        </w:rPr>
      </w:pPr>
      <w:bookmarkStart w:id="200" w:name="OLE_LINK7"/>
      <w:bookmarkStart w:id="201" w:name="OLE_LINK8"/>
      <w:r w:rsidRPr="0088311E">
        <w:rPr>
          <w:b/>
          <w:i/>
          <w:color w:val="000000" w:themeColor="text1"/>
          <w:lang w:val="en-GB" w:eastAsia="zh-CN"/>
        </w:rPr>
        <w:t>Support</w:t>
      </w:r>
      <w:r w:rsidRPr="0088311E">
        <w:rPr>
          <w:i/>
          <w:color w:val="000000" w:themeColor="text1"/>
          <w:lang w:val="en-GB" w:eastAsia="zh-CN"/>
        </w:rPr>
        <w:t>:</w:t>
      </w:r>
      <w:r w:rsidRPr="0088311E">
        <w:rPr>
          <w:i/>
          <w:color w:val="0000FF"/>
          <w:lang w:val="en-GB" w:eastAsia="zh-CN"/>
        </w:rPr>
        <w:t xml:space="preserve"> Apple </w:t>
      </w:r>
    </w:p>
    <w:bookmarkEnd w:id="200"/>
    <w:bookmarkEnd w:id="201"/>
    <w:p w14:paraId="22956138" w14:textId="77777777" w:rsidR="00777B1C" w:rsidRPr="0088311E" w:rsidRDefault="00777B1C" w:rsidP="00463872">
      <w:pPr>
        <w:spacing w:after="0"/>
        <w:rPr>
          <w:rFonts w:eastAsiaTheme="minorEastAsia"/>
          <w:lang w:eastAsia="zh-CN"/>
        </w:rPr>
      </w:pPr>
    </w:p>
    <w:p w14:paraId="7D861276" w14:textId="77777777" w:rsidR="00A45617" w:rsidRPr="0088311E" w:rsidRDefault="00A45617" w:rsidP="00A45617">
      <w:pPr>
        <w:pStyle w:val="af1"/>
        <w:numPr>
          <w:ilvl w:val="1"/>
          <w:numId w:val="3"/>
        </w:numPr>
        <w:spacing w:line="259" w:lineRule="auto"/>
        <w:rPr>
          <w:i/>
        </w:rPr>
      </w:pPr>
      <w:r w:rsidRPr="0088311E">
        <w:rPr>
          <w:b/>
          <w:i/>
          <w:color w:val="000000" w:themeColor="text1"/>
          <w:lang w:val="en-GB" w:eastAsia="zh-CN"/>
        </w:rPr>
        <w:t xml:space="preserve">Feature lead: </w:t>
      </w:r>
    </w:p>
    <w:p w14:paraId="1B7F3E93" w14:textId="66758826" w:rsidR="00A45617" w:rsidRPr="0088311E" w:rsidRDefault="00A45617" w:rsidP="00A45617">
      <w:pPr>
        <w:pStyle w:val="af1"/>
        <w:numPr>
          <w:ilvl w:val="2"/>
          <w:numId w:val="3"/>
        </w:numPr>
        <w:spacing w:line="259" w:lineRule="auto"/>
        <w:rPr>
          <w:i/>
        </w:rPr>
      </w:pPr>
      <w:r w:rsidRPr="0088311E">
        <w:rPr>
          <w:rFonts w:hint="eastAsia"/>
          <w:i/>
          <w:lang w:eastAsia="zh-CN"/>
        </w:rPr>
        <w:t>P</w:t>
      </w:r>
      <w:r w:rsidRPr="0088311E">
        <w:rPr>
          <w:i/>
          <w:lang w:eastAsia="zh-CN"/>
        </w:rPr>
        <w:t xml:space="preserve">ros: Reduced UE complexity and relaxing the limitation of gNB configuration </w:t>
      </w:r>
    </w:p>
    <w:p w14:paraId="7B9051CF" w14:textId="4C10DA53" w:rsidR="00A45617" w:rsidRPr="0088311E" w:rsidRDefault="00A45617" w:rsidP="00A45617">
      <w:pPr>
        <w:pStyle w:val="af1"/>
        <w:numPr>
          <w:ilvl w:val="2"/>
          <w:numId w:val="3"/>
        </w:numPr>
        <w:spacing w:line="259" w:lineRule="auto"/>
        <w:rPr>
          <w:i/>
        </w:rPr>
      </w:pPr>
      <w:r w:rsidRPr="0088311E">
        <w:rPr>
          <w:i/>
          <w:lang w:eastAsia="zh-CN"/>
        </w:rPr>
        <w:t xml:space="preserve">Cons: </w:t>
      </w:r>
      <w:r w:rsidR="00C729FF" w:rsidRPr="0088311E">
        <w:rPr>
          <w:i/>
          <w:lang w:eastAsia="zh-CN"/>
        </w:rPr>
        <w:t xml:space="preserve">The RRC signaling structure (e.g. the groups of cells needs to be indicated) may depend on the search space configuration on the cells </w:t>
      </w:r>
      <w:r w:rsidRPr="0088311E">
        <w:rPr>
          <w:i/>
          <w:lang w:eastAsia="zh-CN"/>
        </w:rPr>
        <w:t xml:space="preserve">  </w:t>
      </w:r>
    </w:p>
    <w:p w14:paraId="27356FA0" w14:textId="77777777" w:rsidR="00777B1C" w:rsidRPr="0088311E" w:rsidRDefault="00777B1C" w:rsidP="00463872">
      <w:pPr>
        <w:spacing w:after="0"/>
        <w:rPr>
          <w:rFonts w:eastAsiaTheme="minorEastAsia"/>
          <w:lang w:val="en-GB" w:eastAsia="zh-CN"/>
        </w:rPr>
      </w:pPr>
    </w:p>
    <w:p w14:paraId="266C973F" w14:textId="4BD5AE4B" w:rsidR="00A45617" w:rsidRPr="0088311E" w:rsidRDefault="00A45617" w:rsidP="00A45617">
      <w:pPr>
        <w:pStyle w:val="af1"/>
        <w:numPr>
          <w:ilvl w:val="0"/>
          <w:numId w:val="3"/>
        </w:numPr>
        <w:spacing w:line="259" w:lineRule="auto"/>
        <w:rPr>
          <w:i/>
          <w:kern w:val="2"/>
          <w:lang w:eastAsia="zh-CN"/>
        </w:rPr>
      </w:pPr>
      <w:r w:rsidRPr="0088311E">
        <w:rPr>
          <w:rStyle w:val="apple-converted-space"/>
          <w:b/>
          <w:i/>
          <w:iCs/>
        </w:rPr>
        <w:t xml:space="preserve">Option </w:t>
      </w:r>
      <w:r w:rsidR="00B4408D" w:rsidRPr="0088311E">
        <w:rPr>
          <w:rStyle w:val="apple-converted-space"/>
          <w:b/>
          <w:i/>
          <w:iCs/>
        </w:rPr>
        <w:t>2</w:t>
      </w:r>
      <w:r w:rsidRPr="0088311E">
        <w:rPr>
          <w:rStyle w:val="apple-converted-space"/>
          <w:i/>
          <w:iCs/>
        </w:rPr>
        <w:t>: define a small set of reference slot(s) (e.g., N slots) to determine whether the spans are aligned or unaligned for CA, where N is less than the maximum PDCCH monitoring periodicity in the configured search space sets, e.g., N=1 or 2</w:t>
      </w:r>
    </w:p>
    <w:p w14:paraId="2EF31817" w14:textId="77777777" w:rsidR="00A45617" w:rsidRPr="0088311E" w:rsidRDefault="00A45617" w:rsidP="00A45617">
      <w:pPr>
        <w:spacing w:after="0"/>
        <w:rPr>
          <w:rFonts w:eastAsiaTheme="minorEastAsia"/>
          <w:lang w:eastAsia="zh-CN"/>
        </w:rPr>
      </w:pPr>
    </w:p>
    <w:p w14:paraId="3EEFF9C8" w14:textId="691BADA7" w:rsidR="00A45617" w:rsidRPr="0088311E" w:rsidRDefault="00A45617" w:rsidP="00A45617">
      <w:pPr>
        <w:pStyle w:val="af1"/>
        <w:numPr>
          <w:ilvl w:val="1"/>
          <w:numId w:val="3"/>
        </w:numPr>
        <w:spacing w:line="259" w:lineRule="auto"/>
        <w:rPr>
          <w:i/>
        </w:rPr>
      </w:pPr>
      <w:r w:rsidRPr="0088311E">
        <w:rPr>
          <w:b/>
          <w:i/>
          <w:color w:val="000000" w:themeColor="text1"/>
          <w:lang w:val="en-GB" w:eastAsia="zh-CN"/>
        </w:rPr>
        <w:t>Support</w:t>
      </w:r>
      <w:r w:rsidRPr="0088311E">
        <w:rPr>
          <w:i/>
          <w:color w:val="000000" w:themeColor="text1"/>
          <w:lang w:val="en-GB" w:eastAsia="zh-CN"/>
        </w:rPr>
        <w:t>:</w:t>
      </w:r>
      <w:r w:rsidRPr="0088311E">
        <w:rPr>
          <w:i/>
          <w:color w:val="0000FF"/>
          <w:lang w:val="en-GB" w:eastAsia="zh-CN"/>
        </w:rPr>
        <w:t xml:space="preserve"> Ericsson</w:t>
      </w:r>
      <w:r w:rsidR="00DE600B" w:rsidRPr="0088311E">
        <w:rPr>
          <w:i/>
          <w:color w:val="0000FF"/>
          <w:lang w:val="en-GB" w:eastAsia="zh-CN"/>
        </w:rPr>
        <w:t xml:space="preserve">, Vivo, </w:t>
      </w:r>
      <w:r w:rsidRPr="0088311E">
        <w:rPr>
          <w:i/>
          <w:color w:val="0000FF"/>
          <w:lang w:val="en-GB" w:eastAsia="zh-CN"/>
        </w:rPr>
        <w:t xml:space="preserve"> </w:t>
      </w:r>
    </w:p>
    <w:p w14:paraId="70B720E6" w14:textId="77777777" w:rsidR="00A45617" w:rsidRPr="0088311E" w:rsidRDefault="00A45617" w:rsidP="00A45617">
      <w:pPr>
        <w:pStyle w:val="af1"/>
        <w:spacing w:line="259" w:lineRule="auto"/>
        <w:ind w:left="1440"/>
        <w:rPr>
          <w:i/>
        </w:rPr>
      </w:pPr>
    </w:p>
    <w:p w14:paraId="1A4935EA" w14:textId="3D80E759" w:rsidR="00A45617" w:rsidRPr="0088311E" w:rsidRDefault="00A45617" w:rsidP="00A45617">
      <w:pPr>
        <w:pStyle w:val="af1"/>
        <w:numPr>
          <w:ilvl w:val="1"/>
          <w:numId w:val="3"/>
        </w:numPr>
        <w:spacing w:line="259" w:lineRule="auto"/>
        <w:rPr>
          <w:i/>
        </w:rPr>
      </w:pPr>
      <w:r w:rsidRPr="0088311E">
        <w:rPr>
          <w:b/>
          <w:i/>
          <w:color w:val="000000" w:themeColor="text1"/>
          <w:lang w:val="en-GB" w:eastAsia="zh-CN"/>
        </w:rPr>
        <w:t xml:space="preserve">Feature lead: </w:t>
      </w:r>
    </w:p>
    <w:p w14:paraId="3C761D27" w14:textId="0244A163" w:rsidR="00A45617" w:rsidRPr="0088311E" w:rsidRDefault="00A45617" w:rsidP="00A45617">
      <w:pPr>
        <w:pStyle w:val="af1"/>
        <w:numPr>
          <w:ilvl w:val="2"/>
          <w:numId w:val="3"/>
        </w:numPr>
        <w:spacing w:line="259" w:lineRule="auto"/>
        <w:rPr>
          <w:i/>
        </w:rPr>
      </w:pPr>
      <w:r w:rsidRPr="0088311E">
        <w:rPr>
          <w:rFonts w:hint="eastAsia"/>
          <w:i/>
          <w:lang w:eastAsia="zh-CN"/>
        </w:rPr>
        <w:t>P</w:t>
      </w:r>
      <w:r w:rsidRPr="0088311E">
        <w:rPr>
          <w:i/>
          <w:lang w:eastAsia="zh-CN"/>
        </w:rPr>
        <w:t>ros: Reduced UE complexity and relaxing the limitation of gNB configuration to some extent</w:t>
      </w:r>
    </w:p>
    <w:p w14:paraId="1DF0167A" w14:textId="1A03565E" w:rsidR="00A45617" w:rsidRPr="0088311E" w:rsidRDefault="00A45617" w:rsidP="00A45617">
      <w:pPr>
        <w:pStyle w:val="af1"/>
        <w:numPr>
          <w:ilvl w:val="2"/>
          <w:numId w:val="3"/>
        </w:numPr>
        <w:spacing w:line="259" w:lineRule="auto"/>
        <w:rPr>
          <w:i/>
        </w:rPr>
      </w:pPr>
      <w:r w:rsidRPr="0088311E">
        <w:rPr>
          <w:i/>
          <w:lang w:eastAsia="zh-CN"/>
        </w:rPr>
        <w:t xml:space="preserve">Cons: gNB still needs to ensure unaligned case within the reference slots, therefore still some limitation at the gNB side  </w:t>
      </w:r>
    </w:p>
    <w:p w14:paraId="2729EBFB" w14:textId="77777777" w:rsidR="00777B1C" w:rsidRPr="0088311E" w:rsidRDefault="00777B1C" w:rsidP="00463872">
      <w:pPr>
        <w:spacing w:after="0"/>
        <w:rPr>
          <w:rFonts w:eastAsiaTheme="minorEastAsia"/>
          <w:lang w:val="en-GB" w:eastAsia="zh-CN"/>
        </w:rPr>
      </w:pPr>
    </w:p>
    <w:p w14:paraId="6173197B" w14:textId="6A9D43B3" w:rsidR="00B4408D" w:rsidRPr="0088311E" w:rsidRDefault="00B4408D" w:rsidP="00B4408D">
      <w:pPr>
        <w:pStyle w:val="af1"/>
        <w:numPr>
          <w:ilvl w:val="0"/>
          <w:numId w:val="3"/>
        </w:numPr>
        <w:spacing w:after="240" w:line="259" w:lineRule="auto"/>
        <w:ind w:left="714" w:hanging="357"/>
        <w:rPr>
          <w:i/>
          <w:kern w:val="2"/>
          <w:lang w:eastAsia="zh-CN"/>
        </w:rPr>
      </w:pPr>
      <w:r w:rsidRPr="0088311E">
        <w:rPr>
          <w:rStyle w:val="apple-converted-space"/>
          <w:b/>
          <w:i/>
          <w:iCs/>
        </w:rPr>
        <w:t xml:space="preserve">Option </w:t>
      </w:r>
      <w:r w:rsidR="00495663" w:rsidRPr="0088311E">
        <w:rPr>
          <w:rStyle w:val="apple-converted-space"/>
          <w:b/>
          <w:i/>
          <w:iCs/>
        </w:rPr>
        <w:t>3</w:t>
      </w:r>
      <w:r w:rsidRPr="0088311E">
        <w:rPr>
          <w:rStyle w:val="apple-converted-space"/>
          <w:i/>
          <w:iCs/>
        </w:rPr>
        <w:t xml:space="preserve">: Determine the combination (X, Y) using </w:t>
      </w:r>
      <w:r w:rsidRPr="0088311E">
        <w:rPr>
          <w:b/>
          <w:bCs/>
          <w:i/>
          <w:u w:val="single"/>
        </w:rPr>
        <w:t>synthetic</w:t>
      </w:r>
      <w:r w:rsidRPr="0088311E">
        <w:rPr>
          <w:i/>
        </w:rPr>
        <w:t xml:space="preserve"> monitoring occasions</w:t>
      </w:r>
      <w:r w:rsidRPr="0088311E">
        <w:rPr>
          <w:rStyle w:val="apple-converted-space"/>
          <w:i/>
          <w:iCs/>
        </w:rPr>
        <w:t xml:space="preserve">  </w:t>
      </w:r>
    </w:p>
    <w:p w14:paraId="17A5762D" w14:textId="77777777" w:rsidR="00B4408D" w:rsidRPr="0088311E" w:rsidRDefault="00B4408D" w:rsidP="00B4408D">
      <w:pPr>
        <w:pStyle w:val="af1"/>
        <w:numPr>
          <w:ilvl w:val="1"/>
          <w:numId w:val="3"/>
        </w:numPr>
        <w:spacing w:line="259" w:lineRule="auto"/>
        <w:rPr>
          <w:i/>
        </w:rPr>
      </w:pPr>
      <w:r w:rsidRPr="0088311E">
        <w:rPr>
          <w:b/>
          <w:i/>
          <w:color w:val="000000" w:themeColor="text1"/>
          <w:lang w:val="en-GB" w:eastAsia="zh-CN"/>
        </w:rPr>
        <w:t>Support</w:t>
      </w:r>
      <w:r w:rsidRPr="0088311E">
        <w:rPr>
          <w:i/>
          <w:color w:val="000000" w:themeColor="text1"/>
          <w:lang w:val="en-GB" w:eastAsia="zh-CN"/>
        </w:rPr>
        <w:t>:</w:t>
      </w:r>
      <w:r w:rsidRPr="0088311E">
        <w:rPr>
          <w:i/>
          <w:color w:val="0000FF"/>
          <w:lang w:val="en-GB" w:eastAsia="zh-CN"/>
        </w:rPr>
        <w:t xml:space="preserve"> </w:t>
      </w:r>
    </w:p>
    <w:p w14:paraId="41B364CE" w14:textId="77777777" w:rsidR="00B4408D" w:rsidRPr="0088311E" w:rsidRDefault="00B4408D" w:rsidP="00B4408D">
      <w:pPr>
        <w:pStyle w:val="af1"/>
        <w:spacing w:beforeLines="50" w:before="120" w:line="259" w:lineRule="auto"/>
        <w:ind w:left="1434"/>
        <w:rPr>
          <w:rStyle w:val="apple-converted-space"/>
          <w:i/>
          <w:color w:val="000000"/>
          <w:kern w:val="2"/>
          <w:lang w:eastAsia="zh-CN"/>
        </w:rPr>
      </w:pPr>
    </w:p>
    <w:p w14:paraId="1A2EFF1E" w14:textId="77777777" w:rsidR="00B4408D" w:rsidRPr="0088311E" w:rsidRDefault="00B4408D" w:rsidP="00B4408D">
      <w:pPr>
        <w:pStyle w:val="af1"/>
        <w:numPr>
          <w:ilvl w:val="1"/>
          <w:numId w:val="3"/>
        </w:numPr>
        <w:spacing w:beforeLines="50" w:before="120" w:line="259" w:lineRule="auto"/>
        <w:ind w:left="1434" w:hanging="357"/>
        <w:rPr>
          <w:i/>
          <w:color w:val="000000"/>
          <w:kern w:val="2"/>
          <w:lang w:eastAsia="zh-CN"/>
        </w:rPr>
      </w:pPr>
      <w:r w:rsidRPr="0088311E">
        <w:rPr>
          <w:rStyle w:val="apple-converted-space"/>
          <w:i/>
          <w:iCs/>
        </w:rPr>
        <w:t>Endorse the following text proposal for TS 38.213 Section 10.</w:t>
      </w:r>
    </w:p>
    <w:tbl>
      <w:tblPr>
        <w:tblStyle w:val="ad"/>
        <w:tblW w:w="9307" w:type="dxa"/>
        <w:tblLayout w:type="fixed"/>
        <w:tblLook w:val="04A0" w:firstRow="1" w:lastRow="0" w:firstColumn="1" w:lastColumn="0" w:noHBand="0" w:noVBand="1"/>
      </w:tblPr>
      <w:tblGrid>
        <w:gridCol w:w="9307"/>
      </w:tblGrid>
      <w:tr w:rsidR="00B4408D" w14:paraId="4F336313" w14:textId="77777777" w:rsidTr="00121D7D">
        <w:tc>
          <w:tcPr>
            <w:tcW w:w="9307" w:type="dxa"/>
          </w:tcPr>
          <w:p w14:paraId="17FDD1EE" w14:textId="77777777" w:rsidR="00B4408D" w:rsidRDefault="00B4408D" w:rsidP="00121D7D">
            <w:pPr>
              <w:pStyle w:val="10"/>
              <w:numPr>
                <w:ilvl w:val="0"/>
                <w:numId w:val="0"/>
              </w:numPr>
              <w:tabs>
                <w:tab w:val="left" w:pos="1134"/>
              </w:tabs>
              <w:ind w:left="432" w:hanging="432"/>
              <w:outlineLvl w:val="0"/>
              <w:rPr>
                <w:sz w:val="24"/>
                <w:szCs w:val="24"/>
              </w:rPr>
            </w:pPr>
            <w:r>
              <w:rPr>
                <w:sz w:val="24"/>
                <w:szCs w:val="24"/>
              </w:rPr>
              <w:t>10</w:t>
            </w:r>
            <w:r>
              <w:rPr>
                <w:rFonts w:hint="eastAsia"/>
                <w:sz w:val="24"/>
                <w:szCs w:val="24"/>
              </w:rPr>
              <w:tab/>
            </w:r>
            <w:r>
              <w:rPr>
                <w:sz w:val="24"/>
                <w:szCs w:val="24"/>
              </w:rPr>
              <w:t>UE procedure for receiving control information</w:t>
            </w:r>
          </w:p>
          <w:p w14:paraId="7F6B5B7E" w14:textId="77777777" w:rsidR="00B4408D" w:rsidRDefault="00B4408D" w:rsidP="00121D7D">
            <w:pPr>
              <w:jc w:val="center"/>
              <w:rPr>
                <w:b/>
                <w:color w:val="FF0000"/>
                <w:sz w:val="21"/>
                <w:szCs w:val="21"/>
                <w:lang w:eastAsia="zh-CN"/>
              </w:rPr>
            </w:pPr>
            <w:r>
              <w:rPr>
                <w:b/>
                <w:color w:val="FF0000"/>
                <w:sz w:val="21"/>
                <w:szCs w:val="21"/>
                <w:lang w:eastAsia="zh-CN"/>
              </w:rPr>
              <w:t>*** Unchanged text is omitted ***</w:t>
            </w:r>
          </w:p>
          <w:p w14:paraId="54A1EE47" w14:textId="77777777" w:rsidR="00B4408D" w:rsidRPr="00305D4B" w:rsidRDefault="00B4408D" w:rsidP="00121D7D">
            <w:r>
              <w:rPr>
                <w:lang w:eastAsia="ko-KR"/>
              </w:rPr>
              <w:t xml:space="preserve">A UE can indicate a capability to monitor PDCCH according to one or more of the 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ko-KR"/>
              </w:rPr>
              <w:t xml:space="preserve"> = (2, 2), (4, 3), and (7, 3) per SCS configuration of </w:t>
            </w:r>
            <m:oMath>
              <m:r>
                <w:rPr>
                  <w:rFonts w:ascii="Cambria Math" w:hAnsi="Cambria Math"/>
                  <w:lang w:eastAsia="zh-CN"/>
                </w:rPr>
                <m:t>μ=0</m:t>
              </m:r>
            </m:oMath>
            <w:r>
              <w:rPr>
                <w:lang w:eastAsia="zh-CN"/>
              </w:rPr>
              <w:t xml:space="preserve"> and </w:t>
            </w:r>
            <m:oMath>
              <m:r>
                <w:rPr>
                  <w:rFonts w:ascii="Cambria Math" w:hAnsi="Cambria Math"/>
                  <w:lang w:eastAsia="zh-CN"/>
                </w:rPr>
                <m:t>μ=1</m:t>
              </m:r>
            </m:oMath>
            <w:r>
              <w:rPr>
                <w:lang w:eastAsia="zh-CN"/>
              </w:rPr>
              <w:t xml:space="preserve">. </w:t>
            </w:r>
            <w:r>
              <w:rPr>
                <w:rFonts w:eastAsiaTheme="minorEastAsia"/>
              </w:rPr>
              <w:t xml:space="preserve"> A span is a number of consecutive symbols in a slot where the UE is configured to monitor PDCCH. </w:t>
            </w:r>
            <w:r>
              <w:t>Each PDCCH monitoring occasion is within one span</w:t>
            </w:r>
            <w:r>
              <w:rPr>
                <w:rFonts w:eastAsiaTheme="minorEastAsia"/>
              </w:rPr>
              <w:t xml:space="preserve">. </w:t>
            </w:r>
            <w:r>
              <w:t xml:space="preserve">If a UE monitors PDCCH on a cell according to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themeColor="text1"/>
              </w:rPr>
              <w:t xml:space="preserve">A span starts at a first symbol where a PDCCH monitoring occasion starts and ends at a last symbol where a PDCCH monitoring occasion ends </w:t>
            </w:r>
            <w:r w:rsidRPr="00B47A2C">
              <w:rPr>
                <w:color w:val="FF0000"/>
              </w:rPr>
              <w:t>assuming</w:t>
            </w:r>
            <w:r>
              <w:rPr>
                <w:color w:val="FF0000"/>
              </w:rPr>
              <w:t xml:space="preserve"> a PDCCH monitoring occasion exists in all slots if it exist in any slot</w:t>
            </w:r>
            <w:r>
              <w:rPr>
                <w:color w:val="000000" w:themeColor="text1"/>
              </w:rPr>
              <w:t xml:space="preserve">, where the number of symbols of the span is up to Y. </w:t>
            </w:r>
          </w:p>
          <w:p w14:paraId="633EFD39" w14:textId="77777777" w:rsidR="00B4408D" w:rsidRDefault="00B4408D" w:rsidP="00121D7D">
            <w:pPr>
              <w:rPr>
                <w:lang w:eastAsia="zh-CN"/>
              </w:rPr>
            </w:pPr>
            <w:r>
              <w:rPr>
                <w:lang w:eastAsia="zh-CN"/>
              </w:rPr>
              <w:t>If a UE indicates a capability to</w:t>
            </w:r>
            <w:r>
              <w:rPr>
                <w:lang w:eastAsia="ko-KR"/>
              </w:rPr>
              <w:t xml:space="preserve"> monitor PDCCH according to multiple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 xml:space="preserve"> combinations</w:t>
            </w:r>
            <w:r>
              <w:rPr>
                <w:lang w:eastAsia="ko-KR"/>
              </w:rPr>
              <w:t xml:space="preserve"> and a configuration of search space sets to the UE for PDCCH monitoring on a cell results to a separation of every two consecutive PDCCH monitoring spans</w:t>
            </w:r>
            <w:r>
              <w:t xml:space="preserve"> that is equal to or larger than the value of </w:t>
            </w:r>
            <m:oMath>
              <m:r>
                <w:rPr>
                  <w:rFonts w:ascii="Cambria Math" w:hAnsi="Cambria Math"/>
                </w:rPr>
                <m:t>X</m:t>
              </m:r>
            </m:oMath>
            <w:r>
              <w:t xml:space="preserve"> for one or more of the multiple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from the one or more </w:t>
            </w:r>
            <w:r>
              <w:rPr>
                <w:lang w:eastAsia="ko-KR"/>
              </w:rPr>
              <w:t xml:space="preserve">combinations </w:t>
            </w:r>
            <m:oMath>
              <m:d>
                <m:dPr>
                  <m:ctrlPr>
                    <w:rPr>
                      <w:rFonts w:ascii="Cambria Math" w:hAnsi="Cambria Math"/>
                      <w:lang w:eastAsia="zh-CN"/>
                    </w:rPr>
                  </m:ctrlPr>
                </m:dPr>
                <m:e>
                  <m:r>
                    <m:rPr>
                      <m:sty m:val="p"/>
                    </m:rPr>
                    <w:rPr>
                      <w:rFonts w:ascii="Cambria Math" w:hAnsi="Cambria Math"/>
                      <w:lang w:eastAsia="zh-CN"/>
                    </w:rPr>
                    <m:t>X,Y</m:t>
                  </m:r>
                </m:e>
              </m:d>
            </m:oMath>
            <w:r>
              <w:rPr>
                <w:lang w:eastAsia="zh-CN"/>
              </w:rPr>
              <w:t>,</w:t>
            </w:r>
            <w:r>
              <w:t xml:space="preserve"> that is associated with the largest maximum number of </w:t>
            </w:r>
            <m:oMath>
              <m:sSubSup>
                <m:sSubSupPr>
                  <m:ctrlPr>
                    <w:rPr>
                      <w:rFonts w:ascii="Cambria Math" w:hAnsi="Cambria Math"/>
                      <w:i/>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rPr>
                <w:lang w:eastAsia="zh-CN"/>
              </w:rPr>
              <w:t xml:space="preserve"> defined in </w:t>
            </w:r>
            <w:r>
              <w:t>Table 10.1-2A and</w:t>
            </w:r>
            <w:r>
              <w:rPr>
                <w:lang w:eastAsia="zh-CN"/>
              </w:rPr>
              <w:t xml:space="preserve"> </w:t>
            </w:r>
            <w:r>
              <w:t>Table 10.1-3A</w:t>
            </w:r>
            <w:r>
              <w:rPr>
                <w:lang w:eastAsia="zh-CN"/>
              </w:rPr>
              <w:t xml:space="preserve">. </w:t>
            </w:r>
            <w:r w:rsidRPr="002F69F4">
              <w:rPr>
                <w:color w:val="000000" w:themeColor="text1"/>
                <w:lang w:eastAsia="zh-CN"/>
              </w:rPr>
              <w:t>The UE expects t</w:t>
            </w:r>
            <w:r>
              <w:rPr>
                <w:color w:val="000000" w:themeColor="text1"/>
                <w:lang w:eastAsia="zh-CN"/>
              </w:rPr>
              <w:t>o monitor PDCCH according to the</w:t>
            </w:r>
            <w:r w:rsidRPr="002F69F4">
              <w:rPr>
                <w:color w:val="000000" w:themeColor="text1"/>
                <w:lang w:eastAsia="zh-CN"/>
              </w:rPr>
              <w:t xml:space="preserve"> </w:t>
            </w:r>
            <w:r>
              <w:rPr>
                <w:color w:val="000000" w:themeColor="text1"/>
                <w:lang w:eastAsia="zh-CN"/>
              </w:rPr>
              <w:t xml:space="preserve">same </w:t>
            </w:r>
            <w:r>
              <w:rPr>
                <w:lang w:eastAsia="ko-KR"/>
              </w:rPr>
              <w:t xml:space="preserve">combination </w:t>
            </w:r>
            <m:oMath>
              <m:d>
                <m:dPr>
                  <m:ctrlPr>
                    <w:rPr>
                      <w:rFonts w:ascii="Cambria Math" w:hAnsi="Cambria Math"/>
                      <w:lang w:eastAsia="zh-CN"/>
                    </w:rPr>
                  </m:ctrlPr>
                </m:dPr>
                <m:e>
                  <m:r>
                    <m:rPr>
                      <m:sty m:val="p"/>
                    </m:rPr>
                    <w:rPr>
                      <w:rFonts w:ascii="Cambria Math" w:hAnsi="Cambria Math"/>
                      <w:lang w:eastAsia="zh-CN"/>
                    </w:rPr>
                    <m:t>X,Y</m:t>
                  </m:r>
                </m:e>
              </m:d>
            </m:oMath>
            <w:r w:rsidRPr="002F69F4">
              <w:rPr>
                <w:color w:val="000000" w:themeColor="text1"/>
                <w:lang w:eastAsia="zh-CN"/>
              </w:rPr>
              <w:t xml:space="preserve"> in every slot on the active DL BWP of a cell</w:t>
            </w:r>
            <w:r>
              <w:rPr>
                <w:lang w:eastAsia="zh-CN"/>
              </w:rPr>
              <w:t>.</w:t>
            </w:r>
          </w:p>
          <w:p w14:paraId="02854EF9" w14:textId="77777777" w:rsidR="00B4408D" w:rsidRDefault="00B4408D" w:rsidP="00121D7D">
            <w:pPr>
              <w:pStyle w:val="B1"/>
              <w:jc w:val="center"/>
            </w:pPr>
            <w:r>
              <w:rPr>
                <w:b/>
                <w:color w:val="FF0000"/>
                <w:sz w:val="21"/>
                <w:szCs w:val="21"/>
                <w:lang w:eastAsia="zh-CN"/>
              </w:rPr>
              <w:t>*** Unchanged text is omitted ***</w:t>
            </w:r>
          </w:p>
        </w:tc>
      </w:tr>
    </w:tbl>
    <w:p w14:paraId="016CA7BA" w14:textId="77777777" w:rsidR="00B4408D" w:rsidRPr="00DC4E30" w:rsidRDefault="00B4408D" w:rsidP="00B4408D">
      <w:pPr>
        <w:rPr>
          <w:lang w:eastAsia="zh-CN"/>
        </w:rPr>
      </w:pPr>
    </w:p>
    <w:p w14:paraId="406B2A31" w14:textId="77777777" w:rsidR="00B4408D" w:rsidRPr="0088311E" w:rsidRDefault="00B4408D" w:rsidP="00B4408D">
      <w:pPr>
        <w:pStyle w:val="af1"/>
        <w:numPr>
          <w:ilvl w:val="1"/>
          <w:numId w:val="3"/>
        </w:numPr>
        <w:spacing w:line="259" w:lineRule="auto"/>
        <w:rPr>
          <w:i/>
          <w:color w:val="000000"/>
          <w:kern w:val="2"/>
          <w:lang w:eastAsia="zh-CN"/>
        </w:rPr>
      </w:pPr>
      <w:r w:rsidRPr="0088311E">
        <w:rPr>
          <w:rStyle w:val="apple-converted-space"/>
          <w:i/>
          <w:iCs/>
        </w:rPr>
        <w:t>Endorse the following text proposal for TS 38.213 Section 10.1.</w:t>
      </w:r>
    </w:p>
    <w:tbl>
      <w:tblPr>
        <w:tblStyle w:val="ad"/>
        <w:tblW w:w="9307" w:type="dxa"/>
        <w:tblLayout w:type="fixed"/>
        <w:tblLook w:val="04A0" w:firstRow="1" w:lastRow="0" w:firstColumn="1" w:lastColumn="0" w:noHBand="0" w:noVBand="1"/>
      </w:tblPr>
      <w:tblGrid>
        <w:gridCol w:w="9307"/>
      </w:tblGrid>
      <w:tr w:rsidR="00B4408D" w14:paraId="4B3FECB8" w14:textId="77777777" w:rsidTr="00121D7D">
        <w:tc>
          <w:tcPr>
            <w:tcW w:w="9307" w:type="dxa"/>
          </w:tcPr>
          <w:p w14:paraId="6A3E664D" w14:textId="77777777" w:rsidR="00B4408D" w:rsidRPr="007F656E" w:rsidRDefault="00B4408D" w:rsidP="00121D7D">
            <w:pPr>
              <w:pStyle w:val="20"/>
              <w:keepLines/>
              <w:numPr>
                <w:ilvl w:val="0"/>
                <w:numId w:val="0"/>
              </w:numPr>
              <w:autoSpaceDE/>
              <w:autoSpaceDN/>
              <w:adjustRightInd/>
              <w:snapToGrid/>
              <w:spacing w:before="180" w:after="180"/>
              <w:jc w:val="left"/>
              <w:outlineLvl w:val="1"/>
              <w:rPr>
                <w:rFonts w:ascii="Arial" w:hAnsi="Arial"/>
                <w:b w:val="0"/>
                <w:bCs w:val="0"/>
                <w:sz w:val="32"/>
                <w:szCs w:val="20"/>
                <w:lang w:val="en-GB"/>
              </w:rPr>
            </w:pPr>
            <w:r w:rsidRPr="007F656E">
              <w:rPr>
                <w:rFonts w:ascii="Arial" w:hAnsi="Arial"/>
                <w:b w:val="0"/>
                <w:bCs w:val="0"/>
                <w:sz w:val="32"/>
                <w:szCs w:val="20"/>
                <w:lang w:val="en-GB"/>
              </w:rPr>
              <w:t>10</w:t>
            </w:r>
            <w:r w:rsidRPr="007F656E">
              <w:rPr>
                <w:rFonts w:ascii="Arial" w:hAnsi="Arial" w:hint="eastAsia"/>
                <w:b w:val="0"/>
                <w:bCs w:val="0"/>
                <w:sz w:val="32"/>
                <w:szCs w:val="20"/>
                <w:lang w:val="en-GB"/>
              </w:rPr>
              <w:t>.1</w:t>
            </w:r>
            <w:r w:rsidRPr="007F656E">
              <w:rPr>
                <w:rFonts w:ascii="Arial" w:hAnsi="Arial" w:hint="eastAsia"/>
                <w:b w:val="0"/>
                <w:bCs w:val="0"/>
                <w:sz w:val="32"/>
                <w:szCs w:val="20"/>
                <w:lang w:val="en-GB"/>
              </w:rPr>
              <w:tab/>
            </w:r>
            <w:r w:rsidRPr="007F656E">
              <w:rPr>
                <w:rFonts w:ascii="Arial" w:hAnsi="Arial"/>
                <w:b w:val="0"/>
                <w:bCs w:val="0"/>
                <w:sz w:val="32"/>
                <w:szCs w:val="20"/>
                <w:lang w:val="en-GB"/>
              </w:rPr>
              <w:t xml:space="preserve">UE procedure for determining physical downlink control channel assignment </w:t>
            </w:r>
          </w:p>
          <w:p w14:paraId="76E78EBB" w14:textId="77777777" w:rsidR="00B4408D" w:rsidRDefault="00B4408D" w:rsidP="00121D7D">
            <w:pPr>
              <w:spacing w:beforeLines="100" w:before="240" w:after="240"/>
              <w:jc w:val="center"/>
              <w:rPr>
                <w:color w:val="FF0000"/>
                <w:lang w:eastAsia="zh-CN"/>
              </w:rPr>
            </w:pPr>
            <w:r>
              <w:rPr>
                <w:color w:val="FF0000"/>
                <w:lang w:eastAsia="zh-CN"/>
              </w:rPr>
              <w:t>&lt;Unchanged parts are omitted&gt;</w:t>
            </w:r>
          </w:p>
          <w:p w14:paraId="2C5B9851" w14:textId="77777777" w:rsidR="00B4408D" w:rsidRDefault="00B4408D" w:rsidP="00121D7D">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50EF22FB" w14:textId="3517615C" w:rsidR="00B4408D" w:rsidRDefault="00B4408D" w:rsidP="00121D7D">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sidR="00495663">
              <w:t xml:space="preserve"> </w:t>
            </w:r>
            <w:r w:rsidR="00495663">
              <w:rPr>
                <w:lang w:val="en-US"/>
              </w:rPr>
              <w:t xml:space="preserve">within every </w:t>
            </w:r>
            <m:oMath>
              <m:r>
                <m:rPr>
                  <m:sty m:val="p"/>
                </m:rPr>
                <w:rPr>
                  <w:rFonts w:ascii="Cambria Math" w:hAnsi="Cambria Math"/>
                </w:rPr>
                <m:t>X</m:t>
              </m:r>
            </m:oMath>
            <w:r w:rsidR="00495663">
              <w:rPr>
                <w:lang w:val="en-US"/>
              </w:rPr>
              <w:t xml:space="preserve"> symbols</w:t>
            </w:r>
            <w:r>
              <w:rPr>
                <w:lang w:val="en-US"/>
              </w:rPr>
              <w:t>,</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 </w:t>
            </w:r>
            <w:r w:rsidRPr="00914E47">
              <w:rPr>
                <w:rFonts w:eastAsiaTheme="minorEastAsia"/>
                <w:color w:val="FF0000"/>
                <w:lang w:eastAsia="zh-CN"/>
              </w:rPr>
              <w:t>assuming</w:t>
            </w:r>
            <w:r>
              <w:rPr>
                <w:rFonts w:eastAsiaTheme="minorEastAsia"/>
                <w:color w:val="FF0000"/>
                <w:lang w:eastAsia="zh-CN"/>
              </w:rPr>
              <w:t xml:space="preserve"> </w:t>
            </w:r>
            <w:r>
              <w:rPr>
                <w:color w:val="FF0000"/>
              </w:rPr>
              <w:t>a PDCCH monitoring occasion exists in all slots on a scheduling cell if it exist in any slot on the scheduling cell</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011DE2EF" w14:textId="77777777" w:rsidR="00B4408D" w:rsidRDefault="00B4408D" w:rsidP="00121D7D">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7297A5F1" w14:textId="77777777" w:rsidR="00B4408D" w:rsidRDefault="00B4408D" w:rsidP="00121D7D">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3EC5F474" w14:textId="77777777" w:rsidR="00B4408D" w:rsidRPr="00984474" w:rsidRDefault="00B4408D" w:rsidP="00121D7D">
            <w:pPr>
              <w:spacing w:beforeLines="50" w:before="120" w:after="240"/>
              <w:jc w:val="center"/>
              <w:rPr>
                <w:color w:val="FF0000"/>
                <w:lang w:eastAsia="zh-CN"/>
              </w:rPr>
            </w:pPr>
            <w:r>
              <w:rPr>
                <w:color w:val="FF0000"/>
                <w:lang w:eastAsia="zh-CN"/>
              </w:rPr>
              <w:t>&lt;Unchanged parts are omitted&gt;</w:t>
            </w:r>
          </w:p>
        </w:tc>
      </w:tr>
    </w:tbl>
    <w:p w14:paraId="6E691BDE" w14:textId="77777777" w:rsidR="00B4408D" w:rsidRDefault="00B4408D" w:rsidP="00B4408D">
      <w:pPr>
        <w:spacing w:after="0"/>
        <w:rPr>
          <w:rFonts w:eastAsiaTheme="minorEastAsia"/>
          <w:lang w:val="en-GB" w:eastAsia="zh-CN"/>
        </w:rPr>
      </w:pPr>
    </w:p>
    <w:p w14:paraId="1F794323" w14:textId="77777777" w:rsidR="00512073" w:rsidRDefault="00512073" w:rsidP="00463872">
      <w:pPr>
        <w:spacing w:after="0"/>
        <w:rPr>
          <w:rFonts w:eastAsiaTheme="minorEastAsia"/>
          <w:sz w:val="20"/>
          <w:szCs w:val="20"/>
          <w:lang w:val="en-GB" w:eastAsia="zh-CN"/>
        </w:rPr>
      </w:pPr>
    </w:p>
    <w:p w14:paraId="511CF718" w14:textId="30679533" w:rsidR="00512073" w:rsidRPr="004D5555" w:rsidRDefault="00512073" w:rsidP="00512073">
      <w:pPr>
        <w:spacing w:beforeLines="50" w:before="120"/>
        <w:rPr>
          <w:lang w:eastAsia="zh-CN"/>
        </w:rPr>
      </w:pPr>
      <w:bookmarkStart w:id="202" w:name="OLE_LINK17"/>
      <w:r w:rsidRPr="00297706">
        <w:rPr>
          <w:b/>
          <w:lang w:eastAsia="zh-CN"/>
        </w:rPr>
        <w:t xml:space="preserve">Please </w:t>
      </w:r>
      <w:r>
        <w:rPr>
          <w:b/>
          <w:lang w:eastAsia="zh-CN"/>
        </w:rPr>
        <w:t>provide your views on the above options. If you have other solutions, please indicate here also.</w:t>
      </w:r>
      <w:bookmarkEnd w:id="202"/>
      <w:r>
        <w:rPr>
          <w:b/>
          <w:lang w:eastAsia="zh-CN"/>
        </w:rPr>
        <w:t xml:space="preserve"> </w:t>
      </w:r>
    </w:p>
    <w:tbl>
      <w:tblPr>
        <w:tblStyle w:val="ad"/>
        <w:tblW w:w="0" w:type="auto"/>
        <w:tblLook w:val="04A0" w:firstRow="1" w:lastRow="0" w:firstColumn="1" w:lastColumn="0" w:noHBand="0" w:noVBand="1"/>
      </w:tblPr>
      <w:tblGrid>
        <w:gridCol w:w="2113"/>
        <w:gridCol w:w="7194"/>
      </w:tblGrid>
      <w:tr w:rsidR="00512073" w:rsidRPr="00004C3F" w14:paraId="13E2AE66" w14:textId="77777777" w:rsidTr="00121D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404143" w14:textId="77777777" w:rsidR="00512073" w:rsidRPr="00004C3F" w:rsidRDefault="00512073" w:rsidP="00121D7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14969C" w14:textId="77777777" w:rsidR="00512073" w:rsidRPr="00004C3F" w:rsidRDefault="00512073" w:rsidP="00121D7D">
            <w:pPr>
              <w:spacing w:beforeLines="50" w:before="120"/>
              <w:rPr>
                <w:i/>
                <w:kern w:val="2"/>
                <w:lang w:eastAsia="zh-CN"/>
              </w:rPr>
            </w:pPr>
            <w:r w:rsidRPr="00004C3F">
              <w:rPr>
                <w:i/>
                <w:kern w:val="2"/>
                <w:lang w:eastAsia="zh-CN"/>
              </w:rPr>
              <w:t>View</w:t>
            </w:r>
          </w:p>
        </w:tc>
      </w:tr>
      <w:tr w:rsidR="00512073" w:rsidRPr="00626CE3" w14:paraId="547BE2EF" w14:textId="77777777" w:rsidTr="00121D7D">
        <w:tc>
          <w:tcPr>
            <w:tcW w:w="2113" w:type="dxa"/>
            <w:tcBorders>
              <w:top w:val="single" w:sz="4" w:space="0" w:color="auto"/>
              <w:left w:val="single" w:sz="4" w:space="0" w:color="auto"/>
              <w:bottom w:val="single" w:sz="4" w:space="0" w:color="auto"/>
              <w:right w:val="single" w:sz="4" w:space="0" w:color="auto"/>
            </w:tcBorders>
          </w:tcPr>
          <w:p w14:paraId="7A493CB8" w14:textId="77777777" w:rsidR="00512073" w:rsidRPr="00004C3F" w:rsidRDefault="00512073" w:rsidP="00121D7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AB4B7D" w14:textId="77777777" w:rsidR="00512073" w:rsidRPr="00626CE3" w:rsidRDefault="00512073" w:rsidP="00121D7D">
            <w:pPr>
              <w:spacing w:beforeLines="50" w:before="120"/>
              <w:rPr>
                <w:i/>
                <w:kern w:val="2"/>
                <w:lang w:eastAsia="zh-CN"/>
              </w:rPr>
            </w:pPr>
          </w:p>
        </w:tc>
      </w:tr>
      <w:tr w:rsidR="00512073" w:rsidRPr="00004C3F" w14:paraId="3197C898" w14:textId="77777777" w:rsidTr="00121D7D">
        <w:tc>
          <w:tcPr>
            <w:tcW w:w="2113" w:type="dxa"/>
            <w:tcBorders>
              <w:top w:val="single" w:sz="4" w:space="0" w:color="auto"/>
              <w:left w:val="single" w:sz="4" w:space="0" w:color="auto"/>
              <w:bottom w:val="single" w:sz="4" w:space="0" w:color="auto"/>
              <w:right w:val="single" w:sz="4" w:space="0" w:color="auto"/>
            </w:tcBorders>
          </w:tcPr>
          <w:p w14:paraId="2FBDD393" w14:textId="77777777" w:rsidR="00512073" w:rsidRPr="00004C3F" w:rsidRDefault="00512073" w:rsidP="00121D7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06A85B2" w14:textId="77777777" w:rsidR="00512073" w:rsidRPr="00004C3F" w:rsidRDefault="00512073" w:rsidP="00121D7D">
            <w:pPr>
              <w:spacing w:beforeLines="50" w:before="120"/>
              <w:rPr>
                <w:i/>
                <w:kern w:val="2"/>
                <w:lang w:eastAsia="zh-CN"/>
              </w:rPr>
            </w:pPr>
          </w:p>
        </w:tc>
      </w:tr>
    </w:tbl>
    <w:p w14:paraId="661B0603" w14:textId="77777777" w:rsidR="00485FA3" w:rsidRDefault="00485FA3" w:rsidP="00463872">
      <w:pPr>
        <w:spacing w:after="0"/>
        <w:rPr>
          <w:rFonts w:eastAsiaTheme="minorEastAsia"/>
          <w:sz w:val="20"/>
          <w:szCs w:val="20"/>
          <w:lang w:val="en-GB" w:eastAsia="zh-CN"/>
        </w:rPr>
      </w:pPr>
    </w:p>
    <w:p w14:paraId="35C28EF0" w14:textId="77777777" w:rsidR="00485FA3" w:rsidRDefault="00485FA3" w:rsidP="00463872">
      <w:pPr>
        <w:spacing w:after="0"/>
        <w:rPr>
          <w:rFonts w:eastAsiaTheme="minorEastAsia"/>
          <w:sz w:val="20"/>
          <w:szCs w:val="20"/>
          <w:lang w:val="en-GB" w:eastAsia="zh-CN"/>
        </w:rPr>
      </w:pPr>
    </w:p>
    <w:p w14:paraId="0F6B2368" w14:textId="27D43A36" w:rsidR="00B922E1" w:rsidRDefault="00512073" w:rsidP="00B922E1">
      <w:pPr>
        <w:spacing w:after="0"/>
        <w:rPr>
          <w:rFonts w:eastAsiaTheme="minorEastAsia"/>
          <w:sz w:val="20"/>
          <w:szCs w:val="20"/>
          <w:lang w:val="en-GB" w:eastAsia="zh-CN"/>
        </w:rPr>
      </w:pPr>
      <w:r>
        <w:rPr>
          <w:rFonts w:eastAsiaTheme="minorEastAsia"/>
          <w:b/>
          <w:u w:val="single"/>
          <w:lang w:val="en-GB" w:eastAsia="zh-CN"/>
        </w:rPr>
        <w:t xml:space="preserve">Question 3: </w:t>
      </w:r>
      <w:r w:rsidR="00B922E1">
        <w:rPr>
          <w:rFonts w:eastAsiaTheme="minorEastAsia"/>
          <w:b/>
          <w:u w:val="single"/>
          <w:lang w:val="en-GB" w:eastAsia="zh-CN"/>
        </w:rPr>
        <w:t xml:space="preserve">Whether/how to set a time window for which a set of spans is considered for unaligned span case  </w:t>
      </w:r>
    </w:p>
    <w:p w14:paraId="57BF5F88" w14:textId="77777777" w:rsidR="00777B1C" w:rsidRPr="00B922E1" w:rsidRDefault="00777B1C" w:rsidP="00463872">
      <w:pPr>
        <w:spacing w:after="0"/>
        <w:rPr>
          <w:rFonts w:eastAsiaTheme="minorEastAsia"/>
          <w:sz w:val="20"/>
          <w:szCs w:val="20"/>
          <w:lang w:val="en-GB" w:eastAsia="zh-CN"/>
        </w:rPr>
      </w:pPr>
    </w:p>
    <w:p w14:paraId="5CCF4150" w14:textId="1609733B" w:rsidR="00FD33FD" w:rsidRDefault="00FD33FD" w:rsidP="00463872">
      <w:pPr>
        <w:spacing w:after="0"/>
      </w:pPr>
      <w:r>
        <w:t>For the non-aligned case, as no time window is defined for the span set construction, a span set including two spans which are sufficiently separated in time domain (e.g., tens of slots) still needs to be checked. The number of span sets to be checked will be exponentially increased as the span pattern cannot repeat in a long time.</w:t>
      </w:r>
    </w:p>
    <w:p w14:paraId="039657C2" w14:textId="77777777" w:rsidR="00FD33FD" w:rsidRPr="00FD33FD" w:rsidRDefault="00FD33FD" w:rsidP="00463872">
      <w:pPr>
        <w:spacing w:after="0"/>
      </w:pPr>
    </w:p>
    <w:p w14:paraId="3BCC385D" w14:textId="456DA7D8" w:rsidR="00AF1FEF" w:rsidRPr="000A2175" w:rsidRDefault="00AF1FEF" w:rsidP="00AF1FEF">
      <w:pPr>
        <w:pStyle w:val="af1"/>
        <w:numPr>
          <w:ilvl w:val="0"/>
          <w:numId w:val="3"/>
        </w:numPr>
        <w:spacing w:line="259" w:lineRule="auto"/>
        <w:rPr>
          <w:i/>
          <w:kern w:val="2"/>
          <w:lang w:eastAsia="zh-CN"/>
        </w:rPr>
      </w:pPr>
      <w:r w:rsidRPr="000A2175">
        <w:rPr>
          <w:rStyle w:val="apple-converted-space"/>
          <w:b/>
          <w:i/>
          <w:iCs/>
        </w:rPr>
        <w:t>Option 1</w:t>
      </w:r>
      <w:r w:rsidRPr="000A2175">
        <w:rPr>
          <w:rStyle w:val="apple-converted-space"/>
          <w:i/>
          <w:iCs/>
        </w:rPr>
        <w:t>: Limit the time window to one slot</w:t>
      </w:r>
    </w:p>
    <w:p w14:paraId="77940582" w14:textId="619903B4" w:rsidR="00AF1FEF" w:rsidRPr="000A2175" w:rsidRDefault="00AF1FEF" w:rsidP="00AF1FEF">
      <w:pPr>
        <w:pStyle w:val="af1"/>
        <w:numPr>
          <w:ilvl w:val="1"/>
          <w:numId w:val="3"/>
        </w:numPr>
        <w:spacing w:line="259" w:lineRule="auto"/>
        <w:rPr>
          <w:i/>
        </w:rPr>
      </w:pPr>
      <w:r w:rsidRPr="000A2175">
        <w:rPr>
          <w:b/>
          <w:i/>
          <w:color w:val="000000" w:themeColor="text1"/>
          <w:lang w:val="en-GB" w:eastAsia="zh-CN"/>
        </w:rPr>
        <w:t>Support</w:t>
      </w:r>
      <w:r w:rsidRPr="000A2175">
        <w:rPr>
          <w:i/>
          <w:color w:val="000000" w:themeColor="text1"/>
          <w:lang w:val="en-GB" w:eastAsia="zh-CN"/>
        </w:rPr>
        <w:t>:</w:t>
      </w:r>
      <w:r w:rsidRPr="000A2175">
        <w:rPr>
          <w:i/>
          <w:color w:val="0000FF"/>
          <w:lang w:val="en-GB" w:eastAsia="zh-CN"/>
        </w:rPr>
        <w:t xml:space="preserve"> Ericsson </w:t>
      </w:r>
    </w:p>
    <w:p w14:paraId="46300D12" w14:textId="77777777" w:rsidR="00AF1FEF" w:rsidRPr="00AF1FEF" w:rsidRDefault="00AF1FEF" w:rsidP="00AF1FEF">
      <w:pPr>
        <w:pStyle w:val="af1"/>
        <w:spacing w:line="259" w:lineRule="auto"/>
        <w:ind w:left="1440"/>
        <w:rPr>
          <w:i/>
        </w:rPr>
      </w:pPr>
    </w:p>
    <w:tbl>
      <w:tblPr>
        <w:tblStyle w:val="ad"/>
        <w:tblW w:w="0" w:type="auto"/>
        <w:tblLook w:val="04A0" w:firstRow="1" w:lastRow="0" w:firstColumn="1" w:lastColumn="0" w:noHBand="0" w:noVBand="1"/>
      </w:tblPr>
      <w:tblGrid>
        <w:gridCol w:w="9307"/>
      </w:tblGrid>
      <w:tr w:rsidR="00AF1FEF" w14:paraId="71A09388" w14:textId="77777777" w:rsidTr="00C77394">
        <w:tc>
          <w:tcPr>
            <w:tcW w:w="9629" w:type="dxa"/>
          </w:tcPr>
          <w:p w14:paraId="04A44E02" w14:textId="77777777" w:rsidR="00AF1FEF" w:rsidRPr="00696A12" w:rsidRDefault="00AF1FEF" w:rsidP="00C77394">
            <w:pPr>
              <w:rPr>
                <w:sz w:val="20"/>
                <w:szCs w:val="20"/>
                <w:lang w:eastAsia="ja-JP"/>
              </w:rPr>
            </w:pPr>
          </w:p>
          <w:p w14:paraId="2E5146EB" w14:textId="77777777" w:rsidR="00AF1FEF" w:rsidRPr="00696A12" w:rsidRDefault="00AF1FEF" w:rsidP="00C77394">
            <w:pPr>
              <w:spacing w:after="0"/>
              <w:jc w:val="center"/>
              <w:rPr>
                <w:color w:val="FF0000"/>
                <w:sz w:val="20"/>
                <w:szCs w:val="20"/>
                <w:lang w:eastAsia="zh-CN"/>
              </w:rPr>
            </w:pPr>
            <w:r w:rsidRPr="00696A12">
              <w:rPr>
                <w:color w:val="FF0000"/>
                <w:sz w:val="20"/>
                <w:szCs w:val="20"/>
                <w:lang w:eastAsia="zh-CN"/>
              </w:rPr>
              <w:t>---------------------------------Start of Text Proposal on TS 38.213 v16.</w:t>
            </w:r>
            <w:r>
              <w:rPr>
                <w:color w:val="FF0000"/>
                <w:sz w:val="20"/>
                <w:szCs w:val="20"/>
                <w:lang w:eastAsia="zh-CN"/>
              </w:rPr>
              <w:t>3</w:t>
            </w:r>
            <w:r w:rsidRPr="00696A12">
              <w:rPr>
                <w:color w:val="FF0000"/>
                <w:sz w:val="20"/>
                <w:szCs w:val="20"/>
                <w:lang w:eastAsia="zh-CN"/>
              </w:rPr>
              <w:t>.0-----------------------</w:t>
            </w:r>
          </w:p>
          <w:p w14:paraId="7F1A74F1" w14:textId="77777777" w:rsidR="00AF1FEF" w:rsidRDefault="00AF1FEF" w:rsidP="00C77394">
            <w:pPr>
              <w:pStyle w:val="20"/>
              <w:autoSpaceDE/>
              <w:adjustRightInd/>
              <w:ind w:left="850" w:hanging="850"/>
              <w:outlineLvl w:val="1"/>
              <w:rPr>
                <w:szCs w:val="20"/>
                <w:lang w:val="en-GB"/>
              </w:rPr>
            </w:pPr>
            <w:r>
              <w:rPr>
                <w:szCs w:val="20"/>
                <w:lang w:val="en-GB"/>
              </w:rPr>
              <w:t>10.1</w:t>
            </w:r>
            <w:r>
              <w:rPr>
                <w:szCs w:val="20"/>
                <w:lang w:val="en-GB"/>
              </w:rPr>
              <w:tab/>
              <w:t xml:space="preserve">UE procedure for determining physical downlink control channel assignment </w:t>
            </w:r>
          </w:p>
          <w:p w14:paraId="35053E02" w14:textId="77777777" w:rsidR="00AF1FEF" w:rsidRPr="00696A12" w:rsidRDefault="00AF1FEF" w:rsidP="00C77394">
            <w:pPr>
              <w:spacing w:beforeLines="100" w:before="240" w:after="240"/>
              <w:jc w:val="center"/>
              <w:rPr>
                <w:color w:val="FF0000"/>
                <w:sz w:val="20"/>
                <w:szCs w:val="20"/>
                <w:lang w:eastAsia="zh-CN"/>
              </w:rPr>
            </w:pPr>
            <w:r w:rsidRPr="00696A12">
              <w:rPr>
                <w:color w:val="FF0000"/>
                <w:sz w:val="20"/>
                <w:szCs w:val="20"/>
                <w:lang w:eastAsia="zh-CN"/>
              </w:rPr>
              <w:t>&lt;Unchanged parts are omitted&gt;</w:t>
            </w:r>
          </w:p>
          <w:p w14:paraId="2528A154" w14:textId="77777777" w:rsidR="00AF1FEF" w:rsidRPr="0067648B" w:rsidRDefault="00AF1FEF" w:rsidP="00C77394">
            <w:pPr>
              <w:rPr>
                <w:sz w:val="20"/>
                <w:szCs w:val="20"/>
              </w:rPr>
            </w:pPr>
            <w:r w:rsidRPr="0067648B">
              <w:rPr>
                <w:iCs/>
                <w:sz w:val="20"/>
                <w:szCs w:val="20"/>
              </w:rPr>
              <w:t xml:space="preserve">If a UE is configured only with </w:t>
            </w:r>
            <m:oMath>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67648B">
              <w:rPr>
                <w:iCs/>
                <w:sz w:val="20"/>
                <w:szCs w:val="20"/>
              </w:rPr>
              <w:t xml:space="preserve"> downlink cells for which the UE is provided </w:t>
            </w:r>
            <w:r w:rsidRPr="0067648B">
              <w:rPr>
                <w:i/>
                <w:sz w:val="20"/>
                <w:szCs w:val="20"/>
              </w:rPr>
              <w:t>monitoringCapabilityConfig-r16</w:t>
            </w:r>
            <w:r w:rsidRPr="0067648B">
              <w:rPr>
                <w:sz w:val="20"/>
                <w:szCs w:val="20"/>
              </w:rPr>
              <w:t xml:space="preserve"> = </w:t>
            </w:r>
            <w:r w:rsidRPr="0067648B">
              <w:rPr>
                <w:i/>
                <w:sz w:val="20"/>
                <w:szCs w:val="20"/>
              </w:rPr>
              <w:t>r16monitoringcapability</w:t>
            </w:r>
            <w:r w:rsidRPr="0067648B">
              <w:rPr>
                <w:iCs/>
                <w:sz w:val="20"/>
                <w:szCs w:val="20"/>
              </w:rPr>
              <w:t xml:space="preserve"> and </w:t>
            </w:r>
            <w:r w:rsidRPr="0067648B">
              <w:rPr>
                <w:sz w:val="20"/>
                <w:szCs w:val="20"/>
              </w:rPr>
              <w:t xml:space="preserve">with </w:t>
            </w:r>
            <w:r w:rsidRPr="0067648B">
              <w:rPr>
                <w:sz w:val="20"/>
                <w:szCs w:val="20"/>
                <w:lang w:eastAsia="ko-KR"/>
              </w:rPr>
              <w:t xml:space="preserve">associated PDCCH candidates monitored in the </w:t>
            </w:r>
            <w:r w:rsidRPr="0067648B">
              <w:rPr>
                <w:sz w:val="20"/>
                <w:szCs w:val="20"/>
              </w:rPr>
              <w:t xml:space="preserve">active DL BWPs of the scheduling cells using SCS configuration </w:t>
            </w:r>
            <m:oMath>
              <m:r>
                <w:rPr>
                  <w:rFonts w:ascii="Cambria Math" w:hAnsi="Cambria Math"/>
                  <w:sz w:val="20"/>
                  <w:szCs w:val="20"/>
                </w:rPr>
                <m:t>μ</m:t>
              </m:r>
            </m:oMath>
            <w:r w:rsidRPr="0067648B">
              <w:rPr>
                <w:iCs/>
                <w:sz w:val="20"/>
                <w:szCs w:val="20"/>
              </w:rPr>
              <w:t xml:space="preserve">, and with </w:t>
            </w:r>
            <m:oMath>
              <m:sSubSup>
                <m:sSubSupPr>
                  <m:ctrlPr>
                    <w:rPr>
                      <w:rFonts w:ascii="Cambria Math" w:hAnsi="Cambria Math"/>
                      <w:iCs/>
                      <w:color w:val="000000"/>
                      <w:sz w:val="20"/>
                      <w:szCs w:val="20"/>
                    </w:rPr>
                  </m:ctrlPr>
                </m:sSubSupPr>
                <m:e>
                  <m:r>
                    <w:rPr>
                      <w:rFonts w:ascii="Cambria Math" w:hAnsi="Cambria Math"/>
                      <w:color w:val="000000"/>
                      <w:sz w:val="20"/>
                      <w:szCs w:val="20"/>
                    </w:rPr>
                    <m:t>N</m:t>
                  </m:r>
                </m:e>
                <m:sub>
                  <m:r>
                    <m:rPr>
                      <m:sty m:val="p"/>
                    </m:rPr>
                    <w:rPr>
                      <w:rFonts w:ascii="Cambria Math" w:hAnsi="Cambria Math"/>
                      <w:color w:val="000000"/>
                      <w:sz w:val="20"/>
                      <w:szCs w:val="20"/>
                    </w:rPr>
                    <m:t>cells,r16</m:t>
                  </m:r>
                  <m:ctrlPr>
                    <w:rPr>
                      <w:rFonts w:ascii="Cambria Math" w:hAnsi="Cambria Math"/>
                      <w:color w:val="000000"/>
                      <w:sz w:val="20"/>
                      <w:szCs w:val="20"/>
                    </w:rPr>
                  </m:ctrlPr>
                </m:sub>
                <m:sup>
                  <m:r>
                    <m:rPr>
                      <m:sty m:val="p"/>
                    </m:rPr>
                    <w:rPr>
                      <w:rFonts w:ascii="Cambria Math" w:hAnsi="Cambria Math"/>
                      <w:color w:val="000000"/>
                      <w:sz w:val="20"/>
                      <w:szCs w:val="20"/>
                    </w:rPr>
                    <m:t>DL,(X,Y),μ</m:t>
                  </m:r>
                  <m:ctrlPr>
                    <w:rPr>
                      <w:rFonts w:ascii="Cambria Math" w:hAnsi="Cambria Math"/>
                      <w:color w:val="000000"/>
                      <w:sz w:val="20"/>
                      <w:szCs w:val="20"/>
                    </w:rPr>
                  </m:ctrlPr>
                </m:sup>
              </m:sSubSup>
            </m:oMath>
            <w:r w:rsidRPr="0067648B">
              <w:rPr>
                <w:iCs/>
                <w:sz w:val="20"/>
                <w:szCs w:val="20"/>
              </w:rPr>
              <w:t xml:space="preserve"> of the </w:t>
            </w:r>
            <m:oMath>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oMath>
            <w:r w:rsidRPr="0067648B">
              <w:rPr>
                <w:iCs/>
                <w:sz w:val="20"/>
                <w:szCs w:val="20"/>
              </w:rPr>
              <w:t xml:space="preserve"> downlink cells using combination </w:t>
            </w:r>
            <m:oMath>
              <m:d>
                <m:dPr>
                  <m:ctrlPr>
                    <w:rPr>
                      <w:rFonts w:ascii="Cambria Math" w:hAnsi="Cambria Math"/>
                      <w:sz w:val="20"/>
                      <w:szCs w:val="20"/>
                      <w:lang w:eastAsia="zh-CN"/>
                    </w:rPr>
                  </m:ctrlPr>
                </m:dPr>
                <m:e>
                  <m:r>
                    <m:rPr>
                      <m:sty m:val="p"/>
                    </m:rPr>
                    <w:rPr>
                      <w:rFonts w:ascii="Cambria Math" w:hAnsi="Cambria Math"/>
                      <w:sz w:val="20"/>
                      <w:szCs w:val="20"/>
                      <w:lang w:eastAsia="zh-CN"/>
                    </w:rPr>
                    <m:t>X,Y</m:t>
                  </m:r>
                </m:e>
              </m:d>
            </m:oMath>
            <w:r w:rsidRPr="0067648B">
              <w:rPr>
                <w:iCs/>
                <w:sz w:val="20"/>
                <w:szCs w:val="20"/>
              </w:rPr>
              <w:t xml:space="preserve"> for PDCCH monitoring, where </w:t>
            </w:r>
            <m:oMath>
              <m:nary>
                <m:naryPr>
                  <m:chr m:val="∑"/>
                  <m:ctrlPr>
                    <w:rPr>
                      <w:rFonts w:ascii="Cambria Math" w:hAnsi="Cambria Math"/>
                      <w:iCs/>
                      <w:sz w:val="20"/>
                      <w:szCs w:val="20"/>
                    </w:rPr>
                  </m:ctrlPr>
                </m:naryPr>
                <m:sub>
                  <m:r>
                    <m:rPr>
                      <m:sty m:val="p"/>
                    </m:rPr>
                    <w:rPr>
                      <w:rFonts w:ascii="Cambria Math" w:hAnsi="Cambria Math"/>
                      <w:sz w:val="20"/>
                      <w:szCs w:val="20"/>
                    </w:rPr>
                    <m:t>μ=0</m:t>
                  </m:r>
                </m:sub>
                <m:sup>
                  <m:r>
                    <m:rPr>
                      <m:sty m:val="p"/>
                    </m:rP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DL,μ</m:t>
                      </m:r>
                    </m:sup>
                  </m:sSubSup>
                </m:e>
              </m:nary>
              <m:r>
                <m:rPr>
                  <m:sty m:val="p"/>
                </m:rPr>
                <w:rPr>
                  <w:rFonts w:ascii="Cambria Math" w:hAnsi="Cambria Math"/>
                  <w:sz w:val="20"/>
                  <w:szCs w:val="20"/>
                </w:rPr>
                <m:t>&gt;</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oMath>
            <w:r w:rsidRPr="0067648B">
              <w:rPr>
                <w:sz w:val="20"/>
                <w:szCs w:val="20"/>
                <w:lang w:val="x-none"/>
              </w:rPr>
              <w:t xml:space="preserve">, </w:t>
            </w:r>
            <w:r w:rsidRPr="0067648B">
              <w:rPr>
                <w:sz w:val="20"/>
                <w:szCs w:val="20"/>
              </w:rPr>
              <w:t xml:space="preserve">a DL BWP of an activated cell is the active DL BWP of the activated cell, and a DL BWP of a deactivated cell is the DL BWP with index provided by </w:t>
            </w:r>
            <w:r w:rsidRPr="0067648B">
              <w:rPr>
                <w:i/>
                <w:sz w:val="20"/>
                <w:szCs w:val="20"/>
              </w:rPr>
              <w:t>firstActiveDownlinkBWP-Id</w:t>
            </w:r>
            <w:r w:rsidRPr="0067648B">
              <w:rPr>
                <w:sz w:val="20"/>
                <w:szCs w:val="20"/>
              </w:rPr>
              <w:t xml:space="preserve"> for the deactivated cell, </w:t>
            </w:r>
            <w:r w:rsidRPr="0067648B">
              <w:rPr>
                <w:iCs/>
                <w:sz w:val="20"/>
                <w:szCs w:val="20"/>
              </w:rPr>
              <w:t xml:space="preserve">the UE is not required to monitor more than </w:t>
            </w:r>
            <m:oMath>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PDCCH</m:t>
                  </m:r>
                  <m:ctrlPr>
                    <w:rPr>
                      <w:rFonts w:ascii="Cambria Math" w:hAnsi="Cambria Math"/>
                      <w:sz w:val="20"/>
                      <w:szCs w:val="20"/>
                    </w:rPr>
                  </m:ctrlPr>
                </m:sub>
                <m:sup>
                  <m:r>
                    <m:rPr>
                      <m:nor/>
                    </m:rPr>
                    <w:rPr>
                      <w:sz w:val="20"/>
                      <w:szCs w:val="20"/>
                    </w:rPr>
                    <m:t>total,(X,Y),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m:t>
                      </m:r>
                    </m:e>
                    <m:sub>
                      <m:r>
                        <m:rPr>
                          <m:nor/>
                        </m:rPr>
                        <w:rPr>
                          <w:sz w:val="20"/>
                          <w:szCs w:val="20"/>
                        </w:rPr>
                        <m:t>PDCCH</m:t>
                      </m:r>
                      <m:ctrlPr>
                        <w:rPr>
                          <w:rFonts w:ascii="Cambria Math" w:hAnsi="Cambria Math"/>
                          <w:sz w:val="20"/>
                          <w:szCs w:val="20"/>
                        </w:rPr>
                      </m:ctrlPr>
                    </m:sub>
                    <m:sup>
                      <m:r>
                        <m:rPr>
                          <m:nor/>
                        </m:rPr>
                        <w:rPr>
                          <w:sz w:val="20"/>
                          <w:szCs w:val="20"/>
                        </w:rPr>
                        <m:t>max,(X,Y),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mbria Math"/>
                              <w:i/>
                              <w:sz w:val="20"/>
                              <w:szCs w:val="20"/>
                            </w:rPr>
                          </m:ctrlPr>
                        </m:naryPr>
                        <m:sub>
                          <m:r>
                            <w:rPr>
                              <w:rFonts w:ascii="Cambria Math" w:hAnsi="Cambria Math"/>
                              <w:sz w:val="20"/>
                              <w:szCs w:val="20"/>
                            </w:rPr>
                            <m:t>j=0</m:t>
                          </m:r>
                        </m:sub>
                        <m:sup>
                          <m: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e>
                      </m:nary>
                    </m:den>
                  </m:f>
                </m:e>
              </m:d>
            </m:oMath>
            <w:r w:rsidRPr="0067648B">
              <w:rPr>
                <w:sz w:val="20"/>
                <w:szCs w:val="20"/>
                <w:lang w:eastAsia="ko-KR"/>
              </w:rPr>
              <w:t xml:space="preserve"> </w:t>
            </w:r>
            <w:r w:rsidRPr="0067648B">
              <w:rPr>
                <w:sz w:val="20"/>
                <w:szCs w:val="20"/>
              </w:rPr>
              <w:t xml:space="preserve">PDCCH candidates or more than </w:t>
            </w:r>
            <m:oMath>
              <m:sSubSup>
                <m:sSubSupPr>
                  <m:ctrlPr>
                    <w:rPr>
                      <w:rFonts w:ascii="Cambria Math" w:hAnsi="Cambria Math"/>
                      <w:i/>
                      <w:sz w:val="20"/>
                      <w:szCs w:val="20"/>
                    </w:rPr>
                  </m:ctrlPr>
                </m:sSubSupPr>
                <m:e>
                  <m:r>
                    <w:rPr>
                      <w:rFonts w:ascii="Cambria Math" w:hAnsi="Cambria Math"/>
                      <w:sz w:val="20"/>
                      <w:szCs w:val="20"/>
                    </w:rPr>
                    <m:t>C</m:t>
                  </m:r>
                </m:e>
                <m:sub>
                  <m:r>
                    <m:rPr>
                      <m:nor/>
                    </m:rPr>
                    <w:rPr>
                      <w:sz w:val="20"/>
                      <w:szCs w:val="20"/>
                    </w:rPr>
                    <m:t>PDCCH</m:t>
                  </m:r>
                  <m:ctrlPr>
                    <w:rPr>
                      <w:rFonts w:ascii="Cambria Math" w:hAnsi="Cambria Math"/>
                      <w:sz w:val="20"/>
                      <w:szCs w:val="20"/>
                    </w:rPr>
                  </m:ctrlPr>
                </m:sub>
                <m:sup>
                  <m:r>
                    <m:rPr>
                      <m:nor/>
                    </m:rPr>
                    <w:rPr>
                      <w:sz w:val="20"/>
                      <w:szCs w:val="20"/>
                    </w:rPr>
                    <m:t>total,(X,Y),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d>
                <m:dPr>
                  <m:begChr m:val="⌊"/>
                  <m:endChr m:val="⌋"/>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m:t>
                      </m:r>
                      <m:ctrlPr>
                        <w:rPr>
                          <w:rFonts w:ascii="Cambria Math" w:hAnsi="Cambria Math"/>
                          <w:sz w:val="20"/>
                          <w:szCs w:val="20"/>
                        </w:rPr>
                      </m:ctrlPr>
                    </m:sub>
                    <m:sup>
                      <m:r>
                        <m:rPr>
                          <m:nor/>
                        </m:rPr>
                        <w:rPr>
                          <w:sz w:val="20"/>
                          <w:szCs w:val="20"/>
                        </w:rPr>
                        <m:t>cap-r16</m:t>
                      </m:r>
                      <m:ctrlPr>
                        <w:rPr>
                          <w:rFonts w:ascii="Cambria Math" w:hAnsi="Cambria Math"/>
                          <w:sz w:val="20"/>
                          <w:szCs w:val="20"/>
                        </w:rPr>
                      </m:ctrlP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m:rPr>
                          <m:nor/>
                        </m:rPr>
                        <w:rPr>
                          <w:sz w:val="20"/>
                          <w:szCs w:val="20"/>
                        </w:rPr>
                        <m:t>PDCCH</m:t>
                      </m:r>
                      <m:ctrlPr>
                        <w:rPr>
                          <w:rFonts w:ascii="Cambria Math" w:hAnsi="Cambria Math"/>
                          <w:sz w:val="20"/>
                          <w:szCs w:val="20"/>
                        </w:rPr>
                      </m:ctrlPr>
                    </m:sub>
                    <m:sup>
                      <m:r>
                        <m:rPr>
                          <m:nor/>
                        </m:rPr>
                        <w:rPr>
                          <w:sz w:val="20"/>
                          <w:szCs w:val="20"/>
                        </w:rPr>
                        <m:t>max,(X,Y),</m:t>
                      </m:r>
                      <m:r>
                        <w:rPr>
                          <w:rFonts w:ascii="Cambria Math" w:hAnsi="Cambria Math"/>
                          <w:sz w:val="20"/>
                          <w:szCs w:val="20"/>
                        </w:rPr>
                        <m:t>μ</m:t>
                      </m:r>
                      <m:ctrlPr>
                        <w:rPr>
                          <w:rFonts w:ascii="Cambria Math" w:hAnsi="Cambria Math"/>
                          <w:sz w:val="20"/>
                          <w:szCs w:val="20"/>
                        </w:rPr>
                      </m:ctrlPr>
                    </m:sup>
                  </m:sSubSup>
                  <m:r>
                    <w:rPr>
                      <w:rFonts w:ascii="Cambria Math" w:hAnsi="Cambria Math"/>
                      <w:sz w:val="20"/>
                      <w:szCs w:val="20"/>
                    </w:rPr>
                    <m:t>⋅</m:t>
                  </m:r>
                  <m:f>
                    <m:fPr>
                      <m:type m:val="lin"/>
                      <m:ctrlPr>
                        <w:rPr>
                          <w:rFonts w:ascii="Cambria Math" w:hAnsi="Cambria Math"/>
                          <w:i/>
                          <w:sz w:val="20"/>
                          <w:szCs w:val="20"/>
                        </w:rPr>
                      </m:ctrlPr>
                    </m:fPr>
                    <m:num>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DL,(X,Y),μ</m:t>
                          </m:r>
                        </m:sup>
                      </m:sSubSup>
                    </m:num>
                    <m:den>
                      <m:nary>
                        <m:naryPr>
                          <m:chr m:val="∑"/>
                          <m:ctrlPr>
                            <w:rPr>
                              <w:rFonts w:ascii="Cambria Math" w:hAnsi="Cambria Math"/>
                              <w:i/>
                              <w:sz w:val="20"/>
                              <w:szCs w:val="20"/>
                            </w:rPr>
                          </m:ctrlPr>
                        </m:naryPr>
                        <m:sub>
                          <m:r>
                            <w:rPr>
                              <w:rFonts w:ascii="Cambria Math" w:hAnsi="Cambria Math"/>
                              <w:sz w:val="20"/>
                              <w:szCs w:val="20"/>
                            </w:rPr>
                            <m:t>j=0</m:t>
                          </m:r>
                        </m:sub>
                        <m:sup>
                          <m:r>
                            <w:rPr>
                              <w:rFonts w:ascii="Cambria Math" w:hAnsi="Cambria Math"/>
                              <w:sz w:val="20"/>
                              <w:szCs w:val="20"/>
                            </w:rPr>
                            <m:t>1</m:t>
                          </m:r>
                        </m:sup>
                        <m:e>
                          <m:sSubSup>
                            <m:sSubSupPr>
                              <m:ctrlPr>
                                <w:rPr>
                                  <w:rFonts w:ascii="Cambria Math" w:hAnsi="Cambria Math"/>
                                  <w:iCs/>
                                  <w:sz w:val="20"/>
                                  <w:szCs w:val="20"/>
                                </w:rPr>
                              </m:ctrlPr>
                            </m:sSubSupPr>
                            <m:e>
                              <m:r>
                                <w:rPr>
                                  <w:rFonts w:ascii="Cambria Math" w:hAnsi="Cambria Math"/>
                                  <w:sz w:val="20"/>
                                  <w:szCs w:val="20"/>
                                </w:rPr>
                                <m:t>N</m:t>
                              </m:r>
                            </m:e>
                            <m:sub>
                              <m:r>
                                <m:rPr>
                                  <m:sty m:val="p"/>
                                </m:rPr>
                                <w:rPr>
                                  <w:rFonts w:ascii="Cambria Math" w:hAnsi="Cambria Math"/>
                                  <w:sz w:val="20"/>
                                  <w:szCs w:val="20"/>
                                </w:rPr>
                                <m:t>cells,r16</m:t>
                              </m:r>
                            </m:sub>
                            <m:sup>
                              <m:r>
                                <m:rPr>
                                  <m:sty m:val="p"/>
                                </m:rPr>
                                <w:rPr>
                                  <w:rFonts w:ascii="Cambria Math" w:hAnsi="Cambria Math"/>
                                  <w:color w:val="000000"/>
                                  <w:sz w:val="20"/>
                                  <w:szCs w:val="20"/>
                                </w:rPr>
                                <m:t>DL,j</m:t>
                              </m:r>
                            </m:sup>
                          </m:sSubSup>
                        </m:e>
                      </m:nary>
                    </m:den>
                  </m:f>
                </m:e>
              </m:d>
            </m:oMath>
            <w:r w:rsidRPr="0067648B">
              <w:rPr>
                <w:sz w:val="20"/>
                <w:szCs w:val="20"/>
              </w:rPr>
              <w:t xml:space="preserve"> non-overlapped CCEs </w:t>
            </w:r>
          </w:p>
          <w:p w14:paraId="22C1DBC0" w14:textId="77777777" w:rsidR="00AF1FEF" w:rsidRPr="0067648B" w:rsidRDefault="00AF1FEF" w:rsidP="00C77394">
            <w:pPr>
              <w:pStyle w:val="B1"/>
            </w:pPr>
            <w:r w:rsidRPr="0067648B">
              <w:t>-</w:t>
            </w:r>
            <w:r w:rsidRPr="0067648B">
              <w:tab/>
              <w:t xml:space="preserve">per set of spans on the active DL BWP(s) of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67648B">
              <w:t xml:space="preserve"> downlink cells within every </w:t>
            </w:r>
            <m:oMath>
              <m:r>
                <m:rPr>
                  <m:sty m:val="p"/>
                </m:rPr>
                <w:rPr>
                  <w:rFonts w:ascii="Cambria Math" w:hAnsi="Cambria Math"/>
                </w:rPr>
                <m:t>X</m:t>
              </m:r>
            </m:oMath>
            <w:r w:rsidRPr="0067648B">
              <w:t xml:space="preserve"> symbols, if the union of PDCCH monitoring occasions on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67648B">
              <w:t xml:space="preserve"> downlink cells results to PDCCH monitoring according to the combination </w:t>
            </w:r>
            <m:oMath>
              <m:d>
                <m:dPr>
                  <m:ctrlPr>
                    <w:rPr>
                      <w:rFonts w:ascii="Cambria Math" w:hAnsi="Cambria Math"/>
                    </w:rPr>
                  </m:ctrlPr>
                </m:dPr>
                <m:e>
                  <m:r>
                    <m:rPr>
                      <m:sty m:val="p"/>
                    </m:rPr>
                    <w:rPr>
                      <w:rFonts w:ascii="Cambria Math" w:hAnsi="Cambria Math"/>
                    </w:rPr>
                    <m:t>X,Y</m:t>
                  </m:r>
                </m:e>
              </m:d>
            </m:oMath>
            <w:r w:rsidRPr="0067648B">
              <w:t xml:space="preserve"> </w:t>
            </w:r>
            <w:r w:rsidRPr="0067648B">
              <w:rPr>
                <w:rFonts w:eastAsiaTheme="minorEastAsia"/>
              </w:rPr>
              <w:t xml:space="preserve">and any pair of spans in the set is within </w:t>
            </w:r>
            <m:oMath>
              <m:r>
                <w:rPr>
                  <w:rFonts w:ascii="Cambria Math" w:eastAsiaTheme="minorEastAsia" w:hAnsi="Cambria Math"/>
                </w:rPr>
                <m:t>Y</m:t>
              </m:r>
            </m:oMath>
            <w:r w:rsidRPr="0067648B">
              <w:rPr>
                <w:rFonts w:eastAsiaTheme="minorEastAsia"/>
              </w:rPr>
              <w:t xml:space="preserve"> symbols</w:t>
            </w:r>
            <w:r w:rsidRPr="0067648B">
              <w:t xml:space="preserve">, where first </w:t>
            </w:r>
            <m:oMath>
              <m:r>
                <m:rPr>
                  <m:sty m:val="p"/>
                </m:rPr>
                <w:rPr>
                  <w:rFonts w:ascii="Cambria Math" w:hAnsi="Cambria Math"/>
                </w:rPr>
                <m:t>X</m:t>
              </m:r>
            </m:oMath>
            <w:r w:rsidRPr="0067648B">
              <w:t xml:space="preserve"> symbols start at a first symbol with a PDCCH monitoring occasion and next </w:t>
            </w:r>
            <m:oMath>
              <m:r>
                <m:rPr>
                  <m:sty m:val="p"/>
                </m:rPr>
                <w:rPr>
                  <w:rFonts w:ascii="Cambria Math" w:hAnsi="Cambria Math"/>
                </w:rPr>
                <m:t>X</m:t>
              </m:r>
            </m:oMath>
            <w:r w:rsidRPr="0067648B">
              <w:t xml:space="preserve"> symbols start at a first symbol with a PDCCH monitoring occasion that is not included in the first </w:t>
            </w:r>
            <m:oMath>
              <m:r>
                <m:rPr>
                  <m:sty m:val="p"/>
                </m:rPr>
                <w:rPr>
                  <w:rFonts w:ascii="Cambria Math" w:hAnsi="Cambria Math"/>
                </w:rPr>
                <m:t>X</m:t>
              </m:r>
            </m:oMath>
            <w:r w:rsidRPr="0067648B">
              <w:t xml:space="preserve"> symbols </w:t>
            </w:r>
          </w:p>
          <w:p w14:paraId="02180C20" w14:textId="77777777" w:rsidR="00AF1FEF" w:rsidRPr="0067648B" w:rsidRDefault="00AF1FEF" w:rsidP="00C77394">
            <w:pPr>
              <w:pStyle w:val="B1"/>
            </w:pPr>
            <w:r w:rsidRPr="0067648B">
              <w:t>-</w:t>
            </w:r>
            <w:r w:rsidRPr="0067648B">
              <w:tab/>
              <w:t xml:space="preserve">per set of spans </w:t>
            </w:r>
            <w:r w:rsidRPr="00E60825">
              <w:rPr>
                <w:color w:val="FF0000"/>
              </w:rPr>
              <w:t xml:space="preserve">within a slot </w:t>
            </w:r>
            <w:r w:rsidRPr="0067648B">
              <w:t xml:space="preserve">across the active DL BWP(s) of all scheduling cells from the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rsidRPr="0067648B">
              <w:t xml:space="preserve"> downlink cells, with at most one span per scheduling cell for each set of spans, otherwise </w:t>
            </w:r>
          </w:p>
          <w:p w14:paraId="6F95E404" w14:textId="77777777" w:rsidR="00AF1FEF" w:rsidRPr="0067648B" w:rsidRDefault="00AF1FEF" w:rsidP="00C77394">
            <w:pPr>
              <w:pStyle w:val="B1"/>
              <w:ind w:left="0" w:firstLine="0"/>
            </w:pPr>
            <w:r w:rsidRPr="0067648B">
              <w:t xml:space="preserve">where </w:t>
            </w:r>
            <m:oMath>
              <m:sSubSup>
                <m:sSubSupPr>
                  <m:ctrlPr>
                    <w:rPr>
                      <w:rFonts w:ascii="Cambria Math"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sidRPr="0067648B">
              <w:rPr>
                <w:iCs/>
              </w:rPr>
              <w:t xml:space="preserve"> is a number of configured cells with</w:t>
            </w:r>
            <w:r w:rsidRPr="0067648B">
              <w:t xml:space="preserve"> </w:t>
            </w:r>
            <w:r w:rsidRPr="0067648B">
              <w:rPr>
                <w:lang w:eastAsia="ko-KR"/>
              </w:rPr>
              <w:t xml:space="preserve">associated PDCCH candidates monitored in the </w:t>
            </w:r>
            <w:r w:rsidRPr="0067648B">
              <w:t>active DL BWPs of the scheduling cells using</w:t>
            </w:r>
            <w:r w:rsidRPr="0067648B">
              <w:rPr>
                <w:iCs/>
              </w:rPr>
              <w:t xml:space="preserve"> SCS configuration </w:t>
            </w:r>
            <m:oMath>
              <m:r>
                <w:rPr>
                  <w:rFonts w:ascii="Cambria Math" w:hAnsi="Cambria Math"/>
                </w:rPr>
                <m:t>j</m:t>
              </m:r>
            </m:oMath>
            <w:r w:rsidRPr="0067648B">
              <w:t xml:space="preserve">. </w:t>
            </w:r>
          </w:p>
          <w:p w14:paraId="645956BA" w14:textId="77777777" w:rsidR="00AF1FEF" w:rsidRPr="00696A12" w:rsidRDefault="00AF1FEF" w:rsidP="00C77394">
            <w:pPr>
              <w:spacing w:beforeLines="50" w:before="120" w:after="240"/>
              <w:jc w:val="center"/>
              <w:rPr>
                <w:color w:val="FF0000"/>
                <w:sz w:val="20"/>
                <w:szCs w:val="20"/>
                <w:lang w:eastAsia="zh-CN"/>
              </w:rPr>
            </w:pPr>
            <w:r w:rsidRPr="00696A12">
              <w:rPr>
                <w:color w:val="FF0000"/>
                <w:sz w:val="20"/>
                <w:szCs w:val="20"/>
                <w:lang w:eastAsia="zh-CN"/>
              </w:rPr>
              <w:t>&lt;Unchanged parts are omitted&gt;</w:t>
            </w:r>
          </w:p>
          <w:p w14:paraId="52611647" w14:textId="77777777" w:rsidR="00AF1FEF" w:rsidRPr="00162EF3" w:rsidRDefault="00AF1FEF" w:rsidP="00C77394">
            <w:pPr>
              <w:spacing w:after="0"/>
              <w:jc w:val="center"/>
              <w:rPr>
                <w:color w:val="FF0000"/>
                <w:sz w:val="20"/>
                <w:szCs w:val="20"/>
                <w:lang w:eastAsia="zh-CN"/>
              </w:rPr>
            </w:pPr>
            <w:r w:rsidRPr="00696A12">
              <w:rPr>
                <w:color w:val="FF0000"/>
                <w:sz w:val="20"/>
                <w:szCs w:val="20"/>
                <w:lang w:eastAsia="zh-CN"/>
              </w:rPr>
              <w:t>--------------------------------------End of Text Proposal on TS 38.213 v16.</w:t>
            </w:r>
            <w:r>
              <w:rPr>
                <w:color w:val="FF0000"/>
                <w:sz w:val="20"/>
                <w:szCs w:val="20"/>
                <w:lang w:eastAsia="zh-CN"/>
              </w:rPr>
              <w:t>3</w:t>
            </w:r>
            <w:r w:rsidRPr="00696A12">
              <w:rPr>
                <w:color w:val="FF0000"/>
                <w:sz w:val="20"/>
                <w:szCs w:val="20"/>
                <w:lang w:eastAsia="zh-CN"/>
              </w:rPr>
              <w:t>.0------------------</w:t>
            </w:r>
          </w:p>
        </w:tc>
      </w:tr>
    </w:tbl>
    <w:p w14:paraId="41E041D4" w14:textId="77777777" w:rsidR="00B922E1" w:rsidRPr="00AF1FEF" w:rsidRDefault="00B922E1" w:rsidP="00463872">
      <w:pPr>
        <w:spacing w:after="0"/>
        <w:rPr>
          <w:rFonts w:eastAsiaTheme="minorEastAsia"/>
          <w:sz w:val="20"/>
          <w:szCs w:val="20"/>
          <w:lang w:eastAsia="zh-CN"/>
        </w:rPr>
      </w:pPr>
    </w:p>
    <w:p w14:paraId="534A2D3E" w14:textId="77777777" w:rsidR="00B922E1" w:rsidRDefault="00B922E1" w:rsidP="00463872">
      <w:pPr>
        <w:spacing w:after="0"/>
        <w:rPr>
          <w:rFonts w:eastAsiaTheme="minorEastAsia"/>
          <w:sz w:val="20"/>
          <w:szCs w:val="20"/>
          <w:lang w:val="en-GB" w:eastAsia="zh-CN"/>
        </w:rPr>
      </w:pPr>
    </w:p>
    <w:p w14:paraId="634F8324" w14:textId="173599E3" w:rsidR="00FD33FD" w:rsidRPr="008C13A2" w:rsidRDefault="00FD33FD" w:rsidP="00FD33FD">
      <w:pPr>
        <w:pStyle w:val="af1"/>
        <w:numPr>
          <w:ilvl w:val="0"/>
          <w:numId w:val="3"/>
        </w:numPr>
        <w:spacing w:line="259" w:lineRule="auto"/>
        <w:rPr>
          <w:i/>
          <w:kern w:val="2"/>
          <w:lang w:eastAsia="zh-CN"/>
        </w:rPr>
      </w:pPr>
      <w:r w:rsidRPr="008C13A2">
        <w:rPr>
          <w:rStyle w:val="apple-converted-space"/>
          <w:b/>
          <w:i/>
          <w:iCs/>
        </w:rPr>
        <w:t>Option 2</w:t>
      </w:r>
      <w:r w:rsidRPr="008C13A2">
        <w:rPr>
          <w:rStyle w:val="apple-converted-space"/>
          <w:i/>
          <w:iCs/>
        </w:rPr>
        <w:t>: Limit the time window to all spans that have overlapped symbols with a same X-symbol window</w:t>
      </w:r>
    </w:p>
    <w:p w14:paraId="051D999D" w14:textId="52B1C6B6" w:rsidR="00FD33FD" w:rsidRPr="008C13A2" w:rsidRDefault="00FD33FD" w:rsidP="00FD33FD">
      <w:pPr>
        <w:pStyle w:val="af1"/>
        <w:numPr>
          <w:ilvl w:val="1"/>
          <w:numId w:val="3"/>
        </w:numPr>
        <w:spacing w:line="259" w:lineRule="auto"/>
        <w:rPr>
          <w:i/>
        </w:rPr>
      </w:pPr>
      <w:r w:rsidRPr="008C13A2">
        <w:rPr>
          <w:b/>
          <w:i/>
          <w:color w:val="000000" w:themeColor="text1"/>
          <w:lang w:val="en-GB" w:eastAsia="zh-CN"/>
        </w:rPr>
        <w:t>Support</w:t>
      </w:r>
      <w:r w:rsidRPr="008C13A2">
        <w:rPr>
          <w:i/>
          <w:color w:val="000000" w:themeColor="text1"/>
          <w:lang w:val="en-GB" w:eastAsia="zh-CN"/>
        </w:rPr>
        <w:t>:</w:t>
      </w:r>
      <w:r w:rsidRPr="008C13A2">
        <w:rPr>
          <w:i/>
          <w:color w:val="0000FF"/>
          <w:lang w:val="en-GB" w:eastAsia="zh-CN"/>
        </w:rPr>
        <w:t xml:space="preserve"> Quectel </w:t>
      </w:r>
    </w:p>
    <w:p w14:paraId="092115AD" w14:textId="77777777" w:rsidR="00FD33FD" w:rsidRPr="00FD33FD" w:rsidRDefault="00FD33FD" w:rsidP="00FD33FD">
      <w:pPr>
        <w:pStyle w:val="af1"/>
        <w:spacing w:line="259" w:lineRule="auto"/>
        <w:ind w:left="1440"/>
        <w:rPr>
          <w:i/>
        </w:rPr>
      </w:pPr>
    </w:p>
    <w:tbl>
      <w:tblPr>
        <w:tblStyle w:val="ad"/>
        <w:tblW w:w="0" w:type="auto"/>
        <w:tblLook w:val="04A0" w:firstRow="1" w:lastRow="0" w:firstColumn="1" w:lastColumn="0" w:noHBand="0" w:noVBand="1"/>
      </w:tblPr>
      <w:tblGrid>
        <w:gridCol w:w="9307"/>
      </w:tblGrid>
      <w:tr w:rsidR="00FD33FD" w14:paraId="2B505AD4" w14:textId="77777777" w:rsidTr="00C77394">
        <w:tc>
          <w:tcPr>
            <w:tcW w:w="9629" w:type="dxa"/>
          </w:tcPr>
          <w:p w14:paraId="77ACA8E0" w14:textId="77777777" w:rsidR="00FD33FD" w:rsidRDefault="00FD33FD" w:rsidP="00FD33FD">
            <w:pPr>
              <w:jc w:val="center"/>
              <w:rPr>
                <w:color w:val="FF0000"/>
                <w:lang w:eastAsia="zh-CN"/>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35D7A09F" w14:textId="77777777" w:rsidR="00FD33FD" w:rsidRDefault="00FD33FD" w:rsidP="00FD33FD">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r>
              <w:rPr>
                <w:i/>
              </w:rPr>
              <w:t>monitoringCapabilityConfig-r16</w:t>
            </w:r>
            <w:r>
              <w:t xml:space="preserve"> = </w:t>
            </w:r>
            <w:r>
              <w:rPr>
                <w:i/>
              </w:rPr>
              <w:t>r16monitoringcapability</w:t>
            </w:r>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t>a DL BWP of an activated cell is the active DL BWP of the activated cell, and a DL BWP of a deactivated cell is the DL BWP with index provided by</w:t>
            </w:r>
            <w:r w:rsidRPr="00670178">
              <w:t xml:space="preserve"> </w:t>
            </w:r>
            <w:r w:rsidRPr="00B610CA">
              <w:rPr>
                <w:i/>
              </w:rPr>
              <w:t>firstActiveDownlinkBWP-Id</w:t>
            </w:r>
            <w:r>
              <w:t xml:space="preserve"> for the deactivated cell, </w:t>
            </w:r>
            <w:r w:rsidRPr="006E69C7">
              <w:rPr>
                <w:iCs/>
              </w:rPr>
              <w:t>the UE is not required to monitor more than</w:t>
            </w:r>
            <w:r>
              <w:rPr>
                <w:iCs/>
              </w:rPr>
              <w:t xml:space="preserve"> </w:t>
            </w:r>
            <m:oMath>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M</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rPr>
                <w:lang w:eastAsia="ko-KR"/>
              </w:rPr>
              <w:t xml:space="preserve"> </w:t>
            </w:r>
            <w:r w:rsidRPr="00D20E88">
              <w:t xml:space="preserve">PDCCH candidates </w:t>
            </w:r>
            <w:r>
              <w:t xml:space="preserve">or more than </w:t>
            </w:r>
            <m:oMath>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total,(X,Y),</m:t>
                  </m:r>
                  <m:r>
                    <w:rPr>
                      <w:rFonts w:ascii="Cambria Math" w:hAnsi="Calibri" w:cs="Calibri"/>
                    </w:rPr>
                    <m:t>μ</m:t>
                  </m:r>
                  <m:ctrlPr>
                    <w:rPr>
                      <w:rFonts w:ascii="Cambria Math" w:hAnsi="Calibri" w:cs="Calibri"/>
                    </w:rPr>
                  </m:ctrlPr>
                </m:sup>
              </m:sSubSup>
              <m:r>
                <w:rPr>
                  <w:rFonts w:ascii="Cambria Math" w:hAnsi="Calibri" w:cs="Calibri"/>
                </w:rPr>
                <m:t>=</m:t>
              </m:r>
              <m:d>
                <m:dPr>
                  <m:begChr m:val="⌊"/>
                  <m:endChr m:val="⌋"/>
                  <m:ctrlPr>
                    <w:rPr>
                      <w:rFonts w:ascii="Cambria Math" w:hAnsi="Calibri" w:cs="Calibri"/>
                      <w:i/>
                    </w:rPr>
                  </m:ctrlPr>
                </m:dPr>
                <m:e>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r>
                    <w:rPr>
                      <w:rFonts w:ascii="Cambria Math" w:hAnsi="Cambria Math" w:cs="Cambria Math"/>
                    </w:rPr>
                    <m:t>⋅</m:t>
                  </m:r>
                  <m:sSubSup>
                    <m:sSubSupPr>
                      <m:ctrlPr>
                        <w:rPr>
                          <w:rFonts w:ascii="Cambria Math" w:hAnsi="Calibri" w:cs="Calibri"/>
                          <w:i/>
                        </w:rPr>
                      </m:ctrlPr>
                    </m:sSubSupPr>
                    <m:e>
                      <m:r>
                        <w:rPr>
                          <w:rFonts w:ascii="Cambria Math" w:hAnsi="Calibri" w:cs="Calibri"/>
                        </w:rPr>
                        <m:t>C</m:t>
                      </m:r>
                    </m:e>
                    <m:sub>
                      <m:r>
                        <m:rPr>
                          <m:nor/>
                        </m:rPr>
                        <w:rPr>
                          <w:rFonts w:ascii="Cambria Math" w:hAnsi="Calibri" w:cs="Calibri"/>
                        </w:rPr>
                        <m:t>PDCCH</m:t>
                      </m:r>
                      <m:ctrlPr>
                        <w:rPr>
                          <w:rFonts w:ascii="Cambria Math" w:hAnsi="Calibri" w:cs="Calibri"/>
                        </w:rPr>
                      </m:ctrlPr>
                    </m:sub>
                    <m:sup>
                      <m:r>
                        <m:rPr>
                          <m:nor/>
                        </m:rPr>
                        <w:rPr>
                          <w:rFonts w:ascii="Cambria Math" w:hAnsi="Calibri" w:cs="Calibri"/>
                        </w:rPr>
                        <m:t>max,(X,Y),</m:t>
                      </m:r>
                      <m:r>
                        <w:rPr>
                          <w:rFonts w:ascii="Cambria Math" w:hAnsi="Calibri" w:cs="Calibri"/>
                        </w:rPr>
                        <m:t>μ</m:t>
                      </m:r>
                      <m:ctrlPr>
                        <w:rPr>
                          <w:rFonts w:ascii="Cambria Math" w:hAnsi="Calibri" w:cs="Calibri"/>
                        </w:rPr>
                      </m:ctrlPr>
                    </m:sup>
                  </m:sSubSup>
                  <m:r>
                    <w:rPr>
                      <w:rFonts w:ascii="Cambria Math" w:hAnsi="Cambria Math" w:cs="Cambria Math"/>
                    </w:rPr>
                    <m:t>⋅</m:t>
                  </m:r>
                  <m:f>
                    <m:fPr>
                      <m:type m:val="lin"/>
                      <m:ctrlPr>
                        <w:rPr>
                          <w:rFonts w:ascii="Cambria Math" w:hAnsi="Calibri" w:cs="Calibri"/>
                          <w:i/>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rPr>
                          </m:ctrlPr>
                        </m:naryPr>
                        <m:sub>
                          <m:r>
                            <w:rPr>
                              <w:rFonts w:ascii="Cambria Math" w:hAnsi="Calibri" w:cs="Calibri"/>
                            </w:rPr>
                            <m:t>j=0</m:t>
                          </m:r>
                        </m:sub>
                        <m:sup>
                          <m:r>
                            <w:rPr>
                              <w:rFonts w:ascii="Cambria Math" w:hAnsi="Calibri" w:cs="Calibri"/>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rPr>
                          </m:ctrlPr>
                        </m:e>
                      </m:nary>
                      <m:ctrlPr>
                        <w:rPr>
                          <w:rFonts w:ascii="Cambria Math" w:hAnsi="Cambria Math" w:cs="Calibri"/>
                          <w:i/>
                        </w:rPr>
                      </m:ctrlPr>
                    </m:den>
                  </m:f>
                  <m:ctrlPr>
                    <w:rPr>
                      <w:rFonts w:ascii="Cambria Math" w:hAnsi="Cambria Math" w:cs="Calibri"/>
                      <w:i/>
                    </w:rPr>
                  </m:ctrlPr>
                </m:e>
              </m:d>
            </m:oMath>
            <w:r>
              <w:t xml:space="preserve"> non-overlapped CCEs </w:t>
            </w:r>
          </w:p>
          <w:p w14:paraId="2C39C85B" w14:textId="77777777" w:rsidR="00FD33FD" w:rsidRDefault="00FD33FD" w:rsidP="00FD33FD">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3FC827AC" w14:textId="77777777" w:rsidR="00FD33FD" w:rsidRDefault="00FD33FD" w:rsidP="00FD33FD">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ins w:id="203" w:author="liuzheng" w:date="2020-10-16T10:43:00Z">
              <w:r>
                <w:t xml:space="preserve"> </w:t>
              </w:r>
            </w:ins>
            <w:ins w:id="204" w:author="liuzheng" w:date="2020-10-16T10:44:00Z">
              <w:r>
                <w:t>f</w:t>
              </w:r>
            </w:ins>
            <w:ins w:id="205" w:author="liuzheng" w:date="2020-10-16T10:45:00Z">
              <w:r>
                <w:t xml:space="preserve">ully or partially </w:t>
              </w:r>
            </w:ins>
            <w:ins w:id="206" w:author="liuzheng" w:date="2020-10-16T10:43:00Z">
              <w:r>
                <w:t>overl</w:t>
              </w:r>
            </w:ins>
            <w:ins w:id="207" w:author="liuzheng" w:date="2020-10-16T10:44:00Z">
              <w:r>
                <w:t xml:space="preserve">apped </w:t>
              </w:r>
            </w:ins>
            <w:ins w:id="208" w:author="liuzheng" w:date="2020-10-12T11:19:00Z">
              <w:r>
                <w:t>with a same X symbols</w:t>
              </w:r>
              <w:r>
                <w:rPr>
                  <w:rFonts w:hint="eastAsia"/>
                  <w:lang w:eastAsia="zh-CN"/>
                </w:rPr>
                <w:t>，</w:t>
              </w:r>
              <w:r>
                <w:t xml:space="preserve"> </w:t>
              </w:r>
            </w:ins>
            <w:r>
              <w:rPr>
                <w:lang w:val="en-US"/>
              </w:rPr>
              <w:t xml:space="preserve">with at most one span per scheduling cell for each set of spans, otherwise </w:t>
            </w:r>
          </w:p>
          <w:p w14:paraId="7CA6B870" w14:textId="77777777" w:rsidR="00FD33FD" w:rsidRDefault="00FD33FD" w:rsidP="00FD33FD">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Pr="001A429B">
              <w:t xml:space="preserve"> </w:t>
            </w:r>
            <w:r w:rsidRPr="001A429B">
              <w:rPr>
                <w:lang w:eastAsia="ko-KR"/>
              </w:rPr>
              <w:t xml:space="preserve">associated PDCCH candidates monitored in the </w:t>
            </w:r>
            <w:r w:rsidRPr="001A429B">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r>
              <w:rPr>
                <w:i/>
              </w:rPr>
              <w:t>monitoringCapabilityConfig-r16</w:t>
            </w:r>
            <w:r>
              <w:t xml:space="preserve"> = </w:t>
            </w:r>
            <w:r>
              <w:rPr>
                <w:i/>
              </w:rPr>
              <w:t>r15monitoringcapability</w:t>
            </w:r>
            <w:r>
              <w:rPr>
                <w:iCs/>
              </w:rPr>
              <w:t xml:space="preserve"> </w:t>
            </w:r>
            <w:r>
              <w:rPr>
                <w:iCs/>
                <w:lang w:val="en-US"/>
              </w:rPr>
              <w:t xml:space="preserve">and </w:t>
            </w:r>
            <w:r>
              <w:rPr>
                <w:i/>
              </w:rPr>
              <w:t>monitoringCapabilityConfig-r16</w:t>
            </w:r>
            <w:r>
              <w:t xml:space="preserve"> = </w:t>
            </w:r>
            <w:r>
              <w:rPr>
                <w:i/>
              </w:rPr>
              <w:t>r1</w:t>
            </w:r>
            <w:r>
              <w:rPr>
                <w:i/>
                <w:lang w:val="en-US"/>
              </w:rPr>
              <w:t>6</w:t>
            </w:r>
            <w:r>
              <w:rPr>
                <w:i/>
              </w:rPr>
              <w:t>monitoringcapability</w:t>
            </w:r>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6DDBFB9B" w14:textId="2E3BC568" w:rsidR="00FD33FD" w:rsidRPr="00FD33FD" w:rsidRDefault="00FD33FD" w:rsidP="00FD33FD">
            <w:pPr>
              <w:jc w:val="center"/>
              <w:rPr>
                <w:iCs/>
                <w:lang w:val="en-GB"/>
              </w:rP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tc>
      </w:tr>
    </w:tbl>
    <w:p w14:paraId="3C724EF8" w14:textId="77777777" w:rsidR="00AF1FEF" w:rsidRDefault="00AF1FEF" w:rsidP="00463872">
      <w:pPr>
        <w:spacing w:after="0"/>
        <w:rPr>
          <w:rFonts w:eastAsiaTheme="minorEastAsia"/>
          <w:sz w:val="20"/>
          <w:szCs w:val="20"/>
          <w:lang w:val="en-GB" w:eastAsia="zh-CN"/>
        </w:rPr>
      </w:pPr>
    </w:p>
    <w:p w14:paraId="592812F6" w14:textId="77777777" w:rsidR="008C13A2" w:rsidRPr="004D5555" w:rsidRDefault="008C13A2" w:rsidP="008C13A2">
      <w:pPr>
        <w:spacing w:beforeLines="50" w:before="120"/>
        <w:rPr>
          <w:lang w:eastAsia="zh-CN"/>
        </w:rPr>
      </w:pPr>
      <w:r w:rsidRPr="00297706">
        <w:rPr>
          <w:b/>
          <w:lang w:eastAsia="zh-CN"/>
        </w:rPr>
        <w:t xml:space="preserve">Please </w:t>
      </w:r>
      <w:r>
        <w:rPr>
          <w:b/>
          <w:lang w:eastAsia="zh-CN"/>
        </w:rPr>
        <w:t xml:space="preserve">provide your views on the above options. If you have other solutions, please indicate here also. </w:t>
      </w:r>
    </w:p>
    <w:tbl>
      <w:tblPr>
        <w:tblStyle w:val="ad"/>
        <w:tblW w:w="0" w:type="auto"/>
        <w:tblLook w:val="04A0" w:firstRow="1" w:lastRow="0" w:firstColumn="1" w:lastColumn="0" w:noHBand="0" w:noVBand="1"/>
      </w:tblPr>
      <w:tblGrid>
        <w:gridCol w:w="2113"/>
        <w:gridCol w:w="7194"/>
      </w:tblGrid>
      <w:tr w:rsidR="008C13A2" w:rsidRPr="00004C3F" w14:paraId="385E4DD6" w14:textId="77777777" w:rsidTr="00121D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6C4B3E" w14:textId="77777777" w:rsidR="008C13A2" w:rsidRPr="00004C3F" w:rsidRDefault="008C13A2" w:rsidP="00121D7D">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28F8E98" w14:textId="77777777" w:rsidR="008C13A2" w:rsidRPr="00004C3F" w:rsidRDefault="008C13A2" w:rsidP="00121D7D">
            <w:pPr>
              <w:spacing w:beforeLines="50" w:before="120"/>
              <w:rPr>
                <w:i/>
                <w:kern w:val="2"/>
                <w:lang w:eastAsia="zh-CN"/>
              </w:rPr>
            </w:pPr>
            <w:r w:rsidRPr="00004C3F">
              <w:rPr>
                <w:i/>
                <w:kern w:val="2"/>
                <w:lang w:eastAsia="zh-CN"/>
              </w:rPr>
              <w:t>View</w:t>
            </w:r>
          </w:p>
        </w:tc>
      </w:tr>
      <w:tr w:rsidR="008C13A2" w:rsidRPr="00626CE3" w14:paraId="0B04448A" w14:textId="77777777" w:rsidTr="00121D7D">
        <w:tc>
          <w:tcPr>
            <w:tcW w:w="2113" w:type="dxa"/>
            <w:tcBorders>
              <w:top w:val="single" w:sz="4" w:space="0" w:color="auto"/>
              <w:left w:val="single" w:sz="4" w:space="0" w:color="auto"/>
              <w:bottom w:val="single" w:sz="4" w:space="0" w:color="auto"/>
              <w:right w:val="single" w:sz="4" w:space="0" w:color="auto"/>
            </w:tcBorders>
          </w:tcPr>
          <w:p w14:paraId="14DCE4CF" w14:textId="77777777" w:rsidR="008C13A2" w:rsidRPr="00004C3F" w:rsidRDefault="008C13A2" w:rsidP="00121D7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429969" w14:textId="77777777" w:rsidR="008C13A2" w:rsidRPr="00626CE3" w:rsidRDefault="008C13A2" w:rsidP="00121D7D">
            <w:pPr>
              <w:spacing w:beforeLines="50" w:before="120"/>
              <w:rPr>
                <w:i/>
                <w:kern w:val="2"/>
                <w:lang w:eastAsia="zh-CN"/>
              </w:rPr>
            </w:pPr>
          </w:p>
        </w:tc>
      </w:tr>
      <w:tr w:rsidR="008C13A2" w:rsidRPr="00004C3F" w14:paraId="7131C7AA" w14:textId="77777777" w:rsidTr="00121D7D">
        <w:tc>
          <w:tcPr>
            <w:tcW w:w="2113" w:type="dxa"/>
            <w:tcBorders>
              <w:top w:val="single" w:sz="4" w:space="0" w:color="auto"/>
              <w:left w:val="single" w:sz="4" w:space="0" w:color="auto"/>
              <w:bottom w:val="single" w:sz="4" w:space="0" w:color="auto"/>
              <w:right w:val="single" w:sz="4" w:space="0" w:color="auto"/>
            </w:tcBorders>
          </w:tcPr>
          <w:p w14:paraId="3DC60B1E" w14:textId="77777777" w:rsidR="008C13A2" w:rsidRPr="00004C3F" w:rsidRDefault="008C13A2" w:rsidP="00121D7D">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1A56572" w14:textId="77777777" w:rsidR="008C13A2" w:rsidRPr="00004C3F" w:rsidRDefault="008C13A2" w:rsidP="00121D7D">
            <w:pPr>
              <w:spacing w:beforeLines="50" w:before="120"/>
              <w:rPr>
                <w:i/>
                <w:kern w:val="2"/>
                <w:lang w:eastAsia="zh-CN"/>
              </w:rPr>
            </w:pPr>
          </w:p>
        </w:tc>
      </w:tr>
    </w:tbl>
    <w:p w14:paraId="5DF9B628" w14:textId="77777777" w:rsidR="00FB0FC6" w:rsidRDefault="00FB0FC6" w:rsidP="00686EFC">
      <w:pPr>
        <w:overflowPunct w:val="0"/>
        <w:spacing w:beforeLines="50" w:before="120"/>
        <w:textAlignment w:val="baseline"/>
        <w:rPr>
          <w:bCs/>
          <w:lang w:eastAsia="zh-CN"/>
        </w:rPr>
      </w:pPr>
    </w:p>
    <w:p w14:paraId="4B3E6916" w14:textId="3F21132A" w:rsidR="00B46E63" w:rsidRPr="001234AC" w:rsidRDefault="00B46E63" w:rsidP="002C274A">
      <w:pPr>
        <w:pStyle w:val="20"/>
        <w:numPr>
          <w:ilvl w:val="0"/>
          <w:numId w:val="0"/>
        </w:numPr>
        <w:rPr>
          <w:lang w:eastAsia="zh-CN"/>
        </w:rPr>
      </w:pPr>
      <w:r w:rsidRPr="009013C2">
        <w:rPr>
          <w:bCs w:val="0"/>
          <w:lang w:eastAsia="zh-CN"/>
        </w:rPr>
        <w:t>I</w:t>
      </w:r>
      <w:r w:rsidRPr="009013C2">
        <w:rPr>
          <w:rFonts w:hint="eastAsia"/>
          <w:bCs w:val="0"/>
          <w:lang w:eastAsia="zh-CN"/>
        </w:rPr>
        <w:t xml:space="preserve">ssue </w:t>
      </w:r>
      <w:r w:rsidR="00362AD1">
        <w:rPr>
          <w:bCs w:val="0"/>
          <w:lang w:eastAsia="zh-CN"/>
        </w:rPr>
        <w:t>B</w:t>
      </w:r>
      <w:r w:rsidRPr="009013C2">
        <w:rPr>
          <w:bCs w:val="0"/>
          <w:lang w:eastAsia="zh-CN"/>
        </w:rPr>
        <w:t>-</w:t>
      </w:r>
      <w:r w:rsidR="004722E2">
        <w:rPr>
          <w:bCs w:val="0"/>
          <w:lang w:eastAsia="zh-CN"/>
        </w:rPr>
        <w:t>2</w:t>
      </w:r>
      <w:r w:rsidRPr="009013C2">
        <w:rPr>
          <w:bCs w:val="0"/>
          <w:lang w:eastAsia="zh-CN"/>
        </w:rPr>
        <w:t xml:space="preserve">: </w:t>
      </w:r>
      <w:r>
        <w:rPr>
          <w:b w:val="0"/>
          <w:bCs w:val="0"/>
          <w:lang w:eastAsia="zh-CN"/>
        </w:rPr>
        <w:t>Whether/how to extend Rel-16 PDCCH monitoring capability to multi-TRP case</w:t>
      </w:r>
      <w:r w:rsidR="00771518">
        <w:rPr>
          <w:b w:val="0"/>
          <w:bCs w:val="0"/>
          <w:lang w:eastAsia="zh-CN"/>
        </w:rPr>
        <w:t xml:space="preserve"> </w:t>
      </w:r>
      <w:r w:rsidR="00771518" w:rsidRPr="00771518">
        <w:rPr>
          <w:bCs w:val="0"/>
          <w:lang w:eastAsia="zh-CN"/>
        </w:rPr>
        <w:t>w</w:t>
      </w:r>
      <w:r w:rsidR="00771518" w:rsidRPr="00B33DC1">
        <w:rPr>
          <w:bCs w:val="0"/>
          <w:lang w:eastAsia="zh-CN"/>
        </w:rPr>
        <w:t xml:space="preserve">hether to </w:t>
      </w:r>
      <w:r w:rsidR="00771518">
        <w:rPr>
          <w:bCs w:val="0"/>
          <w:lang w:eastAsia="zh-CN"/>
        </w:rPr>
        <w:t>apply M-TRP on the Rel-15 cells for case 3 (i.e. both cell(s) with Rel-15 monitoring capability and cell(s) with Rel-16 monitoring capability are configured)</w:t>
      </w:r>
      <w:r>
        <w:rPr>
          <w:b w:val="0"/>
          <w:bCs w:val="0"/>
          <w:lang w:eastAsia="zh-CN"/>
        </w:rPr>
        <w:t xml:space="preserve"> </w:t>
      </w:r>
      <w:r w:rsidRPr="00106A54">
        <w:rPr>
          <w:b w:val="0"/>
          <w:bCs w:val="0"/>
          <w:lang w:eastAsia="zh-CN"/>
        </w:rPr>
        <w:t xml:space="preserve"> </w:t>
      </w:r>
      <w:r>
        <w:rPr>
          <w:lang w:eastAsia="zh-CN"/>
        </w:rPr>
        <w:t xml:space="preserve"> </w:t>
      </w:r>
      <w:r w:rsidRPr="002B6CB5">
        <w:rPr>
          <w:lang w:eastAsia="zh-CN"/>
        </w:rPr>
        <w:t xml:space="preserve">   </w:t>
      </w:r>
    </w:p>
    <w:p w14:paraId="07F7CB69" w14:textId="54DED5BE" w:rsidR="009D4AD2" w:rsidRPr="005679A8" w:rsidRDefault="009D4AD2" w:rsidP="009D4AD2">
      <w:pPr>
        <w:overflowPunct w:val="0"/>
        <w:spacing w:beforeLines="50" w:before="120"/>
        <w:textAlignment w:val="baseline"/>
        <w:rPr>
          <w:iCs/>
          <w:lang w:eastAsia="zh-CN"/>
        </w:rPr>
      </w:pPr>
      <w:bookmarkStart w:id="209" w:name="OLE_LINK20"/>
      <w:r w:rsidRPr="005679A8">
        <w:rPr>
          <w:rFonts w:hint="eastAsia"/>
          <w:iCs/>
          <w:lang w:eastAsia="zh-CN"/>
        </w:rPr>
        <w:t xml:space="preserve">A common understanding in the RAN1 #101 email discussion is that there is no need to extend the M-TPR in Rel-16 MIMO with Rel-16 </w:t>
      </w:r>
      <w:r w:rsidRPr="005679A8">
        <w:rPr>
          <w:iCs/>
          <w:lang w:eastAsia="zh-CN"/>
        </w:rPr>
        <w:t>PDCCH monitoring capability</w:t>
      </w:r>
      <w:r w:rsidRPr="005679A8">
        <w:rPr>
          <w:rFonts w:hint="eastAsia"/>
          <w:iCs/>
          <w:vertAlign w:val="superscript"/>
          <w:lang w:eastAsia="zh-CN"/>
        </w:rPr>
        <w:t xml:space="preserve"> [4]</w:t>
      </w:r>
      <w:r w:rsidRPr="005679A8">
        <w:rPr>
          <w:rFonts w:hint="eastAsia"/>
          <w:iCs/>
          <w:lang w:eastAsia="zh-CN"/>
        </w:rPr>
        <w:t xml:space="preserve"> because all enhancements for reliability (URLLC) are through single-DCI based operations (assuming ideal backhaul) in M-TRP operation, which does not require any modification of Rel-15 spec on monitoring capability. However whether the M-TPR in Rel-16 MIMO can be extended to only the Rel-15 cells in CA case 3 (</w:t>
      </w:r>
      <w:r w:rsidRPr="005679A8">
        <w:rPr>
          <w:rFonts w:hint="eastAsia"/>
          <w:lang w:eastAsia="zh-CN"/>
        </w:rPr>
        <w:t>mixed Rel-15 and Rel-16 monitoring capabilities</w:t>
      </w:r>
      <w:r w:rsidRPr="005679A8">
        <w:rPr>
          <w:rFonts w:hint="eastAsia"/>
          <w:iCs/>
          <w:lang w:eastAsia="zh-CN"/>
        </w:rPr>
        <w:t>) is not clear.</w:t>
      </w:r>
    </w:p>
    <w:p w14:paraId="646FCC91" w14:textId="4B4C5EA2" w:rsidR="009D4AD2" w:rsidRDefault="009D4AD2" w:rsidP="006301AD">
      <w:pPr>
        <w:pStyle w:val="af1"/>
        <w:widowControl w:val="0"/>
        <w:numPr>
          <w:ilvl w:val="0"/>
          <w:numId w:val="3"/>
        </w:numPr>
        <w:autoSpaceDE/>
        <w:autoSpaceDN/>
        <w:adjustRightInd/>
        <w:spacing w:after="240" w:line="257" w:lineRule="auto"/>
        <w:ind w:left="714" w:hanging="357"/>
        <w:rPr>
          <w:iCs/>
        </w:rPr>
      </w:pPr>
      <w:r w:rsidRPr="006301AD">
        <w:rPr>
          <w:rFonts w:hint="eastAsia"/>
          <w:b/>
          <w:iCs/>
        </w:rPr>
        <w:t>Interpretation 1</w:t>
      </w:r>
      <w:r w:rsidRPr="009D4AD2">
        <w:rPr>
          <w:rFonts w:hint="eastAsia"/>
          <w:iCs/>
        </w:rPr>
        <w:t xml:space="preserve">: M-TPR in Rel-16 MIMO can be extended to only the Rel-15 cells in CA case 3. </w:t>
      </w:r>
    </w:p>
    <w:p w14:paraId="0EF80ED8" w14:textId="33A43D2D"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ZTE, Samsung</w:t>
      </w:r>
      <w:r w:rsidR="00A91BFF">
        <w:rPr>
          <w:i/>
          <w:color w:val="0000FF"/>
          <w:lang w:val="en-GB" w:eastAsia="zh-CN"/>
        </w:rPr>
        <w:t xml:space="preserve">, </w:t>
      </w:r>
      <w:r w:rsidR="00A91BFF" w:rsidRPr="00A91BFF">
        <w:rPr>
          <w:i/>
          <w:color w:val="0000FF"/>
          <w:lang w:val="en-GB" w:eastAsia="zh-CN"/>
        </w:rPr>
        <w:t>Quectel</w:t>
      </w:r>
    </w:p>
    <w:p w14:paraId="7AEF5E5C" w14:textId="77777777" w:rsidR="006301AD" w:rsidRPr="009D4AD2" w:rsidRDefault="006301AD" w:rsidP="006301AD">
      <w:pPr>
        <w:pStyle w:val="af1"/>
        <w:widowControl w:val="0"/>
        <w:autoSpaceDE/>
        <w:autoSpaceDN/>
        <w:adjustRightInd/>
        <w:spacing w:after="240" w:line="257" w:lineRule="auto"/>
        <w:ind w:left="714"/>
        <w:rPr>
          <w:iCs/>
        </w:rPr>
      </w:pPr>
    </w:p>
    <w:p w14:paraId="3007CA11" w14:textId="52EB3E83" w:rsidR="009D4AD2" w:rsidRDefault="009D4AD2" w:rsidP="009D4AD2">
      <w:pPr>
        <w:pStyle w:val="af1"/>
        <w:widowControl w:val="0"/>
        <w:numPr>
          <w:ilvl w:val="0"/>
          <w:numId w:val="3"/>
        </w:numPr>
        <w:autoSpaceDE/>
        <w:autoSpaceDN/>
        <w:adjustRightInd/>
        <w:spacing w:line="256" w:lineRule="auto"/>
        <w:rPr>
          <w:iCs/>
        </w:rPr>
      </w:pPr>
      <w:r w:rsidRPr="006301AD">
        <w:rPr>
          <w:rFonts w:hint="eastAsia"/>
          <w:b/>
          <w:iCs/>
        </w:rPr>
        <w:t>Interpretation 2</w:t>
      </w:r>
      <w:r w:rsidR="006301AD">
        <w:rPr>
          <w:rFonts w:hint="eastAsia"/>
          <w:iCs/>
        </w:rPr>
        <w:t>: M-TPR in Rel-16 MIMO can</w:t>
      </w:r>
      <w:r w:rsidRPr="009D4AD2">
        <w:rPr>
          <w:rFonts w:hint="eastAsia"/>
          <w:iCs/>
        </w:rPr>
        <w:t xml:space="preserve">not be extended to the Rel-15 cells in CA case 3. </w:t>
      </w:r>
    </w:p>
    <w:p w14:paraId="5D5E37AE" w14:textId="24B27429" w:rsidR="006301AD" w:rsidRPr="006D0382" w:rsidRDefault="006301AD" w:rsidP="006301AD">
      <w:pPr>
        <w:pStyle w:val="af1"/>
        <w:numPr>
          <w:ilvl w:val="1"/>
          <w:numId w:val="3"/>
        </w:numPr>
        <w:rPr>
          <w:i/>
        </w:rPr>
      </w:pPr>
      <w:r w:rsidRPr="00FD0D69">
        <w:rPr>
          <w:i/>
          <w:color w:val="000000" w:themeColor="text1"/>
          <w:lang w:val="en-GB" w:eastAsia="zh-CN"/>
        </w:rPr>
        <w:t>Support:</w:t>
      </w:r>
      <w:r w:rsidRPr="00FD0D69">
        <w:rPr>
          <w:i/>
          <w:color w:val="0000FF"/>
          <w:lang w:val="en-GB" w:eastAsia="zh-CN"/>
        </w:rPr>
        <w:t xml:space="preserve"> </w:t>
      </w:r>
      <w:r>
        <w:rPr>
          <w:i/>
          <w:color w:val="0000FF"/>
          <w:lang w:val="en-GB" w:eastAsia="zh-CN"/>
        </w:rPr>
        <w:t xml:space="preserve"> </w:t>
      </w:r>
      <w:r w:rsidR="00A91BFF" w:rsidRPr="00A91BFF">
        <w:rPr>
          <w:i/>
          <w:color w:val="0000FF"/>
          <w:lang w:val="en-GB" w:eastAsia="zh-CN"/>
        </w:rPr>
        <w:t>Quectel</w:t>
      </w:r>
      <w:r w:rsidR="00A91BFF">
        <w:rPr>
          <w:i/>
          <w:color w:val="0000FF"/>
          <w:lang w:val="en-GB" w:eastAsia="zh-CN"/>
        </w:rPr>
        <w:t xml:space="preserve"> (</w:t>
      </w:r>
      <w:r w:rsidR="00A91BFF" w:rsidRPr="00A91BFF">
        <w:rPr>
          <w:i/>
          <w:color w:val="000000" w:themeColor="text1"/>
          <w:lang w:val="en-GB" w:eastAsia="zh-CN"/>
        </w:rPr>
        <w:t>ok</w:t>
      </w:r>
      <w:r w:rsidR="00A91BFF">
        <w:rPr>
          <w:i/>
          <w:color w:val="0000FF"/>
          <w:lang w:val="en-GB" w:eastAsia="zh-CN"/>
        </w:rPr>
        <w:t>),</w:t>
      </w:r>
      <w:r w:rsidR="00BE0F67">
        <w:rPr>
          <w:i/>
          <w:color w:val="0000FF"/>
          <w:lang w:val="en-GB" w:eastAsia="zh-CN"/>
        </w:rPr>
        <w:t xml:space="preserve"> Huawei/HiSilicon,</w:t>
      </w:r>
      <w:r w:rsidR="00C72EB8">
        <w:rPr>
          <w:i/>
          <w:color w:val="0000FF"/>
          <w:lang w:val="en-GB" w:eastAsia="zh-CN"/>
        </w:rPr>
        <w:t xml:space="preserve"> ZTE (</w:t>
      </w:r>
      <w:r w:rsidR="00C72EB8" w:rsidRPr="00C72EB8">
        <w:rPr>
          <w:i/>
          <w:color w:val="000000" w:themeColor="text1"/>
          <w:lang w:val="en-GB" w:eastAsia="zh-CN"/>
        </w:rPr>
        <w:t>can accept</w:t>
      </w:r>
      <w:r w:rsidR="00C72EB8">
        <w:rPr>
          <w:i/>
          <w:color w:val="0000FF"/>
          <w:lang w:val="en-GB" w:eastAsia="zh-CN"/>
        </w:rPr>
        <w:t>)</w:t>
      </w:r>
      <w:r w:rsidR="00BE0F67">
        <w:rPr>
          <w:i/>
          <w:color w:val="0000FF"/>
          <w:lang w:val="en-GB" w:eastAsia="zh-CN"/>
        </w:rPr>
        <w:t xml:space="preserve"> </w:t>
      </w:r>
      <w:r w:rsidR="00A91BFF">
        <w:rPr>
          <w:i/>
          <w:color w:val="0000FF"/>
          <w:lang w:val="en-GB" w:eastAsia="zh-CN"/>
        </w:rPr>
        <w:t xml:space="preserve"> </w:t>
      </w:r>
    </w:p>
    <w:bookmarkEnd w:id="209"/>
    <w:p w14:paraId="07308E52" w14:textId="77777777" w:rsidR="00CA59AD" w:rsidRDefault="00CA59AD" w:rsidP="00516FD1">
      <w:pPr>
        <w:rPr>
          <w:lang w:eastAsia="zh-CN"/>
        </w:rPr>
      </w:pPr>
    </w:p>
    <w:p w14:paraId="78F07183" w14:textId="77777777" w:rsidR="001A3E96" w:rsidRDefault="008704CA" w:rsidP="00516FD1">
      <w:pPr>
        <w:rPr>
          <w:lang w:eastAsia="zh-CN"/>
        </w:rPr>
      </w:pPr>
      <w:r w:rsidRPr="0025263A">
        <w:rPr>
          <w:rFonts w:hint="eastAsia"/>
          <w:b/>
          <w:lang w:eastAsia="zh-CN"/>
        </w:rPr>
        <w:t>F</w:t>
      </w:r>
      <w:r w:rsidRPr="0025263A">
        <w:rPr>
          <w:b/>
          <w:lang w:eastAsia="zh-CN"/>
        </w:rPr>
        <w:t>rom feature view</w:t>
      </w:r>
      <w:r>
        <w:rPr>
          <w:lang w:eastAsia="zh-CN"/>
        </w:rPr>
        <w:t xml:space="preserve">: </w:t>
      </w:r>
      <w:r w:rsidR="001A3E96">
        <w:rPr>
          <w:lang w:eastAsia="zh-CN"/>
        </w:rPr>
        <w:t>It seems we need to discuss this issue in order to make the specification clear</w:t>
      </w:r>
      <w:r w:rsidR="002E451A">
        <w:rPr>
          <w:lang w:eastAsia="zh-CN"/>
        </w:rPr>
        <w:t>.</w:t>
      </w:r>
      <w:r w:rsidR="001A3E96">
        <w:rPr>
          <w:lang w:eastAsia="zh-CN"/>
        </w:rPr>
        <w:t xml:space="preserve"> However, more views are needed before making any proposal here. </w:t>
      </w:r>
    </w:p>
    <w:p w14:paraId="6FF56846" w14:textId="3B3FA73A" w:rsidR="008704CA" w:rsidRPr="008704CA" w:rsidRDefault="002E451A" w:rsidP="00516FD1">
      <w:pPr>
        <w:rPr>
          <w:lang w:eastAsia="zh-CN"/>
        </w:rPr>
      </w:pPr>
      <w:r>
        <w:rPr>
          <w:lang w:eastAsia="zh-CN"/>
        </w:rPr>
        <w:t xml:space="preserve"> </w:t>
      </w:r>
      <w:r w:rsidR="008704CA">
        <w:rPr>
          <w:lang w:eastAsia="zh-CN"/>
        </w:rPr>
        <w:t xml:space="preserve"> </w:t>
      </w:r>
    </w:p>
    <w:p w14:paraId="6B021C50" w14:textId="60B7388C" w:rsidR="002E451A" w:rsidRPr="008915A8" w:rsidRDefault="001A3E96" w:rsidP="002E451A">
      <w:pPr>
        <w:spacing w:beforeLines="50" w:before="120"/>
        <w:rPr>
          <w:lang w:eastAsia="zh-CN"/>
        </w:rPr>
      </w:pPr>
      <w:r>
        <w:rPr>
          <w:b/>
          <w:lang w:eastAsia="zh-CN"/>
        </w:rPr>
        <w:t>Please indicate which interpretation do you prefer and please also provide your reasons also</w:t>
      </w:r>
      <w:r w:rsidR="00FA69C6" w:rsidRPr="00FA69C6">
        <w:rPr>
          <w:b/>
          <w:lang w:eastAsia="zh-CN"/>
        </w:rPr>
        <w:t>.</w:t>
      </w:r>
      <w:r w:rsidR="00FA69C6">
        <w:rPr>
          <w:b/>
          <w:lang w:eastAsia="zh-CN"/>
        </w:rPr>
        <w:t xml:space="preserve"> </w:t>
      </w:r>
    </w:p>
    <w:tbl>
      <w:tblPr>
        <w:tblStyle w:val="ad"/>
        <w:tblW w:w="0" w:type="auto"/>
        <w:tblLook w:val="04A0" w:firstRow="1" w:lastRow="0" w:firstColumn="1" w:lastColumn="0" w:noHBand="0" w:noVBand="1"/>
      </w:tblPr>
      <w:tblGrid>
        <w:gridCol w:w="2113"/>
        <w:gridCol w:w="7194"/>
      </w:tblGrid>
      <w:tr w:rsidR="002E451A" w:rsidRPr="00004C3F" w14:paraId="502CC60F" w14:textId="77777777" w:rsidTr="00262E2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050E97" w14:textId="77777777" w:rsidR="002E451A" w:rsidRPr="00004C3F" w:rsidRDefault="002E451A" w:rsidP="00262E2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D957E" w14:textId="77777777" w:rsidR="002E451A" w:rsidRPr="00004C3F" w:rsidRDefault="002E451A" w:rsidP="00262E28">
            <w:pPr>
              <w:spacing w:beforeLines="50" w:before="120"/>
              <w:rPr>
                <w:i/>
                <w:kern w:val="2"/>
                <w:lang w:eastAsia="zh-CN"/>
              </w:rPr>
            </w:pPr>
            <w:r w:rsidRPr="00004C3F">
              <w:rPr>
                <w:i/>
                <w:kern w:val="2"/>
                <w:lang w:eastAsia="zh-CN"/>
              </w:rPr>
              <w:t>View</w:t>
            </w:r>
          </w:p>
        </w:tc>
      </w:tr>
      <w:tr w:rsidR="002E451A" w:rsidRPr="00626CE3" w14:paraId="4414E5A2" w14:textId="77777777" w:rsidTr="00262E28">
        <w:tc>
          <w:tcPr>
            <w:tcW w:w="2113" w:type="dxa"/>
            <w:tcBorders>
              <w:top w:val="single" w:sz="4" w:space="0" w:color="auto"/>
              <w:left w:val="single" w:sz="4" w:space="0" w:color="auto"/>
              <w:bottom w:val="single" w:sz="4" w:space="0" w:color="auto"/>
              <w:right w:val="single" w:sz="4" w:space="0" w:color="auto"/>
            </w:tcBorders>
          </w:tcPr>
          <w:p w14:paraId="60B70BA2"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462C0D" w14:textId="77777777" w:rsidR="002E451A" w:rsidRPr="00626CE3" w:rsidRDefault="002E451A" w:rsidP="00262E28">
            <w:pPr>
              <w:spacing w:beforeLines="50" w:before="120"/>
              <w:rPr>
                <w:i/>
                <w:kern w:val="2"/>
                <w:lang w:eastAsia="zh-CN"/>
              </w:rPr>
            </w:pPr>
          </w:p>
        </w:tc>
      </w:tr>
      <w:tr w:rsidR="002E451A" w:rsidRPr="00004C3F" w14:paraId="759F3528" w14:textId="77777777" w:rsidTr="00262E28">
        <w:tc>
          <w:tcPr>
            <w:tcW w:w="2113" w:type="dxa"/>
            <w:tcBorders>
              <w:top w:val="single" w:sz="4" w:space="0" w:color="auto"/>
              <w:left w:val="single" w:sz="4" w:space="0" w:color="auto"/>
              <w:bottom w:val="single" w:sz="4" w:space="0" w:color="auto"/>
              <w:right w:val="single" w:sz="4" w:space="0" w:color="auto"/>
            </w:tcBorders>
          </w:tcPr>
          <w:p w14:paraId="70BA5BCE" w14:textId="77777777" w:rsidR="002E451A" w:rsidRPr="00004C3F" w:rsidRDefault="002E451A" w:rsidP="00262E28">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60D384" w14:textId="77777777" w:rsidR="002E451A" w:rsidRPr="00004C3F" w:rsidRDefault="002E451A" w:rsidP="00262E28">
            <w:pPr>
              <w:spacing w:beforeLines="50" w:before="120"/>
              <w:rPr>
                <w:i/>
                <w:kern w:val="2"/>
                <w:lang w:eastAsia="zh-CN"/>
              </w:rPr>
            </w:pPr>
          </w:p>
        </w:tc>
      </w:tr>
    </w:tbl>
    <w:p w14:paraId="1EB8C178" w14:textId="77777777" w:rsidR="00771518" w:rsidRDefault="00771518" w:rsidP="00D321FE">
      <w:pPr>
        <w:rPr>
          <w:b/>
          <w:lang w:eastAsia="zh-CN"/>
        </w:rPr>
      </w:pPr>
    </w:p>
    <w:p w14:paraId="429DAF0F" w14:textId="77777777" w:rsidR="001D780E" w:rsidRDefault="001D780E" w:rsidP="00CF195E">
      <w:pPr>
        <w:pStyle w:val="10"/>
        <w:numPr>
          <w:ilvl w:val="0"/>
          <w:numId w:val="0"/>
        </w:numPr>
        <w:ind w:left="432" w:hanging="432"/>
      </w:pPr>
      <w:bookmarkStart w:id="210" w:name="_Ref124589665"/>
      <w:bookmarkStart w:id="211" w:name="_Ref71620620"/>
      <w:bookmarkStart w:id="212" w:name="_Ref124671424"/>
      <w:r w:rsidRPr="001A6F16">
        <w:t>References</w:t>
      </w:r>
    </w:p>
    <w:bookmarkEnd w:id="4"/>
    <w:bookmarkEnd w:id="210"/>
    <w:bookmarkEnd w:id="211"/>
    <w:bookmarkEnd w:id="212"/>
    <w:p w14:paraId="43017A2E" w14:textId="77777777" w:rsidR="0066647E" w:rsidRDefault="0066647E" w:rsidP="0066647E">
      <w:pPr>
        <w:pStyle w:val="af1"/>
        <w:numPr>
          <w:ilvl w:val="0"/>
          <w:numId w:val="10"/>
        </w:numPr>
        <w:rPr>
          <w:lang w:eastAsia="x-none"/>
        </w:rPr>
      </w:pPr>
      <w:r>
        <w:rPr>
          <w:lang w:eastAsia="x-none"/>
        </w:rPr>
        <w:fldChar w:fldCharType="begin"/>
      </w:r>
      <w:r>
        <w:rPr>
          <w:lang w:eastAsia="x-none"/>
        </w:rPr>
        <w:instrText xml:space="preserve"> HYPERLINK "C:\\Users\\wanshic\\OneDrive - Qualcomm\\Documents\\Standards\\3GPP Standards\\Meeting Documents\\TSGR1_103\\Docs\\R1-2007634.zip" </w:instrText>
      </w:r>
      <w:r>
        <w:rPr>
          <w:lang w:eastAsia="x-none"/>
        </w:rPr>
        <w:fldChar w:fldCharType="separate"/>
      </w:r>
      <w:r>
        <w:rPr>
          <w:rStyle w:val="a5"/>
          <w:lang w:eastAsia="x-none"/>
        </w:rPr>
        <w:t>R1-2007634</w:t>
      </w:r>
      <w:r>
        <w:rPr>
          <w:lang w:eastAsia="x-none"/>
        </w:rPr>
        <w:fldChar w:fldCharType="end"/>
      </w:r>
      <w:r>
        <w:rPr>
          <w:lang w:eastAsia="x-none"/>
        </w:rPr>
        <w:tab/>
        <w:t>Corrections on PDCCH enhancements</w:t>
      </w:r>
      <w:r>
        <w:rPr>
          <w:lang w:eastAsia="x-none"/>
        </w:rPr>
        <w:tab/>
        <w:t>Huawei, HiSilicon</w:t>
      </w:r>
    </w:p>
    <w:p w14:paraId="2D744C9B" w14:textId="77777777" w:rsidR="0066647E" w:rsidRDefault="00865DD8" w:rsidP="0066647E">
      <w:pPr>
        <w:pStyle w:val="af1"/>
        <w:numPr>
          <w:ilvl w:val="0"/>
          <w:numId w:val="10"/>
        </w:numPr>
        <w:rPr>
          <w:lang w:eastAsia="x-none"/>
        </w:rPr>
      </w:pPr>
      <w:hyperlink r:id="rId59" w:history="1">
        <w:r w:rsidR="0066647E">
          <w:rPr>
            <w:rStyle w:val="a5"/>
            <w:lang w:eastAsia="x-none"/>
          </w:rPr>
          <w:t>R1-2007703</w:t>
        </w:r>
      </w:hyperlink>
      <w:r w:rsidR="0066647E">
        <w:rPr>
          <w:lang w:eastAsia="x-none"/>
        </w:rPr>
        <w:tab/>
        <w:t>Maintenance of PDCCH for NR URLLC</w:t>
      </w:r>
      <w:r w:rsidR="0066647E">
        <w:rPr>
          <w:lang w:eastAsia="x-none"/>
        </w:rPr>
        <w:tab/>
        <w:t>Ericsson</w:t>
      </w:r>
    </w:p>
    <w:p w14:paraId="09F80F9B" w14:textId="77777777" w:rsidR="0066647E" w:rsidRDefault="00865DD8" w:rsidP="0066647E">
      <w:pPr>
        <w:pStyle w:val="af1"/>
        <w:numPr>
          <w:ilvl w:val="0"/>
          <w:numId w:val="10"/>
        </w:numPr>
        <w:rPr>
          <w:lang w:eastAsia="x-none"/>
        </w:rPr>
      </w:pPr>
      <w:hyperlink r:id="rId60" w:history="1">
        <w:r w:rsidR="0066647E">
          <w:rPr>
            <w:rStyle w:val="a5"/>
            <w:lang w:eastAsia="x-none"/>
          </w:rPr>
          <w:t>R1-2007732</w:t>
        </w:r>
      </w:hyperlink>
      <w:r w:rsidR="0066647E">
        <w:rPr>
          <w:lang w:eastAsia="x-none"/>
        </w:rPr>
        <w:tab/>
        <w:t>Discussion on extension of M-TRP operation for Rel-15 cells in CA case 3</w:t>
      </w:r>
      <w:r w:rsidR="0066647E">
        <w:rPr>
          <w:lang w:eastAsia="x-none"/>
        </w:rPr>
        <w:tab/>
        <w:t>ZTE</w:t>
      </w:r>
    </w:p>
    <w:p w14:paraId="3F1B0B12" w14:textId="77777777" w:rsidR="0066647E" w:rsidRDefault="00865DD8" w:rsidP="0066647E">
      <w:pPr>
        <w:pStyle w:val="af1"/>
        <w:numPr>
          <w:ilvl w:val="0"/>
          <w:numId w:val="10"/>
        </w:numPr>
        <w:rPr>
          <w:lang w:eastAsia="x-none"/>
        </w:rPr>
      </w:pPr>
      <w:hyperlink r:id="rId61" w:history="1">
        <w:r w:rsidR="0066647E">
          <w:rPr>
            <w:rStyle w:val="a5"/>
            <w:lang w:eastAsia="x-none"/>
          </w:rPr>
          <w:t>R1-2007814</w:t>
        </w:r>
      </w:hyperlink>
      <w:r w:rsidR="0066647E">
        <w:rPr>
          <w:lang w:eastAsia="x-none"/>
        </w:rPr>
        <w:tab/>
        <w:t>Remaining issues on PDCCH enhancements and inter-UE UL multiplexing</w:t>
      </w:r>
      <w:r w:rsidR="0066647E">
        <w:rPr>
          <w:lang w:eastAsia="x-none"/>
        </w:rPr>
        <w:tab/>
        <w:t>CATT</w:t>
      </w:r>
    </w:p>
    <w:p w14:paraId="7E6828C4" w14:textId="77777777" w:rsidR="0066647E" w:rsidRDefault="00865DD8" w:rsidP="0066647E">
      <w:pPr>
        <w:pStyle w:val="af1"/>
        <w:numPr>
          <w:ilvl w:val="0"/>
          <w:numId w:val="10"/>
        </w:numPr>
        <w:rPr>
          <w:lang w:eastAsia="x-none"/>
        </w:rPr>
      </w:pPr>
      <w:hyperlink r:id="rId62" w:history="1">
        <w:r w:rsidR="0066647E">
          <w:rPr>
            <w:rStyle w:val="a5"/>
            <w:lang w:eastAsia="x-none"/>
          </w:rPr>
          <w:t>R1-2007937</w:t>
        </w:r>
      </w:hyperlink>
      <w:r w:rsidR="0066647E">
        <w:rPr>
          <w:lang w:eastAsia="x-none"/>
        </w:rPr>
        <w:tab/>
        <w:t>Draft TP on enhanced PDCCH monitoring for eURLLC</w:t>
      </w:r>
      <w:r w:rsidR="0066647E">
        <w:rPr>
          <w:lang w:eastAsia="x-none"/>
        </w:rPr>
        <w:tab/>
        <w:t>Intel Corporation</w:t>
      </w:r>
    </w:p>
    <w:p w14:paraId="1B53F8E7" w14:textId="77777777" w:rsidR="0066647E" w:rsidRDefault="00865DD8" w:rsidP="0066647E">
      <w:pPr>
        <w:pStyle w:val="af1"/>
        <w:numPr>
          <w:ilvl w:val="0"/>
          <w:numId w:val="10"/>
        </w:numPr>
        <w:rPr>
          <w:lang w:eastAsia="x-none"/>
        </w:rPr>
      </w:pPr>
      <w:hyperlink r:id="rId63" w:history="1">
        <w:r w:rsidR="0066647E">
          <w:rPr>
            <w:rStyle w:val="a5"/>
            <w:lang w:eastAsia="x-none"/>
          </w:rPr>
          <w:t>R1-2008136</w:t>
        </w:r>
      </w:hyperlink>
      <w:r w:rsidR="0066647E">
        <w:rPr>
          <w:lang w:eastAsia="x-none"/>
        </w:rPr>
        <w:tab/>
        <w:t>Draft CR on Type-2 HARQ-ACK codebook</w:t>
      </w:r>
      <w:r w:rsidR="0066647E">
        <w:rPr>
          <w:lang w:eastAsia="x-none"/>
        </w:rPr>
        <w:tab/>
        <w:t>Samsung</w:t>
      </w:r>
    </w:p>
    <w:p w14:paraId="069C5882" w14:textId="77777777" w:rsidR="0066647E" w:rsidRDefault="00865DD8" w:rsidP="0066647E">
      <w:pPr>
        <w:pStyle w:val="af1"/>
        <w:numPr>
          <w:ilvl w:val="0"/>
          <w:numId w:val="10"/>
        </w:numPr>
        <w:rPr>
          <w:lang w:eastAsia="x-none"/>
        </w:rPr>
      </w:pPr>
      <w:hyperlink r:id="rId64" w:history="1">
        <w:r w:rsidR="0066647E">
          <w:rPr>
            <w:rStyle w:val="a5"/>
            <w:lang w:eastAsia="x-none"/>
          </w:rPr>
          <w:t>R1-2008392</w:t>
        </w:r>
      </w:hyperlink>
      <w:r w:rsidR="0066647E">
        <w:rPr>
          <w:lang w:eastAsia="x-none"/>
        </w:rPr>
        <w:tab/>
        <w:t>Maintenance on UL PDCCH search space sharing for CA for NR URLLC</w:t>
      </w:r>
      <w:r w:rsidR="0066647E">
        <w:rPr>
          <w:lang w:eastAsia="x-none"/>
        </w:rPr>
        <w:tab/>
        <w:t>Sharp</w:t>
      </w:r>
    </w:p>
    <w:p w14:paraId="3334B7AD" w14:textId="77777777" w:rsidR="0066647E" w:rsidRDefault="00865DD8" w:rsidP="0066647E">
      <w:pPr>
        <w:pStyle w:val="af1"/>
        <w:numPr>
          <w:ilvl w:val="0"/>
          <w:numId w:val="10"/>
        </w:numPr>
        <w:rPr>
          <w:lang w:eastAsia="x-none"/>
        </w:rPr>
      </w:pPr>
      <w:hyperlink r:id="rId65" w:history="1">
        <w:r w:rsidR="0066647E">
          <w:rPr>
            <w:rStyle w:val="a5"/>
            <w:lang w:eastAsia="x-none"/>
          </w:rPr>
          <w:t>R1-2008393</w:t>
        </w:r>
      </w:hyperlink>
      <w:r w:rsidR="0066647E">
        <w:rPr>
          <w:lang w:eastAsia="x-none"/>
        </w:rPr>
        <w:tab/>
        <w:t>Remaining issue on subselection indication for DCI format 0_1/0_2 for NR URLLC</w:t>
      </w:r>
      <w:r w:rsidR="0066647E">
        <w:rPr>
          <w:lang w:eastAsia="x-none"/>
        </w:rPr>
        <w:tab/>
        <w:t>Sharp</w:t>
      </w:r>
    </w:p>
    <w:p w14:paraId="5DFB35AD" w14:textId="77777777" w:rsidR="0066647E" w:rsidRDefault="00865DD8" w:rsidP="0066647E">
      <w:pPr>
        <w:pStyle w:val="af1"/>
        <w:numPr>
          <w:ilvl w:val="0"/>
          <w:numId w:val="10"/>
        </w:numPr>
        <w:rPr>
          <w:lang w:eastAsia="x-none"/>
        </w:rPr>
      </w:pPr>
      <w:hyperlink r:id="rId66" w:history="1">
        <w:r w:rsidR="0066647E">
          <w:rPr>
            <w:rStyle w:val="a5"/>
            <w:lang w:eastAsia="x-none"/>
          </w:rPr>
          <w:t>R1-2008435</w:t>
        </w:r>
      </w:hyperlink>
      <w:r w:rsidR="0066647E">
        <w:rPr>
          <w:lang w:eastAsia="x-none"/>
        </w:rPr>
        <w:tab/>
        <w:t>Maintenance of PDCCH design in Physical Layer Enhancements for NR URLLC</w:t>
      </w:r>
      <w:r w:rsidR="0066647E">
        <w:rPr>
          <w:lang w:eastAsia="x-none"/>
        </w:rPr>
        <w:tab/>
        <w:t>Apple</w:t>
      </w:r>
    </w:p>
    <w:p w14:paraId="57AF5A0A" w14:textId="77777777" w:rsidR="0066647E" w:rsidRDefault="00865DD8" w:rsidP="0066647E">
      <w:pPr>
        <w:pStyle w:val="af1"/>
        <w:numPr>
          <w:ilvl w:val="0"/>
          <w:numId w:val="10"/>
        </w:numPr>
        <w:rPr>
          <w:lang w:eastAsia="x-none"/>
        </w:rPr>
      </w:pPr>
      <w:hyperlink r:id="rId67" w:history="1">
        <w:r w:rsidR="0066647E">
          <w:rPr>
            <w:rStyle w:val="a5"/>
            <w:lang w:eastAsia="x-none"/>
          </w:rPr>
          <w:t>R1-2008486</w:t>
        </w:r>
      </w:hyperlink>
      <w:r w:rsidR="0066647E">
        <w:rPr>
          <w:lang w:eastAsia="x-none"/>
        </w:rPr>
        <w:tab/>
        <w:t>Maintenance of PDCCH Enhancements for Rel-16 URLLC</w:t>
      </w:r>
      <w:r w:rsidR="0066647E">
        <w:rPr>
          <w:lang w:eastAsia="x-none"/>
        </w:rPr>
        <w:tab/>
        <w:t>Quectel</w:t>
      </w:r>
    </w:p>
    <w:p w14:paraId="6CDF98DA" w14:textId="77777777" w:rsidR="0066647E" w:rsidRDefault="00865DD8" w:rsidP="0066647E">
      <w:pPr>
        <w:pStyle w:val="af1"/>
        <w:numPr>
          <w:ilvl w:val="0"/>
          <w:numId w:val="10"/>
        </w:numPr>
        <w:rPr>
          <w:lang w:eastAsia="x-none"/>
        </w:rPr>
      </w:pPr>
      <w:hyperlink r:id="rId68" w:history="1">
        <w:r w:rsidR="0066647E">
          <w:rPr>
            <w:rStyle w:val="a5"/>
            <w:lang w:eastAsia="x-none"/>
          </w:rPr>
          <w:t>R1-2008634</w:t>
        </w:r>
      </w:hyperlink>
      <w:r w:rsidR="0066647E">
        <w:rPr>
          <w:lang w:eastAsia="x-none"/>
        </w:rPr>
        <w:tab/>
        <w:t>Remaining issue for TCI field</w:t>
      </w:r>
      <w:r w:rsidR="0066647E">
        <w:rPr>
          <w:lang w:eastAsia="x-none"/>
        </w:rPr>
        <w:tab/>
        <w:t>ASUSTeK</w:t>
      </w:r>
    </w:p>
    <w:p w14:paraId="5A2D6E34" w14:textId="77777777" w:rsidR="0066647E" w:rsidRDefault="00865DD8" w:rsidP="0066647E">
      <w:pPr>
        <w:pStyle w:val="af1"/>
        <w:numPr>
          <w:ilvl w:val="0"/>
          <w:numId w:val="10"/>
        </w:numPr>
        <w:rPr>
          <w:lang w:eastAsia="x-none"/>
        </w:rPr>
      </w:pPr>
      <w:hyperlink r:id="rId69" w:history="1">
        <w:r w:rsidR="0066647E">
          <w:rPr>
            <w:rStyle w:val="a5"/>
            <w:lang w:eastAsia="x-none"/>
          </w:rPr>
          <w:t>R1-2008670</w:t>
        </w:r>
      </w:hyperlink>
      <w:r w:rsidR="0066647E">
        <w:rPr>
          <w:lang w:eastAsia="x-none"/>
        </w:rPr>
        <w:tab/>
        <w:t>PDCCH enhancements for URLLC</w:t>
      </w:r>
      <w:r w:rsidR="0066647E">
        <w:rPr>
          <w:lang w:eastAsia="x-none"/>
        </w:rPr>
        <w:tab/>
        <w:t>vivo</w:t>
      </w:r>
    </w:p>
    <w:p w14:paraId="01E1803E" w14:textId="4C20CC08" w:rsidR="0066647E" w:rsidRDefault="00865DD8" w:rsidP="0066647E">
      <w:pPr>
        <w:pStyle w:val="af1"/>
        <w:numPr>
          <w:ilvl w:val="0"/>
          <w:numId w:val="10"/>
        </w:numPr>
        <w:rPr>
          <w:lang w:eastAsia="x-none"/>
        </w:rPr>
      </w:pPr>
      <w:hyperlink r:id="rId70" w:history="1">
        <w:r w:rsidR="0066647E">
          <w:rPr>
            <w:rStyle w:val="a5"/>
            <w:lang w:eastAsia="x-none"/>
          </w:rPr>
          <w:t>R1-2008725</w:t>
        </w:r>
      </w:hyperlink>
      <w:r w:rsidR="0066647E">
        <w:rPr>
          <w:lang w:eastAsia="x-none"/>
        </w:rPr>
        <w:tab/>
        <w:t>Corrections on HARQ-ACK codebooks for Rel-16 URLLC</w:t>
      </w:r>
      <w:r w:rsidR="0066647E">
        <w:rPr>
          <w:lang w:eastAsia="x-none"/>
        </w:rPr>
        <w:tab/>
        <w:t>WILUS Inc.</w:t>
      </w:r>
    </w:p>
    <w:sectPr w:rsidR="0066647E"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C1E0F" w14:textId="77777777" w:rsidR="00865DD8" w:rsidRDefault="00865DD8">
      <w:r>
        <w:separator/>
      </w:r>
    </w:p>
  </w:endnote>
  <w:endnote w:type="continuationSeparator" w:id="0">
    <w:p w14:paraId="09B2D31E" w14:textId="77777777" w:rsidR="00865DD8" w:rsidRDefault="0086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570C" w14:textId="77777777" w:rsidR="00865DD8" w:rsidRDefault="00865DD8">
      <w:r>
        <w:separator/>
      </w:r>
    </w:p>
  </w:footnote>
  <w:footnote w:type="continuationSeparator" w:id="0">
    <w:p w14:paraId="36470A18" w14:textId="77777777" w:rsidR="00865DD8" w:rsidRDefault="00865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32" w15:restartNumberingAfterBreak="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36"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15:restartNumberingAfterBreak="0">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4"/>
  </w:num>
  <w:num w:numId="4">
    <w:abstractNumId w:val="6"/>
  </w:num>
  <w:num w:numId="5">
    <w:abstractNumId w:val="27"/>
  </w:num>
  <w:num w:numId="6">
    <w:abstractNumId w:val="12"/>
  </w:num>
  <w:num w:numId="7">
    <w:abstractNumId w:val="8"/>
  </w:num>
  <w:num w:numId="8">
    <w:abstractNumId w:val="16"/>
  </w:num>
  <w:num w:numId="9">
    <w:abstractNumId w:val="22"/>
  </w:num>
  <w:num w:numId="10">
    <w:abstractNumId w:val="5"/>
  </w:num>
  <w:num w:numId="11">
    <w:abstractNumId w:val="34"/>
  </w:num>
  <w:num w:numId="12">
    <w:abstractNumId w:val="9"/>
  </w:num>
  <w:num w:numId="13">
    <w:abstractNumId w:val="31"/>
  </w:num>
  <w:num w:numId="14">
    <w:abstractNumId w:val="29"/>
  </w:num>
  <w:num w:numId="15">
    <w:abstractNumId w:val="36"/>
  </w:num>
  <w:num w:numId="16">
    <w:abstractNumId w:val="3"/>
  </w:num>
  <w:num w:numId="17">
    <w:abstractNumId w:val="21"/>
  </w:num>
  <w:num w:numId="18">
    <w:abstractNumId w:val="23"/>
  </w:num>
  <w:num w:numId="19">
    <w:abstractNumId w:val="19"/>
  </w:num>
  <w:num w:numId="20">
    <w:abstractNumId w:val="33"/>
  </w:num>
  <w:num w:numId="21">
    <w:abstractNumId w:val="7"/>
  </w:num>
  <w:num w:numId="22">
    <w:abstractNumId w:val="18"/>
  </w:num>
  <w:num w:numId="23">
    <w:abstractNumId w:val="28"/>
  </w:num>
  <w:num w:numId="24">
    <w:abstractNumId w:val="35"/>
  </w:num>
  <w:num w:numId="25">
    <w:abstractNumId w:val="26"/>
  </w:num>
  <w:num w:numId="26">
    <w:abstractNumId w:val="0"/>
  </w:num>
  <w:num w:numId="27">
    <w:abstractNumId w:val="30"/>
  </w:num>
  <w:num w:numId="28">
    <w:abstractNumId w:val="37"/>
  </w:num>
  <w:num w:numId="29">
    <w:abstractNumId w:val="13"/>
  </w:num>
  <w:num w:numId="30">
    <w:abstractNumId w:val="24"/>
  </w:num>
  <w:num w:numId="31">
    <w:abstractNumId w:val="2"/>
  </w:num>
  <w:num w:numId="32">
    <w:abstractNumId w:val="32"/>
  </w:num>
  <w:num w:numId="33">
    <w:abstractNumId w:val="1"/>
  </w:num>
  <w:num w:numId="34">
    <w:abstractNumId w:val="10"/>
  </w:num>
  <w:num w:numId="35">
    <w:abstractNumId w:val="25"/>
  </w:num>
  <w:num w:numId="36">
    <w:abstractNumId w:val="14"/>
  </w:num>
  <w:num w:numId="37">
    <w:abstractNumId w:val="4"/>
  </w:num>
  <w:num w:numId="38">
    <w:abstractNumId w:val="20"/>
  </w:num>
  <w:num w:numId="39">
    <w:abstractNumId w:val="17"/>
  </w:num>
  <w:num w:numId="40">
    <w:abstractNumId w:val="11"/>
  </w:num>
  <w:num w:numId="41">
    <w:abstractNumId w:val="11"/>
  </w:num>
  <w:num w:numId="42">
    <w:abstractNumId w:val="11"/>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a zhang/Communication Standard Research Lab /SRC-Beijing/Staff Engineer/Samsung Electronics">
    <w15:presenceInfo w15:providerId="AD" w15:userId="S-1-5-21-1569490900-2152479555-3239727262-5945699"/>
  </w15:person>
  <w15:person w15:author="SHARP">
    <w15:presenceInfo w15:providerId="None" w15:userId="SHARP"/>
  </w15:person>
  <w15:person w15:author="liuzheng">
    <w15:presenceInfo w15:providerId="None" w15:userId="liu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
    <w:basedOn w:val="a0"/>
    <w:link w:val="Char4"/>
    <w:uiPriority w:val="34"/>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1.wmf"/><Relationship Id="rId42" Type="http://schemas.openxmlformats.org/officeDocument/2006/relationships/image" Target="media/image32.wmf"/><Relationship Id="rId47" Type="http://schemas.openxmlformats.org/officeDocument/2006/relationships/oleObject" Target="embeddings/oleObject3.bin"/><Relationship Id="rId63" Type="http://schemas.openxmlformats.org/officeDocument/2006/relationships/hyperlink" Target="file:///C:\Users\wanshic\OneDrive%20-%20Qualcomm\Documents\Standards\3GPP%20Standards\Meeting%20Documents\TSGR1_103\Docs\R1-2008136.zip" TargetMode="External"/><Relationship Id="rId68" Type="http://schemas.openxmlformats.org/officeDocument/2006/relationships/hyperlink" Target="file:///C:\Users\wanshic\OneDrive%20-%20Qualcomm\Documents\Standards\3GPP%20Standards\Meeting%20Documents\TSGR1_103\Docs\R1-2008634.zip" TargetMode="Externa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e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oleObject" Target="embeddings/oleObject1.bin"/><Relationship Id="rId53" Type="http://schemas.openxmlformats.org/officeDocument/2006/relationships/oleObject" Target="embeddings/oleObject7.bin"/><Relationship Id="rId58" Type="http://schemas.openxmlformats.org/officeDocument/2006/relationships/image" Target="media/image38.png"/><Relationship Id="rId66" Type="http://schemas.openxmlformats.org/officeDocument/2006/relationships/hyperlink" Target="file:///C:\Users\wanshic\OneDrive%20-%20Qualcomm\Documents\Standards\3GPP%20Standards\Meeting%20Documents\TSGR1_103\Docs\R1-2008435.zip" TargetMode="External"/><Relationship Id="rId5" Type="http://schemas.openxmlformats.org/officeDocument/2006/relationships/numbering" Target="numbering.xml"/><Relationship Id="rId61" Type="http://schemas.openxmlformats.org/officeDocument/2006/relationships/hyperlink" Target="file:///C:\Users\wanshic\OneDrive%20-%20Qualcomm\Documents\Standards\3GPP%20Standards\Meeting%20Documents\TSGR1_103\Docs\R1-2007814.zip" TargetMode="Externa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png"/><Relationship Id="rId48" Type="http://schemas.openxmlformats.org/officeDocument/2006/relationships/image" Target="media/image35.wmf"/><Relationship Id="rId56" Type="http://schemas.openxmlformats.org/officeDocument/2006/relationships/oleObject" Target="embeddings/oleObject10.bin"/><Relationship Id="rId64" Type="http://schemas.openxmlformats.org/officeDocument/2006/relationships/hyperlink" Target="file:///C:\Users\wanshic\OneDrive%20-%20Qualcomm\Documents\Standards\3GPP%20Standards\Meeting%20Documents\TSGR1_103\Docs\R1-2008392.zip" TargetMode="External"/><Relationship Id="rId69" Type="http://schemas.openxmlformats.org/officeDocument/2006/relationships/hyperlink" Target="file:///C:\Users\wanshic\OneDrive%20-%20Qualcomm\Documents\Standards\3GPP%20Standards\Meeting%20Documents\TSGR1_103\Docs\R1-2008670.zip" TargetMode="External"/><Relationship Id="rId8" Type="http://schemas.openxmlformats.org/officeDocument/2006/relationships/webSettings" Target="webSettings.xml"/><Relationship Id="rId51" Type="http://schemas.openxmlformats.org/officeDocument/2006/relationships/oleObject" Target="embeddings/oleObject6.bin"/><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oleObject" Target="embeddings/oleObject2.bin"/><Relationship Id="rId59" Type="http://schemas.openxmlformats.org/officeDocument/2006/relationships/hyperlink" Target="file:///C:\Users\wanshic\OneDrive%20-%20Qualcomm\Documents\Standards\3GPP%20Standards\Meeting%20Documents\TSGR1_103\Docs\R1-2007703.zip" TargetMode="External"/><Relationship Id="rId67" Type="http://schemas.openxmlformats.org/officeDocument/2006/relationships/hyperlink" Target="file:///C:\Users\wanshic\OneDrive%20-%20Qualcomm\Documents\Standards\3GPP%20Standards\Meeting%20Documents\TSGR1_103\Docs\R1-2008486.zip" TargetMode="Externa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oleObject" Target="embeddings/oleObject8.bin"/><Relationship Id="rId62" Type="http://schemas.openxmlformats.org/officeDocument/2006/relationships/hyperlink" Target="file:///C:\Users\wanshic\OneDrive%20-%20Qualcomm\Documents\Standards\3GPP%20Standards\Meeting%20Documents\TSGR1_103\Docs\R1-2007937.zip" TargetMode="External"/><Relationship Id="rId70" Type="http://schemas.openxmlformats.org/officeDocument/2006/relationships/hyperlink" Target="file:///C:\Users\wanshic\OneDrive%20-%20Qualcomm\Documents\Standards\3GPP%20Standards\Meeting%20Documents\TSGR1_103\Docs\R1-20087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oleObject" Target="embeddings/oleObject4.bin"/><Relationship Id="rId57" Type="http://schemas.openxmlformats.org/officeDocument/2006/relationships/image" Target="media/image37.png"/><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36.wmf"/><Relationship Id="rId60" Type="http://schemas.openxmlformats.org/officeDocument/2006/relationships/hyperlink" Target="file:///C:\Users\wanshic\OneDrive%20-%20Qualcomm\Documents\Standards\3GPP%20Standards\Meeting%20Documents\TSGR1_103\Docs\R1-2007732.zip" TargetMode="External"/><Relationship Id="rId65" Type="http://schemas.openxmlformats.org/officeDocument/2006/relationships/hyperlink" Target="file:///C:\Users\wanshic\OneDrive%20-%20Qualcomm\Documents\Standards\3GPP%20Standards\Meeting%20Documents\TSGR1_103\Docs\R1-2008393.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34" Type="http://schemas.openxmlformats.org/officeDocument/2006/relationships/image" Target="media/image24.wmf"/><Relationship Id="rId50" Type="http://schemas.openxmlformats.org/officeDocument/2006/relationships/oleObject" Target="embeddings/oleObject5.bin"/><Relationship Id="rId55" Type="http://schemas.openxmlformats.org/officeDocument/2006/relationships/oleObject" Target="embeddings/oleObject9.bin"/><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669CD-FB24-4D0B-8B91-8F9BA584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7141</Words>
  <Characters>40709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Chengyan</cp:lastModifiedBy>
  <cp:revision>161</cp:revision>
  <cp:lastPrinted>2007-06-18T22:08:00Z</cp:lastPrinted>
  <dcterms:created xsi:type="dcterms:W3CDTF">2020-10-19T03:45:00Z</dcterms:created>
  <dcterms:modified xsi:type="dcterms:W3CDTF">2020-10-21T01:21:00Z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(3)m5P/ob/5B8+FX7YJ1cDbeq55zEG1/ZGy0e9drmpudrQOzQ11FpgIwYZYJ/BQ29+eO2MNT/zS
sUN6zSwfWf4ylEKqh38gXnU5lOxmfZ7fKaFJVQ2o6S5MOIU+kOusi0GdGIPJixooWQgIhct/
/EYZF/1ddISWh9TREppNomAOtdwFa4uEd4o4nJ0THcgLLrhadJK0XRZQpQpz9uNdnzvJPkBI
IvmCU+lk9aYtJgVXMW</vt:lpwstr>
  </property>
  <property fmtid="{D5CDD505-2E9C-101B-9397-08002B2CF9AE}" pid="13" name="_2015_ms_pID_725343_00">
    <vt:lpwstr>_2015_ms_pID_725343</vt:lpwstr>
  </property>
  <property fmtid="{D5CDD505-2E9C-101B-9397-08002B2CF9AE}" pid="14" name="_2015_ms_pID_7253431">
    <vt:lpwstr>qzpKVF3AuLpy1nwJnJoxPJMfEJuUVf6309MqUQk4CS/sqp0dgCGBzY
vVunW+E3cnoBkqX7NlpB6+NBhN5h9B0ASVid5PEw542v2OEEKp5PFF07BQGjPt+mhmnW5Tmq
kLObDS/ohhbKYnDLz+da3X/K1YQ2kI8Lu/AcRtup/5Q1csN1j6F8wsLP0YibeYeaG8c/M0DV
Gl4v9VbvbaXAo66+3QNCtk5TRlPd2XjYuT5e</vt:lpwstr>
  </property>
  <property fmtid="{D5CDD505-2E9C-101B-9397-08002B2CF9AE}" pid="15" name="_2015_ms_pID_7253431_00">
    <vt:lpwstr>_2015_ms_pID_7253431</vt:lpwstr>
  </property>
  <property fmtid="{D5CDD505-2E9C-101B-9397-08002B2CF9AE}" pid="16" name="_2015_ms_pID_7253432">
    <vt:lpwstr>9aAeTYQ/eXqvCypoRKw6yyu43Slaur6hrWoB
6DA4k7HCS3ouJy0hCIOuqfFfTndzlw==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0x0101004257954231A76C44B0D04C9AEE4292A8</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