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5125" w:rsidRPr="00104F69" w:rsidRDefault="00625125" w:rsidP="00625125">
      <w:pPr>
        <w:tabs>
          <w:tab w:val="center" w:pos="4536"/>
          <w:tab w:val="right" w:pos="8280"/>
          <w:tab w:val="right" w:pos="9781"/>
        </w:tabs>
        <w:ind w:right="-58"/>
        <w:rPr>
          <w:rFonts w:ascii="Arial" w:eastAsiaTheme="minorEastAsia" w:hAnsi="Arial" w:cs="Arial"/>
          <w:b/>
          <w:bCs/>
          <w:sz w:val="22"/>
          <w:szCs w:val="22"/>
          <w:lang w:eastAsia="zh-CN"/>
        </w:rPr>
      </w:pPr>
      <w:r w:rsidRPr="00722143">
        <w:rPr>
          <w:rFonts w:ascii="Arial" w:hAnsi="Arial" w:cs="Arial"/>
          <w:b/>
          <w:bCs/>
          <w:sz w:val="22"/>
          <w:szCs w:val="22"/>
        </w:rPr>
        <w:t xml:space="preserve">3GPP TSG RAN WG1 </w:t>
      </w:r>
      <w:r w:rsidRPr="00104F69">
        <w:rPr>
          <w:rFonts w:ascii="Arial" w:hAnsi="Arial" w:cs="Arial"/>
          <w:b/>
          <w:bCs/>
          <w:sz w:val="22"/>
          <w:szCs w:val="22"/>
        </w:rPr>
        <w:t>Meeting #</w:t>
      </w:r>
      <w:r w:rsidR="008E0CA0">
        <w:rPr>
          <w:rFonts w:ascii="Arial" w:eastAsiaTheme="minorEastAsia" w:hAnsi="Arial" w:cs="Arial" w:hint="eastAsia"/>
          <w:b/>
          <w:bCs/>
          <w:sz w:val="22"/>
          <w:szCs w:val="22"/>
          <w:lang w:eastAsia="zh-CN"/>
        </w:rPr>
        <w:t>10</w:t>
      </w:r>
      <w:r w:rsidR="00602401">
        <w:rPr>
          <w:rFonts w:ascii="Arial" w:eastAsiaTheme="minorEastAsia" w:hAnsi="Arial" w:cs="Arial" w:hint="eastAsia"/>
          <w:b/>
          <w:bCs/>
          <w:sz w:val="22"/>
          <w:szCs w:val="22"/>
          <w:lang w:eastAsia="zh-CN"/>
        </w:rPr>
        <w:t>3</w:t>
      </w:r>
      <w:r w:rsidR="0084590E">
        <w:rPr>
          <w:rFonts w:ascii="Arial" w:eastAsiaTheme="minorEastAsia" w:hAnsi="Arial" w:cs="Arial" w:hint="eastAsia"/>
          <w:b/>
          <w:bCs/>
          <w:sz w:val="22"/>
          <w:szCs w:val="22"/>
          <w:lang w:eastAsia="zh-CN"/>
        </w:rPr>
        <w:t>-e</w:t>
      </w:r>
      <w:r w:rsidRPr="00104F69">
        <w:rPr>
          <w:rFonts w:ascii="Arial" w:eastAsiaTheme="minorEastAsia" w:hAnsi="Arial" w:cs="Arial"/>
          <w:b/>
          <w:bCs/>
          <w:sz w:val="22"/>
          <w:szCs w:val="22"/>
          <w:lang w:eastAsia="zh-CN"/>
        </w:rPr>
        <w:t xml:space="preserve">                        </w:t>
      </w:r>
      <w:r w:rsidRPr="00104F69">
        <w:rPr>
          <w:rFonts w:ascii="Arial" w:hAnsi="Arial" w:cs="Arial"/>
          <w:b/>
          <w:bCs/>
          <w:sz w:val="22"/>
          <w:szCs w:val="22"/>
        </w:rPr>
        <w:t xml:space="preserve">       </w:t>
      </w:r>
      <w:r w:rsidR="00590F69">
        <w:rPr>
          <w:rFonts w:ascii="Arial" w:eastAsiaTheme="minorEastAsia" w:hAnsi="Arial" w:cs="Arial"/>
          <w:b/>
          <w:bCs/>
          <w:sz w:val="22"/>
          <w:szCs w:val="22"/>
          <w:lang w:eastAsia="zh-CN"/>
        </w:rPr>
        <w:t xml:space="preserve">           </w:t>
      </w:r>
      <w:r>
        <w:rPr>
          <w:rFonts w:ascii="Arial" w:eastAsiaTheme="minorEastAsia" w:hAnsi="Arial" w:cs="Arial" w:hint="eastAsia"/>
          <w:b/>
          <w:bCs/>
          <w:sz w:val="22"/>
          <w:szCs w:val="22"/>
          <w:lang w:eastAsia="zh-CN"/>
        </w:rPr>
        <w:tab/>
        <w:t xml:space="preserve">                    </w:t>
      </w:r>
      <w:r w:rsidRPr="00104F69">
        <w:rPr>
          <w:rFonts w:ascii="Arial" w:hAnsi="Arial" w:cs="Arial"/>
          <w:b/>
          <w:bCs/>
          <w:sz w:val="22"/>
          <w:szCs w:val="22"/>
        </w:rPr>
        <w:t>R</w:t>
      </w:r>
      <w:r w:rsidRPr="00104F69">
        <w:rPr>
          <w:rFonts w:ascii="Arial" w:eastAsiaTheme="minorEastAsia" w:hAnsi="Arial" w:cs="Arial"/>
          <w:b/>
          <w:bCs/>
          <w:sz w:val="22"/>
          <w:szCs w:val="22"/>
          <w:lang w:eastAsia="zh-CN"/>
        </w:rPr>
        <w:t>1-</w:t>
      </w:r>
      <w:r w:rsidR="008E0CA0">
        <w:rPr>
          <w:rFonts w:ascii="Arial" w:eastAsiaTheme="minorEastAsia" w:hAnsi="Arial" w:cs="Arial" w:hint="eastAsia"/>
          <w:b/>
          <w:bCs/>
          <w:sz w:val="22"/>
          <w:szCs w:val="22"/>
          <w:lang w:eastAsia="zh-CN"/>
        </w:rPr>
        <w:t>200</w:t>
      </w:r>
      <w:r w:rsidR="006603D3">
        <w:rPr>
          <w:rFonts w:ascii="Arial" w:eastAsiaTheme="minorEastAsia" w:hAnsi="Arial" w:cs="Arial" w:hint="eastAsia"/>
          <w:b/>
          <w:bCs/>
          <w:sz w:val="22"/>
          <w:szCs w:val="22"/>
          <w:lang w:eastAsia="zh-CN"/>
        </w:rPr>
        <w:t>xxxx</w:t>
      </w:r>
    </w:p>
    <w:p w:rsidR="00625125" w:rsidRPr="00F0524B" w:rsidRDefault="008E0CA0" w:rsidP="00625125">
      <w:pPr>
        <w:pStyle w:val="ad"/>
        <w:rPr>
          <w:rFonts w:eastAsiaTheme="minorEastAsia" w:cs="Arial"/>
          <w:bCs/>
          <w:sz w:val="22"/>
          <w:szCs w:val="22"/>
          <w:lang w:val="en-GB" w:eastAsia="zh-CN"/>
        </w:rPr>
      </w:pPr>
      <w:proofErr w:type="gramStart"/>
      <w:r>
        <w:rPr>
          <w:rFonts w:eastAsiaTheme="minorEastAsia" w:cs="Arial" w:hint="eastAsia"/>
          <w:bCs/>
          <w:sz w:val="22"/>
          <w:szCs w:val="22"/>
          <w:lang w:val="en-GB" w:eastAsia="zh-CN"/>
        </w:rPr>
        <w:t>e-Meeting</w:t>
      </w:r>
      <w:proofErr w:type="gramEnd"/>
      <w:r>
        <w:rPr>
          <w:rFonts w:eastAsiaTheme="minorEastAsia" w:cs="Arial"/>
          <w:bCs/>
          <w:sz w:val="22"/>
          <w:szCs w:val="22"/>
          <w:lang w:val="en-GB" w:eastAsia="zh-CN"/>
        </w:rPr>
        <w:t xml:space="preserve">, </w:t>
      </w:r>
      <w:r w:rsidR="00602401">
        <w:rPr>
          <w:rFonts w:eastAsiaTheme="minorEastAsia" w:cs="Arial" w:hint="eastAsia"/>
          <w:bCs/>
          <w:sz w:val="22"/>
          <w:szCs w:val="22"/>
          <w:lang w:val="en-GB" w:eastAsia="zh-CN"/>
        </w:rPr>
        <w:t>October</w:t>
      </w:r>
      <w:r w:rsidR="0084590E" w:rsidRPr="001E2467">
        <w:rPr>
          <w:rFonts w:eastAsiaTheme="minorEastAsia" w:cs="Arial"/>
          <w:bCs/>
          <w:sz w:val="22"/>
          <w:szCs w:val="22"/>
          <w:lang w:val="en-GB" w:eastAsia="zh-CN"/>
        </w:rPr>
        <w:t xml:space="preserve"> </w:t>
      </w:r>
      <w:r w:rsidR="00602401">
        <w:rPr>
          <w:rFonts w:eastAsiaTheme="minorEastAsia" w:cs="Arial" w:hint="eastAsia"/>
          <w:bCs/>
          <w:sz w:val="22"/>
          <w:szCs w:val="22"/>
          <w:lang w:val="en-GB" w:eastAsia="zh-CN"/>
        </w:rPr>
        <w:t>26</w:t>
      </w:r>
      <w:r w:rsidR="0084590E" w:rsidRPr="00F14ABD">
        <w:rPr>
          <w:rFonts w:eastAsiaTheme="minorEastAsia" w:cs="Arial"/>
          <w:bCs/>
          <w:sz w:val="22"/>
          <w:szCs w:val="22"/>
          <w:vertAlign w:val="superscript"/>
          <w:lang w:val="en-GB" w:eastAsia="zh-CN"/>
        </w:rPr>
        <w:t>th</w:t>
      </w:r>
      <w:r w:rsidR="0084590E" w:rsidRPr="00F14ABD">
        <w:rPr>
          <w:rFonts w:eastAsiaTheme="minorEastAsia" w:cs="Arial"/>
          <w:bCs/>
          <w:sz w:val="22"/>
          <w:szCs w:val="22"/>
          <w:lang w:val="en-GB" w:eastAsia="zh-CN"/>
        </w:rPr>
        <w:t xml:space="preserve"> – </w:t>
      </w:r>
      <w:r w:rsidR="00602401">
        <w:rPr>
          <w:rFonts w:eastAsiaTheme="minorEastAsia" w:cs="Arial" w:hint="eastAsia"/>
          <w:bCs/>
          <w:sz w:val="22"/>
          <w:szCs w:val="22"/>
          <w:lang w:val="en-GB" w:eastAsia="zh-CN"/>
        </w:rPr>
        <w:t>November 13</w:t>
      </w:r>
      <w:r w:rsidR="0084590E" w:rsidRPr="00F14ABD">
        <w:rPr>
          <w:rFonts w:eastAsiaTheme="minorEastAsia" w:cs="Arial"/>
          <w:bCs/>
          <w:sz w:val="22"/>
          <w:szCs w:val="22"/>
          <w:vertAlign w:val="superscript"/>
          <w:lang w:val="en-GB" w:eastAsia="zh-CN"/>
        </w:rPr>
        <w:t>th</w:t>
      </w:r>
      <w:r>
        <w:rPr>
          <w:rFonts w:eastAsiaTheme="minorEastAsia" w:cs="Arial"/>
          <w:bCs/>
          <w:sz w:val="22"/>
          <w:szCs w:val="22"/>
          <w:lang w:val="en-GB" w:eastAsia="zh-CN"/>
        </w:rPr>
        <w:t>, 20</w:t>
      </w:r>
      <w:r>
        <w:rPr>
          <w:rFonts w:eastAsiaTheme="minorEastAsia" w:cs="Arial" w:hint="eastAsia"/>
          <w:bCs/>
          <w:sz w:val="22"/>
          <w:szCs w:val="22"/>
          <w:lang w:val="en-GB" w:eastAsia="zh-CN"/>
        </w:rPr>
        <w:t>20</w:t>
      </w:r>
    </w:p>
    <w:p w:rsidR="00625125" w:rsidRPr="00F0524B" w:rsidRDefault="00625125" w:rsidP="00625125">
      <w:pPr>
        <w:pStyle w:val="ad"/>
        <w:rPr>
          <w:rFonts w:eastAsiaTheme="minorEastAsia" w:cs="Arial"/>
          <w:sz w:val="22"/>
          <w:szCs w:val="22"/>
          <w:lang w:val="en-GB" w:eastAsia="zh-CN"/>
        </w:rPr>
      </w:pPr>
    </w:p>
    <w:p w:rsidR="00625125" w:rsidRPr="00FC6890" w:rsidRDefault="00625125" w:rsidP="00625125">
      <w:pPr>
        <w:pStyle w:val="ad"/>
        <w:tabs>
          <w:tab w:val="clear" w:pos="4536"/>
          <w:tab w:val="left" w:pos="1800"/>
        </w:tabs>
        <w:ind w:left="1800" w:hanging="1800"/>
        <w:rPr>
          <w:rFonts w:eastAsiaTheme="minorEastAsia" w:cs="Arial"/>
          <w:sz w:val="22"/>
          <w:szCs w:val="22"/>
          <w:lang w:eastAsia="zh-CN"/>
        </w:rPr>
      </w:pPr>
      <w:r w:rsidRPr="00104F69">
        <w:rPr>
          <w:rFonts w:cs="Arial"/>
          <w:sz w:val="22"/>
          <w:szCs w:val="22"/>
        </w:rPr>
        <w:t>Source:</w:t>
      </w:r>
      <w:r w:rsidRPr="00104F69">
        <w:rPr>
          <w:rFonts w:cs="Arial"/>
          <w:sz w:val="22"/>
          <w:szCs w:val="22"/>
        </w:rPr>
        <w:tab/>
        <w:t>CATT</w:t>
      </w:r>
    </w:p>
    <w:p w:rsidR="00625125" w:rsidRDefault="00625125" w:rsidP="00EC4CE9">
      <w:pPr>
        <w:pStyle w:val="ad"/>
        <w:tabs>
          <w:tab w:val="clear" w:pos="4536"/>
          <w:tab w:val="left" w:pos="1800"/>
        </w:tabs>
        <w:ind w:left="883" w:hangingChars="400" w:hanging="883"/>
        <w:rPr>
          <w:rFonts w:eastAsiaTheme="minorEastAsia"/>
          <w:sz w:val="22"/>
          <w:szCs w:val="22"/>
          <w:lang w:eastAsia="zh-CN"/>
        </w:rPr>
      </w:pPr>
      <w:r>
        <w:rPr>
          <w:sz w:val="22"/>
          <w:szCs w:val="22"/>
        </w:rPr>
        <w:t>Title:</w:t>
      </w:r>
      <w:r>
        <w:rPr>
          <w:sz w:val="22"/>
          <w:szCs w:val="22"/>
        </w:rPr>
        <w:tab/>
      </w:r>
      <w:r>
        <w:rPr>
          <w:rFonts w:eastAsiaTheme="minorEastAsia" w:hint="eastAsia"/>
          <w:sz w:val="22"/>
          <w:szCs w:val="22"/>
          <w:lang w:eastAsia="zh-CN"/>
        </w:rPr>
        <w:t xml:space="preserve">              Feature lead summary</w:t>
      </w:r>
      <w:r w:rsidR="0091760C">
        <w:rPr>
          <w:rFonts w:eastAsiaTheme="minorEastAsia" w:hint="eastAsia"/>
          <w:sz w:val="22"/>
          <w:szCs w:val="22"/>
          <w:lang w:eastAsia="zh-CN"/>
        </w:rPr>
        <w:t xml:space="preserve"> #1</w:t>
      </w:r>
      <w:r>
        <w:rPr>
          <w:rFonts w:eastAsiaTheme="minorEastAsia" w:hint="eastAsia"/>
          <w:sz w:val="22"/>
          <w:szCs w:val="22"/>
          <w:lang w:eastAsia="zh-CN"/>
        </w:rPr>
        <w:t xml:space="preserve"> on AI 7.2.4.3</w:t>
      </w:r>
      <w:r>
        <w:rPr>
          <w:rFonts w:eastAsiaTheme="minorEastAsia"/>
          <w:sz w:val="22"/>
          <w:szCs w:val="22"/>
          <w:lang w:eastAsia="zh-CN"/>
        </w:rPr>
        <w:t xml:space="preserve"> </w:t>
      </w:r>
      <w:proofErr w:type="spellStart"/>
      <w:r>
        <w:rPr>
          <w:rFonts w:eastAsiaTheme="minorEastAsia" w:hint="eastAsia"/>
          <w:sz w:val="22"/>
          <w:szCs w:val="22"/>
          <w:lang w:eastAsia="zh-CN"/>
        </w:rPr>
        <w:t>Sidelink</w:t>
      </w:r>
      <w:proofErr w:type="spellEnd"/>
      <w:r>
        <w:rPr>
          <w:rFonts w:eastAsiaTheme="minorEastAsia" w:hint="eastAsia"/>
          <w:sz w:val="22"/>
          <w:szCs w:val="22"/>
          <w:lang w:eastAsia="zh-CN"/>
        </w:rPr>
        <w:t xml:space="preserve"> s</w:t>
      </w:r>
      <w:r>
        <w:rPr>
          <w:rFonts w:eastAsiaTheme="minorEastAsia"/>
          <w:sz w:val="22"/>
          <w:szCs w:val="22"/>
          <w:lang w:eastAsia="zh-CN"/>
        </w:rPr>
        <w:t>ynchronization mechanism</w:t>
      </w:r>
    </w:p>
    <w:p w:rsidR="00625125" w:rsidRPr="00104F69" w:rsidRDefault="00625125" w:rsidP="00625125">
      <w:pPr>
        <w:pStyle w:val="ad"/>
        <w:tabs>
          <w:tab w:val="clear" w:pos="4536"/>
          <w:tab w:val="left" w:pos="1910"/>
        </w:tabs>
        <w:ind w:left="1800" w:hanging="1800"/>
        <w:rPr>
          <w:rFonts w:eastAsiaTheme="minorEastAsia" w:cs="Arial"/>
          <w:sz w:val="22"/>
          <w:szCs w:val="22"/>
          <w:lang w:eastAsia="zh-CN"/>
        </w:rPr>
      </w:pPr>
      <w:r w:rsidRPr="00104F69">
        <w:rPr>
          <w:rFonts w:cs="Arial"/>
          <w:sz w:val="22"/>
          <w:szCs w:val="22"/>
        </w:rPr>
        <w:t>Agenda Item:</w:t>
      </w:r>
      <w:r w:rsidRPr="00104F69">
        <w:rPr>
          <w:rFonts w:cs="Arial"/>
          <w:sz w:val="22"/>
          <w:szCs w:val="22"/>
        </w:rPr>
        <w:tab/>
      </w:r>
      <w:r w:rsidR="00602401">
        <w:rPr>
          <w:rFonts w:eastAsiaTheme="minorEastAsia" w:cs="Arial"/>
          <w:sz w:val="22"/>
          <w:szCs w:val="22"/>
          <w:lang w:eastAsia="zh-CN"/>
        </w:rPr>
        <w:t>7.2.4</w:t>
      </w:r>
    </w:p>
    <w:p w:rsidR="00625125" w:rsidRPr="00104F69" w:rsidRDefault="00625125" w:rsidP="00625125">
      <w:pPr>
        <w:pStyle w:val="ad"/>
        <w:tabs>
          <w:tab w:val="clear" w:pos="4536"/>
          <w:tab w:val="left" w:pos="1800"/>
        </w:tabs>
        <w:ind w:left="1800" w:hanging="1800"/>
        <w:rPr>
          <w:rFonts w:cs="Arial"/>
          <w:sz w:val="22"/>
          <w:szCs w:val="22"/>
        </w:rPr>
      </w:pPr>
      <w:r w:rsidRPr="00104F69">
        <w:rPr>
          <w:rFonts w:cs="Arial"/>
          <w:sz w:val="22"/>
          <w:szCs w:val="22"/>
        </w:rPr>
        <w:t>Document for:</w:t>
      </w:r>
      <w:r w:rsidRPr="00104F69">
        <w:rPr>
          <w:rFonts w:cs="Arial"/>
          <w:sz w:val="22"/>
          <w:szCs w:val="22"/>
        </w:rPr>
        <w:tab/>
        <w:t>Discussion and Decision</w:t>
      </w:r>
    </w:p>
    <w:p w:rsidR="00DA6D74" w:rsidRDefault="00DA6D74">
      <w:pPr>
        <w:pBdr>
          <w:bottom w:val="single" w:sz="4" w:space="1" w:color="auto"/>
        </w:pBdr>
        <w:tabs>
          <w:tab w:val="left" w:pos="2552"/>
        </w:tabs>
        <w:ind w:left="-2"/>
        <w:rPr>
          <w:rFonts w:eastAsia="宋体"/>
          <w:lang w:eastAsia="zh-CN"/>
        </w:rPr>
      </w:pPr>
    </w:p>
    <w:p w:rsidR="00DA6D74" w:rsidRDefault="00006C17" w:rsidP="0084766E">
      <w:pPr>
        <w:pStyle w:val="1"/>
        <w:numPr>
          <w:ilvl w:val="0"/>
          <w:numId w:val="0"/>
        </w:numPr>
      </w:pPr>
      <w:r>
        <w:t>Introduction</w:t>
      </w:r>
    </w:p>
    <w:p w:rsidR="000F6B49" w:rsidRDefault="000F6B49">
      <w:pPr>
        <w:pStyle w:val="3GPPText"/>
        <w:rPr>
          <w:sz w:val="20"/>
          <w:lang w:eastAsia="zh-CN"/>
        </w:rPr>
      </w:pPr>
      <w:r>
        <w:rPr>
          <w:sz w:val="20"/>
          <w:lang w:eastAsia="zh-CN"/>
        </w:rPr>
        <w:t>A</w:t>
      </w:r>
      <w:r>
        <w:rPr>
          <w:rFonts w:hint="eastAsia"/>
          <w:sz w:val="20"/>
          <w:lang w:eastAsia="zh-CN"/>
        </w:rPr>
        <w:t>ccording to the timelines of the chairman</w:t>
      </w:r>
      <w:r>
        <w:rPr>
          <w:sz w:val="20"/>
          <w:lang w:eastAsia="zh-CN"/>
        </w:rPr>
        <w:t>’</w:t>
      </w:r>
      <w:r>
        <w:rPr>
          <w:rFonts w:hint="eastAsia"/>
          <w:sz w:val="20"/>
          <w:lang w:eastAsia="zh-CN"/>
        </w:rPr>
        <w:t>s guideline on feature lead summary, it can be referred as:</w:t>
      </w:r>
    </w:p>
    <w:p w:rsidR="000F6B49" w:rsidRPr="009639F0" w:rsidRDefault="009639F0" w:rsidP="00502C17">
      <w:pPr>
        <w:pStyle w:val="3GPPText"/>
        <w:numPr>
          <w:ilvl w:val="0"/>
          <w:numId w:val="9"/>
        </w:numPr>
        <w:rPr>
          <w:sz w:val="20"/>
          <w:lang w:eastAsia="zh-CN"/>
        </w:rPr>
      </w:pPr>
      <w:r w:rsidRPr="009639F0">
        <w:rPr>
          <w:rFonts w:hint="eastAsia"/>
          <w:sz w:val="20"/>
          <w:lang w:eastAsia="zh-CN"/>
        </w:rPr>
        <w:t>Preparation phase (</w:t>
      </w:r>
      <w:r w:rsidR="001879FD">
        <w:rPr>
          <w:rFonts w:hint="eastAsia"/>
          <w:sz w:val="20"/>
          <w:lang w:eastAsia="zh-CN"/>
        </w:rPr>
        <w:t>10</w:t>
      </w:r>
      <w:r w:rsidR="00CE5ABC">
        <w:rPr>
          <w:rFonts w:hint="eastAsia"/>
          <w:sz w:val="20"/>
          <w:lang w:eastAsia="zh-CN"/>
        </w:rPr>
        <w:t>.</w:t>
      </w:r>
      <w:r w:rsidR="001879FD">
        <w:rPr>
          <w:rFonts w:hint="eastAsia"/>
          <w:sz w:val="20"/>
          <w:lang w:eastAsia="zh-CN"/>
        </w:rPr>
        <w:t>19-10</w:t>
      </w:r>
      <w:r w:rsidR="00CE5ABC">
        <w:rPr>
          <w:rFonts w:hint="eastAsia"/>
          <w:sz w:val="20"/>
          <w:lang w:eastAsia="zh-CN"/>
        </w:rPr>
        <w:t>.</w:t>
      </w:r>
      <w:r w:rsidR="001879FD">
        <w:rPr>
          <w:rFonts w:hint="eastAsia"/>
          <w:sz w:val="20"/>
          <w:lang w:eastAsia="zh-CN"/>
        </w:rPr>
        <w:t>23</w:t>
      </w:r>
      <w:r w:rsidR="000F6B49" w:rsidRPr="009639F0">
        <w:rPr>
          <w:rFonts w:hint="eastAsia"/>
          <w:sz w:val="20"/>
          <w:lang w:eastAsia="zh-CN"/>
        </w:rPr>
        <w:t>)</w:t>
      </w:r>
      <w:r w:rsidR="00950349" w:rsidRPr="009639F0">
        <w:rPr>
          <w:rFonts w:hint="eastAsia"/>
          <w:sz w:val="20"/>
          <w:lang w:eastAsia="zh-CN"/>
        </w:rPr>
        <w:t>:</w:t>
      </w:r>
    </w:p>
    <w:p w:rsidR="000F6B49" w:rsidRPr="009639F0" w:rsidRDefault="006067AB" w:rsidP="00502C17">
      <w:pPr>
        <w:pStyle w:val="3GPPText"/>
        <w:numPr>
          <w:ilvl w:val="0"/>
          <w:numId w:val="10"/>
        </w:numPr>
        <w:rPr>
          <w:sz w:val="20"/>
          <w:lang w:eastAsia="zh-CN"/>
        </w:rPr>
      </w:pPr>
      <w:r>
        <w:rPr>
          <w:rFonts w:hint="eastAsia"/>
          <w:sz w:val="20"/>
          <w:lang w:eastAsia="zh-CN"/>
        </w:rPr>
        <w:t>10.19</w:t>
      </w:r>
      <w:r w:rsidR="000B4E93" w:rsidRPr="009639F0">
        <w:rPr>
          <w:rFonts w:hint="eastAsia"/>
          <w:sz w:val="20"/>
          <w:lang w:eastAsia="zh-CN"/>
        </w:rPr>
        <w:t>-</w:t>
      </w:r>
      <w:r>
        <w:rPr>
          <w:rFonts w:hint="eastAsia"/>
          <w:sz w:val="20"/>
          <w:lang w:eastAsia="zh-CN"/>
        </w:rPr>
        <w:t>10</w:t>
      </w:r>
      <w:r w:rsidR="00555E27">
        <w:rPr>
          <w:rFonts w:hint="eastAsia"/>
          <w:sz w:val="20"/>
          <w:lang w:eastAsia="zh-CN"/>
        </w:rPr>
        <w:t>.</w:t>
      </w:r>
      <w:r>
        <w:rPr>
          <w:rFonts w:hint="eastAsia"/>
          <w:sz w:val="20"/>
          <w:lang w:eastAsia="zh-CN"/>
        </w:rPr>
        <w:t>20</w:t>
      </w:r>
      <w:r w:rsidR="000F6B49" w:rsidRPr="009639F0">
        <w:rPr>
          <w:rFonts w:hint="eastAsia"/>
          <w:sz w:val="20"/>
          <w:lang w:eastAsia="zh-CN"/>
        </w:rPr>
        <w:t xml:space="preserve">: Feature leads to </w:t>
      </w:r>
      <w:r w:rsidR="009639F0" w:rsidRPr="009639F0">
        <w:rPr>
          <w:rFonts w:hint="eastAsia"/>
          <w:sz w:val="20"/>
          <w:lang w:eastAsia="zh-CN"/>
        </w:rPr>
        <w:t>prepare summary</w:t>
      </w:r>
      <w:r w:rsidR="000F6B49" w:rsidRPr="009639F0">
        <w:rPr>
          <w:rFonts w:hint="eastAsia"/>
          <w:sz w:val="20"/>
          <w:lang w:eastAsia="zh-CN"/>
        </w:rPr>
        <w:t>.</w:t>
      </w:r>
    </w:p>
    <w:p w:rsidR="00F94EAD" w:rsidRPr="00006DDA" w:rsidRDefault="006067AB" w:rsidP="00502C17">
      <w:pPr>
        <w:pStyle w:val="3GPPText"/>
        <w:numPr>
          <w:ilvl w:val="0"/>
          <w:numId w:val="10"/>
        </w:numPr>
        <w:rPr>
          <w:sz w:val="20"/>
        </w:rPr>
      </w:pPr>
      <w:r>
        <w:rPr>
          <w:rFonts w:hint="eastAsia"/>
          <w:sz w:val="20"/>
          <w:lang w:eastAsia="zh-CN"/>
        </w:rPr>
        <w:t>10.21</w:t>
      </w:r>
      <w:r w:rsidRPr="009639F0">
        <w:rPr>
          <w:rFonts w:hint="eastAsia"/>
          <w:sz w:val="20"/>
          <w:lang w:eastAsia="zh-CN"/>
        </w:rPr>
        <w:t>-</w:t>
      </w:r>
      <w:r>
        <w:rPr>
          <w:rFonts w:hint="eastAsia"/>
          <w:sz w:val="20"/>
          <w:lang w:eastAsia="zh-CN"/>
        </w:rPr>
        <w:t>10.23</w:t>
      </w:r>
      <w:r w:rsidR="000F6B49" w:rsidRPr="00006DDA">
        <w:rPr>
          <w:rFonts w:hint="eastAsia"/>
          <w:sz w:val="20"/>
          <w:lang w:eastAsia="zh-CN"/>
        </w:rPr>
        <w:t xml:space="preserve">: </w:t>
      </w:r>
      <w:r w:rsidR="0095606E" w:rsidRPr="00006DDA">
        <w:rPr>
          <w:sz w:val="20"/>
        </w:rPr>
        <w:t>FLs to lead the discussion identifying the set of email threads</w:t>
      </w:r>
      <w:r w:rsidR="00006DDA">
        <w:rPr>
          <w:rFonts w:hint="eastAsia"/>
          <w:sz w:val="20"/>
          <w:lang w:eastAsia="zh-CN"/>
        </w:rPr>
        <w:t>.</w:t>
      </w:r>
      <w:r w:rsidR="00555E27">
        <w:rPr>
          <w:rFonts w:hint="eastAsia"/>
          <w:sz w:val="20"/>
          <w:lang w:eastAsia="zh-CN"/>
        </w:rPr>
        <w:t xml:space="preserve"> </w:t>
      </w:r>
      <w:r w:rsidR="00B2315C">
        <w:rPr>
          <w:rFonts w:hint="eastAsia"/>
          <w:sz w:val="20"/>
          <w:lang w:eastAsia="zh-CN"/>
        </w:rPr>
        <w:t>How to allocate the 7 email threads to each topic will be determined.</w:t>
      </w:r>
    </w:p>
    <w:p w:rsidR="000F6B49" w:rsidRPr="0083437E" w:rsidRDefault="00702EC4" w:rsidP="00502C17">
      <w:pPr>
        <w:pStyle w:val="3GPPText"/>
        <w:numPr>
          <w:ilvl w:val="0"/>
          <w:numId w:val="9"/>
        </w:numPr>
        <w:rPr>
          <w:sz w:val="20"/>
          <w:lang w:eastAsia="zh-CN"/>
        </w:rPr>
      </w:pPr>
      <w:r w:rsidRPr="0083437E">
        <w:rPr>
          <w:sz w:val="20"/>
          <w:lang w:eastAsia="zh-CN"/>
        </w:rPr>
        <w:t>O</w:t>
      </w:r>
      <w:r w:rsidRPr="0083437E">
        <w:rPr>
          <w:rFonts w:hint="eastAsia"/>
          <w:sz w:val="20"/>
          <w:lang w:eastAsia="zh-CN"/>
        </w:rPr>
        <w:t xml:space="preserve">fficial </w:t>
      </w:r>
      <w:r w:rsidR="0041483B" w:rsidRPr="0083437E">
        <w:rPr>
          <w:rFonts w:hint="eastAsia"/>
          <w:sz w:val="20"/>
          <w:lang w:eastAsia="zh-CN"/>
        </w:rPr>
        <w:t>e-meeting phase</w:t>
      </w:r>
      <w:r w:rsidR="00F87D67">
        <w:rPr>
          <w:rFonts w:hint="eastAsia"/>
          <w:sz w:val="20"/>
          <w:lang w:eastAsia="zh-CN"/>
        </w:rPr>
        <w:t xml:space="preserve"> for all LSs and maintenance</w:t>
      </w:r>
      <w:r w:rsidR="0041483B" w:rsidRPr="0083437E">
        <w:rPr>
          <w:rFonts w:hint="eastAsia"/>
          <w:sz w:val="20"/>
          <w:lang w:eastAsia="zh-CN"/>
        </w:rPr>
        <w:t xml:space="preserve"> (</w:t>
      </w:r>
      <w:r w:rsidR="00F87D67">
        <w:rPr>
          <w:rFonts w:hint="eastAsia"/>
          <w:sz w:val="20"/>
          <w:lang w:eastAsia="zh-CN"/>
        </w:rPr>
        <w:t>10.26</w:t>
      </w:r>
      <w:r w:rsidR="00D52047" w:rsidRPr="009639F0">
        <w:rPr>
          <w:rFonts w:hint="eastAsia"/>
          <w:sz w:val="20"/>
          <w:lang w:eastAsia="zh-CN"/>
        </w:rPr>
        <w:t>-</w:t>
      </w:r>
      <w:r w:rsidR="00F87D67">
        <w:rPr>
          <w:rFonts w:hint="eastAsia"/>
          <w:sz w:val="20"/>
          <w:lang w:eastAsia="zh-CN"/>
        </w:rPr>
        <w:t>11.6</w:t>
      </w:r>
      <w:r w:rsidRPr="0083437E">
        <w:rPr>
          <w:rFonts w:hint="eastAsia"/>
          <w:sz w:val="20"/>
          <w:lang w:eastAsia="zh-CN"/>
        </w:rPr>
        <w:t>):</w:t>
      </w:r>
    </w:p>
    <w:p w:rsidR="00D04F3E" w:rsidRPr="0083437E" w:rsidRDefault="00D04F3E" w:rsidP="00502C17">
      <w:pPr>
        <w:pStyle w:val="3GPPText"/>
        <w:numPr>
          <w:ilvl w:val="0"/>
          <w:numId w:val="11"/>
        </w:numPr>
        <w:rPr>
          <w:sz w:val="20"/>
          <w:lang w:eastAsia="zh-CN"/>
        </w:rPr>
      </w:pPr>
      <w:r w:rsidRPr="0083437E">
        <w:rPr>
          <w:rFonts w:hint="eastAsia"/>
          <w:sz w:val="20"/>
          <w:lang w:eastAsia="zh-CN"/>
        </w:rPr>
        <w:t xml:space="preserve">Deadline time reference: UTC </w:t>
      </w:r>
      <w:r w:rsidR="00D52047">
        <w:rPr>
          <w:rFonts w:hint="eastAsia"/>
          <w:sz w:val="20"/>
          <w:lang w:eastAsia="zh-CN"/>
        </w:rPr>
        <w:t>4</w:t>
      </w:r>
      <w:r w:rsidRPr="0083437E">
        <w:rPr>
          <w:rFonts w:hint="eastAsia"/>
          <w:sz w:val="20"/>
          <w:lang w:eastAsia="zh-CN"/>
        </w:rPr>
        <w:t>:59pm</w:t>
      </w:r>
    </w:p>
    <w:p w:rsidR="00797F89" w:rsidRPr="00267C3B" w:rsidRDefault="00E62B76" w:rsidP="00502C17">
      <w:pPr>
        <w:pStyle w:val="3GPPText"/>
        <w:numPr>
          <w:ilvl w:val="0"/>
          <w:numId w:val="11"/>
        </w:numPr>
        <w:rPr>
          <w:sz w:val="20"/>
          <w:lang w:eastAsia="zh-CN"/>
        </w:rPr>
      </w:pPr>
      <w:r w:rsidRPr="00267C3B">
        <w:rPr>
          <w:rFonts w:hint="eastAsia"/>
          <w:sz w:val="20"/>
          <w:lang w:eastAsia="zh-CN"/>
        </w:rPr>
        <w:t>Quiet Period</w:t>
      </w:r>
    </w:p>
    <w:p w:rsidR="00B95E10" w:rsidRDefault="00435537" w:rsidP="00502C17">
      <w:pPr>
        <w:pStyle w:val="3GPPText"/>
        <w:numPr>
          <w:ilvl w:val="0"/>
          <w:numId w:val="12"/>
        </w:numPr>
        <w:rPr>
          <w:sz w:val="20"/>
        </w:rPr>
      </w:pPr>
      <w:r>
        <w:rPr>
          <w:rFonts w:hint="eastAsia"/>
          <w:sz w:val="20"/>
          <w:lang w:eastAsia="zh-CN"/>
        </w:rPr>
        <w:t>72</w:t>
      </w:r>
      <w:r w:rsidR="006D698D">
        <w:rPr>
          <w:rFonts w:hint="eastAsia"/>
          <w:sz w:val="20"/>
          <w:lang w:eastAsia="zh-CN"/>
        </w:rPr>
        <w:t xml:space="preserve"> hours: UTC 12</w:t>
      </w:r>
      <w:r w:rsidR="0083437E" w:rsidRPr="00267C3B">
        <w:rPr>
          <w:rFonts w:hint="eastAsia"/>
          <w:sz w:val="20"/>
          <w:lang w:eastAsia="zh-CN"/>
        </w:rPr>
        <w:t xml:space="preserve">am </w:t>
      </w:r>
      <w:r w:rsidR="004A1C90">
        <w:rPr>
          <w:rFonts w:hint="eastAsia"/>
          <w:sz w:val="20"/>
          <w:lang w:eastAsia="zh-CN"/>
        </w:rPr>
        <w:t>(</w:t>
      </w:r>
      <w:r>
        <w:rPr>
          <w:rFonts w:hint="eastAsia"/>
          <w:sz w:val="20"/>
          <w:lang w:eastAsia="zh-CN"/>
        </w:rPr>
        <w:t>10.30</w:t>
      </w:r>
      <w:r w:rsidR="004A1C90">
        <w:rPr>
          <w:rFonts w:hint="eastAsia"/>
          <w:sz w:val="20"/>
          <w:lang w:eastAsia="zh-CN"/>
        </w:rPr>
        <w:t>)</w:t>
      </w:r>
      <w:r w:rsidR="0083437E" w:rsidRPr="00267C3B">
        <w:rPr>
          <w:rFonts w:hint="eastAsia"/>
          <w:sz w:val="20"/>
          <w:lang w:eastAsia="zh-CN"/>
        </w:rPr>
        <w:t xml:space="preserve"> </w:t>
      </w:r>
      <w:r w:rsidR="0083437E" w:rsidRPr="00267C3B">
        <w:rPr>
          <w:sz w:val="20"/>
          <w:lang w:eastAsia="zh-CN"/>
        </w:rPr>
        <w:t>–</w:t>
      </w:r>
      <w:r w:rsidR="0083437E" w:rsidRPr="00267C3B">
        <w:rPr>
          <w:rFonts w:hint="eastAsia"/>
          <w:sz w:val="20"/>
          <w:lang w:eastAsia="zh-CN"/>
        </w:rPr>
        <w:t xml:space="preserve"> UTC 11</w:t>
      </w:r>
      <w:r w:rsidR="006D698D">
        <w:rPr>
          <w:rFonts w:hint="eastAsia"/>
          <w:sz w:val="20"/>
          <w:lang w:eastAsia="zh-CN"/>
        </w:rPr>
        <w:t>:59</w:t>
      </w:r>
      <w:r w:rsidR="0083437E" w:rsidRPr="00267C3B">
        <w:rPr>
          <w:rFonts w:hint="eastAsia"/>
          <w:sz w:val="20"/>
          <w:lang w:eastAsia="zh-CN"/>
        </w:rPr>
        <w:t xml:space="preserve">pm </w:t>
      </w:r>
      <w:r w:rsidR="004A1C90">
        <w:rPr>
          <w:rFonts w:hint="eastAsia"/>
          <w:sz w:val="20"/>
          <w:lang w:eastAsia="zh-CN"/>
        </w:rPr>
        <w:t>(</w:t>
      </w:r>
      <w:r>
        <w:rPr>
          <w:rFonts w:hint="eastAsia"/>
          <w:sz w:val="20"/>
          <w:lang w:eastAsia="zh-CN"/>
        </w:rPr>
        <w:t>11.1</w:t>
      </w:r>
      <w:r w:rsidR="004A1C90">
        <w:rPr>
          <w:rFonts w:hint="eastAsia"/>
          <w:sz w:val="20"/>
          <w:lang w:eastAsia="zh-CN"/>
        </w:rPr>
        <w:t>)</w:t>
      </w:r>
    </w:p>
    <w:p w:rsidR="003525AA" w:rsidRPr="00267C3B" w:rsidRDefault="003525AA" w:rsidP="00502C17">
      <w:pPr>
        <w:pStyle w:val="3GPPText"/>
        <w:numPr>
          <w:ilvl w:val="0"/>
          <w:numId w:val="12"/>
        </w:numPr>
        <w:rPr>
          <w:sz w:val="20"/>
        </w:rPr>
      </w:pPr>
      <w:r>
        <w:rPr>
          <w:rFonts w:hint="eastAsia"/>
          <w:sz w:val="20"/>
          <w:lang w:eastAsia="zh-CN"/>
        </w:rPr>
        <w:t>72 hours: UTC 12</w:t>
      </w:r>
      <w:r w:rsidRPr="00267C3B">
        <w:rPr>
          <w:rFonts w:hint="eastAsia"/>
          <w:sz w:val="20"/>
          <w:lang w:eastAsia="zh-CN"/>
        </w:rPr>
        <w:t xml:space="preserve">am </w:t>
      </w:r>
      <w:r>
        <w:rPr>
          <w:rFonts w:hint="eastAsia"/>
          <w:sz w:val="20"/>
          <w:lang w:eastAsia="zh-CN"/>
        </w:rPr>
        <w:t>(11.6)</w:t>
      </w:r>
      <w:r w:rsidRPr="00267C3B">
        <w:rPr>
          <w:rFonts w:hint="eastAsia"/>
          <w:sz w:val="20"/>
          <w:lang w:eastAsia="zh-CN"/>
        </w:rPr>
        <w:t xml:space="preserve"> </w:t>
      </w:r>
      <w:r w:rsidRPr="00267C3B">
        <w:rPr>
          <w:sz w:val="20"/>
          <w:lang w:eastAsia="zh-CN"/>
        </w:rPr>
        <w:t>–</w:t>
      </w:r>
      <w:r w:rsidRPr="00267C3B">
        <w:rPr>
          <w:rFonts w:hint="eastAsia"/>
          <w:sz w:val="20"/>
          <w:lang w:eastAsia="zh-CN"/>
        </w:rPr>
        <w:t xml:space="preserve"> UTC 11</w:t>
      </w:r>
      <w:r>
        <w:rPr>
          <w:rFonts w:hint="eastAsia"/>
          <w:sz w:val="20"/>
          <w:lang w:eastAsia="zh-CN"/>
        </w:rPr>
        <w:t>:59</w:t>
      </w:r>
      <w:r w:rsidRPr="00267C3B">
        <w:rPr>
          <w:rFonts w:hint="eastAsia"/>
          <w:sz w:val="20"/>
          <w:lang w:eastAsia="zh-CN"/>
        </w:rPr>
        <w:t xml:space="preserve">pm </w:t>
      </w:r>
      <w:r>
        <w:rPr>
          <w:rFonts w:hint="eastAsia"/>
          <w:sz w:val="20"/>
          <w:lang w:eastAsia="zh-CN"/>
        </w:rPr>
        <w:t>(11.8)</w:t>
      </w:r>
    </w:p>
    <w:p w:rsidR="00725111" w:rsidRPr="00FB6D82" w:rsidRDefault="00725111" w:rsidP="00725111">
      <w:pPr>
        <w:pStyle w:val="3GPPText"/>
        <w:rPr>
          <w:sz w:val="20"/>
          <w:lang w:eastAsia="zh-CN"/>
        </w:rPr>
      </w:pPr>
    </w:p>
    <w:p w:rsidR="00DA6D74" w:rsidRDefault="00FB6D82" w:rsidP="0084766E">
      <w:pPr>
        <w:pStyle w:val="1"/>
        <w:numPr>
          <w:ilvl w:val="0"/>
          <w:numId w:val="0"/>
        </w:numPr>
      </w:pPr>
      <w:proofErr w:type="spellStart"/>
      <w:r>
        <w:t>S</w:t>
      </w:r>
      <w:r>
        <w:rPr>
          <w:rFonts w:hint="eastAsia"/>
        </w:rPr>
        <w:t>idelink</w:t>
      </w:r>
      <w:proofErr w:type="spellEnd"/>
      <w:r>
        <w:rPr>
          <w:rFonts w:hint="eastAsia"/>
        </w:rPr>
        <w:t xml:space="preserve"> synchronization</w:t>
      </w:r>
      <w:r w:rsidR="00881D45">
        <w:rPr>
          <w:rFonts w:hint="eastAsia"/>
        </w:rPr>
        <w:t xml:space="preserve"> issue list</w:t>
      </w:r>
    </w:p>
    <w:p w:rsidR="00FB6D82" w:rsidRDefault="00FB6D82" w:rsidP="00FB6D82">
      <w:pPr>
        <w:pStyle w:val="3GPPText"/>
        <w:rPr>
          <w:sz w:val="20"/>
          <w:lang w:eastAsia="zh-CN"/>
        </w:rPr>
      </w:pPr>
      <w:r>
        <w:rPr>
          <w:sz w:val="20"/>
          <w:lang w:eastAsia="zh-CN"/>
        </w:rPr>
        <w:t>T</w:t>
      </w:r>
      <w:r>
        <w:rPr>
          <w:rFonts w:hint="eastAsia"/>
          <w:sz w:val="20"/>
          <w:lang w:eastAsia="zh-CN"/>
        </w:rPr>
        <w:t xml:space="preserve">his feature lead summary document captures the remaining issues of </w:t>
      </w:r>
      <w:proofErr w:type="spellStart"/>
      <w:r>
        <w:rPr>
          <w:rFonts w:hint="eastAsia"/>
          <w:sz w:val="20"/>
          <w:lang w:eastAsia="zh-CN"/>
        </w:rPr>
        <w:t>sidelink</w:t>
      </w:r>
      <w:proofErr w:type="spellEnd"/>
      <w:r>
        <w:rPr>
          <w:rFonts w:hint="eastAsia"/>
          <w:sz w:val="20"/>
          <w:lang w:eastAsia="zh-CN"/>
        </w:rPr>
        <w:t xml:space="preserve"> synchronization mechanism aspects for </w:t>
      </w:r>
      <w:r w:rsidR="00C92BD3">
        <w:rPr>
          <w:rFonts w:hint="eastAsia"/>
          <w:sz w:val="20"/>
          <w:lang w:eastAsia="zh-CN"/>
        </w:rPr>
        <w:t xml:space="preserve">Rel-16 NR </w:t>
      </w:r>
      <w:r>
        <w:rPr>
          <w:rFonts w:hint="eastAsia"/>
          <w:sz w:val="20"/>
          <w:lang w:eastAsia="zh-CN"/>
        </w:rPr>
        <w:t>V2X based o</w:t>
      </w:r>
      <w:r w:rsidR="0069625E">
        <w:rPr>
          <w:rFonts w:hint="eastAsia"/>
          <w:sz w:val="20"/>
          <w:lang w:eastAsia="zh-CN"/>
        </w:rPr>
        <w:t>n the submitted contributions</w:t>
      </w:r>
      <w:r w:rsidR="0020225B">
        <w:rPr>
          <w:rFonts w:hint="eastAsia"/>
          <w:color w:val="FF0000"/>
          <w:sz w:val="20"/>
          <w:lang w:eastAsia="zh-CN"/>
        </w:rPr>
        <w:t xml:space="preserve"> </w:t>
      </w:r>
      <w:r w:rsidR="003E7251" w:rsidRPr="00571D1D">
        <w:rPr>
          <w:rFonts w:hint="eastAsia"/>
          <w:sz w:val="20"/>
          <w:lang w:eastAsia="zh-CN"/>
        </w:rPr>
        <w:t>[1</w:t>
      </w:r>
      <w:r w:rsidR="009540FE" w:rsidRPr="00571D1D">
        <w:rPr>
          <w:rFonts w:hint="eastAsia"/>
          <w:sz w:val="20"/>
          <w:lang w:eastAsia="zh-CN"/>
        </w:rPr>
        <w:t>]-[</w:t>
      </w:r>
      <w:r w:rsidR="003E7251" w:rsidRPr="00571D1D">
        <w:rPr>
          <w:rFonts w:hint="eastAsia"/>
          <w:sz w:val="20"/>
          <w:lang w:eastAsia="zh-CN"/>
        </w:rPr>
        <w:t>8</w:t>
      </w:r>
      <w:r w:rsidRPr="00571D1D">
        <w:rPr>
          <w:rFonts w:hint="eastAsia"/>
          <w:sz w:val="20"/>
          <w:lang w:eastAsia="zh-CN"/>
        </w:rPr>
        <w:t>]</w:t>
      </w:r>
      <w:r w:rsidRPr="0020225B">
        <w:rPr>
          <w:rFonts w:hint="eastAsia"/>
          <w:sz w:val="20"/>
          <w:lang w:eastAsia="zh-CN"/>
        </w:rPr>
        <w:t>.</w:t>
      </w:r>
      <w:r w:rsidR="00760320">
        <w:rPr>
          <w:rFonts w:hint="eastAsia"/>
          <w:sz w:val="20"/>
          <w:lang w:eastAsia="zh-CN"/>
        </w:rPr>
        <w:t xml:space="preserve"> </w:t>
      </w:r>
      <w:r w:rsidR="00760320">
        <w:rPr>
          <w:sz w:val="20"/>
          <w:lang w:eastAsia="zh-CN"/>
        </w:rPr>
        <w:t>T</w:t>
      </w:r>
      <w:r w:rsidR="00760320">
        <w:rPr>
          <w:rFonts w:hint="eastAsia"/>
          <w:sz w:val="20"/>
          <w:lang w:eastAsia="zh-CN"/>
        </w:rPr>
        <w:t>he issue list with priorities can be found as following subsection.</w:t>
      </w:r>
    </w:p>
    <w:p w:rsidR="00254A0B" w:rsidRDefault="00254A0B" w:rsidP="00FB6D82">
      <w:pPr>
        <w:pStyle w:val="3GPPText"/>
        <w:rPr>
          <w:sz w:val="20"/>
          <w:lang w:eastAsia="zh-CN"/>
        </w:rPr>
      </w:pPr>
    </w:p>
    <w:p w:rsidR="00FF4D94" w:rsidRDefault="00C61651" w:rsidP="00ED76FD">
      <w:pPr>
        <w:pStyle w:val="2"/>
        <w:numPr>
          <w:ilvl w:val="0"/>
          <w:numId w:val="0"/>
        </w:numPr>
        <w:rPr>
          <w:rFonts w:eastAsiaTheme="minorEastAsia"/>
        </w:rPr>
      </w:pPr>
      <w:r>
        <w:rPr>
          <w:rFonts w:eastAsiaTheme="minorEastAsia" w:hint="eastAsia"/>
        </w:rPr>
        <w:t>Issue</w:t>
      </w:r>
      <w:r w:rsidR="008B75F0">
        <w:rPr>
          <w:rFonts w:eastAsiaTheme="minorEastAsia" w:hint="eastAsia"/>
        </w:rPr>
        <w:t xml:space="preserve"> </w:t>
      </w:r>
      <w:r>
        <w:rPr>
          <w:rFonts w:eastAsiaTheme="minorEastAsia" w:hint="eastAsia"/>
        </w:rPr>
        <w:t>list</w:t>
      </w:r>
    </w:p>
    <w:p w:rsidR="00645669" w:rsidRPr="00645669" w:rsidRDefault="00645669" w:rsidP="00645669">
      <w:pPr>
        <w:pStyle w:val="a1"/>
        <w:rPr>
          <w:rFonts w:eastAsiaTheme="minorEastAsia"/>
          <w:b/>
          <w:lang w:eastAsia="zh-CN"/>
        </w:rPr>
      </w:pPr>
      <w:r w:rsidRPr="00645669">
        <w:rPr>
          <w:rFonts w:eastAsiaTheme="minorEastAsia" w:hint="eastAsia"/>
          <w:b/>
          <w:lang w:eastAsia="zh-CN"/>
        </w:rPr>
        <w:t>High priority</w:t>
      </w:r>
    </w:p>
    <w:p w:rsidR="00645669" w:rsidRPr="00F96773" w:rsidRDefault="00645669" w:rsidP="00645669">
      <w:pPr>
        <w:pStyle w:val="a1"/>
        <w:numPr>
          <w:ilvl w:val="0"/>
          <w:numId w:val="35"/>
        </w:numPr>
        <w:rPr>
          <w:rFonts w:eastAsiaTheme="minorEastAsia"/>
          <w:highlight w:val="yellow"/>
          <w:lang w:eastAsia="zh-CN"/>
        </w:rPr>
      </w:pPr>
      <w:r w:rsidRPr="00F96773">
        <w:rPr>
          <w:rFonts w:eastAsiaTheme="minorEastAsia" w:hint="eastAsia"/>
          <w:highlight w:val="yellow"/>
          <w:lang w:eastAsia="zh-CN"/>
        </w:rPr>
        <w:t xml:space="preserve">Issue 1: </w:t>
      </w:r>
      <w:r w:rsidRPr="00F96773">
        <w:rPr>
          <w:rFonts w:hint="eastAsia"/>
          <w:highlight w:val="yellow"/>
        </w:rPr>
        <w:t>Indication/derivation of TDD configuration</w:t>
      </w:r>
      <w:r w:rsidR="00A244C4">
        <w:rPr>
          <w:rFonts w:eastAsiaTheme="minorEastAsia" w:hint="eastAsia"/>
          <w:highlight w:val="yellow"/>
          <w:lang w:eastAsia="zh-CN"/>
        </w:rPr>
        <w:t xml:space="preserve"> (Email Thread#5)</w:t>
      </w:r>
    </w:p>
    <w:p w:rsidR="00645669" w:rsidRPr="00F96773" w:rsidRDefault="00645669" w:rsidP="00645669">
      <w:pPr>
        <w:pStyle w:val="a1"/>
        <w:numPr>
          <w:ilvl w:val="1"/>
          <w:numId w:val="35"/>
        </w:numPr>
        <w:rPr>
          <w:rFonts w:eastAsiaTheme="minorEastAsia"/>
          <w:highlight w:val="yellow"/>
          <w:lang w:eastAsia="zh-CN"/>
        </w:rPr>
      </w:pPr>
      <w:r w:rsidRPr="00F96773">
        <w:rPr>
          <w:rFonts w:eastAsiaTheme="minorEastAsia" w:hint="eastAsia"/>
          <w:highlight w:val="yellow"/>
          <w:lang w:eastAsia="zh-CN"/>
        </w:rPr>
        <w:t>Issue 1-1: TDD configuration derivation</w:t>
      </w:r>
    </w:p>
    <w:p w:rsidR="00645669" w:rsidRPr="00F96773" w:rsidRDefault="00645669" w:rsidP="00645669">
      <w:pPr>
        <w:pStyle w:val="a1"/>
        <w:numPr>
          <w:ilvl w:val="1"/>
          <w:numId w:val="35"/>
        </w:numPr>
        <w:rPr>
          <w:rFonts w:eastAsiaTheme="minorEastAsia"/>
          <w:highlight w:val="yellow"/>
          <w:lang w:eastAsia="zh-CN"/>
        </w:rPr>
      </w:pPr>
      <w:r w:rsidRPr="00F96773">
        <w:rPr>
          <w:rFonts w:eastAsiaTheme="minorEastAsia" w:hint="eastAsia"/>
          <w:highlight w:val="yellow"/>
          <w:lang w:eastAsia="zh-CN"/>
        </w:rPr>
        <w:t xml:space="preserve">Issue 1-2: TDD configuration for </w:t>
      </w:r>
      <w:proofErr w:type="spellStart"/>
      <w:r w:rsidRPr="00F96773">
        <w:rPr>
          <w:rFonts w:eastAsiaTheme="minorEastAsia" w:hint="eastAsia"/>
          <w:highlight w:val="yellow"/>
          <w:lang w:eastAsia="zh-CN"/>
        </w:rPr>
        <w:t>OoC</w:t>
      </w:r>
      <w:proofErr w:type="spellEnd"/>
      <w:r w:rsidRPr="00F96773">
        <w:rPr>
          <w:rFonts w:eastAsiaTheme="minorEastAsia" w:hint="eastAsia"/>
          <w:highlight w:val="yellow"/>
          <w:lang w:eastAsia="zh-CN"/>
        </w:rPr>
        <w:t xml:space="preserve"> UEs</w:t>
      </w:r>
    </w:p>
    <w:p w:rsidR="00645669" w:rsidRPr="00F96773" w:rsidRDefault="00645669" w:rsidP="00645669">
      <w:pPr>
        <w:pStyle w:val="a1"/>
        <w:numPr>
          <w:ilvl w:val="1"/>
          <w:numId w:val="35"/>
        </w:numPr>
        <w:rPr>
          <w:rFonts w:eastAsiaTheme="minorEastAsia"/>
          <w:highlight w:val="yellow"/>
          <w:lang w:eastAsia="zh-CN"/>
        </w:rPr>
      </w:pPr>
      <w:r w:rsidRPr="00F96773">
        <w:rPr>
          <w:rFonts w:eastAsiaTheme="minorEastAsia" w:hint="eastAsia"/>
          <w:highlight w:val="yellow"/>
          <w:lang w:eastAsia="zh-CN"/>
        </w:rPr>
        <w:t>Issue 1-3: Indication of the non-TDD case in PSBCH</w:t>
      </w:r>
    </w:p>
    <w:p w:rsidR="00645669" w:rsidRDefault="00FB2690" w:rsidP="00FB2690">
      <w:pPr>
        <w:pStyle w:val="a1"/>
        <w:numPr>
          <w:ilvl w:val="0"/>
          <w:numId w:val="35"/>
        </w:numPr>
        <w:rPr>
          <w:rFonts w:eastAsiaTheme="minorEastAsia" w:hint="eastAsia"/>
          <w:highlight w:val="yellow"/>
          <w:lang w:eastAsia="zh-CN"/>
        </w:rPr>
      </w:pPr>
      <w:r w:rsidRPr="00F96773">
        <w:rPr>
          <w:rFonts w:eastAsiaTheme="minorEastAsia" w:hint="eastAsia"/>
          <w:highlight w:val="yellow"/>
          <w:lang w:eastAsia="zh-CN"/>
        </w:rPr>
        <w:t>Issue 3: Timing determination for NR V2X (</w:t>
      </w:r>
      <w:r w:rsidR="00A244C4">
        <w:rPr>
          <w:rFonts w:eastAsiaTheme="minorEastAsia" w:hint="eastAsia"/>
          <w:highlight w:val="yellow"/>
          <w:lang w:eastAsia="zh-CN"/>
        </w:rPr>
        <w:t>Email Thread #8</w:t>
      </w:r>
      <w:r w:rsidRPr="00F96773">
        <w:rPr>
          <w:rFonts w:eastAsiaTheme="minorEastAsia" w:hint="eastAsia"/>
          <w:highlight w:val="yellow"/>
          <w:lang w:eastAsia="zh-CN"/>
        </w:rPr>
        <w:t>)</w:t>
      </w:r>
      <w:bookmarkStart w:id="0" w:name="_GoBack"/>
      <w:bookmarkEnd w:id="0"/>
    </w:p>
    <w:p w:rsidR="009D76C2" w:rsidRPr="009D76C2" w:rsidRDefault="009D76C2" w:rsidP="009D76C2">
      <w:pPr>
        <w:pStyle w:val="a1"/>
        <w:numPr>
          <w:ilvl w:val="0"/>
          <w:numId w:val="35"/>
        </w:numPr>
        <w:rPr>
          <w:rFonts w:eastAsiaTheme="minorEastAsia"/>
          <w:highlight w:val="yellow"/>
          <w:lang w:eastAsia="zh-CN"/>
        </w:rPr>
      </w:pPr>
      <w:r w:rsidRPr="009D76C2">
        <w:rPr>
          <w:rFonts w:eastAsiaTheme="minorEastAsia" w:hint="eastAsia"/>
          <w:highlight w:val="yellow"/>
          <w:lang w:eastAsia="zh-CN"/>
        </w:rPr>
        <w:t>Issue 4: S-SSB power control</w:t>
      </w:r>
      <w:r w:rsidR="00A244C4">
        <w:rPr>
          <w:rFonts w:eastAsiaTheme="minorEastAsia" w:hint="eastAsia"/>
          <w:highlight w:val="yellow"/>
          <w:lang w:eastAsia="zh-CN"/>
        </w:rPr>
        <w:t xml:space="preserve"> </w:t>
      </w:r>
      <w:r w:rsidR="00A244C4" w:rsidRPr="00F96773">
        <w:rPr>
          <w:rFonts w:eastAsiaTheme="minorEastAsia" w:hint="eastAsia"/>
          <w:highlight w:val="yellow"/>
          <w:lang w:eastAsia="zh-CN"/>
        </w:rPr>
        <w:t>(</w:t>
      </w:r>
      <w:r w:rsidR="00A244C4">
        <w:rPr>
          <w:rFonts w:eastAsiaTheme="minorEastAsia" w:hint="eastAsia"/>
          <w:highlight w:val="yellow"/>
          <w:lang w:eastAsia="zh-CN"/>
        </w:rPr>
        <w:t>Email Thread#8</w:t>
      </w:r>
      <w:r w:rsidR="00A244C4" w:rsidRPr="00F96773">
        <w:rPr>
          <w:rFonts w:eastAsiaTheme="minorEastAsia" w:hint="eastAsia"/>
          <w:highlight w:val="yellow"/>
          <w:lang w:eastAsia="zh-CN"/>
        </w:rPr>
        <w:t>)</w:t>
      </w:r>
    </w:p>
    <w:p w:rsidR="00FB2690" w:rsidRDefault="00FB2690" w:rsidP="00FB2690">
      <w:pPr>
        <w:pStyle w:val="a1"/>
        <w:rPr>
          <w:rFonts w:eastAsiaTheme="minorEastAsia"/>
          <w:lang w:eastAsia="zh-CN"/>
        </w:rPr>
      </w:pPr>
    </w:p>
    <w:p w:rsidR="00FB2690" w:rsidRPr="00FB2690" w:rsidRDefault="00FB2690" w:rsidP="00FB2690">
      <w:pPr>
        <w:pStyle w:val="a1"/>
        <w:rPr>
          <w:rFonts w:eastAsiaTheme="minorEastAsia"/>
          <w:b/>
          <w:lang w:eastAsia="zh-CN"/>
        </w:rPr>
      </w:pPr>
      <w:r w:rsidRPr="00FB2690">
        <w:rPr>
          <w:rFonts w:eastAsiaTheme="minorEastAsia" w:hint="eastAsia"/>
          <w:b/>
          <w:lang w:eastAsia="zh-CN"/>
        </w:rPr>
        <w:t>Low priority</w:t>
      </w:r>
    </w:p>
    <w:p w:rsidR="00FB2690" w:rsidRDefault="00FB2690" w:rsidP="00FB2690">
      <w:pPr>
        <w:pStyle w:val="a1"/>
        <w:numPr>
          <w:ilvl w:val="0"/>
          <w:numId w:val="36"/>
        </w:numPr>
        <w:rPr>
          <w:rFonts w:eastAsiaTheme="minorEastAsia"/>
          <w:lang w:eastAsia="zh-CN"/>
        </w:rPr>
      </w:pPr>
      <w:r>
        <w:rPr>
          <w:rFonts w:eastAsiaTheme="minorEastAsia" w:hint="eastAsia"/>
          <w:lang w:eastAsia="zh-CN"/>
        </w:rPr>
        <w:t>Issue 2: PSBCH content in intra/inter-RAT case</w:t>
      </w:r>
    </w:p>
    <w:p w:rsidR="00FB2690" w:rsidRDefault="00FB2690" w:rsidP="00FB2690">
      <w:pPr>
        <w:pStyle w:val="a1"/>
        <w:numPr>
          <w:ilvl w:val="0"/>
          <w:numId w:val="36"/>
        </w:numPr>
        <w:rPr>
          <w:rFonts w:eastAsiaTheme="minorEastAsia"/>
          <w:lang w:eastAsia="zh-CN"/>
        </w:rPr>
      </w:pPr>
      <w:r>
        <w:rPr>
          <w:rFonts w:eastAsiaTheme="minorEastAsia" w:hint="eastAsia"/>
          <w:lang w:eastAsia="zh-CN"/>
        </w:rPr>
        <w:t xml:space="preserve">Issue </w:t>
      </w:r>
      <w:r w:rsidR="00E00259">
        <w:rPr>
          <w:rFonts w:eastAsiaTheme="minorEastAsia" w:hint="eastAsia"/>
          <w:lang w:eastAsia="zh-CN"/>
        </w:rPr>
        <w:t>5: Offset of S-SSB in SL-BWP</w:t>
      </w:r>
    </w:p>
    <w:p w:rsidR="00E00259" w:rsidRDefault="00E00259" w:rsidP="00FB2690">
      <w:pPr>
        <w:pStyle w:val="a1"/>
        <w:numPr>
          <w:ilvl w:val="0"/>
          <w:numId w:val="36"/>
        </w:numPr>
        <w:rPr>
          <w:rFonts w:eastAsiaTheme="minorEastAsia"/>
          <w:lang w:eastAsia="zh-CN"/>
        </w:rPr>
      </w:pPr>
      <w:r>
        <w:rPr>
          <w:rFonts w:eastAsiaTheme="minorEastAsia" w:hint="eastAsia"/>
          <w:lang w:eastAsia="zh-CN"/>
        </w:rPr>
        <w:t xml:space="preserve">Issue 6: Timing offset between </w:t>
      </w:r>
      <w:proofErr w:type="spellStart"/>
      <w:r>
        <w:rPr>
          <w:rFonts w:eastAsiaTheme="minorEastAsia" w:hint="eastAsia"/>
          <w:lang w:eastAsia="zh-CN"/>
        </w:rPr>
        <w:t>eNB</w:t>
      </w:r>
      <w:proofErr w:type="spellEnd"/>
      <w:r>
        <w:rPr>
          <w:rFonts w:eastAsiaTheme="minorEastAsia" w:hint="eastAsia"/>
          <w:lang w:eastAsia="zh-CN"/>
        </w:rPr>
        <w:t xml:space="preserve"> and </w:t>
      </w:r>
      <w:proofErr w:type="spellStart"/>
      <w:r>
        <w:rPr>
          <w:rFonts w:eastAsiaTheme="minorEastAsia" w:hint="eastAsia"/>
          <w:lang w:eastAsia="zh-CN"/>
        </w:rPr>
        <w:t>gNB</w:t>
      </w:r>
      <w:proofErr w:type="spellEnd"/>
    </w:p>
    <w:p w:rsidR="00E00259" w:rsidRDefault="00E00259" w:rsidP="00FB2690">
      <w:pPr>
        <w:pStyle w:val="a1"/>
        <w:numPr>
          <w:ilvl w:val="0"/>
          <w:numId w:val="36"/>
        </w:numPr>
        <w:rPr>
          <w:rFonts w:eastAsiaTheme="minorEastAsia"/>
          <w:lang w:eastAsia="zh-CN"/>
        </w:rPr>
      </w:pPr>
      <w:r>
        <w:rPr>
          <w:rFonts w:eastAsiaTheme="minorEastAsia" w:hint="eastAsia"/>
          <w:lang w:eastAsia="zh-CN"/>
        </w:rPr>
        <w:t>Issue 7: S-SSB periodicities in RRC specification</w:t>
      </w:r>
    </w:p>
    <w:p w:rsidR="00E00259" w:rsidRDefault="00E00259" w:rsidP="00FB2690">
      <w:pPr>
        <w:pStyle w:val="a1"/>
        <w:numPr>
          <w:ilvl w:val="0"/>
          <w:numId w:val="36"/>
        </w:numPr>
        <w:rPr>
          <w:rFonts w:eastAsiaTheme="minorEastAsia"/>
          <w:lang w:eastAsia="zh-CN"/>
        </w:rPr>
      </w:pPr>
      <w:r>
        <w:rPr>
          <w:rFonts w:eastAsiaTheme="minorEastAsia" w:hint="eastAsia"/>
          <w:lang w:eastAsia="zh-CN"/>
        </w:rPr>
        <w:t>Issue 8: Editorial changes</w:t>
      </w:r>
    </w:p>
    <w:p w:rsidR="00FB2690" w:rsidRPr="00645669" w:rsidRDefault="00FB2690" w:rsidP="00FB2690">
      <w:pPr>
        <w:pStyle w:val="a1"/>
        <w:rPr>
          <w:rFonts w:eastAsiaTheme="minorEastAsia"/>
          <w:lang w:eastAsia="zh-CN"/>
        </w:rPr>
      </w:pPr>
    </w:p>
    <w:tbl>
      <w:tblPr>
        <w:tblStyle w:val="af7"/>
        <w:tblW w:w="0" w:type="auto"/>
        <w:tblLook w:val="04A0" w:firstRow="1" w:lastRow="0" w:firstColumn="1" w:lastColumn="0" w:noHBand="0" w:noVBand="1"/>
      </w:tblPr>
      <w:tblGrid>
        <w:gridCol w:w="817"/>
        <w:gridCol w:w="4961"/>
        <w:gridCol w:w="3969"/>
      </w:tblGrid>
      <w:tr w:rsidR="00DF0257" w:rsidRPr="002365CB" w:rsidTr="00CD00EB">
        <w:tc>
          <w:tcPr>
            <w:tcW w:w="817" w:type="dxa"/>
            <w:vAlign w:val="center"/>
          </w:tcPr>
          <w:p w:rsidR="00DF0257" w:rsidRPr="002365CB" w:rsidRDefault="00DF0257" w:rsidP="00CD00EB">
            <w:pPr>
              <w:pStyle w:val="a1"/>
              <w:jc w:val="center"/>
              <w:rPr>
                <w:rFonts w:eastAsiaTheme="minorEastAsia"/>
                <w:b/>
                <w:lang w:eastAsia="zh-CN"/>
              </w:rPr>
            </w:pPr>
            <w:r w:rsidRPr="002365CB">
              <w:rPr>
                <w:rFonts w:eastAsiaTheme="minorEastAsia"/>
                <w:b/>
                <w:lang w:eastAsia="zh-CN"/>
              </w:rPr>
              <w:t>Issue#</w:t>
            </w:r>
          </w:p>
        </w:tc>
        <w:tc>
          <w:tcPr>
            <w:tcW w:w="4961" w:type="dxa"/>
            <w:vAlign w:val="center"/>
          </w:tcPr>
          <w:p w:rsidR="00DF0257" w:rsidRPr="002365CB" w:rsidRDefault="00DF0257" w:rsidP="00CD00EB">
            <w:pPr>
              <w:pStyle w:val="a1"/>
              <w:jc w:val="center"/>
              <w:rPr>
                <w:rFonts w:eastAsiaTheme="minorEastAsia"/>
                <w:b/>
                <w:lang w:eastAsia="zh-CN"/>
              </w:rPr>
            </w:pPr>
            <w:r w:rsidRPr="002365CB">
              <w:rPr>
                <w:rFonts w:eastAsiaTheme="minorEastAsia"/>
                <w:b/>
                <w:lang w:eastAsia="zh-CN"/>
              </w:rPr>
              <w:t>Descriptions</w:t>
            </w:r>
          </w:p>
        </w:tc>
        <w:tc>
          <w:tcPr>
            <w:tcW w:w="3969" w:type="dxa"/>
            <w:vAlign w:val="center"/>
          </w:tcPr>
          <w:p w:rsidR="00DF0257" w:rsidRPr="002365CB" w:rsidRDefault="00DF0257" w:rsidP="00CD00EB">
            <w:pPr>
              <w:pStyle w:val="a1"/>
              <w:jc w:val="center"/>
              <w:rPr>
                <w:rFonts w:eastAsiaTheme="minorEastAsia"/>
                <w:b/>
                <w:lang w:eastAsia="zh-CN"/>
              </w:rPr>
            </w:pPr>
            <w:proofErr w:type="spellStart"/>
            <w:r w:rsidRPr="002365CB">
              <w:rPr>
                <w:rFonts w:eastAsiaTheme="minorEastAsia"/>
                <w:b/>
                <w:lang w:eastAsia="zh-CN"/>
              </w:rPr>
              <w:t>Tdocs</w:t>
            </w:r>
            <w:proofErr w:type="spellEnd"/>
          </w:p>
        </w:tc>
      </w:tr>
      <w:tr w:rsidR="00502B04" w:rsidRPr="002365CB" w:rsidTr="00CD00EB">
        <w:tc>
          <w:tcPr>
            <w:tcW w:w="817" w:type="dxa"/>
            <w:vAlign w:val="center"/>
          </w:tcPr>
          <w:p w:rsidR="00502B04" w:rsidRPr="002365CB" w:rsidRDefault="00F1278D" w:rsidP="00013991">
            <w:pPr>
              <w:pStyle w:val="a1"/>
              <w:jc w:val="center"/>
              <w:rPr>
                <w:rFonts w:eastAsiaTheme="minorEastAsia"/>
                <w:lang w:eastAsia="zh-CN"/>
              </w:rPr>
            </w:pPr>
            <w:r w:rsidRPr="002365CB">
              <w:rPr>
                <w:rFonts w:eastAsiaTheme="minorEastAsia"/>
                <w:lang w:eastAsia="zh-CN"/>
              </w:rPr>
              <w:t>1</w:t>
            </w:r>
          </w:p>
        </w:tc>
        <w:tc>
          <w:tcPr>
            <w:tcW w:w="4961" w:type="dxa"/>
            <w:vAlign w:val="center"/>
          </w:tcPr>
          <w:p w:rsidR="00502B04" w:rsidRPr="002365CB" w:rsidRDefault="00D41667" w:rsidP="00A235BE">
            <w:pPr>
              <w:pStyle w:val="a1"/>
              <w:rPr>
                <w:rFonts w:eastAsiaTheme="minorEastAsia"/>
                <w:lang w:eastAsia="zh-CN"/>
              </w:rPr>
            </w:pPr>
            <w:r w:rsidRPr="00AC775F">
              <w:rPr>
                <w:rFonts w:hint="eastAsia"/>
              </w:rPr>
              <w:t>Indication</w:t>
            </w:r>
            <w:r>
              <w:rPr>
                <w:rFonts w:hint="eastAsia"/>
              </w:rPr>
              <w:t>/derivation</w:t>
            </w:r>
            <w:r w:rsidRPr="00AC775F">
              <w:rPr>
                <w:rFonts w:hint="eastAsia"/>
              </w:rPr>
              <w:t xml:space="preserve"> of TDD configuration</w:t>
            </w:r>
          </w:p>
        </w:tc>
        <w:tc>
          <w:tcPr>
            <w:tcW w:w="3969" w:type="dxa"/>
            <w:vAlign w:val="center"/>
          </w:tcPr>
          <w:p w:rsidR="00502B04" w:rsidRPr="002365CB" w:rsidRDefault="00313754" w:rsidP="00A235BE">
            <w:pPr>
              <w:pStyle w:val="a1"/>
              <w:spacing w:beforeLines="50" w:before="120"/>
              <w:rPr>
                <w:rFonts w:eastAsiaTheme="minorEastAsia"/>
                <w:lang w:eastAsia="zh-CN"/>
              </w:rPr>
            </w:pPr>
            <w:r>
              <w:rPr>
                <w:rFonts w:eastAsiaTheme="minorEastAsia" w:hint="eastAsia"/>
                <w:lang w:eastAsia="zh-CN"/>
              </w:rPr>
              <w:t xml:space="preserve">[LGE] [ZTE, </w:t>
            </w:r>
            <w:proofErr w:type="spellStart"/>
            <w:r>
              <w:rPr>
                <w:rFonts w:eastAsiaTheme="minorEastAsia" w:hint="eastAsia"/>
                <w:lang w:eastAsia="zh-CN"/>
              </w:rPr>
              <w:t>Sanechips</w:t>
            </w:r>
            <w:proofErr w:type="spellEnd"/>
            <w:r>
              <w:rPr>
                <w:rFonts w:eastAsiaTheme="minorEastAsia" w:hint="eastAsia"/>
                <w:lang w:eastAsia="zh-CN"/>
              </w:rPr>
              <w:t>] [Sharp] [vivo]</w:t>
            </w:r>
          </w:p>
        </w:tc>
      </w:tr>
      <w:tr w:rsidR="00DF0257" w:rsidRPr="002365CB" w:rsidTr="00CD00EB">
        <w:tc>
          <w:tcPr>
            <w:tcW w:w="817" w:type="dxa"/>
            <w:vAlign w:val="center"/>
          </w:tcPr>
          <w:p w:rsidR="00DF0257" w:rsidRPr="002365CB" w:rsidRDefault="00A3382A" w:rsidP="00013991">
            <w:pPr>
              <w:pStyle w:val="a1"/>
              <w:jc w:val="center"/>
              <w:rPr>
                <w:rFonts w:eastAsiaTheme="minorEastAsia"/>
                <w:lang w:eastAsia="zh-CN"/>
              </w:rPr>
            </w:pPr>
            <w:r w:rsidRPr="002365CB">
              <w:rPr>
                <w:rFonts w:eastAsiaTheme="minorEastAsia"/>
                <w:lang w:eastAsia="zh-CN"/>
              </w:rPr>
              <w:t>2</w:t>
            </w:r>
          </w:p>
        </w:tc>
        <w:tc>
          <w:tcPr>
            <w:tcW w:w="4961" w:type="dxa"/>
            <w:vAlign w:val="center"/>
          </w:tcPr>
          <w:p w:rsidR="00DF0257" w:rsidRPr="002365CB" w:rsidRDefault="00D41667" w:rsidP="00A235BE">
            <w:pPr>
              <w:pStyle w:val="a1"/>
              <w:rPr>
                <w:rFonts w:eastAsiaTheme="minorEastAsia"/>
                <w:lang w:eastAsia="zh-CN"/>
              </w:rPr>
            </w:pPr>
            <w:r>
              <w:rPr>
                <w:rFonts w:hint="eastAsia"/>
              </w:rPr>
              <w:t>PSBCH content in intra/inter-RAT case</w:t>
            </w:r>
          </w:p>
        </w:tc>
        <w:tc>
          <w:tcPr>
            <w:tcW w:w="3969" w:type="dxa"/>
            <w:vAlign w:val="center"/>
          </w:tcPr>
          <w:p w:rsidR="00DF0257" w:rsidRPr="002365CB" w:rsidRDefault="00EB444A" w:rsidP="00A235BE">
            <w:pPr>
              <w:pStyle w:val="a1"/>
              <w:rPr>
                <w:rFonts w:eastAsiaTheme="minorEastAsia"/>
                <w:lang w:eastAsia="zh-CN"/>
              </w:rPr>
            </w:pPr>
            <w:r>
              <w:rPr>
                <w:rFonts w:eastAsiaTheme="minorEastAsia" w:hint="eastAsia"/>
                <w:lang w:eastAsia="zh-CN"/>
              </w:rPr>
              <w:t>[vivo]</w:t>
            </w:r>
          </w:p>
        </w:tc>
      </w:tr>
      <w:tr w:rsidR="003D652D" w:rsidRPr="002365CB" w:rsidTr="00CD00EB">
        <w:tc>
          <w:tcPr>
            <w:tcW w:w="817" w:type="dxa"/>
            <w:vAlign w:val="center"/>
          </w:tcPr>
          <w:p w:rsidR="003D652D" w:rsidRPr="002365CB" w:rsidRDefault="00F070B0" w:rsidP="00013991">
            <w:pPr>
              <w:pStyle w:val="a1"/>
              <w:jc w:val="center"/>
              <w:rPr>
                <w:rFonts w:eastAsiaTheme="minorEastAsia"/>
                <w:lang w:eastAsia="zh-CN"/>
              </w:rPr>
            </w:pPr>
            <w:r w:rsidRPr="002365CB">
              <w:rPr>
                <w:rFonts w:eastAsiaTheme="minorEastAsia"/>
                <w:lang w:eastAsia="zh-CN"/>
              </w:rPr>
              <w:t>3</w:t>
            </w:r>
          </w:p>
        </w:tc>
        <w:tc>
          <w:tcPr>
            <w:tcW w:w="4961" w:type="dxa"/>
            <w:vAlign w:val="center"/>
          </w:tcPr>
          <w:p w:rsidR="003D652D" w:rsidRPr="002365CB" w:rsidRDefault="00D41667" w:rsidP="00A235BE">
            <w:pPr>
              <w:pStyle w:val="a1"/>
              <w:rPr>
                <w:rFonts w:eastAsiaTheme="minorEastAsia"/>
                <w:lang w:eastAsia="zh-CN"/>
              </w:rPr>
            </w:pPr>
            <w:r>
              <w:rPr>
                <w:rFonts w:hint="eastAsia"/>
              </w:rPr>
              <w:t>Timing determination for NR V2X</w:t>
            </w:r>
          </w:p>
        </w:tc>
        <w:tc>
          <w:tcPr>
            <w:tcW w:w="3969" w:type="dxa"/>
            <w:vAlign w:val="center"/>
          </w:tcPr>
          <w:p w:rsidR="003D652D" w:rsidRPr="002365CB" w:rsidRDefault="00EB444A" w:rsidP="00A235BE">
            <w:pPr>
              <w:pStyle w:val="a1"/>
              <w:rPr>
                <w:rFonts w:eastAsiaTheme="minorEastAsia"/>
                <w:lang w:eastAsia="zh-CN"/>
              </w:rPr>
            </w:pPr>
            <w:r>
              <w:rPr>
                <w:rFonts w:eastAsiaTheme="minorEastAsia" w:hint="eastAsia"/>
                <w:lang w:eastAsia="zh-CN"/>
              </w:rPr>
              <w:t xml:space="preserve">[LGE] [Huawei, </w:t>
            </w:r>
            <w:proofErr w:type="spellStart"/>
            <w:r>
              <w:rPr>
                <w:rFonts w:eastAsiaTheme="minorEastAsia" w:hint="eastAsia"/>
                <w:lang w:eastAsia="zh-CN"/>
              </w:rPr>
              <w:t>HiSilicon</w:t>
            </w:r>
            <w:proofErr w:type="spellEnd"/>
            <w:r>
              <w:rPr>
                <w:rFonts w:eastAsiaTheme="minorEastAsia" w:hint="eastAsia"/>
                <w:lang w:eastAsia="zh-CN"/>
              </w:rPr>
              <w:t>]</w:t>
            </w:r>
          </w:p>
        </w:tc>
      </w:tr>
      <w:tr w:rsidR="00A34E50" w:rsidRPr="002365CB" w:rsidTr="00CD00EB">
        <w:tc>
          <w:tcPr>
            <w:tcW w:w="817" w:type="dxa"/>
            <w:vAlign w:val="center"/>
          </w:tcPr>
          <w:p w:rsidR="00A34E50" w:rsidRPr="002365CB" w:rsidRDefault="00F1278D" w:rsidP="00013991">
            <w:pPr>
              <w:pStyle w:val="a1"/>
              <w:jc w:val="center"/>
              <w:rPr>
                <w:rFonts w:eastAsiaTheme="minorEastAsia"/>
                <w:lang w:eastAsia="zh-CN"/>
              </w:rPr>
            </w:pPr>
            <w:r w:rsidRPr="002365CB">
              <w:rPr>
                <w:rFonts w:eastAsiaTheme="minorEastAsia"/>
                <w:lang w:eastAsia="zh-CN"/>
              </w:rPr>
              <w:t>4</w:t>
            </w:r>
          </w:p>
        </w:tc>
        <w:tc>
          <w:tcPr>
            <w:tcW w:w="4961" w:type="dxa"/>
            <w:vAlign w:val="center"/>
          </w:tcPr>
          <w:p w:rsidR="00A34E50" w:rsidRPr="002365CB" w:rsidRDefault="00470D58" w:rsidP="00A235BE">
            <w:pPr>
              <w:pStyle w:val="a1"/>
              <w:rPr>
                <w:rFonts w:eastAsiaTheme="minorEastAsia"/>
                <w:lang w:eastAsia="zh-CN"/>
              </w:rPr>
            </w:pPr>
            <w:r>
              <w:rPr>
                <w:rFonts w:eastAsiaTheme="minorEastAsia" w:hint="eastAsia"/>
                <w:lang w:eastAsia="zh-CN"/>
              </w:rPr>
              <w:t>S-SSB power control</w:t>
            </w:r>
          </w:p>
        </w:tc>
        <w:tc>
          <w:tcPr>
            <w:tcW w:w="3969" w:type="dxa"/>
            <w:vAlign w:val="center"/>
          </w:tcPr>
          <w:p w:rsidR="00A34E50" w:rsidRPr="002365CB" w:rsidRDefault="00F32DF5" w:rsidP="00A235BE">
            <w:pPr>
              <w:pStyle w:val="a1"/>
              <w:rPr>
                <w:rFonts w:eastAsiaTheme="minorEastAsia"/>
                <w:lang w:eastAsia="zh-CN"/>
              </w:rPr>
            </w:pPr>
            <w:r>
              <w:rPr>
                <w:rFonts w:eastAsiaTheme="minorEastAsia" w:hint="eastAsia"/>
                <w:lang w:eastAsia="zh-CN"/>
              </w:rPr>
              <w:t>[vivo]</w:t>
            </w:r>
          </w:p>
        </w:tc>
      </w:tr>
      <w:tr w:rsidR="00EE3CF4" w:rsidRPr="002365CB" w:rsidTr="00CD00EB">
        <w:tc>
          <w:tcPr>
            <w:tcW w:w="817" w:type="dxa"/>
            <w:vAlign w:val="center"/>
          </w:tcPr>
          <w:p w:rsidR="00EE3CF4" w:rsidRPr="002365CB" w:rsidRDefault="00F070B0" w:rsidP="00013991">
            <w:pPr>
              <w:pStyle w:val="a1"/>
              <w:jc w:val="center"/>
              <w:rPr>
                <w:rFonts w:eastAsiaTheme="minorEastAsia"/>
                <w:lang w:eastAsia="zh-CN"/>
              </w:rPr>
            </w:pPr>
            <w:r w:rsidRPr="002365CB">
              <w:rPr>
                <w:rFonts w:eastAsiaTheme="minorEastAsia"/>
                <w:lang w:eastAsia="zh-CN"/>
              </w:rPr>
              <w:t>5</w:t>
            </w:r>
          </w:p>
        </w:tc>
        <w:tc>
          <w:tcPr>
            <w:tcW w:w="4961" w:type="dxa"/>
            <w:vAlign w:val="center"/>
          </w:tcPr>
          <w:p w:rsidR="00EE3CF4" w:rsidRPr="002365CB" w:rsidRDefault="00470D58" w:rsidP="00A235BE">
            <w:pPr>
              <w:pStyle w:val="a1"/>
              <w:rPr>
                <w:rFonts w:eastAsiaTheme="minorEastAsia"/>
                <w:lang w:eastAsia="zh-CN"/>
              </w:rPr>
            </w:pPr>
            <w:r>
              <w:rPr>
                <w:rFonts w:eastAsiaTheme="minorEastAsia" w:hint="eastAsia"/>
                <w:lang w:eastAsia="zh-CN"/>
              </w:rPr>
              <w:t>Offset of S-SSB in SL-BWP</w:t>
            </w:r>
          </w:p>
        </w:tc>
        <w:tc>
          <w:tcPr>
            <w:tcW w:w="3969" w:type="dxa"/>
            <w:vAlign w:val="center"/>
          </w:tcPr>
          <w:p w:rsidR="00EE3CF4" w:rsidRPr="002365CB" w:rsidRDefault="00F32DF5" w:rsidP="00A235BE">
            <w:pPr>
              <w:pStyle w:val="a1"/>
              <w:rPr>
                <w:rFonts w:eastAsiaTheme="minorEastAsia"/>
                <w:lang w:eastAsia="zh-CN"/>
              </w:rPr>
            </w:pPr>
            <w:r>
              <w:rPr>
                <w:rFonts w:eastAsiaTheme="minorEastAsia" w:hint="eastAsia"/>
                <w:lang w:eastAsia="zh-CN"/>
              </w:rPr>
              <w:t>[CATT]</w:t>
            </w:r>
          </w:p>
        </w:tc>
      </w:tr>
      <w:tr w:rsidR="00EE3CF4" w:rsidRPr="002365CB" w:rsidTr="00CD00EB">
        <w:trPr>
          <w:trHeight w:val="132"/>
        </w:trPr>
        <w:tc>
          <w:tcPr>
            <w:tcW w:w="817" w:type="dxa"/>
            <w:vAlign w:val="center"/>
          </w:tcPr>
          <w:p w:rsidR="00EE3CF4" w:rsidRPr="002365CB" w:rsidRDefault="00F070B0" w:rsidP="00013991">
            <w:pPr>
              <w:pStyle w:val="a1"/>
              <w:jc w:val="center"/>
              <w:rPr>
                <w:rFonts w:eastAsiaTheme="minorEastAsia"/>
                <w:lang w:eastAsia="zh-CN"/>
              </w:rPr>
            </w:pPr>
            <w:r w:rsidRPr="002365CB">
              <w:rPr>
                <w:rFonts w:eastAsiaTheme="minorEastAsia"/>
                <w:lang w:eastAsia="zh-CN"/>
              </w:rPr>
              <w:t>6</w:t>
            </w:r>
          </w:p>
        </w:tc>
        <w:tc>
          <w:tcPr>
            <w:tcW w:w="4961" w:type="dxa"/>
            <w:vAlign w:val="center"/>
          </w:tcPr>
          <w:p w:rsidR="00EE3CF4" w:rsidRPr="002365CB" w:rsidRDefault="00470D58" w:rsidP="00A235BE">
            <w:pPr>
              <w:pStyle w:val="a1"/>
              <w:rPr>
                <w:rFonts w:eastAsiaTheme="minorEastAsia"/>
                <w:lang w:eastAsia="zh-CN"/>
              </w:rPr>
            </w:pPr>
            <w:r>
              <w:rPr>
                <w:rFonts w:eastAsiaTheme="minorEastAsia" w:hint="eastAsia"/>
                <w:lang w:eastAsia="zh-CN"/>
              </w:rPr>
              <w:t xml:space="preserve">Timing offset between </w:t>
            </w:r>
            <w:proofErr w:type="spellStart"/>
            <w:r>
              <w:rPr>
                <w:rFonts w:eastAsiaTheme="minorEastAsia" w:hint="eastAsia"/>
                <w:lang w:eastAsia="zh-CN"/>
              </w:rPr>
              <w:t>eNB</w:t>
            </w:r>
            <w:proofErr w:type="spellEnd"/>
            <w:r>
              <w:rPr>
                <w:rFonts w:eastAsiaTheme="minorEastAsia" w:hint="eastAsia"/>
                <w:lang w:eastAsia="zh-CN"/>
              </w:rPr>
              <w:t xml:space="preserve"> and </w:t>
            </w:r>
            <w:proofErr w:type="spellStart"/>
            <w:r>
              <w:rPr>
                <w:rFonts w:eastAsiaTheme="minorEastAsia" w:hint="eastAsia"/>
                <w:lang w:eastAsia="zh-CN"/>
              </w:rPr>
              <w:t>gNB</w:t>
            </w:r>
            <w:proofErr w:type="spellEnd"/>
          </w:p>
        </w:tc>
        <w:tc>
          <w:tcPr>
            <w:tcW w:w="3969" w:type="dxa"/>
            <w:vAlign w:val="center"/>
          </w:tcPr>
          <w:p w:rsidR="00EE3CF4" w:rsidRPr="002365CB" w:rsidRDefault="00F32DF5" w:rsidP="00A235BE">
            <w:pPr>
              <w:pStyle w:val="a1"/>
              <w:rPr>
                <w:rFonts w:eastAsiaTheme="minorEastAsia"/>
                <w:lang w:eastAsia="zh-CN"/>
              </w:rPr>
            </w:pPr>
            <w:r>
              <w:rPr>
                <w:rFonts w:eastAsiaTheme="minorEastAsia" w:hint="eastAsia"/>
                <w:lang w:eastAsia="zh-CN"/>
              </w:rPr>
              <w:t>[CATT]</w:t>
            </w:r>
          </w:p>
        </w:tc>
      </w:tr>
      <w:tr w:rsidR="00EE3CF4" w:rsidRPr="002365CB" w:rsidTr="00CD00EB">
        <w:tc>
          <w:tcPr>
            <w:tcW w:w="817" w:type="dxa"/>
            <w:vAlign w:val="center"/>
          </w:tcPr>
          <w:p w:rsidR="00EE3CF4" w:rsidRPr="002365CB" w:rsidRDefault="00F070B0" w:rsidP="00013991">
            <w:pPr>
              <w:pStyle w:val="a1"/>
              <w:jc w:val="center"/>
              <w:rPr>
                <w:rFonts w:eastAsiaTheme="minorEastAsia"/>
                <w:lang w:eastAsia="zh-CN"/>
              </w:rPr>
            </w:pPr>
            <w:r w:rsidRPr="002365CB">
              <w:rPr>
                <w:rFonts w:eastAsiaTheme="minorEastAsia"/>
                <w:lang w:eastAsia="zh-CN"/>
              </w:rPr>
              <w:t>7</w:t>
            </w:r>
          </w:p>
        </w:tc>
        <w:tc>
          <w:tcPr>
            <w:tcW w:w="4961" w:type="dxa"/>
            <w:vAlign w:val="center"/>
          </w:tcPr>
          <w:p w:rsidR="00EE3CF4" w:rsidRPr="002365CB" w:rsidRDefault="00470D58" w:rsidP="00A235BE">
            <w:pPr>
              <w:pStyle w:val="a1"/>
              <w:rPr>
                <w:rFonts w:eastAsiaTheme="minorEastAsia"/>
                <w:lang w:eastAsia="zh-CN"/>
              </w:rPr>
            </w:pPr>
            <w:r>
              <w:rPr>
                <w:rFonts w:eastAsiaTheme="minorEastAsia" w:hint="eastAsia"/>
                <w:lang w:eastAsia="zh-CN"/>
              </w:rPr>
              <w:t>S-SSB periodicities in RRC specification</w:t>
            </w:r>
          </w:p>
        </w:tc>
        <w:tc>
          <w:tcPr>
            <w:tcW w:w="3969" w:type="dxa"/>
            <w:vAlign w:val="center"/>
          </w:tcPr>
          <w:p w:rsidR="00EE3CF4" w:rsidRPr="002365CB" w:rsidRDefault="00F32DF5" w:rsidP="00A235BE">
            <w:pPr>
              <w:pStyle w:val="a1"/>
              <w:rPr>
                <w:rFonts w:eastAsiaTheme="minorEastAsia"/>
                <w:lang w:eastAsia="zh-CN"/>
              </w:rPr>
            </w:pPr>
            <w:r>
              <w:rPr>
                <w:rFonts w:eastAsiaTheme="minorEastAsia" w:hint="eastAsia"/>
                <w:lang w:eastAsia="zh-CN"/>
              </w:rPr>
              <w:t>[Ericsson]</w:t>
            </w:r>
          </w:p>
        </w:tc>
      </w:tr>
      <w:tr w:rsidR="00C61651" w:rsidRPr="002365CB" w:rsidTr="00CD00EB">
        <w:tc>
          <w:tcPr>
            <w:tcW w:w="817" w:type="dxa"/>
            <w:vAlign w:val="center"/>
          </w:tcPr>
          <w:p w:rsidR="00C61651" w:rsidRPr="002365CB" w:rsidRDefault="00C61651" w:rsidP="00013991">
            <w:pPr>
              <w:pStyle w:val="a1"/>
              <w:jc w:val="center"/>
              <w:rPr>
                <w:rFonts w:eastAsiaTheme="minorEastAsia"/>
                <w:lang w:eastAsia="zh-CN"/>
              </w:rPr>
            </w:pPr>
            <w:r w:rsidRPr="002365CB">
              <w:rPr>
                <w:rFonts w:eastAsiaTheme="minorEastAsia"/>
                <w:lang w:eastAsia="zh-CN"/>
              </w:rPr>
              <w:t>8</w:t>
            </w:r>
          </w:p>
        </w:tc>
        <w:tc>
          <w:tcPr>
            <w:tcW w:w="4961" w:type="dxa"/>
            <w:vAlign w:val="center"/>
          </w:tcPr>
          <w:p w:rsidR="00C61651" w:rsidRPr="002365CB" w:rsidRDefault="00470D58" w:rsidP="00A235BE">
            <w:pPr>
              <w:pStyle w:val="a1"/>
              <w:rPr>
                <w:rFonts w:eastAsiaTheme="minorEastAsia"/>
                <w:lang w:eastAsia="zh-CN"/>
              </w:rPr>
            </w:pPr>
            <w:r>
              <w:rPr>
                <w:rFonts w:eastAsiaTheme="minorEastAsia" w:hint="eastAsia"/>
                <w:lang w:eastAsia="zh-CN"/>
              </w:rPr>
              <w:t>Editorial changes</w:t>
            </w:r>
          </w:p>
        </w:tc>
        <w:tc>
          <w:tcPr>
            <w:tcW w:w="3969" w:type="dxa"/>
            <w:vAlign w:val="center"/>
          </w:tcPr>
          <w:p w:rsidR="00C61651" w:rsidRPr="002365CB" w:rsidRDefault="00F32DF5" w:rsidP="00A235BE">
            <w:pPr>
              <w:pStyle w:val="a1"/>
              <w:rPr>
                <w:rFonts w:eastAsiaTheme="minorEastAsia"/>
                <w:lang w:eastAsia="zh-CN"/>
              </w:rPr>
            </w:pPr>
            <w:r>
              <w:rPr>
                <w:rFonts w:eastAsiaTheme="minorEastAsia" w:hint="eastAsia"/>
                <w:lang w:eastAsia="zh-CN"/>
              </w:rPr>
              <w:t>[CATT] [Ericsson]</w:t>
            </w:r>
          </w:p>
        </w:tc>
      </w:tr>
    </w:tbl>
    <w:p w:rsidR="00D13187" w:rsidRPr="00A677A2" w:rsidRDefault="00D13187" w:rsidP="00CB21DB">
      <w:pPr>
        <w:pStyle w:val="1"/>
        <w:ind w:left="431" w:hanging="431"/>
      </w:pPr>
      <w:r w:rsidRPr="00AC775F">
        <w:rPr>
          <w:rFonts w:hint="eastAsia"/>
        </w:rPr>
        <w:t>Indication</w:t>
      </w:r>
      <w:r w:rsidR="002F3937">
        <w:rPr>
          <w:rFonts w:hint="eastAsia"/>
        </w:rPr>
        <w:t>/derivation</w:t>
      </w:r>
      <w:r w:rsidRPr="00AC775F">
        <w:rPr>
          <w:rFonts w:hint="eastAsia"/>
        </w:rPr>
        <w:t xml:space="preserve"> of TDD configuration</w:t>
      </w:r>
    </w:p>
    <w:p w:rsidR="00E600A7" w:rsidRPr="009B64A7" w:rsidRDefault="00E600A7" w:rsidP="00F70044">
      <w:pPr>
        <w:pStyle w:val="a1"/>
        <w:spacing w:beforeLines="50" w:before="120"/>
        <w:rPr>
          <w:rFonts w:eastAsiaTheme="minorEastAsia"/>
          <w:lang w:eastAsia="zh-CN"/>
        </w:rPr>
      </w:pPr>
    </w:p>
    <w:p w:rsidR="009162C5" w:rsidRPr="002262F6" w:rsidRDefault="00F81F46" w:rsidP="009162C5">
      <w:pPr>
        <w:pStyle w:val="2"/>
        <w:ind w:left="609" w:hangingChars="289" w:hanging="609"/>
        <w:rPr>
          <w:sz w:val="21"/>
        </w:rPr>
      </w:pPr>
      <w:r>
        <w:rPr>
          <w:rFonts w:eastAsiaTheme="minorEastAsia" w:hint="eastAsia"/>
          <w:sz w:val="21"/>
        </w:rPr>
        <w:t>TDD configuration derivation</w:t>
      </w:r>
    </w:p>
    <w:p w:rsidR="00C5195F" w:rsidRDefault="00C5195F" w:rsidP="00C5195F">
      <w:pPr>
        <w:pStyle w:val="a1"/>
        <w:spacing w:beforeLines="50" w:before="120"/>
        <w:rPr>
          <w:rFonts w:eastAsiaTheme="minorEastAsia"/>
          <w:lang w:eastAsia="zh-CN"/>
        </w:rPr>
      </w:pPr>
      <w:r>
        <w:rPr>
          <w:rFonts w:eastAsiaTheme="minorEastAsia" w:hint="eastAsia"/>
          <w:lang w:eastAsia="zh-CN"/>
        </w:rPr>
        <w:t xml:space="preserve">This issue was discussed during last meeting but did not reach any consensus. </w:t>
      </w:r>
      <w:r>
        <w:rPr>
          <w:rFonts w:eastAsiaTheme="minorEastAsia"/>
          <w:lang w:eastAsia="zh-CN"/>
        </w:rPr>
        <w:t>T</w:t>
      </w:r>
      <w:r>
        <w:rPr>
          <w:rFonts w:eastAsiaTheme="minorEastAsia" w:hint="eastAsia"/>
          <w:lang w:eastAsia="zh-CN"/>
        </w:rPr>
        <w:t xml:space="preserve">he uncertainty part is whether the TDD configuration derivation can be aligned between </w:t>
      </w:r>
      <w:proofErr w:type="spellStart"/>
      <w:proofErr w:type="gramStart"/>
      <w:r>
        <w:rPr>
          <w:rFonts w:eastAsiaTheme="minorEastAsia" w:hint="eastAsia"/>
          <w:lang w:eastAsia="zh-CN"/>
        </w:rPr>
        <w:t>Tx</w:t>
      </w:r>
      <w:proofErr w:type="spellEnd"/>
      <w:proofErr w:type="gramEnd"/>
      <w:r>
        <w:rPr>
          <w:rFonts w:eastAsiaTheme="minorEastAsia" w:hint="eastAsia"/>
          <w:lang w:eastAsia="zh-CN"/>
        </w:rPr>
        <w:t xml:space="preserve"> side and Rx side. </w:t>
      </w:r>
      <w:r>
        <w:rPr>
          <w:rFonts w:eastAsiaTheme="minorEastAsia"/>
          <w:lang w:eastAsia="zh-CN"/>
        </w:rPr>
        <w:t>S</w:t>
      </w:r>
      <w:r>
        <w:rPr>
          <w:rFonts w:eastAsiaTheme="minorEastAsia" w:hint="eastAsia"/>
          <w:lang w:eastAsia="zh-CN"/>
        </w:rPr>
        <w:t xml:space="preserve">ome companies thought it can be </w:t>
      </w:r>
      <w:r>
        <w:rPr>
          <w:rFonts w:eastAsiaTheme="minorEastAsia"/>
          <w:lang w:eastAsia="zh-CN"/>
        </w:rPr>
        <w:t>avoided</w:t>
      </w:r>
      <w:r>
        <w:rPr>
          <w:rFonts w:eastAsiaTheme="minorEastAsia" w:hint="eastAsia"/>
          <w:lang w:eastAsia="zh-CN"/>
        </w:rPr>
        <w:t xml:space="preserve"> by network implementation, while some </w:t>
      </w:r>
      <w:r w:rsidR="00FA68D3">
        <w:rPr>
          <w:rFonts w:eastAsiaTheme="minorEastAsia" w:hint="eastAsia"/>
          <w:lang w:eastAsia="zh-CN"/>
        </w:rPr>
        <w:t xml:space="preserve">other </w:t>
      </w:r>
      <w:r>
        <w:rPr>
          <w:rFonts w:eastAsiaTheme="minorEastAsia" w:hint="eastAsia"/>
          <w:lang w:eastAsia="zh-CN"/>
        </w:rPr>
        <w:t>companies proposed to have further enhancement on the derivation equations to guarantee the alignment.</w:t>
      </w:r>
      <w:r w:rsidR="00DA2541">
        <w:rPr>
          <w:rFonts w:eastAsiaTheme="minorEastAsia" w:hint="eastAsia"/>
          <w:lang w:eastAsia="zh-CN"/>
        </w:rPr>
        <w:t xml:space="preserve"> </w:t>
      </w:r>
      <w:r w:rsidR="00DA2541">
        <w:rPr>
          <w:rFonts w:eastAsiaTheme="minorEastAsia"/>
          <w:lang w:eastAsia="zh-CN"/>
        </w:rPr>
        <w:t>D</w:t>
      </w:r>
      <w:r w:rsidR="00DA2541">
        <w:rPr>
          <w:rFonts w:eastAsiaTheme="minorEastAsia" w:hint="eastAsia"/>
          <w:lang w:eastAsia="zh-CN"/>
        </w:rPr>
        <w:t>uring last meeting, the following potential optio</w:t>
      </w:r>
      <w:r w:rsidR="00286F0B">
        <w:rPr>
          <w:rFonts w:eastAsiaTheme="minorEastAsia" w:hint="eastAsia"/>
          <w:lang w:eastAsia="zh-CN"/>
        </w:rPr>
        <w:t xml:space="preserve">ns as candidates were discussed. </w:t>
      </w:r>
      <w:r w:rsidR="00286F0B">
        <w:rPr>
          <w:rFonts w:eastAsiaTheme="minorEastAsia"/>
          <w:lang w:eastAsia="zh-CN"/>
        </w:rPr>
        <w:t>T</w:t>
      </w:r>
      <w:r w:rsidR="00286F0B">
        <w:rPr>
          <w:rFonts w:eastAsiaTheme="minorEastAsia" w:hint="eastAsia"/>
          <w:lang w:eastAsia="zh-CN"/>
        </w:rPr>
        <w:t xml:space="preserve">he discussion during this meeting can start with </w:t>
      </w:r>
      <w:r w:rsidR="00286F0B">
        <w:rPr>
          <w:rFonts w:eastAsiaTheme="minorEastAsia"/>
          <w:lang w:eastAsia="zh-CN"/>
        </w:rPr>
        <w:t>the</w:t>
      </w:r>
      <w:r w:rsidR="00286F0B">
        <w:rPr>
          <w:rFonts w:eastAsiaTheme="minorEastAsia" w:hint="eastAsia"/>
          <w:lang w:eastAsia="zh-CN"/>
        </w:rPr>
        <w:t xml:space="preserve"> following options.</w:t>
      </w:r>
    </w:p>
    <w:p w:rsidR="00DA2541" w:rsidRPr="00DA2541" w:rsidRDefault="00DA2541" w:rsidP="00DA2541">
      <w:pPr>
        <w:pStyle w:val="a1"/>
        <w:numPr>
          <w:ilvl w:val="0"/>
          <w:numId w:val="32"/>
        </w:numPr>
        <w:spacing w:beforeLines="50" w:before="120"/>
        <w:rPr>
          <w:rFonts w:eastAsiaTheme="minorEastAsia"/>
          <w:lang w:eastAsia="zh-CN"/>
        </w:rPr>
      </w:pPr>
      <w:r>
        <w:rPr>
          <w:rFonts w:eastAsiaTheme="minorEastAsia" w:hint="eastAsia"/>
          <w:lang w:eastAsia="zh-CN"/>
        </w:rPr>
        <w:t xml:space="preserve">Option 1: The ambiguous issue between </w:t>
      </w:r>
      <w:proofErr w:type="spellStart"/>
      <w:r>
        <w:rPr>
          <w:rFonts w:eastAsiaTheme="minorEastAsia" w:hint="eastAsia"/>
          <w:lang w:eastAsia="zh-CN"/>
        </w:rPr>
        <w:t>InC</w:t>
      </w:r>
      <w:proofErr w:type="spellEnd"/>
      <w:r>
        <w:rPr>
          <w:rFonts w:eastAsiaTheme="minorEastAsia" w:hint="eastAsia"/>
          <w:lang w:eastAsia="zh-CN"/>
        </w:rPr>
        <w:t xml:space="preserve"> and </w:t>
      </w:r>
      <w:proofErr w:type="spellStart"/>
      <w:r>
        <w:rPr>
          <w:rFonts w:eastAsiaTheme="minorEastAsia" w:hint="eastAsia"/>
          <w:lang w:eastAsia="zh-CN"/>
        </w:rPr>
        <w:t>OoC</w:t>
      </w:r>
      <w:proofErr w:type="spellEnd"/>
      <w:r>
        <w:rPr>
          <w:rFonts w:eastAsiaTheme="minorEastAsia" w:hint="eastAsia"/>
          <w:lang w:eastAsia="zh-CN"/>
        </w:rPr>
        <w:t xml:space="preserve"> UEs can be eliminated up to network implementation.</w:t>
      </w:r>
    </w:p>
    <w:p w:rsidR="00DA2541" w:rsidRDefault="00DA2541" w:rsidP="00DA2541">
      <w:pPr>
        <w:pStyle w:val="a1"/>
        <w:numPr>
          <w:ilvl w:val="0"/>
          <w:numId w:val="32"/>
        </w:numPr>
        <w:spacing w:beforeLines="50" w:before="120"/>
        <w:rPr>
          <w:rFonts w:eastAsiaTheme="minorEastAsia"/>
          <w:lang w:eastAsia="zh-CN"/>
        </w:rPr>
      </w:pPr>
      <w:r>
        <w:rPr>
          <w:rFonts w:eastAsiaTheme="minorEastAsia" w:hint="eastAsia"/>
          <w:lang w:eastAsia="zh-CN"/>
        </w:rPr>
        <w:t xml:space="preserve">Option 2: </w:t>
      </w:r>
      <w:proofErr w:type="spellStart"/>
      <w:proofErr w:type="gramStart"/>
      <w:r>
        <w:rPr>
          <w:rFonts w:eastAsiaTheme="minorEastAsia" w:hint="eastAsia"/>
          <w:lang w:eastAsia="zh-CN"/>
        </w:rPr>
        <w:t>Tx</w:t>
      </w:r>
      <w:proofErr w:type="spellEnd"/>
      <w:proofErr w:type="gramEnd"/>
      <w:r>
        <w:rPr>
          <w:rFonts w:eastAsiaTheme="minorEastAsia" w:hint="eastAsia"/>
          <w:lang w:eastAsia="zh-CN"/>
        </w:rPr>
        <w:t xml:space="preserve"> UEs (</w:t>
      </w:r>
      <w:proofErr w:type="spellStart"/>
      <w:r>
        <w:rPr>
          <w:rFonts w:eastAsiaTheme="minorEastAsia" w:hint="eastAsia"/>
          <w:lang w:eastAsia="zh-CN"/>
        </w:rPr>
        <w:t>InC</w:t>
      </w:r>
      <w:proofErr w:type="spellEnd"/>
      <w:r>
        <w:rPr>
          <w:rFonts w:eastAsiaTheme="minorEastAsia" w:hint="eastAsia"/>
          <w:lang w:eastAsia="zh-CN"/>
        </w:rPr>
        <w:t>) and Rx UEs (</w:t>
      </w:r>
      <w:proofErr w:type="spellStart"/>
      <w:r>
        <w:rPr>
          <w:rFonts w:eastAsiaTheme="minorEastAsia" w:hint="eastAsia"/>
          <w:lang w:eastAsia="zh-CN"/>
        </w:rPr>
        <w:t>OoC</w:t>
      </w:r>
      <w:proofErr w:type="spellEnd"/>
      <w:r>
        <w:rPr>
          <w:rFonts w:eastAsiaTheme="minorEastAsia" w:hint="eastAsia"/>
          <w:lang w:eastAsia="zh-CN"/>
        </w:rPr>
        <w:t>) use the same UL slots resources indicated by PSBCH.</w:t>
      </w:r>
    </w:p>
    <w:p w:rsidR="00DA2541" w:rsidRDefault="00DA2541" w:rsidP="00DA2541">
      <w:pPr>
        <w:pStyle w:val="a1"/>
        <w:numPr>
          <w:ilvl w:val="0"/>
          <w:numId w:val="32"/>
        </w:numPr>
        <w:spacing w:beforeLines="50" w:before="120"/>
        <w:rPr>
          <w:rFonts w:eastAsiaTheme="minorEastAsia"/>
          <w:lang w:eastAsia="zh-CN"/>
        </w:rPr>
      </w:pPr>
      <w:r>
        <w:rPr>
          <w:rFonts w:eastAsiaTheme="minorEastAsia" w:hint="eastAsia"/>
          <w:lang w:eastAsia="zh-CN"/>
        </w:rPr>
        <w:t xml:space="preserve">Option 3: To restrict the number of UL slots configured in </w:t>
      </w:r>
      <w:proofErr w:type="spellStart"/>
      <w:r>
        <w:rPr>
          <w:rFonts w:eastAsiaTheme="minorEastAsia" w:hint="eastAsia"/>
          <w:lang w:eastAsia="zh-CN"/>
        </w:rPr>
        <w:t>tdd</w:t>
      </w:r>
      <w:proofErr w:type="spellEnd"/>
      <w:r>
        <w:rPr>
          <w:rFonts w:eastAsiaTheme="minorEastAsia" w:hint="eastAsia"/>
          <w:lang w:eastAsia="zh-CN"/>
        </w:rPr>
        <w:t>-UL-DL-</w:t>
      </w:r>
      <w:proofErr w:type="spellStart"/>
      <w:r>
        <w:rPr>
          <w:rFonts w:eastAsiaTheme="minorEastAsia" w:hint="eastAsia"/>
          <w:lang w:eastAsia="zh-CN"/>
        </w:rPr>
        <w:t>ConfigCommon</w:t>
      </w:r>
      <w:proofErr w:type="spellEnd"/>
      <w:r>
        <w:rPr>
          <w:rFonts w:eastAsiaTheme="minorEastAsia" w:hint="eastAsia"/>
          <w:lang w:eastAsia="zh-CN"/>
        </w:rPr>
        <w:t xml:space="preserve"> as integer multiple of granularity </w:t>
      </w:r>
      <w:r>
        <w:rPr>
          <w:rFonts w:hint="eastAsia"/>
          <w:i/>
          <w:iCs/>
          <w:szCs w:val="22"/>
        </w:rPr>
        <w:t>w</w:t>
      </w:r>
      <w:r>
        <w:rPr>
          <w:rFonts w:eastAsiaTheme="minorEastAsia" w:hint="eastAsia"/>
          <w:lang w:eastAsia="zh-CN"/>
        </w:rPr>
        <w:t>.</w:t>
      </w:r>
    </w:p>
    <w:p w:rsidR="00D147B8" w:rsidRDefault="00D147B8" w:rsidP="00DA2541">
      <w:pPr>
        <w:pStyle w:val="a1"/>
        <w:spacing w:beforeLines="50" w:before="120"/>
        <w:rPr>
          <w:rFonts w:eastAsiaTheme="minorEastAsia"/>
          <w:lang w:eastAsia="zh-CN"/>
        </w:rPr>
      </w:pPr>
    </w:p>
    <w:tbl>
      <w:tblPr>
        <w:tblStyle w:val="af7"/>
        <w:tblW w:w="0" w:type="auto"/>
        <w:tblInd w:w="675" w:type="dxa"/>
        <w:tblLook w:val="04A0" w:firstRow="1" w:lastRow="0" w:firstColumn="1" w:lastColumn="0" w:noHBand="0" w:noVBand="1"/>
      </w:tblPr>
      <w:tblGrid>
        <w:gridCol w:w="2645"/>
        <w:gridCol w:w="3025"/>
      </w:tblGrid>
      <w:tr w:rsidR="003E439B" w:rsidRPr="003E439B" w:rsidTr="00B55DBE">
        <w:tc>
          <w:tcPr>
            <w:tcW w:w="2645" w:type="dxa"/>
            <w:shd w:val="clear" w:color="auto" w:fill="BFBFBF" w:themeFill="background1" w:themeFillShade="BF"/>
          </w:tcPr>
          <w:p w:rsidR="003E439B" w:rsidRPr="003E439B" w:rsidRDefault="003E439B" w:rsidP="003E439B">
            <w:pPr>
              <w:pStyle w:val="a1"/>
              <w:spacing w:beforeLines="50" w:before="120"/>
              <w:jc w:val="center"/>
              <w:rPr>
                <w:rFonts w:eastAsiaTheme="minorEastAsia"/>
                <w:b/>
                <w:lang w:eastAsia="zh-CN"/>
              </w:rPr>
            </w:pPr>
            <w:r w:rsidRPr="003E439B">
              <w:rPr>
                <w:rFonts w:eastAsiaTheme="minorEastAsia" w:hint="eastAsia"/>
                <w:b/>
                <w:lang w:eastAsia="zh-CN"/>
              </w:rPr>
              <w:t>Options</w:t>
            </w:r>
          </w:p>
        </w:tc>
        <w:tc>
          <w:tcPr>
            <w:tcW w:w="3025" w:type="dxa"/>
            <w:shd w:val="clear" w:color="auto" w:fill="BFBFBF" w:themeFill="background1" w:themeFillShade="BF"/>
          </w:tcPr>
          <w:p w:rsidR="003E439B" w:rsidRPr="003E439B" w:rsidRDefault="003E439B" w:rsidP="003E439B">
            <w:pPr>
              <w:pStyle w:val="a1"/>
              <w:spacing w:beforeLines="50" w:before="120"/>
              <w:jc w:val="center"/>
              <w:rPr>
                <w:rFonts w:eastAsiaTheme="minorEastAsia"/>
                <w:b/>
                <w:lang w:eastAsia="zh-CN"/>
              </w:rPr>
            </w:pPr>
            <w:r w:rsidRPr="003E439B">
              <w:rPr>
                <w:rFonts w:eastAsiaTheme="minorEastAsia"/>
                <w:b/>
                <w:lang w:eastAsia="zh-CN"/>
              </w:rPr>
              <w:t>S</w:t>
            </w:r>
            <w:r w:rsidRPr="003E439B">
              <w:rPr>
                <w:rFonts w:eastAsiaTheme="minorEastAsia" w:hint="eastAsia"/>
                <w:b/>
                <w:lang w:eastAsia="zh-CN"/>
              </w:rPr>
              <w:t>upportive companies</w:t>
            </w:r>
          </w:p>
        </w:tc>
      </w:tr>
      <w:tr w:rsidR="003E439B" w:rsidTr="00B55DBE">
        <w:tc>
          <w:tcPr>
            <w:tcW w:w="2645" w:type="dxa"/>
            <w:vAlign w:val="center"/>
          </w:tcPr>
          <w:p w:rsidR="003E439B" w:rsidRDefault="003E439B" w:rsidP="003E439B">
            <w:pPr>
              <w:pStyle w:val="a1"/>
              <w:spacing w:beforeLines="50" w:before="120"/>
              <w:jc w:val="center"/>
              <w:rPr>
                <w:rFonts w:eastAsiaTheme="minorEastAsia"/>
                <w:lang w:eastAsia="zh-CN"/>
              </w:rPr>
            </w:pPr>
            <w:r>
              <w:rPr>
                <w:rFonts w:eastAsiaTheme="minorEastAsia" w:hint="eastAsia"/>
                <w:lang w:eastAsia="zh-CN"/>
              </w:rPr>
              <w:t>Option 1</w:t>
            </w:r>
          </w:p>
        </w:tc>
        <w:tc>
          <w:tcPr>
            <w:tcW w:w="3025" w:type="dxa"/>
          </w:tcPr>
          <w:p w:rsidR="003E439B" w:rsidRDefault="003E439B" w:rsidP="00DA2541">
            <w:pPr>
              <w:pStyle w:val="a1"/>
              <w:spacing w:beforeLines="50" w:before="120"/>
              <w:rPr>
                <w:rFonts w:eastAsiaTheme="minorEastAsia"/>
                <w:lang w:eastAsia="zh-CN"/>
              </w:rPr>
            </w:pPr>
            <w:r>
              <w:rPr>
                <w:rFonts w:eastAsiaTheme="minorEastAsia" w:hint="eastAsia"/>
                <w:lang w:eastAsia="zh-CN"/>
              </w:rPr>
              <w:t>[LGE]</w:t>
            </w:r>
          </w:p>
        </w:tc>
      </w:tr>
      <w:tr w:rsidR="003E439B" w:rsidTr="00B55DBE">
        <w:tc>
          <w:tcPr>
            <w:tcW w:w="2645" w:type="dxa"/>
            <w:vAlign w:val="center"/>
          </w:tcPr>
          <w:p w:rsidR="003E439B" w:rsidRDefault="003E439B" w:rsidP="003E439B">
            <w:pPr>
              <w:pStyle w:val="a1"/>
              <w:spacing w:beforeLines="50" w:before="120"/>
              <w:jc w:val="center"/>
              <w:rPr>
                <w:rFonts w:eastAsiaTheme="minorEastAsia"/>
                <w:lang w:eastAsia="zh-CN"/>
              </w:rPr>
            </w:pPr>
            <w:r>
              <w:rPr>
                <w:rFonts w:eastAsiaTheme="minorEastAsia" w:hint="eastAsia"/>
                <w:lang w:eastAsia="zh-CN"/>
              </w:rPr>
              <w:t>Option 2</w:t>
            </w:r>
          </w:p>
        </w:tc>
        <w:tc>
          <w:tcPr>
            <w:tcW w:w="3025" w:type="dxa"/>
          </w:tcPr>
          <w:p w:rsidR="003E439B" w:rsidRDefault="003E439B" w:rsidP="00DA2541">
            <w:pPr>
              <w:pStyle w:val="a1"/>
              <w:spacing w:beforeLines="50" w:before="120"/>
              <w:rPr>
                <w:rFonts w:eastAsiaTheme="minorEastAsia"/>
                <w:lang w:eastAsia="zh-CN"/>
              </w:rPr>
            </w:pPr>
            <w:r>
              <w:rPr>
                <w:rFonts w:eastAsiaTheme="minorEastAsia" w:hint="eastAsia"/>
                <w:lang w:eastAsia="zh-CN"/>
              </w:rPr>
              <w:t>[vivo]</w:t>
            </w:r>
          </w:p>
        </w:tc>
      </w:tr>
      <w:tr w:rsidR="003E439B" w:rsidTr="00B55DBE">
        <w:tc>
          <w:tcPr>
            <w:tcW w:w="2645" w:type="dxa"/>
            <w:vAlign w:val="center"/>
          </w:tcPr>
          <w:p w:rsidR="003E439B" w:rsidRDefault="003E439B" w:rsidP="003E439B">
            <w:pPr>
              <w:pStyle w:val="a1"/>
              <w:spacing w:beforeLines="50" w:before="120"/>
              <w:jc w:val="center"/>
              <w:rPr>
                <w:rFonts w:eastAsiaTheme="minorEastAsia"/>
                <w:lang w:eastAsia="zh-CN"/>
              </w:rPr>
            </w:pPr>
            <w:r>
              <w:rPr>
                <w:rFonts w:eastAsiaTheme="minorEastAsia" w:hint="eastAsia"/>
                <w:lang w:eastAsia="zh-CN"/>
              </w:rPr>
              <w:t>Option 3</w:t>
            </w:r>
          </w:p>
        </w:tc>
        <w:tc>
          <w:tcPr>
            <w:tcW w:w="3025" w:type="dxa"/>
          </w:tcPr>
          <w:p w:rsidR="003E439B" w:rsidRDefault="003E439B" w:rsidP="00DA2541">
            <w:pPr>
              <w:pStyle w:val="a1"/>
              <w:spacing w:beforeLines="50" w:before="120"/>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r>
              <w:rPr>
                <w:rFonts w:eastAsiaTheme="minorEastAsia" w:hint="eastAsia"/>
                <w:lang w:eastAsia="zh-CN"/>
              </w:rPr>
              <w:t>]</w:t>
            </w:r>
          </w:p>
        </w:tc>
      </w:tr>
    </w:tbl>
    <w:p w:rsidR="003E439B" w:rsidRDefault="003E439B" w:rsidP="00DA2541">
      <w:pPr>
        <w:pStyle w:val="a1"/>
        <w:spacing w:beforeLines="50" w:before="120"/>
        <w:rPr>
          <w:rFonts w:eastAsiaTheme="minorEastAsia"/>
          <w:lang w:eastAsia="zh-CN"/>
        </w:rPr>
      </w:pPr>
    </w:p>
    <w:p w:rsidR="00DA2541" w:rsidRPr="00B7035C" w:rsidRDefault="00955546" w:rsidP="00DA2541">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955546" w:rsidRPr="00B7035C" w:rsidRDefault="00C3416A" w:rsidP="00955546">
      <w:pPr>
        <w:pStyle w:val="a1"/>
        <w:numPr>
          <w:ilvl w:val="0"/>
          <w:numId w:val="33"/>
        </w:numPr>
        <w:spacing w:beforeLines="50" w:before="120"/>
        <w:rPr>
          <w:rFonts w:eastAsiaTheme="minorEastAsia"/>
          <w:b/>
          <w:i/>
          <w:lang w:eastAsia="zh-CN"/>
        </w:rPr>
      </w:pPr>
      <w:r>
        <w:rPr>
          <w:rFonts w:eastAsiaTheme="minorEastAsia"/>
          <w:b/>
          <w:i/>
          <w:lang w:eastAsia="zh-CN"/>
        </w:rPr>
        <w:t>F</w:t>
      </w:r>
      <w:r>
        <w:rPr>
          <w:rFonts w:eastAsiaTheme="minorEastAsia" w:hint="eastAsia"/>
          <w:b/>
          <w:i/>
          <w:lang w:eastAsia="zh-CN"/>
        </w:rPr>
        <w:t>or derivation of UL slots from TDD configuration indication, t</w:t>
      </w:r>
      <w:r w:rsidR="00B7035C" w:rsidRPr="00B7035C">
        <w:rPr>
          <w:rFonts w:eastAsiaTheme="minorEastAsia" w:hint="eastAsia"/>
          <w:b/>
          <w:i/>
          <w:lang w:eastAsia="zh-CN"/>
        </w:rPr>
        <w:t xml:space="preserve">he ambiguous issue between </w:t>
      </w:r>
      <w:proofErr w:type="spellStart"/>
      <w:r w:rsidR="00B7035C" w:rsidRPr="00B7035C">
        <w:rPr>
          <w:rFonts w:eastAsiaTheme="minorEastAsia" w:hint="eastAsia"/>
          <w:b/>
          <w:i/>
          <w:lang w:eastAsia="zh-CN"/>
        </w:rPr>
        <w:t>InC</w:t>
      </w:r>
      <w:proofErr w:type="spellEnd"/>
      <w:r w:rsidR="00B7035C" w:rsidRPr="00B7035C">
        <w:rPr>
          <w:rFonts w:eastAsiaTheme="minorEastAsia" w:hint="eastAsia"/>
          <w:b/>
          <w:i/>
          <w:lang w:eastAsia="zh-CN"/>
        </w:rPr>
        <w:t xml:space="preserve"> and </w:t>
      </w:r>
      <w:proofErr w:type="spellStart"/>
      <w:r w:rsidR="00B7035C" w:rsidRPr="00B7035C">
        <w:rPr>
          <w:rFonts w:eastAsiaTheme="minorEastAsia" w:hint="eastAsia"/>
          <w:b/>
          <w:i/>
          <w:lang w:eastAsia="zh-CN"/>
        </w:rPr>
        <w:t>OoC</w:t>
      </w:r>
      <w:proofErr w:type="spellEnd"/>
      <w:r w:rsidR="00B7035C" w:rsidRPr="00B7035C">
        <w:rPr>
          <w:rFonts w:eastAsiaTheme="minorEastAsia" w:hint="eastAsia"/>
          <w:b/>
          <w:i/>
          <w:lang w:eastAsia="zh-CN"/>
        </w:rPr>
        <w:t xml:space="preserve"> UEs can be eliminated up to network implementation.</w:t>
      </w:r>
    </w:p>
    <w:p w:rsidR="00E725A2" w:rsidRPr="00C5195F" w:rsidRDefault="00E725A2" w:rsidP="00F70044">
      <w:pPr>
        <w:pStyle w:val="a1"/>
        <w:spacing w:beforeLines="50" w:before="120"/>
        <w:rPr>
          <w:rFonts w:eastAsiaTheme="minorEastAsia"/>
          <w:lang w:eastAsia="zh-CN"/>
        </w:rPr>
      </w:pPr>
    </w:p>
    <w:p w:rsidR="00C5195F" w:rsidRPr="00C5195F" w:rsidRDefault="00C5195F" w:rsidP="00F70044">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D13187" w:rsidRPr="00BD35AD" w:rsidRDefault="006268DE" w:rsidP="00F70044">
      <w:pPr>
        <w:pStyle w:val="a1"/>
        <w:spacing w:beforeLines="50" w:before="120"/>
        <w:rPr>
          <w:rFonts w:eastAsiaTheme="minorEastAsia"/>
          <w:lang w:eastAsia="zh-CN"/>
        </w:rPr>
      </w:pPr>
      <w:r w:rsidRPr="00BD35AD">
        <w:rPr>
          <w:rFonts w:eastAsiaTheme="minorEastAsia"/>
          <w:lang w:eastAsia="zh-CN"/>
        </w:rPr>
        <w:t>[</w:t>
      </w:r>
      <w:r w:rsidR="00135AFE" w:rsidRPr="00BD35AD">
        <w:rPr>
          <w:rFonts w:eastAsiaTheme="minorEastAsia"/>
          <w:lang w:eastAsia="zh-CN"/>
        </w:rPr>
        <w:t xml:space="preserve">ZTE, </w:t>
      </w:r>
      <w:proofErr w:type="spellStart"/>
      <w:r w:rsidR="00135AFE" w:rsidRPr="00BD35AD">
        <w:rPr>
          <w:rFonts w:eastAsiaTheme="minorEastAsia"/>
          <w:lang w:eastAsia="zh-CN"/>
        </w:rPr>
        <w:t>Sanechips</w:t>
      </w:r>
      <w:proofErr w:type="spellEnd"/>
      <w:r w:rsidR="00035ABD" w:rsidRPr="00BD35AD">
        <w:rPr>
          <w:rFonts w:eastAsiaTheme="minorEastAsia"/>
          <w:lang w:eastAsia="zh-CN"/>
        </w:rPr>
        <w:t>]</w:t>
      </w:r>
    </w:p>
    <w:p w:rsidR="00AD3CD3" w:rsidRPr="00BD35AD" w:rsidRDefault="008E10B4" w:rsidP="00481C33">
      <w:pPr>
        <w:pStyle w:val="a1"/>
        <w:spacing w:beforeLines="50" w:before="120"/>
        <w:rPr>
          <w:rFonts w:eastAsiaTheme="minorEastAsia"/>
          <w:lang w:eastAsia="zh-CN"/>
        </w:rPr>
      </w:pPr>
      <w:r w:rsidRPr="00BD35AD">
        <w:rPr>
          <w:rFonts w:eastAsiaTheme="minorEastAsia"/>
          <w:lang w:eastAsia="zh-CN"/>
        </w:rPr>
        <w:t xml:space="preserve">From Rx UE side, </w:t>
      </w:r>
      <w:r w:rsidRPr="00BD35AD">
        <w:t xml:space="preserve">the interpretation of UL slot indication could lead to </w:t>
      </w:r>
      <w:proofErr w:type="spellStart"/>
      <w:r w:rsidRPr="00BD35AD">
        <w:t>mis</w:t>
      </w:r>
      <w:proofErr w:type="spellEnd"/>
      <w:r w:rsidRPr="00BD35AD">
        <w:t>-alignment of resource pool and consequent communication issues</w:t>
      </w:r>
      <w:r w:rsidRPr="00BD35AD">
        <w:rPr>
          <w:rFonts w:eastAsiaTheme="minorEastAsia"/>
          <w:lang w:eastAsia="zh-CN"/>
        </w:rPr>
        <w:t>; It is</w:t>
      </w:r>
      <w:r w:rsidR="00AD3CD3" w:rsidRPr="00BD35AD">
        <w:t xml:space="preserve"> propose</w:t>
      </w:r>
      <w:r w:rsidRPr="00BD35AD">
        <w:rPr>
          <w:rFonts w:eastAsiaTheme="minorEastAsia"/>
          <w:lang w:eastAsia="zh-CN"/>
        </w:rPr>
        <w:t>d</w:t>
      </w:r>
      <w:r w:rsidR="00AD3CD3" w:rsidRPr="00BD35AD">
        <w:t xml:space="preserve"> to specify the Rx side formula to ensure a common set of {</w:t>
      </w:r>
      <m:oMath>
        <m:sSub>
          <m:sSubPr>
            <m:ctrlPr>
              <w:rPr>
                <w:rFonts w:ascii="Cambria Math" w:hAnsi="Cambria Math"/>
                <w:i/>
              </w:rPr>
            </m:ctrlPr>
          </m:sSubPr>
          <m:e>
            <m:r>
              <w:rPr>
                <w:rFonts w:ascii="Cambria Math" w:hAnsi="Cambria Math"/>
              </w:rPr>
              <m:t>Δ</m:t>
            </m:r>
          </m:e>
          <m:sub>
            <m:r>
              <w:rPr>
                <w:rFonts w:ascii="Cambria Math" w:hAnsi="Cambria Math"/>
              </w:rPr>
              <m:t>1</m:t>
            </m:r>
          </m:sub>
        </m:sSub>
      </m:oMath>
      <w:r w:rsidR="00AD3CD3" w:rsidRPr="00BD35AD">
        <w:t xml:space="preserve">, </w:t>
      </w:r>
      <m:oMath>
        <m:sSub>
          <m:sSubPr>
            <m:ctrlPr>
              <w:rPr>
                <w:rFonts w:ascii="Cambria Math" w:hAnsi="Cambria Math"/>
                <w:i/>
              </w:rPr>
            </m:ctrlPr>
          </m:sSubPr>
          <m:e>
            <m:r>
              <w:rPr>
                <w:rFonts w:ascii="Cambria Math" w:hAnsi="Cambria Math"/>
              </w:rPr>
              <m:t>Δ</m:t>
            </m:r>
          </m:e>
          <m:sub>
            <m:r>
              <w:rPr>
                <w:rFonts w:ascii="Cambria Math" w:hAnsi="Cambria Math"/>
              </w:rPr>
              <m:t>2</m:t>
            </m:r>
          </m:sub>
        </m:sSub>
      </m:oMath>
      <w:r w:rsidR="00AD3CD3" w:rsidRPr="00BD35AD">
        <w:t>}shared by Tx and Rx UE</w:t>
      </w:r>
      <w:r w:rsidR="00DE1D5A" w:rsidRPr="00BD35AD">
        <w:rPr>
          <w:rFonts w:eastAsiaTheme="minorEastAsia"/>
          <w:lang w:eastAsia="zh-CN"/>
        </w:rPr>
        <w:t>.</w:t>
      </w:r>
    </w:p>
    <w:p w:rsidR="00D14299" w:rsidRPr="00BD35AD" w:rsidRDefault="002B48C2" w:rsidP="00502C17">
      <w:pPr>
        <w:pStyle w:val="a1"/>
        <w:numPr>
          <w:ilvl w:val="0"/>
          <w:numId w:val="17"/>
        </w:numPr>
        <w:spacing w:beforeLines="50" w:before="120"/>
        <w:rPr>
          <w:rFonts w:eastAsiaTheme="minorEastAsia"/>
          <w:lang w:eastAsia="zh-CN"/>
        </w:rPr>
      </w:pPr>
      <w:r w:rsidRPr="00BD35AD">
        <w:rPr>
          <w:rFonts w:eastAsiaTheme="minorEastAsia"/>
          <w:lang w:eastAsia="zh-CN"/>
        </w:rPr>
        <w:lastRenderedPageBreak/>
        <w:t>Observation</w:t>
      </w:r>
      <w:r w:rsidR="00547DEC" w:rsidRPr="00BD35AD">
        <w:rPr>
          <w:rFonts w:eastAsiaTheme="minorEastAsia"/>
          <w:lang w:eastAsia="zh-CN"/>
        </w:rPr>
        <w:t xml:space="preserve"> 1</w:t>
      </w:r>
      <w:r w:rsidRPr="00BD35AD">
        <w:rPr>
          <w:rFonts w:eastAsiaTheme="minorEastAsia"/>
          <w:lang w:eastAsia="zh-CN"/>
        </w:rPr>
        <w:t xml:space="preserve">: </w:t>
      </w:r>
      <w:r w:rsidR="00BD35AD" w:rsidRPr="00BD35AD">
        <w:rPr>
          <w:szCs w:val="22"/>
          <w:lang w:eastAsia="zh-CN"/>
        </w:rPr>
        <w:t>Current spec. description is not sufficient to always ensure the receive UE retrieves the UL slot numbers in two patterns from the PSBCH payload as that indicated in TDD-UL-DL-</w:t>
      </w:r>
      <w:proofErr w:type="spellStart"/>
      <w:r w:rsidR="00BD35AD" w:rsidRPr="00BD35AD">
        <w:rPr>
          <w:szCs w:val="22"/>
          <w:lang w:eastAsia="zh-CN"/>
        </w:rPr>
        <w:t>ConfigCommon</w:t>
      </w:r>
      <w:proofErr w:type="spellEnd"/>
      <w:r w:rsidRPr="00BD35AD">
        <w:rPr>
          <w:rFonts w:eastAsiaTheme="minorEastAsia"/>
          <w:lang w:eastAsia="zh-CN"/>
        </w:rPr>
        <w:t>.</w:t>
      </w:r>
    </w:p>
    <w:p w:rsidR="005C22F0" w:rsidRPr="00F36448" w:rsidRDefault="005C22F0" w:rsidP="00502C17">
      <w:pPr>
        <w:pStyle w:val="a1"/>
        <w:numPr>
          <w:ilvl w:val="0"/>
          <w:numId w:val="17"/>
        </w:numPr>
        <w:spacing w:beforeLines="50" w:before="120"/>
        <w:rPr>
          <w:rFonts w:eastAsiaTheme="minorEastAsia"/>
          <w:lang w:eastAsia="zh-CN"/>
        </w:rPr>
      </w:pPr>
      <w:r>
        <w:rPr>
          <w:rFonts w:eastAsia="宋体" w:hint="eastAsia"/>
          <w:szCs w:val="22"/>
          <w:lang w:eastAsia="zh-CN"/>
        </w:rPr>
        <w:t xml:space="preserve">Proposal 1: </w:t>
      </w:r>
      <w:r w:rsidR="00BD35AD" w:rsidRPr="00BD35AD">
        <w:rPr>
          <w:rFonts w:eastAsia="宋体"/>
          <w:szCs w:val="22"/>
          <w:lang w:eastAsia="zh-CN"/>
        </w:rPr>
        <w:t>To adapt the following TP for section 16.1 in 38.213</w:t>
      </w:r>
    </w:p>
    <w:tbl>
      <w:tblPr>
        <w:tblStyle w:val="af7"/>
        <w:tblW w:w="9876" w:type="dxa"/>
        <w:tblLayout w:type="fixed"/>
        <w:tblLook w:val="04A0" w:firstRow="1" w:lastRow="0" w:firstColumn="1" w:lastColumn="0" w:noHBand="0" w:noVBand="1"/>
      </w:tblPr>
      <w:tblGrid>
        <w:gridCol w:w="9876"/>
      </w:tblGrid>
      <w:tr w:rsidR="005C22F0" w:rsidTr="00560FC5">
        <w:tc>
          <w:tcPr>
            <w:tcW w:w="9876" w:type="dxa"/>
          </w:tcPr>
          <w:p w:rsidR="005C22F0" w:rsidRDefault="005C22F0" w:rsidP="00560FC5">
            <w:pPr>
              <w:spacing w:before="120" w:after="120" w:line="22" w:lineRule="atLeast"/>
              <w:rPr>
                <w:b/>
              </w:rPr>
            </w:pPr>
            <w:r>
              <w:rPr>
                <w:b/>
              </w:rPr>
              <w:t>16.1</w:t>
            </w:r>
            <w:r>
              <w:rPr>
                <w:b/>
              </w:rPr>
              <w:tab/>
              <w:t>Synchronization procedures</w:t>
            </w:r>
          </w:p>
          <w:p w:rsidR="005C22F0" w:rsidRDefault="005C22F0" w:rsidP="00560FC5">
            <w:pPr>
              <w:spacing w:before="120" w:after="120" w:line="22" w:lineRule="atLeast"/>
              <w:jc w:val="center"/>
            </w:pPr>
            <w:r>
              <w:rPr>
                <w:b/>
                <w:iCs/>
                <w:color w:val="FF0000"/>
              </w:rPr>
              <w:t>&lt;Unchanged parts are omitted&gt;</w:t>
            </w:r>
          </w:p>
          <w:p w:rsidR="005C22F0" w:rsidRDefault="00756BEB" w:rsidP="00560FC5">
            <w:pPr>
              <w:pStyle w:val="B1"/>
              <w:spacing w:before="120" w:after="120"/>
              <w:rPr>
                <w:iCs/>
              </w:rPr>
            </w:pP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005C22F0">
              <w:t xml:space="preserve"> are the 7th to 1st LSBs of </w:t>
            </w:r>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005C22F0">
              <w:rPr>
                <w:iCs/>
              </w:rPr>
              <w:t>, respectively</w:t>
            </w:r>
          </w:p>
          <w:p w:rsidR="005C22F0" w:rsidRDefault="005C22F0" w:rsidP="00560FC5">
            <w:pPr>
              <w:pStyle w:val="B2"/>
              <w:spacing w:before="120" w:after="120"/>
              <w:rPr>
                <w:rFonts w:eastAsiaTheme="minorEastAsia"/>
              </w:rPr>
            </w:pPr>
            <w:r>
              <w:t>-</w:t>
            </w:r>
            <w:r>
              <w:tab/>
            </w:r>
            <w:r>
              <w:rPr>
                <w:rFonts w:eastAsiaTheme="minorEastAsia"/>
              </w:rPr>
              <w:t xml:space="preserve">for </w:t>
            </w:r>
            <m:oMath>
              <m:sSub>
                <m:sSubPr>
                  <m:ctrlPr>
                    <w:rPr>
                      <w:rFonts w:ascii="Cambria Math" w:eastAsiaTheme="minorEastAsia" w:hAnsi="Cambria Math"/>
                    </w:rPr>
                  </m:ctrlPr>
                </m:sSubPr>
                <m:e>
                  <m:r>
                    <w:rPr>
                      <w:rFonts w:ascii="Cambria Math" w:eastAsiaTheme="minorEastAsia" w:hAnsi="Cambria Math"/>
                    </w:rPr>
                    <m:t>a</m:t>
                  </m:r>
                </m:e>
                <m:sub>
                  <m:r>
                    <m:rPr>
                      <m:sty m:val="p"/>
                    </m:rPr>
                    <w:rPr>
                      <w:rFonts w:ascii="Cambria Math" w:eastAsiaTheme="minorEastAsia" w:hAnsi="Cambria Math"/>
                    </w:rPr>
                    <m:t>0</m:t>
                  </m:r>
                </m:sub>
              </m:sSub>
              <m:r>
                <m:rPr>
                  <m:sty m:val="p"/>
                </m:rPr>
                <w:rPr>
                  <w:rFonts w:ascii="Cambria Math" w:eastAsiaTheme="minorEastAsia" w:hAnsi="Cambria Math"/>
                </w:rPr>
                <m:t>=0</m:t>
              </m:r>
            </m:oMath>
            <w:r>
              <w:rPr>
                <w:rFonts w:eastAsiaTheme="minorEastAsia"/>
              </w:rPr>
              <w:t xml:space="preserve">, </w:t>
            </w:r>
            <m:oMath>
              <m:sSubSup>
                <m:sSubSupPr>
                  <m:ctrlPr>
                    <w:rPr>
                      <w:rFonts w:ascii="Cambria Math" w:eastAsiaTheme="minorEastAsia" w:hAnsi="Cambria Math"/>
                    </w:rPr>
                  </m:ctrlPr>
                </m:sSubSupPr>
                <m:e>
                  <m:r>
                    <w:rPr>
                      <w:rFonts w:ascii="Cambria Math" w:eastAsiaTheme="minorEastAsia" w:hAnsi="Cambria Math"/>
                    </w:rPr>
                    <m:t>u</m:t>
                  </m:r>
                </m:e>
                <m:sub>
                  <m:r>
                    <m:rPr>
                      <m:sty m:val="p"/>
                    </m:rPr>
                    <w:rPr>
                      <w:rFonts w:ascii="Cambria Math" w:eastAsiaTheme="minorEastAsia" w:hAnsi="Cambria Math"/>
                    </w:rPr>
                    <m:t>slots</m:t>
                  </m:r>
                </m:sub>
                <m:sup>
                  <m:r>
                    <m:rPr>
                      <m:sty m:val="p"/>
                    </m:rPr>
                    <w:rPr>
                      <w:rFonts w:ascii="Cambria Math" w:eastAsiaTheme="minorEastAsia" w:hAnsi="Cambria Math"/>
                    </w:rPr>
                    <m:t>SL</m:t>
                  </m:r>
                </m:sup>
              </m:sSubSup>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u</m:t>
                  </m:r>
                </m:e>
                <m:sub>
                  <m:r>
                    <m:rPr>
                      <m:sty m:val="p"/>
                    </m:rPr>
                    <w:rPr>
                      <w:rFonts w:ascii="Cambria Math" w:eastAsiaTheme="minorEastAsia" w:hAnsi="Cambria Math"/>
                    </w:rPr>
                    <m:t>slots</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1</m:t>
                  </m:r>
                </m:sub>
              </m:sSub>
            </m:oMath>
          </w:p>
          <w:p w:rsidR="005C22F0" w:rsidRDefault="005C22F0" w:rsidP="00560FC5">
            <w:pPr>
              <w:pStyle w:val="B2"/>
              <w:spacing w:before="120" w:after="120"/>
              <w:rPr>
                <w:rFonts w:eastAsiaTheme="minorEastAsia"/>
              </w:rPr>
            </w:pPr>
            <w:r>
              <w:t>-</w:t>
            </w:r>
            <w:r>
              <w:tab/>
            </w:r>
            <w:r>
              <w:rPr>
                <w:rFonts w:eastAsiaTheme="minorEastAsia"/>
              </w:rPr>
              <w:t xml:space="preserve">for </w:t>
            </w:r>
            <m:oMath>
              <m:sSub>
                <m:sSubPr>
                  <m:ctrlPr>
                    <w:rPr>
                      <w:rFonts w:ascii="Cambria Math" w:eastAsiaTheme="minorEastAsia" w:hAnsi="Cambria Math"/>
                    </w:rPr>
                  </m:ctrlPr>
                </m:sSubPr>
                <m:e>
                  <m:r>
                    <w:rPr>
                      <w:rFonts w:ascii="Cambria Math" w:eastAsiaTheme="minorEastAsia" w:hAnsi="Cambria Math"/>
                    </w:rPr>
                    <m:t>a</m:t>
                  </m:r>
                </m:e>
                <m:sub>
                  <m:r>
                    <m:rPr>
                      <m:sty m:val="p"/>
                    </m:rPr>
                    <w:rPr>
                      <w:rFonts w:ascii="Cambria Math" w:eastAsiaTheme="minorEastAsia" w:hAnsi="Cambria Math"/>
                    </w:rPr>
                    <m:t>0</m:t>
                  </m:r>
                </m:sub>
              </m:sSub>
              <m:r>
                <m:rPr>
                  <m:sty m:val="p"/>
                </m:rPr>
                <w:rPr>
                  <w:rFonts w:ascii="Cambria Math" w:eastAsiaTheme="minorEastAsia" w:hAnsi="Cambria Math"/>
                </w:rPr>
                <m:t>=1</m:t>
              </m:r>
            </m:oMath>
            <w:r>
              <w:rPr>
                <w:rFonts w:eastAsiaTheme="minorEastAsia"/>
              </w:rPr>
              <w:t xml:space="preserve">, </w:t>
            </w:r>
          </w:p>
          <w:p w:rsidR="005C22F0" w:rsidRDefault="00756BEB" w:rsidP="00560FC5">
            <w:pPr>
              <w:pStyle w:val="B2"/>
              <w:spacing w:before="120" w:after="120"/>
              <w:ind w:left="0" w:firstLine="0"/>
            </w:pPr>
            <m:oMathPara>
              <m:oMath>
                <m:sSubSup>
                  <m:sSubSupPr>
                    <m:ctrlPr>
                      <w:rPr>
                        <w:rFonts w:ascii="Cambria Math" w:eastAsiaTheme="minorEastAsia" w:hAnsi="Cambria Math"/>
                      </w:rPr>
                    </m:ctrlPr>
                  </m:sSubSupPr>
                  <m:e>
                    <m:eqArr>
                      <m:eqArrPr>
                        <m:ctrlPr>
                          <w:rPr>
                            <w:rFonts w:ascii="Cambria Math" w:eastAsiaTheme="minorEastAsia" w:hAnsi="Cambria Math"/>
                            <w:i/>
                          </w:rPr>
                        </m:ctrlPr>
                      </m:eqArrPr>
                      <m:e>
                        <m:r>
                          <w:rPr>
                            <w:rFonts w:ascii="Cambria Math" w:eastAsiaTheme="minorEastAsia" w:hAnsi="Cambria Math"/>
                          </w:rPr>
                          <m:t xml:space="preserve"> </m:t>
                        </m:r>
                      </m:e>
                      <m:e>
                        <m:r>
                          <w:rPr>
                            <w:rFonts w:ascii="Cambria Math" w:eastAsiaTheme="minorEastAsia" w:hAnsi="Cambria Math"/>
                          </w:rPr>
                          <m:t>u</m:t>
                        </m:r>
                      </m:e>
                    </m:eqArr>
                  </m:e>
                  <m:sub>
                    <m:r>
                      <m:rPr>
                        <m:sty m:val="p"/>
                      </m:rPr>
                      <w:rPr>
                        <w:rFonts w:ascii="Cambria Math" w:eastAsiaTheme="minorEastAsia" w:hAnsi="Cambria Math"/>
                      </w:rPr>
                      <m:t>slots</m:t>
                    </m:r>
                  </m:sub>
                  <m:sup>
                    <m:r>
                      <m:rPr>
                        <m:sty m:val="p"/>
                      </m:rPr>
                      <w:rPr>
                        <w:rFonts w:ascii="Cambria Math" w:eastAsiaTheme="minorEastAsia" w:hAnsi="Cambria Math"/>
                      </w:rPr>
                      <m:t>SL</m:t>
                    </m:r>
                  </m:sup>
                </m:sSubSup>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u</m:t>
                            </m:r>
                          </m:e>
                          <m:sub>
                            <m:r>
                              <m:rPr>
                                <m:sty m:val="p"/>
                              </m:rPr>
                              <w:rPr>
                                <w:rFonts w:ascii="Cambria Math" w:eastAsiaTheme="minorEastAsia" w:hAnsi="Cambria Math"/>
                              </w:rPr>
                              <m:t>slots,2</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u</m:t>
                                    </m:r>
                                  </m:e>
                                  <m:sub>
                                    <m:r>
                                      <m:rPr>
                                        <m:sty m:val="p"/>
                                      </m:rPr>
                                      <w:rPr>
                                        <w:rFonts w:ascii="Cambria Math" w:eastAsiaTheme="minorEastAsia" w:hAnsi="Cambria Math"/>
                                      </w:rPr>
                                      <m:t>sym,2</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rPr>
                          <m:t>w</m:t>
                        </m:r>
                      </m:den>
                    </m:f>
                  </m:e>
                </m:d>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P</m:t>
                            </m:r>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eastAsiaTheme="minorEastAsia" w:hAnsi="Cambria Math"/>
                          </w:rPr>
                          <m:t>+1</m:t>
                        </m:r>
                      </m:num>
                      <m:den>
                        <m:r>
                          <w:rPr>
                            <w:rFonts w:ascii="Cambria Math" w:eastAsiaTheme="minorEastAsia" w:hAnsi="Cambria Math"/>
                          </w:rPr>
                          <m:t>w</m:t>
                        </m:r>
                      </m:den>
                    </m:f>
                  </m:e>
                </m:d>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u</m:t>
                            </m:r>
                          </m:e>
                          <m:sub>
                            <m:r>
                              <m:rPr>
                                <m:sty m:val="p"/>
                              </m:rPr>
                              <w:rPr>
                                <w:rFonts w:ascii="Cambria Math" w:eastAsiaTheme="minorEastAsia" w:hAnsi="Cambria Math"/>
                              </w:rPr>
                              <m:t>slots</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rPr>
                          <m:t>w</m:t>
                        </m:r>
                      </m:den>
                    </m:f>
                  </m:e>
                </m:d>
              </m:oMath>
            </m:oMathPara>
          </w:p>
          <w:p w:rsidR="005C22F0" w:rsidRDefault="005C22F0" w:rsidP="00560FC5">
            <w:pPr>
              <w:pStyle w:val="B1"/>
              <w:spacing w:before="120" w:after="120"/>
              <w:ind w:left="852"/>
              <w:rPr>
                <w:rFonts w:eastAsiaTheme="minorEastAsia"/>
              </w:rPr>
            </w:pPr>
            <w:r>
              <w:rPr>
                <w:rFonts w:eastAsiaTheme="minorEastAsia"/>
              </w:rPr>
              <w:t>where</w:t>
            </w:r>
          </w:p>
          <w:p w:rsidR="005C22F0" w:rsidRDefault="005C22F0" w:rsidP="00560FC5">
            <w:pPr>
              <w:pStyle w:val="B3"/>
              <w:rPr>
                <w:lang w:eastAsia="zh-CN"/>
              </w:rPr>
            </w:pPr>
            <w:r>
              <w:t>-</w:t>
            </w:r>
            <w:r>
              <w:tab/>
            </w:r>
            <m:oMath>
              <m:r>
                <w:rPr>
                  <w:rFonts w:ascii="Cambria Math" w:hAnsi="Cambria Math"/>
                </w:rPr>
                <m:t>L</m:t>
              </m:r>
            </m:oMath>
            <w:r>
              <w:rPr>
                <w:lang w:eastAsia="zh-CN"/>
              </w:rPr>
              <w:t xml:space="preserve"> is the number of symbols in a slot: </w:t>
            </w:r>
            <m:oMath>
              <m:r>
                <w:rPr>
                  <w:rFonts w:ascii="Cambria Math" w:hAnsi="Cambria Math"/>
                </w:rPr>
                <m:t>L=12</m:t>
              </m:r>
            </m:oMath>
            <w:r>
              <w:rPr>
                <w:rFonts w:hint="eastAsia"/>
                <w:lang w:eastAsia="zh-CN"/>
              </w:rPr>
              <w:t xml:space="preserve"> if </w:t>
            </w:r>
            <w:proofErr w:type="spellStart"/>
            <w:r>
              <w:rPr>
                <w:rFonts w:hint="eastAsia"/>
                <w:i/>
                <w:lang w:eastAsia="zh-CN"/>
              </w:rPr>
              <w:t>cyclicPrefix</w:t>
            </w:r>
            <w:proofErr w:type="spellEnd"/>
            <w:r>
              <w:rPr>
                <w:rFonts w:hint="eastAsia"/>
                <w:i/>
                <w:lang w:eastAsia="zh-CN"/>
              </w:rPr>
              <w:t>-SL</w:t>
            </w:r>
            <w:r>
              <w:rPr>
                <w:rFonts w:hint="eastAsia"/>
                <w:lang w:eastAsia="zh-CN"/>
              </w:rPr>
              <w:t xml:space="preserve"> </w:t>
            </w:r>
            <w:r>
              <w:rPr>
                <w:lang w:eastAsia="zh-CN"/>
              </w:rPr>
              <w:t>=</w:t>
            </w:r>
            <w:r>
              <w:rPr>
                <w:rFonts w:hint="eastAsia"/>
                <w:lang w:eastAsia="zh-CN"/>
              </w:rPr>
              <w:t xml:space="preserve"> </w:t>
            </w:r>
            <w:r>
              <w:rPr>
                <w:lang w:eastAsia="zh-CN"/>
              </w:rPr>
              <w:t>"</w:t>
            </w:r>
            <w:r>
              <w:rPr>
                <w:rFonts w:hint="eastAsia"/>
                <w:lang w:eastAsia="zh-CN"/>
              </w:rPr>
              <w:t>ECP</w:t>
            </w:r>
            <w:r>
              <w:rPr>
                <w:lang w:eastAsia="zh-CN"/>
              </w:rPr>
              <w:t xml:space="preserve">"; </w:t>
            </w:r>
            <w:r>
              <w:rPr>
                <w:lang w:val="en-US" w:eastAsia="zh-CN"/>
              </w:rPr>
              <w:t>el</w:t>
            </w:r>
            <w:r>
              <w:rPr>
                <w:lang w:eastAsia="zh-CN"/>
              </w:rPr>
              <w:t>se,</w:t>
            </w:r>
            <w:r>
              <w:rPr>
                <w:rFonts w:hint="eastAsia"/>
                <w:i/>
                <w:lang w:eastAsia="zh-CN"/>
              </w:rPr>
              <w:t xml:space="preserve"> </w:t>
            </w:r>
            <m:oMath>
              <m:r>
                <w:rPr>
                  <w:rFonts w:ascii="Cambria Math" w:hAnsi="Cambria Math"/>
                </w:rPr>
                <m:t>L=14</m:t>
              </m:r>
            </m:oMath>
          </w:p>
          <w:p w:rsidR="005C22F0" w:rsidRDefault="005C22F0" w:rsidP="00560FC5">
            <w:pPr>
              <w:pStyle w:val="B3"/>
              <w:rPr>
                <w:lang w:eastAsia="zh-CN"/>
              </w:rPr>
            </w:pPr>
            <w:r>
              <w:t>-</w:t>
            </w:r>
            <w:r>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Pr>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Pr>
                <w:lang w:eastAsia="zh-CN"/>
              </w:rPr>
              <w:t xml:space="preserve">, </w:t>
            </w:r>
            <w:r>
              <w:rPr>
                <w:lang w:val="en-US" w:eastAsia="zh-CN"/>
              </w:rPr>
              <w:t>el</w:t>
            </w:r>
            <w:r>
              <w:rPr>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Pr>
                <w:lang w:eastAsia="zh-CN"/>
              </w:rPr>
              <w:t xml:space="preserve"> is 0</w:t>
            </w:r>
          </w:p>
          <w:p w:rsidR="005C22F0" w:rsidRDefault="005C22F0" w:rsidP="00560FC5">
            <w:pPr>
              <w:pStyle w:val="B3"/>
              <w:rPr>
                <w:lang w:eastAsia="zh-CN"/>
              </w:rPr>
            </w:pPr>
            <w:r>
              <w:t>-</w:t>
            </w:r>
            <w:r>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Pr>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Pr>
                <w:lang w:eastAsia="zh-CN"/>
              </w:rPr>
              <w:t xml:space="preserve">, </w:t>
            </w:r>
            <w:r>
              <w:rPr>
                <w:lang w:val="en-US" w:eastAsia="zh-CN"/>
              </w:rPr>
              <w:t>else</w:t>
            </w:r>
            <w:r>
              <w:rPr>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Pr>
                <w:lang w:eastAsia="zh-CN"/>
              </w:rPr>
              <w:t xml:space="preserve"> is 0 </w:t>
            </w:r>
          </w:p>
          <w:p w:rsidR="005C22F0" w:rsidRDefault="005C22F0" w:rsidP="00560FC5">
            <w:pPr>
              <w:pStyle w:val="B3"/>
            </w:pPr>
            <w:r>
              <w:t>-</w:t>
            </w:r>
            <w:r>
              <w:tab/>
            </w:r>
            <m:oMath>
              <m:r>
                <w:rPr>
                  <w:rFonts w:ascii="Cambria Math" w:hAnsi="Cambria Math"/>
                </w:rPr>
                <m:t>Y</m:t>
              </m:r>
            </m:oMath>
            <w:r>
              <w:rPr>
                <w:lang w:eastAsia="zh-CN"/>
              </w:rPr>
              <w:t xml:space="preserve"> is the sidelink starting symbol index </w:t>
            </w:r>
            <w:r>
              <w:rPr>
                <w:lang w:val="en-US" w:eastAsia="zh-CN"/>
              </w:rPr>
              <w:t>provided</w:t>
            </w:r>
            <w:r>
              <w:rPr>
                <w:lang w:eastAsia="zh-CN"/>
              </w:rPr>
              <w:t xml:space="preserve"> by</w:t>
            </w:r>
            <w:r>
              <w:t xml:space="preserve"> </w:t>
            </w:r>
            <w:proofErr w:type="spellStart"/>
            <w:r>
              <w:rPr>
                <w:i/>
              </w:rPr>
              <w:t>sl-StartSymbol</w:t>
            </w:r>
            <w:proofErr w:type="spellEnd"/>
          </w:p>
          <w:p w:rsidR="005C22F0" w:rsidRDefault="005C22F0" w:rsidP="00560FC5">
            <w:pPr>
              <w:pStyle w:val="B3"/>
              <w:rPr>
                <w:lang w:eastAsia="zh-CN"/>
              </w:rPr>
            </w:pPr>
            <w:r>
              <w:t>-</w:t>
            </w:r>
            <w:r>
              <w:tab/>
            </w:r>
            <m:oMath>
              <m:r>
                <w:rPr>
                  <w:rFonts w:ascii="Cambria Math" w:hAnsi="Cambria Math"/>
                  <w:lang w:eastAsia="zh-CN"/>
                </w:rPr>
                <m:t>w</m:t>
              </m:r>
            </m:oMath>
            <w:r>
              <w:rPr>
                <w:lang w:val="en-US" w:eastAsia="zh-CN"/>
              </w:rPr>
              <w:t xml:space="preserve"> </w:t>
            </w:r>
            <w:r>
              <w:rPr>
                <w:lang w:eastAsia="zh-CN"/>
              </w:rPr>
              <w:t>is the granularity of slots indication as described in Table 16.1-2</w:t>
            </w:r>
          </w:p>
          <w:p w:rsidR="005C22F0" w:rsidRDefault="005C22F0" w:rsidP="00560FC5">
            <w:pPr>
              <w:pStyle w:val="B3"/>
              <w:rPr>
                <w:lang w:eastAsia="zh-CN"/>
              </w:rPr>
            </w:pPr>
            <w:r>
              <w:t>-</w:t>
            </w:r>
            <w:r>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Pr>
                <w:iCs/>
                <w:lang w:eastAsia="zh-CN"/>
              </w:rPr>
              <w:t>,</w:t>
            </w:r>
            <w:r>
              <w:rPr>
                <w:lang w:eastAsia="zh-CN"/>
              </w:rPr>
              <w:t xml:space="preserve"> </w:t>
            </w:r>
            <m:oMath>
              <m:sSub>
                <m:sSubPr>
                  <m:ctrlPr>
                    <w:rPr>
                      <w:rFonts w:ascii="Cambria Math" w:hAnsi="Cambria Math"/>
                      <w:lang w:eastAsia="zh-CN"/>
                    </w:rPr>
                  </m:ctrlPr>
                </m:sSubPr>
                <m:e>
                  <m:r>
                    <w:rPr>
                      <w:rFonts w:ascii="Cambria Math" w:hAnsi="Cambria Math"/>
                      <w:lang w:eastAsia="zh-CN"/>
                    </w:rPr>
                    <m:t>u</m:t>
                  </m:r>
                </m:e>
                <m:sub>
                  <m:r>
                    <m:rPr>
                      <m:sty m:val="p"/>
                    </m:rPr>
                    <w:rPr>
                      <w:rFonts w:ascii="Cambria Math" w:hAnsi="Cambria Math"/>
                      <w:lang w:eastAsia="zh-CN"/>
                    </w:rPr>
                    <m:t>slots</m:t>
                  </m:r>
                </m:sub>
              </m:sSub>
            </m:oMath>
            <w:r>
              <w:rPr>
                <w:lang w:eastAsia="zh-CN"/>
              </w:rPr>
              <w:t xml:space="preserve">, </w:t>
            </w:r>
            <m:oMath>
              <m:sSub>
                <m:sSubPr>
                  <m:ctrlPr>
                    <w:rPr>
                      <w:rFonts w:ascii="Cambria Math" w:hAnsi="Cambria Math"/>
                      <w:lang w:eastAsia="zh-CN"/>
                    </w:rPr>
                  </m:ctrlPr>
                </m:sSubPr>
                <m:e>
                  <m:r>
                    <w:rPr>
                      <w:rFonts w:ascii="Cambria Math" w:hAnsi="Cambria Math"/>
                      <w:lang w:eastAsia="zh-CN"/>
                    </w:rPr>
                    <m:t>u</m:t>
                  </m:r>
                </m:e>
                <m:sub>
                  <m:r>
                    <m:rPr>
                      <m:sty m:val="p"/>
                    </m:rPr>
                    <w:rPr>
                      <w:rFonts w:ascii="Cambria Math" w:hAnsi="Cambria Math"/>
                      <w:lang w:eastAsia="zh-CN"/>
                    </w:rPr>
                    <m:t>sym</m:t>
                  </m:r>
                </m:sub>
              </m:sSub>
            </m:oMath>
            <w:r>
              <w:rPr>
                <w:lang w:eastAsia="zh-CN"/>
              </w:rPr>
              <w:t xml:space="preserve">, </w:t>
            </w:r>
            <m:oMath>
              <m:sSub>
                <m:sSubPr>
                  <m:ctrlPr>
                    <w:rPr>
                      <w:rFonts w:ascii="Cambria Math" w:hAnsi="Cambria Math"/>
                      <w:lang w:eastAsia="zh-CN"/>
                    </w:rPr>
                  </m:ctrlPr>
                </m:sSubPr>
                <m:e>
                  <m:r>
                    <w:rPr>
                      <w:rFonts w:ascii="Cambria Math" w:hAnsi="Cambria Math"/>
                      <w:lang w:eastAsia="zh-CN"/>
                    </w:rPr>
                    <m:t>u</m:t>
                  </m:r>
                </m:e>
                <m:sub>
                  <m:r>
                    <m:rPr>
                      <m:sty m:val="p"/>
                    </m:rPr>
                    <w:rPr>
                      <w:rFonts w:ascii="Cambria Math" w:hAnsi="Cambria Math"/>
                      <w:lang w:eastAsia="zh-CN"/>
                    </w:rPr>
                    <m:t>slots,2</m:t>
                  </m:r>
                </m:sub>
              </m:sSub>
            </m:oMath>
            <w:r>
              <w:rPr>
                <w:lang w:eastAsia="zh-CN"/>
              </w:rPr>
              <w:t xml:space="preserve">, </w:t>
            </w:r>
            <m:oMath>
              <m:sSub>
                <m:sSubPr>
                  <m:ctrlPr>
                    <w:rPr>
                      <w:rFonts w:ascii="Cambria Math" w:hAnsi="Cambria Math"/>
                      <w:lang w:eastAsia="zh-CN"/>
                    </w:rPr>
                  </m:ctrlPr>
                </m:sSubPr>
                <m:e>
                  <m:r>
                    <w:rPr>
                      <w:rFonts w:ascii="Cambria Math" w:hAnsi="Cambria Math"/>
                      <w:lang w:eastAsia="zh-CN"/>
                    </w:rPr>
                    <m:t>u</m:t>
                  </m:r>
                </m:e>
                <m:sub>
                  <m:r>
                    <m:rPr>
                      <m:sty m:val="p"/>
                    </m:rPr>
                    <w:rPr>
                      <w:rFonts w:ascii="Cambria Math" w:hAnsi="Cambria Math"/>
                      <w:lang w:eastAsia="zh-CN"/>
                    </w:rPr>
                    <m:t>sym,2</m:t>
                  </m:r>
                </m:sub>
              </m:sSub>
            </m:oMath>
            <w:r>
              <w:rPr>
                <w:lang w:eastAsia="zh-CN"/>
              </w:rPr>
              <w:t xml:space="preserve"> are described in </w:t>
            </w:r>
            <w:r>
              <w:rPr>
                <w:lang w:val="en-US" w:eastAsia="zh-CN"/>
              </w:rPr>
              <w:t>Clause</w:t>
            </w:r>
            <w:r>
              <w:rPr>
                <w:lang w:eastAsia="zh-CN"/>
              </w:rPr>
              <w:t xml:space="preserve"> 11.1</w:t>
            </w:r>
          </w:p>
          <w:p w:rsidR="005C22F0" w:rsidRDefault="005C22F0" w:rsidP="00560FC5">
            <w:pPr>
              <w:pStyle w:val="B3"/>
              <w:rPr>
                <w:rFonts w:eastAsiaTheme="minorEastAsia"/>
                <w:lang w:eastAsia="zh-CN"/>
              </w:rPr>
            </w:pPr>
            <w:r>
              <w:t>-</w:t>
            </w:r>
            <w:r>
              <w:tab/>
            </w:r>
            <m:oMath>
              <m:r>
                <w:rPr>
                  <w:rFonts w:ascii="Cambria Math" w:hAnsi="Cambria Math"/>
                  <w:lang w:eastAsia="zh-CN"/>
                </w:rPr>
                <m:t>μ</m:t>
              </m:r>
              <m:r>
                <m:rPr>
                  <m:sty m:val="p"/>
                </m:rPr>
                <w:rPr>
                  <w:rFonts w:ascii="Cambria Math" w:hAnsi="Cambria Math"/>
                  <w:lang w:eastAsia="zh-CN"/>
                </w:rPr>
                <m:t>=0, 1, 2, 3</m:t>
              </m:r>
            </m:oMath>
            <w:r>
              <w:rPr>
                <w:lang w:eastAsia="zh-CN"/>
              </w:rPr>
              <w:t xml:space="preserve"> corresponds to SL SCS as defined in [4, TS 38.211]</w:t>
            </w:r>
          </w:p>
          <w:p w:rsidR="005C22F0" w:rsidRDefault="005C22F0" w:rsidP="005C22F0">
            <w:pPr>
              <w:pStyle w:val="B3"/>
              <w:rPr>
                <w:ins w:id="1" w:author="CATT" w:date="2020-10-19T19:34:00Z"/>
                <w:iCs/>
              </w:rPr>
            </w:pPr>
            <w:ins w:id="2" w:author="CATT" w:date="2020-10-19T19:34:00Z">
              <w:r>
                <w:rPr>
                  <w:rFonts w:hint="eastAsia"/>
                  <w:iCs/>
                  <w:lang w:eastAsia="zh-CN"/>
                </w:rPr>
                <w:t>-</w:t>
              </w:r>
              <w:r>
                <w:rPr>
                  <w:iCs/>
                  <w:lang w:eastAsia="zh-CN"/>
                </w:rPr>
                <w:t xml:space="preserve">  </w:t>
              </w:r>
              <m:oMath>
                <m:r>
                  <m:rPr>
                    <m:sty m:val="p"/>
                  </m:rPr>
                  <w:rPr>
                    <w:rFonts w:ascii="Cambria Math" w:hAnsi="Cambria Math"/>
                  </w:rPr>
                  <m:t>mod</m:t>
                </m:r>
                <m:d>
                  <m:dPr>
                    <m:ctrlPr>
                      <w:rPr>
                        <w:rFonts w:ascii="Cambria Math" w:hAnsi="Cambria Math"/>
                        <w:iCs/>
                      </w:rPr>
                    </m:ctrlPr>
                  </m:dPr>
                  <m:e>
                    <m:sSub>
                      <m:sSubPr>
                        <m:ctrlPr>
                          <w:rPr>
                            <w:rFonts w:ascii="Cambria Math" w:eastAsia="宋体" w:hAnsi="Cambria Math"/>
                            <w:i/>
                            <w:iCs/>
                            <w:kern w:val="2"/>
                            <w:sz w:val="21"/>
                            <w:lang w:val="en-US" w:eastAsia="zh-CN"/>
                          </w:rPr>
                        </m:ctrlPr>
                      </m:sSubPr>
                      <m:e>
                        <m:r>
                          <w:rPr>
                            <w:rFonts w:ascii="Cambria Math" w:hAnsi="Cambria Math"/>
                          </w:rPr>
                          <m:t>u</m:t>
                        </m:r>
                      </m:e>
                      <m:sub>
                        <m:r>
                          <w:rPr>
                            <w:rFonts w:ascii="Cambria Math" w:hAnsi="Cambria Math"/>
                          </w:rPr>
                          <m:t>slots,2</m:t>
                        </m:r>
                      </m:sub>
                    </m:sSub>
                    <m:r>
                      <w:rPr>
                        <w:rFonts w:ascii="Cambria Math" w:hAnsi="Cambria Math"/>
                      </w:rPr>
                      <m:t>*</m:t>
                    </m:r>
                    <m:sSup>
                      <m:sSupPr>
                        <m:ctrlPr>
                          <w:rPr>
                            <w:rFonts w:ascii="Cambria Math" w:eastAsia="宋体" w:hAnsi="Cambria Math"/>
                            <w:i/>
                            <w:iCs/>
                            <w:kern w:val="2"/>
                            <w:sz w:val="21"/>
                            <w:lang w:val="en-US" w:eastAsia="zh-CN"/>
                          </w:rPr>
                        </m:ctrlPr>
                      </m:sSupPr>
                      <m:e>
                        <m:r>
                          <w:rPr>
                            <w:rFonts w:ascii="Cambria Math" w:hAnsi="Cambria Math"/>
                          </w:rPr>
                          <m:t>2</m:t>
                        </m:r>
                      </m:e>
                      <m:sup>
                        <m:r>
                          <w:rPr>
                            <w:rFonts w:ascii="Cambria Math" w:hAnsi="Cambria Math"/>
                          </w:rPr>
                          <m:t>μ-</m:t>
                        </m:r>
                        <m:sSub>
                          <m:sSubPr>
                            <m:ctrlPr>
                              <w:rPr>
                                <w:rFonts w:ascii="Cambria Math" w:eastAsia="宋体" w:hAnsi="Cambria Math"/>
                                <w:i/>
                                <w:iCs/>
                                <w:kern w:val="2"/>
                                <w:sz w:val="21"/>
                                <w:lang w:val="en-US" w:eastAsia="zh-CN"/>
                              </w:rPr>
                            </m:ctrlPr>
                          </m:sSubPr>
                          <m:e>
                            <m:r>
                              <w:rPr>
                                <w:rFonts w:ascii="Cambria Math" w:hAnsi="Cambria Math"/>
                              </w:rPr>
                              <m:t>μ</m:t>
                            </m:r>
                          </m:e>
                          <m:sub>
                            <m:r>
                              <w:rPr>
                                <w:rFonts w:ascii="Cambria Math" w:hAnsi="Cambria Math"/>
                              </w:rPr>
                              <m:t>ref</m:t>
                            </m:r>
                          </m:sub>
                        </m:sSub>
                      </m:sup>
                    </m:sSup>
                    <m:r>
                      <w:rPr>
                        <w:rFonts w:ascii="Cambria Math" w:hAnsi="Cambria Math"/>
                      </w:rPr>
                      <m:t>+</m:t>
                    </m:r>
                    <m:d>
                      <m:dPr>
                        <m:begChr m:val="⌊"/>
                        <m:endChr m:val="⌋"/>
                        <m:ctrlPr>
                          <w:rPr>
                            <w:rFonts w:ascii="Cambria Math" w:eastAsia="宋体" w:hAnsi="Cambria Math"/>
                            <w:i/>
                            <w:iCs/>
                            <w:kern w:val="2"/>
                            <w:sz w:val="21"/>
                            <w:lang w:val="en-US" w:eastAsia="zh-CN"/>
                          </w:rPr>
                        </m:ctrlPr>
                      </m:dPr>
                      <m:e>
                        <m:f>
                          <m:fPr>
                            <m:ctrlPr>
                              <w:rPr>
                                <w:rFonts w:ascii="Cambria Math" w:eastAsia="宋体" w:hAnsi="Cambria Math"/>
                                <w:i/>
                                <w:iCs/>
                                <w:kern w:val="2"/>
                                <w:sz w:val="21"/>
                                <w:lang w:val="en-US" w:eastAsia="zh-CN"/>
                              </w:rPr>
                            </m:ctrlPr>
                          </m:fPr>
                          <m:num>
                            <m:sSub>
                              <m:sSubPr>
                                <m:ctrlPr>
                                  <w:rPr>
                                    <w:rFonts w:ascii="Cambria Math" w:eastAsia="宋体" w:hAnsi="Cambria Math"/>
                                    <w:i/>
                                    <w:iCs/>
                                    <w:kern w:val="2"/>
                                    <w:sz w:val="21"/>
                                    <w:lang w:val="en-US" w:eastAsia="zh-CN"/>
                                  </w:rPr>
                                </m:ctrlPr>
                              </m:sSubPr>
                              <m:e>
                                <m:r>
                                  <w:rPr>
                                    <w:rFonts w:ascii="Cambria Math" w:hAnsi="Cambria Math"/>
                                  </w:rPr>
                                  <m:t>u</m:t>
                                </m:r>
                              </m:e>
                              <m:sub>
                                <m:r>
                                  <w:rPr>
                                    <w:rFonts w:ascii="Cambria Math" w:hAnsi="Cambria Math"/>
                                  </w:rPr>
                                  <m:t>sym,2</m:t>
                                </m:r>
                              </m:sub>
                            </m:sSub>
                            <m:r>
                              <w:rPr>
                                <w:rFonts w:ascii="Cambria Math" w:hAnsi="Cambria Math"/>
                              </w:rPr>
                              <m:t>*</m:t>
                            </m:r>
                            <m:sSup>
                              <m:sSupPr>
                                <m:ctrlPr>
                                  <w:rPr>
                                    <w:rFonts w:ascii="Cambria Math" w:eastAsia="宋体" w:hAnsi="Cambria Math"/>
                                    <w:i/>
                                    <w:iCs/>
                                    <w:kern w:val="2"/>
                                    <w:sz w:val="21"/>
                                    <w:lang w:val="en-US" w:eastAsia="zh-CN"/>
                                  </w:rPr>
                                </m:ctrlPr>
                              </m:sSupPr>
                              <m:e>
                                <m:r>
                                  <w:rPr>
                                    <w:rFonts w:ascii="Cambria Math" w:hAnsi="Cambria Math"/>
                                  </w:rPr>
                                  <m:t>2</m:t>
                                </m:r>
                              </m:e>
                              <m:sup>
                                <m:r>
                                  <w:rPr>
                                    <w:rFonts w:ascii="Cambria Math" w:hAnsi="Cambria Math"/>
                                  </w:rPr>
                                  <m:t>μ-</m:t>
                                </m:r>
                                <m:sSub>
                                  <m:sSubPr>
                                    <m:ctrlPr>
                                      <w:rPr>
                                        <w:rFonts w:ascii="Cambria Math" w:eastAsia="宋体" w:hAnsi="Cambria Math"/>
                                        <w:i/>
                                        <w:iCs/>
                                        <w:kern w:val="2"/>
                                        <w:sz w:val="21"/>
                                        <w:lang w:val="en-US" w:eastAsia="zh-CN"/>
                                      </w:rPr>
                                    </m:ctrlPr>
                                  </m:sSubPr>
                                  <m:e>
                                    <m:r>
                                      <w:rPr>
                                        <w:rFonts w:ascii="Cambria Math" w:hAnsi="Cambria Math"/>
                                      </w:rPr>
                                      <m:t>μ</m:t>
                                    </m:r>
                                  </m:e>
                                  <m:sub>
                                    <m: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eastAsia="宋体" w:hAnsi="Cambria Math"/>
                            <w:i/>
                            <w:iCs/>
                            <w:kern w:val="2"/>
                            <w:sz w:val="21"/>
                            <w:lang w:val="en-US" w:eastAsia="zh-CN"/>
                          </w:rPr>
                        </m:ctrlPr>
                      </m:sSubPr>
                      <m:e>
                        <m:r>
                          <w:rPr>
                            <w:rFonts w:ascii="Cambria Math" w:hAnsi="Cambria Math"/>
                          </w:rPr>
                          <m:t>I</m:t>
                        </m:r>
                      </m:e>
                      <m:sub>
                        <m:r>
                          <w:rPr>
                            <w:rFonts w:ascii="Cambria Math" w:hAnsi="Cambria Math"/>
                          </w:rPr>
                          <m:t>2</m:t>
                        </m:r>
                      </m:sub>
                    </m:sSub>
                    <m:r>
                      <m:rPr>
                        <m:sty m:val="p"/>
                      </m:rPr>
                      <w:rPr>
                        <w:rFonts w:ascii="Cambria Math" w:hAnsi="Cambria Math"/>
                      </w:rPr>
                      <m:t>, w</m:t>
                    </m:r>
                  </m:e>
                </m:d>
                <m:r>
                  <m:rPr>
                    <m:sty m:val="p"/>
                  </m:rPr>
                  <w:rPr>
                    <w:rFonts w:ascii="Cambria Math" w:hAnsi="Cambria Math"/>
                  </w:rPr>
                  <m:t>=0</m:t>
                </m:r>
              </m:oMath>
            </w:ins>
          </w:p>
          <w:p w:rsidR="005C22F0" w:rsidRPr="005C22F0" w:rsidRDefault="005C22F0" w:rsidP="005C22F0">
            <w:pPr>
              <w:pStyle w:val="B3"/>
              <w:rPr>
                <w:rFonts w:eastAsiaTheme="minorEastAsia"/>
                <w:iCs/>
                <w:lang w:eastAsia="zh-CN"/>
              </w:rPr>
            </w:pPr>
            <w:ins w:id="3" w:author="CATT" w:date="2020-10-19T19:34:00Z">
              <w:r>
                <w:rPr>
                  <w:iCs/>
                  <w:lang w:eastAsia="zh-CN"/>
                </w:rPr>
                <w:t xml:space="preserve">-  </w:t>
              </w:r>
              <m:oMath>
                <m:r>
                  <m:rPr>
                    <m:sty m:val="p"/>
                  </m:rPr>
                  <w:rPr>
                    <w:rFonts w:ascii="Cambria Math" w:hAnsi="Cambria Math"/>
                  </w:rPr>
                  <m:t>mod</m:t>
                </m:r>
                <m:d>
                  <m:dPr>
                    <m:ctrlPr>
                      <w:rPr>
                        <w:rFonts w:ascii="Cambria Math" w:hAnsi="Cambria Math"/>
                        <w:iCs/>
                      </w:rPr>
                    </m:ctrlPr>
                  </m:dPr>
                  <m:e>
                    <m:sSub>
                      <m:sSubPr>
                        <m:ctrlPr>
                          <w:rPr>
                            <w:rFonts w:ascii="Cambria Math" w:hAnsi="Cambria Math"/>
                          </w:rPr>
                        </m:ctrlPr>
                      </m:sSubPr>
                      <m:e>
                        <m:r>
                          <w:rPr>
                            <w:rFonts w:ascii="Cambria Math" w:hAnsi="Cambria Math"/>
                          </w:rPr>
                          <m:t>u</m:t>
                        </m:r>
                      </m:e>
                      <m:sub>
                        <m:r>
                          <m:rPr>
                            <m:sty m:val="p"/>
                          </m:rPr>
                          <w:rPr>
                            <w:rFonts w:ascii="Cambria Math" w:hAnsi="Cambria Math"/>
                          </w:rPr>
                          <m:t>slots</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hAnsi="Cambria Math"/>
                      </w:rPr>
                      <m:t>+</m:t>
                    </m:r>
                    <m:d>
                      <m:dPr>
                        <m:begChr m:val="⌊"/>
                        <m:endChr m:val="⌋"/>
                        <m:ctrlPr>
                          <w:rPr>
                            <w:rFonts w:ascii="Cambria Math" w:hAnsi="Cambria Math"/>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1</m:t>
                        </m:r>
                      </m:sub>
                    </m:sSub>
                    <m:r>
                      <m:rPr>
                        <m:sty m:val="p"/>
                      </m:rPr>
                      <w:rPr>
                        <w:rFonts w:ascii="Cambria Math" w:hAnsi="Cambria Math"/>
                      </w:rPr>
                      <m:t>, w</m:t>
                    </m:r>
                  </m:e>
                </m:d>
                <m:r>
                  <m:rPr>
                    <m:sty m:val="p"/>
                  </m:rPr>
                  <w:rPr>
                    <w:rFonts w:ascii="Cambria Math" w:hAnsi="Cambria Math"/>
                  </w:rPr>
                  <m:t>=0</m:t>
                </m:r>
              </m:oMath>
            </w:ins>
          </w:p>
          <w:p w:rsidR="005C22F0" w:rsidRDefault="005C22F0" w:rsidP="00560FC5">
            <w:pPr>
              <w:pStyle w:val="B3"/>
              <w:jc w:val="center"/>
            </w:pPr>
            <w:r>
              <w:rPr>
                <w:b/>
                <w:iCs/>
                <w:color w:val="FF0000"/>
              </w:rPr>
              <w:t>&lt;Unchanged parts are omitted&gt;</w:t>
            </w:r>
          </w:p>
        </w:tc>
      </w:tr>
    </w:tbl>
    <w:p w:rsidR="005C22F0" w:rsidRPr="00BD35AD" w:rsidRDefault="005C22F0" w:rsidP="005C22F0">
      <w:pPr>
        <w:pStyle w:val="a1"/>
        <w:spacing w:beforeLines="50" w:before="120"/>
        <w:rPr>
          <w:rFonts w:eastAsiaTheme="minorEastAsia"/>
          <w:lang w:eastAsia="zh-CN"/>
        </w:rPr>
      </w:pPr>
    </w:p>
    <w:p w:rsidR="00005FD3" w:rsidRDefault="00F81F46" w:rsidP="00005FD3">
      <w:pPr>
        <w:pStyle w:val="a1"/>
        <w:spacing w:beforeLines="50" w:before="120"/>
        <w:rPr>
          <w:rFonts w:eastAsiaTheme="minorEastAsia"/>
          <w:lang w:eastAsia="zh-CN"/>
        </w:rPr>
      </w:pPr>
      <w:r>
        <w:rPr>
          <w:rFonts w:eastAsiaTheme="minorEastAsia" w:hint="eastAsia"/>
          <w:lang w:eastAsia="zh-CN"/>
        </w:rPr>
        <w:t xml:space="preserve"> </w:t>
      </w:r>
      <w:r w:rsidR="00005FD3">
        <w:rPr>
          <w:rFonts w:eastAsiaTheme="minorEastAsia" w:hint="eastAsia"/>
          <w:lang w:eastAsia="zh-CN"/>
        </w:rPr>
        <w:t>[LGE]</w:t>
      </w:r>
    </w:p>
    <w:p w:rsidR="00F81F46" w:rsidRPr="00F81F46" w:rsidRDefault="00F81F46" w:rsidP="00502C17">
      <w:pPr>
        <w:pStyle w:val="af8"/>
        <w:numPr>
          <w:ilvl w:val="0"/>
          <w:numId w:val="22"/>
        </w:numPr>
        <w:spacing w:beforeLines="50" w:before="120" w:after="120"/>
        <w:ind w:firstLineChars="0"/>
        <w:rPr>
          <w:rFonts w:eastAsiaTheme="minorEastAsia"/>
          <w:sz w:val="20"/>
          <w:szCs w:val="20"/>
        </w:rPr>
      </w:pPr>
      <w:r w:rsidRPr="00211EEE">
        <w:rPr>
          <w:sz w:val="20"/>
          <w:szCs w:val="20"/>
        </w:rPr>
        <w:t xml:space="preserve">Observation 1: It is guaranteed by network implementation that the SL slots derived from </w:t>
      </w:r>
      <w:proofErr w:type="spellStart"/>
      <w:r w:rsidRPr="00211EEE">
        <w:rPr>
          <w:sz w:val="20"/>
          <w:szCs w:val="20"/>
        </w:rPr>
        <w:t>sl</w:t>
      </w:r>
      <w:proofErr w:type="spellEnd"/>
      <w:r w:rsidRPr="00211EEE">
        <w:rPr>
          <w:sz w:val="20"/>
          <w:szCs w:val="20"/>
        </w:rPr>
        <w:t>-TDD-</w:t>
      </w:r>
      <w:proofErr w:type="spellStart"/>
      <w:r w:rsidRPr="00211EEE">
        <w:rPr>
          <w:sz w:val="20"/>
          <w:szCs w:val="20"/>
        </w:rPr>
        <w:t>Config</w:t>
      </w:r>
      <w:proofErr w:type="spellEnd"/>
      <w:r w:rsidRPr="00211EEE">
        <w:rPr>
          <w:sz w:val="20"/>
          <w:szCs w:val="20"/>
        </w:rPr>
        <w:t xml:space="preserve"> field carried by PSBCH and the SL slots derived from </w:t>
      </w:r>
      <w:proofErr w:type="spellStart"/>
      <w:r w:rsidRPr="00211EEE">
        <w:rPr>
          <w:sz w:val="20"/>
          <w:szCs w:val="20"/>
        </w:rPr>
        <w:t>sl</w:t>
      </w:r>
      <w:proofErr w:type="spellEnd"/>
      <w:r w:rsidRPr="00211EEE">
        <w:rPr>
          <w:sz w:val="20"/>
          <w:szCs w:val="20"/>
        </w:rPr>
        <w:t xml:space="preserve">-TDD-Configuration or </w:t>
      </w:r>
      <w:proofErr w:type="spellStart"/>
      <w:r w:rsidRPr="00211EEE">
        <w:rPr>
          <w:sz w:val="20"/>
          <w:szCs w:val="20"/>
        </w:rPr>
        <w:t>tdd</w:t>
      </w:r>
      <w:proofErr w:type="spellEnd"/>
      <w:r w:rsidRPr="00211EEE">
        <w:rPr>
          <w:sz w:val="20"/>
          <w:szCs w:val="20"/>
        </w:rPr>
        <w:t>-UL-DL-</w:t>
      </w:r>
      <w:proofErr w:type="spellStart"/>
      <w:r w:rsidRPr="00211EEE">
        <w:rPr>
          <w:sz w:val="20"/>
          <w:szCs w:val="20"/>
        </w:rPr>
        <w:t>ConfigurationCommon</w:t>
      </w:r>
      <w:proofErr w:type="spellEnd"/>
      <w:r w:rsidRPr="00211EEE">
        <w:rPr>
          <w:sz w:val="20"/>
          <w:szCs w:val="20"/>
        </w:rPr>
        <w:t xml:space="preserve"> are identical. No further specification work is needed.</w:t>
      </w:r>
    </w:p>
    <w:p w:rsidR="00005FD3" w:rsidRPr="00211EEE" w:rsidRDefault="00005FD3" w:rsidP="00502C17">
      <w:pPr>
        <w:pStyle w:val="af8"/>
        <w:numPr>
          <w:ilvl w:val="0"/>
          <w:numId w:val="22"/>
        </w:numPr>
        <w:spacing w:beforeLines="50" w:before="120" w:after="120"/>
        <w:ind w:firstLineChars="0"/>
        <w:rPr>
          <w:rFonts w:eastAsiaTheme="minorEastAsia"/>
          <w:sz w:val="20"/>
          <w:szCs w:val="20"/>
        </w:rPr>
      </w:pPr>
      <w:r w:rsidRPr="00211EEE">
        <w:rPr>
          <w:sz w:val="20"/>
          <w:szCs w:val="20"/>
        </w:rPr>
        <w:t>Observation</w:t>
      </w:r>
      <w:r w:rsidRPr="00211EEE">
        <w:rPr>
          <w:rFonts w:eastAsiaTheme="minorEastAsia"/>
          <w:sz w:val="20"/>
          <w:szCs w:val="20"/>
        </w:rPr>
        <w:t xml:space="preserve"> 2: For partial coverage scenario, </w:t>
      </w:r>
      <w:proofErr w:type="spellStart"/>
      <w:r w:rsidRPr="00211EEE">
        <w:rPr>
          <w:rFonts w:eastAsiaTheme="minorEastAsia"/>
          <w:sz w:val="20"/>
          <w:szCs w:val="20"/>
        </w:rPr>
        <w:t>sl</w:t>
      </w:r>
      <w:proofErr w:type="spellEnd"/>
      <w:r w:rsidRPr="00211EEE">
        <w:rPr>
          <w:rFonts w:eastAsiaTheme="minorEastAsia"/>
          <w:sz w:val="20"/>
          <w:szCs w:val="20"/>
        </w:rPr>
        <w:t>-TDD-</w:t>
      </w:r>
      <w:proofErr w:type="spellStart"/>
      <w:r w:rsidRPr="00211EEE">
        <w:rPr>
          <w:rFonts w:eastAsiaTheme="minorEastAsia"/>
          <w:sz w:val="20"/>
          <w:szCs w:val="20"/>
        </w:rPr>
        <w:t>Config</w:t>
      </w:r>
      <w:proofErr w:type="spellEnd"/>
      <w:r w:rsidRPr="00211EEE">
        <w:rPr>
          <w:rFonts w:eastAsiaTheme="minorEastAsia"/>
          <w:sz w:val="20"/>
          <w:szCs w:val="20"/>
        </w:rPr>
        <w:t xml:space="preserve"> provided by PSBCH needs to be used for deriving slots available for SL which may belong to a resource pool. </w:t>
      </w:r>
    </w:p>
    <w:p w:rsidR="00005FD3" w:rsidRPr="00211EEE" w:rsidRDefault="00005FD3" w:rsidP="00502C17">
      <w:pPr>
        <w:pStyle w:val="af8"/>
        <w:numPr>
          <w:ilvl w:val="0"/>
          <w:numId w:val="22"/>
        </w:numPr>
        <w:spacing w:beforeLines="50" w:before="120" w:after="120"/>
        <w:ind w:firstLineChars="0"/>
        <w:rPr>
          <w:rFonts w:eastAsiaTheme="minorEastAsia"/>
          <w:sz w:val="20"/>
          <w:szCs w:val="20"/>
        </w:rPr>
      </w:pPr>
      <w:r w:rsidRPr="00211EEE">
        <w:rPr>
          <w:sz w:val="20"/>
          <w:szCs w:val="20"/>
        </w:rPr>
        <w:t>Proposal</w:t>
      </w:r>
      <w:r w:rsidRPr="00211EEE">
        <w:rPr>
          <w:rFonts w:eastAsiaTheme="minorEastAsia"/>
          <w:sz w:val="20"/>
          <w:szCs w:val="20"/>
        </w:rPr>
        <w:t xml:space="preserve"> 3: To derive the set of slots which can belongs to a resource pool, the TDD pattern is derived as follows:</w:t>
      </w:r>
    </w:p>
    <w:p w:rsidR="00005FD3" w:rsidRPr="00211EEE" w:rsidRDefault="00005FD3" w:rsidP="00502C17">
      <w:pPr>
        <w:numPr>
          <w:ilvl w:val="0"/>
          <w:numId w:val="23"/>
        </w:numPr>
        <w:spacing w:beforeLines="50" w:before="120" w:after="120"/>
        <w:jc w:val="both"/>
        <w:rPr>
          <w:rFonts w:eastAsiaTheme="minorEastAsia"/>
        </w:rPr>
      </w:pPr>
      <w:r w:rsidRPr="00211EEE">
        <w:rPr>
          <w:rFonts w:eastAsiaTheme="minorEastAsia"/>
        </w:rPr>
        <w:t xml:space="preserve">For in-coverage UE, </w:t>
      </w:r>
    </w:p>
    <w:p w:rsidR="00005FD3" w:rsidRPr="00211EEE" w:rsidRDefault="00005FD3" w:rsidP="00502C17">
      <w:pPr>
        <w:numPr>
          <w:ilvl w:val="1"/>
          <w:numId w:val="20"/>
        </w:numPr>
        <w:spacing w:beforeLines="50" w:before="120" w:after="120"/>
        <w:jc w:val="both"/>
        <w:rPr>
          <w:rFonts w:eastAsiaTheme="minorEastAsia"/>
        </w:rPr>
      </w:pPr>
      <w:r w:rsidRPr="00211EEE">
        <w:rPr>
          <w:rFonts w:eastAsiaTheme="minorEastAsia"/>
        </w:rPr>
        <w:t xml:space="preserve">If the UE is provided </w:t>
      </w:r>
      <w:proofErr w:type="spellStart"/>
      <w:r w:rsidRPr="00211EEE">
        <w:rPr>
          <w:rFonts w:eastAsiaTheme="minorEastAsia"/>
        </w:rPr>
        <w:t>tdd</w:t>
      </w:r>
      <w:proofErr w:type="spellEnd"/>
      <w:r w:rsidRPr="00211EEE">
        <w:rPr>
          <w:rFonts w:eastAsiaTheme="minorEastAsia"/>
        </w:rPr>
        <w:t>-UL-DL-</w:t>
      </w:r>
      <w:proofErr w:type="spellStart"/>
      <w:r w:rsidRPr="00211EEE">
        <w:rPr>
          <w:rFonts w:eastAsiaTheme="minorEastAsia"/>
        </w:rPr>
        <w:t>ConfigurationCommon</w:t>
      </w:r>
      <w:proofErr w:type="spellEnd"/>
      <w:r w:rsidRPr="00211EEE">
        <w:rPr>
          <w:rFonts w:eastAsiaTheme="minorEastAsia"/>
        </w:rPr>
        <w:t xml:space="preserve">, the higher layer parameter </w:t>
      </w:r>
      <w:proofErr w:type="spellStart"/>
      <w:r w:rsidRPr="00211EEE">
        <w:rPr>
          <w:rFonts w:eastAsiaTheme="minorEastAsia"/>
        </w:rPr>
        <w:t>tdd</w:t>
      </w:r>
      <w:proofErr w:type="spellEnd"/>
      <w:r w:rsidRPr="00211EEE">
        <w:rPr>
          <w:rFonts w:eastAsiaTheme="minorEastAsia"/>
        </w:rPr>
        <w:t>-UL-DL-</w:t>
      </w:r>
      <w:proofErr w:type="spellStart"/>
      <w:r w:rsidRPr="00211EEE">
        <w:rPr>
          <w:rFonts w:eastAsiaTheme="minorEastAsia"/>
        </w:rPr>
        <w:t>ConfigurationCommon</w:t>
      </w:r>
      <w:proofErr w:type="spellEnd"/>
      <w:r w:rsidRPr="00211EEE">
        <w:rPr>
          <w:rFonts w:eastAsiaTheme="minorEastAsia"/>
        </w:rPr>
        <w:t xml:space="preserve"> of the serving cell is used.</w:t>
      </w:r>
    </w:p>
    <w:p w:rsidR="00005FD3" w:rsidRPr="00211EEE" w:rsidRDefault="00005FD3" w:rsidP="00502C17">
      <w:pPr>
        <w:numPr>
          <w:ilvl w:val="0"/>
          <w:numId w:val="23"/>
        </w:numPr>
        <w:spacing w:beforeLines="50" w:before="120" w:after="120"/>
        <w:jc w:val="both"/>
        <w:rPr>
          <w:rFonts w:eastAsiaTheme="minorEastAsia"/>
        </w:rPr>
      </w:pPr>
      <w:r w:rsidRPr="00211EEE">
        <w:rPr>
          <w:rFonts w:eastAsiaTheme="minorEastAsia"/>
        </w:rPr>
        <w:t>For out-of-coverage UE,</w:t>
      </w:r>
    </w:p>
    <w:p w:rsidR="00005FD3" w:rsidRPr="00211EEE" w:rsidRDefault="00005FD3" w:rsidP="00502C17">
      <w:pPr>
        <w:numPr>
          <w:ilvl w:val="1"/>
          <w:numId w:val="20"/>
        </w:numPr>
        <w:spacing w:beforeLines="50" w:before="120" w:after="120"/>
        <w:jc w:val="both"/>
        <w:rPr>
          <w:rFonts w:eastAsiaTheme="minorEastAsia"/>
        </w:rPr>
      </w:pPr>
      <w:r w:rsidRPr="00211EEE">
        <w:rPr>
          <w:rFonts w:eastAsiaTheme="minorEastAsia"/>
        </w:rPr>
        <w:t xml:space="preserve">If the UE has a selected </w:t>
      </w:r>
      <w:proofErr w:type="spellStart"/>
      <w:r w:rsidRPr="00211EEE">
        <w:rPr>
          <w:rFonts w:eastAsiaTheme="minorEastAsia"/>
        </w:rPr>
        <w:t>SyncRef</w:t>
      </w:r>
      <w:proofErr w:type="spellEnd"/>
      <w:r w:rsidRPr="00211EEE">
        <w:rPr>
          <w:rFonts w:eastAsiaTheme="minorEastAsia"/>
        </w:rPr>
        <w:t xml:space="preserve"> UE, </w:t>
      </w:r>
    </w:p>
    <w:p w:rsidR="00005FD3" w:rsidRPr="00211EEE" w:rsidRDefault="00005FD3" w:rsidP="00502C17">
      <w:pPr>
        <w:numPr>
          <w:ilvl w:val="2"/>
          <w:numId w:val="20"/>
        </w:numPr>
        <w:spacing w:beforeLines="50" w:before="120" w:after="120"/>
        <w:jc w:val="both"/>
        <w:rPr>
          <w:rFonts w:eastAsiaTheme="minorEastAsia"/>
        </w:rPr>
      </w:pPr>
      <w:proofErr w:type="spellStart"/>
      <w:proofErr w:type="gramStart"/>
      <w:r w:rsidRPr="00211EEE">
        <w:rPr>
          <w:rFonts w:eastAsiaTheme="minorEastAsia"/>
        </w:rPr>
        <w:t>sl</w:t>
      </w:r>
      <w:proofErr w:type="spellEnd"/>
      <w:r w:rsidRPr="00211EEE">
        <w:rPr>
          <w:rFonts w:eastAsiaTheme="minorEastAsia"/>
        </w:rPr>
        <w:t>-TDD-</w:t>
      </w:r>
      <w:proofErr w:type="spellStart"/>
      <w:r w:rsidRPr="00211EEE">
        <w:rPr>
          <w:rFonts w:eastAsiaTheme="minorEastAsia"/>
        </w:rPr>
        <w:t>Config</w:t>
      </w:r>
      <w:proofErr w:type="spellEnd"/>
      <w:proofErr w:type="gramEnd"/>
      <w:r w:rsidRPr="00211EEE">
        <w:rPr>
          <w:rFonts w:eastAsiaTheme="minorEastAsia"/>
        </w:rPr>
        <w:t xml:space="preserve"> provided by the received PSBCH is used.</w:t>
      </w:r>
    </w:p>
    <w:p w:rsidR="00005FD3" w:rsidRPr="00211EEE" w:rsidRDefault="00005FD3" w:rsidP="00502C17">
      <w:pPr>
        <w:numPr>
          <w:ilvl w:val="1"/>
          <w:numId w:val="20"/>
        </w:numPr>
        <w:spacing w:beforeLines="50" w:before="120" w:after="120"/>
        <w:jc w:val="both"/>
        <w:rPr>
          <w:rFonts w:eastAsiaTheme="minorEastAsia"/>
        </w:rPr>
      </w:pPr>
      <w:r w:rsidRPr="00211EEE">
        <w:rPr>
          <w:rFonts w:eastAsiaTheme="minorEastAsia"/>
        </w:rPr>
        <w:t>Else</w:t>
      </w:r>
    </w:p>
    <w:p w:rsidR="00005FD3" w:rsidRPr="00211EEE" w:rsidRDefault="00005FD3" w:rsidP="00502C17">
      <w:pPr>
        <w:numPr>
          <w:ilvl w:val="2"/>
          <w:numId w:val="20"/>
        </w:numPr>
        <w:spacing w:beforeLines="50" w:before="120" w:after="120"/>
        <w:jc w:val="both"/>
        <w:rPr>
          <w:rFonts w:eastAsiaTheme="minorEastAsia"/>
        </w:rPr>
      </w:pPr>
      <w:r w:rsidRPr="00211EEE">
        <w:rPr>
          <w:rFonts w:eastAsiaTheme="minorEastAsia"/>
        </w:rPr>
        <w:lastRenderedPageBreak/>
        <w:t xml:space="preserve">If the UE is provided </w:t>
      </w:r>
      <w:proofErr w:type="spellStart"/>
      <w:r w:rsidRPr="00211EEE">
        <w:rPr>
          <w:rFonts w:eastAsiaTheme="minorEastAsia"/>
        </w:rPr>
        <w:t>sl</w:t>
      </w:r>
      <w:proofErr w:type="spellEnd"/>
      <w:r w:rsidRPr="00211EEE">
        <w:rPr>
          <w:rFonts w:eastAsiaTheme="minorEastAsia"/>
        </w:rPr>
        <w:t xml:space="preserve">-TDD-Configuration, the higher layer parameter </w:t>
      </w:r>
      <w:proofErr w:type="spellStart"/>
      <w:r w:rsidRPr="00211EEE">
        <w:rPr>
          <w:rFonts w:eastAsiaTheme="minorEastAsia"/>
        </w:rPr>
        <w:t>sl</w:t>
      </w:r>
      <w:proofErr w:type="spellEnd"/>
      <w:r w:rsidRPr="00211EEE">
        <w:rPr>
          <w:rFonts w:eastAsiaTheme="minorEastAsia"/>
        </w:rPr>
        <w:t xml:space="preserve">-TDD-Configuration provided by pre-configuration is used. </w:t>
      </w:r>
    </w:p>
    <w:p w:rsidR="00904913" w:rsidRPr="00211EEE" w:rsidRDefault="00904913" w:rsidP="00211EEE">
      <w:pPr>
        <w:spacing w:beforeLines="50" w:before="120" w:after="120"/>
        <w:rPr>
          <w:rFonts w:eastAsiaTheme="minorEastAsia"/>
        </w:rPr>
      </w:pPr>
      <w:r w:rsidRPr="00211EEE">
        <w:rPr>
          <w:rFonts w:eastAsiaTheme="minorEastAsia"/>
        </w:rPr>
        <w:t>Adopt the following TP for 38.214</w:t>
      </w:r>
    </w:p>
    <w:tbl>
      <w:tblPr>
        <w:tblStyle w:val="af7"/>
        <w:tblW w:w="0" w:type="auto"/>
        <w:tblLook w:val="04A0" w:firstRow="1" w:lastRow="0" w:firstColumn="1" w:lastColumn="0" w:noHBand="0" w:noVBand="1"/>
      </w:tblPr>
      <w:tblGrid>
        <w:gridCol w:w="9628"/>
      </w:tblGrid>
      <w:tr w:rsidR="00904913" w:rsidRPr="00001706" w:rsidTr="00560FC5">
        <w:tc>
          <w:tcPr>
            <w:tcW w:w="9628" w:type="dxa"/>
          </w:tcPr>
          <w:p w:rsidR="00904913" w:rsidRPr="00001706" w:rsidRDefault="00904913" w:rsidP="00560FC5">
            <w:pPr>
              <w:keepNext/>
              <w:keepLines/>
              <w:pBdr>
                <w:top w:val="single" w:sz="12" w:space="3" w:color="auto"/>
              </w:pBdr>
              <w:spacing w:before="240" w:after="180"/>
              <w:outlineLvl w:val="0"/>
              <w:rPr>
                <w:sz w:val="36"/>
                <w:lang w:val="en-GB"/>
              </w:rPr>
            </w:pPr>
            <w:bookmarkStart w:id="4" w:name="_Toc29673233"/>
            <w:bookmarkStart w:id="5" w:name="_Toc29673374"/>
            <w:bookmarkStart w:id="6" w:name="_Toc29674367"/>
            <w:bookmarkStart w:id="7" w:name="_Toc36645597"/>
            <w:r w:rsidRPr="00001706">
              <w:rPr>
                <w:sz w:val="36"/>
                <w:lang w:val="en-GB"/>
              </w:rPr>
              <w:t>8</w:t>
            </w:r>
            <w:r w:rsidRPr="00001706">
              <w:rPr>
                <w:sz w:val="36"/>
                <w:lang w:val="en-GB"/>
              </w:rPr>
              <w:tab/>
              <w:t xml:space="preserve">Physical </w:t>
            </w:r>
            <w:proofErr w:type="spellStart"/>
            <w:r w:rsidRPr="00001706">
              <w:rPr>
                <w:sz w:val="36"/>
                <w:lang w:val="en-GB"/>
              </w:rPr>
              <w:t>sidelink</w:t>
            </w:r>
            <w:proofErr w:type="spellEnd"/>
            <w:r w:rsidRPr="00001706">
              <w:rPr>
                <w:sz w:val="36"/>
                <w:lang w:val="en-GB"/>
              </w:rPr>
              <w:t xml:space="preserve"> shared channel related procedures</w:t>
            </w:r>
            <w:bookmarkEnd w:id="4"/>
            <w:bookmarkEnd w:id="5"/>
            <w:bookmarkEnd w:id="6"/>
            <w:bookmarkEnd w:id="7"/>
          </w:p>
          <w:p w:rsidR="00904913" w:rsidRPr="00001706" w:rsidRDefault="00904913" w:rsidP="00560FC5">
            <w:pPr>
              <w:rPr>
                <w:lang w:val="en-GB" w:eastAsia="ja-JP"/>
              </w:rPr>
            </w:pPr>
            <w:r w:rsidRPr="00001706">
              <w:rPr>
                <w:lang w:val="en-GB" w:eastAsia="ja-JP"/>
              </w:rPr>
              <w:t xml:space="preserve">A UE can be configured by higher layers with one or more </w:t>
            </w:r>
            <w:proofErr w:type="spellStart"/>
            <w:r w:rsidRPr="00001706">
              <w:rPr>
                <w:lang w:val="en-GB"/>
              </w:rPr>
              <w:t>sidelink</w:t>
            </w:r>
            <w:proofErr w:type="spellEnd"/>
            <w:r w:rsidRPr="00001706">
              <w:rPr>
                <w:lang w:val="en-GB"/>
              </w:rPr>
              <w:t xml:space="preserve"> resource pools. A </w:t>
            </w:r>
            <w:proofErr w:type="spellStart"/>
            <w:r w:rsidRPr="00001706">
              <w:rPr>
                <w:lang w:val="en-GB"/>
              </w:rPr>
              <w:t>sidelink</w:t>
            </w:r>
            <w:proofErr w:type="spellEnd"/>
            <w:r w:rsidRPr="00001706">
              <w:rPr>
                <w:lang w:val="en-GB"/>
              </w:rPr>
              <w:t xml:space="preserve"> resource pool </w:t>
            </w:r>
            <w:r w:rsidRPr="00001706">
              <w:rPr>
                <w:lang w:val="en-GB" w:eastAsia="ja-JP"/>
              </w:rPr>
              <w:t xml:space="preserve">can be for transmission of PSSCH, as described in Clause 8.1, or for reception of PSSCH, as described in Clause 8.3 and can be associated with either </w:t>
            </w:r>
            <w:proofErr w:type="spellStart"/>
            <w:r w:rsidRPr="00001706">
              <w:rPr>
                <w:lang w:val="en-GB" w:eastAsia="ja-JP"/>
              </w:rPr>
              <w:t>sidelink</w:t>
            </w:r>
            <w:proofErr w:type="spellEnd"/>
            <w:r w:rsidRPr="00001706">
              <w:rPr>
                <w:lang w:val="en-GB" w:eastAsia="ja-JP"/>
              </w:rPr>
              <w:t xml:space="preserve"> resource allocation mode 1 or </w:t>
            </w:r>
            <w:proofErr w:type="spellStart"/>
            <w:r w:rsidRPr="00001706">
              <w:rPr>
                <w:lang w:val="en-GB" w:eastAsia="ja-JP"/>
              </w:rPr>
              <w:t>sidelink</w:t>
            </w:r>
            <w:proofErr w:type="spellEnd"/>
            <w:r w:rsidRPr="00001706">
              <w:rPr>
                <w:lang w:val="en-GB" w:eastAsia="ja-JP"/>
              </w:rPr>
              <w:t xml:space="preserve"> resource allocation mode 2.</w:t>
            </w:r>
          </w:p>
          <w:p w:rsidR="00904913" w:rsidRPr="00001706" w:rsidRDefault="00904913" w:rsidP="00560FC5">
            <w:pPr>
              <w:rPr>
                <w:lang w:val="en-GB" w:eastAsia="ja-JP"/>
              </w:rPr>
            </w:pPr>
            <w:r w:rsidRPr="00001706">
              <w:rPr>
                <w:lang w:val="en-GB" w:eastAsia="ja-JP"/>
              </w:rPr>
              <w:t xml:space="preserve">In the frequency domain, a </w:t>
            </w:r>
            <w:proofErr w:type="spellStart"/>
            <w:r w:rsidRPr="00001706">
              <w:rPr>
                <w:lang w:val="en-GB" w:eastAsia="ja-JP"/>
              </w:rPr>
              <w:t>sidelink</w:t>
            </w:r>
            <w:proofErr w:type="spellEnd"/>
            <w:r w:rsidRPr="00001706">
              <w:rPr>
                <w:lang w:val="en-GB" w:eastAsia="ja-JP"/>
              </w:rPr>
              <w:t xml:space="preserve"> resource pool consists of </w:t>
            </w:r>
            <w:proofErr w:type="spellStart"/>
            <w:r w:rsidRPr="00001706">
              <w:rPr>
                <w:i/>
                <w:sz w:val="22"/>
                <w:szCs w:val="22"/>
                <w:lang w:val="en-GB"/>
              </w:rPr>
              <w:t>sl-NumSubchannel</w:t>
            </w:r>
            <w:proofErr w:type="spellEnd"/>
            <w:r w:rsidRPr="00001706">
              <w:rPr>
                <w:lang w:val="en-GB" w:eastAsia="ja-JP"/>
              </w:rPr>
              <w:t xml:space="preserve"> contiguous sub-channels. A sub-channel consists of </w:t>
            </w:r>
            <w:proofErr w:type="spellStart"/>
            <w:r w:rsidRPr="00001706">
              <w:rPr>
                <w:i/>
                <w:lang w:val="en-GB" w:eastAsia="ja-JP"/>
              </w:rPr>
              <w:t>sl-SubchannelSize</w:t>
            </w:r>
            <w:proofErr w:type="spellEnd"/>
            <w:r w:rsidRPr="00001706">
              <w:rPr>
                <w:lang w:val="en-GB" w:eastAsia="ja-JP"/>
              </w:rPr>
              <w:t xml:space="preserve"> contiguous PRBs, where </w:t>
            </w:r>
            <w:proofErr w:type="spellStart"/>
            <w:r w:rsidRPr="00001706">
              <w:rPr>
                <w:i/>
                <w:sz w:val="22"/>
                <w:szCs w:val="22"/>
                <w:lang w:val="en-GB"/>
              </w:rPr>
              <w:t>sl-NumSubchannel</w:t>
            </w:r>
            <w:proofErr w:type="spellEnd"/>
            <w:r w:rsidRPr="00001706">
              <w:rPr>
                <w:i/>
                <w:lang w:val="en-GB" w:eastAsia="ja-JP"/>
              </w:rPr>
              <w:t xml:space="preserve"> </w:t>
            </w:r>
            <w:r w:rsidRPr="00001706">
              <w:rPr>
                <w:lang w:val="en-GB" w:eastAsia="ja-JP"/>
              </w:rPr>
              <w:t xml:space="preserve">and </w:t>
            </w:r>
            <w:proofErr w:type="spellStart"/>
            <w:r w:rsidRPr="00001706">
              <w:rPr>
                <w:i/>
                <w:lang w:val="en-GB" w:eastAsia="ja-JP"/>
              </w:rPr>
              <w:t>sl-SubchannelSize</w:t>
            </w:r>
            <w:proofErr w:type="spellEnd"/>
            <w:r w:rsidRPr="00001706">
              <w:rPr>
                <w:lang w:val="en-GB" w:eastAsia="ja-JP"/>
              </w:rPr>
              <w:t xml:space="preserve"> are higher layer parameters.</w:t>
            </w:r>
          </w:p>
          <w:p w:rsidR="00904913" w:rsidRPr="00001706" w:rsidRDefault="00904913" w:rsidP="00560FC5">
            <w:pPr>
              <w:rPr>
                <w:lang w:val="en-GB"/>
              </w:rPr>
            </w:pPr>
            <w:r w:rsidRPr="00001706">
              <w:rPr>
                <w:lang w:val="en-GB"/>
              </w:rPr>
              <w:t xml:space="preserve">The set of slots that may belong to a </w:t>
            </w:r>
            <w:proofErr w:type="spellStart"/>
            <w:r w:rsidRPr="00001706">
              <w:rPr>
                <w:lang w:val="en-GB"/>
              </w:rPr>
              <w:t>sidelink</w:t>
            </w:r>
            <w:proofErr w:type="spellEnd"/>
            <w:r w:rsidRPr="00001706">
              <w:rPr>
                <w:lang w:val="en-GB"/>
              </w:rPr>
              <w:t xml:space="preserve"> resource pool is denoted by </w:t>
            </w:r>
            <m:oMath>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0</m:t>
                  </m:r>
                </m:sub>
                <m:sup>
                  <m:r>
                    <w:rPr>
                      <w:rFonts w:ascii="Cambria Math" w:hAnsi="Cambria Math"/>
                      <w:lang w:val="en-GB"/>
                    </w:rPr>
                    <m:t>SL</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1</m:t>
                  </m:r>
                </m:sub>
                <m:sup>
                  <m:r>
                    <w:rPr>
                      <w:rFonts w:ascii="Cambria Math" w:hAnsi="Cambria Math"/>
                      <w:lang w:val="en-GB"/>
                    </w:rPr>
                    <m:t>SL</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t</m:t>
                  </m:r>
                </m:e>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max</m:t>
                      </m:r>
                    </m:sub>
                  </m:sSub>
                  <m:r>
                    <w:rPr>
                      <w:rFonts w:ascii="Cambria Math" w:hAnsi="Cambria Math"/>
                      <w:lang w:val="en-GB"/>
                    </w:rPr>
                    <m:t>-1</m:t>
                  </m:r>
                </m:sub>
                <m:sup>
                  <m:r>
                    <w:rPr>
                      <w:rFonts w:ascii="Cambria Math" w:hAnsi="Cambria Math"/>
                      <w:lang w:val="en-GB"/>
                    </w:rPr>
                    <m:t>SL</m:t>
                  </m:r>
                </m:sup>
              </m:sSubSup>
              <m:r>
                <w:rPr>
                  <w:rFonts w:ascii="Cambria Math" w:hAnsi="Cambria Math"/>
                  <w:lang w:val="en-GB"/>
                </w:rPr>
                <m:t>)</m:t>
              </m:r>
            </m:oMath>
            <w:r w:rsidRPr="00001706">
              <w:rPr>
                <w:lang w:val="en-GB"/>
              </w:rPr>
              <w:t xml:space="preserve"> where</w:t>
            </w:r>
          </w:p>
          <w:p w:rsidR="00904913" w:rsidRPr="00001706" w:rsidRDefault="00904913" w:rsidP="00560FC5">
            <w:pPr>
              <w:spacing w:after="180"/>
              <w:ind w:left="568" w:hanging="284"/>
              <w:rPr>
                <w:lang w:val="en-GB"/>
              </w:rPr>
            </w:pPr>
            <w:r w:rsidRPr="00001706">
              <w:rPr>
                <w:rFonts w:eastAsia="宋体"/>
                <w:lang w:val="en-GB"/>
              </w:rPr>
              <w:t>-</w:t>
            </w:r>
            <w:r w:rsidRPr="00001706">
              <w:rPr>
                <w:rFonts w:eastAsia="宋体"/>
                <w:lang w:val="en-GB"/>
              </w:rPr>
              <w:tab/>
            </w:r>
            <m:oMath>
              <m:sSubSup>
                <m:sSubSupPr>
                  <m:ctrlPr>
                    <w:rPr>
                      <w:rFonts w:ascii="Cambria Math" w:hAnsi="Cambria Math"/>
                      <w:i/>
                      <w:lang w:val="en-GB"/>
                    </w:rPr>
                  </m:ctrlPr>
                </m:sSubSupPr>
                <m:e>
                  <m:r>
                    <w:rPr>
                      <w:rFonts w:ascii="Cambria Math" w:hAnsi="Cambria Math"/>
                      <w:lang w:val="en-GB"/>
                    </w:rPr>
                    <m:t>0≤t</m:t>
                  </m:r>
                </m:e>
                <m:sub>
                  <m:r>
                    <w:rPr>
                      <w:rFonts w:ascii="Cambria Math" w:hAnsi="Cambria Math"/>
                      <w:lang w:val="en-GB"/>
                    </w:rPr>
                    <m:t>i</m:t>
                  </m:r>
                </m:sub>
                <m:sup>
                  <m:r>
                    <w:rPr>
                      <w:rFonts w:ascii="Cambria Math" w:hAnsi="Cambria Math"/>
                      <w:lang w:val="en-GB"/>
                    </w:rPr>
                    <m:t>SL</m:t>
                  </m:r>
                </m:sup>
              </m:sSubSup>
              <m:r>
                <w:rPr>
                  <w:rFonts w:ascii="Cambria Math" w:hAnsi="Cambria Math"/>
                  <w:lang w:val="en-GB"/>
                </w:rPr>
                <m:t>&lt;10240×</m:t>
              </m:r>
              <m:sSup>
                <m:sSupPr>
                  <m:ctrlPr>
                    <w:rPr>
                      <w:rFonts w:ascii="Cambria Math" w:hAnsi="Cambria Math"/>
                      <w:i/>
                      <w:lang w:val="en-GB"/>
                    </w:rPr>
                  </m:ctrlPr>
                </m:sSupPr>
                <m:e>
                  <m:r>
                    <w:rPr>
                      <w:rFonts w:ascii="Cambria Math" w:hAnsi="Cambria Math"/>
                      <w:lang w:val="en-GB"/>
                    </w:rPr>
                    <m:t>2</m:t>
                  </m:r>
                </m:e>
                <m:sup>
                  <m:r>
                    <w:rPr>
                      <w:rFonts w:ascii="Cambria Math" w:hAnsi="Cambria Math"/>
                      <w:lang w:val="en-GB"/>
                    </w:rPr>
                    <m:t>μ</m:t>
                  </m:r>
                </m:sup>
              </m:sSup>
              <m:r>
                <m:rPr>
                  <m:sty m:val="p"/>
                </m:rPr>
                <w:rPr>
                  <w:rFonts w:ascii="Cambria Math" w:eastAsia="宋体" w:hAnsi="Cambria Math"/>
                  <w:lang w:val="en-GB"/>
                </w:rPr>
                <m:t>, 0</m:t>
              </m:r>
              <m:r>
                <w:rPr>
                  <w:rFonts w:ascii="Cambria Math" w:hAnsi="Cambria Math"/>
                  <w:lang w:val="en-GB"/>
                </w:rPr>
                <m:t>≤i&lt;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max</m:t>
                  </m:r>
                </m:sub>
              </m:sSub>
              <m:r>
                <w:rPr>
                  <w:rFonts w:ascii="Cambria Math" w:hAnsi="Cambria Math"/>
                  <w:lang w:val="en-GB"/>
                </w:rPr>
                <m:t>,</m:t>
              </m:r>
            </m:oMath>
            <w:r w:rsidRPr="00001706">
              <w:rPr>
                <w:lang w:val="en-GB"/>
              </w:rPr>
              <w:t xml:space="preserve"> </w:t>
            </w:r>
          </w:p>
          <w:p w:rsidR="00904913" w:rsidRPr="00001706" w:rsidRDefault="00904913" w:rsidP="00560FC5">
            <w:pPr>
              <w:spacing w:after="180"/>
              <w:ind w:left="568" w:hanging="284"/>
              <w:rPr>
                <w:lang w:val="en-GB"/>
              </w:rPr>
            </w:pPr>
            <w:r w:rsidRPr="00001706">
              <w:rPr>
                <w:lang w:val="en-GB"/>
              </w:rPr>
              <w:t>-</w:t>
            </w:r>
            <w:r w:rsidRPr="00001706">
              <w:rPr>
                <w:lang w:val="en-GB"/>
              </w:rPr>
              <w:tab/>
              <w:t>the slot index is relative to slot#0 of the radio frame corresponding to SFN 0 of the serving cell or DFN 0,</w:t>
            </w:r>
          </w:p>
          <w:p w:rsidR="00904913" w:rsidRPr="00001706" w:rsidRDefault="00904913" w:rsidP="00560FC5">
            <w:pPr>
              <w:spacing w:after="180"/>
              <w:ind w:left="568" w:hanging="284"/>
              <w:rPr>
                <w:lang w:val="en-GB"/>
              </w:rPr>
            </w:pPr>
            <w:r w:rsidRPr="00001706">
              <w:rPr>
                <w:lang w:val="en-GB"/>
              </w:rPr>
              <w:t>-</w:t>
            </w:r>
            <w:r w:rsidRPr="00001706">
              <w:rPr>
                <w:lang w:val="en-GB"/>
              </w:rPr>
              <w:tab/>
              <w:t xml:space="preserve">the set includes all the slots except the following slots, </w:t>
            </w:r>
          </w:p>
          <w:p w:rsidR="00904913" w:rsidRPr="00001706" w:rsidRDefault="00904913" w:rsidP="00560FC5">
            <w:pPr>
              <w:spacing w:after="180"/>
              <w:ind w:left="851" w:hanging="284"/>
              <w:rPr>
                <w:lang w:val="en-GB"/>
              </w:rPr>
            </w:pPr>
            <w:r w:rsidRPr="00001706">
              <w:rPr>
                <w:lang w:val="en-GB"/>
              </w:rPr>
              <w:t>-</w:t>
            </w:r>
            <w:r w:rsidRPr="00001706">
              <w:rPr>
                <w:lang w:val="en-GB"/>
              </w:rPr>
              <w:tab/>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S_SSB</m:t>
                  </m:r>
                </m:sub>
              </m:sSub>
            </m:oMath>
            <w:r w:rsidRPr="00001706">
              <w:rPr>
                <w:lang w:val="en-GB"/>
              </w:rPr>
              <w:t xml:space="preserve"> slots in which S-SS/PSBCH block (S-SSB) is configured,</w:t>
            </w:r>
          </w:p>
          <w:p w:rsidR="00904913" w:rsidRPr="00001706" w:rsidRDefault="00904913" w:rsidP="00560FC5">
            <w:pPr>
              <w:spacing w:after="180"/>
              <w:ind w:left="851" w:hanging="284"/>
              <w:rPr>
                <w:lang w:val="en-GB"/>
              </w:rPr>
            </w:pPr>
            <w:r w:rsidRPr="00001706">
              <w:rPr>
                <w:lang w:val="en-GB"/>
              </w:rPr>
              <w:t>-</w:t>
            </w:r>
            <w:r w:rsidRPr="00001706">
              <w:rPr>
                <w:lang w:val="en-GB"/>
              </w:rPr>
              <w:tab/>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nonSL</m:t>
                  </m:r>
                </m:sub>
              </m:sSub>
            </m:oMath>
            <w:r w:rsidRPr="00001706">
              <w:rPr>
                <w:lang w:val="en-GB"/>
              </w:rPr>
              <w:t xml:space="preserve"> slots in each of which at least one of </w:t>
            </w:r>
            <w:r w:rsidRPr="00001706">
              <w:rPr>
                <w:i/>
                <w:lang w:val="en-GB"/>
              </w:rPr>
              <w:t>Y-</w:t>
            </w:r>
            <w:proofErr w:type="spellStart"/>
            <w:r w:rsidRPr="00001706">
              <w:rPr>
                <w:i/>
                <w:lang w:val="en-GB"/>
              </w:rPr>
              <w:t>th</w:t>
            </w:r>
            <w:proofErr w:type="spellEnd"/>
            <w:r w:rsidRPr="00001706">
              <w:rPr>
                <w:lang w:val="en-GB"/>
              </w:rPr>
              <w:t xml:space="preserve">, </w:t>
            </w:r>
            <w:r w:rsidRPr="00001706">
              <w:rPr>
                <w:i/>
                <w:lang w:val="en-GB"/>
              </w:rPr>
              <w:t>(Y+1)-</w:t>
            </w:r>
            <w:proofErr w:type="spellStart"/>
            <w:r w:rsidRPr="00001706">
              <w:rPr>
                <w:i/>
                <w:lang w:val="en-GB"/>
              </w:rPr>
              <w:t>th</w:t>
            </w:r>
            <w:proofErr w:type="spellEnd"/>
            <w:r w:rsidRPr="00001706">
              <w:rPr>
                <w:lang w:val="en-GB"/>
              </w:rPr>
              <w:t xml:space="preserve">, …, </w:t>
            </w:r>
            <w:r w:rsidRPr="00001706">
              <w:rPr>
                <w:i/>
                <w:lang w:val="ru-RU"/>
              </w:rPr>
              <w:t>(Y+X-1)-th</w:t>
            </w:r>
            <w:r w:rsidRPr="00001706">
              <w:rPr>
                <w:lang w:val="en-GB"/>
              </w:rPr>
              <w:t xml:space="preserve"> OFDM symbols are not semi-statically configured as UL as per the higher layer parameter </w:t>
            </w:r>
            <w:proofErr w:type="spellStart"/>
            <w:r w:rsidRPr="00001706">
              <w:rPr>
                <w:i/>
              </w:rPr>
              <w:t>tdd</w:t>
            </w:r>
            <w:proofErr w:type="spellEnd"/>
            <w:r w:rsidRPr="00001706">
              <w:rPr>
                <w:i/>
              </w:rPr>
              <w:t>-UL-DL-</w:t>
            </w:r>
            <w:proofErr w:type="spellStart"/>
            <w:r w:rsidRPr="00001706">
              <w:rPr>
                <w:i/>
              </w:rPr>
              <w:t>ConfigurationCommon</w:t>
            </w:r>
            <w:proofErr w:type="spellEnd"/>
            <w:r w:rsidRPr="00001706">
              <w:rPr>
                <w:i/>
              </w:rPr>
              <w:t xml:space="preserve"> </w:t>
            </w:r>
            <w:r w:rsidRPr="00001706">
              <w:rPr>
                <w:color w:val="FF0000"/>
                <w:lang w:val="en-GB"/>
              </w:rPr>
              <w:t xml:space="preserve">of the serving cell if provided </w:t>
            </w:r>
            <w:r w:rsidRPr="00001706">
              <w:t>or</w:t>
            </w:r>
            <w:r w:rsidRPr="00001706">
              <w:rPr>
                <w:i/>
              </w:rPr>
              <w:t xml:space="preserve"> </w:t>
            </w:r>
            <w:proofErr w:type="spellStart"/>
            <w:r w:rsidRPr="00001706">
              <w:rPr>
                <w:i/>
              </w:rPr>
              <w:t>sl</w:t>
            </w:r>
            <w:proofErr w:type="spellEnd"/>
            <w:r w:rsidRPr="00001706">
              <w:rPr>
                <w:i/>
              </w:rPr>
              <w:t xml:space="preserve">-TDD-Configuration </w:t>
            </w:r>
            <w:r w:rsidRPr="00001706">
              <w:rPr>
                <w:color w:val="FF0000"/>
                <w:lang w:val="en-GB"/>
              </w:rPr>
              <w:t xml:space="preserve">if provided or </w:t>
            </w:r>
            <w:proofErr w:type="spellStart"/>
            <w:r w:rsidRPr="00001706">
              <w:rPr>
                <w:i/>
                <w:color w:val="FF0000"/>
                <w:lang w:val="en-GB"/>
              </w:rPr>
              <w:t>sl</w:t>
            </w:r>
            <w:proofErr w:type="spellEnd"/>
            <w:r w:rsidRPr="00001706">
              <w:rPr>
                <w:i/>
                <w:color w:val="FF0000"/>
                <w:lang w:val="en-GB"/>
              </w:rPr>
              <w:t>-TDD-</w:t>
            </w:r>
            <w:proofErr w:type="spellStart"/>
            <w:r w:rsidRPr="00001706">
              <w:rPr>
                <w:i/>
                <w:color w:val="FF0000"/>
                <w:lang w:val="en-GB"/>
              </w:rPr>
              <w:t>Config</w:t>
            </w:r>
            <w:proofErr w:type="spellEnd"/>
            <w:r w:rsidRPr="00001706">
              <w:rPr>
                <w:i/>
                <w:color w:val="FF0000"/>
                <w:lang w:val="en-GB"/>
              </w:rPr>
              <w:t xml:space="preserve"> </w:t>
            </w:r>
            <w:r w:rsidRPr="00001706">
              <w:rPr>
                <w:color w:val="FF0000"/>
                <w:lang w:val="en-GB"/>
              </w:rPr>
              <w:t>of the received PSBCH if provided</w:t>
            </w:r>
            <w:r w:rsidRPr="00001706">
              <w:t xml:space="preserve">, </w:t>
            </w:r>
            <w:r w:rsidRPr="00001706">
              <w:rPr>
                <w:lang w:val="en-GB"/>
              </w:rPr>
              <w:t xml:space="preserve">where </w:t>
            </w:r>
            <w:r w:rsidRPr="00001706">
              <w:rPr>
                <w:i/>
                <w:lang w:val="ru-RU"/>
              </w:rPr>
              <w:t>Y</w:t>
            </w:r>
            <w:r w:rsidRPr="00001706">
              <w:rPr>
                <w:i/>
                <w:lang w:val="en-GB"/>
              </w:rPr>
              <w:t xml:space="preserve"> </w:t>
            </w:r>
            <w:r w:rsidRPr="00001706">
              <w:rPr>
                <w:lang w:val="en-GB"/>
              </w:rPr>
              <w:t>and</w:t>
            </w:r>
            <w:r w:rsidRPr="00001706">
              <w:rPr>
                <w:i/>
                <w:lang w:val="en-GB"/>
              </w:rPr>
              <w:t xml:space="preserve"> X</w:t>
            </w:r>
            <w:r w:rsidRPr="00001706">
              <w:rPr>
                <w:i/>
                <w:lang w:val="ru-RU"/>
              </w:rPr>
              <w:t xml:space="preserve"> </w:t>
            </w:r>
            <w:r w:rsidRPr="00001706">
              <w:rPr>
                <w:lang w:val="en-GB"/>
              </w:rPr>
              <w:t xml:space="preserve">are set by the higher layer parameters </w:t>
            </w:r>
            <w:r w:rsidRPr="00001706">
              <w:rPr>
                <w:i/>
                <w:lang w:val="ru-RU"/>
              </w:rPr>
              <w:t>sl-StartSymbol</w:t>
            </w:r>
            <w:r w:rsidRPr="00001706">
              <w:rPr>
                <w:lang w:val="en-GB"/>
              </w:rPr>
              <w:t xml:space="preserve"> and </w:t>
            </w:r>
            <w:r w:rsidRPr="00001706">
              <w:rPr>
                <w:i/>
                <w:lang w:val="ru-RU"/>
              </w:rPr>
              <w:t>sl-LengthSymbols</w:t>
            </w:r>
            <w:r w:rsidRPr="00001706">
              <w:rPr>
                <w:lang w:val="en-GB"/>
              </w:rPr>
              <w:t>, respectively.</w:t>
            </w:r>
          </w:p>
          <w:p w:rsidR="00904913" w:rsidRPr="00001706" w:rsidRDefault="00904913" w:rsidP="00560FC5">
            <w:pPr>
              <w:jc w:val="center"/>
              <w:rPr>
                <w:b/>
                <w:i/>
                <w:sz w:val="22"/>
              </w:rPr>
            </w:pPr>
            <w:r w:rsidRPr="00001706">
              <w:rPr>
                <w:b/>
                <w:i/>
                <w:color w:val="FF0000"/>
                <w:sz w:val="22"/>
              </w:rPr>
              <w:t>&lt;Unchanged part is omitted&gt;</w:t>
            </w:r>
          </w:p>
        </w:tc>
      </w:tr>
    </w:tbl>
    <w:p w:rsidR="00005FD3" w:rsidRDefault="00005FD3" w:rsidP="00D13187">
      <w:pPr>
        <w:pStyle w:val="a1"/>
        <w:spacing w:beforeLines="50" w:before="120"/>
        <w:rPr>
          <w:rFonts w:eastAsiaTheme="minorEastAsia"/>
          <w:lang w:eastAsia="zh-CN"/>
        </w:rPr>
      </w:pPr>
    </w:p>
    <w:p w:rsidR="003D01A5" w:rsidRDefault="003D01A5" w:rsidP="00D13187">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3D01A5" w:rsidRPr="007840AE" w:rsidRDefault="003D01A5" w:rsidP="00502C17">
      <w:pPr>
        <w:pStyle w:val="af8"/>
        <w:numPr>
          <w:ilvl w:val="0"/>
          <w:numId w:val="24"/>
        </w:numPr>
        <w:spacing w:before="120" w:after="120"/>
        <w:ind w:firstLineChars="0"/>
        <w:jc w:val="both"/>
        <w:rPr>
          <w:rFonts w:eastAsia="等线"/>
          <w:bCs/>
          <w:iCs/>
          <w:sz w:val="20"/>
        </w:rPr>
      </w:pPr>
      <w:bookmarkStart w:id="8" w:name="_Ref47084573"/>
      <w:bookmarkStart w:id="9" w:name="_Ref53510839"/>
      <w:r w:rsidRPr="007840AE">
        <w:rPr>
          <w:bCs/>
          <w:iCs/>
          <w:sz w:val="20"/>
        </w:rPr>
        <w:t>Proposal</w:t>
      </w:r>
      <w:r w:rsidRPr="007840AE">
        <w:rPr>
          <w:rFonts w:eastAsiaTheme="minorEastAsia" w:hint="eastAsia"/>
          <w:bCs/>
          <w:iCs/>
          <w:sz w:val="20"/>
        </w:rPr>
        <w:t xml:space="preserve"> 4</w:t>
      </w:r>
      <w:r w:rsidRPr="007840AE">
        <w:rPr>
          <w:bCs/>
          <w:iCs/>
          <w:sz w:val="20"/>
        </w:rPr>
        <w:t>:</w:t>
      </w:r>
      <w:r w:rsidRPr="007840AE">
        <w:rPr>
          <w:rFonts w:eastAsia="等线"/>
          <w:bCs/>
          <w:iCs/>
          <w:sz w:val="20"/>
        </w:rPr>
        <w:t xml:space="preserve"> </w:t>
      </w:r>
      <w:bookmarkEnd w:id="8"/>
      <w:r w:rsidRPr="007840AE">
        <w:rPr>
          <w:rFonts w:eastAsia="等线"/>
          <w:bCs/>
          <w:iCs/>
          <w:sz w:val="20"/>
        </w:rPr>
        <w:t xml:space="preserve">Both </w:t>
      </w:r>
      <w:proofErr w:type="spellStart"/>
      <w:proofErr w:type="gramStart"/>
      <w:r w:rsidRPr="007840AE">
        <w:rPr>
          <w:rFonts w:eastAsia="等线"/>
          <w:bCs/>
          <w:iCs/>
          <w:sz w:val="20"/>
        </w:rPr>
        <w:t>Tx</w:t>
      </w:r>
      <w:proofErr w:type="spellEnd"/>
      <w:proofErr w:type="gramEnd"/>
      <w:r w:rsidRPr="007840AE">
        <w:rPr>
          <w:rFonts w:eastAsia="等线"/>
          <w:bCs/>
          <w:iCs/>
          <w:sz w:val="20"/>
        </w:rPr>
        <w:t xml:space="preserve"> and Rx UE derive the resource pool based on the contents of PSBCH.</w:t>
      </w:r>
      <w:bookmarkEnd w:id="9"/>
    </w:p>
    <w:p w:rsidR="003D01A5" w:rsidRDefault="003D01A5" w:rsidP="003D01A5">
      <w:pPr>
        <w:spacing w:before="120" w:after="120"/>
        <w:jc w:val="both"/>
        <w:rPr>
          <w:rFonts w:eastAsia="等线"/>
          <w:lang w:eastAsia="zh-CN"/>
        </w:rPr>
      </w:pPr>
      <w:r>
        <w:rPr>
          <w:rFonts w:eastAsia="等线" w:hint="eastAsia"/>
          <w:lang w:eastAsia="zh-CN"/>
        </w:rPr>
        <w:t xml:space="preserve">The </w:t>
      </w:r>
      <w:r>
        <w:rPr>
          <w:rFonts w:eastAsia="等线"/>
          <w:lang w:eastAsia="zh-CN"/>
        </w:rPr>
        <w:t>associated TP3 is provided below.</w:t>
      </w:r>
    </w:p>
    <w:p w:rsidR="003D01A5" w:rsidRPr="00E93BF0" w:rsidRDefault="003D01A5" w:rsidP="003D01A5">
      <w:pPr>
        <w:spacing w:before="120" w:after="120"/>
        <w:rPr>
          <w:b/>
          <w:lang w:eastAsia="zh-CN"/>
        </w:rPr>
      </w:pPr>
      <w:r w:rsidRPr="00E93BF0">
        <w:rPr>
          <w:b/>
          <w:color w:val="FF0000"/>
          <w:lang w:eastAsia="zh-CN"/>
        </w:rPr>
        <w:t>------------------------------------------------------ Start of Draft TP</w:t>
      </w:r>
      <w:r>
        <w:rPr>
          <w:b/>
          <w:color w:val="FF0000"/>
          <w:lang w:eastAsia="zh-CN"/>
        </w:rPr>
        <w:t>3</w:t>
      </w:r>
      <w:r w:rsidRPr="00E93BF0">
        <w:rPr>
          <w:b/>
          <w:color w:val="FF0000"/>
          <w:lang w:eastAsia="zh-CN"/>
        </w:rPr>
        <w:t xml:space="preserve"> of 21</w:t>
      </w:r>
      <w:r>
        <w:rPr>
          <w:b/>
          <w:color w:val="FF0000"/>
          <w:lang w:eastAsia="zh-CN"/>
        </w:rPr>
        <w:t>4</w:t>
      </w:r>
      <w:r w:rsidRPr="00E93BF0">
        <w:rPr>
          <w:b/>
          <w:color w:val="FF0000"/>
          <w:lang w:eastAsia="zh-CN"/>
        </w:rPr>
        <w:t>-------------------------------------------------</w:t>
      </w:r>
    </w:p>
    <w:p w:rsidR="003D01A5" w:rsidRPr="00E93BF0" w:rsidRDefault="003D01A5" w:rsidP="003D01A5">
      <w:pPr>
        <w:spacing w:before="120" w:after="120"/>
        <w:jc w:val="center"/>
        <w:rPr>
          <w:b/>
          <w:noProof/>
          <w:color w:val="FF0000"/>
        </w:rPr>
      </w:pPr>
      <w:r>
        <w:rPr>
          <w:b/>
          <w:noProof/>
          <w:color w:val="FF0000"/>
        </w:rPr>
        <w:t xml:space="preserve">   </w:t>
      </w:r>
      <w:r w:rsidRPr="00E93BF0">
        <w:rPr>
          <w:b/>
          <w:noProof/>
          <w:color w:val="FF0000"/>
        </w:rPr>
        <w:t>&lt;Unchanged parts omitted&gt;</w:t>
      </w:r>
    </w:p>
    <w:p w:rsidR="003D01A5" w:rsidRPr="007F2199" w:rsidRDefault="003D01A5" w:rsidP="003D01A5">
      <w:pPr>
        <w:spacing w:before="120" w:after="120"/>
        <w:rPr>
          <w:rFonts w:eastAsia="Malgun Gothic"/>
          <w:lang w:eastAsia="ko-KR"/>
        </w:rPr>
      </w:pPr>
      <w:r w:rsidRPr="007F2199">
        <w:rPr>
          <w:rFonts w:eastAsia="Malgun Gothic"/>
          <w:lang w:eastAsia="ko-KR"/>
        </w:rPr>
        <w:t xml:space="preserve">The set of slots that may belong to a </w:t>
      </w:r>
      <w:proofErr w:type="spellStart"/>
      <w:r w:rsidRPr="007F2199">
        <w:rPr>
          <w:rFonts w:eastAsia="Malgun Gothic"/>
          <w:lang w:eastAsia="ko-KR"/>
        </w:rPr>
        <w:t>sidelink</w:t>
      </w:r>
      <w:proofErr w:type="spellEnd"/>
      <w:r w:rsidRPr="007F2199">
        <w:rPr>
          <w:rFonts w:eastAsia="Malgun Gothic"/>
          <w:lang w:eastAsia="ko-KR"/>
        </w:rPr>
        <w:t xml:space="preserve"> resource pool is denoted by </w:t>
      </w:r>
      <m:oMath>
        <m:r>
          <w:rPr>
            <w:rFonts w:ascii="Cambria Math" w:eastAsia="Malgun Gothic" w:hAnsi="Cambria Math"/>
            <w:lang w:eastAsia="ko-KR"/>
          </w:rPr>
          <m:t>(</m:t>
        </m:r>
        <m:sSubSup>
          <m:sSubSupPr>
            <m:ctrlPr>
              <w:rPr>
                <w:rFonts w:ascii="Cambria Math" w:eastAsia="Malgun Gothic" w:hAnsi="Cambria Math"/>
                <w:i/>
                <w:lang w:val="en-GB"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val="en-GB"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val="en-GB" w:eastAsia="ko-KR"/>
              </w:rPr>
            </m:ctrlPr>
          </m:sSubSupPr>
          <m:e>
            <m:r>
              <w:rPr>
                <w:rFonts w:ascii="Cambria Math" w:eastAsia="Malgun Gothic" w:hAnsi="Cambria Math"/>
                <w:lang w:eastAsia="ko-KR"/>
              </w:rPr>
              <m:t>t</m:t>
            </m:r>
          </m:e>
          <m:sub>
            <m:sSub>
              <m:sSubPr>
                <m:ctrlPr>
                  <w:rPr>
                    <w:rFonts w:ascii="Cambria Math" w:eastAsia="Malgun Gothic" w:hAnsi="Cambria Math"/>
                    <w:i/>
                    <w:lang w:val="en-GB"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7F2199">
        <w:rPr>
          <w:rFonts w:eastAsia="Malgun Gothic"/>
          <w:lang w:eastAsia="ko-KR"/>
        </w:rPr>
        <w:t xml:space="preserve"> where</w:t>
      </w:r>
    </w:p>
    <w:p w:rsidR="003D01A5" w:rsidRPr="007F2199" w:rsidRDefault="003D01A5" w:rsidP="003D01A5">
      <w:pPr>
        <w:pStyle w:val="B1"/>
        <w:spacing w:before="120" w:after="120"/>
        <w:rPr>
          <w:lang w:eastAsia="ko-KR"/>
        </w:rPr>
      </w:pPr>
      <w:r w:rsidRPr="007F2199">
        <w:t>-</w:t>
      </w:r>
      <w:r w:rsidRPr="007F2199">
        <w:tab/>
      </w:r>
      <m:oMath>
        <m:sSubSup>
          <m:sSubSupPr>
            <m:ctrlPr>
              <w:rPr>
                <w:rFonts w:ascii="Cambria Math" w:hAnsi="Cambria Math"/>
                <w:lang w:val="x-none" w:eastAsia="ko-KR"/>
              </w:rPr>
            </m:ctrlPr>
          </m:sSubSupPr>
          <m:e>
            <m:r>
              <m:rPr>
                <m:sty m:val="p"/>
              </m:rPr>
              <w:rPr>
                <w:rFonts w:ascii="Cambria Math" w:hAnsi="Cambria Math"/>
                <w:lang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eastAsia="ko-KR"/>
          </w:rPr>
          <m:t>&lt;10240×</m:t>
        </m:r>
        <m:sSup>
          <m:sSupPr>
            <m:ctrlPr>
              <w:rPr>
                <w:rFonts w:ascii="Cambria Math" w:hAnsi="Cambria Math"/>
                <w:lang w:val="x-none" w:eastAsia="ko-KR"/>
              </w:rPr>
            </m:ctrlPr>
          </m:sSupPr>
          <m:e>
            <m:r>
              <m:rPr>
                <m:sty m:val="p"/>
              </m:rPr>
              <w:rPr>
                <w:rFonts w:ascii="Cambria Math" w:hAnsi="Cambria Math"/>
                <w:lang w:eastAsia="ko-KR"/>
              </w:rPr>
              <m:t>2</m:t>
            </m:r>
          </m:e>
          <m:sup>
            <m:r>
              <w:rPr>
                <w:rFonts w:ascii="Cambria Math" w:hAnsi="Cambria Math"/>
                <w:lang w:eastAsia="ko-KR"/>
              </w:rPr>
              <m:t>μ</m:t>
            </m:r>
          </m:sup>
        </m:sSup>
        <m:r>
          <m:rPr>
            <m:sty m:val="p"/>
          </m:rPr>
          <w:rPr>
            <w:rFonts w:ascii="Cambria Math" w:hAnsi="Cambria Math"/>
            <w:lang w:eastAsia="ko-KR"/>
          </w:rPr>
          <m:t>, 0≤</m:t>
        </m:r>
        <m:r>
          <w:rPr>
            <w:rFonts w:ascii="Cambria Math" w:hAnsi="Cambria Math"/>
            <w:lang w:eastAsia="ko-KR"/>
          </w:rPr>
          <m:t>i</m:t>
        </m:r>
        <m:r>
          <m:rPr>
            <m:sty m:val="p"/>
          </m:rPr>
          <w:rPr>
            <w:rFonts w:ascii="Cambria Math" w:hAnsi="Cambria Math"/>
            <w:lang w:eastAsia="ko-KR"/>
          </w:rPr>
          <m:t>&lt;</m:t>
        </m:r>
        <m:sSub>
          <m:sSubPr>
            <m:ctrlPr>
              <w:rPr>
                <w:rFonts w:ascii="Cambria Math" w:hAnsi="Cambria Math"/>
                <w:lang w:val="x-none"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eastAsia="ko-KR"/>
          </w:rPr>
          <m:t>,</m:t>
        </m:r>
      </m:oMath>
      <w:r w:rsidRPr="007F2199">
        <w:rPr>
          <w:lang w:eastAsia="ko-KR"/>
        </w:rPr>
        <w:t xml:space="preserve"> </w:t>
      </w:r>
    </w:p>
    <w:p w:rsidR="003D01A5" w:rsidRPr="007F2199" w:rsidRDefault="003D01A5" w:rsidP="003D01A5">
      <w:pPr>
        <w:pStyle w:val="B1"/>
        <w:spacing w:before="120" w:after="120"/>
        <w:rPr>
          <w:lang w:eastAsia="ko-KR"/>
        </w:rPr>
      </w:pPr>
      <w:r w:rsidRPr="007F2199">
        <w:rPr>
          <w:lang w:eastAsia="ko-KR"/>
        </w:rPr>
        <w:t>-</w:t>
      </w:r>
      <w:r w:rsidRPr="007F2199">
        <w:rPr>
          <w:lang w:eastAsia="ko-KR"/>
        </w:rPr>
        <w:tab/>
      </w:r>
      <w:proofErr w:type="gramStart"/>
      <w:r w:rsidRPr="007F2199">
        <w:rPr>
          <w:lang w:eastAsia="ko-KR"/>
        </w:rPr>
        <w:t>the</w:t>
      </w:r>
      <w:proofErr w:type="gramEnd"/>
      <w:r w:rsidRPr="007F2199">
        <w:rPr>
          <w:lang w:eastAsia="ko-KR"/>
        </w:rPr>
        <w:t xml:space="preserve"> slot index is relative to slot#0 of the radio frame corresponding to SFN 0 of the serving cell or DFN 0,</w:t>
      </w:r>
    </w:p>
    <w:p w:rsidR="003D01A5" w:rsidRPr="00D92F2F" w:rsidRDefault="003D01A5" w:rsidP="003D01A5">
      <w:pPr>
        <w:pStyle w:val="B1"/>
        <w:spacing w:before="120" w:after="120"/>
        <w:rPr>
          <w:lang w:eastAsia="ko-KR"/>
        </w:rPr>
      </w:pPr>
      <w:r w:rsidRPr="008A2DBE">
        <w:rPr>
          <w:lang w:eastAsia="ko-KR"/>
        </w:rPr>
        <w:t>-</w:t>
      </w:r>
      <w:r w:rsidRPr="008A2DBE">
        <w:rPr>
          <w:lang w:eastAsia="ko-KR"/>
        </w:rPr>
        <w:tab/>
      </w:r>
      <w:proofErr w:type="gramStart"/>
      <w:r w:rsidRPr="008A2DBE">
        <w:rPr>
          <w:lang w:eastAsia="ko-KR"/>
        </w:rPr>
        <w:t>the</w:t>
      </w:r>
      <w:proofErr w:type="gramEnd"/>
      <w:r w:rsidRPr="008A2DBE">
        <w:rPr>
          <w:lang w:eastAsia="ko-KR"/>
        </w:rPr>
        <w:t xml:space="preserve"> set includes all the slots except the following slots, </w:t>
      </w:r>
    </w:p>
    <w:p w:rsidR="003D01A5" w:rsidRPr="00D92F2F" w:rsidRDefault="003D01A5" w:rsidP="003D01A5">
      <w:pPr>
        <w:pStyle w:val="B2"/>
        <w:spacing w:before="120" w:after="120"/>
        <w:rPr>
          <w:lang w:eastAsia="ko-KR"/>
        </w:rPr>
      </w:pPr>
      <w:r w:rsidRPr="00D92F2F">
        <w:rPr>
          <w:lang w:eastAsia="ko-KR"/>
        </w:rPr>
        <w:t>-</w:t>
      </w:r>
      <w:r w:rsidRPr="00D92F2F">
        <w:rPr>
          <w:lang w:eastAsia="ko-KR"/>
        </w:rPr>
        <w:tab/>
      </w:r>
      <m:oMath>
        <m:sSub>
          <m:sSubPr>
            <m:ctrlPr>
              <w:rPr>
                <w:rFonts w:ascii="Cambria Math" w:hAnsi="Cambria Math"/>
                <w:i/>
                <w:lang w:val="x-none" w:eastAsia="ko-KR"/>
              </w:rPr>
            </m:ctrlPr>
          </m:sSubPr>
          <m:e>
            <m:r>
              <w:rPr>
                <w:rFonts w:ascii="Cambria Math" w:hAnsi="Cambria Math"/>
                <w:lang w:eastAsia="ko-KR"/>
              </w:rPr>
              <m:t>N</m:t>
            </m:r>
          </m:e>
          <m:sub>
            <m:r>
              <w:rPr>
                <w:rFonts w:ascii="Cambria Math" w:hAnsi="Cambria Math"/>
                <w:lang w:eastAsia="ko-KR"/>
              </w:rPr>
              <m:t>S_SSB</m:t>
            </m:r>
          </m:sub>
        </m:sSub>
      </m:oMath>
      <w:r w:rsidRPr="008A2DBE">
        <w:rPr>
          <w:lang w:eastAsia="ko-KR"/>
        </w:rPr>
        <w:t xml:space="preserve"> </w:t>
      </w:r>
      <w:proofErr w:type="gramStart"/>
      <w:r w:rsidRPr="008A2DBE">
        <w:rPr>
          <w:lang w:eastAsia="ko-KR"/>
        </w:rPr>
        <w:t>slots</w:t>
      </w:r>
      <w:proofErr w:type="gramEnd"/>
      <w:r w:rsidRPr="008A2DBE">
        <w:rPr>
          <w:lang w:eastAsia="ko-KR"/>
        </w:rPr>
        <w:t xml:space="preserve"> in which S-SS/PSBCH block (S-SSB) is configured,</w:t>
      </w:r>
    </w:p>
    <w:p w:rsidR="003D01A5" w:rsidRPr="00412A02" w:rsidRDefault="003D01A5" w:rsidP="003D01A5">
      <w:pPr>
        <w:pStyle w:val="B1"/>
        <w:rPr>
          <w:rFonts w:eastAsiaTheme="minorEastAsia"/>
          <w:szCs w:val="24"/>
          <w:lang w:val="en-US" w:eastAsia="zh-CN"/>
        </w:rPr>
      </w:pPr>
      <w:r w:rsidRPr="00412A02">
        <w:rPr>
          <w:lang w:eastAsia="ko-KR"/>
        </w:rPr>
        <w:t>-</w:t>
      </w:r>
      <w:r w:rsidRPr="00412A02">
        <w:rPr>
          <w:lang w:eastAsia="ko-KR"/>
        </w:rPr>
        <w:tab/>
      </w:r>
      <m:oMath>
        <m:sSub>
          <m:sSubPr>
            <m:ctrlPr>
              <w:rPr>
                <w:rFonts w:ascii="Cambria Math" w:hAnsi="Cambria Math"/>
                <w:i/>
                <w:lang w:val="x-none" w:eastAsia="ko-KR"/>
              </w:rPr>
            </m:ctrlPr>
          </m:sSubPr>
          <m:e>
            <m:r>
              <w:rPr>
                <w:rFonts w:ascii="Cambria Math" w:hAnsi="Cambria Math"/>
                <w:lang w:eastAsia="ko-KR"/>
              </w:rPr>
              <m:t>N</m:t>
            </m:r>
          </m:e>
          <m:sub>
            <m:r>
              <w:rPr>
                <w:rFonts w:ascii="Cambria Math" w:hAnsi="Cambria Math"/>
                <w:lang w:eastAsia="ko-KR"/>
              </w:rPr>
              <m:t>nonSL</m:t>
            </m:r>
          </m:sub>
        </m:sSub>
      </m:oMath>
      <w:r w:rsidRPr="00412A02">
        <w:rPr>
          <w:lang w:eastAsia="ko-KR"/>
        </w:rPr>
        <w:t xml:space="preserve"> slots in each of which at least one of </w:t>
      </w:r>
      <w:r w:rsidRPr="00412A02">
        <w:rPr>
          <w:i/>
          <w:lang w:eastAsia="ko-KR"/>
        </w:rPr>
        <w:t>Y-</w:t>
      </w:r>
      <w:proofErr w:type="spellStart"/>
      <w:r w:rsidRPr="00412A02">
        <w:rPr>
          <w:i/>
          <w:lang w:eastAsia="ko-KR"/>
        </w:rPr>
        <w:t>th</w:t>
      </w:r>
      <w:proofErr w:type="spellEnd"/>
      <w:r w:rsidRPr="00412A02">
        <w:rPr>
          <w:lang w:eastAsia="ko-KR"/>
        </w:rPr>
        <w:t xml:space="preserve">, </w:t>
      </w:r>
      <w:r w:rsidRPr="00412A02">
        <w:rPr>
          <w:i/>
          <w:lang w:eastAsia="ko-KR"/>
        </w:rPr>
        <w:t>(Y+1)-</w:t>
      </w:r>
      <w:proofErr w:type="spellStart"/>
      <w:r w:rsidRPr="00412A02">
        <w:rPr>
          <w:i/>
          <w:lang w:eastAsia="ko-KR"/>
        </w:rPr>
        <w:t>th</w:t>
      </w:r>
      <w:proofErr w:type="spellEnd"/>
      <w:r w:rsidRPr="00412A02">
        <w:rPr>
          <w:lang w:eastAsia="ko-KR"/>
        </w:rPr>
        <w:t xml:space="preserve">, …, </w:t>
      </w:r>
      <w:r w:rsidRPr="00412A02">
        <w:rPr>
          <w:i/>
          <w:lang w:val="ru-RU" w:eastAsia="ko-KR"/>
        </w:rPr>
        <w:t>(Y+X-1)-th</w:t>
      </w:r>
      <w:r w:rsidRPr="00412A02">
        <w:rPr>
          <w:lang w:eastAsia="ko-KR"/>
        </w:rPr>
        <w:t xml:space="preserve"> OFDM symbols are not semi-statically configured as UL as per the higher layer parameter </w:t>
      </w:r>
      <w:r w:rsidRPr="00412A02">
        <w:rPr>
          <w:i/>
          <w:iCs/>
          <w:color w:val="FF0000"/>
          <w:lang w:eastAsia="ko-KR"/>
        </w:rPr>
        <w:t>SL-TDD-</w:t>
      </w:r>
      <w:proofErr w:type="spellStart"/>
      <w:r w:rsidRPr="00412A02">
        <w:rPr>
          <w:i/>
          <w:iCs/>
          <w:color w:val="FF0000"/>
          <w:lang w:eastAsia="ko-KR"/>
        </w:rPr>
        <w:t>Config</w:t>
      </w:r>
      <w:proofErr w:type="spellEnd"/>
      <w:r w:rsidRPr="00412A02">
        <w:rPr>
          <w:i/>
          <w:iCs/>
          <w:color w:val="FF0000"/>
          <w:lang w:eastAsia="ko-KR"/>
        </w:rPr>
        <w:t xml:space="preserve"> </w:t>
      </w:r>
      <w:r w:rsidRPr="002510B4">
        <w:rPr>
          <w:color w:val="FF0000"/>
          <w:lang w:eastAsia="ko-KR"/>
        </w:rPr>
        <w:t>described in clause 5.8.9.4.3 in [TS38.331]</w:t>
      </w:r>
      <w:proofErr w:type="spellStart"/>
      <w:r w:rsidRPr="00412A02">
        <w:rPr>
          <w:i/>
          <w:strike/>
          <w:color w:val="FF0000"/>
          <w:lang w:eastAsia="ko-KR"/>
        </w:rPr>
        <w:t>tdd</w:t>
      </w:r>
      <w:proofErr w:type="spellEnd"/>
      <w:r w:rsidRPr="00412A02">
        <w:rPr>
          <w:i/>
          <w:strike/>
          <w:color w:val="FF0000"/>
          <w:lang w:eastAsia="ko-KR"/>
        </w:rPr>
        <w:t>-UL-DL-</w:t>
      </w:r>
      <w:proofErr w:type="spellStart"/>
      <w:r w:rsidRPr="00412A02">
        <w:rPr>
          <w:i/>
          <w:strike/>
          <w:color w:val="FF0000"/>
          <w:lang w:eastAsia="ko-KR"/>
        </w:rPr>
        <w:t>ConfigurationCommon</w:t>
      </w:r>
      <w:proofErr w:type="spellEnd"/>
      <w:r w:rsidRPr="00412A02">
        <w:rPr>
          <w:i/>
          <w:strike/>
          <w:color w:val="FF0000"/>
          <w:lang w:eastAsia="ko-KR"/>
        </w:rPr>
        <w:t xml:space="preserve"> </w:t>
      </w:r>
      <w:r w:rsidRPr="00412A02">
        <w:rPr>
          <w:strike/>
          <w:color w:val="FF0000"/>
          <w:lang w:eastAsia="ko-KR"/>
        </w:rPr>
        <w:t>or</w:t>
      </w:r>
      <w:r w:rsidRPr="00412A02">
        <w:rPr>
          <w:i/>
          <w:strike/>
          <w:color w:val="FF0000"/>
          <w:lang w:eastAsia="ko-KR"/>
        </w:rPr>
        <w:t xml:space="preserve"> </w:t>
      </w:r>
      <w:proofErr w:type="spellStart"/>
      <w:r w:rsidRPr="00412A02">
        <w:rPr>
          <w:i/>
          <w:strike/>
          <w:color w:val="FF0000"/>
          <w:lang w:eastAsia="ko-KR"/>
        </w:rPr>
        <w:t>sl</w:t>
      </w:r>
      <w:proofErr w:type="spellEnd"/>
      <w:r w:rsidRPr="00412A02">
        <w:rPr>
          <w:i/>
          <w:strike/>
          <w:color w:val="FF0000"/>
          <w:lang w:eastAsia="ko-KR"/>
        </w:rPr>
        <w:t>-TDD-Configuration</w:t>
      </w:r>
      <w:r w:rsidRPr="00412A02">
        <w:rPr>
          <w:lang w:eastAsia="ko-KR"/>
        </w:rPr>
        <w:t xml:space="preserve">, where </w:t>
      </w:r>
      <w:r w:rsidRPr="00412A02">
        <w:rPr>
          <w:i/>
          <w:lang w:val="ru-RU" w:eastAsia="ko-KR"/>
        </w:rPr>
        <w:t xml:space="preserve">Y </w:t>
      </w:r>
      <w:r w:rsidRPr="00412A02">
        <w:rPr>
          <w:lang w:eastAsia="ko-KR"/>
        </w:rPr>
        <w:t>and</w:t>
      </w:r>
      <w:r w:rsidRPr="00412A02">
        <w:rPr>
          <w:i/>
          <w:lang w:eastAsia="ko-KR"/>
        </w:rPr>
        <w:t xml:space="preserve"> X</w:t>
      </w:r>
      <w:r w:rsidRPr="00412A02">
        <w:rPr>
          <w:i/>
          <w:lang w:val="ru-RU" w:eastAsia="ko-KR"/>
        </w:rPr>
        <w:t xml:space="preserve"> </w:t>
      </w:r>
      <w:r w:rsidRPr="00412A02">
        <w:rPr>
          <w:lang w:eastAsia="ko-KR"/>
        </w:rPr>
        <w:t xml:space="preserve">are set by the higher layer parameters </w:t>
      </w:r>
      <w:r w:rsidRPr="00412A02">
        <w:rPr>
          <w:i/>
          <w:lang w:val="ru-RU" w:eastAsia="ko-KR"/>
        </w:rPr>
        <w:t>sl-StartSymbol</w:t>
      </w:r>
      <w:r w:rsidRPr="00412A02">
        <w:rPr>
          <w:lang w:eastAsia="ko-KR"/>
        </w:rPr>
        <w:t xml:space="preserve"> and </w:t>
      </w:r>
      <w:r w:rsidRPr="00412A02">
        <w:rPr>
          <w:i/>
          <w:lang w:val="ru-RU" w:eastAsia="ko-KR"/>
        </w:rPr>
        <w:t>sl-LengthSymbols</w:t>
      </w:r>
      <w:r w:rsidRPr="00412A02">
        <w:rPr>
          <w:lang w:eastAsia="ko-KR"/>
        </w:rPr>
        <w:t>, respectively.</w:t>
      </w:r>
    </w:p>
    <w:p w:rsidR="003D01A5" w:rsidRDefault="003D01A5" w:rsidP="003D01A5">
      <w:pPr>
        <w:spacing w:before="120" w:after="120"/>
        <w:rPr>
          <w:b/>
          <w:color w:val="FF0000"/>
          <w:lang w:eastAsia="zh-CN"/>
        </w:rPr>
      </w:pPr>
      <w:r w:rsidRPr="00E93BF0">
        <w:rPr>
          <w:b/>
          <w:color w:val="FF0000"/>
          <w:lang w:eastAsia="zh-CN"/>
        </w:rPr>
        <w:t>--------------------------------------------------------- End of Draft TP</w:t>
      </w:r>
      <w:r>
        <w:rPr>
          <w:b/>
          <w:color w:val="FF0000"/>
          <w:lang w:eastAsia="zh-CN"/>
        </w:rPr>
        <w:t>3</w:t>
      </w:r>
      <w:r w:rsidRPr="00E93BF0">
        <w:rPr>
          <w:b/>
          <w:color w:val="FF0000"/>
          <w:lang w:eastAsia="zh-CN"/>
        </w:rPr>
        <w:t xml:space="preserve"> -------------------------------------------------------</w:t>
      </w:r>
    </w:p>
    <w:p w:rsidR="003D01A5" w:rsidRPr="00005FD3" w:rsidRDefault="003D01A5" w:rsidP="00D13187">
      <w:pPr>
        <w:pStyle w:val="a1"/>
        <w:spacing w:beforeLines="50" w:before="120"/>
        <w:rPr>
          <w:rFonts w:eastAsiaTheme="minorEastAsia"/>
          <w:lang w:eastAsia="zh-CN"/>
        </w:rPr>
      </w:pPr>
    </w:p>
    <w:p w:rsidR="00CB35A3" w:rsidRPr="00CB35A3" w:rsidRDefault="00CB35A3" w:rsidP="00CB35A3">
      <w:pPr>
        <w:pStyle w:val="2"/>
        <w:ind w:left="609" w:hangingChars="289" w:hanging="609"/>
        <w:rPr>
          <w:rFonts w:eastAsiaTheme="minorEastAsia"/>
          <w:sz w:val="21"/>
        </w:rPr>
      </w:pPr>
      <w:r w:rsidRPr="00CB35A3">
        <w:rPr>
          <w:rFonts w:eastAsiaTheme="minorEastAsia" w:hint="eastAsia"/>
          <w:sz w:val="21"/>
        </w:rPr>
        <w:t xml:space="preserve">TDD configuration for </w:t>
      </w:r>
      <w:proofErr w:type="spellStart"/>
      <w:r w:rsidRPr="00CB35A3">
        <w:rPr>
          <w:rFonts w:eastAsiaTheme="minorEastAsia" w:hint="eastAsia"/>
          <w:sz w:val="21"/>
        </w:rPr>
        <w:t>OoC</w:t>
      </w:r>
      <w:proofErr w:type="spellEnd"/>
      <w:r w:rsidRPr="00CB35A3">
        <w:rPr>
          <w:rFonts w:eastAsiaTheme="minorEastAsia" w:hint="eastAsia"/>
          <w:sz w:val="21"/>
        </w:rPr>
        <w:t xml:space="preserve"> UEs</w:t>
      </w:r>
    </w:p>
    <w:p w:rsidR="00721FC8" w:rsidRPr="0085393E" w:rsidRDefault="004F54EA" w:rsidP="00CB35A3">
      <w:pPr>
        <w:pStyle w:val="a1"/>
        <w:spacing w:beforeLines="50" w:before="120"/>
        <w:rPr>
          <w:rFonts w:eastAsiaTheme="minorEastAsia"/>
          <w:lang w:eastAsia="zh-CN"/>
        </w:rPr>
      </w:pPr>
      <w:r>
        <w:rPr>
          <w:rFonts w:eastAsiaTheme="minorEastAsia" w:hint="eastAsia"/>
          <w:lang w:eastAsia="zh-CN"/>
        </w:rPr>
        <w:t>2</w:t>
      </w:r>
      <w:r w:rsidR="00926CA3">
        <w:rPr>
          <w:rFonts w:eastAsiaTheme="minorEastAsia" w:hint="eastAsia"/>
          <w:lang w:eastAsia="zh-CN"/>
        </w:rPr>
        <w:t xml:space="preserve"> </w:t>
      </w:r>
      <w:r>
        <w:rPr>
          <w:rFonts w:eastAsiaTheme="minorEastAsia" w:hint="eastAsia"/>
          <w:lang w:eastAsia="zh-CN"/>
        </w:rPr>
        <w:t>companies</w:t>
      </w:r>
      <w:r w:rsidR="00926CA3">
        <w:rPr>
          <w:rFonts w:eastAsiaTheme="minorEastAsia" w:hint="eastAsia"/>
          <w:lang w:eastAsia="zh-CN"/>
        </w:rPr>
        <w:t xml:space="preserve"> proposed to consider </w:t>
      </w:r>
      <w:r w:rsidR="00BB27DB">
        <w:rPr>
          <w:rFonts w:eastAsiaTheme="minorEastAsia" w:hint="eastAsia"/>
          <w:lang w:eastAsia="zh-CN"/>
        </w:rPr>
        <w:t xml:space="preserve">the case when </w:t>
      </w:r>
      <w:proofErr w:type="spellStart"/>
      <w:r w:rsidR="00BB27DB">
        <w:rPr>
          <w:rFonts w:eastAsiaTheme="minorEastAsia" w:hint="eastAsia"/>
          <w:lang w:eastAsia="zh-CN"/>
        </w:rPr>
        <w:t>OoC</w:t>
      </w:r>
      <w:proofErr w:type="spellEnd"/>
      <w:r w:rsidR="00BB27DB">
        <w:rPr>
          <w:rFonts w:eastAsiaTheme="minorEastAsia" w:hint="eastAsia"/>
          <w:lang w:eastAsia="zh-CN"/>
        </w:rPr>
        <w:t xml:space="preserve"> UEs to obtain TDD configuration information, since there is no </w:t>
      </w:r>
      <w:r w:rsidR="00677D90">
        <w:rPr>
          <w:rFonts w:eastAsiaTheme="minorEastAsia" w:hint="eastAsia"/>
          <w:lang w:eastAsia="zh-CN"/>
        </w:rPr>
        <w:t>network</w:t>
      </w:r>
      <w:r w:rsidR="00BB27DB">
        <w:rPr>
          <w:rFonts w:eastAsiaTheme="minorEastAsia" w:hint="eastAsia"/>
          <w:lang w:eastAsia="zh-CN"/>
        </w:rPr>
        <w:t xml:space="preserve"> for </w:t>
      </w:r>
      <w:proofErr w:type="spellStart"/>
      <w:r w:rsidR="00BB27DB">
        <w:rPr>
          <w:rFonts w:eastAsiaTheme="minorEastAsia" w:hint="eastAsia"/>
          <w:lang w:eastAsia="zh-CN"/>
        </w:rPr>
        <w:t>OoC</w:t>
      </w:r>
      <w:proofErr w:type="spellEnd"/>
      <w:r w:rsidR="00BB27DB">
        <w:rPr>
          <w:rFonts w:eastAsiaTheme="minorEastAsia" w:hint="eastAsia"/>
          <w:lang w:eastAsia="zh-CN"/>
        </w:rPr>
        <w:t xml:space="preserve"> UEs to receive</w:t>
      </w:r>
      <w:r w:rsidR="00BB27DB" w:rsidRPr="00BB27DB">
        <w:rPr>
          <w:rFonts w:eastAsiaTheme="minorEastAsia" w:hint="eastAsia"/>
          <w:i/>
          <w:lang w:eastAsia="zh-CN"/>
        </w:rPr>
        <w:t xml:space="preserve"> </w:t>
      </w:r>
      <w:proofErr w:type="spellStart"/>
      <w:r w:rsidR="00BB27DB" w:rsidRPr="00BB27DB">
        <w:rPr>
          <w:rFonts w:eastAsiaTheme="minorEastAsia"/>
          <w:i/>
          <w:lang w:eastAsia="zh-CN"/>
        </w:rPr>
        <w:t>tdd</w:t>
      </w:r>
      <w:proofErr w:type="spellEnd"/>
      <w:r w:rsidR="00BB27DB" w:rsidRPr="00BB27DB">
        <w:rPr>
          <w:rFonts w:eastAsiaTheme="minorEastAsia"/>
          <w:i/>
          <w:lang w:eastAsia="zh-CN"/>
        </w:rPr>
        <w:t>-UL-DL-</w:t>
      </w:r>
      <w:proofErr w:type="spellStart"/>
      <w:r w:rsidR="00BB27DB" w:rsidRPr="00BB27DB">
        <w:rPr>
          <w:rFonts w:eastAsiaTheme="minorEastAsia"/>
          <w:i/>
          <w:lang w:eastAsia="zh-CN"/>
        </w:rPr>
        <w:t>ConfigurationCommon</w:t>
      </w:r>
      <w:proofErr w:type="spellEnd"/>
      <w:r w:rsidR="00134F7C">
        <w:rPr>
          <w:rFonts w:eastAsiaTheme="minorEastAsia" w:hint="eastAsia"/>
          <w:lang w:eastAsia="zh-CN"/>
        </w:rPr>
        <w:t xml:space="preserve">. </w:t>
      </w:r>
      <w:r w:rsidR="00B71257">
        <w:rPr>
          <w:rFonts w:eastAsiaTheme="minorEastAsia"/>
          <w:lang w:eastAsia="zh-CN"/>
        </w:rPr>
        <w:t>A</w:t>
      </w:r>
      <w:r w:rsidR="00B71257">
        <w:rPr>
          <w:rFonts w:eastAsiaTheme="minorEastAsia" w:hint="eastAsia"/>
          <w:lang w:eastAsia="zh-CN"/>
        </w:rPr>
        <w:t xml:space="preserve"> pre-configuration parameter is defined and used </w:t>
      </w:r>
      <w:r w:rsidR="00B71257">
        <w:rPr>
          <w:rFonts w:eastAsiaTheme="minorEastAsia" w:hint="eastAsia"/>
          <w:lang w:eastAsia="zh-CN"/>
        </w:rPr>
        <w:lastRenderedPageBreak/>
        <w:t xml:space="preserve">when UEs are </w:t>
      </w:r>
      <w:proofErr w:type="spellStart"/>
      <w:r w:rsidR="00B71257">
        <w:rPr>
          <w:rFonts w:eastAsiaTheme="minorEastAsia" w:hint="eastAsia"/>
          <w:lang w:eastAsia="zh-CN"/>
        </w:rPr>
        <w:t>OoC</w:t>
      </w:r>
      <w:proofErr w:type="spellEnd"/>
      <w:r w:rsidR="00B71257">
        <w:rPr>
          <w:rFonts w:eastAsiaTheme="minorEastAsia" w:hint="eastAsia"/>
          <w:lang w:eastAsia="zh-CN"/>
        </w:rPr>
        <w:t xml:space="preserve"> to derive TDD information.</w:t>
      </w:r>
      <w:r w:rsidRPr="004F54EA">
        <w:t xml:space="preserve"> </w:t>
      </w:r>
      <w:r>
        <w:t>H</w:t>
      </w:r>
      <w:r w:rsidRPr="00676FC2">
        <w:t xml:space="preserve">owever, </w:t>
      </w:r>
      <w:r>
        <w:t xml:space="preserve">TS </w:t>
      </w:r>
      <w:r w:rsidRPr="00676FC2">
        <w:t xml:space="preserve">38.213 only specifies the conversion from </w:t>
      </w:r>
      <w:proofErr w:type="spellStart"/>
      <w:r w:rsidRPr="008F3B8D">
        <w:rPr>
          <w:i/>
          <w:iCs/>
        </w:rPr>
        <w:t>tdd</w:t>
      </w:r>
      <w:proofErr w:type="spellEnd"/>
      <w:r w:rsidRPr="008F3B8D">
        <w:rPr>
          <w:i/>
          <w:iCs/>
        </w:rPr>
        <w:t>-UL-DL-</w:t>
      </w:r>
      <w:proofErr w:type="spellStart"/>
      <w:r w:rsidRPr="008F3B8D">
        <w:rPr>
          <w:i/>
          <w:iCs/>
        </w:rPr>
        <w:t>ConfigurationCommon</w:t>
      </w:r>
      <w:proofErr w:type="spellEnd"/>
      <w:r w:rsidRPr="00C82B6F">
        <w:t xml:space="preserve"> to </w:t>
      </w:r>
      <w:proofErr w:type="spellStart"/>
      <w:r w:rsidRPr="008F3B8D">
        <w:rPr>
          <w:rFonts w:eastAsiaTheme="minorEastAsia"/>
          <w:i/>
          <w:iCs/>
          <w:lang w:eastAsia="zh-CN"/>
        </w:rPr>
        <w:t>sl</w:t>
      </w:r>
      <w:proofErr w:type="spellEnd"/>
      <w:r w:rsidRPr="008F3B8D">
        <w:rPr>
          <w:rFonts w:eastAsiaTheme="minorEastAsia"/>
          <w:i/>
          <w:iCs/>
          <w:lang w:eastAsia="zh-CN"/>
        </w:rPr>
        <w:t>-TDD-</w:t>
      </w:r>
      <w:proofErr w:type="spellStart"/>
      <w:r w:rsidRPr="008F3B8D">
        <w:rPr>
          <w:rFonts w:eastAsiaTheme="minorEastAsia"/>
          <w:i/>
          <w:iCs/>
          <w:lang w:eastAsia="zh-CN"/>
        </w:rPr>
        <w:t>Config</w:t>
      </w:r>
      <w:proofErr w:type="spellEnd"/>
      <w:r>
        <w:rPr>
          <w:rFonts w:eastAsiaTheme="minorEastAsia"/>
          <w:lang w:eastAsia="zh-CN"/>
        </w:rPr>
        <w:t>.</w:t>
      </w:r>
    </w:p>
    <w:p w:rsidR="00926CA3" w:rsidRDefault="00926CA3" w:rsidP="00CB35A3">
      <w:pPr>
        <w:pStyle w:val="a1"/>
        <w:spacing w:beforeLines="50" w:before="120"/>
        <w:rPr>
          <w:rFonts w:eastAsiaTheme="minorEastAsia"/>
          <w:lang w:eastAsia="zh-CN"/>
        </w:rPr>
      </w:pPr>
    </w:p>
    <w:p w:rsidR="00D35232" w:rsidRPr="00755AE3" w:rsidRDefault="00D35232" w:rsidP="00CB35A3">
      <w:pPr>
        <w:pStyle w:val="a1"/>
        <w:spacing w:beforeLines="50" w:before="120"/>
        <w:rPr>
          <w:rFonts w:eastAsiaTheme="minorEastAsia"/>
          <w:b/>
          <w:i/>
          <w:lang w:eastAsia="zh-CN"/>
        </w:rPr>
      </w:pPr>
      <w:r w:rsidRPr="00755AE3">
        <w:rPr>
          <w:rFonts w:eastAsiaTheme="minorEastAsia" w:hint="eastAsia"/>
          <w:b/>
          <w:i/>
          <w:highlight w:val="yellow"/>
          <w:lang w:eastAsia="zh-CN"/>
        </w:rPr>
        <w:t>FL proposal:</w:t>
      </w:r>
    </w:p>
    <w:p w:rsidR="00D35232" w:rsidRPr="00755AE3" w:rsidRDefault="00755AE3" w:rsidP="00D35232">
      <w:pPr>
        <w:pStyle w:val="a1"/>
        <w:numPr>
          <w:ilvl w:val="0"/>
          <w:numId w:val="30"/>
        </w:numPr>
        <w:spacing w:beforeLines="50" w:before="120"/>
        <w:rPr>
          <w:rFonts w:eastAsiaTheme="minorEastAsia"/>
          <w:b/>
          <w:i/>
          <w:lang w:eastAsia="zh-CN"/>
        </w:rPr>
      </w:pPr>
      <w:r w:rsidRPr="00755AE3">
        <w:rPr>
          <w:b/>
          <w:i/>
        </w:rPr>
        <w:t xml:space="preserve">For transmission of an S-SS/PSBCH block, </w:t>
      </w:r>
      <w:proofErr w:type="spellStart"/>
      <w:r w:rsidRPr="00755AE3">
        <w:rPr>
          <w:b/>
          <w:i/>
        </w:rPr>
        <w:t>sl</w:t>
      </w:r>
      <w:proofErr w:type="spellEnd"/>
      <w:r w:rsidRPr="00755AE3">
        <w:rPr>
          <w:b/>
          <w:i/>
        </w:rPr>
        <w:t>-TDD-Configuration in SL-</w:t>
      </w:r>
      <w:proofErr w:type="spellStart"/>
      <w:r w:rsidRPr="00755AE3">
        <w:rPr>
          <w:b/>
          <w:i/>
        </w:rPr>
        <w:t>PreconfigurationNR</w:t>
      </w:r>
      <w:proofErr w:type="spellEnd"/>
      <w:r w:rsidRPr="00755AE3">
        <w:rPr>
          <w:b/>
          <w:i/>
        </w:rPr>
        <w:t xml:space="preserve"> can be used for </w:t>
      </w:r>
      <w:proofErr w:type="spellStart"/>
      <w:r w:rsidRPr="00755AE3">
        <w:rPr>
          <w:b/>
          <w:i/>
        </w:rPr>
        <w:t>sl</w:t>
      </w:r>
      <w:proofErr w:type="spellEnd"/>
      <w:r w:rsidRPr="00755AE3">
        <w:rPr>
          <w:b/>
          <w:i/>
        </w:rPr>
        <w:t>-TDD-</w:t>
      </w:r>
      <w:proofErr w:type="spellStart"/>
      <w:r w:rsidRPr="00755AE3">
        <w:rPr>
          <w:b/>
          <w:i/>
        </w:rPr>
        <w:t>Config</w:t>
      </w:r>
      <w:proofErr w:type="spellEnd"/>
      <w:r w:rsidRPr="00755AE3">
        <w:rPr>
          <w:b/>
          <w:i/>
        </w:rPr>
        <w:t xml:space="preserve"> generation</w:t>
      </w:r>
      <w:r w:rsidRPr="00755AE3">
        <w:rPr>
          <w:rFonts w:eastAsiaTheme="minorEastAsia" w:hint="eastAsia"/>
          <w:b/>
          <w:i/>
          <w:lang w:eastAsia="zh-CN"/>
        </w:rPr>
        <w:t>.</w:t>
      </w:r>
    </w:p>
    <w:p w:rsidR="00D35232" w:rsidRDefault="00D35232" w:rsidP="00CB35A3">
      <w:pPr>
        <w:pStyle w:val="a1"/>
        <w:spacing w:beforeLines="50" w:before="120"/>
        <w:rPr>
          <w:rFonts w:eastAsiaTheme="minorEastAsia"/>
          <w:lang w:eastAsia="zh-CN"/>
        </w:rPr>
      </w:pPr>
    </w:p>
    <w:p w:rsidR="00CB35A3" w:rsidRPr="009330B1" w:rsidRDefault="00CB35A3" w:rsidP="00CB35A3">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CB35A3" w:rsidRDefault="00CB35A3" w:rsidP="00CB35A3">
      <w:pPr>
        <w:pStyle w:val="a1"/>
        <w:spacing w:beforeLines="50" w:before="120"/>
        <w:rPr>
          <w:rFonts w:eastAsiaTheme="minorEastAsia"/>
          <w:lang w:eastAsia="zh-CN"/>
        </w:rPr>
      </w:pPr>
      <w:r>
        <w:rPr>
          <w:rFonts w:eastAsiaTheme="minorEastAsia" w:hint="eastAsia"/>
          <w:lang w:eastAsia="zh-CN"/>
        </w:rPr>
        <w:t>[LGE]</w:t>
      </w:r>
    </w:p>
    <w:p w:rsidR="00CB35A3" w:rsidRPr="004714C3" w:rsidRDefault="00CB35A3" w:rsidP="00502C17">
      <w:pPr>
        <w:pStyle w:val="af8"/>
        <w:numPr>
          <w:ilvl w:val="0"/>
          <w:numId w:val="25"/>
        </w:numPr>
        <w:spacing w:before="120" w:after="120"/>
        <w:ind w:firstLineChars="0"/>
        <w:rPr>
          <w:sz w:val="20"/>
        </w:rPr>
      </w:pPr>
      <w:r w:rsidRPr="004714C3">
        <w:rPr>
          <w:sz w:val="20"/>
        </w:rPr>
        <w:t xml:space="preserve">Proposal 2: For transmission of an S-SS/PSBCH block, </w:t>
      </w:r>
      <w:proofErr w:type="spellStart"/>
      <w:r w:rsidRPr="001E37E1">
        <w:rPr>
          <w:i/>
          <w:sz w:val="20"/>
        </w:rPr>
        <w:t>sl</w:t>
      </w:r>
      <w:proofErr w:type="spellEnd"/>
      <w:r w:rsidRPr="001E37E1">
        <w:rPr>
          <w:i/>
          <w:sz w:val="20"/>
        </w:rPr>
        <w:t>-TDD-Configuration</w:t>
      </w:r>
      <w:r w:rsidRPr="004714C3">
        <w:rPr>
          <w:sz w:val="20"/>
        </w:rPr>
        <w:t xml:space="preserve"> in </w:t>
      </w:r>
      <w:r w:rsidRPr="001E37E1">
        <w:rPr>
          <w:i/>
          <w:sz w:val="20"/>
        </w:rPr>
        <w:t>SL-</w:t>
      </w:r>
      <w:proofErr w:type="spellStart"/>
      <w:r w:rsidRPr="001E37E1">
        <w:rPr>
          <w:i/>
          <w:sz w:val="20"/>
        </w:rPr>
        <w:t>PreconfigurationNR</w:t>
      </w:r>
      <w:proofErr w:type="spellEnd"/>
      <w:r w:rsidRPr="004714C3">
        <w:rPr>
          <w:sz w:val="20"/>
        </w:rPr>
        <w:t xml:space="preserve"> can be used for </w:t>
      </w:r>
      <w:proofErr w:type="spellStart"/>
      <w:r w:rsidRPr="004714C3">
        <w:rPr>
          <w:sz w:val="20"/>
        </w:rPr>
        <w:t>sl</w:t>
      </w:r>
      <w:proofErr w:type="spellEnd"/>
      <w:r w:rsidRPr="004714C3">
        <w:rPr>
          <w:sz w:val="20"/>
        </w:rPr>
        <w:t>-TDD-</w:t>
      </w:r>
      <w:proofErr w:type="spellStart"/>
      <w:r w:rsidRPr="004714C3">
        <w:rPr>
          <w:sz w:val="20"/>
        </w:rPr>
        <w:t>Config</w:t>
      </w:r>
      <w:proofErr w:type="spellEnd"/>
      <w:r w:rsidRPr="004714C3">
        <w:rPr>
          <w:sz w:val="20"/>
        </w:rPr>
        <w:t xml:space="preserve"> generation. Adopt the following TP for TS 38.213.</w:t>
      </w:r>
    </w:p>
    <w:p w:rsidR="00CB35A3" w:rsidRPr="004714C3" w:rsidRDefault="00CB35A3" w:rsidP="00CB35A3">
      <w:pPr>
        <w:spacing w:before="240" w:after="120" w:line="264" w:lineRule="auto"/>
      </w:pPr>
      <w:r w:rsidRPr="004714C3">
        <w:t>TP for TS 38.213</w:t>
      </w:r>
    </w:p>
    <w:tbl>
      <w:tblPr>
        <w:tblStyle w:val="af7"/>
        <w:tblpPr w:leftFromText="142" w:rightFromText="142" w:vertAnchor="text" w:tblpY="1"/>
        <w:tblOverlap w:val="never"/>
        <w:tblW w:w="0" w:type="auto"/>
        <w:tblLook w:val="04A0" w:firstRow="1" w:lastRow="0" w:firstColumn="1" w:lastColumn="0" w:noHBand="0" w:noVBand="1"/>
      </w:tblPr>
      <w:tblGrid>
        <w:gridCol w:w="9362"/>
      </w:tblGrid>
      <w:tr w:rsidR="00CB35A3" w:rsidTr="00560FC5">
        <w:tc>
          <w:tcPr>
            <w:tcW w:w="9362" w:type="dxa"/>
          </w:tcPr>
          <w:p w:rsidR="00CB35A3" w:rsidRPr="00542E50" w:rsidRDefault="00CB35A3" w:rsidP="00560FC5">
            <w:pPr>
              <w:keepNext/>
              <w:keepLines/>
              <w:spacing w:before="180" w:after="180"/>
              <w:ind w:left="1136" w:hanging="1136"/>
              <w:outlineLvl w:val="1"/>
              <w:rPr>
                <w:rFonts w:ascii="Arial" w:hAnsi="Arial"/>
                <w:sz w:val="28"/>
                <w:lang w:val="en-GB"/>
              </w:rPr>
            </w:pPr>
            <w:r w:rsidRPr="00542E50">
              <w:rPr>
                <w:rFonts w:ascii="Arial" w:hAnsi="Arial"/>
                <w:sz w:val="28"/>
                <w:lang w:val="en-GB"/>
              </w:rPr>
              <w:t>16.1</w:t>
            </w:r>
            <w:r w:rsidRPr="00542E50">
              <w:rPr>
                <w:rFonts w:ascii="Arial" w:hAnsi="Arial" w:hint="eastAsia"/>
                <w:sz w:val="28"/>
                <w:lang w:val="en-GB"/>
              </w:rPr>
              <w:tab/>
            </w:r>
            <w:r w:rsidRPr="00542E50">
              <w:rPr>
                <w:rFonts w:ascii="Arial" w:hAnsi="Arial"/>
                <w:sz w:val="28"/>
                <w:lang w:val="en-GB"/>
              </w:rPr>
              <w:t>Synchronization procedures</w:t>
            </w:r>
          </w:p>
          <w:p w:rsidR="00CB35A3" w:rsidRPr="00D1708F" w:rsidRDefault="00CB35A3" w:rsidP="00560FC5">
            <w:pPr>
              <w:spacing w:after="180"/>
              <w:jc w:val="center"/>
              <w:rPr>
                <w:color w:val="FF0000"/>
                <w:lang w:val="en-GB"/>
              </w:rPr>
            </w:pPr>
            <w:r w:rsidRPr="00D1708F">
              <w:rPr>
                <w:color w:val="FF0000"/>
                <w:lang w:val="en-GB"/>
              </w:rPr>
              <w:t>&lt;Unchanged parts omitted&gt;</w:t>
            </w:r>
          </w:p>
          <w:p w:rsidR="00CB35A3" w:rsidRPr="00A2124C" w:rsidRDefault="00CB35A3" w:rsidP="00560FC5">
            <w:pPr>
              <w:spacing w:after="180"/>
              <w:rPr>
                <w:rFonts w:eastAsia="DengXian"/>
                <w:lang w:val="en-GB" w:eastAsia="zh-CN"/>
              </w:rPr>
            </w:pPr>
            <w:r w:rsidRPr="00A2124C">
              <w:rPr>
                <w:lang w:val="en-GB" w:eastAsia="zh-CN"/>
              </w:rPr>
              <w:t xml:space="preserve">For transmission of an S-SS/PSBCH block, a UE includes </w:t>
            </w:r>
            <w:r w:rsidRPr="00A2124C">
              <w:rPr>
                <w:rFonts w:eastAsia="DengXian"/>
                <w:lang w:val="en-GB" w:eastAsia="zh-CN"/>
              </w:rPr>
              <w:t xml:space="preserve">a bit sequence </w:t>
            </w:r>
            <m:oMath>
              <m:sSub>
                <m:sSubPr>
                  <m:ctrlPr>
                    <w:rPr>
                      <w:rFonts w:ascii="Cambria Math" w:eastAsia="DengXian" w:hAnsi="Cambria Math"/>
                      <w:i/>
                      <w:lang w:val="en-GB"/>
                    </w:rPr>
                  </m:ctrlPr>
                </m:sSubPr>
                <m:e>
                  <m:r>
                    <w:rPr>
                      <w:rFonts w:ascii="Cambria Math" w:eastAsia="DengXian" w:hAnsi="Cambria Math"/>
                      <w:lang w:val="en-GB" w:eastAsia="zh-CN"/>
                    </w:rPr>
                    <m:t>a</m:t>
                  </m:r>
                </m:e>
                <m:sub>
                  <m:r>
                    <w:rPr>
                      <w:rFonts w:ascii="Cambria Math" w:eastAsia="DengXian" w:hAnsi="Cambria Math"/>
                      <w:lang w:val="en-GB" w:eastAsia="zh-CN"/>
                    </w:rPr>
                    <m:t>0</m:t>
                  </m:r>
                </m:sub>
              </m:sSub>
              <m:r>
                <w:rPr>
                  <w:rFonts w:ascii="Cambria Math" w:eastAsia="DengXian" w:hAnsi="Cambria Math"/>
                  <w:lang w:val="en-GB" w:eastAsia="zh-CN"/>
                </w:rPr>
                <m:t xml:space="preserve">, </m:t>
              </m:r>
              <m:sSub>
                <m:sSubPr>
                  <m:ctrlPr>
                    <w:rPr>
                      <w:rFonts w:ascii="Cambria Math" w:eastAsia="DengXian" w:hAnsi="Cambria Math"/>
                      <w:i/>
                      <w:lang w:val="en-GB"/>
                    </w:rPr>
                  </m:ctrlPr>
                </m:sSubPr>
                <m:e>
                  <m:r>
                    <w:rPr>
                      <w:rFonts w:ascii="Cambria Math" w:eastAsia="DengXian" w:hAnsi="Cambria Math"/>
                      <w:lang w:val="en-GB" w:eastAsia="zh-CN"/>
                    </w:rPr>
                    <m:t>a</m:t>
                  </m:r>
                </m:e>
                <m:sub>
                  <m:r>
                    <w:rPr>
                      <w:rFonts w:ascii="Cambria Math" w:eastAsia="DengXian" w:hAnsi="Cambria Math"/>
                      <w:lang w:val="en-GB" w:eastAsia="zh-CN"/>
                    </w:rPr>
                    <m:t>1</m:t>
                  </m:r>
                </m:sub>
              </m:sSub>
              <m:r>
                <w:rPr>
                  <w:rFonts w:ascii="Cambria Math" w:eastAsia="DengXian" w:hAnsi="Cambria Math"/>
                  <w:lang w:val="en-GB" w:eastAsia="zh-CN"/>
                </w:rPr>
                <m:t xml:space="preserve">, </m:t>
              </m:r>
              <m:sSub>
                <m:sSubPr>
                  <m:ctrlPr>
                    <w:rPr>
                      <w:rFonts w:ascii="Cambria Math" w:eastAsia="DengXian" w:hAnsi="Cambria Math"/>
                      <w:i/>
                      <w:lang w:val="en-GB"/>
                    </w:rPr>
                  </m:ctrlPr>
                </m:sSubPr>
                <m:e>
                  <m:r>
                    <w:rPr>
                      <w:rFonts w:ascii="Cambria Math" w:eastAsia="DengXian" w:hAnsi="Cambria Math"/>
                      <w:lang w:val="en-GB" w:eastAsia="zh-CN"/>
                    </w:rPr>
                    <m:t>a</m:t>
                  </m:r>
                </m:e>
                <m:sub>
                  <m:r>
                    <w:rPr>
                      <w:rFonts w:ascii="Cambria Math" w:eastAsia="DengXian" w:hAnsi="Cambria Math"/>
                      <w:lang w:val="en-GB" w:eastAsia="zh-CN"/>
                    </w:rPr>
                    <m:t>2</m:t>
                  </m:r>
                </m:sub>
              </m:sSub>
              <m:r>
                <w:rPr>
                  <w:rFonts w:ascii="Cambria Math" w:eastAsia="DengXian" w:hAnsi="Cambria Math"/>
                  <w:lang w:val="en-GB" w:eastAsia="zh-CN"/>
                </w:rPr>
                <m:t xml:space="preserve">, </m:t>
              </m:r>
              <m:sSub>
                <m:sSubPr>
                  <m:ctrlPr>
                    <w:rPr>
                      <w:rFonts w:ascii="Cambria Math" w:eastAsia="DengXian" w:hAnsi="Cambria Math"/>
                      <w:i/>
                      <w:lang w:val="en-GB"/>
                    </w:rPr>
                  </m:ctrlPr>
                </m:sSubPr>
                <m:e>
                  <m:r>
                    <w:rPr>
                      <w:rFonts w:ascii="Cambria Math" w:eastAsia="DengXian" w:hAnsi="Cambria Math"/>
                      <w:lang w:val="en-GB" w:eastAsia="zh-CN"/>
                    </w:rPr>
                    <m:t>a</m:t>
                  </m:r>
                </m:e>
                <m:sub>
                  <m:r>
                    <w:rPr>
                      <w:rFonts w:ascii="Cambria Math" w:eastAsia="DengXian" w:hAnsi="Cambria Math"/>
                      <w:lang w:val="en-GB" w:eastAsia="zh-CN"/>
                    </w:rPr>
                    <m:t>3</m:t>
                  </m:r>
                </m:sub>
              </m:sSub>
              <m:r>
                <w:rPr>
                  <w:rFonts w:ascii="Cambria Math" w:eastAsia="DengXian" w:hAnsi="Cambria Math"/>
                  <w:lang w:val="en-GB" w:eastAsia="zh-CN"/>
                </w:rPr>
                <m:t>, …,</m:t>
              </m:r>
              <m:r>
                <m:rPr>
                  <m:sty m:val="p"/>
                </m:rPr>
                <w:rPr>
                  <w:rFonts w:ascii="Cambria Math" w:eastAsia="DengXian" w:hAnsi="Cambria Math"/>
                  <w:lang w:val="en-GB" w:eastAsia="zh-CN"/>
                </w:rPr>
                <m:t xml:space="preserve"> </m:t>
              </m:r>
              <m:sSub>
                <m:sSubPr>
                  <m:ctrlPr>
                    <w:rPr>
                      <w:rFonts w:ascii="Cambria Math" w:eastAsia="DengXian" w:hAnsi="Cambria Math"/>
                      <w:i/>
                      <w:lang w:val="en-GB"/>
                    </w:rPr>
                  </m:ctrlPr>
                </m:sSubPr>
                <m:e>
                  <m:r>
                    <w:rPr>
                      <w:rFonts w:ascii="Cambria Math" w:eastAsia="DengXian" w:hAnsi="Cambria Math"/>
                      <w:lang w:val="en-GB" w:eastAsia="zh-CN"/>
                    </w:rPr>
                    <m:t>a</m:t>
                  </m:r>
                </m:e>
                <m:sub>
                  <m:r>
                    <w:rPr>
                      <w:rFonts w:ascii="Cambria Math" w:eastAsia="DengXian" w:hAnsi="Cambria Math"/>
                      <w:lang w:val="en-GB" w:eastAsia="zh-CN"/>
                    </w:rPr>
                    <m:t>11</m:t>
                  </m:r>
                </m:sub>
              </m:sSub>
            </m:oMath>
            <w:r w:rsidRPr="00A2124C">
              <w:rPr>
                <w:rFonts w:eastAsia="DengXian"/>
                <w:lang w:val="en-GB" w:eastAsia="zh-CN"/>
              </w:rPr>
              <w:t xml:space="preserve"> in the PSBCH payload to indicate </w:t>
            </w:r>
            <w:proofErr w:type="spellStart"/>
            <w:r w:rsidRPr="00A2124C">
              <w:rPr>
                <w:i/>
                <w:lang w:val="en-GB"/>
              </w:rPr>
              <w:t>sl</w:t>
            </w:r>
            <w:proofErr w:type="spellEnd"/>
            <w:r w:rsidRPr="00A2124C">
              <w:rPr>
                <w:i/>
                <w:lang w:val="en-GB"/>
              </w:rPr>
              <w:t>-TDD-</w:t>
            </w:r>
            <w:proofErr w:type="spellStart"/>
            <w:r w:rsidRPr="00A2124C">
              <w:rPr>
                <w:i/>
                <w:lang w:val="en-GB"/>
              </w:rPr>
              <w:t>Config</w:t>
            </w:r>
            <w:proofErr w:type="spellEnd"/>
            <w:r w:rsidRPr="00A2124C">
              <w:rPr>
                <w:rFonts w:eastAsia="DengXian"/>
                <w:lang w:val="en-GB" w:eastAsia="zh-CN"/>
              </w:rPr>
              <w:t xml:space="preserve"> and provide a slot format over a number of slots, where</w:t>
            </w:r>
          </w:p>
          <w:p w:rsidR="00CB35A3" w:rsidRDefault="00CB35A3" w:rsidP="00560FC5">
            <w:pPr>
              <w:spacing w:after="180"/>
              <w:ind w:left="568" w:hanging="284"/>
              <w:rPr>
                <w:lang w:val="x-none"/>
              </w:rPr>
            </w:pPr>
            <w:r w:rsidRPr="00A2124C">
              <w:rPr>
                <w:lang w:val="x-none"/>
              </w:rPr>
              <w:t>-</w:t>
            </w:r>
            <w:r w:rsidRPr="00A2124C">
              <w:rPr>
                <w:lang w:val="x-none"/>
              </w:rPr>
              <w:tab/>
            </w:r>
            <m:oMath>
              <m:sSub>
                <m:sSubPr>
                  <m:ctrlPr>
                    <w:rPr>
                      <w:rFonts w:ascii="Cambria Math" w:hAnsi="Cambria Math"/>
                      <w:lang w:val="x-none"/>
                    </w:rPr>
                  </m:ctrlPr>
                </m:sSubPr>
                <m:e>
                  <m:r>
                    <w:rPr>
                      <w:rFonts w:ascii="Cambria Math" w:hAnsi="Cambria Math"/>
                      <w:lang w:val="x-none"/>
                    </w:rPr>
                    <m:t>a</m:t>
                  </m:r>
                </m:e>
                <m:sub>
                  <m:r>
                    <m:rPr>
                      <m:sty m:val="p"/>
                    </m:rPr>
                    <w:rPr>
                      <w:rFonts w:ascii="Cambria Math" w:hAnsi="Cambria Math"/>
                      <w:lang w:val="x-none"/>
                    </w:rPr>
                    <m:t>0</m:t>
                  </m:r>
                </m:sub>
              </m:sSub>
              <m:r>
                <m:rPr>
                  <m:sty m:val="p"/>
                </m:rPr>
                <w:rPr>
                  <w:rFonts w:ascii="Cambria Math" w:hAnsi="Cambria Math"/>
                  <w:lang w:val="x-none"/>
                </w:rPr>
                <m:t>=0</m:t>
              </m:r>
            </m:oMath>
            <w:r w:rsidRPr="00A2124C">
              <w:rPr>
                <w:lang w:val="x-none"/>
              </w:rPr>
              <w:t xml:space="preserve"> if </w:t>
            </w:r>
            <w:r w:rsidRPr="00A2124C">
              <w:rPr>
                <w:i/>
                <w:lang w:val="x-none"/>
              </w:rPr>
              <w:t>pattern1</w:t>
            </w:r>
            <w:r w:rsidRPr="00A2124C">
              <w:rPr>
                <w:lang w:val="x-none"/>
              </w:rPr>
              <w:t xml:space="preserve"> </w:t>
            </w:r>
            <w:r w:rsidRPr="00A2124C">
              <w:t>is</w:t>
            </w:r>
            <w:r w:rsidRPr="00A2124C">
              <w:rPr>
                <w:lang w:val="x-none"/>
              </w:rPr>
              <w:t xml:space="preserve"> provided by </w:t>
            </w:r>
            <w:proofErr w:type="spellStart"/>
            <w:r w:rsidRPr="008A1B5A">
              <w:rPr>
                <w:i/>
                <w:color w:val="FF0000"/>
                <w:lang w:val="x-none"/>
              </w:rPr>
              <w:t>sl</w:t>
            </w:r>
            <w:proofErr w:type="spellEnd"/>
            <w:r w:rsidRPr="008A1B5A">
              <w:rPr>
                <w:i/>
                <w:color w:val="FF0000"/>
                <w:lang w:val="x-none"/>
              </w:rPr>
              <w:t>-TDD-</w:t>
            </w:r>
            <w:r w:rsidRPr="00AA6718">
              <w:rPr>
                <w:i/>
                <w:color w:val="FF0000"/>
                <w:lang w:val="x-none"/>
              </w:rPr>
              <w:t>Configuration</w:t>
            </w:r>
            <w:r w:rsidRPr="00AA6718">
              <w:rPr>
                <w:i/>
                <w:color w:val="FF0000"/>
              </w:rPr>
              <w:t xml:space="preserve"> or </w:t>
            </w:r>
            <w:proofErr w:type="spellStart"/>
            <w:r w:rsidRPr="00A2124C">
              <w:rPr>
                <w:i/>
              </w:rPr>
              <w:t>tdd</w:t>
            </w:r>
            <w:proofErr w:type="spellEnd"/>
            <w:r w:rsidRPr="00A2124C">
              <w:rPr>
                <w:i/>
                <w:lang w:val="x-none"/>
              </w:rPr>
              <w:t>-UL-DL-</w:t>
            </w:r>
            <w:r w:rsidRPr="00A2124C">
              <w:rPr>
                <w:i/>
              </w:rPr>
              <w:t>Configuration</w:t>
            </w:r>
            <w:r w:rsidRPr="00A2124C">
              <w:rPr>
                <w:i/>
                <w:lang w:val="x-none"/>
              </w:rPr>
              <w:t>Common</w:t>
            </w:r>
            <w:r w:rsidRPr="00A2124C">
              <w:t xml:space="preserve">; </w:t>
            </w:r>
            <m:oMath>
              <m:sSub>
                <m:sSubPr>
                  <m:ctrlPr>
                    <w:rPr>
                      <w:rFonts w:ascii="Cambria Math" w:hAnsi="Cambria Math"/>
                      <w:lang w:val="x-none"/>
                    </w:rPr>
                  </m:ctrlPr>
                </m:sSubPr>
                <m:e>
                  <m:r>
                    <w:rPr>
                      <w:rFonts w:ascii="Cambria Math" w:hAnsi="Cambria Math"/>
                      <w:lang w:val="x-none"/>
                    </w:rPr>
                    <m:t>a</m:t>
                  </m:r>
                </m:e>
                <m:sub>
                  <m:r>
                    <m:rPr>
                      <m:sty m:val="p"/>
                    </m:rPr>
                    <w:rPr>
                      <w:rFonts w:ascii="Cambria Math" w:hAnsi="Cambria Math"/>
                      <w:lang w:val="x-none"/>
                    </w:rPr>
                    <m:t>0</m:t>
                  </m:r>
                </m:sub>
              </m:sSub>
              <m:r>
                <m:rPr>
                  <m:sty m:val="p"/>
                </m:rPr>
                <w:rPr>
                  <w:rFonts w:ascii="Cambria Math" w:hAnsi="Cambria Math"/>
                  <w:lang w:val="x-none"/>
                </w:rPr>
                <m:t>=1</m:t>
              </m:r>
            </m:oMath>
            <w:r w:rsidRPr="00A2124C">
              <w:rPr>
                <w:lang w:val="x-none"/>
              </w:rPr>
              <w:t xml:space="preserve"> if both </w:t>
            </w:r>
            <w:r w:rsidRPr="00A2124C">
              <w:rPr>
                <w:i/>
                <w:lang w:val="x-none"/>
              </w:rPr>
              <w:t>pattern1</w:t>
            </w:r>
            <w:r w:rsidRPr="00A2124C">
              <w:rPr>
                <w:lang w:val="x-none"/>
              </w:rPr>
              <w:t xml:space="preserve"> and </w:t>
            </w:r>
            <w:r w:rsidRPr="00A2124C">
              <w:rPr>
                <w:i/>
                <w:lang w:val="x-none"/>
              </w:rPr>
              <w:t>pattern2</w:t>
            </w:r>
            <w:r w:rsidRPr="00A2124C">
              <w:rPr>
                <w:lang w:val="x-none"/>
              </w:rPr>
              <w:t xml:space="preserve"> are provided by </w:t>
            </w:r>
            <w:proofErr w:type="spellStart"/>
            <w:r w:rsidRPr="008A1B5A">
              <w:rPr>
                <w:i/>
                <w:color w:val="FF0000"/>
                <w:lang w:val="x-none"/>
              </w:rPr>
              <w:t>sl</w:t>
            </w:r>
            <w:proofErr w:type="spellEnd"/>
            <w:r w:rsidRPr="008A1B5A">
              <w:rPr>
                <w:i/>
                <w:color w:val="FF0000"/>
                <w:lang w:val="x-none"/>
              </w:rPr>
              <w:t>-TDD-Configuration</w:t>
            </w:r>
            <w:r w:rsidRPr="00A2124C">
              <w:rPr>
                <w:lang w:val="x-none"/>
              </w:rPr>
              <w:t xml:space="preserve"> </w:t>
            </w:r>
            <w:r w:rsidRPr="008A1B5A">
              <w:rPr>
                <w:i/>
                <w:color w:val="FF0000"/>
                <w:lang w:val="x-none"/>
              </w:rPr>
              <w:t xml:space="preserve">or </w:t>
            </w:r>
            <w:proofErr w:type="spellStart"/>
            <w:r w:rsidRPr="00A2124C">
              <w:rPr>
                <w:i/>
              </w:rPr>
              <w:t>tdd</w:t>
            </w:r>
            <w:proofErr w:type="spellEnd"/>
            <w:r w:rsidRPr="00A2124C">
              <w:rPr>
                <w:i/>
                <w:lang w:val="x-none"/>
              </w:rPr>
              <w:t>-UL-DL-Config</w:t>
            </w:r>
            <w:r w:rsidRPr="00A2124C">
              <w:rPr>
                <w:i/>
              </w:rPr>
              <w:t>uration</w:t>
            </w:r>
            <w:r w:rsidRPr="00A2124C">
              <w:rPr>
                <w:i/>
                <w:lang w:val="x-none"/>
              </w:rPr>
              <w:t>Common</w:t>
            </w:r>
            <w:r w:rsidRPr="00A2124C">
              <w:rPr>
                <w:lang w:val="x-none"/>
              </w:rPr>
              <w:t xml:space="preserve"> as described in </w:t>
            </w:r>
            <w:r w:rsidRPr="00A2124C">
              <w:t>Clause</w:t>
            </w:r>
            <w:r w:rsidRPr="00A2124C">
              <w:rPr>
                <w:lang w:val="x-none"/>
              </w:rPr>
              <w:t xml:space="preserve"> 11.1</w:t>
            </w:r>
          </w:p>
          <w:p w:rsidR="00CB35A3" w:rsidRPr="002368C9" w:rsidRDefault="00CB35A3" w:rsidP="00560FC5">
            <w:pPr>
              <w:pStyle w:val="B1"/>
              <w:rPr>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oMath>
            <w:r w:rsidRPr="002368C9">
              <w:t xml:space="preserve"> are determined based on</w:t>
            </w:r>
          </w:p>
          <w:p w:rsidR="00CB35A3" w:rsidRDefault="00CB35A3" w:rsidP="00560FC5">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as described in Table 16.</w:t>
            </w:r>
            <w:r w:rsidRPr="00FA0DC9">
              <w:rPr>
                <w:lang w:val="en-US"/>
              </w:rPr>
              <w:t>1</w:t>
            </w:r>
            <w:r w:rsidRPr="00FA0DC9">
              <w:t xml:space="preserve">-1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FA0DC9">
              <w:t xml:space="preserve"> </w:t>
            </w:r>
          </w:p>
          <w:p w:rsidR="00CB35A3" w:rsidRDefault="00CB35A3" w:rsidP="00560FC5">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and</w:t>
            </w:r>
            <w:r w:rsidRPr="00FA0DC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A0DC9">
              <w:rPr>
                <w:i/>
              </w:rPr>
              <w:t xml:space="preserve"> in pattern2 </w:t>
            </w:r>
            <w:r w:rsidRPr="00FA0DC9">
              <w:t>as described in Table 16.</w:t>
            </w:r>
            <w:r w:rsidRPr="00FA0DC9">
              <w:rPr>
                <w:lang w:val="en-US"/>
              </w:rPr>
              <w:t>1</w:t>
            </w:r>
            <w:r w:rsidRPr="00FA0DC9">
              <w:t xml:space="preserve">-2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rsidR="00CB35A3" w:rsidRDefault="00CB35A3" w:rsidP="00560FC5">
            <w:pPr>
              <w:pStyle w:val="B1"/>
              <w:ind w:firstLine="0"/>
            </w:pPr>
            <w:r w:rsidRPr="00FA0DC9">
              <w:t xml:space="preserve">where </w:t>
            </w:r>
            <m:oMath>
              <m:r>
                <w:rPr>
                  <w:rFonts w:ascii="Cambria Math" w:hAnsi="Cambria Math"/>
                </w:rPr>
                <m:t>P</m:t>
              </m:r>
            </m:oMath>
            <w:r w:rsidRPr="00FA0DC9">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A0DC9">
              <w:t xml:space="preserve"> are as described in </w:t>
            </w:r>
            <w:r>
              <w:rPr>
                <w:lang w:val="en-US"/>
              </w:rPr>
              <w:t>Clause</w:t>
            </w:r>
            <w:r w:rsidRPr="00FA0DC9">
              <w:t xml:space="preserve"> 11.1</w:t>
            </w:r>
          </w:p>
          <w:p w:rsidR="00CB35A3" w:rsidRDefault="00CB35A3" w:rsidP="00560FC5">
            <w:pPr>
              <w:pStyle w:val="B1"/>
              <w:rPr>
                <w:iCs/>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2368C9">
              <w:t xml:space="preserve"> are</w:t>
            </w:r>
            <w:r>
              <w:rPr>
                <w:lang w:val="en-US"/>
              </w:rPr>
              <w:t xml:space="preserve"> the</w:t>
            </w:r>
            <w:r w:rsidRPr="002368C9">
              <w:t xml:space="preserve"> </w:t>
            </w:r>
            <w:r>
              <w:rPr>
                <w:lang w:val="en-US"/>
              </w:rPr>
              <w:t>7th</w:t>
            </w:r>
            <w:r w:rsidRPr="002368C9">
              <w:t xml:space="preserve"> to </w:t>
            </w:r>
            <w:r>
              <w:rPr>
                <w:lang w:val="en-US"/>
              </w:rPr>
              <w:t>1st</w:t>
            </w:r>
            <w:r w:rsidRPr="002368C9">
              <w:t xml:space="preserve"> </w:t>
            </w:r>
            <w:r>
              <w:rPr>
                <w:lang w:val="en-US"/>
              </w:rPr>
              <w:t>L</w:t>
            </w:r>
            <w:r w:rsidRPr="002368C9">
              <w:t xml:space="preserve">SBs of </w:t>
            </w:r>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2368C9">
              <w:rPr>
                <w:iCs/>
              </w:rPr>
              <w:t>, respectivel</w:t>
            </w:r>
            <w:r>
              <w:rPr>
                <w:iCs/>
                <w:lang w:val="en-US"/>
              </w:rPr>
              <w:t>y</w:t>
            </w:r>
          </w:p>
          <w:p w:rsidR="00CB35A3" w:rsidRDefault="00CB35A3" w:rsidP="00560FC5">
            <w:pPr>
              <w:pStyle w:val="B1"/>
              <w:ind w:left="852"/>
              <w:rPr>
                <w:rFonts w:eastAsiaTheme="minorEastAsia"/>
                <w:lang w:eastAsia="zh-CN"/>
              </w:rPr>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p>
          <w:p w:rsidR="00CB35A3" w:rsidRPr="002368C9" w:rsidRDefault="00CB35A3" w:rsidP="00560FC5">
            <w:pPr>
              <w:pStyle w:val="B1"/>
              <w:ind w:left="852"/>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p>
                        <m:sSupPr>
                          <m:ctrlPr>
                            <w:rPr>
                              <w:rFonts w:ascii="Cambria Math" w:eastAsiaTheme="minorEastAsia" w:hAnsi="Cambria Math"/>
                              <w:i/>
                              <w:lang w:eastAsia="zh-CN"/>
                            </w:rPr>
                          </m:ctrlPr>
                        </m:sSupPr>
                        <m:e>
                          <m:r>
                            <w:rPr>
                              <w:rFonts w:ascii="Cambria Math" w:eastAsiaTheme="minorEastAsia" w:hAnsi="Cambria Math"/>
                              <w:lang w:eastAsia="zh-CN"/>
                            </w:rPr>
                            <m:t>P*2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rsidR="00CB35A3" w:rsidRDefault="00CB35A3" w:rsidP="00560FC5">
            <w:pPr>
              <w:pStyle w:val="B1"/>
              <w:ind w:left="852"/>
              <w:rPr>
                <w:rFonts w:eastAsiaTheme="minorEastAsia"/>
                <w:lang w:eastAsia="zh-CN"/>
              </w:rPr>
            </w:pPr>
            <w:r>
              <w:rPr>
                <w:rFonts w:eastAsiaTheme="minorEastAsia"/>
                <w:lang w:val="en-US" w:eastAsia="zh-CN"/>
              </w:rPr>
              <w:t>w</w:t>
            </w:r>
            <w:r>
              <w:rPr>
                <w:rFonts w:eastAsiaTheme="minorEastAsia"/>
                <w:lang w:eastAsia="zh-CN"/>
              </w:rPr>
              <w:t>here</w:t>
            </w:r>
          </w:p>
          <w:p w:rsidR="00CB35A3" w:rsidRDefault="00CB35A3" w:rsidP="00560FC5">
            <w:pPr>
              <w:pStyle w:val="B1"/>
              <w:ind w:left="852" w:firstLine="0"/>
              <w:rPr>
                <w:rFonts w:eastAsiaTheme="minorEastAsia"/>
                <w:lang w:eastAsia="zh-CN"/>
              </w:rPr>
            </w:pPr>
            <w:r w:rsidRPr="0068348F">
              <w:t>-</w:t>
            </w:r>
            <w:r w:rsidRPr="0068348F">
              <w:tab/>
            </w:r>
            <m:oMath>
              <m:r>
                <w:rPr>
                  <w:rFonts w:ascii="Cambria Math" w:hAnsi="Cambria Math"/>
                </w:rPr>
                <m:t>L</m:t>
              </m:r>
            </m:oMath>
            <w:r w:rsidRPr="001E2A52">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Pr>
                <w:rFonts w:eastAsiaTheme="minorEastAsia" w:hint="eastAsia"/>
                <w:lang w:eastAsia="zh-CN"/>
              </w:rPr>
              <w:t xml:space="preserve"> if </w:t>
            </w:r>
            <w:proofErr w:type="spellStart"/>
            <w:r w:rsidRPr="005B5099">
              <w:rPr>
                <w:rFonts w:eastAsiaTheme="minorEastAsia" w:hint="eastAsia"/>
                <w:i/>
                <w:lang w:eastAsia="zh-CN"/>
              </w:rPr>
              <w:t>cyclicPrefix</w:t>
            </w:r>
            <w:proofErr w:type="spellEnd"/>
            <w:r w:rsidRPr="005B5099">
              <w:rPr>
                <w:rFonts w:eastAsiaTheme="minorEastAsia" w:hint="eastAsia"/>
                <w:i/>
                <w:lang w:eastAsia="zh-CN"/>
              </w:rPr>
              <w:t>-SL</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w:t>
            </w:r>
            <w:r>
              <w:rPr>
                <w:rFonts w:eastAsiaTheme="minorEastAsia" w:hint="eastAsia"/>
                <w:lang w:eastAsia="zh-CN"/>
              </w:rPr>
              <w:t>ECP</w:t>
            </w:r>
            <w:r>
              <w:rPr>
                <w:rFonts w:eastAsiaTheme="minorEastAsia"/>
                <w:lang w:eastAsia="zh-CN"/>
              </w:rPr>
              <w:t xml:space="preserve">”; </w:t>
            </w:r>
            <w:r>
              <w:rPr>
                <w:rFonts w:eastAsiaTheme="minorEastAsia"/>
                <w:lang w:val="en-US" w:eastAsia="zh-CN"/>
              </w:rPr>
              <w:t>el</w:t>
            </w:r>
            <w:r>
              <w:rPr>
                <w:rFonts w:eastAsiaTheme="minorEastAsia"/>
                <w:lang w:eastAsia="zh-CN"/>
              </w:rPr>
              <w:t>se,</w:t>
            </w:r>
            <w:r w:rsidRPr="0031072E">
              <w:rPr>
                <w:rFonts w:eastAsiaTheme="minorEastAsia" w:hint="eastAsia"/>
                <w:i/>
                <w:lang w:eastAsia="zh-CN"/>
              </w:rPr>
              <w:t xml:space="preserve"> </w:t>
            </w:r>
            <m:oMath>
              <m:r>
                <w:rPr>
                  <w:rFonts w:ascii="Cambria Math" w:hAnsi="Cambria Math"/>
                </w:rPr>
                <m:t>L=14</m:t>
              </m:r>
            </m:oMath>
          </w:p>
          <w:p w:rsidR="00CB35A3" w:rsidRDefault="00CB35A3" w:rsidP="00560FC5">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1E2A52">
              <w:rPr>
                <w:rFonts w:eastAsiaTheme="minorEastAsia"/>
                <w:lang w:eastAsia="zh-CN"/>
              </w:rPr>
              <w:t xml:space="preserve">, </w:t>
            </w:r>
            <w:r>
              <w:rPr>
                <w:rFonts w:eastAsiaTheme="minorEastAsia"/>
                <w:lang w:val="en-US" w:eastAsia="zh-CN"/>
              </w:rPr>
              <w:t>el</w:t>
            </w:r>
            <w:r w:rsidRPr="001E2A52">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0</w:t>
            </w:r>
          </w:p>
          <w:p w:rsidR="00CB35A3" w:rsidRDefault="00CB35A3" w:rsidP="00560FC5">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1E2A52">
              <w:rPr>
                <w:rFonts w:eastAsiaTheme="minorEastAsia"/>
                <w:lang w:eastAsia="zh-CN"/>
              </w:rPr>
              <w:t xml:space="preserve">, </w:t>
            </w:r>
            <w:r>
              <w:rPr>
                <w:rFonts w:eastAsiaTheme="minorEastAsia"/>
                <w:lang w:val="en-US" w:eastAsia="zh-CN"/>
              </w:rPr>
              <w:t>else</w:t>
            </w:r>
            <w:r w:rsidRPr="001E2A52">
              <w:rPr>
                <w:rFonts w:eastAsiaTheme="minorEastAsia"/>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0 </w:t>
            </w:r>
          </w:p>
          <w:p w:rsidR="00CB35A3" w:rsidRDefault="00CB35A3" w:rsidP="00560FC5">
            <w:pPr>
              <w:pStyle w:val="B1"/>
              <w:ind w:left="852" w:firstLine="0"/>
            </w:pPr>
            <w:r w:rsidRPr="0068348F">
              <w:t>-</w:t>
            </w:r>
            <w:r w:rsidRPr="0068348F">
              <w:tab/>
            </w:r>
            <m:oMath>
              <m:r>
                <w:rPr>
                  <w:rFonts w:ascii="Cambria Math" w:hAnsi="Cambria Math"/>
                </w:rPr>
                <m:t>Y</m:t>
              </m:r>
            </m:oMath>
            <w:r w:rsidRPr="001E2A52">
              <w:rPr>
                <w:rFonts w:eastAsiaTheme="minorEastAsia"/>
                <w:lang w:eastAsia="zh-CN"/>
              </w:rPr>
              <w:t xml:space="preserve"> is the sidelink starting symbol index </w:t>
            </w:r>
            <w:r>
              <w:rPr>
                <w:rFonts w:eastAsiaTheme="minorEastAsia"/>
                <w:lang w:val="en-US" w:eastAsia="zh-CN"/>
              </w:rPr>
              <w:t>provided</w:t>
            </w:r>
            <w:r w:rsidRPr="001E2A52">
              <w:rPr>
                <w:rFonts w:eastAsiaTheme="minorEastAsia"/>
                <w:lang w:eastAsia="zh-CN"/>
              </w:rPr>
              <w:t xml:space="preserve"> by</w:t>
            </w:r>
            <w:r w:rsidRPr="001E2A52">
              <w:t xml:space="preserve"> </w:t>
            </w:r>
            <w:proofErr w:type="spellStart"/>
            <w:r w:rsidRPr="001E2A52">
              <w:rPr>
                <w:i/>
              </w:rPr>
              <w:t>sl-StartSymbol</w:t>
            </w:r>
            <w:proofErr w:type="spellEnd"/>
          </w:p>
          <w:p w:rsidR="00CB35A3" w:rsidRDefault="00CB35A3" w:rsidP="00560FC5">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w</m:t>
              </m:r>
            </m:oMath>
            <w:r>
              <w:rPr>
                <w:lang w:val="en-US" w:eastAsia="zh-CN"/>
              </w:rPr>
              <w:t xml:space="preserve"> </w:t>
            </w:r>
            <w:r w:rsidRPr="001E2A52">
              <w:rPr>
                <w:rFonts w:eastAsiaTheme="minorEastAsia"/>
                <w:lang w:eastAsia="zh-CN"/>
              </w:rPr>
              <w:t>is the granularity of slots indication as described in Table 16.1-2</w:t>
            </w:r>
          </w:p>
          <w:p w:rsidR="00CB35A3" w:rsidRPr="000F2E44" w:rsidRDefault="00CB35A3" w:rsidP="00560FC5">
            <w:pPr>
              <w:pStyle w:val="B1"/>
              <w:ind w:left="852" w:firstLine="0"/>
              <w:rPr>
                <w:rFonts w:eastAsiaTheme="minorEastAsia"/>
                <w:color w:val="FF0000"/>
                <w:lang w:eastAsia="zh-CN"/>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rFonts w:eastAsiaTheme="minorEastAsia"/>
                <w:iCs/>
                <w:lang w:eastAsia="zh-CN"/>
              </w:rPr>
              <w:t>,</w:t>
            </w:r>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1E2A52">
              <w:rPr>
                <w:rFonts w:eastAsiaTheme="minorEastAsia"/>
                <w:lang w:eastAsia="zh-CN"/>
              </w:rPr>
              <w:t xml:space="preserve"> are </w:t>
            </w:r>
            <w:r w:rsidRPr="000F2E44">
              <w:rPr>
                <w:rFonts w:eastAsiaTheme="minorEastAsia"/>
                <w:color w:val="FF0000"/>
                <w:lang w:eastAsia="zh-CN"/>
              </w:rPr>
              <w:t>the parameters of TDD-UL-</w:t>
            </w:r>
            <w:proofErr w:type="spellStart"/>
            <w:r w:rsidRPr="000F2E44">
              <w:rPr>
                <w:rFonts w:eastAsiaTheme="minorEastAsia"/>
                <w:color w:val="FF0000"/>
                <w:lang w:eastAsia="zh-CN"/>
              </w:rPr>
              <w:t>ConfigurationCommon</w:t>
            </w:r>
            <w:proofErr w:type="spellEnd"/>
            <w:r w:rsidRPr="000F2E44">
              <w:rPr>
                <w:rFonts w:eastAsiaTheme="minorEastAsia"/>
                <w:color w:val="FF0000"/>
                <w:lang w:eastAsia="zh-CN"/>
              </w:rPr>
              <w:t xml:space="preserve"> as</w:t>
            </w:r>
            <w:r>
              <w:rPr>
                <w:rFonts w:eastAsiaTheme="minorEastAsia"/>
                <w:lang w:eastAsia="zh-CN"/>
              </w:rPr>
              <w:t xml:space="preserve"> </w:t>
            </w:r>
            <w:r w:rsidRPr="001E2A52">
              <w:rPr>
                <w:rFonts w:eastAsiaTheme="minorEastAsia"/>
                <w:lang w:eastAsia="zh-CN"/>
              </w:rPr>
              <w:t xml:space="preserve">described in </w:t>
            </w:r>
            <w:r>
              <w:rPr>
                <w:rFonts w:eastAsiaTheme="minorEastAsia"/>
                <w:lang w:val="en-US" w:eastAsia="zh-CN"/>
              </w:rPr>
              <w:t>Clause</w:t>
            </w:r>
            <w:r w:rsidRPr="001E2A52">
              <w:rPr>
                <w:rFonts w:eastAsiaTheme="minorEastAsia"/>
                <w:lang w:eastAsia="zh-CN"/>
              </w:rPr>
              <w:t xml:space="preserve"> 11.1</w:t>
            </w:r>
            <w:r>
              <w:rPr>
                <w:rFonts w:eastAsiaTheme="minorEastAsia"/>
                <w:lang w:eastAsia="zh-CN"/>
              </w:rPr>
              <w:t xml:space="preserve">, or </w:t>
            </w:r>
            <w:r>
              <w:rPr>
                <w:rFonts w:eastAsiaTheme="minorEastAsia"/>
                <w:color w:val="FF0000"/>
                <w:lang w:eastAsia="zh-CN"/>
              </w:rPr>
              <w:t xml:space="preserve">the parameters of </w:t>
            </w:r>
            <w:proofErr w:type="spellStart"/>
            <w:r>
              <w:rPr>
                <w:rFonts w:eastAsiaTheme="minorEastAsia"/>
                <w:color w:val="FF0000"/>
                <w:lang w:eastAsia="zh-CN"/>
              </w:rPr>
              <w:t>sl</w:t>
            </w:r>
            <w:proofErr w:type="spellEnd"/>
            <w:r>
              <w:rPr>
                <w:rFonts w:eastAsiaTheme="minorEastAsia"/>
                <w:color w:val="FF0000"/>
                <w:lang w:eastAsia="zh-CN"/>
              </w:rPr>
              <w:t>-TDD-Configuration as defined in [9.3, TS 38.331]</w:t>
            </w:r>
          </w:p>
          <w:p w:rsidR="00CB35A3" w:rsidRPr="00DF49E9" w:rsidRDefault="00CB35A3" w:rsidP="00560FC5">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μ</m:t>
              </m:r>
              <m:r>
                <m:rPr>
                  <m:sty m:val="p"/>
                </m:rPr>
                <w:rPr>
                  <w:rFonts w:ascii="Cambria Math" w:eastAsiaTheme="minorEastAsia" w:hAnsi="Cambria Math"/>
                  <w:lang w:eastAsia="zh-CN"/>
                </w:rPr>
                <m:t>=0, 1, 2, 3</m:t>
              </m:r>
            </m:oMath>
            <w:r w:rsidRPr="001E2A52">
              <w:rPr>
                <w:rFonts w:eastAsiaTheme="minorEastAsia"/>
                <w:lang w:eastAsia="zh-CN"/>
              </w:rPr>
              <w:t xml:space="preserve"> corresponds to SL SCS as defined in [4, TS 38.211]</w:t>
            </w:r>
          </w:p>
        </w:tc>
      </w:tr>
    </w:tbl>
    <w:p w:rsidR="00CB35A3" w:rsidRDefault="00CB35A3" w:rsidP="00CB35A3">
      <w:pPr>
        <w:pStyle w:val="a1"/>
        <w:spacing w:beforeLines="50" w:before="120"/>
        <w:rPr>
          <w:rFonts w:eastAsiaTheme="minorEastAsia"/>
          <w:lang w:eastAsia="zh-CN"/>
        </w:rPr>
      </w:pPr>
    </w:p>
    <w:p w:rsidR="00721FC8" w:rsidRDefault="00721FC8" w:rsidP="00721FC8">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721FC8" w:rsidRPr="00DE469E" w:rsidRDefault="00721FC8" w:rsidP="00721FC8">
      <w:pPr>
        <w:pStyle w:val="a7"/>
        <w:numPr>
          <w:ilvl w:val="0"/>
          <w:numId w:val="24"/>
        </w:numPr>
        <w:rPr>
          <w:rFonts w:eastAsia="宋体"/>
          <w:lang w:val="en-US" w:eastAsia="zh-CN"/>
        </w:rPr>
      </w:pPr>
      <w:bookmarkStart w:id="10" w:name="_Ref53735417"/>
      <w:r w:rsidRPr="00DE469E">
        <w:rPr>
          <w:rFonts w:eastAsia="宋体"/>
          <w:lang w:val="en-US" w:eastAsia="zh-CN"/>
        </w:rPr>
        <w:t>Proposal</w:t>
      </w:r>
      <w:r>
        <w:rPr>
          <w:rFonts w:eastAsia="宋体" w:hint="eastAsia"/>
          <w:lang w:val="en-US" w:eastAsia="zh-CN"/>
        </w:rPr>
        <w:t xml:space="preserve"> 1</w:t>
      </w:r>
      <w:r w:rsidRPr="00DE469E">
        <w:rPr>
          <w:rFonts w:eastAsia="宋体"/>
          <w:lang w:val="en-US" w:eastAsia="zh-CN"/>
        </w:rPr>
        <w:t>: A</w:t>
      </w:r>
      <w:r w:rsidRPr="00DE469E">
        <w:rPr>
          <w:rFonts w:eastAsia="宋体" w:hint="eastAsia"/>
          <w:lang w:val="en-US" w:eastAsia="zh-CN"/>
        </w:rPr>
        <w:t>gree</w:t>
      </w:r>
      <w:r w:rsidRPr="00DE469E">
        <w:rPr>
          <w:rFonts w:eastAsia="宋体"/>
          <w:lang w:val="en-US" w:eastAsia="zh-CN"/>
        </w:rPr>
        <w:t xml:space="preserve"> on TP1 to include the determination of </w:t>
      </w:r>
      <w:proofErr w:type="spellStart"/>
      <w:r w:rsidRPr="00DE469E">
        <w:rPr>
          <w:rFonts w:eastAsia="宋体"/>
          <w:lang w:val="en-US" w:eastAsia="zh-CN"/>
        </w:rPr>
        <w:t>sl</w:t>
      </w:r>
      <w:proofErr w:type="spellEnd"/>
      <w:r w:rsidRPr="00DE469E">
        <w:rPr>
          <w:rFonts w:eastAsia="宋体"/>
          <w:lang w:val="en-US" w:eastAsia="zh-CN"/>
        </w:rPr>
        <w:t>-TDD-</w:t>
      </w:r>
      <w:proofErr w:type="spellStart"/>
      <w:r w:rsidRPr="00DE469E">
        <w:rPr>
          <w:rFonts w:eastAsia="宋体"/>
          <w:lang w:val="en-US" w:eastAsia="zh-CN"/>
        </w:rPr>
        <w:t>Config</w:t>
      </w:r>
      <w:proofErr w:type="spellEnd"/>
      <w:r w:rsidRPr="00DE469E">
        <w:rPr>
          <w:rFonts w:eastAsia="宋体"/>
          <w:lang w:val="en-US" w:eastAsia="zh-CN"/>
        </w:rPr>
        <w:t xml:space="preserve"> based on pre-configuration.</w:t>
      </w:r>
      <w:bookmarkEnd w:id="10"/>
    </w:p>
    <w:p w:rsidR="00721FC8" w:rsidRPr="00E93BF0" w:rsidRDefault="00721FC8" w:rsidP="00721FC8">
      <w:pPr>
        <w:spacing w:before="120" w:after="120"/>
        <w:rPr>
          <w:b/>
          <w:lang w:eastAsia="zh-CN"/>
        </w:rPr>
      </w:pPr>
      <w:r w:rsidRPr="00E93BF0">
        <w:rPr>
          <w:b/>
          <w:color w:val="FF0000"/>
          <w:lang w:eastAsia="zh-CN"/>
        </w:rPr>
        <w:t>------------------------------------------------------ Start of Draft TP</w:t>
      </w:r>
      <w:r>
        <w:rPr>
          <w:b/>
          <w:color w:val="FF0000"/>
          <w:lang w:eastAsia="zh-CN"/>
        </w:rPr>
        <w:t>1</w:t>
      </w:r>
      <w:r w:rsidRPr="00E93BF0">
        <w:rPr>
          <w:b/>
          <w:color w:val="FF0000"/>
          <w:lang w:eastAsia="zh-CN"/>
        </w:rPr>
        <w:t xml:space="preserve"> of 213-------------------------------------------------</w:t>
      </w:r>
    </w:p>
    <w:p w:rsidR="00721FC8" w:rsidRPr="00E93BF0" w:rsidRDefault="00721FC8" w:rsidP="00721FC8">
      <w:pPr>
        <w:spacing w:before="120" w:after="120"/>
        <w:jc w:val="center"/>
        <w:rPr>
          <w:b/>
          <w:noProof/>
          <w:color w:val="FF0000"/>
        </w:rPr>
      </w:pPr>
      <w:r>
        <w:rPr>
          <w:b/>
          <w:noProof/>
          <w:color w:val="FF0000"/>
        </w:rPr>
        <w:t xml:space="preserve">  </w:t>
      </w:r>
      <w:r w:rsidRPr="00E93BF0">
        <w:rPr>
          <w:b/>
          <w:noProof/>
          <w:color w:val="FF0000"/>
        </w:rPr>
        <w:t>&lt;Unchanged parts omitted&gt;</w:t>
      </w:r>
    </w:p>
    <w:p w:rsidR="00721FC8" w:rsidRPr="00956AAD" w:rsidRDefault="00721FC8" w:rsidP="00721FC8">
      <w:pPr>
        <w:pStyle w:val="B1"/>
        <w:spacing w:before="120" w:after="120"/>
        <w:ind w:left="0" w:firstLine="0"/>
        <w:jc w:val="both"/>
        <w:rPr>
          <w:b/>
          <w:bCs/>
        </w:rPr>
      </w:pPr>
      <w:r w:rsidRPr="00E93BF0">
        <w:rPr>
          <w:b/>
          <w:bCs/>
        </w:rPr>
        <w:t>16.1</w:t>
      </w:r>
      <w:r w:rsidRPr="00E93BF0">
        <w:rPr>
          <w:b/>
          <w:bCs/>
        </w:rPr>
        <w:tab/>
        <w:t>Synchronization procedures</w:t>
      </w:r>
    </w:p>
    <w:p w:rsidR="00721FC8" w:rsidRPr="00963D8F" w:rsidRDefault="00721FC8" w:rsidP="00721FC8">
      <w:pPr>
        <w:jc w:val="both"/>
        <w:rPr>
          <w:rFonts w:eastAsia="等线"/>
          <w:lang w:eastAsia="zh-CN"/>
        </w:rPr>
      </w:pPr>
      <w:r w:rsidRPr="00963D8F">
        <w:rPr>
          <w:rFonts w:eastAsiaTheme="minorEastAsia"/>
          <w:lang w:eastAsia="zh-CN"/>
        </w:rPr>
        <w:t xml:space="preserve">For transmission of an S-SS/PSBCH block, a UE includes </w:t>
      </w:r>
      <w:r w:rsidRPr="00963D8F">
        <w:rPr>
          <w:rFonts w:eastAsia="等线"/>
          <w:lang w:eastAsia="zh-CN"/>
        </w:rPr>
        <w:t xml:space="preserve">a bit sequence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2</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3</m:t>
            </m:r>
          </m:sub>
        </m:sSub>
        <m:r>
          <w:rPr>
            <w:rFonts w:ascii="Cambria Math" w:eastAsia="等线" w:hAnsi="Cambria Math"/>
            <w:lang w:eastAsia="zh-CN"/>
          </w:rPr>
          <m:t>, …,</m:t>
        </m:r>
        <m:r>
          <m:rPr>
            <m:sty m:val="p"/>
          </m:rP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11</m:t>
            </m:r>
          </m:sub>
        </m:sSub>
      </m:oMath>
      <w:r w:rsidRPr="00963D8F">
        <w:rPr>
          <w:rFonts w:eastAsia="等线"/>
          <w:lang w:eastAsia="zh-CN"/>
        </w:rPr>
        <w:t xml:space="preserve"> in the PSBCH payload to indicate </w:t>
      </w:r>
      <w:r w:rsidRPr="00963D8F">
        <w:rPr>
          <w:i/>
        </w:rPr>
        <w:t>sl-TDD-Config-r16</w:t>
      </w:r>
      <w:r w:rsidRPr="00963D8F">
        <w:rPr>
          <w:rFonts w:eastAsia="等线"/>
          <w:lang w:eastAsia="zh-CN"/>
        </w:rPr>
        <w:t xml:space="preserve"> and provide a slot format over a number of slots.</w:t>
      </w:r>
    </w:p>
    <w:p w:rsidR="00721FC8" w:rsidRPr="00963D8F" w:rsidRDefault="00721FC8" w:rsidP="00721FC8">
      <w:pPr>
        <w:jc w:val="both"/>
        <w:rPr>
          <w:rFonts w:eastAsiaTheme="minorEastAsia"/>
          <w:lang w:eastAsia="zh-CN"/>
        </w:rPr>
      </w:pPr>
      <w:r w:rsidRPr="00963D8F">
        <w:rPr>
          <w:rFonts w:eastAsia="等线"/>
          <w:lang w:eastAsia="zh-CN"/>
        </w:rPr>
        <w:t xml:space="preserve">For paired spectrum, or if </w:t>
      </w:r>
      <w:proofErr w:type="spellStart"/>
      <w:r w:rsidRPr="00963D8F">
        <w:rPr>
          <w:i/>
        </w:rPr>
        <w:t>tdd</w:t>
      </w:r>
      <w:proofErr w:type="spellEnd"/>
      <w:r w:rsidRPr="00963D8F">
        <w:rPr>
          <w:i/>
        </w:rPr>
        <w:t>-UL-DL-</w:t>
      </w:r>
      <w:proofErr w:type="spellStart"/>
      <w:r w:rsidRPr="00963D8F">
        <w:rPr>
          <w:i/>
        </w:rPr>
        <w:t>ConfigurationCommon</w:t>
      </w:r>
      <w:proofErr w:type="spellEnd"/>
      <w:r w:rsidRPr="00963D8F">
        <w:rPr>
          <w:rFonts w:eastAsiaTheme="minorEastAsia"/>
          <w:lang w:eastAsia="zh-CN"/>
        </w:rPr>
        <w:t xml:space="preserve"> and </w:t>
      </w:r>
      <w:r w:rsidRPr="00963D8F">
        <w:rPr>
          <w:rFonts w:eastAsia="Gulim"/>
          <w:i/>
          <w:iCs/>
          <w:lang w:eastAsia="ko-KR"/>
        </w:rPr>
        <w:t>sl-TDD-Configuration-r16</w:t>
      </w:r>
      <w:r w:rsidRPr="00963D8F">
        <w:rPr>
          <w:rFonts w:eastAsiaTheme="minorEastAsia"/>
          <w:lang w:eastAsia="zh-CN"/>
        </w:rPr>
        <w:t xml:space="preserve"> are not provided for a spectrum indicated with only PC5 interface in Table 5.2E.1-1 in [TS 38.101-1], </w:t>
      </w:r>
    </w:p>
    <w:p w:rsidR="00721FC8" w:rsidRPr="00963D8F" w:rsidRDefault="00721FC8" w:rsidP="00721FC8">
      <w:pPr>
        <w:pStyle w:val="B1"/>
        <w:ind w:leftChars="142"/>
        <w:rPr>
          <w:rFonts w:eastAsiaTheme="minorEastAsia"/>
          <w:lang w:val="en-US" w:eastAsia="zh-CN"/>
        </w:rPr>
      </w:pPr>
      <w:r w:rsidRPr="00963D8F">
        <w:t>-</w:t>
      </w:r>
      <w:r w:rsidRPr="00963D8F">
        <w:tab/>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sSub>
          <m:sSubPr>
            <m:ctrlPr>
              <w:rPr>
                <w:rFonts w:ascii="Cambria Math" w:hAnsi="Cambria Math"/>
              </w:rPr>
            </m:ctrlPr>
          </m:sSubPr>
          <m:e>
            <m:r>
              <w:rPr>
                <w:rFonts w:ascii="Cambria Math" w:hAnsi="Cambria Math"/>
              </w:rPr>
              <m:t>, 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963D8F">
        <w:rPr>
          <w:rFonts w:eastAsiaTheme="minorEastAsia"/>
          <w:lang w:eastAsia="zh-CN"/>
        </w:rPr>
        <w:t xml:space="preserve"> are set to</w:t>
      </w:r>
      <w:r w:rsidRPr="00963D8F">
        <w:rPr>
          <w:rFonts w:eastAsiaTheme="minorEastAsia"/>
          <w:lang w:val="en-US" w:eastAsia="zh-CN"/>
        </w:rPr>
        <w:t xml:space="preserve"> '</w:t>
      </w:r>
      <w:r w:rsidRPr="00963D8F">
        <w:rPr>
          <w:rFonts w:eastAsiaTheme="minorEastAsia"/>
          <w:lang w:eastAsia="zh-CN"/>
        </w:rPr>
        <w:t>1</w:t>
      </w:r>
      <w:r w:rsidRPr="00963D8F">
        <w:rPr>
          <w:rFonts w:eastAsiaTheme="minorEastAsia"/>
          <w:lang w:val="en-US" w:eastAsia="zh-CN"/>
        </w:rPr>
        <w:t>'</w:t>
      </w:r>
      <w:r w:rsidRPr="00963D8F">
        <w:rPr>
          <w:rFonts w:eastAsiaTheme="minorEastAsia"/>
          <w:lang w:eastAsia="zh-CN"/>
        </w:rPr>
        <w:t>;</w:t>
      </w:r>
    </w:p>
    <w:p w:rsidR="00721FC8" w:rsidRPr="00403CE6" w:rsidRDefault="00721FC8" w:rsidP="00721FC8">
      <w:pPr>
        <w:jc w:val="both"/>
        <w:rPr>
          <w:rFonts w:eastAsia="等线"/>
          <w:lang w:eastAsia="zh-CN"/>
        </w:rPr>
      </w:pPr>
      <w:proofErr w:type="gramStart"/>
      <w:r>
        <w:rPr>
          <w:rFonts w:eastAsia="等线"/>
          <w:lang w:eastAsia="zh-CN"/>
        </w:rPr>
        <w:t>e</w:t>
      </w:r>
      <w:r w:rsidRPr="00963D8F">
        <w:rPr>
          <w:rFonts w:eastAsia="等线"/>
          <w:lang w:eastAsia="zh-CN"/>
        </w:rPr>
        <w:t>lse</w:t>
      </w:r>
      <w:proofErr w:type="gramEnd"/>
    </w:p>
    <w:p w:rsidR="00721FC8" w:rsidRDefault="00721FC8" w:rsidP="00721FC8">
      <w:pPr>
        <w:pStyle w:val="B1"/>
        <w:ind w:leftChars="142"/>
        <w:rPr>
          <w:rFonts w:eastAsiaTheme="minorEastAsia"/>
          <w:color w:val="FF0000"/>
          <w:lang w:eastAsia="zh-CN"/>
        </w:rPr>
      </w:pPr>
      <w:r w:rsidRPr="00403CE6">
        <w:rPr>
          <w:color w:val="FF0000"/>
        </w:rPr>
        <w:t>-</w:t>
      </w:r>
      <w:r w:rsidRPr="00403CE6">
        <w:rPr>
          <w:color w:val="FF0000"/>
        </w:rPr>
        <w:tab/>
      </w:r>
      <w:proofErr w:type="gramStart"/>
      <w:r w:rsidRPr="00A00FD9">
        <w:rPr>
          <w:color w:val="FF0000"/>
        </w:rPr>
        <w:t>when</w:t>
      </w:r>
      <w:proofErr w:type="gramEnd"/>
      <w:r w:rsidRPr="00A00FD9">
        <w:rPr>
          <w:color w:val="FF0000"/>
        </w:rPr>
        <w:t xml:space="preserve"> </w:t>
      </w:r>
      <w:r w:rsidRPr="00A00FD9">
        <w:rPr>
          <w:rFonts w:eastAsiaTheme="minorEastAsia"/>
          <w:color w:val="FF0000"/>
          <w:lang w:eastAsia="zh-CN"/>
        </w:rPr>
        <w:t xml:space="preserve">UE determines </w:t>
      </w:r>
      <w:proofErr w:type="spellStart"/>
      <w:r w:rsidRPr="00A00FD9">
        <w:rPr>
          <w:i/>
          <w:color w:val="FF0000"/>
        </w:rPr>
        <w:t>sl</w:t>
      </w:r>
      <w:proofErr w:type="spellEnd"/>
      <w:r w:rsidRPr="00A00FD9">
        <w:rPr>
          <w:i/>
          <w:color w:val="FF0000"/>
        </w:rPr>
        <w:t>-TDD</w:t>
      </w:r>
      <w:r w:rsidRPr="000E5807">
        <w:rPr>
          <w:i/>
          <w:color w:val="FF0000"/>
        </w:rPr>
        <w:t>-</w:t>
      </w:r>
      <w:proofErr w:type="spellStart"/>
      <w:r w:rsidRPr="000E5807">
        <w:rPr>
          <w:i/>
          <w:color w:val="FF0000"/>
        </w:rPr>
        <w:t>Config</w:t>
      </w:r>
      <w:proofErr w:type="spellEnd"/>
      <w:r w:rsidRPr="000E5807">
        <w:rPr>
          <w:rFonts w:eastAsiaTheme="minorEastAsia"/>
          <w:color w:val="FF0000"/>
          <w:lang w:eastAsia="zh-CN"/>
        </w:rPr>
        <w:t xml:space="preserve"> </w:t>
      </w:r>
      <w:r w:rsidRPr="00403CE6">
        <w:rPr>
          <w:rFonts w:eastAsiaTheme="minorEastAsia"/>
          <w:color w:val="FF0000"/>
          <w:lang w:eastAsia="zh-CN"/>
        </w:rPr>
        <w:t xml:space="preserve">based on </w:t>
      </w:r>
      <w:proofErr w:type="spellStart"/>
      <w:r w:rsidRPr="00403CE6">
        <w:rPr>
          <w:rFonts w:eastAsiaTheme="minorEastAsia"/>
          <w:i/>
          <w:iCs/>
          <w:color w:val="FF0000"/>
          <w:lang w:eastAsia="zh-CN"/>
        </w:rPr>
        <w:t>tdd</w:t>
      </w:r>
      <w:proofErr w:type="spellEnd"/>
      <w:r w:rsidRPr="00403CE6">
        <w:rPr>
          <w:rFonts w:eastAsiaTheme="minorEastAsia"/>
          <w:i/>
          <w:iCs/>
          <w:color w:val="FF0000"/>
          <w:lang w:eastAsia="zh-CN"/>
        </w:rPr>
        <w:t>-UL-DL-</w:t>
      </w:r>
      <w:proofErr w:type="spellStart"/>
      <w:r w:rsidRPr="00403CE6">
        <w:rPr>
          <w:rFonts w:eastAsiaTheme="minorEastAsia"/>
          <w:i/>
          <w:iCs/>
          <w:color w:val="FF0000"/>
          <w:lang w:eastAsia="zh-CN"/>
        </w:rPr>
        <w:t>ConfigurationCommon</w:t>
      </w:r>
      <w:proofErr w:type="spellEnd"/>
      <w:r w:rsidRPr="00403CE6">
        <w:rPr>
          <w:rFonts w:eastAsiaTheme="minorEastAsia"/>
          <w:color w:val="FF0000"/>
          <w:lang w:eastAsia="zh-CN"/>
        </w:rPr>
        <w:t xml:space="preserve"> </w:t>
      </w:r>
      <w:r>
        <w:rPr>
          <w:rFonts w:eastAsiaTheme="minorEastAsia"/>
          <w:color w:val="FF0000"/>
          <w:lang w:eastAsia="zh-CN"/>
        </w:rPr>
        <w:t>or</w:t>
      </w:r>
      <w:r w:rsidRPr="00403CE6">
        <w:rPr>
          <w:rFonts w:eastAsiaTheme="minorEastAsia"/>
          <w:color w:val="FF0000"/>
          <w:lang w:eastAsia="zh-CN"/>
        </w:rPr>
        <w:t xml:space="preserve"> </w:t>
      </w:r>
      <w:r w:rsidRPr="00403CE6">
        <w:rPr>
          <w:rFonts w:eastAsiaTheme="minorEastAsia"/>
          <w:i/>
          <w:iCs/>
          <w:color w:val="FF0000"/>
          <w:lang w:eastAsia="zh-CN"/>
        </w:rPr>
        <w:t>sl-TDD-Configuration-r16</w:t>
      </w:r>
      <w:r w:rsidRPr="00403CE6">
        <w:rPr>
          <w:rFonts w:eastAsiaTheme="minorEastAsia"/>
          <w:color w:val="FF0000"/>
          <w:lang w:eastAsia="zh-CN"/>
        </w:rPr>
        <w:t xml:space="preserve"> according to clause 5.8.9.4.3 in [TS 38.331]</w:t>
      </w:r>
    </w:p>
    <w:p w:rsidR="00721FC8" w:rsidRPr="008729F8" w:rsidRDefault="00721FC8" w:rsidP="00721FC8">
      <w:pPr>
        <w:pStyle w:val="B1"/>
        <w:ind w:leftChars="242" w:left="768"/>
        <w:rPr>
          <w:lang w:val="en-US"/>
        </w:rPr>
      </w:pPr>
      <w:r w:rsidRPr="008729F8">
        <w:t>-</w:t>
      </w:r>
      <w:r w:rsidRPr="008729F8">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8729F8">
        <w:t xml:space="preserve"> if </w:t>
      </w:r>
      <w:r w:rsidRPr="008729F8">
        <w:rPr>
          <w:i/>
        </w:rPr>
        <w:t>pattern1</w:t>
      </w:r>
      <w:r w:rsidRPr="008729F8">
        <w:t xml:space="preserve"> </w:t>
      </w:r>
      <w:r w:rsidRPr="008729F8">
        <w:rPr>
          <w:lang w:val="en-US"/>
        </w:rPr>
        <w:t>is</w:t>
      </w:r>
      <w:r w:rsidRPr="008729F8">
        <w:t xml:space="preserve"> provided by </w:t>
      </w:r>
      <w:proofErr w:type="spellStart"/>
      <w:r w:rsidRPr="008729F8">
        <w:rPr>
          <w:i/>
          <w:lang w:val="en-US"/>
        </w:rPr>
        <w:t>tdd</w:t>
      </w:r>
      <w:proofErr w:type="spellEnd"/>
      <w:r w:rsidRPr="008729F8">
        <w:rPr>
          <w:i/>
        </w:rPr>
        <w:t>-UL-DL-</w:t>
      </w:r>
      <w:r w:rsidRPr="008729F8">
        <w:rPr>
          <w:i/>
          <w:lang w:val="en-US"/>
        </w:rPr>
        <w:t>Configuration</w:t>
      </w:r>
      <w:r w:rsidRPr="008729F8">
        <w:rPr>
          <w:i/>
        </w:rPr>
        <w:t>Common</w:t>
      </w:r>
      <w:r>
        <w:rPr>
          <w:i/>
        </w:rPr>
        <w:t xml:space="preserve"> </w:t>
      </w:r>
      <w:r w:rsidRPr="009F707D">
        <w:rPr>
          <w:iCs/>
          <w:color w:val="FF0000"/>
        </w:rPr>
        <w:t>or</w:t>
      </w:r>
      <w:r w:rsidRPr="000E5807">
        <w:rPr>
          <w:i/>
          <w:color w:val="FF0000"/>
        </w:rPr>
        <w:t xml:space="preserve"> </w:t>
      </w:r>
      <w:r w:rsidRPr="000E5807">
        <w:rPr>
          <w:rFonts w:eastAsia="Gulim"/>
          <w:i/>
          <w:iCs/>
          <w:color w:val="FF0000"/>
          <w:lang w:eastAsia="ko-KR"/>
        </w:rPr>
        <w:t>sl-TDD-Configuration-r16</w:t>
      </w:r>
      <w:r w:rsidRPr="008729F8">
        <w:rPr>
          <w:lang w:val="en-US"/>
        </w:rPr>
        <w:t xml:space="preserve">;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r w:rsidRPr="008729F8">
        <w:t xml:space="preserve"> if both </w:t>
      </w:r>
      <w:r w:rsidRPr="008729F8">
        <w:rPr>
          <w:i/>
        </w:rPr>
        <w:t>pattern1</w:t>
      </w:r>
      <w:r w:rsidRPr="008729F8">
        <w:t xml:space="preserve"> and </w:t>
      </w:r>
      <w:r w:rsidRPr="008729F8">
        <w:rPr>
          <w:i/>
        </w:rPr>
        <w:t>pattern2</w:t>
      </w:r>
      <w:r w:rsidRPr="008729F8">
        <w:t xml:space="preserve"> are provided by </w:t>
      </w:r>
      <w:proofErr w:type="spellStart"/>
      <w:r w:rsidRPr="008729F8">
        <w:rPr>
          <w:i/>
          <w:lang w:val="en-US"/>
        </w:rPr>
        <w:t>tdd</w:t>
      </w:r>
      <w:proofErr w:type="spellEnd"/>
      <w:r w:rsidRPr="008729F8">
        <w:rPr>
          <w:i/>
        </w:rPr>
        <w:t>-UL-DL-</w:t>
      </w:r>
      <w:r w:rsidRPr="008729F8">
        <w:rPr>
          <w:i/>
          <w:lang w:val="en-US"/>
        </w:rPr>
        <w:t>Configuration</w:t>
      </w:r>
      <w:r w:rsidRPr="008729F8">
        <w:rPr>
          <w:i/>
        </w:rPr>
        <w:t>Common</w:t>
      </w:r>
      <w:r>
        <w:rPr>
          <w:i/>
        </w:rPr>
        <w:t xml:space="preserve"> </w:t>
      </w:r>
      <w:r w:rsidRPr="008043AF">
        <w:rPr>
          <w:iCs/>
          <w:color w:val="FF0000"/>
        </w:rPr>
        <w:t>or</w:t>
      </w:r>
      <w:r w:rsidRPr="000E5807">
        <w:rPr>
          <w:i/>
          <w:color w:val="FF0000"/>
        </w:rPr>
        <w:t xml:space="preserve"> </w:t>
      </w:r>
      <w:r w:rsidRPr="000E5807">
        <w:rPr>
          <w:rFonts w:eastAsia="Gulim"/>
          <w:i/>
          <w:iCs/>
          <w:color w:val="FF0000"/>
          <w:lang w:eastAsia="ko-KR"/>
        </w:rPr>
        <w:t>sl-TDD-Configuration-r16</w:t>
      </w:r>
      <w:r w:rsidRPr="0012299D">
        <w:rPr>
          <w:strike/>
          <w:color w:val="FF0000"/>
        </w:rPr>
        <w:t xml:space="preserve"> as described in </w:t>
      </w:r>
      <w:r w:rsidRPr="0012299D">
        <w:rPr>
          <w:strike/>
          <w:color w:val="FF0000"/>
          <w:lang w:val="en-US"/>
        </w:rPr>
        <w:t>Clause</w:t>
      </w:r>
      <w:r w:rsidRPr="0012299D">
        <w:rPr>
          <w:strike/>
          <w:color w:val="FF0000"/>
        </w:rPr>
        <w:t xml:space="preserve"> 11.1</w:t>
      </w:r>
    </w:p>
    <w:p w:rsidR="00721FC8" w:rsidRPr="00C82B6F" w:rsidRDefault="00721FC8" w:rsidP="00721FC8">
      <w:pPr>
        <w:jc w:val="both"/>
        <w:rPr>
          <w:lang w:eastAsia="en-GB"/>
        </w:rPr>
      </w:pPr>
      <w:r w:rsidRPr="00E93BF0">
        <w:rPr>
          <w:b/>
          <w:color w:val="FF0000"/>
          <w:lang w:eastAsia="zh-CN"/>
        </w:rPr>
        <w:t>--------------------------------------------------------- End of Draft TP</w:t>
      </w:r>
      <w:r>
        <w:rPr>
          <w:b/>
          <w:color w:val="FF0000"/>
          <w:lang w:eastAsia="zh-CN"/>
        </w:rPr>
        <w:t>1</w:t>
      </w:r>
      <w:r w:rsidRPr="00E93BF0">
        <w:rPr>
          <w:b/>
          <w:color w:val="FF0000"/>
          <w:lang w:eastAsia="zh-CN"/>
        </w:rPr>
        <w:t xml:space="preserve"> -------------------------------------------------------</w:t>
      </w:r>
    </w:p>
    <w:p w:rsidR="00721FC8" w:rsidRDefault="00721FC8" w:rsidP="00721FC8">
      <w:pPr>
        <w:pStyle w:val="a1"/>
        <w:spacing w:beforeLines="50" w:before="120"/>
        <w:rPr>
          <w:rFonts w:eastAsiaTheme="minorEastAsia"/>
          <w:lang w:eastAsia="zh-CN"/>
        </w:rPr>
      </w:pPr>
    </w:p>
    <w:p w:rsidR="00721FC8" w:rsidRDefault="00721FC8" w:rsidP="00CB35A3">
      <w:pPr>
        <w:pStyle w:val="a1"/>
        <w:spacing w:beforeLines="50" w:before="120"/>
        <w:rPr>
          <w:rFonts w:eastAsiaTheme="minorEastAsia"/>
          <w:lang w:eastAsia="zh-CN"/>
        </w:rPr>
      </w:pPr>
    </w:p>
    <w:p w:rsidR="0028670B" w:rsidRPr="00B87510" w:rsidRDefault="0028670B" w:rsidP="0028670B">
      <w:pPr>
        <w:pStyle w:val="2"/>
        <w:ind w:left="609" w:hangingChars="289" w:hanging="609"/>
        <w:rPr>
          <w:rFonts w:eastAsiaTheme="minorEastAsia"/>
          <w:sz w:val="21"/>
        </w:rPr>
      </w:pPr>
      <w:r>
        <w:rPr>
          <w:rFonts w:eastAsiaTheme="minorEastAsia" w:hint="eastAsia"/>
          <w:sz w:val="21"/>
        </w:rPr>
        <w:t xml:space="preserve">Indication of the non-TDD case in </w:t>
      </w:r>
      <w:r w:rsidR="00645669">
        <w:rPr>
          <w:rFonts w:eastAsiaTheme="minorEastAsia" w:hint="eastAsia"/>
          <w:i/>
          <w:sz w:val="21"/>
        </w:rPr>
        <w:t>PSBCH</w:t>
      </w:r>
    </w:p>
    <w:p w:rsidR="001D42D5" w:rsidRDefault="001D42D5" w:rsidP="00CB35A3">
      <w:pPr>
        <w:pStyle w:val="a1"/>
        <w:spacing w:beforeLines="50" w:before="120"/>
        <w:rPr>
          <w:rFonts w:eastAsiaTheme="minorEastAsia"/>
          <w:lang w:eastAsia="zh-CN"/>
        </w:rPr>
      </w:pPr>
      <w:r>
        <w:rPr>
          <w:rFonts w:eastAsiaTheme="minorEastAsia" w:hint="eastAsia"/>
          <w:lang w:eastAsia="zh-CN"/>
        </w:rPr>
        <w:t xml:space="preserve">1 company pointed out that the current spec TS 38.213 is still not correctly captured the case of shared SL carrier and SUL carrier, since this case should be also treated in the same way as other </w:t>
      </w:r>
      <w:r>
        <w:rPr>
          <w:rFonts w:eastAsiaTheme="minorEastAsia"/>
          <w:lang w:eastAsia="zh-CN"/>
        </w:rPr>
        <w:t>“</w:t>
      </w:r>
      <w:r>
        <w:rPr>
          <w:rFonts w:eastAsiaTheme="minorEastAsia" w:hint="eastAsia"/>
          <w:lang w:eastAsia="zh-CN"/>
        </w:rPr>
        <w:t>non-TDD</w:t>
      </w:r>
      <w:r>
        <w:rPr>
          <w:rFonts w:eastAsiaTheme="minorEastAsia"/>
          <w:lang w:eastAsia="zh-CN"/>
        </w:rPr>
        <w:t>”</w:t>
      </w:r>
      <w:r>
        <w:rPr>
          <w:rFonts w:eastAsiaTheme="minorEastAsia" w:hint="eastAsia"/>
          <w:lang w:eastAsia="zh-CN"/>
        </w:rPr>
        <w:t xml:space="preserve"> cases.</w:t>
      </w:r>
    </w:p>
    <w:p w:rsidR="00331E21" w:rsidRDefault="00331E21" w:rsidP="00CB35A3">
      <w:pPr>
        <w:pStyle w:val="a1"/>
        <w:spacing w:beforeLines="50" w:before="120"/>
        <w:rPr>
          <w:rFonts w:eastAsiaTheme="minorEastAsia"/>
          <w:lang w:eastAsia="zh-CN"/>
        </w:rPr>
      </w:pPr>
    </w:p>
    <w:p w:rsidR="00331E21" w:rsidRPr="00C47C81" w:rsidRDefault="00331E21" w:rsidP="00CB35A3">
      <w:pPr>
        <w:pStyle w:val="a1"/>
        <w:spacing w:beforeLines="50" w:before="120"/>
        <w:rPr>
          <w:rFonts w:eastAsiaTheme="minorEastAsia"/>
          <w:b/>
          <w:i/>
          <w:lang w:eastAsia="zh-CN"/>
        </w:rPr>
      </w:pPr>
      <w:r w:rsidRPr="00C47C81">
        <w:rPr>
          <w:rFonts w:eastAsiaTheme="minorEastAsia" w:hint="eastAsia"/>
          <w:b/>
          <w:i/>
          <w:highlight w:val="yellow"/>
          <w:lang w:eastAsia="zh-CN"/>
        </w:rPr>
        <w:t>FL Proposal:</w:t>
      </w:r>
    </w:p>
    <w:p w:rsidR="00331E21" w:rsidRPr="00C47C81" w:rsidRDefault="00331E21" w:rsidP="00331E21">
      <w:pPr>
        <w:pStyle w:val="a1"/>
        <w:numPr>
          <w:ilvl w:val="0"/>
          <w:numId w:val="30"/>
        </w:numPr>
        <w:spacing w:beforeLines="50" w:before="120"/>
        <w:rPr>
          <w:rFonts w:eastAsiaTheme="minorEastAsia"/>
          <w:b/>
          <w:i/>
          <w:lang w:eastAsia="zh-CN"/>
        </w:rPr>
      </w:pPr>
      <w:r w:rsidRPr="00C47C81">
        <w:rPr>
          <w:rFonts w:eastAsiaTheme="minorEastAsia" w:hint="eastAsia"/>
          <w:b/>
          <w:i/>
          <w:lang w:eastAsia="zh-CN"/>
        </w:rPr>
        <w:t xml:space="preserve">IN case of shared SL carrier and SUL carrier, </w:t>
      </w:r>
      <w:r w:rsidRPr="00C47C81">
        <w:rPr>
          <w:b/>
          <w:i/>
        </w:rPr>
        <w:t xml:space="preserve">the </w:t>
      </w:r>
      <w:proofErr w:type="spellStart"/>
      <w:r w:rsidRPr="00C47C81">
        <w:rPr>
          <w:b/>
          <w:i/>
        </w:rPr>
        <w:t>sl</w:t>
      </w:r>
      <w:proofErr w:type="spellEnd"/>
      <w:r w:rsidRPr="00C47C81">
        <w:rPr>
          <w:b/>
          <w:i/>
        </w:rPr>
        <w:t>-TDD-</w:t>
      </w:r>
      <w:proofErr w:type="spellStart"/>
      <w:r w:rsidRPr="00C47C81">
        <w:rPr>
          <w:b/>
          <w:i/>
        </w:rPr>
        <w:t>Config</w:t>
      </w:r>
      <w:proofErr w:type="spellEnd"/>
      <w:r w:rsidRPr="00C47C81">
        <w:rPr>
          <w:b/>
          <w:i/>
        </w:rPr>
        <w:t xml:space="preserve"> bits are set as follows,</w:t>
      </w:r>
    </w:p>
    <w:p w:rsidR="00331E21" w:rsidRPr="00C47C81" w:rsidRDefault="00756BEB" w:rsidP="00331E21">
      <w:pPr>
        <w:pStyle w:val="a1"/>
        <w:numPr>
          <w:ilvl w:val="0"/>
          <w:numId w:val="34"/>
        </w:numPr>
        <w:spacing w:beforeLines="50" w:before="120"/>
        <w:rPr>
          <w:rFonts w:eastAsiaTheme="minorEastAsia"/>
          <w:b/>
          <w:i/>
          <w:lang w:eastAsia="zh-CN"/>
        </w:rPr>
      </w:pPr>
      <m:oMath>
        <m:d>
          <m:dPr>
            <m:ctrlPr>
              <w:rPr>
                <w:rFonts w:ascii="Cambria Math" w:hAnsi="Cambria Math"/>
                <w:b/>
                <w:i/>
                <w:szCs w:val="24"/>
                <w:lang w:eastAsia="zh-CN"/>
              </w:rPr>
            </m:ctrlPr>
          </m:dPr>
          <m:e>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0</m:t>
                </m:r>
              </m:sub>
            </m:sSub>
            <m:r>
              <m:rPr>
                <m:sty m:val="bi"/>
              </m:rPr>
              <w:rPr>
                <w:rFonts w:ascii="Cambria Math" w:hAnsi="Cambria Math"/>
                <w:szCs w:val="24"/>
              </w:rPr>
              <m:t xml:space="preserve">, </m:t>
            </m:r>
            <m:sSub>
              <m:sSubPr>
                <m:ctrlPr>
                  <w:rPr>
                    <w:rFonts w:ascii="Cambria Math" w:hAnsi="Cambria Math"/>
                    <w:b/>
                    <w:i/>
                    <w:szCs w:val="24"/>
                  </w:rPr>
                </m:ctrlPr>
              </m:sSubPr>
              <m:e>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1</m:t>
                    </m:r>
                  </m:sub>
                </m:sSub>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2</m:t>
                    </m:r>
                  </m:sub>
                </m:sSub>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3</m:t>
                    </m:r>
                  </m:sub>
                </m:sSub>
                <m:r>
                  <m:rPr>
                    <m:sty m:val="bi"/>
                  </m:rPr>
                  <w:rPr>
                    <w:rFonts w:ascii="Cambria Math" w:hAnsi="Cambria Math"/>
                    <w:szCs w:val="24"/>
                  </w:rPr>
                  <m:t>,</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4</m:t>
                    </m:r>
                  </m:sub>
                </m:sSub>
                <m:r>
                  <m:rPr>
                    <m:sty m:val="bi"/>
                  </m:rPr>
                  <w:rPr>
                    <w:rFonts w:ascii="Cambria Math" w:hAnsi="Cambria Math"/>
                    <w:szCs w:val="24"/>
                  </w:rPr>
                  <m:t>, a</m:t>
                </m:r>
              </m:e>
              <m:sub>
                <m:r>
                  <m:rPr>
                    <m:sty m:val="bi"/>
                  </m:rPr>
                  <w:rPr>
                    <w:rFonts w:ascii="Cambria Math" w:hAnsi="Cambria Math"/>
                    <w:szCs w:val="24"/>
                  </w:rPr>
                  <m:t>5</m:t>
                </m:r>
              </m:sub>
            </m:sSub>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6</m:t>
                </m:r>
              </m:sub>
            </m:sSub>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7</m:t>
                </m:r>
              </m:sub>
            </m:sSub>
            <m:r>
              <m:rPr>
                <m:sty m:val="bi"/>
              </m:rPr>
              <w:rPr>
                <w:rFonts w:ascii="Cambria Math" w:hAnsi="Cambria Math"/>
                <w:szCs w:val="24"/>
              </w:rPr>
              <m:t>,</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8</m:t>
                </m:r>
              </m:sub>
            </m:sSub>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9</m:t>
                </m:r>
              </m:sub>
            </m:sSub>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10</m:t>
                </m:r>
              </m:sub>
            </m:sSub>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11</m:t>
                </m:r>
              </m:sub>
            </m:sSub>
            <m:ctrlPr>
              <w:rPr>
                <w:rFonts w:ascii="Cambria Math" w:hAnsi="Cambria Math"/>
                <w:b/>
                <w:i/>
                <w:szCs w:val="24"/>
              </w:rPr>
            </m:ctrlPr>
          </m:e>
        </m:d>
        <m:r>
          <m:rPr>
            <m:sty m:val="bi"/>
          </m:rPr>
          <w:rPr>
            <w:rFonts w:ascii="Cambria Math" w:hAnsi="Cambria Math"/>
            <w:szCs w:val="24"/>
          </w:rPr>
          <m:t>=(1, 1, 1, 1, 1, 1, 1, 1, 1, 1, 1, 1)</m:t>
        </m:r>
      </m:oMath>
    </w:p>
    <w:p w:rsidR="00331E21" w:rsidRDefault="00331E21" w:rsidP="00CB35A3">
      <w:pPr>
        <w:pStyle w:val="a1"/>
        <w:spacing w:beforeLines="50" w:before="120"/>
        <w:rPr>
          <w:rFonts w:eastAsiaTheme="minorEastAsia"/>
          <w:lang w:eastAsia="zh-CN"/>
        </w:rPr>
      </w:pPr>
    </w:p>
    <w:p w:rsidR="0028670B" w:rsidRPr="0028670B" w:rsidRDefault="0028670B" w:rsidP="00CB35A3">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CB35A3" w:rsidRDefault="00CB35A3" w:rsidP="00CB35A3">
      <w:pPr>
        <w:pStyle w:val="a1"/>
        <w:spacing w:beforeLines="50" w:before="120"/>
        <w:rPr>
          <w:rFonts w:eastAsiaTheme="minorEastAsia"/>
          <w:lang w:eastAsia="zh-CN"/>
        </w:rPr>
      </w:pPr>
      <w:r>
        <w:rPr>
          <w:rFonts w:eastAsiaTheme="minorEastAsia" w:hint="eastAsia"/>
          <w:lang w:eastAsia="zh-CN"/>
        </w:rPr>
        <w:t>[Sharp]</w:t>
      </w:r>
    </w:p>
    <w:p w:rsidR="00CB35A3" w:rsidRPr="00390EAB" w:rsidRDefault="00CB35A3" w:rsidP="00502C17">
      <w:pPr>
        <w:pStyle w:val="af8"/>
        <w:numPr>
          <w:ilvl w:val="0"/>
          <w:numId w:val="26"/>
        </w:numPr>
        <w:ind w:firstLineChars="0"/>
        <w:rPr>
          <w:sz w:val="20"/>
        </w:rPr>
      </w:pPr>
      <w:r w:rsidRPr="00390EAB">
        <w:rPr>
          <w:sz w:val="20"/>
        </w:rPr>
        <w:t xml:space="preserve">Proposal 1: In case of shared SL carrier and SUL carrier, the </w:t>
      </w:r>
      <w:proofErr w:type="spellStart"/>
      <w:r w:rsidRPr="00501603">
        <w:rPr>
          <w:i/>
          <w:sz w:val="20"/>
        </w:rPr>
        <w:t>sl</w:t>
      </w:r>
      <w:proofErr w:type="spellEnd"/>
      <w:r w:rsidRPr="00501603">
        <w:rPr>
          <w:i/>
          <w:sz w:val="20"/>
        </w:rPr>
        <w:t>-TDD-</w:t>
      </w:r>
      <w:proofErr w:type="spellStart"/>
      <w:r w:rsidRPr="00501603">
        <w:rPr>
          <w:i/>
          <w:sz w:val="20"/>
        </w:rPr>
        <w:t>Config</w:t>
      </w:r>
      <w:proofErr w:type="spellEnd"/>
      <w:r w:rsidRPr="00390EAB">
        <w:rPr>
          <w:sz w:val="20"/>
        </w:rPr>
        <w:t xml:space="preserve"> bits are set as follows, </w:t>
      </w:r>
    </w:p>
    <w:p w:rsidR="00CB35A3" w:rsidRPr="008F1ED1" w:rsidRDefault="00756BEB" w:rsidP="00502C17">
      <w:pPr>
        <w:pStyle w:val="B1"/>
        <w:numPr>
          <w:ilvl w:val="0"/>
          <w:numId w:val="21"/>
        </w:numPr>
        <w:overflowPunct w:val="0"/>
        <w:autoSpaceDE w:val="0"/>
        <w:autoSpaceDN w:val="0"/>
        <w:adjustRightInd w:val="0"/>
        <w:textAlignment w:val="baseline"/>
        <w:rPr>
          <w:rFonts w:eastAsiaTheme="minorEastAsia"/>
          <w:szCs w:val="24"/>
          <w:lang w:eastAsia="zh-CN"/>
        </w:rPr>
      </w:pPr>
      <m:oMath>
        <m:d>
          <m:dPr>
            <m:ctrlPr>
              <w:rPr>
                <w:rFonts w:ascii="Cambria Math" w:hAnsi="Cambria Math"/>
                <w:szCs w:val="24"/>
                <w:lang w:eastAsia="zh-CN"/>
              </w:rPr>
            </m:ctrlPr>
          </m:dPr>
          <m:e>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0</m:t>
                </m:r>
              </m:sub>
            </m:sSub>
            <m:r>
              <m:rPr>
                <m:sty m:val="p"/>
              </m:rPr>
              <w:rPr>
                <w:rFonts w:ascii="Cambria Math" w:hAnsi="Cambria Math"/>
                <w:szCs w:val="24"/>
              </w:rPr>
              <m:t xml:space="preserve">, </m:t>
            </m:r>
            <m:sSub>
              <m:sSubPr>
                <m:ctrlPr>
                  <w:rPr>
                    <w:rFonts w:ascii="Cambria Math" w:hAnsi="Cambria Math"/>
                    <w:szCs w:val="24"/>
                  </w:rPr>
                </m:ctrlPr>
              </m:sSubPr>
              <m:e>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1</m:t>
                    </m:r>
                  </m:sub>
                </m:sSub>
                <m:r>
                  <m:rPr>
                    <m:sty m:val="p"/>
                  </m:rP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2</m:t>
                    </m:r>
                  </m:sub>
                </m:sSub>
                <m:r>
                  <m:rPr>
                    <m:sty m:val="p"/>
                  </m:rP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3</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4</m:t>
                    </m:r>
                  </m:sub>
                </m:sSub>
                <m:r>
                  <m:rPr>
                    <m:sty m:val="p"/>
                  </m:rPr>
                  <w:rPr>
                    <w:rFonts w:ascii="Cambria Math" w:hAnsi="Cambria Math"/>
                    <w:szCs w:val="24"/>
                  </w:rPr>
                  <m:t>, a</m:t>
                </m:r>
              </m:e>
              <m:sub>
                <m:r>
                  <m:rPr>
                    <m:sty m:val="p"/>
                  </m:rPr>
                  <w:rPr>
                    <w:rFonts w:ascii="Cambria Math" w:hAnsi="Cambria Math"/>
                    <w:szCs w:val="24"/>
                  </w:rPr>
                  <m:t>5</m:t>
                </m:r>
              </m:sub>
            </m:sSub>
            <m:r>
              <m:rPr>
                <m:sty m:val="p"/>
              </m:rP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6</m:t>
                </m:r>
              </m:sub>
            </m:sSub>
            <m:r>
              <m:rPr>
                <m:sty m:val="p"/>
              </m:rP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7</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8</m:t>
                </m:r>
              </m:sub>
            </m:sSub>
            <m:r>
              <m:rPr>
                <m:sty m:val="p"/>
              </m:rP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9</m:t>
                </m:r>
              </m:sub>
            </m:sSub>
            <m:r>
              <m:rPr>
                <m:sty m:val="p"/>
              </m:rP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10</m:t>
                </m:r>
              </m:sub>
            </m:sSub>
            <m:r>
              <m:rPr>
                <m:sty m:val="p"/>
              </m:rP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11</m:t>
                </m:r>
              </m:sub>
            </m:sSub>
            <m:ctrlPr>
              <w:rPr>
                <w:rFonts w:ascii="Cambria Math" w:hAnsi="Cambria Math"/>
                <w:szCs w:val="24"/>
              </w:rPr>
            </m:ctrlPr>
          </m:e>
        </m:d>
        <m:r>
          <m:rPr>
            <m:sty m:val="p"/>
          </m:rPr>
          <w:rPr>
            <w:rFonts w:ascii="Cambria Math" w:hAnsi="Cambria Math"/>
            <w:szCs w:val="24"/>
          </w:rPr>
          <m:t>=(1, 1, 1, 1, 1, 1, 1, 1, 1, 1, 1, 1)</m:t>
        </m:r>
      </m:oMath>
      <w:r w:rsidR="00CB35A3" w:rsidRPr="008F1ED1">
        <w:rPr>
          <w:rFonts w:eastAsiaTheme="minorEastAsia"/>
          <w:szCs w:val="24"/>
          <w:lang w:eastAsia="zh-CN"/>
        </w:rPr>
        <w:t>.</w:t>
      </w:r>
    </w:p>
    <w:p w:rsidR="00586080" w:rsidRPr="00CB35A3" w:rsidRDefault="00586080" w:rsidP="00D13187">
      <w:pPr>
        <w:pStyle w:val="a1"/>
        <w:spacing w:beforeLines="50" w:before="120"/>
        <w:rPr>
          <w:rFonts w:eastAsiaTheme="minorEastAsia"/>
          <w:lang w:val="en-GB" w:eastAsia="zh-CN"/>
        </w:rPr>
      </w:pPr>
    </w:p>
    <w:p w:rsidR="00E52D2C" w:rsidRPr="00721FC8" w:rsidRDefault="00E52D2C" w:rsidP="00721FC8">
      <w:pPr>
        <w:pStyle w:val="1"/>
        <w:ind w:left="431" w:hanging="431"/>
      </w:pPr>
      <w:r>
        <w:rPr>
          <w:rFonts w:hint="eastAsia"/>
        </w:rPr>
        <w:t>PSBCH content in intra/inter-RAT case</w:t>
      </w:r>
    </w:p>
    <w:p w:rsidR="006234A1" w:rsidRPr="00B87510" w:rsidRDefault="006234A1" w:rsidP="006234A1">
      <w:pPr>
        <w:pStyle w:val="2"/>
        <w:ind w:left="609" w:hangingChars="289" w:hanging="609"/>
        <w:rPr>
          <w:rFonts w:eastAsiaTheme="minorEastAsia"/>
          <w:sz w:val="21"/>
        </w:rPr>
      </w:pPr>
      <w:r>
        <w:rPr>
          <w:rFonts w:eastAsiaTheme="minorEastAsia" w:hint="eastAsia"/>
          <w:sz w:val="21"/>
        </w:rPr>
        <w:t>PSBCH content in inter</w:t>
      </w:r>
      <w:r w:rsidRPr="00B87510">
        <w:rPr>
          <w:rFonts w:eastAsiaTheme="minorEastAsia" w:hint="eastAsia"/>
          <w:sz w:val="21"/>
        </w:rPr>
        <w:t>-RAT case</w:t>
      </w:r>
    </w:p>
    <w:p w:rsidR="00262FE5" w:rsidRDefault="00C546FB" w:rsidP="006234A1">
      <w:pPr>
        <w:pStyle w:val="a1"/>
        <w:spacing w:beforeLines="50" w:before="120"/>
        <w:rPr>
          <w:rFonts w:eastAsiaTheme="minorEastAsia"/>
          <w:lang w:eastAsia="zh-CN"/>
        </w:rPr>
      </w:pPr>
      <w:r>
        <w:rPr>
          <w:rFonts w:eastAsiaTheme="minorEastAsia" w:hint="eastAsia"/>
          <w:lang w:eastAsia="zh-CN"/>
        </w:rPr>
        <w:t>1 contribution also analysis the case of PSBCH content in inter-RAT case.</w:t>
      </w:r>
      <w:r w:rsidR="000E26A8">
        <w:rPr>
          <w:rFonts w:eastAsiaTheme="minorEastAsia" w:hint="eastAsia"/>
          <w:lang w:eastAsia="zh-CN"/>
        </w:rPr>
        <w:t xml:space="preserve"> </w:t>
      </w:r>
      <w:r w:rsidR="00262FE5">
        <w:rPr>
          <w:rFonts w:eastAsia="等线" w:hint="eastAsia"/>
          <w:lang w:eastAsia="zh-CN"/>
        </w:rPr>
        <w:t>For</w:t>
      </w:r>
      <w:r w:rsidR="00262FE5">
        <w:rPr>
          <w:rFonts w:eastAsia="等线"/>
          <w:lang w:eastAsia="zh-CN"/>
        </w:rPr>
        <w:t xml:space="preserve"> inter-RAT deployment where LTE </w:t>
      </w:r>
      <w:proofErr w:type="spellStart"/>
      <w:r w:rsidR="00262FE5">
        <w:rPr>
          <w:rFonts w:eastAsia="等线"/>
          <w:lang w:eastAsia="zh-CN"/>
        </w:rPr>
        <w:t>eNB</w:t>
      </w:r>
      <w:proofErr w:type="spellEnd"/>
      <w:r w:rsidR="00262FE5">
        <w:rPr>
          <w:rFonts w:eastAsia="等线"/>
          <w:lang w:eastAsia="zh-CN"/>
        </w:rPr>
        <w:t xml:space="preserve"> controls NR </w:t>
      </w:r>
      <w:proofErr w:type="spellStart"/>
      <w:r w:rsidR="00262FE5">
        <w:rPr>
          <w:rFonts w:eastAsia="等线"/>
          <w:lang w:eastAsia="zh-CN"/>
        </w:rPr>
        <w:t>sidelink</w:t>
      </w:r>
      <w:proofErr w:type="spellEnd"/>
      <w:r w:rsidR="00262FE5">
        <w:rPr>
          <w:rFonts w:eastAsia="等线"/>
          <w:lang w:eastAsia="zh-CN"/>
        </w:rPr>
        <w:t xml:space="preserve"> operation, the SL configuration is provided by </w:t>
      </w:r>
      <w:proofErr w:type="spellStart"/>
      <w:r w:rsidR="00262FE5">
        <w:rPr>
          <w:rFonts w:eastAsia="等线"/>
          <w:lang w:eastAsia="zh-CN"/>
        </w:rPr>
        <w:t>eNB</w:t>
      </w:r>
      <w:proofErr w:type="spellEnd"/>
      <w:r w:rsidR="00262FE5">
        <w:rPr>
          <w:rFonts w:eastAsia="等线" w:hint="eastAsia"/>
          <w:lang w:eastAsia="zh-CN"/>
        </w:rPr>
        <w:t>,</w:t>
      </w:r>
      <w:r w:rsidR="00262FE5">
        <w:rPr>
          <w:rFonts w:eastAsia="等线"/>
          <w:lang w:eastAsia="zh-CN"/>
        </w:rPr>
        <w:t xml:space="preserve"> and an NR UE in the coverage of </w:t>
      </w:r>
      <w:proofErr w:type="spellStart"/>
      <w:r w:rsidR="00262FE5">
        <w:rPr>
          <w:rFonts w:eastAsia="等线"/>
          <w:lang w:eastAsia="zh-CN"/>
        </w:rPr>
        <w:t>eNB</w:t>
      </w:r>
      <w:proofErr w:type="spellEnd"/>
      <w:r w:rsidR="00262FE5" w:rsidDel="003D2039">
        <w:rPr>
          <w:rFonts w:eastAsia="等线"/>
          <w:lang w:eastAsia="zh-CN"/>
        </w:rPr>
        <w:t xml:space="preserve"> </w:t>
      </w:r>
      <w:r w:rsidR="00262FE5">
        <w:rPr>
          <w:rFonts w:eastAsia="等线"/>
          <w:lang w:eastAsia="zh-CN"/>
        </w:rPr>
        <w:t>should use the LTE TDD configuration for PSBCH determination</w:t>
      </w:r>
      <w:r w:rsidR="00262FE5">
        <w:rPr>
          <w:rFonts w:eastAsia="等线" w:hint="eastAsia"/>
          <w:lang w:eastAsia="zh-CN"/>
        </w:rPr>
        <w:t>.</w:t>
      </w:r>
      <w:r w:rsidR="00262FE5">
        <w:rPr>
          <w:rFonts w:eastAsia="等线"/>
          <w:lang w:eastAsia="zh-CN"/>
        </w:rPr>
        <w:t xml:space="preserve"> In this case, it is unclear how to determine the </w:t>
      </w:r>
      <w:r w:rsidR="00262FE5" w:rsidRPr="00C30D89">
        <w:rPr>
          <w:rFonts w:eastAsia="等线"/>
          <w:i/>
          <w:iCs/>
          <w:lang w:eastAsia="zh-CN"/>
        </w:rPr>
        <w:t>SL-TDD-</w:t>
      </w:r>
      <w:proofErr w:type="spellStart"/>
      <w:r w:rsidR="00262FE5" w:rsidRPr="00C30D89">
        <w:rPr>
          <w:rFonts w:eastAsia="等线"/>
          <w:i/>
          <w:iCs/>
          <w:lang w:eastAsia="zh-CN"/>
        </w:rPr>
        <w:t>Config</w:t>
      </w:r>
      <w:proofErr w:type="spellEnd"/>
      <w:r w:rsidR="00262FE5">
        <w:rPr>
          <w:rFonts w:eastAsia="等线"/>
          <w:lang w:eastAsia="zh-CN"/>
        </w:rPr>
        <w:t xml:space="preserve"> in PSBCH</w:t>
      </w:r>
      <w:r w:rsidR="00262FE5">
        <w:rPr>
          <w:rFonts w:eastAsia="等线" w:hint="eastAsia"/>
          <w:lang w:eastAsia="zh-CN"/>
        </w:rPr>
        <w:t>.</w:t>
      </w:r>
      <w:r w:rsidR="00262FE5">
        <w:rPr>
          <w:rFonts w:eastAsia="等线"/>
          <w:lang w:eastAsia="zh-CN"/>
        </w:rPr>
        <w:t xml:space="preserve"> Therefore, the rules for UE to determine the PSBCH content in </w:t>
      </w:r>
      <w:r w:rsidR="00262FE5" w:rsidRPr="00665744">
        <w:rPr>
          <w:rFonts w:eastAsia="等线"/>
          <w:lang w:eastAsia="zh-CN"/>
        </w:rPr>
        <w:t>inter-RAT</w:t>
      </w:r>
      <w:r w:rsidR="00262FE5" w:rsidDel="00121A54">
        <w:rPr>
          <w:rFonts w:eastAsia="等线"/>
          <w:lang w:eastAsia="zh-CN"/>
        </w:rPr>
        <w:t xml:space="preserve"> </w:t>
      </w:r>
      <w:r w:rsidR="00262FE5">
        <w:rPr>
          <w:rFonts w:eastAsia="等线"/>
          <w:lang w:eastAsia="zh-CN"/>
        </w:rPr>
        <w:t>case should be discussed.</w:t>
      </w:r>
    </w:p>
    <w:p w:rsidR="00262FE5" w:rsidRDefault="00262FE5" w:rsidP="006234A1">
      <w:pPr>
        <w:pStyle w:val="a1"/>
        <w:spacing w:beforeLines="50" w:before="120"/>
        <w:rPr>
          <w:rFonts w:eastAsiaTheme="minorEastAsia"/>
          <w:lang w:eastAsia="zh-CN"/>
        </w:rPr>
      </w:pPr>
    </w:p>
    <w:p w:rsidR="006234A1" w:rsidRPr="009330B1" w:rsidRDefault="006234A1" w:rsidP="006234A1">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6234A1" w:rsidRDefault="006234A1" w:rsidP="006234A1">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536937" w:rsidRPr="00536937" w:rsidRDefault="00536937" w:rsidP="00502C17">
      <w:pPr>
        <w:pStyle w:val="ad"/>
        <w:numPr>
          <w:ilvl w:val="0"/>
          <w:numId w:val="24"/>
        </w:numPr>
        <w:tabs>
          <w:tab w:val="left" w:pos="1800"/>
        </w:tabs>
        <w:spacing w:before="120" w:after="120"/>
        <w:jc w:val="both"/>
        <w:rPr>
          <w:rFonts w:ascii="Times New Roman" w:eastAsia="宋体" w:hAnsi="Times New Roman"/>
          <w:b w:val="0"/>
          <w:lang w:eastAsia="zh-CN"/>
        </w:rPr>
      </w:pPr>
      <w:bookmarkStart w:id="11" w:name="_Ref47299777"/>
      <w:bookmarkStart w:id="12" w:name="_Ref40452969"/>
      <w:bookmarkStart w:id="13" w:name="_Hlk37366084"/>
      <w:bookmarkStart w:id="14" w:name="_Ref47083373"/>
      <w:bookmarkStart w:id="15" w:name="_Ref20054135"/>
      <w:proofErr w:type="gramStart"/>
      <w:r w:rsidRPr="00536937">
        <w:rPr>
          <w:rFonts w:ascii="Times New Roman" w:hAnsi="Times New Roman"/>
          <w:b w:val="0"/>
          <w:bCs/>
          <w:iCs/>
        </w:rPr>
        <w:lastRenderedPageBreak/>
        <w:t xml:space="preserve">Observation </w:t>
      </w:r>
      <w:r>
        <w:rPr>
          <w:rFonts w:ascii="Times New Roman" w:eastAsiaTheme="minorEastAsia" w:hAnsi="Times New Roman" w:hint="eastAsia"/>
          <w:b w:val="0"/>
          <w:bCs/>
          <w:iCs/>
          <w:lang w:eastAsia="zh-CN"/>
        </w:rPr>
        <w:t xml:space="preserve"> 1</w:t>
      </w:r>
      <w:proofErr w:type="gramEnd"/>
      <w:r w:rsidRPr="00536937">
        <w:rPr>
          <w:rFonts w:ascii="Times New Roman" w:hAnsi="Times New Roman"/>
          <w:b w:val="0"/>
          <w:bCs/>
          <w:iCs/>
        </w:rPr>
        <w:t xml:space="preserve">: </w:t>
      </w:r>
      <w:r w:rsidRPr="00536937">
        <w:rPr>
          <w:rFonts w:ascii="Times New Roman" w:eastAsia="等线" w:hAnsi="Times New Roman"/>
          <w:b w:val="0"/>
          <w:bCs/>
          <w:iCs/>
          <w:lang w:eastAsia="zh-CN"/>
        </w:rPr>
        <w:t xml:space="preserve">The uplink resources of LTE TDD configurations are not always placed </w:t>
      </w:r>
      <w:r w:rsidRPr="00536937">
        <w:rPr>
          <w:rFonts w:ascii="Times New Roman" w:eastAsia="等线" w:hAnsi="Times New Roman" w:hint="eastAsia"/>
          <w:b w:val="0"/>
          <w:bCs/>
          <w:iCs/>
          <w:lang w:eastAsia="zh-CN"/>
        </w:rPr>
        <w:t>at</w:t>
      </w:r>
      <w:r w:rsidRPr="00536937">
        <w:rPr>
          <w:rFonts w:ascii="Times New Roman" w:eastAsia="等线" w:hAnsi="Times New Roman"/>
          <w:b w:val="0"/>
          <w:bCs/>
          <w:iCs/>
          <w:lang w:eastAsia="zh-CN"/>
        </w:rPr>
        <w:t xml:space="preserve"> the end of the periodicity, therefore </w:t>
      </w:r>
      <w:r w:rsidRPr="00536937">
        <w:rPr>
          <w:rFonts w:ascii="Times New Roman" w:eastAsia="等线" w:hAnsi="Times New Roman" w:hint="eastAsia"/>
          <w:b w:val="0"/>
          <w:bCs/>
          <w:iCs/>
          <w:lang w:eastAsia="zh-CN"/>
        </w:rPr>
        <w:t>directly</w:t>
      </w:r>
      <w:r w:rsidRPr="00536937">
        <w:rPr>
          <w:rFonts w:ascii="Times New Roman" w:eastAsia="等线" w:hAnsi="Times New Roman"/>
          <w:b w:val="0"/>
          <w:bCs/>
          <w:iCs/>
          <w:lang w:eastAsia="zh-CN"/>
        </w:rPr>
        <w:t xml:space="preserve"> reusing the formulae agreed for NR TDD </w:t>
      </w:r>
      <w:r w:rsidRPr="00536937">
        <w:rPr>
          <w:rFonts w:ascii="Times New Roman" w:eastAsia="等线" w:hAnsi="Times New Roman" w:hint="eastAsia"/>
          <w:b w:val="0"/>
          <w:bCs/>
          <w:iCs/>
          <w:lang w:eastAsia="zh-CN"/>
        </w:rPr>
        <w:t>c</w:t>
      </w:r>
      <w:r w:rsidRPr="00536937">
        <w:rPr>
          <w:rFonts w:ascii="Times New Roman" w:eastAsia="等线" w:hAnsi="Times New Roman"/>
          <w:b w:val="0"/>
          <w:bCs/>
          <w:iCs/>
          <w:lang w:eastAsia="zh-CN"/>
        </w:rPr>
        <w:t>onfiguration conversion to determine SL-TDD-</w:t>
      </w:r>
      <w:proofErr w:type="spellStart"/>
      <w:r w:rsidRPr="00536937">
        <w:rPr>
          <w:rFonts w:ascii="Times New Roman" w:eastAsia="等线" w:hAnsi="Times New Roman"/>
          <w:b w:val="0"/>
          <w:bCs/>
          <w:iCs/>
          <w:lang w:eastAsia="zh-CN"/>
        </w:rPr>
        <w:t>Config</w:t>
      </w:r>
      <w:proofErr w:type="spellEnd"/>
      <w:r w:rsidRPr="00536937">
        <w:rPr>
          <w:rFonts w:ascii="Times New Roman" w:eastAsia="等线" w:hAnsi="Times New Roman"/>
          <w:b w:val="0"/>
          <w:bCs/>
          <w:iCs/>
          <w:lang w:eastAsia="zh-CN"/>
        </w:rPr>
        <w:t xml:space="preserve"> </w:t>
      </w:r>
      <w:r w:rsidRPr="00536937">
        <w:rPr>
          <w:rFonts w:ascii="Times New Roman" w:eastAsia="等线" w:hAnsi="Times New Roman" w:hint="eastAsia"/>
          <w:b w:val="0"/>
          <w:bCs/>
          <w:iCs/>
          <w:lang w:eastAsia="zh-CN"/>
        </w:rPr>
        <w:t>in</w:t>
      </w:r>
      <w:r w:rsidRPr="00536937">
        <w:rPr>
          <w:rFonts w:ascii="Times New Roman" w:eastAsia="等线" w:hAnsi="Times New Roman"/>
          <w:b w:val="0"/>
          <w:bCs/>
          <w:iCs/>
          <w:lang w:eastAsia="zh-CN"/>
        </w:rPr>
        <w:t xml:space="preserve"> the inter-RAT case </w:t>
      </w:r>
      <w:r w:rsidRPr="00536937">
        <w:rPr>
          <w:rFonts w:ascii="Times New Roman" w:eastAsia="等线" w:hAnsi="Times New Roman" w:hint="eastAsia"/>
          <w:b w:val="0"/>
          <w:bCs/>
          <w:iCs/>
          <w:lang w:eastAsia="zh-CN"/>
        </w:rPr>
        <w:t>is</w:t>
      </w:r>
      <w:r w:rsidRPr="00536937">
        <w:rPr>
          <w:rFonts w:ascii="Times New Roman" w:eastAsia="等线" w:hAnsi="Times New Roman"/>
          <w:b w:val="0"/>
          <w:bCs/>
          <w:iCs/>
          <w:lang w:eastAsia="zh-CN"/>
        </w:rPr>
        <w:t xml:space="preserve"> </w:t>
      </w:r>
      <w:r w:rsidRPr="00536937">
        <w:rPr>
          <w:rFonts w:ascii="Times New Roman" w:eastAsia="等线" w:hAnsi="Times New Roman" w:hint="eastAsia"/>
          <w:b w:val="0"/>
          <w:bCs/>
          <w:iCs/>
          <w:lang w:eastAsia="zh-CN"/>
        </w:rPr>
        <w:t>impossible</w:t>
      </w:r>
      <w:r w:rsidRPr="00536937">
        <w:rPr>
          <w:rFonts w:ascii="Times New Roman" w:eastAsia="等线" w:hAnsi="Times New Roman"/>
          <w:b w:val="0"/>
          <w:bCs/>
          <w:iCs/>
          <w:lang w:eastAsia="zh-CN"/>
        </w:rPr>
        <w:t>.</w:t>
      </w:r>
      <w:bookmarkEnd w:id="11"/>
    </w:p>
    <w:p w:rsidR="009875E7" w:rsidRPr="009875E7" w:rsidRDefault="009875E7" w:rsidP="00502C17">
      <w:pPr>
        <w:pStyle w:val="ad"/>
        <w:numPr>
          <w:ilvl w:val="0"/>
          <w:numId w:val="24"/>
        </w:numPr>
        <w:tabs>
          <w:tab w:val="left" w:pos="1800"/>
        </w:tabs>
        <w:spacing w:before="120" w:after="120"/>
        <w:jc w:val="both"/>
        <w:rPr>
          <w:rFonts w:ascii="Times New Roman" w:eastAsia="宋体" w:hAnsi="Times New Roman"/>
          <w:b w:val="0"/>
          <w:lang w:eastAsia="zh-CN"/>
        </w:rPr>
      </w:pPr>
      <w:r w:rsidRPr="009875E7">
        <w:rPr>
          <w:rFonts w:ascii="Times New Roman" w:hAnsi="Times New Roman"/>
          <w:b w:val="0"/>
        </w:rPr>
        <w:t>Proposal</w:t>
      </w:r>
      <w:bookmarkEnd w:id="12"/>
      <w:r>
        <w:rPr>
          <w:rFonts w:ascii="Times New Roman" w:eastAsiaTheme="minorEastAsia" w:hAnsi="Times New Roman" w:hint="eastAsia"/>
          <w:b w:val="0"/>
          <w:lang w:eastAsia="zh-CN"/>
        </w:rPr>
        <w:t xml:space="preserve"> 2</w:t>
      </w:r>
      <w:r w:rsidRPr="009875E7">
        <w:rPr>
          <w:rFonts w:ascii="Times New Roman" w:hAnsi="Times New Roman"/>
          <w:b w:val="0"/>
        </w:rPr>
        <w:t xml:space="preserve">: </w:t>
      </w:r>
      <w:bookmarkEnd w:id="13"/>
      <w:r w:rsidRPr="009875E7">
        <w:rPr>
          <w:rFonts w:ascii="Times New Roman" w:eastAsia="宋体" w:hAnsi="Times New Roman"/>
          <w:b w:val="0"/>
          <w:lang w:eastAsia="zh-CN"/>
        </w:rPr>
        <w:t xml:space="preserve">The </w:t>
      </w:r>
      <w:proofErr w:type="spellStart"/>
      <w:r w:rsidRPr="009875E7">
        <w:rPr>
          <w:rFonts w:ascii="Times New Roman" w:eastAsia="宋体" w:hAnsi="Times New Roman"/>
          <w:b w:val="0"/>
          <w:lang w:eastAsia="zh-CN"/>
        </w:rPr>
        <w:t>codepoints</w:t>
      </w:r>
      <w:proofErr w:type="spellEnd"/>
      <w:r w:rsidRPr="009875E7">
        <w:rPr>
          <w:rFonts w:ascii="Times New Roman" w:eastAsia="宋体" w:hAnsi="Times New Roman"/>
          <w:b w:val="0"/>
          <w:lang w:eastAsia="zh-CN"/>
        </w:rPr>
        <w:t xml:space="preserve"> 9~15 of </w:t>
      </w:r>
      <m:oMath>
        <m:sSub>
          <m:sSubPr>
            <m:ctrlPr>
              <w:rPr>
                <w:rFonts w:ascii="Cambria Math" w:eastAsia="宋体" w:hAnsi="Cambria Math"/>
                <w:b w:val="0"/>
                <w:lang w:eastAsia="zh-CN"/>
              </w:rPr>
            </m:ctrlPr>
          </m:sSubPr>
          <m:e>
            <m:r>
              <m:rPr>
                <m:sty m:val="b"/>
              </m:rPr>
              <w:rPr>
                <w:rFonts w:ascii="Cambria Math" w:eastAsia="宋体" w:hAnsi="Cambria Math"/>
                <w:lang w:eastAsia="zh-CN"/>
              </w:rPr>
              <m:t>a</m:t>
            </m:r>
          </m:e>
          <m:sub>
            <m:r>
              <m:rPr>
                <m:sty m:val="b"/>
              </m:rPr>
              <w:rPr>
                <w:rFonts w:ascii="Cambria Math" w:eastAsia="宋体" w:hAnsi="Cambria Math"/>
                <w:lang w:eastAsia="zh-CN"/>
              </w:rPr>
              <m:t>1</m:t>
            </m:r>
          </m:sub>
        </m:sSub>
        <m:r>
          <m:rPr>
            <m:sty m:val="b"/>
          </m:rPr>
          <w:rPr>
            <w:rFonts w:ascii="Cambria Math" w:eastAsia="宋体" w:hAnsi="Cambria Math"/>
            <w:lang w:eastAsia="zh-CN"/>
          </w:rPr>
          <m:t xml:space="preserve">, </m:t>
        </m:r>
        <m:sSub>
          <m:sSubPr>
            <m:ctrlPr>
              <w:rPr>
                <w:rFonts w:ascii="Cambria Math" w:eastAsia="宋体" w:hAnsi="Cambria Math"/>
                <w:b w:val="0"/>
                <w:lang w:eastAsia="zh-CN"/>
              </w:rPr>
            </m:ctrlPr>
          </m:sSubPr>
          <m:e>
            <m:r>
              <m:rPr>
                <m:sty m:val="b"/>
              </m:rPr>
              <w:rPr>
                <w:rFonts w:ascii="Cambria Math" w:eastAsia="宋体" w:hAnsi="Cambria Math"/>
                <w:lang w:eastAsia="zh-CN"/>
              </w:rPr>
              <m:t>a</m:t>
            </m:r>
          </m:e>
          <m:sub>
            <m:r>
              <m:rPr>
                <m:sty m:val="b"/>
              </m:rPr>
              <w:rPr>
                <w:rFonts w:ascii="Cambria Math" w:eastAsia="宋体" w:hAnsi="Cambria Math"/>
                <w:lang w:eastAsia="zh-CN"/>
              </w:rPr>
              <m:t>2</m:t>
            </m:r>
          </m:sub>
        </m:sSub>
        <m:r>
          <m:rPr>
            <m:sty m:val="b"/>
          </m:rPr>
          <w:rPr>
            <w:rFonts w:ascii="Cambria Math" w:eastAsia="宋体" w:hAnsi="Cambria Math"/>
            <w:lang w:eastAsia="zh-CN"/>
          </w:rPr>
          <m:t xml:space="preserve">, </m:t>
        </m:r>
        <m:sSub>
          <m:sSubPr>
            <m:ctrlPr>
              <w:rPr>
                <w:rFonts w:ascii="Cambria Math" w:eastAsia="宋体" w:hAnsi="Cambria Math"/>
                <w:b w:val="0"/>
                <w:lang w:eastAsia="zh-CN"/>
              </w:rPr>
            </m:ctrlPr>
          </m:sSubPr>
          <m:e>
            <m:r>
              <m:rPr>
                <m:sty m:val="b"/>
              </m:rPr>
              <w:rPr>
                <w:rFonts w:ascii="Cambria Math" w:eastAsia="宋体" w:hAnsi="Cambria Math"/>
                <w:lang w:eastAsia="zh-CN"/>
              </w:rPr>
              <m:t>a</m:t>
            </m:r>
          </m:e>
          <m:sub>
            <m:r>
              <m:rPr>
                <m:sty m:val="b"/>
              </m:rPr>
              <w:rPr>
                <w:rFonts w:ascii="Cambria Math" w:eastAsia="宋体" w:hAnsi="Cambria Math"/>
                <w:lang w:eastAsia="zh-CN"/>
              </w:rPr>
              <m:t>3</m:t>
            </m:r>
          </m:sub>
        </m:sSub>
        <m:r>
          <m:rPr>
            <m:sty m:val="b"/>
          </m:rPr>
          <w:rPr>
            <w:rFonts w:ascii="Cambria Math" w:eastAsia="宋体" w:hAnsi="Cambria Math"/>
            <w:lang w:eastAsia="zh-CN"/>
          </w:rPr>
          <m:t>,</m:t>
        </m:r>
        <m:sSub>
          <m:sSubPr>
            <m:ctrlPr>
              <w:rPr>
                <w:rFonts w:ascii="Cambria Math" w:eastAsia="宋体" w:hAnsi="Cambria Math"/>
                <w:b w:val="0"/>
                <w:lang w:eastAsia="zh-CN"/>
              </w:rPr>
            </m:ctrlPr>
          </m:sSubPr>
          <m:e>
            <m:r>
              <m:rPr>
                <m:sty m:val="b"/>
              </m:rPr>
              <w:rPr>
                <w:rFonts w:ascii="Cambria Math" w:eastAsia="宋体" w:hAnsi="Cambria Math"/>
                <w:lang w:eastAsia="zh-CN"/>
              </w:rPr>
              <m:t>a</m:t>
            </m:r>
          </m:e>
          <m:sub>
            <m:r>
              <m:rPr>
                <m:sty m:val="b"/>
              </m:rPr>
              <w:rPr>
                <w:rFonts w:ascii="Cambria Math" w:eastAsia="宋体" w:hAnsi="Cambria Math"/>
                <w:lang w:eastAsia="zh-CN"/>
              </w:rPr>
              <m:t>4</m:t>
            </m:r>
          </m:sub>
        </m:sSub>
      </m:oMath>
      <w:r w:rsidRPr="009875E7">
        <w:rPr>
          <w:rFonts w:ascii="Times New Roman" w:eastAsia="宋体" w:hAnsi="Times New Roman"/>
          <w:b w:val="0"/>
          <w:lang w:eastAsia="zh-CN"/>
        </w:rPr>
        <w:t xml:space="preserve"> when </w:t>
      </w:r>
      <m:oMath>
        <m:sSub>
          <m:sSubPr>
            <m:ctrlPr>
              <w:rPr>
                <w:rFonts w:ascii="Cambria Math" w:hAnsi="Cambria Math"/>
                <w:b w:val="0"/>
              </w:rPr>
            </m:ctrlPr>
          </m:sSubPr>
          <m:e>
            <m:r>
              <m:rPr>
                <m:sty m:val="b"/>
              </m:rPr>
              <w:rPr>
                <w:rFonts w:ascii="Cambria Math" w:hAnsi="Cambria Math"/>
              </w:rPr>
              <m:t>a</m:t>
            </m:r>
          </m:e>
          <m:sub>
            <m:r>
              <m:rPr>
                <m:sty m:val="b"/>
              </m:rPr>
              <w:rPr>
                <w:rFonts w:ascii="Cambria Math" w:hAnsi="Cambria Math"/>
              </w:rPr>
              <m:t>0</m:t>
            </m:r>
          </m:sub>
        </m:sSub>
        <m:r>
          <m:rPr>
            <m:sty m:val="b"/>
          </m:rPr>
          <w:rPr>
            <w:rFonts w:ascii="Cambria Math" w:eastAsia="宋体" w:hAnsi="Cambria Math"/>
            <w:lang w:eastAsia="zh-CN"/>
          </w:rPr>
          <m:t>=0</m:t>
        </m:r>
      </m:oMath>
      <w:r w:rsidRPr="009875E7">
        <w:rPr>
          <w:rFonts w:ascii="Times New Roman" w:eastAsia="宋体" w:hAnsi="Times New Roman"/>
          <w:b w:val="0"/>
          <w:lang w:eastAsia="zh-CN"/>
        </w:rPr>
        <w:t xml:space="preserve"> can be used for LTE TDD configuration indication in PSBCH as follows,</w:t>
      </w:r>
      <w:bookmarkEnd w:id="14"/>
    </w:p>
    <w:p w:rsidR="009875E7" w:rsidRPr="009875E7" w:rsidRDefault="009875E7" w:rsidP="009875E7">
      <w:pPr>
        <w:pStyle w:val="a7"/>
        <w:jc w:val="center"/>
        <w:rPr>
          <w:rFonts w:eastAsia="宋体"/>
          <w:lang w:val="en-US" w:eastAsia="zh-CN"/>
        </w:rPr>
      </w:pPr>
      <w:r w:rsidRPr="009875E7">
        <w:rPr>
          <w:rFonts w:eastAsia="宋体"/>
          <w:lang w:val="en-US" w:eastAsia="zh-CN"/>
        </w:rPr>
        <w:t>Indication of LTE TDD Configuration (X=0)</w:t>
      </w:r>
    </w:p>
    <w:tbl>
      <w:tblPr>
        <w:tblStyle w:val="af7"/>
        <w:tblW w:w="0" w:type="auto"/>
        <w:jc w:val="center"/>
        <w:tblLook w:val="04A0" w:firstRow="1" w:lastRow="0" w:firstColumn="1" w:lastColumn="0" w:noHBand="0" w:noVBand="1"/>
      </w:tblPr>
      <w:tblGrid>
        <w:gridCol w:w="1527"/>
        <w:gridCol w:w="2012"/>
      </w:tblGrid>
      <w:tr w:rsidR="009875E7" w:rsidRPr="009875E7" w:rsidTr="00560FC5">
        <w:trPr>
          <w:jc w:val="center"/>
        </w:trPr>
        <w:tc>
          <w:tcPr>
            <w:tcW w:w="1527" w:type="dxa"/>
            <w:vAlign w:val="center"/>
          </w:tcPr>
          <w:p w:rsidR="009875E7" w:rsidRPr="009875E7" w:rsidRDefault="00756BEB" w:rsidP="00560FC5">
            <w:pPr>
              <w:pStyle w:val="af8"/>
              <w:ind w:firstLineChars="0" w:firstLine="0"/>
              <w:jc w:val="center"/>
              <w:rPr>
                <w:rFonts w:cs="Times New Roman"/>
                <w:bCs/>
                <w:sz w:val="20"/>
                <w:szCs w:val="20"/>
              </w:rPr>
            </w:pPr>
            <m:oMathPara>
              <m:oMath>
                <m:sSub>
                  <m:sSubPr>
                    <m:ctrlPr>
                      <w:rPr>
                        <w:rFonts w:ascii="Cambria Math" w:hAnsi="Cambria Math" w:cs="Times New Roman"/>
                        <w:bCs/>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bCs/>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 xml:space="preserve">, </m:t>
                </m:r>
                <m:sSub>
                  <m:sSubPr>
                    <m:ctrlPr>
                      <w:rPr>
                        <w:rFonts w:ascii="Cambria Math" w:hAnsi="Cambria Math" w:cs="Times New Roman"/>
                        <w:bCs/>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3</m:t>
                    </m:r>
                  </m:sub>
                </m:sSub>
                <m:r>
                  <m:rPr>
                    <m:sty m:val="p"/>
                  </m:rPr>
                  <w:rPr>
                    <w:rFonts w:ascii="Cambria Math" w:hAnsi="Cambria Math" w:cs="Times New Roman"/>
                    <w:sz w:val="20"/>
                    <w:szCs w:val="20"/>
                  </w:rPr>
                  <m:t xml:space="preserve">, </m:t>
                </m:r>
                <m:sSub>
                  <m:sSubPr>
                    <m:ctrlPr>
                      <w:rPr>
                        <w:rFonts w:ascii="Cambria Math" w:hAnsi="Cambria Math" w:cs="Times New Roman"/>
                        <w:bCs/>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4</m:t>
                    </m:r>
                  </m:sub>
                </m:sSub>
              </m:oMath>
            </m:oMathPara>
          </w:p>
        </w:tc>
        <w:tc>
          <w:tcPr>
            <w:tcW w:w="2012" w:type="dxa"/>
            <w:vAlign w:val="center"/>
          </w:tcPr>
          <w:p w:rsidR="009875E7" w:rsidRPr="009875E7" w:rsidRDefault="009875E7" w:rsidP="00560FC5">
            <w:pPr>
              <w:pStyle w:val="af8"/>
              <w:ind w:firstLineChars="0" w:firstLine="0"/>
              <w:jc w:val="center"/>
              <w:rPr>
                <w:rFonts w:cs="Times New Roman"/>
                <w:bCs/>
                <w:sz w:val="20"/>
                <w:szCs w:val="20"/>
              </w:rPr>
            </w:pPr>
            <w:r w:rsidRPr="009875E7">
              <w:rPr>
                <w:rFonts w:cs="Times New Roman"/>
                <w:bCs/>
                <w:sz w:val="20"/>
                <w:szCs w:val="20"/>
              </w:rPr>
              <w:t>LTE TDD configuration</w:t>
            </w:r>
          </w:p>
        </w:tc>
      </w:tr>
      <w:tr w:rsidR="009875E7" w:rsidRPr="009875E7" w:rsidTr="00560FC5">
        <w:trPr>
          <w:jc w:val="center"/>
        </w:trPr>
        <w:tc>
          <w:tcPr>
            <w:tcW w:w="1527" w:type="dxa"/>
          </w:tcPr>
          <w:p w:rsidR="009875E7" w:rsidRPr="009875E7" w:rsidRDefault="009875E7" w:rsidP="00560FC5">
            <w:pPr>
              <w:pStyle w:val="af8"/>
              <w:ind w:firstLineChars="0" w:firstLine="0"/>
              <w:jc w:val="center"/>
              <w:rPr>
                <w:rFonts w:cs="Times New Roman"/>
                <w:bCs/>
                <w:sz w:val="20"/>
                <w:szCs w:val="20"/>
              </w:rPr>
            </w:pPr>
            <w:r w:rsidRPr="009875E7">
              <w:rPr>
                <w:rFonts w:eastAsia="等线" w:cs="Times New Roman"/>
                <w:bCs/>
                <w:sz w:val="20"/>
                <w:szCs w:val="20"/>
              </w:rPr>
              <w:t>1, 0, 0, 1</w:t>
            </w:r>
          </w:p>
        </w:tc>
        <w:tc>
          <w:tcPr>
            <w:tcW w:w="2012" w:type="dxa"/>
            <w:vAlign w:val="center"/>
          </w:tcPr>
          <w:p w:rsidR="009875E7" w:rsidRPr="009875E7" w:rsidRDefault="009875E7" w:rsidP="00560FC5">
            <w:pPr>
              <w:pStyle w:val="af8"/>
              <w:ind w:firstLineChars="0" w:firstLine="0"/>
              <w:jc w:val="center"/>
              <w:rPr>
                <w:rFonts w:cs="Times New Roman"/>
                <w:bCs/>
                <w:sz w:val="20"/>
                <w:szCs w:val="20"/>
              </w:rPr>
            </w:pPr>
            <w:r w:rsidRPr="009875E7">
              <w:rPr>
                <w:rFonts w:cs="Times New Roman"/>
                <w:bCs/>
                <w:sz w:val="20"/>
                <w:szCs w:val="20"/>
              </w:rPr>
              <w:t>0</w:t>
            </w:r>
          </w:p>
        </w:tc>
      </w:tr>
      <w:tr w:rsidR="009875E7" w:rsidRPr="009875E7" w:rsidTr="00560FC5">
        <w:trPr>
          <w:jc w:val="center"/>
        </w:trPr>
        <w:tc>
          <w:tcPr>
            <w:tcW w:w="1527" w:type="dxa"/>
          </w:tcPr>
          <w:p w:rsidR="009875E7" w:rsidRPr="009875E7" w:rsidRDefault="009875E7" w:rsidP="00560FC5">
            <w:pPr>
              <w:pStyle w:val="af8"/>
              <w:ind w:firstLineChars="0" w:firstLine="0"/>
              <w:jc w:val="center"/>
              <w:rPr>
                <w:rFonts w:cs="Times New Roman"/>
                <w:bCs/>
                <w:sz w:val="20"/>
                <w:szCs w:val="20"/>
              </w:rPr>
            </w:pPr>
            <w:r w:rsidRPr="009875E7">
              <w:rPr>
                <w:rFonts w:eastAsia="等线" w:cs="Times New Roman"/>
                <w:bCs/>
                <w:sz w:val="20"/>
                <w:szCs w:val="20"/>
              </w:rPr>
              <w:t>1, 0, 1, 0</w:t>
            </w:r>
          </w:p>
        </w:tc>
        <w:tc>
          <w:tcPr>
            <w:tcW w:w="2012" w:type="dxa"/>
            <w:vAlign w:val="center"/>
          </w:tcPr>
          <w:p w:rsidR="009875E7" w:rsidRPr="009875E7" w:rsidRDefault="009875E7" w:rsidP="00560FC5">
            <w:pPr>
              <w:pStyle w:val="af8"/>
              <w:ind w:firstLineChars="0" w:firstLine="0"/>
              <w:jc w:val="center"/>
              <w:rPr>
                <w:rFonts w:cs="Times New Roman"/>
                <w:bCs/>
                <w:sz w:val="20"/>
                <w:szCs w:val="20"/>
              </w:rPr>
            </w:pPr>
            <w:r w:rsidRPr="009875E7">
              <w:rPr>
                <w:rFonts w:cs="Times New Roman"/>
                <w:bCs/>
                <w:sz w:val="20"/>
                <w:szCs w:val="20"/>
              </w:rPr>
              <w:t>1</w:t>
            </w:r>
          </w:p>
        </w:tc>
      </w:tr>
      <w:tr w:rsidR="009875E7" w:rsidRPr="009875E7" w:rsidTr="00560FC5">
        <w:trPr>
          <w:jc w:val="center"/>
        </w:trPr>
        <w:tc>
          <w:tcPr>
            <w:tcW w:w="1527" w:type="dxa"/>
          </w:tcPr>
          <w:p w:rsidR="009875E7" w:rsidRPr="009875E7" w:rsidRDefault="009875E7" w:rsidP="00560FC5">
            <w:pPr>
              <w:pStyle w:val="af8"/>
              <w:ind w:firstLineChars="0" w:firstLine="0"/>
              <w:jc w:val="center"/>
              <w:rPr>
                <w:rFonts w:cs="Times New Roman"/>
                <w:bCs/>
                <w:sz w:val="20"/>
                <w:szCs w:val="20"/>
              </w:rPr>
            </w:pPr>
            <w:r w:rsidRPr="009875E7">
              <w:rPr>
                <w:rFonts w:eastAsia="等线" w:cs="Times New Roman"/>
                <w:bCs/>
                <w:sz w:val="20"/>
                <w:szCs w:val="20"/>
              </w:rPr>
              <w:t>1, 0, 1, 1</w:t>
            </w:r>
          </w:p>
        </w:tc>
        <w:tc>
          <w:tcPr>
            <w:tcW w:w="2012" w:type="dxa"/>
            <w:vAlign w:val="center"/>
          </w:tcPr>
          <w:p w:rsidR="009875E7" w:rsidRPr="009875E7" w:rsidRDefault="009875E7" w:rsidP="00560FC5">
            <w:pPr>
              <w:pStyle w:val="af8"/>
              <w:ind w:firstLineChars="0" w:firstLine="0"/>
              <w:jc w:val="center"/>
              <w:rPr>
                <w:rFonts w:cs="Times New Roman"/>
                <w:bCs/>
                <w:sz w:val="20"/>
                <w:szCs w:val="20"/>
              </w:rPr>
            </w:pPr>
            <w:r w:rsidRPr="009875E7">
              <w:rPr>
                <w:rFonts w:cs="Times New Roman"/>
                <w:bCs/>
                <w:sz w:val="20"/>
                <w:szCs w:val="20"/>
              </w:rPr>
              <w:t>2</w:t>
            </w:r>
          </w:p>
        </w:tc>
      </w:tr>
      <w:tr w:rsidR="009875E7" w:rsidRPr="009875E7" w:rsidTr="00560FC5">
        <w:trPr>
          <w:jc w:val="center"/>
        </w:trPr>
        <w:tc>
          <w:tcPr>
            <w:tcW w:w="1527" w:type="dxa"/>
          </w:tcPr>
          <w:p w:rsidR="009875E7" w:rsidRPr="009875E7" w:rsidRDefault="009875E7" w:rsidP="00560FC5">
            <w:pPr>
              <w:pStyle w:val="af8"/>
              <w:ind w:firstLineChars="0" w:firstLine="0"/>
              <w:jc w:val="center"/>
              <w:rPr>
                <w:rFonts w:cs="Times New Roman"/>
                <w:bCs/>
                <w:sz w:val="20"/>
                <w:szCs w:val="20"/>
              </w:rPr>
            </w:pPr>
            <w:r w:rsidRPr="009875E7">
              <w:rPr>
                <w:rFonts w:eastAsia="等线" w:cs="Times New Roman"/>
                <w:bCs/>
                <w:sz w:val="20"/>
                <w:szCs w:val="20"/>
              </w:rPr>
              <w:t>1, 1, 0, 0</w:t>
            </w:r>
          </w:p>
        </w:tc>
        <w:tc>
          <w:tcPr>
            <w:tcW w:w="2012" w:type="dxa"/>
            <w:vAlign w:val="center"/>
          </w:tcPr>
          <w:p w:rsidR="009875E7" w:rsidRPr="009875E7" w:rsidRDefault="009875E7" w:rsidP="00560FC5">
            <w:pPr>
              <w:pStyle w:val="af8"/>
              <w:ind w:firstLineChars="0" w:firstLine="0"/>
              <w:jc w:val="center"/>
              <w:rPr>
                <w:rFonts w:cs="Times New Roman"/>
                <w:bCs/>
                <w:sz w:val="20"/>
                <w:szCs w:val="20"/>
              </w:rPr>
            </w:pPr>
            <w:r w:rsidRPr="009875E7">
              <w:rPr>
                <w:rFonts w:cs="Times New Roman"/>
                <w:bCs/>
                <w:sz w:val="20"/>
                <w:szCs w:val="20"/>
              </w:rPr>
              <w:t>3</w:t>
            </w:r>
          </w:p>
        </w:tc>
      </w:tr>
      <w:tr w:rsidR="009875E7" w:rsidRPr="009875E7" w:rsidTr="00560FC5">
        <w:trPr>
          <w:jc w:val="center"/>
        </w:trPr>
        <w:tc>
          <w:tcPr>
            <w:tcW w:w="1527" w:type="dxa"/>
          </w:tcPr>
          <w:p w:rsidR="009875E7" w:rsidRPr="009875E7" w:rsidRDefault="009875E7" w:rsidP="00560FC5">
            <w:pPr>
              <w:pStyle w:val="af8"/>
              <w:ind w:firstLineChars="0" w:firstLine="0"/>
              <w:jc w:val="center"/>
              <w:rPr>
                <w:rFonts w:cs="Times New Roman"/>
                <w:bCs/>
                <w:sz w:val="20"/>
                <w:szCs w:val="20"/>
              </w:rPr>
            </w:pPr>
            <w:r w:rsidRPr="009875E7">
              <w:rPr>
                <w:rFonts w:eastAsia="等线" w:cs="Times New Roman"/>
                <w:bCs/>
                <w:sz w:val="20"/>
                <w:szCs w:val="20"/>
              </w:rPr>
              <w:t>1, 1, 0, 1</w:t>
            </w:r>
          </w:p>
        </w:tc>
        <w:tc>
          <w:tcPr>
            <w:tcW w:w="2012" w:type="dxa"/>
            <w:vAlign w:val="center"/>
          </w:tcPr>
          <w:p w:rsidR="009875E7" w:rsidRPr="009875E7" w:rsidRDefault="009875E7" w:rsidP="00560FC5">
            <w:pPr>
              <w:pStyle w:val="af8"/>
              <w:ind w:firstLineChars="0" w:firstLine="0"/>
              <w:jc w:val="center"/>
              <w:rPr>
                <w:rFonts w:cs="Times New Roman"/>
                <w:bCs/>
                <w:sz w:val="20"/>
                <w:szCs w:val="20"/>
              </w:rPr>
            </w:pPr>
            <w:r w:rsidRPr="009875E7">
              <w:rPr>
                <w:rFonts w:cs="Times New Roman"/>
                <w:bCs/>
                <w:sz w:val="20"/>
                <w:szCs w:val="20"/>
              </w:rPr>
              <w:t>4</w:t>
            </w:r>
          </w:p>
        </w:tc>
      </w:tr>
      <w:tr w:rsidR="009875E7" w:rsidRPr="009875E7" w:rsidTr="00560FC5">
        <w:trPr>
          <w:trHeight w:val="53"/>
          <w:jc w:val="center"/>
        </w:trPr>
        <w:tc>
          <w:tcPr>
            <w:tcW w:w="1527" w:type="dxa"/>
          </w:tcPr>
          <w:p w:rsidR="009875E7" w:rsidRPr="009875E7" w:rsidRDefault="009875E7" w:rsidP="00560FC5">
            <w:pPr>
              <w:pStyle w:val="af8"/>
              <w:ind w:firstLineChars="0" w:firstLine="0"/>
              <w:jc w:val="center"/>
              <w:rPr>
                <w:rFonts w:cs="Times New Roman"/>
                <w:bCs/>
                <w:sz w:val="20"/>
                <w:szCs w:val="20"/>
              </w:rPr>
            </w:pPr>
            <w:r w:rsidRPr="009875E7">
              <w:rPr>
                <w:rFonts w:eastAsia="等线" w:cs="Times New Roman"/>
                <w:bCs/>
                <w:sz w:val="20"/>
                <w:szCs w:val="20"/>
              </w:rPr>
              <w:t>1, 1, 1, 0</w:t>
            </w:r>
          </w:p>
        </w:tc>
        <w:tc>
          <w:tcPr>
            <w:tcW w:w="2012" w:type="dxa"/>
            <w:vAlign w:val="center"/>
          </w:tcPr>
          <w:p w:rsidR="009875E7" w:rsidRPr="009875E7" w:rsidRDefault="009875E7" w:rsidP="00560FC5">
            <w:pPr>
              <w:pStyle w:val="af8"/>
              <w:ind w:firstLineChars="0" w:firstLine="0"/>
              <w:jc w:val="center"/>
              <w:rPr>
                <w:rFonts w:cs="Times New Roman"/>
                <w:bCs/>
                <w:sz w:val="20"/>
                <w:szCs w:val="20"/>
              </w:rPr>
            </w:pPr>
            <w:r w:rsidRPr="009875E7">
              <w:rPr>
                <w:rFonts w:cs="Times New Roman"/>
                <w:bCs/>
                <w:sz w:val="20"/>
                <w:szCs w:val="20"/>
              </w:rPr>
              <w:t>5</w:t>
            </w:r>
          </w:p>
        </w:tc>
      </w:tr>
      <w:tr w:rsidR="009875E7" w:rsidRPr="009875E7" w:rsidTr="00560FC5">
        <w:trPr>
          <w:jc w:val="center"/>
        </w:trPr>
        <w:tc>
          <w:tcPr>
            <w:tcW w:w="1527" w:type="dxa"/>
          </w:tcPr>
          <w:p w:rsidR="009875E7" w:rsidRPr="009875E7" w:rsidRDefault="009875E7" w:rsidP="00560FC5">
            <w:pPr>
              <w:pStyle w:val="af8"/>
              <w:ind w:firstLineChars="0" w:firstLine="0"/>
              <w:jc w:val="center"/>
              <w:rPr>
                <w:rFonts w:cs="Times New Roman"/>
                <w:bCs/>
                <w:sz w:val="20"/>
                <w:szCs w:val="20"/>
              </w:rPr>
            </w:pPr>
            <w:r w:rsidRPr="009875E7">
              <w:rPr>
                <w:rFonts w:eastAsia="等线" w:cs="Times New Roman"/>
                <w:bCs/>
                <w:sz w:val="20"/>
                <w:szCs w:val="20"/>
              </w:rPr>
              <w:t>1, 1, 1, 1</w:t>
            </w:r>
          </w:p>
        </w:tc>
        <w:tc>
          <w:tcPr>
            <w:tcW w:w="2012" w:type="dxa"/>
            <w:vAlign w:val="center"/>
          </w:tcPr>
          <w:p w:rsidR="009875E7" w:rsidRPr="009875E7" w:rsidRDefault="009875E7" w:rsidP="00560FC5">
            <w:pPr>
              <w:pStyle w:val="af8"/>
              <w:ind w:firstLineChars="0" w:firstLine="0"/>
              <w:jc w:val="center"/>
              <w:rPr>
                <w:rFonts w:cs="Times New Roman"/>
                <w:bCs/>
                <w:sz w:val="20"/>
                <w:szCs w:val="20"/>
              </w:rPr>
            </w:pPr>
            <w:r w:rsidRPr="009875E7">
              <w:rPr>
                <w:rFonts w:cs="Times New Roman"/>
                <w:bCs/>
                <w:sz w:val="20"/>
                <w:szCs w:val="20"/>
              </w:rPr>
              <w:t>6</w:t>
            </w:r>
          </w:p>
        </w:tc>
      </w:tr>
    </w:tbl>
    <w:bookmarkEnd w:id="15"/>
    <w:p w:rsidR="009875E7" w:rsidRDefault="009875E7" w:rsidP="009875E7">
      <w:pPr>
        <w:spacing w:before="120" w:after="120"/>
        <w:jc w:val="both"/>
        <w:rPr>
          <w:rFonts w:eastAsia="等线"/>
          <w:lang w:eastAsia="zh-CN"/>
        </w:rPr>
      </w:pPr>
      <w:r>
        <w:rPr>
          <w:rFonts w:eastAsia="等线" w:hint="eastAsia"/>
          <w:lang w:eastAsia="zh-CN"/>
        </w:rPr>
        <w:t xml:space="preserve">The </w:t>
      </w:r>
      <w:r>
        <w:rPr>
          <w:rFonts w:eastAsia="等线"/>
          <w:lang w:eastAsia="zh-CN"/>
        </w:rPr>
        <w:t>associated TP2 is provided below.</w:t>
      </w:r>
    </w:p>
    <w:p w:rsidR="009875E7" w:rsidRPr="00E93BF0" w:rsidRDefault="009875E7" w:rsidP="009875E7">
      <w:pPr>
        <w:spacing w:before="120" w:after="120"/>
        <w:rPr>
          <w:b/>
          <w:lang w:eastAsia="zh-CN"/>
        </w:rPr>
      </w:pPr>
      <w:r w:rsidRPr="00E93BF0">
        <w:rPr>
          <w:b/>
          <w:color w:val="FF0000"/>
          <w:lang w:eastAsia="zh-CN"/>
        </w:rPr>
        <w:t>------------------------------------------------------ Start of Draft TP</w:t>
      </w:r>
      <w:r>
        <w:rPr>
          <w:b/>
          <w:color w:val="FF0000"/>
          <w:lang w:eastAsia="zh-CN"/>
        </w:rPr>
        <w:t>2</w:t>
      </w:r>
      <w:r w:rsidRPr="00E93BF0">
        <w:rPr>
          <w:b/>
          <w:color w:val="FF0000"/>
          <w:lang w:eastAsia="zh-CN"/>
        </w:rPr>
        <w:t xml:space="preserve"> of 213-------------------------------------------------</w:t>
      </w:r>
    </w:p>
    <w:p w:rsidR="009875E7" w:rsidRPr="00E93BF0" w:rsidRDefault="009875E7" w:rsidP="009875E7">
      <w:pPr>
        <w:spacing w:before="120" w:after="120"/>
        <w:jc w:val="center"/>
        <w:rPr>
          <w:b/>
          <w:noProof/>
          <w:color w:val="FF0000"/>
        </w:rPr>
      </w:pPr>
      <w:r>
        <w:rPr>
          <w:b/>
          <w:noProof/>
          <w:color w:val="FF0000"/>
        </w:rPr>
        <w:t xml:space="preserve">  </w:t>
      </w:r>
      <w:r w:rsidRPr="00E93BF0">
        <w:rPr>
          <w:b/>
          <w:noProof/>
          <w:color w:val="FF0000"/>
        </w:rPr>
        <w:t>&lt;Unchanged parts omitted&gt;</w:t>
      </w:r>
    </w:p>
    <w:p w:rsidR="009875E7" w:rsidRPr="00956AAD" w:rsidRDefault="009875E7" w:rsidP="009875E7">
      <w:pPr>
        <w:pStyle w:val="B1"/>
        <w:spacing w:before="120" w:after="120"/>
        <w:ind w:left="0" w:firstLine="0"/>
        <w:jc w:val="both"/>
        <w:rPr>
          <w:b/>
          <w:bCs/>
        </w:rPr>
      </w:pPr>
      <w:r w:rsidRPr="00E93BF0">
        <w:rPr>
          <w:b/>
          <w:bCs/>
        </w:rPr>
        <w:t>16.1</w:t>
      </w:r>
      <w:r w:rsidRPr="00E93BF0">
        <w:rPr>
          <w:b/>
          <w:bCs/>
        </w:rPr>
        <w:tab/>
        <w:t>Synchronization procedures</w:t>
      </w:r>
    </w:p>
    <w:p w:rsidR="009875E7" w:rsidRPr="00963D8F" w:rsidRDefault="009875E7" w:rsidP="009875E7">
      <w:pPr>
        <w:jc w:val="both"/>
        <w:rPr>
          <w:rFonts w:eastAsia="等线"/>
          <w:lang w:eastAsia="zh-CN"/>
        </w:rPr>
      </w:pPr>
      <w:r w:rsidRPr="00963D8F">
        <w:rPr>
          <w:rFonts w:eastAsiaTheme="minorEastAsia"/>
          <w:lang w:eastAsia="zh-CN"/>
        </w:rPr>
        <w:t xml:space="preserve">For transmission of an S-SS/PSBCH block, a UE includes </w:t>
      </w:r>
      <w:r w:rsidRPr="00963D8F">
        <w:rPr>
          <w:rFonts w:eastAsia="等线"/>
          <w:lang w:eastAsia="zh-CN"/>
        </w:rPr>
        <w:t xml:space="preserve">a bit sequence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2</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3</m:t>
            </m:r>
          </m:sub>
        </m:sSub>
        <m:r>
          <w:rPr>
            <w:rFonts w:ascii="Cambria Math" w:eastAsia="等线" w:hAnsi="Cambria Math"/>
            <w:lang w:eastAsia="zh-CN"/>
          </w:rPr>
          <m:t>, …,</m:t>
        </m:r>
        <m:r>
          <m:rPr>
            <m:sty m:val="p"/>
          </m:rP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11</m:t>
            </m:r>
          </m:sub>
        </m:sSub>
      </m:oMath>
      <w:r w:rsidRPr="00963D8F">
        <w:rPr>
          <w:rFonts w:eastAsia="等线"/>
          <w:lang w:eastAsia="zh-CN"/>
        </w:rPr>
        <w:t xml:space="preserve"> in the PSBCH payload to indicate </w:t>
      </w:r>
      <w:r w:rsidRPr="00963D8F">
        <w:rPr>
          <w:i/>
        </w:rPr>
        <w:t>sl-TDD-Config-r16</w:t>
      </w:r>
      <w:r w:rsidRPr="00963D8F">
        <w:rPr>
          <w:rFonts w:eastAsia="等线"/>
          <w:lang w:eastAsia="zh-CN"/>
        </w:rPr>
        <w:t xml:space="preserve"> and provide a slot format over a number of slots.</w:t>
      </w:r>
    </w:p>
    <w:p w:rsidR="009875E7" w:rsidRPr="00963D8F" w:rsidRDefault="009875E7" w:rsidP="009875E7">
      <w:pPr>
        <w:jc w:val="both"/>
        <w:rPr>
          <w:rFonts w:eastAsiaTheme="minorEastAsia"/>
          <w:lang w:eastAsia="zh-CN"/>
        </w:rPr>
      </w:pPr>
      <w:r w:rsidRPr="00963D8F">
        <w:rPr>
          <w:rFonts w:eastAsia="等线"/>
          <w:lang w:eastAsia="zh-CN"/>
        </w:rPr>
        <w:t xml:space="preserve">For paired spectrum, or if </w:t>
      </w:r>
      <w:proofErr w:type="spellStart"/>
      <w:r w:rsidRPr="00963D8F">
        <w:rPr>
          <w:i/>
        </w:rPr>
        <w:t>tdd</w:t>
      </w:r>
      <w:proofErr w:type="spellEnd"/>
      <w:r w:rsidRPr="00963D8F">
        <w:rPr>
          <w:i/>
        </w:rPr>
        <w:t>-UL-DL-</w:t>
      </w:r>
      <w:proofErr w:type="spellStart"/>
      <w:r w:rsidRPr="00963D8F">
        <w:rPr>
          <w:i/>
        </w:rPr>
        <w:t>ConfigurationCommon</w:t>
      </w:r>
      <w:proofErr w:type="spellEnd"/>
      <w:r w:rsidRPr="00963D8F">
        <w:rPr>
          <w:rFonts w:eastAsiaTheme="minorEastAsia"/>
          <w:lang w:eastAsia="zh-CN"/>
        </w:rPr>
        <w:t xml:space="preserve"> and </w:t>
      </w:r>
      <w:r w:rsidRPr="00963D8F">
        <w:rPr>
          <w:rFonts w:eastAsia="Gulim"/>
          <w:i/>
          <w:iCs/>
          <w:lang w:eastAsia="ko-KR"/>
        </w:rPr>
        <w:t>sl-TDD-Configuration-r16</w:t>
      </w:r>
      <w:r w:rsidRPr="00963D8F">
        <w:rPr>
          <w:rFonts w:eastAsiaTheme="minorEastAsia"/>
          <w:lang w:eastAsia="zh-CN"/>
        </w:rPr>
        <w:t xml:space="preserve"> are not provided for a spectrum indicated with only PC5 interface in Table 5.2E.1-1 in [TS 38.101-1], </w:t>
      </w:r>
    </w:p>
    <w:p w:rsidR="009875E7" w:rsidRPr="00963D8F" w:rsidRDefault="009875E7" w:rsidP="009875E7">
      <w:pPr>
        <w:pStyle w:val="B1"/>
        <w:ind w:leftChars="142"/>
        <w:rPr>
          <w:rFonts w:eastAsiaTheme="minorEastAsia"/>
          <w:lang w:val="en-US" w:eastAsia="zh-CN"/>
        </w:rPr>
      </w:pPr>
      <w:r w:rsidRPr="00963D8F">
        <w:t>-</w:t>
      </w:r>
      <w:r w:rsidRPr="00963D8F">
        <w:tab/>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sSub>
          <m:sSubPr>
            <m:ctrlPr>
              <w:rPr>
                <w:rFonts w:ascii="Cambria Math" w:hAnsi="Cambria Math"/>
              </w:rPr>
            </m:ctrlPr>
          </m:sSubPr>
          <m:e>
            <m:r>
              <w:rPr>
                <w:rFonts w:ascii="Cambria Math" w:hAnsi="Cambria Math"/>
              </w:rPr>
              <m:t>, 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963D8F">
        <w:rPr>
          <w:rFonts w:eastAsiaTheme="minorEastAsia"/>
          <w:lang w:eastAsia="zh-CN"/>
        </w:rPr>
        <w:t xml:space="preserve"> are set to</w:t>
      </w:r>
      <w:r w:rsidRPr="00963D8F">
        <w:rPr>
          <w:rFonts w:eastAsiaTheme="minorEastAsia"/>
          <w:lang w:val="en-US" w:eastAsia="zh-CN"/>
        </w:rPr>
        <w:t xml:space="preserve"> '</w:t>
      </w:r>
      <w:r w:rsidRPr="00963D8F">
        <w:rPr>
          <w:rFonts w:eastAsiaTheme="minorEastAsia"/>
          <w:lang w:eastAsia="zh-CN"/>
        </w:rPr>
        <w:t>1</w:t>
      </w:r>
      <w:r w:rsidRPr="00963D8F">
        <w:rPr>
          <w:rFonts w:eastAsiaTheme="minorEastAsia"/>
          <w:lang w:val="en-US" w:eastAsia="zh-CN"/>
        </w:rPr>
        <w:t>'</w:t>
      </w:r>
      <w:r w:rsidRPr="00963D8F">
        <w:rPr>
          <w:rFonts w:eastAsiaTheme="minorEastAsia"/>
          <w:lang w:eastAsia="zh-CN"/>
        </w:rPr>
        <w:t>;</w:t>
      </w:r>
    </w:p>
    <w:p w:rsidR="009875E7" w:rsidRPr="00403CE6" w:rsidRDefault="009875E7" w:rsidP="009875E7">
      <w:pPr>
        <w:jc w:val="both"/>
        <w:rPr>
          <w:rFonts w:eastAsia="等线"/>
          <w:lang w:eastAsia="zh-CN"/>
        </w:rPr>
      </w:pPr>
      <w:proofErr w:type="gramStart"/>
      <w:r>
        <w:rPr>
          <w:rFonts w:eastAsia="等线"/>
          <w:lang w:eastAsia="zh-CN"/>
        </w:rPr>
        <w:t>e</w:t>
      </w:r>
      <w:r w:rsidRPr="00963D8F">
        <w:rPr>
          <w:rFonts w:eastAsia="等线"/>
          <w:lang w:eastAsia="zh-CN"/>
        </w:rPr>
        <w:t>lse</w:t>
      </w:r>
      <w:proofErr w:type="gramEnd"/>
    </w:p>
    <w:p w:rsidR="009875E7" w:rsidRDefault="009875E7" w:rsidP="009875E7">
      <w:pPr>
        <w:pStyle w:val="B1"/>
        <w:ind w:leftChars="142"/>
        <w:rPr>
          <w:rFonts w:eastAsiaTheme="minorEastAsia"/>
          <w:color w:val="FF0000"/>
          <w:lang w:eastAsia="zh-CN"/>
        </w:rPr>
      </w:pPr>
      <w:r w:rsidRPr="00403CE6">
        <w:rPr>
          <w:color w:val="FF0000"/>
        </w:rPr>
        <w:t>-</w:t>
      </w:r>
      <w:r w:rsidRPr="00403CE6">
        <w:rPr>
          <w:color w:val="FF0000"/>
        </w:rPr>
        <w:tab/>
      </w:r>
      <w:proofErr w:type="gramStart"/>
      <w:r w:rsidRPr="00A54954">
        <w:rPr>
          <w:color w:val="FF0000"/>
        </w:rPr>
        <w:t>when</w:t>
      </w:r>
      <w:proofErr w:type="gramEnd"/>
      <w:r w:rsidRPr="00A54954">
        <w:rPr>
          <w:color w:val="FF0000"/>
        </w:rPr>
        <w:t xml:space="preserve"> </w:t>
      </w:r>
      <w:r w:rsidRPr="00A54954">
        <w:rPr>
          <w:rFonts w:eastAsiaTheme="minorEastAsia"/>
          <w:color w:val="FF0000"/>
          <w:lang w:eastAsia="zh-CN"/>
        </w:rPr>
        <w:t>UE determine</w:t>
      </w:r>
      <w:r>
        <w:rPr>
          <w:rFonts w:eastAsiaTheme="minorEastAsia"/>
          <w:color w:val="FF0000"/>
          <w:lang w:eastAsia="zh-CN"/>
        </w:rPr>
        <w:t>s</w:t>
      </w:r>
      <w:r w:rsidRPr="00A54954">
        <w:rPr>
          <w:rFonts w:eastAsiaTheme="minorEastAsia"/>
          <w:color w:val="FF0000"/>
          <w:lang w:eastAsia="zh-CN"/>
        </w:rPr>
        <w:t xml:space="preserve"> </w:t>
      </w:r>
      <w:proofErr w:type="spellStart"/>
      <w:r w:rsidRPr="00A54954">
        <w:rPr>
          <w:i/>
          <w:color w:val="FF0000"/>
        </w:rPr>
        <w:t>sl</w:t>
      </w:r>
      <w:proofErr w:type="spellEnd"/>
      <w:r w:rsidRPr="00A54954">
        <w:rPr>
          <w:i/>
          <w:color w:val="FF0000"/>
        </w:rPr>
        <w:t>-TD</w:t>
      </w:r>
      <w:r w:rsidRPr="000E5807">
        <w:rPr>
          <w:i/>
          <w:color w:val="FF0000"/>
        </w:rPr>
        <w:t>D-</w:t>
      </w:r>
      <w:proofErr w:type="spellStart"/>
      <w:r w:rsidRPr="000E5807">
        <w:rPr>
          <w:i/>
          <w:color w:val="FF0000"/>
        </w:rPr>
        <w:t>Config</w:t>
      </w:r>
      <w:proofErr w:type="spellEnd"/>
      <w:r w:rsidRPr="000E5807">
        <w:rPr>
          <w:rFonts w:eastAsiaTheme="minorEastAsia"/>
          <w:color w:val="FF0000"/>
          <w:lang w:eastAsia="zh-CN"/>
        </w:rPr>
        <w:t xml:space="preserve"> </w:t>
      </w:r>
      <w:r w:rsidRPr="00403CE6">
        <w:rPr>
          <w:rFonts w:eastAsiaTheme="minorEastAsia"/>
          <w:color w:val="FF0000"/>
          <w:lang w:eastAsia="zh-CN"/>
        </w:rPr>
        <w:t xml:space="preserve">based on </w:t>
      </w:r>
      <w:proofErr w:type="spellStart"/>
      <w:r w:rsidRPr="00403CE6">
        <w:rPr>
          <w:rFonts w:eastAsiaTheme="minorEastAsia"/>
          <w:i/>
          <w:iCs/>
          <w:color w:val="FF0000"/>
          <w:lang w:eastAsia="zh-CN"/>
        </w:rPr>
        <w:t>tdd</w:t>
      </w:r>
      <w:proofErr w:type="spellEnd"/>
      <w:r w:rsidRPr="00403CE6">
        <w:rPr>
          <w:rFonts w:eastAsiaTheme="minorEastAsia"/>
          <w:i/>
          <w:iCs/>
          <w:color w:val="FF0000"/>
          <w:lang w:eastAsia="zh-CN"/>
        </w:rPr>
        <w:t>-UL-DL-</w:t>
      </w:r>
      <w:proofErr w:type="spellStart"/>
      <w:r w:rsidRPr="00403CE6">
        <w:rPr>
          <w:rFonts w:eastAsiaTheme="minorEastAsia"/>
          <w:i/>
          <w:iCs/>
          <w:color w:val="FF0000"/>
          <w:lang w:eastAsia="zh-CN"/>
        </w:rPr>
        <w:t>ConfigurationCommon</w:t>
      </w:r>
      <w:proofErr w:type="spellEnd"/>
      <w:r w:rsidRPr="00403CE6">
        <w:rPr>
          <w:rFonts w:eastAsiaTheme="minorEastAsia"/>
          <w:color w:val="FF0000"/>
          <w:lang w:eastAsia="zh-CN"/>
        </w:rPr>
        <w:t xml:space="preserve"> </w:t>
      </w:r>
      <w:r>
        <w:rPr>
          <w:rFonts w:eastAsiaTheme="minorEastAsia"/>
          <w:color w:val="FF0000"/>
          <w:lang w:eastAsia="zh-CN"/>
        </w:rPr>
        <w:t>or</w:t>
      </w:r>
      <w:r w:rsidRPr="00403CE6">
        <w:rPr>
          <w:rFonts w:eastAsiaTheme="minorEastAsia"/>
          <w:color w:val="FF0000"/>
          <w:lang w:eastAsia="zh-CN"/>
        </w:rPr>
        <w:t xml:space="preserve"> </w:t>
      </w:r>
      <w:r w:rsidRPr="00403CE6">
        <w:rPr>
          <w:rFonts w:eastAsiaTheme="minorEastAsia"/>
          <w:i/>
          <w:iCs/>
          <w:color w:val="FF0000"/>
          <w:lang w:eastAsia="zh-CN"/>
        </w:rPr>
        <w:t>sl-TDD-Configuration-r16</w:t>
      </w:r>
      <w:r w:rsidRPr="00403CE6">
        <w:rPr>
          <w:rFonts w:eastAsiaTheme="minorEastAsia"/>
          <w:color w:val="FF0000"/>
          <w:lang w:eastAsia="zh-CN"/>
        </w:rPr>
        <w:t xml:space="preserve"> according to clause 5.8.9.4.3 in [TS 38.331]</w:t>
      </w:r>
    </w:p>
    <w:p w:rsidR="009875E7" w:rsidRPr="008729F8" w:rsidRDefault="009875E7" w:rsidP="009875E7">
      <w:pPr>
        <w:pStyle w:val="B1"/>
        <w:ind w:leftChars="242" w:left="768"/>
        <w:rPr>
          <w:lang w:val="en-US"/>
        </w:rPr>
      </w:pPr>
      <w:r w:rsidRPr="008729F8">
        <w:t>-</w:t>
      </w:r>
      <w:r w:rsidRPr="008729F8">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8729F8">
        <w:t xml:space="preserve"> if </w:t>
      </w:r>
      <w:r w:rsidRPr="008729F8">
        <w:rPr>
          <w:i/>
        </w:rPr>
        <w:t>pattern1</w:t>
      </w:r>
      <w:r w:rsidRPr="008729F8">
        <w:t xml:space="preserve"> </w:t>
      </w:r>
      <w:r w:rsidRPr="008729F8">
        <w:rPr>
          <w:lang w:val="en-US"/>
        </w:rPr>
        <w:t>is</w:t>
      </w:r>
      <w:r w:rsidRPr="008729F8">
        <w:t xml:space="preserve"> provided by </w:t>
      </w:r>
      <w:proofErr w:type="spellStart"/>
      <w:r w:rsidRPr="008729F8">
        <w:rPr>
          <w:i/>
          <w:lang w:val="en-US"/>
        </w:rPr>
        <w:t>tdd</w:t>
      </w:r>
      <w:proofErr w:type="spellEnd"/>
      <w:r w:rsidRPr="008729F8">
        <w:rPr>
          <w:i/>
        </w:rPr>
        <w:t>-UL-DL-</w:t>
      </w:r>
      <w:r w:rsidRPr="008729F8">
        <w:rPr>
          <w:i/>
          <w:lang w:val="en-US"/>
        </w:rPr>
        <w:t>Configuration</w:t>
      </w:r>
      <w:r w:rsidRPr="008729F8">
        <w:rPr>
          <w:i/>
        </w:rPr>
        <w:t>Common</w:t>
      </w:r>
      <w:r>
        <w:rPr>
          <w:i/>
        </w:rPr>
        <w:t xml:space="preserve"> </w:t>
      </w:r>
      <w:r w:rsidRPr="009E4D46">
        <w:rPr>
          <w:iCs/>
          <w:color w:val="FF0000"/>
        </w:rPr>
        <w:t>or</w:t>
      </w:r>
      <w:r w:rsidRPr="000E5807">
        <w:rPr>
          <w:i/>
          <w:color w:val="FF0000"/>
        </w:rPr>
        <w:t xml:space="preserve"> </w:t>
      </w:r>
      <w:r w:rsidRPr="000E5807">
        <w:rPr>
          <w:rFonts w:eastAsia="Gulim"/>
          <w:i/>
          <w:iCs/>
          <w:color w:val="FF0000"/>
          <w:lang w:eastAsia="ko-KR"/>
        </w:rPr>
        <w:t>sl-TDD-Configuration-r16</w:t>
      </w:r>
      <w:r w:rsidRPr="008729F8">
        <w:rPr>
          <w:lang w:val="en-US"/>
        </w:rPr>
        <w:t xml:space="preserve">;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r w:rsidRPr="008729F8">
        <w:t xml:space="preserve"> if both </w:t>
      </w:r>
      <w:r w:rsidRPr="008729F8">
        <w:rPr>
          <w:i/>
        </w:rPr>
        <w:t>pattern1</w:t>
      </w:r>
      <w:r w:rsidRPr="008729F8">
        <w:t xml:space="preserve"> and </w:t>
      </w:r>
      <w:r w:rsidRPr="008729F8">
        <w:rPr>
          <w:i/>
        </w:rPr>
        <w:t>pattern2</w:t>
      </w:r>
      <w:r w:rsidRPr="008729F8">
        <w:t xml:space="preserve"> are provided by </w:t>
      </w:r>
      <w:proofErr w:type="spellStart"/>
      <w:r w:rsidRPr="008729F8">
        <w:rPr>
          <w:i/>
          <w:lang w:val="en-US"/>
        </w:rPr>
        <w:t>tdd</w:t>
      </w:r>
      <w:proofErr w:type="spellEnd"/>
      <w:r w:rsidRPr="008729F8">
        <w:rPr>
          <w:i/>
        </w:rPr>
        <w:t>-UL-DL-</w:t>
      </w:r>
      <w:r w:rsidRPr="008729F8">
        <w:rPr>
          <w:i/>
          <w:lang w:val="en-US"/>
        </w:rPr>
        <w:t>Configuration</w:t>
      </w:r>
      <w:r w:rsidRPr="008729F8">
        <w:rPr>
          <w:i/>
        </w:rPr>
        <w:t>Common</w:t>
      </w:r>
      <w:r>
        <w:rPr>
          <w:i/>
        </w:rPr>
        <w:t xml:space="preserve"> </w:t>
      </w:r>
      <w:r w:rsidRPr="009E4D46">
        <w:rPr>
          <w:iCs/>
          <w:color w:val="FF0000"/>
        </w:rPr>
        <w:t>or</w:t>
      </w:r>
      <w:r w:rsidRPr="000E5807">
        <w:rPr>
          <w:i/>
          <w:color w:val="FF0000"/>
        </w:rPr>
        <w:t xml:space="preserve"> </w:t>
      </w:r>
      <w:r w:rsidRPr="000E5807">
        <w:rPr>
          <w:rFonts w:eastAsia="Gulim"/>
          <w:i/>
          <w:iCs/>
          <w:color w:val="FF0000"/>
          <w:lang w:eastAsia="ko-KR"/>
        </w:rPr>
        <w:t>sl-TDD-Configuration-r16</w:t>
      </w:r>
      <w:r w:rsidRPr="0012299D">
        <w:rPr>
          <w:strike/>
          <w:color w:val="FF0000"/>
        </w:rPr>
        <w:t xml:space="preserve"> as described in </w:t>
      </w:r>
      <w:r w:rsidRPr="0012299D">
        <w:rPr>
          <w:strike/>
          <w:color w:val="FF0000"/>
          <w:lang w:val="en-US"/>
        </w:rPr>
        <w:t>Clause</w:t>
      </w:r>
      <w:r w:rsidRPr="0012299D">
        <w:rPr>
          <w:strike/>
          <w:color w:val="FF0000"/>
        </w:rPr>
        <w:t xml:space="preserve"> 11.1</w:t>
      </w:r>
    </w:p>
    <w:p w:rsidR="009875E7" w:rsidRPr="008729F8" w:rsidRDefault="009875E7" w:rsidP="009875E7">
      <w:pPr>
        <w:pStyle w:val="B1"/>
        <w:ind w:leftChars="242" w:left="768"/>
        <w:rPr>
          <w:lang w:val="en-US"/>
        </w:rPr>
      </w:pPr>
      <w:r w:rsidRPr="008729F8">
        <w:t>-</w:t>
      </w:r>
      <w:r w:rsidRPr="008729F8">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lang w:val="x-none"/>
              </w:rPr>
            </m:ctrlPr>
          </m:sSubPr>
          <m:e>
            <m:r>
              <w:rPr>
                <w:rFonts w:ascii="Cambria Math" w:hAnsi="Cambria Math"/>
              </w:rPr>
              <m:t>a</m:t>
            </m:r>
          </m:e>
          <m:sub>
            <m:r>
              <m:rPr>
                <m:sty m:val="p"/>
              </m:rPr>
              <w:rPr>
                <w:rFonts w:ascii="Cambria Math" w:hAnsi="Cambria Math"/>
              </w:rPr>
              <m:t>4</m:t>
            </m:r>
          </m:sub>
        </m:sSub>
      </m:oMath>
      <w:r w:rsidRPr="008729F8">
        <w:t xml:space="preserve"> are determined based on</w:t>
      </w:r>
    </w:p>
    <w:p w:rsidR="009875E7" w:rsidRPr="008729F8" w:rsidRDefault="009875E7" w:rsidP="009875E7">
      <w:pPr>
        <w:pStyle w:val="B2"/>
        <w:ind w:leftChars="383" w:left="1050"/>
        <w:rPr>
          <w:lang w:val="x-none"/>
        </w:rPr>
      </w:pPr>
      <w:r w:rsidRPr="008729F8">
        <w:t>-</w:t>
      </w:r>
      <w:r w:rsidRPr="008729F8">
        <w:tab/>
      </w:r>
      <m:oMath>
        <m:r>
          <w:rPr>
            <w:rFonts w:ascii="Cambria Math" w:hAnsi="Cambria Math"/>
          </w:rPr>
          <m:t>P</m:t>
        </m:r>
      </m:oMath>
      <w:r w:rsidRPr="008729F8">
        <w:rPr>
          <w:iCs/>
        </w:rPr>
        <w:t xml:space="preserve"> </w:t>
      </w:r>
      <w:proofErr w:type="gramStart"/>
      <w:r w:rsidRPr="008729F8">
        <w:rPr>
          <w:iCs/>
        </w:rPr>
        <w:t>in</w:t>
      </w:r>
      <w:proofErr w:type="gramEnd"/>
      <w:r w:rsidRPr="008729F8">
        <w:rPr>
          <w:iCs/>
        </w:rPr>
        <w:t xml:space="preserve"> </w:t>
      </w:r>
      <w:r w:rsidRPr="008729F8">
        <w:rPr>
          <w:i/>
        </w:rPr>
        <w:t xml:space="preserve">pattern1 </w:t>
      </w:r>
      <w:r w:rsidRPr="008729F8">
        <w:t>as described in Table 16.</w:t>
      </w:r>
      <w:r w:rsidRPr="008729F8">
        <w:rPr>
          <w:lang w:val="en-US"/>
        </w:rPr>
        <w:t>1</w:t>
      </w:r>
      <w:r w:rsidRPr="008729F8">
        <w:t xml:space="preserve">-1 for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8729F8">
        <w:t xml:space="preserve"> </w:t>
      </w:r>
    </w:p>
    <w:p w:rsidR="009875E7" w:rsidRPr="008729F8" w:rsidRDefault="009875E7" w:rsidP="009875E7">
      <w:pPr>
        <w:pStyle w:val="B2"/>
        <w:ind w:leftChars="383" w:left="1050"/>
      </w:pPr>
      <w:r w:rsidRPr="008729F8">
        <w:t>-</w:t>
      </w:r>
      <w:r w:rsidRPr="008729F8">
        <w:tab/>
      </w:r>
      <m:oMath>
        <m:r>
          <w:rPr>
            <w:rFonts w:ascii="Cambria Math" w:hAnsi="Cambria Math"/>
          </w:rPr>
          <m:t>P</m:t>
        </m:r>
      </m:oMath>
      <w:r w:rsidRPr="008729F8">
        <w:rPr>
          <w:iCs/>
        </w:rPr>
        <w:t xml:space="preserve"> </w:t>
      </w:r>
      <w:proofErr w:type="gramStart"/>
      <w:r w:rsidRPr="008729F8">
        <w:rPr>
          <w:iCs/>
        </w:rPr>
        <w:t>in</w:t>
      </w:r>
      <w:proofErr w:type="gramEnd"/>
      <w:r w:rsidRPr="008729F8">
        <w:rPr>
          <w:iCs/>
        </w:rPr>
        <w:t xml:space="preserve"> </w:t>
      </w:r>
      <w:r w:rsidRPr="008729F8">
        <w:rPr>
          <w:i/>
        </w:rPr>
        <w:t xml:space="preserve">pattern1 </w:t>
      </w:r>
      <w:r w:rsidRPr="008729F8">
        <w:t>and</w:t>
      </w:r>
      <w:r w:rsidRPr="008729F8">
        <w:rPr>
          <w:i/>
        </w:rPr>
        <w:t xml:space="preserve"> </w:t>
      </w:r>
      <m:oMath>
        <m:sSub>
          <m:sSubPr>
            <m:ctrlPr>
              <w:rPr>
                <w:rFonts w:ascii="Cambria Math" w:hAnsi="Cambria Math"/>
                <w:i/>
                <w:lang w:val="x-none"/>
              </w:rPr>
            </m:ctrlPr>
          </m:sSubPr>
          <m:e>
            <m:r>
              <w:rPr>
                <w:rFonts w:ascii="Cambria Math" w:hAnsi="Cambria Math"/>
              </w:rPr>
              <m:t>P</m:t>
            </m:r>
          </m:e>
          <m:sub>
            <m:r>
              <w:rPr>
                <w:rFonts w:ascii="Cambria Math" w:hAnsi="Cambria Math"/>
              </w:rPr>
              <m:t>2</m:t>
            </m:r>
          </m:sub>
        </m:sSub>
      </m:oMath>
      <w:r w:rsidRPr="008729F8">
        <w:rPr>
          <w:i/>
        </w:rPr>
        <w:t xml:space="preserve"> in pattern2 </w:t>
      </w:r>
      <w:r w:rsidRPr="008729F8">
        <w:t>as described in Table 16.</w:t>
      </w:r>
      <w:r w:rsidRPr="008729F8">
        <w:rPr>
          <w:lang w:val="en-US"/>
        </w:rPr>
        <w:t>1</w:t>
      </w:r>
      <w:r w:rsidRPr="008729F8">
        <w:t xml:space="preserve">-2 for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rsidR="009875E7" w:rsidRPr="008729F8" w:rsidRDefault="009875E7" w:rsidP="009875E7">
      <w:pPr>
        <w:pStyle w:val="B1"/>
        <w:ind w:leftChars="384" w:left="768" w:firstLine="0"/>
      </w:pPr>
      <w:proofErr w:type="gramStart"/>
      <w:r w:rsidRPr="008729F8">
        <w:t>where</w:t>
      </w:r>
      <w:proofErr w:type="gramEnd"/>
      <w:r w:rsidRPr="008729F8">
        <w:t xml:space="preserve"> </w:t>
      </w:r>
      <m:oMath>
        <m:r>
          <w:rPr>
            <w:rFonts w:ascii="Cambria Math" w:hAnsi="Cambria Math"/>
          </w:rPr>
          <m:t>P</m:t>
        </m:r>
      </m:oMath>
      <w:r w:rsidRPr="008729F8">
        <w:t xml:space="preserve"> and </w:t>
      </w:r>
      <m:oMath>
        <m:sSub>
          <m:sSubPr>
            <m:ctrlPr>
              <w:rPr>
                <w:rFonts w:ascii="Cambria Math" w:hAnsi="Cambria Math"/>
                <w:lang w:val="x-none"/>
              </w:rPr>
            </m:ctrlPr>
          </m:sSubPr>
          <m:e>
            <m:r>
              <w:rPr>
                <w:rFonts w:ascii="Cambria Math" w:hAnsi="Cambria Math"/>
              </w:rPr>
              <m:t>P</m:t>
            </m:r>
          </m:e>
          <m:sub>
            <m:r>
              <m:rPr>
                <m:sty m:val="p"/>
              </m:rPr>
              <w:rPr>
                <w:rFonts w:ascii="Cambria Math" w:hAnsi="Cambria Math"/>
              </w:rPr>
              <m:t>2</m:t>
            </m:r>
          </m:sub>
        </m:sSub>
      </m:oMath>
      <w:r w:rsidRPr="008729F8">
        <w:t xml:space="preserve"> are as described in </w:t>
      </w:r>
      <w:r w:rsidRPr="008729F8">
        <w:rPr>
          <w:lang w:val="en-US"/>
        </w:rPr>
        <w:t>Clause</w:t>
      </w:r>
      <w:r w:rsidRPr="008729F8">
        <w:t xml:space="preserve"> 11.1</w:t>
      </w:r>
    </w:p>
    <w:p w:rsidR="009875E7" w:rsidRPr="008729F8" w:rsidRDefault="009875E7" w:rsidP="009875E7">
      <w:pPr>
        <w:pStyle w:val="B1"/>
        <w:ind w:leftChars="242" w:left="768"/>
        <w:rPr>
          <w:iCs/>
          <w:lang w:val="en-US"/>
        </w:rPr>
      </w:pPr>
      <w:r w:rsidRPr="008729F8">
        <w:t>-</w:t>
      </w:r>
      <w:r w:rsidRPr="008729F8">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lang w:val="x-none"/>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lang w:val="x-none"/>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lang w:val="x-none"/>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lang w:val="x-none"/>
              </w:rPr>
            </m:ctrlPr>
          </m:sSubPr>
          <m:e>
            <m:r>
              <w:rPr>
                <w:rFonts w:ascii="Cambria Math" w:hAnsi="Cambria Math"/>
              </w:rPr>
              <m:t>a</m:t>
            </m:r>
          </m:e>
          <m:sub>
            <m:r>
              <w:rPr>
                <w:rFonts w:ascii="Cambria Math" w:hAnsi="Cambria Math"/>
              </w:rPr>
              <m:t>11</m:t>
            </m:r>
          </m:sub>
        </m:sSub>
      </m:oMath>
      <w:r w:rsidRPr="008729F8">
        <w:t xml:space="preserve"> are</w:t>
      </w:r>
      <w:r w:rsidRPr="008729F8">
        <w:rPr>
          <w:lang w:val="en-US"/>
        </w:rPr>
        <w:t xml:space="preserve"> the 7th</w:t>
      </w:r>
      <w:r w:rsidRPr="008729F8">
        <w:t xml:space="preserve"> to </w:t>
      </w:r>
      <w:r w:rsidRPr="008729F8">
        <w:rPr>
          <w:lang w:val="en-US"/>
        </w:rPr>
        <w:t>1st L</w:t>
      </w:r>
      <w:r w:rsidRPr="008729F8">
        <w:t xml:space="preserve">SBs </w:t>
      </w:r>
      <w:proofErr w:type="gramStart"/>
      <w:r w:rsidRPr="008729F8">
        <w:t xml:space="preserve">of </w:t>
      </w:r>
      <w:proofErr w:type="gramEnd"/>
      <m:oMath>
        <m:sSubSup>
          <m:sSubSupPr>
            <m:ctrlPr>
              <w:rPr>
                <w:rFonts w:ascii="Cambria Math" w:hAnsi="Cambria Math"/>
                <w:iCs/>
                <w:lang w:val="x-none"/>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8729F8">
        <w:rPr>
          <w:iCs/>
        </w:rPr>
        <w:t>, respectivel</w:t>
      </w:r>
      <w:r w:rsidRPr="008729F8">
        <w:rPr>
          <w:iCs/>
          <w:lang w:val="en-US"/>
        </w:rPr>
        <w:t>y</w:t>
      </w:r>
    </w:p>
    <w:p w:rsidR="009875E7" w:rsidRPr="008729F8" w:rsidRDefault="009875E7" w:rsidP="009875E7">
      <w:pPr>
        <w:pStyle w:val="B2"/>
        <w:ind w:leftChars="383" w:left="1050"/>
        <w:rPr>
          <w:rFonts w:eastAsiaTheme="minorEastAsia"/>
          <w:lang w:val="x-none" w:eastAsia="zh-CN"/>
        </w:rPr>
      </w:pPr>
      <w:r w:rsidRPr="008729F8">
        <w:t>-</w:t>
      </w:r>
      <w:r w:rsidRPr="008729F8">
        <w:tab/>
      </w:r>
      <w:proofErr w:type="gramStart"/>
      <w:r w:rsidRPr="008729F8">
        <w:rPr>
          <w:rFonts w:eastAsiaTheme="minorEastAsia"/>
          <w:lang w:eastAsia="zh-CN"/>
        </w:rPr>
        <w:t xml:space="preserve">for </w:t>
      </w:r>
      <w:proofErr w:type="gramEnd"/>
      <m:oMath>
        <m:sSub>
          <m:sSubPr>
            <m:ctrlPr>
              <w:rPr>
                <w:rFonts w:ascii="Cambria Math" w:eastAsiaTheme="minorEastAsia" w:hAnsi="Cambria Math"/>
                <w:lang w:val="x-none"/>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sidRPr="008729F8">
        <w:rPr>
          <w:rFonts w:eastAsiaTheme="minorEastAsia"/>
          <w:lang w:eastAsia="zh-CN"/>
        </w:rPr>
        <w:t xml:space="preserve">, </w:t>
      </w:r>
      <m:oMath>
        <m:sSubSup>
          <m:sSubSupPr>
            <m:ctrlPr>
              <w:rPr>
                <w:rFonts w:ascii="Cambria Math" w:eastAsiaTheme="minorEastAsia" w:hAnsi="Cambria Math"/>
                <w:lang w:val="x-none"/>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hAnsi="Cambria Math"/>
                    <w:iCs/>
                    <w:lang w:val="x-none"/>
                  </w:rPr>
                </m:ctrlPr>
              </m:fPr>
              <m:num>
                <m:sSub>
                  <m:sSubPr>
                    <m:ctrlPr>
                      <w:rPr>
                        <w:rFonts w:ascii="Cambria Math" w:hAnsi="Cambria Math"/>
                        <w:iCs/>
                        <w:lang w:val="x-none"/>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lang w:val="x-none"/>
              </w:rPr>
            </m:ctrlPr>
          </m:sSubPr>
          <m:e>
            <m:r>
              <w:rPr>
                <w:rFonts w:ascii="Cambria Math" w:hAnsi="Cambria Math"/>
              </w:rPr>
              <m:t>I</m:t>
            </m:r>
          </m:e>
          <m:sub>
            <m:r>
              <m:rPr>
                <m:sty m:val="p"/>
              </m:rPr>
              <w:rPr>
                <w:rFonts w:ascii="Cambria Math" w:hAnsi="Cambria Math"/>
              </w:rPr>
              <m:t>1</m:t>
            </m:r>
          </m:sub>
        </m:sSub>
      </m:oMath>
    </w:p>
    <w:p w:rsidR="009875E7" w:rsidRPr="008729F8" w:rsidRDefault="009875E7" w:rsidP="009875E7">
      <w:pPr>
        <w:pStyle w:val="B2"/>
        <w:ind w:leftChars="383" w:left="1050"/>
        <w:rPr>
          <w:rFonts w:eastAsia="宋体"/>
        </w:rPr>
      </w:pPr>
      <w:r w:rsidRPr="008729F8">
        <w:t>-</w:t>
      </w:r>
      <w:r w:rsidRPr="008729F8">
        <w:tab/>
      </w:r>
      <w:proofErr w:type="gramStart"/>
      <w:r w:rsidRPr="008729F8">
        <w:rPr>
          <w:rFonts w:eastAsiaTheme="minorEastAsia"/>
          <w:lang w:eastAsia="zh-CN"/>
        </w:rPr>
        <w:t xml:space="preserve">for </w:t>
      </w:r>
      <w:proofErr w:type="gramEnd"/>
      <m:oMath>
        <m:sSub>
          <m:sSubPr>
            <m:ctrlPr>
              <w:rPr>
                <w:rFonts w:ascii="Cambria Math" w:eastAsiaTheme="minorEastAsia" w:hAnsi="Cambria Math"/>
                <w:lang w:val="x-none"/>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sidRPr="008729F8">
        <w:rPr>
          <w:rFonts w:eastAsiaTheme="minorEastAsia"/>
          <w:lang w:eastAsia="zh-CN"/>
        </w:rPr>
        <w:t xml:space="preserve">, </w:t>
      </w:r>
      <m:oMath>
        <m:sSubSup>
          <m:sSubSupPr>
            <m:ctrlPr>
              <w:rPr>
                <w:rFonts w:ascii="Cambria Math" w:eastAsiaTheme="minorEastAsia" w:hAnsi="Cambria Math"/>
                <w:lang w:val="x-none"/>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m:rPr>
                    <m:sty m:val="p"/>
                  </m:rPr>
                  <w:rPr>
                    <w:rFonts w:ascii="Cambria Math" w:hAnsi="Cambria Math"/>
                  </w:rPr>
                  <m:t>+</m:t>
                </m:r>
                <m:sSub>
                  <m:sSubPr>
                    <m:ctrlPr>
                      <w:rPr>
                        <w:rFonts w:ascii="Cambria Math" w:hAnsi="Cambria Math"/>
                        <w:iCs/>
                        <w:lang w:val="x-none"/>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p>
                  <m:sSupPr>
                    <m:ctrlPr>
                      <w:rPr>
                        <w:rFonts w:ascii="Cambria Math" w:eastAsiaTheme="minorEastAsia" w:hAnsi="Cambria Math"/>
                        <w:lang w:val="x-none"/>
                      </w:rPr>
                    </m:ctrlPr>
                  </m:sSupPr>
                  <m:e>
                    <m:r>
                      <w:rPr>
                        <w:rFonts w:ascii="Cambria Math" w:eastAsiaTheme="minorEastAsia" w:hAnsi="Cambria Math"/>
                        <w:lang w:eastAsia="zh-CN"/>
                      </w:rPr>
                      <m:t>P</m:t>
                    </m:r>
                    <m:r>
                      <m:rPr>
                        <m:sty m:val="p"/>
                      </m:rPr>
                      <w:rPr>
                        <w:rFonts w:ascii="Cambria Math" w:eastAsiaTheme="minorEastAsia" w:hAnsi="Cambria Math"/>
                        <w:lang w:eastAsia="zh-CN"/>
                      </w:rPr>
                      <m:t>*2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hAnsi="Cambria Math"/>
                            <w:iCs/>
                            <w:lang w:val="x-none"/>
                          </w:rPr>
                        </m:ctrlPr>
                      </m:fPr>
                      <m:num>
                        <m:sSub>
                          <m:sSubPr>
                            <m:ctrlPr>
                              <w:rPr>
                                <w:rFonts w:ascii="Cambria Math" w:hAnsi="Cambria Math"/>
                                <w:iCs/>
                                <w:lang w:val="x-none"/>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lang w:val="x-none"/>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rsidR="009875E7" w:rsidRPr="008729F8" w:rsidRDefault="009875E7" w:rsidP="009875E7">
      <w:pPr>
        <w:pStyle w:val="B1"/>
        <w:ind w:leftChars="384" w:left="1052"/>
        <w:rPr>
          <w:rFonts w:eastAsiaTheme="minorEastAsia"/>
          <w:lang w:eastAsia="zh-CN"/>
        </w:rPr>
      </w:pPr>
      <w:proofErr w:type="gramStart"/>
      <w:r w:rsidRPr="008729F8">
        <w:rPr>
          <w:rFonts w:eastAsiaTheme="minorEastAsia"/>
          <w:lang w:val="en-US" w:eastAsia="zh-CN"/>
        </w:rPr>
        <w:t>w</w:t>
      </w:r>
      <w:r w:rsidRPr="008729F8">
        <w:rPr>
          <w:rFonts w:eastAsiaTheme="minorEastAsia"/>
          <w:lang w:eastAsia="zh-CN"/>
        </w:rPr>
        <w:t>here</w:t>
      </w:r>
      <w:proofErr w:type="gramEnd"/>
    </w:p>
    <w:p w:rsidR="009875E7" w:rsidRPr="008729F8" w:rsidRDefault="009875E7" w:rsidP="009875E7">
      <w:pPr>
        <w:pStyle w:val="B3"/>
        <w:ind w:leftChars="525" w:left="1334"/>
        <w:rPr>
          <w:rFonts w:eastAsiaTheme="minorEastAsia"/>
          <w:lang w:eastAsia="zh-CN"/>
        </w:rPr>
      </w:pPr>
      <w:r w:rsidRPr="008729F8">
        <w:t>-</w:t>
      </w:r>
      <w:r w:rsidRPr="008729F8">
        <w:tab/>
      </w:r>
      <m:oMath>
        <m:r>
          <w:rPr>
            <w:rFonts w:ascii="Cambria Math" w:hAnsi="Cambria Math"/>
          </w:rPr>
          <m:t>L</m:t>
        </m:r>
      </m:oMath>
      <w:r w:rsidRPr="008729F8">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sidRPr="008729F8">
        <w:rPr>
          <w:rFonts w:eastAsiaTheme="minorEastAsia"/>
          <w:lang w:eastAsia="zh-CN"/>
        </w:rPr>
        <w:t xml:space="preserve"> if </w:t>
      </w:r>
      <w:proofErr w:type="spellStart"/>
      <w:r w:rsidRPr="008729F8">
        <w:rPr>
          <w:rFonts w:eastAsiaTheme="minorEastAsia"/>
          <w:i/>
          <w:lang w:eastAsia="zh-CN"/>
        </w:rPr>
        <w:t>cyclicPrefix</w:t>
      </w:r>
      <w:proofErr w:type="spellEnd"/>
      <w:r w:rsidRPr="008729F8">
        <w:rPr>
          <w:rFonts w:eastAsiaTheme="minorEastAsia"/>
          <w:i/>
          <w:lang w:eastAsia="zh-CN"/>
        </w:rPr>
        <w:t>-SL</w:t>
      </w:r>
      <w:r w:rsidRPr="008729F8">
        <w:rPr>
          <w:rFonts w:eastAsiaTheme="minorEastAsia"/>
          <w:lang w:eastAsia="zh-CN"/>
        </w:rPr>
        <w:t xml:space="preserve"> = "ECP"; </w:t>
      </w:r>
      <w:r w:rsidRPr="008729F8">
        <w:rPr>
          <w:rFonts w:eastAsiaTheme="minorEastAsia"/>
          <w:lang w:val="en-US" w:eastAsia="zh-CN"/>
        </w:rPr>
        <w:t>el</w:t>
      </w:r>
      <w:r w:rsidRPr="008729F8">
        <w:rPr>
          <w:rFonts w:eastAsiaTheme="minorEastAsia"/>
          <w:lang w:eastAsia="zh-CN"/>
        </w:rPr>
        <w:t>se,</w:t>
      </w:r>
      <w:r w:rsidRPr="008729F8">
        <w:rPr>
          <w:rFonts w:eastAsiaTheme="minorEastAsia"/>
          <w:i/>
          <w:lang w:eastAsia="zh-CN"/>
        </w:rPr>
        <w:t xml:space="preserve"> </w:t>
      </w:r>
      <m:oMath>
        <m:r>
          <w:rPr>
            <w:rFonts w:ascii="Cambria Math" w:hAnsi="Cambria Math"/>
          </w:rPr>
          <m:t>L=14</m:t>
        </m:r>
      </m:oMath>
    </w:p>
    <w:p w:rsidR="009875E7" w:rsidRPr="008729F8" w:rsidRDefault="009875E7" w:rsidP="009875E7">
      <w:pPr>
        <w:pStyle w:val="B3"/>
        <w:ind w:leftChars="525" w:left="1334"/>
        <w:rPr>
          <w:rFonts w:eastAsiaTheme="minorEastAsia"/>
          <w:lang w:eastAsia="zh-CN"/>
        </w:rPr>
      </w:pPr>
      <w:r w:rsidRPr="008729F8">
        <w:t>-</w:t>
      </w:r>
      <w:r w:rsidRPr="008729F8">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8729F8">
        <w:rPr>
          <w:rFonts w:eastAsiaTheme="minorEastAsia"/>
          <w:lang w:eastAsia="zh-CN"/>
        </w:rPr>
        <w:t xml:space="preserve"> is 1 </w:t>
      </w:r>
      <w:proofErr w:type="gramStart"/>
      <w:r w:rsidRPr="008729F8">
        <w:rPr>
          <w:rFonts w:eastAsiaTheme="minorEastAsia"/>
          <w:lang w:eastAsia="zh-CN"/>
        </w:rPr>
        <w:t xml:space="preserve">if </w:t>
      </w:r>
      <w:proofErr w:type="gramEnd"/>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8729F8">
        <w:rPr>
          <w:rFonts w:eastAsiaTheme="minorEastAsia"/>
          <w:lang w:eastAsia="zh-CN"/>
        </w:rPr>
        <w:t xml:space="preserve">, </w:t>
      </w:r>
      <w:r w:rsidRPr="008729F8">
        <w:rPr>
          <w:rFonts w:eastAsiaTheme="minorEastAsia"/>
          <w:lang w:val="en-US" w:eastAsia="zh-CN"/>
        </w:rPr>
        <w:t>el</w:t>
      </w:r>
      <w:r w:rsidRPr="008729F8">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8729F8">
        <w:rPr>
          <w:rFonts w:eastAsiaTheme="minorEastAsia"/>
          <w:lang w:eastAsia="zh-CN"/>
        </w:rPr>
        <w:t xml:space="preserve"> is 0</w:t>
      </w:r>
    </w:p>
    <w:p w:rsidR="009875E7" w:rsidRPr="008729F8" w:rsidRDefault="009875E7" w:rsidP="009875E7">
      <w:pPr>
        <w:pStyle w:val="B3"/>
        <w:ind w:leftChars="525" w:left="1334"/>
        <w:rPr>
          <w:rFonts w:eastAsiaTheme="minorEastAsia"/>
          <w:lang w:eastAsia="zh-CN"/>
        </w:rPr>
      </w:pPr>
      <w:r w:rsidRPr="008729F8">
        <w:t>-</w:t>
      </w:r>
      <w:r w:rsidRPr="008729F8">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8729F8">
        <w:rPr>
          <w:rFonts w:eastAsiaTheme="minorEastAsia"/>
          <w:lang w:eastAsia="zh-CN"/>
        </w:rPr>
        <w:t xml:space="preserve"> is 1 </w:t>
      </w:r>
      <w:proofErr w:type="gramStart"/>
      <w:r w:rsidRPr="008729F8">
        <w:rPr>
          <w:rFonts w:eastAsiaTheme="minorEastAsia"/>
          <w:lang w:eastAsia="zh-CN"/>
        </w:rPr>
        <w:t xml:space="preserve">if </w:t>
      </w:r>
      <w:proofErr w:type="gramEnd"/>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8729F8">
        <w:rPr>
          <w:rFonts w:eastAsiaTheme="minorEastAsia"/>
          <w:lang w:eastAsia="zh-CN"/>
        </w:rPr>
        <w:t xml:space="preserve">, </w:t>
      </w:r>
      <w:r w:rsidRPr="008729F8">
        <w:rPr>
          <w:rFonts w:eastAsiaTheme="minorEastAsia"/>
          <w:lang w:val="en-US" w:eastAsia="zh-CN"/>
        </w:rPr>
        <w:t xml:space="preserve">else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8729F8">
        <w:rPr>
          <w:rFonts w:eastAsiaTheme="minorEastAsia"/>
          <w:lang w:eastAsia="zh-CN"/>
        </w:rPr>
        <w:t xml:space="preserve"> is 0 </w:t>
      </w:r>
    </w:p>
    <w:p w:rsidR="009875E7" w:rsidRPr="008729F8" w:rsidRDefault="009875E7" w:rsidP="009875E7">
      <w:pPr>
        <w:pStyle w:val="B3"/>
        <w:ind w:leftChars="525" w:left="1334"/>
        <w:rPr>
          <w:rFonts w:eastAsia="宋体"/>
        </w:rPr>
      </w:pPr>
      <w:r w:rsidRPr="008729F8">
        <w:lastRenderedPageBreak/>
        <w:t>-</w:t>
      </w:r>
      <w:r w:rsidRPr="008729F8">
        <w:tab/>
      </w:r>
      <m:oMath>
        <m:r>
          <w:rPr>
            <w:rFonts w:ascii="Cambria Math" w:hAnsi="Cambria Math"/>
          </w:rPr>
          <m:t>Y</m:t>
        </m:r>
      </m:oMath>
      <w:r w:rsidRPr="008729F8">
        <w:rPr>
          <w:rFonts w:eastAsiaTheme="minorEastAsia"/>
          <w:lang w:eastAsia="zh-CN"/>
        </w:rPr>
        <w:t xml:space="preserve"> is the sidelink starting symbol index </w:t>
      </w:r>
      <w:r w:rsidRPr="008729F8">
        <w:rPr>
          <w:rFonts w:eastAsiaTheme="minorEastAsia"/>
          <w:lang w:val="en-US" w:eastAsia="zh-CN"/>
        </w:rPr>
        <w:t>provided</w:t>
      </w:r>
      <w:r w:rsidRPr="008729F8">
        <w:rPr>
          <w:rFonts w:eastAsiaTheme="minorEastAsia"/>
          <w:lang w:eastAsia="zh-CN"/>
        </w:rPr>
        <w:t xml:space="preserve"> by</w:t>
      </w:r>
      <w:r w:rsidRPr="008729F8">
        <w:t xml:space="preserve"> </w:t>
      </w:r>
      <w:proofErr w:type="spellStart"/>
      <w:r w:rsidRPr="008729F8">
        <w:rPr>
          <w:i/>
        </w:rPr>
        <w:t>sl-StartSymbol</w:t>
      </w:r>
      <w:proofErr w:type="spellEnd"/>
    </w:p>
    <w:p w:rsidR="009875E7" w:rsidRPr="008729F8" w:rsidRDefault="009875E7" w:rsidP="009875E7">
      <w:pPr>
        <w:pStyle w:val="B3"/>
        <w:ind w:leftChars="525" w:left="1334"/>
        <w:rPr>
          <w:rFonts w:eastAsiaTheme="minorEastAsia"/>
          <w:lang w:eastAsia="zh-CN"/>
        </w:rPr>
      </w:pPr>
      <w:r w:rsidRPr="008729F8">
        <w:t>-</w:t>
      </w:r>
      <w:r w:rsidRPr="008729F8">
        <w:tab/>
      </w:r>
      <m:oMath>
        <m:r>
          <w:rPr>
            <w:rFonts w:ascii="Cambria Math" w:eastAsiaTheme="minorEastAsia" w:hAnsi="Cambria Math"/>
            <w:lang w:eastAsia="zh-CN"/>
          </w:rPr>
          <m:t>w</m:t>
        </m:r>
      </m:oMath>
      <w:r w:rsidRPr="008729F8">
        <w:rPr>
          <w:lang w:val="en-US" w:eastAsia="zh-CN"/>
        </w:rPr>
        <w:t xml:space="preserve"> </w:t>
      </w:r>
      <w:r w:rsidRPr="008729F8">
        <w:rPr>
          <w:rFonts w:eastAsiaTheme="minorEastAsia"/>
          <w:lang w:eastAsia="zh-CN"/>
        </w:rPr>
        <w:t>is the granularity of slots indication as described in Table 16.1-2</w:t>
      </w:r>
    </w:p>
    <w:p w:rsidR="009875E7" w:rsidRPr="008729F8" w:rsidRDefault="009875E7" w:rsidP="009875E7">
      <w:pPr>
        <w:pStyle w:val="B3"/>
        <w:ind w:leftChars="525" w:left="1334"/>
        <w:rPr>
          <w:rFonts w:eastAsiaTheme="minorEastAsia"/>
          <w:lang w:eastAsia="zh-CN"/>
        </w:rPr>
      </w:pPr>
      <w:r w:rsidRPr="008729F8">
        <w:t>-</w:t>
      </w:r>
      <w:r w:rsidRPr="008729F8">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proofErr w:type="gramStart"/>
      <w:r w:rsidRPr="008729F8">
        <w:rPr>
          <w:rFonts w:eastAsiaTheme="minorEastAsia"/>
          <w:iCs/>
          <w:lang w:eastAsia="zh-CN"/>
        </w:rPr>
        <w:t>,</w:t>
      </w:r>
      <w:r w:rsidRPr="008729F8">
        <w:rPr>
          <w:rFonts w:eastAsiaTheme="minorEastAsia"/>
          <w:lang w:eastAsia="zh-CN"/>
        </w:rPr>
        <w:t xml:space="preserve"> </w:t>
      </w:r>
      <w:proofErr w:type="gramEnd"/>
      <m:oMath>
        <m:sSub>
          <m:sSubPr>
            <m:ctrlPr>
              <w:rPr>
                <w:rFonts w:ascii="Cambria Math" w:eastAsiaTheme="minorEastAsia" w:hAnsi="Cambria Math"/>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8729F8">
        <w:rPr>
          <w:rFonts w:eastAsiaTheme="minorEastAsia"/>
          <w:lang w:eastAsia="zh-CN"/>
        </w:rPr>
        <w:t xml:space="preserve">, </w:t>
      </w:r>
      <m:oMath>
        <m:sSub>
          <m:sSubPr>
            <m:ctrlPr>
              <w:rPr>
                <w:rFonts w:ascii="Cambria Math" w:eastAsiaTheme="minorEastAsia" w:hAnsi="Cambria Math"/>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8729F8">
        <w:rPr>
          <w:rFonts w:eastAsiaTheme="minorEastAsia"/>
          <w:lang w:eastAsia="zh-CN"/>
        </w:rPr>
        <w:t xml:space="preserve">, </w:t>
      </w:r>
      <m:oMath>
        <m:sSub>
          <m:sSubPr>
            <m:ctrlPr>
              <w:rPr>
                <w:rFonts w:ascii="Cambria Math" w:eastAsiaTheme="minorEastAsia" w:hAnsi="Cambria Math"/>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8729F8">
        <w:rPr>
          <w:rFonts w:eastAsiaTheme="minorEastAsia"/>
          <w:lang w:eastAsia="zh-CN"/>
        </w:rPr>
        <w:t xml:space="preserve">, </w:t>
      </w:r>
      <m:oMath>
        <m:sSub>
          <m:sSubPr>
            <m:ctrlPr>
              <w:rPr>
                <w:rFonts w:ascii="Cambria Math" w:eastAsiaTheme="minorEastAsia" w:hAnsi="Cambria Math"/>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8729F8">
        <w:rPr>
          <w:rFonts w:eastAsiaTheme="minorEastAsia"/>
          <w:lang w:eastAsia="zh-CN"/>
        </w:rPr>
        <w:t xml:space="preserve"> are described in </w:t>
      </w:r>
      <w:r w:rsidRPr="008729F8">
        <w:rPr>
          <w:rFonts w:eastAsiaTheme="minorEastAsia"/>
          <w:lang w:val="en-US" w:eastAsia="zh-CN"/>
        </w:rPr>
        <w:t>Clause</w:t>
      </w:r>
      <w:r w:rsidRPr="008729F8">
        <w:rPr>
          <w:rFonts w:eastAsiaTheme="minorEastAsia"/>
          <w:lang w:eastAsia="zh-CN"/>
        </w:rPr>
        <w:t xml:space="preserve"> 11.1</w:t>
      </w:r>
    </w:p>
    <w:p w:rsidR="009875E7" w:rsidRDefault="009875E7" w:rsidP="009875E7">
      <w:pPr>
        <w:pStyle w:val="B3"/>
        <w:ind w:leftChars="525" w:left="1334"/>
        <w:rPr>
          <w:rFonts w:eastAsiaTheme="minorEastAsia"/>
          <w:lang w:eastAsia="zh-CN"/>
        </w:rPr>
      </w:pPr>
      <w:r w:rsidRPr="008729F8">
        <w:t>-</w:t>
      </w:r>
      <w:r w:rsidRPr="008729F8">
        <w:tab/>
      </w:r>
      <m:oMath>
        <m:r>
          <w:rPr>
            <w:rFonts w:ascii="Cambria Math" w:eastAsiaTheme="minorEastAsia" w:hAnsi="Cambria Math"/>
            <w:lang w:eastAsia="zh-CN"/>
          </w:rPr>
          <m:t>μ</m:t>
        </m:r>
        <m:r>
          <m:rPr>
            <m:sty m:val="p"/>
          </m:rPr>
          <w:rPr>
            <w:rFonts w:ascii="Cambria Math" w:eastAsiaTheme="minorEastAsia" w:hAnsi="Cambria Math"/>
            <w:lang w:eastAsia="zh-CN"/>
          </w:rPr>
          <m:t>=0, 1, 2, 3</m:t>
        </m:r>
      </m:oMath>
      <w:r w:rsidRPr="008729F8">
        <w:rPr>
          <w:rFonts w:eastAsiaTheme="minorEastAsia"/>
          <w:lang w:eastAsia="zh-CN"/>
        </w:rPr>
        <w:t xml:space="preserve"> corresponds to SL SCS as defined in [4, TS 38.211]</w:t>
      </w:r>
    </w:p>
    <w:p w:rsidR="009875E7" w:rsidRPr="006A7764" w:rsidRDefault="009875E7" w:rsidP="009875E7">
      <w:pPr>
        <w:pStyle w:val="B1"/>
        <w:ind w:leftChars="142"/>
        <w:rPr>
          <w:rFonts w:eastAsiaTheme="minorEastAsia"/>
          <w:color w:val="FF0000"/>
          <w:lang w:eastAsia="zh-CN"/>
        </w:rPr>
      </w:pPr>
      <w:r w:rsidRPr="00403CE6">
        <w:rPr>
          <w:color w:val="FF0000"/>
        </w:rPr>
        <w:t>-</w:t>
      </w:r>
      <w:r w:rsidRPr="00403CE6">
        <w:rPr>
          <w:color w:val="FF0000"/>
        </w:rPr>
        <w:tab/>
      </w:r>
      <w:proofErr w:type="gramStart"/>
      <w:r w:rsidRPr="00403CE6">
        <w:rPr>
          <w:rFonts w:eastAsiaTheme="minorEastAsia"/>
          <w:color w:val="FF0000"/>
          <w:lang w:eastAsia="zh-CN"/>
        </w:rPr>
        <w:t>if</w:t>
      </w:r>
      <w:proofErr w:type="gramEnd"/>
      <w:r w:rsidRPr="00403CE6">
        <w:rPr>
          <w:rFonts w:eastAsiaTheme="minorEastAsia"/>
          <w:color w:val="FF0000"/>
          <w:lang w:eastAsia="zh-CN"/>
        </w:rPr>
        <w:t xml:space="preserve"> </w:t>
      </w:r>
      <w:r>
        <w:rPr>
          <w:rFonts w:eastAsiaTheme="minorEastAsia"/>
          <w:color w:val="FF0000"/>
          <w:lang w:eastAsia="zh-CN"/>
        </w:rPr>
        <w:t xml:space="preserve">UE is provided </w:t>
      </w:r>
      <w:proofErr w:type="spellStart"/>
      <w:r w:rsidRPr="00E01CF4">
        <w:rPr>
          <w:rFonts w:eastAsiaTheme="minorEastAsia"/>
          <w:i/>
          <w:iCs/>
          <w:color w:val="FF0000"/>
          <w:lang w:eastAsia="zh-CN"/>
        </w:rPr>
        <w:t>tdd-</w:t>
      </w:r>
      <w:r>
        <w:rPr>
          <w:rFonts w:eastAsiaTheme="minorEastAsia"/>
          <w:i/>
          <w:iCs/>
          <w:color w:val="FF0000"/>
          <w:lang w:eastAsia="zh-CN"/>
        </w:rPr>
        <w:t>C</w:t>
      </w:r>
      <w:r w:rsidRPr="00E01CF4">
        <w:rPr>
          <w:rFonts w:eastAsiaTheme="minorEastAsia"/>
          <w:i/>
          <w:iCs/>
          <w:color w:val="FF0000"/>
          <w:lang w:eastAsia="zh-CN"/>
        </w:rPr>
        <w:t>onfig</w:t>
      </w:r>
      <w:proofErr w:type="spellEnd"/>
      <w:r>
        <w:rPr>
          <w:rFonts w:eastAsiaTheme="minorEastAsia"/>
          <w:i/>
          <w:iCs/>
          <w:color w:val="FF0000"/>
          <w:lang w:eastAsia="zh-CN"/>
        </w:rPr>
        <w:t xml:space="preserve"> </w:t>
      </w:r>
      <w:r w:rsidRPr="006A7764">
        <w:rPr>
          <w:rFonts w:eastAsiaTheme="minorEastAsia"/>
          <w:color w:val="FF0000"/>
          <w:lang w:eastAsia="zh-CN"/>
        </w:rPr>
        <w:t>described in [</w:t>
      </w:r>
      <w:r>
        <w:rPr>
          <w:rFonts w:eastAsiaTheme="minorEastAsia"/>
          <w:color w:val="FF0000"/>
          <w:lang w:eastAsia="zh-CN"/>
        </w:rPr>
        <w:t xml:space="preserve">TS </w:t>
      </w:r>
      <w:r w:rsidRPr="006A7764">
        <w:rPr>
          <w:rFonts w:eastAsiaTheme="minorEastAsia"/>
          <w:color w:val="FF0000"/>
          <w:lang w:eastAsia="zh-CN"/>
        </w:rPr>
        <w:t>36.331]</w:t>
      </w:r>
    </w:p>
    <w:p w:rsidR="009875E7" w:rsidRPr="008414BE" w:rsidRDefault="009875E7" w:rsidP="009875E7">
      <w:pPr>
        <w:pStyle w:val="B1"/>
        <w:ind w:leftChars="242" w:left="768"/>
        <w:rPr>
          <w:rFonts w:eastAsiaTheme="minorEastAsia"/>
          <w:color w:val="FF0000"/>
          <w:lang w:eastAsia="zh-CN"/>
        </w:rPr>
      </w:pPr>
      <w:r w:rsidRPr="008414BE">
        <w:rPr>
          <w:color w:val="FF0000"/>
        </w:rPr>
        <w:t>-</w:t>
      </w:r>
      <w:r w:rsidRPr="008414BE">
        <w:rPr>
          <w:color w:val="FF0000"/>
        </w:rPr>
        <w:tab/>
      </w:r>
      <m:oMath>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0</m:t>
            </m:r>
          </m:sub>
        </m:sSub>
        <m:r>
          <m:rPr>
            <m:sty m:val="p"/>
          </m:rPr>
          <w:rPr>
            <w:rFonts w:ascii="Cambria Math" w:hAnsi="Cambria Math"/>
            <w:color w:val="FF0000"/>
          </w:rPr>
          <m:t>=0</m:t>
        </m:r>
      </m:oMath>
      <w:r w:rsidRPr="008414BE">
        <w:rPr>
          <w:rFonts w:eastAsiaTheme="minorEastAsia" w:hint="eastAsia"/>
          <w:color w:val="FF0000"/>
          <w:lang w:eastAsia="zh-CN"/>
        </w:rPr>
        <w:t>;</w:t>
      </w:r>
    </w:p>
    <w:p w:rsidR="009875E7" w:rsidRPr="007F5164" w:rsidRDefault="009875E7" w:rsidP="009875E7">
      <w:pPr>
        <w:pStyle w:val="B1"/>
        <w:ind w:leftChars="242" w:left="768"/>
        <w:rPr>
          <w:color w:val="FF0000"/>
          <w:lang w:val="en-US"/>
        </w:rPr>
      </w:pPr>
      <w:r w:rsidRPr="007F5164">
        <w:rPr>
          <w:color w:val="FF0000"/>
        </w:rPr>
        <w:t>-</w:t>
      </w:r>
      <w:r w:rsidRPr="007F5164">
        <w:rPr>
          <w:color w:val="FF0000"/>
        </w:rPr>
        <w:tab/>
      </w:r>
      <m:oMath>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1</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2</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3</m:t>
            </m:r>
          </m:sub>
        </m:sSub>
        <m:r>
          <m:rPr>
            <m:sty m:val="p"/>
          </m:rPr>
          <w:rPr>
            <w:rFonts w:ascii="Cambria Math" w:hAnsi="Cambria Math"/>
            <w:color w:val="FF0000"/>
          </w:rPr>
          <m:t>,</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4</m:t>
            </m:r>
          </m:sub>
        </m:sSub>
      </m:oMath>
      <w:r w:rsidRPr="007F5164">
        <w:rPr>
          <w:color w:val="FF0000"/>
        </w:rPr>
        <w:t xml:space="preserve"> are determined based on Table 16.1-</w:t>
      </w:r>
      <w:r>
        <w:rPr>
          <w:color w:val="FF0000"/>
        </w:rPr>
        <w:t>3;</w:t>
      </w:r>
    </w:p>
    <w:p w:rsidR="009875E7" w:rsidRPr="00736EBC" w:rsidRDefault="009875E7" w:rsidP="009875E7">
      <w:pPr>
        <w:pStyle w:val="B1"/>
        <w:ind w:leftChars="242" w:left="768"/>
        <w:rPr>
          <w:iCs/>
          <w:color w:val="FF0000"/>
          <w:lang w:val="en-US"/>
        </w:rPr>
      </w:pPr>
      <w:r w:rsidRPr="004A6158">
        <w:rPr>
          <w:color w:val="FF0000"/>
        </w:rPr>
        <w:t>-</w:t>
      </w:r>
      <w:r w:rsidRPr="004A6158">
        <w:rPr>
          <w:color w:val="FF0000"/>
        </w:rPr>
        <w:tab/>
      </w:r>
      <m:oMath>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5</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6</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7</m:t>
            </m:r>
          </m:sub>
        </m:sSub>
        <m:r>
          <m:rPr>
            <m:sty m:val="p"/>
          </m:rPr>
          <w:rPr>
            <w:rFonts w:ascii="Cambria Math" w:hAnsi="Cambria Math"/>
            <w:color w:val="FF0000"/>
          </w:rPr>
          <m:t>,</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8</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9</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10</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11</m:t>
            </m:r>
          </m:sub>
        </m:sSub>
      </m:oMath>
      <w:r w:rsidRPr="004A6158">
        <w:rPr>
          <w:color w:val="FF0000"/>
        </w:rPr>
        <w:t xml:space="preserve"> are</w:t>
      </w:r>
      <w:r w:rsidRPr="00587860">
        <w:rPr>
          <w:color w:val="FF0000"/>
          <w:lang w:val="en-US"/>
        </w:rPr>
        <w:t xml:space="preserve"> </w:t>
      </w:r>
      <w:r w:rsidRPr="00587860">
        <w:rPr>
          <w:rFonts w:eastAsiaTheme="minorEastAsia"/>
          <w:color w:val="FF0000"/>
          <w:lang w:eastAsia="zh-CN"/>
        </w:rPr>
        <w:t>set to</w:t>
      </w:r>
      <w:r w:rsidRPr="00587860">
        <w:rPr>
          <w:rFonts w:eastAsiaTheme="minorEastAsia"/>
          <w:color w:val="FF0000"/>
          <w:lang w:val="en-US" w:eastAsia="zh-CN"/>
        </w:rPr>
        <w:t xml:space="preserve"> '</w:t>
      </w:r>
      <w:r w:rsidRPr="00587860">
        <w:rPr>
          <w:rFonts w:eastAsiaTheme="minorEastAsia"/>
          <w:color w:val="FF0000"/>
          <w:lang w:eastAsia="zh-CN"/>
        </w:rPr>
        <w:t>1</w:t>
      </w:r>
      <w:r w:rsidRPr="00587860">
        <w:rPr>
          <w:rFonts w:eastAsiaTheme="minorEastAsia"/>
          <w:color w:val="FF0000"/>
          <w:lang w:val="en-US" w:eastAsia="zh-CN"/>
        </w:rPr>
        <w:t>'</w:t>
      </w:r>
      <w:r>
        <w:rPr>
          <w:rFonts w:eastAsiaTheme="minorEastAsia"/>
          <w:color w:val="FF0000"/>
          <w:lang w:val="en-US" w:eastAsia="zh-CN"/>
        </w:rPr>
        <w:t>;</w:t>
      </w:r>
    </w:p>
    <w:p w:rsidR="009875E7" w:rsidRPr="00FF137B" w:rsidRDefault="009875E7" w:rsidP="009875E7">
      <w:pPr>
        <w:pStyle w:val="TH"/>
        <w:rPr>
          <w:rFonts w:ascii="Times New Roman" w:hAnsi="Times New Roman"/>
        </w:rPr>
      </w:pPr>
      <w:r w:rsidRPr="00FF137B">
        <w:rPr>
          <w:rFonts w:ascii="Times New Roman" w:hAnsi="Times New Roman"/>
        </w:rPr>
        <w:t>Table 16.1-1: Slot configuration period when one pattern is indicated</w:t>
      </w:r>
    </w:p>
    <w:tbl>
      <w:tblPr>
        <w:tblW w:w="48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91"/>
        <w:gridCol w:w="3459"/>
      </w:tblGrid>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shd w:val="clear" w:color="auto" w:fill="E0E0E0"/>
            <w:vAlign w:val="center"/>
          </w:tcPr>
          <w:p w:rsidR="009875E7" w:rsidRPr="00B26A4A" w:rsidRDefault="00756BEB" w:rsidP="00560FC5">
            <w:pPr>
              <w:pStyle w:val="TAH"/>
              <w:rPr>
                <w:rFonts w:ascii="Times New Roman" w:hAnsi="Times New Roman"/>
                <w:i/>
              </w:rPr>
            </w:pPr>
            <m:oMathPara>
              <m:oMath>
                <m:sSub>
                  <m:sSubPr>
                    <m:ctrlPr>
                      <w:rPr>
                        <w:rFonts w:ascii="Cambria Math" w:hAnsi="Cambria Math"/>
                      </w:rPr>
                    </m:ctrlPr>
                  </m:sSubPr>
                  <m:e>
                    <m:r>
                      <m:rPr>
                        <m:sty m:val="bi"/>
                      </m:rPr>
                      <w:rPr>
                        <w:rFonts w:ascii="Cambria Math" w:hAnsi="Cambria Math"/>
                      </w:rPr>
                      <m:t>a</m:t>
                    </m:r>
                  </m:e>
                  <m:sub>
                    <m:r>
                      <m:rPr>
                        <m:sty m:val="b"/>
                      </m:rPr>
                      <w:rPr>
                        <w:rFonts w:ascii="Cambria Math" w:hAnsi="Cambria Math"/>
                      </w:rPr>
                      <m:t>1</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2</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3</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4</m:t>
                    </m:r>
                  </m:sub>
                </m:sSub>
              </m:oMath>
            </m:oMathPara>
          </w:p>
        </w:tc>
        <w:tc>
          <w:tcPr>
            <w:tcW w:w="3459" w:type="dxa"/>
            <w:tcBorders>
              <w:top w:val="single" w:sz="8" w:space="0" w:color="auto"/>
              <w:left w:val="single" w:sz="8" w:space="0" w:color="auto"/>
              <w:bottom w:val="single" w:sz="8" w:space="0" w:color="auto"/>
              <w:right w:val="single" w:sz="8" w:space="0" w:color="auto"/>
            </w:tcBorders>
            <w:shd w:val="clear" w:color="auto" w:fill="E0E0E0"/>
          </w:tcPr>
          <w:p w:rsidR="009875E7" w:rsidRPr="00B26A4A" w:rsidRDefault="009875E7" w:rsidP="00560FC5">
            <w:pPr>
              <w:pStyle w:val="TAH"/>
              <w:rPr>
                <w:rFonts w:ascii="Times New Roman" w:hAnsi="Times New Roman"/>
              </w:rPr>
            </w:pPr>
            <w:r w:rsidRPr="00B26A4A">
              <w:rPr>
                <w:rFonts w:ascii="Times New Roman" w:hAnsi="Times New Roman"/>
              </w:rPr>
              <w:t xml:space="preserve">Slot configuration period of </w:t>
            </w:r>
            <w:r w:rsidRPr="00B26A4A">
              <w:rPr>
                <w:rFonts w:ascii="Times New Roman" w:hAnsi="Times New Roman"/>
                <w:i/>
              </w:rPr>
              <w:t>pattern1</w:t>
            </w:r>
          </w:p>
          <w:p w:rsidR="009875E7" w:rsidRPr="00B26A4A" w:rsidRDefault="009875E7" w:rsidP="00560FC5">
            <w:pPr>
              <w:pStyle w:val="TAH"/>
              <w:rPr>
                <w:rFonts w:ascii="Times New Roman" w:eastAsia="等线" w:hAnsi="Times New Roman"/>
                <w:lang w:eastAsia="zh-CN"/>
              </w:rPr>
            </w:pPr>
            <m:oMath>
              <m:r>
                <m:rPr>
                  <m:sty m:val="bi"/>
                </m:rPr>
                <w:rPr>
                  <w:rFonts w:ascii="Cambria Math" w:hAnsi="Cambria Math"/>
                </w:rPr>
                <m:t>P</m:t>
              </m:r>
            </m:oMath>
            <w:r w:rsidRPr="00B26A4A">
              <w:rPr>
                <w:rFonts w:ascii="Times New Roman" w:eastAsia="等线" w:hAnsi="Times New Roman"/>
                <w:lang w:eastAsia="zh-CN"/>
              </w:rPr>
              <w:t xml:space="preserve"> (msec)</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pPr>
            <w:r w:rsidRPr="00B26A4A">
              <w:t>0</w:t>
            </w:r>
            <w:r>
              <w:t>, 0, 0, 0</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0.5</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rPr>
                <w:rFonts w:eastAsia="等线"/>
                <w:lang w:eastAsia="zh-CN"/>
              </w:rPr>
            </w:pPr>
            <w:r>
              <w:rPr>
                <w:rFonts w:eastAsia="等线"/>
                <w:lang w:eastAsia="zh-CN"/>
              </w:rPr>
              <w:t xml:space="preserve">0, 0, 0, </w:t>
            </w:r>
            <w:r w:rsidRPr="00B26A4A">
              <w:rPr>
                <w:rFonts w:eastAsia="等线"/>
                <w:lang w:eastAsia="zh-CN"/>
              </w:rPr>
              <w:t>1</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0.625</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rPr>
                <w:rFonts w:eastAsia="等线"/>
                <w:lang w:eastAsia="zh-CN"/>
              </w:rPr>
            </w:pPr>
            <w:r>
              <w:rPr>
                <w:rFonts w:eastAsia="等线"/>
                <w:lang w:eastAsia="zh-CN"/>
              </w:rPr>
              <w:t>0, 0, 1, 0</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1</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rPr>
                <w:rFonts w:eastAsia="等线"/>
                <w:lang w:eastAsia="zh-CN"/>
              </w:rPr>
            </w:pPr>
            <w:r>
              <w:rPr>
                <w:rFonts w:eastAsia="等线"/>
                <w:lang w:eastAsia="zh-CN"/>
              </w:rPr>
              <w:t>0, 0, 1, 1</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1.25</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rPr>
                <w:rFonts w:eastAsia="等线"/>
                <w:lang w:eastAsia="zh-CN"/>
              </w:rPr>
            </w:pPr>
            <w:r>
              <w:rPr>
                <w:rFonts w:eastAsia="等线"/>
                <w:lang w:eastAsia="zh-CN"/>
              </w:rPr>
              <w:t>0, 1, 0, 0</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2</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rPr>
                <w:rFonts w:eastAsia="等线"/>
                <w:lang w:eastAsia="zh-CN"/>
              </w:rPr>
            </w:pPr>
            <w:r>
              <w:rPr>
                <w:rFonts w:eastAsia="等线"/>
                <w:lang w:eastAsia="zh-CN"/>
              </w:rPr>
              <w:t>0, 1, 0, 1</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2.5</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rPr>
                <w:rFonts w:eastAsia="等线"/>
                <w:lang w:eastAsia="zh-CN"/>
              </w:rPr>
            </w:pPr>
            <w:r>
              <w:rPr>
                <w:rFonts w:eastAsia="等线"/>
                <w:lang w:eastAsia="zh-CN"/>
              </w:rPr>
              <w:t>0, 1, 1, 0</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4</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rPr>
                <w:rFonts w:eastAsia="等线"/>
                <w:lang w:eastAsia="zh-CN"/>
              </w:rPr>
            </w:pPr>
            <w:r>
              <w:rPr>
                <w:rFonts w:eastAsia="等线"/>
                <w:lang w:eastAsia="zh-CN"/>
              </w:rPr>
              <w:t>0, 1, 1, 1</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5</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rPr>
                <w:rFonts w:eastAsia="等线"/>
                <w:lang w:eastAsia="zh-CN"/>
              </w:rPr>
            </w:pPr>
            <w:r>
              <w:rPr>
                <w:rFonts w:eastAsia="等线"/>
                <w:lang w:eastAsia="zh-CN"/>
              </w:rPr>
              <w:t>1, 0, 0, 0</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10</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814CD9" w:rsidRDefault="009875E7" w:rsidP="00560FC5">
            <w:pPr>
              <w:pStyle w:val="TAC"/>
              <w:rPr>
                <w:rFonts w:eastAsia="等线"/>
                <w:lang w:eastAsia="zh-CN"/>
              </w:rPr>
            </w:pPr>
            <w:r w:rsidRPr="00814CD9">
              <w:rPr>
                <w:rFonts w:eastAsia="等线"/>
                <w:lang w:eastAsia="zh-CN"/>
              </w:rPr>
              <w:t>Reserved</w:t>
            </w:r>
          </w:p>
        </w:tc>
        <w:tc>
          <w:tcPr>
            <w:tcW w:w="3459" w:type="dxa"/>
            <w:tcBorders>
              <w:top w:val="single" w:sz="8" w:space="0" w:color="auto"/>
              <w:left w:val="single" w:sz="8" w:space="0" w:color="auto"/>
              <w:bottom w:val="single" w:sz="8" w:space="0" w:color="auto"/>
              <w:right w:val="single" w:sz="8" w:space="0" w:color="auto"/>
            </w:tcBorders>
            <w:vAlign w:val="center"/>
          </w:tcPr>
          <w:p w:rsidR="009875E7" w:rsidRPr="00814CD9" w:rsidRDefault="009875E7" w:rsidP="00560FC5">
            <w:pPr>
              <w:pStyle w:val="TAC"/>
            </w:pPr>
            <w:r w:rsidRPr="00814CD9">
              <w:t>Reserved</w:t>
            </w:r>
          </w:p>
        </w:tc>
      </w:tr>
    </w:tbl>
    <w:p w:rsidR="009875E7" w:rsidRPr="00E93BF0" w:rsidRDefault="009875E7" w:rsidP="009875E7">
      <w:pPr>
        <w:spacing w:before="120" w:after="120"/>
        <w:jc w:val="center"/>
        <w:rPr>
          <w:b/>
          <w:noProof/>
          <w:color w:val="FF0000"/>
        </w:rPr>
      </w:pPr>
      <w:r>
        <w:rPr>
          <w:b/>
          <w:noProof/>
          <w:color w:val="FF0000"/>
        </w:rPr>
        <w:t xml:space="preserve">  </w:t>
      </w:r>
      <w:r w:rsidRPr="00E93BF0">
        <w:rPr>
          <w:b/>
          <w:noProof/>
          <w:color w:val="FF0000"/>
        </w:rPr>
        <w:t>&lt;Unchanged parts omitted&gt;</w:t>
      </w:r>
    </w:p>
    <w:p w:rsidR="009875E7" w:rsidRPr="00CB43C0" w:rsidRDefault="009875E7" w:rsidP="009875E7">
      <w:pPr>
        <w:pStyle w:val="a7"/>
        <w:jc w:val="center"/>
        <w:rPr>
          <w:rFonts w:eastAsia="等线"/>
          <w:b/>
          <w:bCs/>
          <w:color w:val="FF0000"/>
          <w:lang w:eastAsia="zh-CN"/>
        </w:rPr>
      </w:pPr>
      <w:r w:rsidRPr="00CB43C0">
        <w:rPr>
          <w:rFonts w:eastAsia="等线"/>
          <w:b/>
          <w:bCs/>
          <w:color w:val="FF0000"/>
          <w:lang w:eastAsia="zh-CN"/>
        </w:rPr>
        <w:t>Table 16.1-</w:t>
      </w:r>
      <w:r>
        <w:rPr>
          <w:rFonts w:eastAsia="等线"/>
          <w:b/>
          <w:bCs/>
          <w:color w:val="FF0000"/>
          <w:lang w:eastAsia="zh-CN"/>
        </w:rPr>
        <w:t>3</w:t>
      </w:r>
      <w:r w:rsidRPr="00CB43C0">
        <w:rPr>
          <w:rFonts w:eastAsia="等线"/>
          <w:b/>
          <w:bCs/>
          <w:color w:val="FF0000"/>
          <w:lang w:eastAsia="zh-CN"/>
        </w:rPr>
        <w:t>: Indication of LTE TDD Configuration</w:t>
      </w:r>
    </w:p>
    <w:tbl>
      <w:tblPr>
        <w:tblStyle w:val="af7"/>
        <w:tblW w:w="0" w:type="auto"/>
        <w:jc w:val="center"/>
        <w:tblLook w:val="04A0" w:firstRow="1" w:lastRow="0" w:firstColumn="1" w:lastColumn="0" w:noHBand="0" w:noVBand="1"/>
      </w:tblPr>
      <w:tblGrid>
        <w:gridCol w:w="1527"/>
        <w:gridCol w:w="2012"/>
      </w:tblGrid>
      <w:tr w:rsidR="009875E7" w:rsidRPr="00CB43C0" w:rsidTr="00560FC5">
        <w:trPr>
          <w:jc w:val="center"/>
        </w:trPr>
        <w:tc>
          <w:tcPr>
            <w:tcW w:w="1527" w:type="dxa"/>
            <w:vAlign w:val="center"/>
          </w:tcPr>
          <w:p w:rsidR="009875E7" w:rsidRPr="00CB43C0" w:rsidRDefault="00756BEB" w:rsidP="00560FC5">
            <w:pPr>
              <w:pStyle w:val="af8"/>
              <w:ind w:firstLineChars="0" w:firstLine="0"/>
              <w:jc w:val="center"/>
              <w:rPr>
                <w:b/>
                <w:bCs/>
                <w:i/>
                <w:color w:val="FF0000"/>
                <w:szCs w:val="18"/>
              </w:rPr>
            </w:pPr>
            <m:oMathPara>
              <m:oMath>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1</m:t>
                    </m:r>
                  </m:sub>
                </m:sSub>
                <m:r>
                  <m:rPr>
                    <m:sty m:val="bi"/>
                  </m:rPr>
                  <w:rPr>
                    <w:rFonts w:ascii="Cambria Math" w:hAnsi="Cambria Math"/>
                    <w:color w:val="FF0000"/>
                    <w:szCs w:val="18"/>
                  </w:rPr>
                  <m:t>,</m:t>
                </m:r>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2</m:t>
                    </m:r>
                  </m:sub>
                </m:sSub>
                <m:r>
                  <m:rPr>
                    <m:sty m:val="bi"/>
                  </m:rPr>
                  <w:rPr>
                    <w:rFonts w:ascii="Cambria Math" w:hAnsi="Cambria Math"/>
                    <w:color w:val="FF0000"/>
                    <w:szCs w:val="18"/>
                  </w:rPr>
                  <m:t xml:space="preserve">, </m:t>
                </m:r>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3</m:t>
                    </m:r>
                  </m:sub>
                </m:sSub>
                <m:r>
                  <m:rPr>
                    <m:sty m:val="bi"/>
                  </m:rPr>
                  <w:rPr>
                    <w:rFonts w:ascii="Cambria Math" w:hAnsi="Cambria Math"/>
                    <w:color w:val="FF0000"/>
                    <w:szCs w:val="18"/>
                  </w:rPr>
                  <m:t xml:space="preserve">, </m:t>
                </m:r>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4</m:t>
                    </m:r>
                  </m:sub>
                </m:sSub>
              </m:oMath>
            </m:oMathPara>
          </w:p>
        </w:tc>
        <w:tc>
          <w:tcPr>
            <w:tcW w:w="2012" w:type="dxa"/>
            <w:vAlign w:val="center"/>
          </w:tcPr>
          <w:p w:rsidR="009875E7" w:rsidRPr="00CB43C0" w:rsidRDefault="009875E7" w:rsidP="00560FC5">
            <w:pPr>
              <w:pStyle w:val="af8"/>
              <w:ind w:firstLineChars="0" w:firstLine="0"/>
              <w:jc w:val="center"/>
              <w:rPr>
                <w:b/>
                <w:bCs/>
                <w:color w:val="FF0000"/>
                <w:szCs w:val="18"/>
              </w:rPr>
            </w:pPr>
            <w:r w:rsidRPr="00CB43C0">
              <w:rPr>
                <w:b/>
                <w:bCs/>
                <w:color w:val="FF0000"/>
                <w:szCs w:val="18"/>
              </w:rPr>
              <w:t>LTE TDD configuration</w:t>
            </w:r>
          </w:p>
        </w:tc>
      </w:tr>
      <w:tr w:rsidR="009875E7" w:rsidRPr="00CB43C0" w:rsidTr="00560FC5">
        <w:trPr>
          <w:jc w:val="center"/>
        </w:trPr>
        <w:tc>
          <w:tcPr>
            <w:tcW w:w="1527" w:type="dxa"/>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1, 0, 0, 1</w:t>
            </w:r>
          </w:p>
        </w:tc>
        <w:tc>
          <w:tcPr>
            <w:tcW w:w="2012" w:type="dxa"/>
            <w:vAlign w:val="center"/>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hAnsi="Arial" w:cs="Arial"/>
                <w:color w:val="FF0000"/>
                <w:szCs w:val="18"/>
              </w:rPr>
              <w:t>0</w:t>
            </w:r>
          </w:p>
        </w:tc>
      </w:tr>
      <w:tr w:rsidR="009875E7" w:rsidRPr="00CB43C0" w:rsidTr="00560FC5">
        <w:trPr>
          <w:jc w:val="center"/>
        </w:trPr>
        <w:tc>
          <w:tcPr>
            <w:tcW w:w="1527" w:type="dxa"/>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1, 0, 1, 0</w:t>
            </w:r>
          </w:p>
        </w:tc>
        <w:tc>
          <w:tcPr>
            <w:tcW w:w="2012" w:type="dxa"/>
            <w:vAlign w:val="center"/>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hAnsi="Arial" w:cs="Arial"/>
                <w:color w:val="FF0000"/>
                <w:szCs w:val="18"/>
              </w:rPr>
              <w:t>1</w:t>
            </w:r>
          </w:p>
        </w:tc>
      </w:tr>
      <w:tr w:rsidR="009875E7" w:rsidRPr="00CB43C0" w:rsidTr="00560FC5">
        <w:trPr>
          <w:jc w:val="center"/>
        </w:trPr>
        <w:tc>
          <w:tcPr>
            <w:tcW w:w="1527" w:type="dxa"/>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1, 0, 1, 1</w:t>
            </w:r>
          </w:p>
        </w:tc>
        <w:tc>
          <w:tcPr>
            <w:tcW w:w="2012" w:type="dxa"/>
            <w:vAlign w:val="center"/>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hAnsi="Arial" w:cs="Arial"/>
                <w:color w:val="FF0000"/>
                <w:szCs w:val="18"/>
              </w:rPr>
              <w:t>2</w:t>
            </w:r>
          </w:p>
        </w:tc>
      </w:tr>
      <w:tr w:rsidR="009875E7" w:rsidRPr="00CB43C0" w:rsidTr="00560FC5">
        <w:trPr>
          <w:jc w:val="center"/>
        </w:trPr>
        <w:tc>
          <w:tcPr>
            <w:tcW w:w="1527" w:type="dxa"/>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1, 1, 0, 0</w:t>
            </w:r>
          </w:p>
        </w:tc>
        <w:tc>
          <w:tcPr>
            <w:tcW w:w="2012" w:type="dxa"/>
            <w:vAlign w:val="center"/>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hAnsi="Arial" w:cs="Arial"/>
                <w:color w:val="FF0000"/>
                <w:szCs w:val="18"/>
              </w:rPr>
              <w:t>3</w:t>
            </w:r>
          </w:p>
        </w:tc>
      </w:tr>
      <w:tr w:rsidR="009875E7" w:rsidRPr="00CB43C0" w:rsidTr="00560FC5">
        <w:trPr>
          <w:jc w:val="center"/>
        </w:trPr>
        <w:tc>
          <w:tcPr>
            <w:tcW w:w="1527" w:type="dxa"/>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1, 1, 0, 1</w:t>
            </w:r>
          </w:p>
        </w:tc>
        <w:tc>
          <w:tcPr>
            <w:tcW w:w="2012" w:type="dxa"/>
            <w:vAlign w:val="center"/>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hAnsi="Arial" w:cs="Arial"/>
                <w:color w:val="FF0000"/>
                <w:szCs w:val="18"/>
              </w:rPr>
              <w:t>4</w:t>
            </w:r>
          </w:p>
        </w:tc>
      </w:tr>
      <w:tr w:rsidR="009875E7" w:rsidRPr="00CB43C0" w:rsidTr="00560FC5">
        <w:trPr>
          <w:trHeight w:val="53"/>
          <w:jc w:val="center"/>
        </w:trPr>
        <w:tc>
          <w:tcPr>
            <w:tcW w:w="1527" w:type="dxa"/>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1, 1, 1, 0</w:t>
            </w:r>
          </w:p>
        </w:tc>
        <w:tc>
          <w:tcPr>
            <w:tcW w:w="2012" w:type="dxa"/>
            <w:vAlign w:val="center"/>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hAnsi="Arial" w:cs="Arial"/>
                <w:color w:val="FF0000"/>
                <w:szCs w:val="18"/>
              </w:rPr>
              <w:t>5</w:t>
            </w:r>
          </w:p>
        </w:tc>
      </w:tr>
      <w:tr w:rsidR="009875E7" w:rsidRPr="00CB43C0" w:rsidTr="00560FC5">
        <w:trPr>
          <w:jc w:val="center"/>
        </w:trPr>
        <w:tc>
          <w:tcPr>
            <w:tcW w:w="1527" w:type="dxa"/>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1, 1, 1, 1</w:t>
            </w:r>
          </w:p>
        </w:tc>
        <w:tc>
          <w:tcPr>
            <w:tcW w:w="2012" w:type="dxa"/>
            <w:vAlign w:val="center"/>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hAnsi="Arial" w:cs="Arial"/>
                <w:color w:val="FF0000"/>
                <w:szCs w:val="18"/>
              </w:rPr>
              <w:t>6</w:t>
            </w:r>
          </w:p>
        </w:tc>
      </w:tr>
    </w:tbl>
    <w:p w:rsidR="009875E7" w:rsidRPr="0058262A" w:rsidRDefault="009875E7" w:rsidP="009875E7">
      <w:pPr>
        <w:spacing w:before="120" w:after="120"/>
        <w:rPr>
          <w:b/>
          <w:color w:val="FF0000"/>
          <w:lang w:eastAsia="zh-CN"/>
        </w:rPr>
      </w:pPr>
      <w:r w:rsidRPr="00E93BF0">
        <w:rPr>
          <w:b/>
          <w:color w:val="FF0000"/>
          <w:lang w:eastAsia="zh-CN"/>
        </w:rPr>
        <w:t>--------------------------------------------------------- End of Draft TP</w:t>
      </w:r>
      <w:r>
        <w:rPr>
          <w:b/>
          <w:color w:val="FF0000"/>
          <w:lang w:eastAsia="zh-CN"/>
        </w:rPr>
        <w:t>2</w:t>
      </w:r>
      <w:r w:rsidRPr="00E93BF0">
        <w:rPr>
          <w:b/>
          <w:color w:val="FF0000"/>
          <w:lang w:eastAsia="zh-CN"/>
        </w:rPr>
        <w:t xml:space="preserve"> -------------------------------------------------------</w:t>
      </w:r>
    </w:p>
    <w:p w:rsidR="00B87510" w:rsidRDefault="00B87510" w:rsidP="00D13187">
      <w:pPr>
        <w:pStyle w:val="a1"/>
        <w:spacing w:beforeLines="50" w:before="120"/>
        <w:rPr>
          <w:rFonts w:eastAsiaTheme="minorEastAsia"/>
          <w:lang w:eastAsia="zh-CN"/>
        </w:rPr>
      </w:pPr>
    </w:p>
    <w:p w:rsidR="00193F7B" w:rsidRPr="00B87510" w:rsidRDefault="00193F7B" w:rsidP="00193F7B">
      <w:pPr>
        <w:pStyle w:val="2"/>
        <w:ind w:left="609" w:hangingChars="289" w:hanging="609"/>
        <w:rPr>
          <w:rFonts w:eastAsiaTheme="minorEastAsia"/>
          <w:sz w:val="21"/>
        </w:rPr>
      </w:pPr>
      <w:r>
        <w:rPr>
          <w:rFonts w:eastAsiaTheme="minorEastAsia" w:hint="eastAsia"/>
          <w:sz w:val="21"/>
        </w:rPr>
        <w:t>UE pre-configuration in inter-RAT case</w:t>
      </w:r>
    </w:p>
    <w:p w:rsidR="00193F7B" w:rsidRDefault="000A33D1" w:rsidP="00193F7B">
      <w:pPr>
        <w:pStyle w:val="a1"/>
        <w:spacing w:beforeLines="50" w:before="120"/>
        <w:rPr>
          <w:rFonts w:eastAsiaTheme="minorEastAsia"/>
          <w:lang w:eastAsia="zh-CN"/>
        </w:rPr>
      </w:pPr>
      <w:r>
        <w:rPr>
          <w:rFonts w:eastAsiaTheme="minorEastAsia" w:hint="eastAsia"/>
          <w:lang w:eastAsia="zh-CN"/>
        </w:rPr>
        <w:t xml:space="preserve">1 contribution discussed about UE pre-configuration in inter-RAT case. </w:t>
      </w:r>
      <w:r>
        <w:rPr>
          <w:rFonts w:eastAsiaTheme="minorEastAsia"/>
          <w:lang w:eastAsia="zh-CN"/>
        </w:rPr>
        <w:t>S</w:t>
      </w:r>
      <w:r>
        <w:rPr>
          <w:rFonts w:eastAsiaTheme="minorEastAsia" w:hint="eastAsia"/>
          <w:lang w:eastAsia="zh-CN"/>
        </w:rPr>
        <w:t>ince LTE TDD configuration is not compatible with NR TDD configuration, a conflict between NR TDD pattern and LTE TDD pattern can happen.</w:t>
      </w:r>
    </w:p>
    <w:p w:rsidR="000A33D1" w:rsidRDefault="000A33D1" w:rsidP="00193F7B">
      <w:pPr>
        <w:pStyle w:val="a1"/>
        <w:spacing w:beforeLines="50" w:before="120"/>
        <w:rPr>
          <w:rFonts w:eastAsiaTheme="minorEastAsia"/>
          <w:lang w:eastAsia="zh-CN"/>
        </w:rPr>
      </w:pPr>
    </w:p>
    <w:p w:rsidR="00193F7B" w:rsidRPr="009330B1" w:rsidRDefault="00193F7B" w:rsidP="00193F7B">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193F7B" w:rsidRDefault="00193F7B" w:rsidP="00193F7B">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2A3889" w:rsidRPr="00705F19" w:rsidRDefault="002A3889" w:rsidP="00502C17">
      <w:pPr>
        <w:pStyle w:val="a7"/>
        <w:numPr>
          <w:ilvl w:val="0"/>
          <w:numId w:val="24"/>
        </w:numPr>
        <w:jc w:val="both"/>
        <w:rPr>
          <w:rFonts w:eastAsia="等线"/>
          <w:bCs/>
          <w:iCs/>
          <w:lang w:val="en-US" w:eastAsia="zh-CN"/>
        </w:rPr>
      </w:pPr>
      <w:bookmarkStart w:id="16" w:name="_Ref53510830"/>
      <w:r w:rsidRPr="00705F19">
        <w:rPr>
          <w:rFonts w:eastAsia="等线"/>
          <w:bCs/>
          <w:iCs/>
          <w:lang w:val="en-US" w:eastAsia="zh-CN"/>
        </w:rPr>
        <w:t>Observation</w:t>
      </w:r>
      <w:r w:rsidRPr="00705F19">
        <w:rPr>
          <w:rFonts w:eastAsia="等线" w:hint="eastAsia"/>
          <w:bCs/>
          <w:iCs/>
          <w:lang w:val="en-US" w:eastAsia="zh-CN"/>
        </w:rPr>
        <w:t xml:space="preserve"> 2</w:t>
      </w:r>
      <w:r w:rsidRPr="00705F19">
        <w:rPr>
          <w:rFonts w:eastAsia="等线"/>
          <w:bCs/>
          <w:iCs/>
          <w:lang w:val="en-US" w:eastAsia="zh-CN"/>
        </w:rPr>
        <w:t xml:space="preserve">: </w:t>
      </w:r>
      <w:r w:rsidRPr="00705F19">
        <w:rPr>
          <w:rFonts w:eastAsia="等线"/>
          <w:bCs/>
          <w:iCs/>
          <w:lang w:eastAsia="zh-CN"/>
        </w:rPr>
        <w:t xml:space="preserve">If NR SL UE is operating on a LTE TDD carrier deployed with LTE TDD </w:t>
      </w:r>
      <w:proofErr w:type="spellStart"/>
      <w:r w:rsidRPr="00705F19">
        <w:rPr>
          <w:rFonts w:eastAsia="等线"/>
          <w:bCs/>
          <w:iCs/>
          <w:lang w:eastAsia="zh-CN"/>
        </w:rPr>
        <w:t>config</w:t>
      </w:r>
      <w:proofErr w:type="spellEnd"/>
      <w:r w:rsidRPr="00705F19">
        <w:rPr>
          <w:rFonts w:eastAsia="等线"/>
          <w:bCs/>
          <w:iCs/>
          <w:lang w:eastAsia="zh-CN"/>
        </w:rPr>
        <w:t xml:space="preserve"> 4~6, there is a conflict between the TDD pattern of NR </w:t>
      </w:r>
      <w:proofErr w:type="spellStart"/>
      <w:r w:rsidRPr="00705F19">
        <w:rPr>
          <w:rFonts w:eastAsia="等线"/>
          <w:bCs/>
          <w:iCs/>
          <w:lang w:eastAsia="zh-CN"/>
        </w:rPr>
        <w:t>sidelink</w:t>
      </w:r>
      <w:proofErr w:type="spellEnd"/>
      <w:r w:rsidRPr="00705F19">
        <w:rPr>
          <w:rFonts w:eastAsia="等线"/>
          <w:bCs/>
          <w:iCs/>
          <w:lang w:eastAsia="zh-CN"/>
        </w:rPr>
        <w:t xml:space="preserve"> </w:t>
      </w:r>
      <w:proofErr w:type="spellStart"/>
      <w:r w:rsidRPr="00705F19">
        <w:rPr>
          <w:rFonts w:eastAsia="等线"/>
          <w:bCs/>
          <w:iCs/>
          <w:lang w:eastAsia="zh-CN"/>
        </w:rPr>
        <w:t>preconfiguration</w:t>
      </w:r>
      <w:proofErr w:type="spellEnd"/>
      <w:r w:rsidRPr="00705F19">
        <w:rPr>
          <w:rFonts w:eastAsia="等线"/>
          <w:bCs/>
          <w:iCs/>
          <w:lang w:eastAsia="zh-CN"/>
        </w:rPr>
        <w:t xml:space="preserve"> (</w:t>
      </w:r>
      <w:r w:rsidRPr="00705F19">
        <w:rPr>
          <w:rFonts w:eastAsia="等线"/>
          <w:bCs/>
          <w:i/>
          <w:iCs/>
          <w:lang w:eastAsia="zh-CN"/>
        </w:rPr>
        <w:t>SL-</w:t>
      </w:r>
      <w:proofErr w:type="spellStart"/>
      <w:r w:rsidRPr="00705F19">
        <w:rPr>
          <w:rFonts w:eastAsia="等线"/>
          <w:bCs/>
          <w:i/>
          <w:iCs/>
          <w:lang w:eastAsia="zh-CN"/>
        </w:rPr>
        <w:t>PreconfigurationNR</w:t>
      </w:r>
      <w:proofErr w:type="spellEnd"/>
      <w:r w:rsidRPr="00705F19">
        <w:rPr>
          <w:rFonts w:eastAsia="等线"/>
          <w:bCs/>
          <w:iCs/>
          <w:lang w:eastAsia="zh-CN"/>
        </w:rPr>
        <w:t xml:space="preserve">) and the TDD pattern of LTE </w:t>
      </w:r>
      <w:proofErr w:type="spellStart"/>
      <w:r w:rsidRPr="00705F19">
        <w:rPr>
          <w:rFonts w:eastAsia="等线"/>
          <w:bCs/>
          <w:iCs/>
          <w:lang w:eastAsia="zh-CN"/>
        </w:rPr>
        <w:t>Uu</w:t>
      </w:r>
      <w:proofErr w:type="spellEnd"/>
      <w:r w:rsidRPr="00705F19">
        <w:rPr>
          <w:rFonts w:eastAsia="等线"/>
          <w:bCs/>
          <w:iCs/>
          <w:lang w:eastAsia="zh-CN"/>
        </w:rPr>
        <w:t xml:space="preserve">, since LTE TDD configuration information </w:t>
      </w:r>
      <w:r w:rsidRPr="00705F19">
        <w:rPr>
          <w:rFonts w:eastAsia="等线" w:hint="eastAsia"/>
          <w:bCs/>
          <w:iCs/>
          <w:lang w:eastAsia="zh-CN"/>
        </w:rPr>
        <w:t>is</w:t>
      </w:r>
      <w:r w:rsidRPr="00705F19">
        <w:rPr>
          <w:rFonts w:eastAsia="等线"/>
          <w:bCs/>
          <w:iCs/>
          <w:lang w:eastAsia="zh-CN"/>
        </w:rPr>
        <w:t xml:space="preserve"> not compatible with </w:t>
      </w:r>
      <w:r w:rsidRPr="00705F19">
        <w:rPr>
          <w:rFonts w:eastAsia="等线"/>
          <w:bCs/>
          <w:i/>
          <w:iCs/>
          <w:lang w:eastAsia="zh-CN"/>
        </w:rPr>
        <w:t>TDD-UL-DL-</w:t>
      </w:r>
      <w:proofErr w:type="spellStart"/>
      <w:r w:rsidRPr="00705F19">
        <w:rPr>
          <w:rFonts w:eastAsia="等线"/>
          <w:bCs/>
          <w:i/>
          <w:iCs/>
          <w:lang w:eastAsia="zh-CN"/>
        </w:rPr>
        <w:t>ConfigCommon</w:t>
      </w:r>
      <w:proofErr w:type="spellEnd"/>
      <w:r w:rsidRPr="00705F19">
        <w:rPr>
          <w:rFonts w:eastAsia="等线"/>
          <w:bCs/>
          <w:iCs/>
          <w:lang w:eastAsia="zh-CN"/>
        </w:rPr>
        <w:t>.</w:t>
      </w:r>
      <w:bookmarkEnd w:id="16"/>
    </w:p>
    <w:p w:rsidR="002A3889" w:rsidRPr="00705F19" w:rsidRDefault="002A3889" w:rsidP="00502C17">
      <w:pPr>
        <w:pStyle w:val="af8"/>
        <w:numPr>
          <w:ilvl w:val="0"/>
          <w:numId w:val="24"/>
        </w:numPr>
        <w:spacing w:before="120" w:after="120"/>
        <w:ind w:firstLineChars="0"/>
        <w:jc w:val="both"/>
        <w:rPr>
          <w:rFonts w:eastAsiaTheme="minorEastAsia"/>
          <w:iCs/>
          <w:sz w:val="20"/>
          <w:szCs w:val="20"/>
        </w:rPr>
      </w:pPr>
      <w:bookmarkStart w:id="17" w:name="_Ref53510835"/>
      <w:r w:rsidRPr="00705F19">
        <w:rPr>
          <w:bCs/>
          <w:iCs/>
          <w:sz w:val="20"/>
          <w:szCs w:val="20"/>
        </w:rPr>
        <w:t>Proposal</w:t>
      </w:r>
      <w:r w:rsidRPr="00705F19">
        <w:rPr>
          <w:rFonts w:eastAsiaTheme="minorEastAsia" w:hint="eastAsia"/>
          <w:bCs/>
          <w:iCs/>
          <w:sz w:val="20"/>
          <w:szCs w:val="20"/>
        </w:rPr>
        <w:t xml:space="preserve"> 3</w:t>
      </w:r>
      <w:r w:rsidRPr="00705F19">
        <w:rPr>
          <w:bCs/>
          <w:iCs/>
          <w:sz w:val="20"/>
          <w:szCs w:val="20"/>
        </w:rPr>
        <w:t>:</w:t>
      </w:r>
      <w:r w:rsidRPr="00705F19">
        <w:rPr>
          <w:rFonts w:eastAsia="等线"/>
          <w:bCs/>
          <w:iCs/>
          <w:sz w:val="20"/>
          <w:szCs w:val="20"/>
        </w:rPr>
        <w:t xml:space="preserve"> </w:t>
      </w:r>
      <w:r w:rsidRPr="00705F19">
        <w:rPr>
          <w:rFonts w:eastAsia="等线"/>
          <w:bCs/>
          <w:i/>
          <w:iCs/>
          <w:sz w:val="20"/>
          <w:szCs w:val="20"/>
        </w:rPr>
        <w:t>TDD-UL-DL-</w:t>
      </w:r>
      <w:proofErr w:type="spellStart"/>
      <w:r w:rsidRPr="00705F19">
        <w:rPr>
          <w:rFonts w:eastAsia="等线"/>
          <w:bCs/>
          <w:i/>
          <w:iCs/>
          <w:sz w:val="20"/>
          <w:szCs w:val="20"/>
        </w:rPr>
        <w:t>ConfigCommon</w:t>
      </w:r>
      <w:proofErr w:type="spellEnd"/>
      <w:r w:rsidRPr="00705F19">
        <w:rPr>
          <w:rFonts w:eastAsia="等线"/>
          <w:bCs/>
          <w:iCs/>
          <w:sz w:val="20"/>
          <w:szCs w:val="20"/>
        </w:rPr>
        <w:t xml:space="preserve"> is replaced with </w:t>
      </w:r>
      <w:r w:rsidRPr="00705F19">
        <w:rPr>
          <w:rFonts w:eastAsia="等线"/>
          <w:bCs/>
          <w:i/>
          <w:iCs/>
          <w:sz w:val="20"/>
          <w:szCs w:val="20"/>
        </w:rPr>
        <w:t>SL-TDD-</w:t>
      </w:r>
      <w:proofErr w:type="spellStart"/>
      <w:r w:rsidRPr="00705F19">
        <w:rPr>
          <w:rFonts w:eastAsia="等线"/>
          <w:bCs/>
          <w:i/>
          <w:iCs/>
          <w:sz w:val="20"/>
          <w:szCs w:val="20"/>
        </w:rPr>
        <w:t>Config</w:t>
      </w:r>
      <w:proofErr w:type="spellEnd"/>
      <w:r w:rsidRPr="00705F19">
        <w:rPr>
          <w:rFonts w:eastAsia="等线"/>
          <w:bCs/>
          <w:iCs/>
          <w:sz w:val="20"/>
          <w:szCs w:val="20"/>
        </w:rPr>
        <w:t xml:space="preserve"> as the value of </w:t>
      </w:r>
      <w:r w:rsidRPr="00705F19">
        <w:rPr>
          <w:rFonts w:eastAsia="等线"/>
          <w:bCs/>
          <w:i/>
          <w:iCs/>
          <w:sz w:val="20"/>
          <w:szCs w:val="20"/>
        </w:rPr>
        <w:t>sl-TDD-Configuration-r16</w:t>
      </w:r>
      <w:r w:rsidRPr="00705F19">
        <w:rPr>
          <w:rFonts w:eastAsia="等线"/>
          <w:bCs/>
          <w:iCs/>
          <w:sz w:val="20"/>
          <w:szCs w:val="20"/>
        </w:rPr>
        <w:t xml:space="preserve"> in </w:t>
      </w:r>
      <w:r w:rsidRPr="00705F19">
        <w:rPr>
          <w:rFonts w:eastAsia="等线"/>
          <w:bCs/>
          <w:i/>
          <w:iCs/>
          <w:sz w:val="20"/>
          <w:szCs w:val="20"/>
        </w:rPr>
        <w:t>SL-</w:t>
      </w:r>
      <w:proofErr w:type="spellStart"/>
      <w:r w:rsidRPr="00705F19">
        <w:rPr>
          <w:rFonts w:eastAsia="等线"/>
          <w:bCs/>
          <w:i/>
          <w:iCs/>
          <w:sz w:val="20"/>
          <w:szCs w:val="20"/>
        </w:rPr>
        <w:t>PreconfigurationNR</w:t>
      </w:r>
      <w:proofErr w:type="spellEnd"/>
      <w:r w:rsidRPr="00705F19">
        <w:rPr>
          <w:rFonts w:eastAsia="等线"/>
          <w:bCs/>
          <w:iCs/>
          <w:sz w:val="20"/>
          <w:szCs w:val="20"/>
        </w:rPr>
        <w:t>.</w:t>
      </w:r>
      <w:bookmarkEnd w:id="17"/>
    </w:p>
    <w:p w:rsidR="00B87510" w:rsidRDefault="00B87510" w:rsidP="00D13187">
      <w:pPr>
        <w:pStyle w:val="a1"/>
        <w:spacing w:beforeLines="50" w:before="120"/>
        <w:rPr>
          <w:rFonts w:eastAsiaTheme="minorEastAsia"/>
          <w:lang w:eastAsia="zh-CN"/>
        </w:rPr>
      </w:pPr>
    </w:p>
    <w:p w:rsidR="00586080" w:rsidRDefault="00966059" w:rsidP="00586080">
      <w:pPr>
        <w:pStyle w:val="1"/>
        <w:ind w:left="431" w:hanging="431"/>
      </w:pPr>
      <w:r>
        <w:rPr>
          <w:rFonts w:hint="eastAsia"/>
        </w:rPr>
        <w:lastRenderedPageBreak/>
        <w:t>Timing determination for NR V2X</w:t>
      </w:r>
    </w:p>
    <w:p w:rsidR="00586080" w:rsidRDefault="00560FC5" w:rsidP="00586080">
      <w:pPr>
        <w:pStyle w:val="a1"/>
        <w:spacing w:beforeLines="50" w:before="120"/>
        <w:rPr>
          <w:rFonts w:eastAsiaTheme="minorEastAsia"/>
          <w:lang w:eastAsia="zh-CN"/>
        </w:rPr>
      </w:pPr>
      <w:r>
        <w:rPr>
          <w:rFonts w:eastAsiaTheme="minorEastAsia" w:hint="eastAsia"/>
          <w:lang w:eastAsia="zh-CN"/>
        </w:rPr>
        <w:t xml:space="preserve">2 companies proposed </w:t>
      </w:r>
      <w:r w:rsidR="00B4434D">
        <w:rPr>
          <w:rFonts w:eastAsiaTheme="minorEastAsia" w:hint="eastAsia"/>
          <w:lang w:eastAsia="zh-CN"/>
        </w:rPr>
        <w:t>to complement the timing determination in current spec 38.211 where it should have been captured.</w:t>
      </w:r>
      <w:r w:rsidR="00B74723">
        <w:rPr>
          <w:rFonts w:eastAsiaTheme="minorEastAsia" w:hint="eastAsia"/>
          <w:lang w:eastAsia="zh-CN"/>
        </w:rPr>
        <w:t xml:space="preserve"> </w:t>
      </w:r>
      <w:r w:rsidR="00B74723">
        <w:rPr>
          <w:rFonts w:eastAsiaTheme="minorEastAsia"/>
          <w:lang w:eastAsia="zh-CN"/>
        </w:rPr>
        <w:t>I</w:t>
      </w:r>
      <w:r w:rsidR="00B74723">
        <w:rPr>
          <w:rFonts w:eastAsiaTheme="minorEastAsia" w:hint="eastAsia"/>
          <w:lang w:eastAsia="zh-CN"/>
        </w:rPr>
        <w:t xml:space="preserve">t was agreed that SL timing can follow DL timing, and SL timing is determined based on SL timing advance and offset which are configured by </w:t>
      </w:r>
      <w:proofErr w:type="spellStart"/>
      <w:r w:rsidR="00B74723">
        <w:rPr>
          <w:rFonts w:eastAsiaTheme="minorEastAsia" w:hint="eastAsia"/>
          <w:lang w:eastAsia="zh-CN"/>
        </w:rPr>
        <w:t>gNB</w:t>
      </w:r>
      <w:proofErr w:type="spellEnd"/>
      <w:r w:rsidR="00B74723">
        <w:rPr>
          <w:rFonts w:eastAsiaTheme="minorEastAsia" w:hint="eastAsia"/>
          <w:lang w:eastAsia="zh-CN"/>
        </w:rPr>
        <w:t>.</w:t>
      </w:r>
      <w:r w:rsidR="00E606FD">
        <w:rPr>
          <w:rFonts w:eastAsiaTheme="minorEastAsia" w:hint="eastAsia"/>
          <w:lang w:eastAsia="zh-CN"/>
        </w:rPr>
        <w:t xml:space="preserve"> Th</w:t>
      </w:r>
      <w:r w:rsidR="00180F95">
        <w:rPr>
          <w:rFonts w:eastAsiaTheme="minorEastAsia" w:hint="eastAsia"/>
          <w:lang w:eastAsia="zh-CN"/>
        </w:rPr>
        <w:t>e</w:t>
      </w:r>
      <w:r w:rsidR="00E606FD">
        <w:rPr>
          <w:rFonts w:eastAsiaTheme="minorEastAsia" w:hint="eastAsia"/>
          <w:lang w:eastAsia="zh-CN"/>
        </w:rPr>
        <w:t xml:space="preserve"> definition </w:t>
      </w:r>
      <w:r w:rsidR="00E606FD">
        <w:rPr>
          <w:rFonts w:eastAsiaTheme="minorEastAsia"/>
          <w:lang w:eastAsia="zh-CN"/>
        </w:rPr>
        <w:t>can</w:t>
      </w:r>
      <w:r w:rsidR="00E606FD">
        <w:rPr>
          <w:rFonts w:eastAsiaTheme="minorEastAsia" w:hint="eastAsia"/>
          <w:lang w:eastAsia="zh-CN"/>
        </w:rPr>
        <w:t xml:space="preserve"> be captured in TS 38.211 based on the current description in TS 36.211.</w:t>
      </w:r>
    </w:p>
    <w:p w:rsidR="00F8325C" w:rsidRDefault="00F8325C" w:rsidP="00586080">
      <w:pPr>
        <w:pStyle w:val="a1"/>
        <w:spacing w:beforeLines="50" w:before="120"/>
        <w:rPr>
          <w:rFonts w:eastAsiaTheme="minorEastAsia"/>
          <w:lang w:eastAsia="zh-CN"/>
        </w:rPr>
      </w:pPr>
    </w:p>
    <w:p w:rsidR="00F8325C" w:rsidRPr="00F8325C" w:rsidRDefault="00F8325C" w:rsidP="00586080">
      <w:pPr>
        <w:pStyle w:val="a1"/>
        <w:spacing w:beforeLines="50" w:before="120"/>
        <w:rPr>
          <w:rFonts w:eastAsiaTheme="minorEastAsia"/>
          <w:b/>
          <w:i/>
          <w:lang w:eastAsia="zh-CN"/>
        </w:rPr>
      </w:pPr>
      <w:r w:rsidRPr="001F1874">
        <w:rPr>
          <w:rFonts w:eastAsiaTheme="minorEastAsia" w:hint="eastAsia"/>
          <w:b/>
          <w:i/>
          <w:highlight w:val="yellow"/>
          <w:lang w:eastAsia="zh-CN"/>
        </w:rPr>
        <w:t>FL proposal:</w:t>
      </w:r>
    </w:p>
    <w:p w:rsidR="00F8325C" w:rsidRPr="00F8325C" w:rsidRDefault="00F8325C" w:rsidP="00F8325C">
      <w:pPr>
        <w:pStyle w:val="a1"/>
        <w:numPr>
          <w:ilvl w:val="0"/>
          <w:numId w:val="29"/>
        </w:numPr>
        <w:spacing w:beforeLines="50" w:before="120"/>
        <w:rPr>
          <w:rFonts w:eastAsiaTheme="minorEastAsia"/>
          <w:b/>
          <w:i/>
          <w:lang w:eastAsia="zh-CN"/>
        </w:rPr>
      </w:pPr>
      <w:r w:rsidRPr="00F8325C">
        <w:rPr>
          <w:rFonts w:eastAsiaTheme="minorEastAsia" w:hint="eastAsia"/>
          <w:b/>
          <w:i/>
          <w:lang w:eastAsia="zh-CN"/>
        </w:rPr>
        <w:t>A</w:t>
      </w:r>
      <w:r w:rsidR="00BA71F6">
        <w:rPr>
          <w:rFonts w:eastAsiaTheme="minorEastAsia" w:hint="eastAsia"/>
          <w:b/>
          <w:i/>
          <w:lang w:eastAsia="zh-CN"/>
        </w:rPr>
        <w:t>dding a proper</w:t>
      </w:r>
      <w:r w:rsidRPr="00F8325C">
        <w:rPr>
          <w:rFonts w:eastAsiaTheme="minorEastAsia" w:hint="eastAsia"/>
          <w:b/>
          <w:i/>
          <w:lang w:eastAsia="zh-CN"/>
        </w:rPr>
        <w:t xml:space="preserve"> TP in TS38.211 on timing determination for NR V2X.</w:t>
      </w:r>
    </w:p>
    <w:p w:rsidR="00560FC5" w:rsidRDefault="00560FC5" w:rsidP="00586080">
      <w:pPr>
        <w:pStyle w:val="a1"/>
        <w:spacing w:beforeLines="50" w:before="120"/>
        <w:rPr>
          <w:rFonts w:eastAsiaTheme="minorEastAsia"/>
          <w:lang w:eastAsia="zh-CN"/>
        </w:rPr>
      </w:pPr>
    </w:p>
    <w:p w:rsidR="001F1874" w:rsidRDefault="001F1874" w:rsidP="00586080">
      <w:pPr>
        <w:pStyle w:val="a1"/>
        <w:spacing w:beforeLines="50" w:before="120"/>
        <w:rPr>
          <w:rFonts w:eastAsiaTheme="minorEastAsia"/>
          <w:lang w:eastAsia="zh-CN"/>
        </w:rPr>
      </w:pPr>
    </w:p>
    <w:p w:rsidR="00586080" w:rsidRPr="009330B1" w:rsidRDefault="00586080" w:rsidP="00586080">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586080" w:rsidRDefault="009D3D7F" w:rsidP="00586080">
      <w:pPr>
        <w:pStyle w:val="a1"/>
        <w:spacing w:beforeLines="50" w:before="120"/>
        <w:rPr>
          <w:rFonts w:eastAsiaTheme="minorEastAsia"/>
          <w:lang w:eastAsia="zh-CN"/>
        </w:rPr>
      </w:pPr>
      <w:r>
        <w:rPr>
          <w:rFonts w:eastAsiaTheme="minorEastAsia" w:hint="eastAsia"/>
          <w:lang w:eastAsia="zh-CN"/>
        </w:rPr>
        <w:t>[LGE]</w:t>
      </w:r>
    </w:p>
    <w:p w:rsidR="009D3D7F" w:rsidRPr="004269B0" w:rsidRDefault="009D3D7F" w:rsidP="00502C17">
      <w:pPr>
        <w:pStyle w:val="af8"/>
        <w:numPr>
          <w:ilvl w:val="0"/>
          <w:numId w:val="25"/>
        </w:numPr>
        <w:spacing w:beforeLines="50" w:before="120" w:after="120"/>
        <w:ind w:firstLineChars="0"/>
        <w:rPr>
          <w:sz w:val="20"/>
          <w:szCs w:val="22"/>
        </w:rPr>
      </w:pPr>
      <w:r w:rsidRPr="004269B0">
        <w:rPr>
          <w:sz w:val="20"/>
          <w:szCs w:val="22"/>
        </w:rPr>
        <w:t>Proposal 1: According to the agreement made in RAN1#101-e meeting, adopt the following TP for TS 38.211.</w:t>
      </w:r>
    </w:p>
    <w:p w:rsidR="009D3D7F" w:rsidRPr="00017545" w:rsidRDefault="009D3D7F" w:rsidP="009D3D7F">
      <w:pPr>
        <w:rPr>
          <w:rFonts w:ascii="Times" w:eastAsia="Batang" w:hAnsi="Times"/>
          <w:i/>
          <w:szCs w:val="24"/>
          <w:highlight w:val="green"/>
          <w:lang w:val="en-GB"/>
        </w:rPr>
      </w:pPr>
      <w:r w:rsidRPr="00017545">
        <w:rPr>
          <w:rFonts w:ascii="Times" w:eastAsia="Batang" w:hAnsi="Times"/>
          <w:i/>
          <w:szCs w:val="24"/>
          <w:highlight w:val="green"/>
          <w:lang w:val="en-GB"/>
        </w:rPr>
        <w:t>Agreements:</w:t>
      </w:r>
    </w:p>
    <w:p w:rsidR="009D3D7F" w:rsidRPr="00017545" w:rsidRDefault="009D3D7F" w:rsidP="00502C17">
      <w:pPr>
        <w:numPr>
          <w:ilvl w:val="0"/>
          <w:numId w:val="18"/>
        </w:numPr>
        <w:rPr>
          <w:rFonts w:ascii="Times" w:eastAsia="Batang" w:hAnsi="Times"/>
          <w:i/>
          <w:szCs w:val="24"/>
          <w:lang w:val="en-GB"/>
        </w:rPr>
      </w:pPr>
      <w:r w:rsidRPr="00017545">
        <w:rPr>
          <w:rFonts w:ascii="Times" w:eastAsia="Batang" w:hAnsi="Times"/>
          <w:i/>
          <w:szCs w:val="24"/>
          <w:lang w:val="en-GB"/>
        </w:rPr>
        <w:t xml:space="preserve">For </w:t>
      </w:r>
      <w:proofErr w:type="spellStart"/>
      <w:r w:rsidRPr="00017545">
        <w:rPr>
          <w:rFonts w:ascii="Times" w:eastAsia="Batang" w:hAnsi="Times"/>
          <w:i/>
          <w:szCs w:val="24"/>
          <w:lang w:val="en-GB"/>
        </w:rPr>
        <w:t>sidelink</w:t>
      </w:r>
      <w:proofErr w:type="spellEnd"/>
      <w:r w:rsidRPr="00017545">
        <w:rPr>
          <w:rFonts w:ascii="Times" w:eastAsia="Batang" w:hAnsi="Times"/>
          <w:i/>
          <w:szCs w:val="24"/>
          <w:lang w:val="en-GB"/>
        </w:rPr>
        <w:t xml:space="preserve"> transmission, when </w:t>
      </w:r>
      <w:proofErr w:type="spellStart"/>
      <w:r w:rsidRPr="00017545">
        <w:rPr>
          <w:rFonts w:ascii="Times" w:eastAsia="Batang" w:hAnsi="Times"/>
          <w:i/>
          <w:szCs w:val="24"/>
          <w:lang w:val="en-GB"/>
        </w:rPr>
        <w:t>gNB</w:t>
      </w:r>
      <w:proofErr w:type="spellEnd"/>
      <w:r w:rsidRPr="00017545">
        <w:rPr>
          <w:rFonts w:ascii="Times" w:eastAsia="Batang" w:hAnsi="Times"/>
          <w:i/>
          <w:szCs w:val="24"/>
          <w:lang w:val="en-GB"/>
        </w:rPr>
        <w:t>/</w:t>
      </w:r>
      <w:proofErr w:type="spellStart"/>
      <w:r w:rsidRPr="00017545">
        <w:rPr>
          <w:rFonts w:ascii="Times" w:eastAsia="Batang" w:hAnsi="Times"/>
          <w:i/>
          <w:szCs w:val="24"/>
          <w:lang w:val="en-GB"/>
        </w:rPr>
        <w:t>eNB</w:t>
      </w:r>
      <w:proofErr w:type="spellEnd"/>
      <w:r w:rsidRPr="00017545">
        <w:rPr>
          <w:rFonts w:ascii="Times" w:eastAsia="Batang" w:hAnsi="Times"/>
          <w:i/>
          <w:szCs w:val="24"/>
          <w:lang w:val="en-GB"/>
        </w:rPr>
        <w:t xml:space="preserve"> is used as the synchronization reference, the timing determination mechanism in LTE V2X is reused in NR V2X, i.e. DL timing is used.</w:t>
      </w:r>
    </w:p>
    <w:p w:rsidR="009D3D7F" w:rsidRPr="0036114D" w:rsidRDefault="009D3D7F" w:rsidP="00AF21EA">
      <w:pPr>
        <w:spacing w:beforeLines="50" w:before="120" w:after="120"/>
        <w:rPr>
          <w:szCs w:val="22"/>
        </w:rPr>
      </w:pPr>
      <w:r w:rsidRPr="0036114D">
        <w:rPr>
          <w:szCs w:val="22"/>
        </w:rPr>
        <w:t>TP for TS 38.211</w:t>
      </w:r>
    </w:p>
    <w:tbl>
      <w:tblPr>
        <w:tblStyle w:val="af7"/>
        <w:tblpPr w:leftFromText="142" w:rightFromText="142" w:vertAnchor="text" w:tblpY="1"/>
        <w:tblOverlap w:val="never"/>
        <w:tblW w:w="0" w:type="auto"/>
        <w:tblLook w:val="04A0" w:firstRow="1" w:lastRow="0" w:firstColumn="1" w:lastColumn="0" w:noHBand="0" w:noVBand="1"/>
      </w:tblPr>
      <w:tblGrid>
        <w:gridCol w:w="9362"/>
      </w:tblGrid>
      <w:tr w:rsidR="009D3D7F" w:rsidRPr="008A1B5A" w:rsidTr="00560FC5">
        <w:tc>
          <w:tcPr>
            <w:tcW w:w="9362" w:type="dxa"/>
          </w:tcPr>
          <w:p w:rsidR="009D3D7F" w:rsidRPr="00542E50" w:rsidRDefault="009D3D7F" w:rsidP="009D3D7F">
            <w:pPr>
              <w:pStyle w:val="2"/>
              <w:numPr>
                <w:ilvl w:val="0"/>
                <w:numId w:val="0"/>
              </w:numPr>
              <w:rPr>
                <w:color w:val="FF0000"/>
                <w:sz w:val="28"/>
              </w:rPr>
            </w:pPr>
            <w:bookmarkStart w:id="18" w:name="_Toc454818155"/>
            <w:r w:rsidRPr="00542E50">
              <w:rPr>
                <w:color w:val="FF0000"/>
                <w:sz w:val="28"/>
              </w:rPr>
              <w:t>8.5</w:t>
            </w:r>
            <w:r w:rsidRPr="00542E50">
              <w:rPr>
                <w:color w:val="FF0000"/>
                <w:sz w:val="28"/>
              </w:rPr>
              <w:tab/>
              <w:t>Timing</w:t>
            </w:r>
            <w:bookmarkEnd w:id="18"/>
          </w:p>
          <w:p w:rsidR="009D3D7F" w:rsidRPr="008A1B5A" w:rsidRDefault="009D3D7F" w:rsidP="00560FC5">
            <w:pPr>
              <w:rPr>
                <w:color w:val="FF0000"/>
              </w:rPr>
            </w:pPr>
            <w:r w:rsidRPr="008A1B5A">
              <w:rPr>
                <w:color w:val="FF0000"/>
              </w:rPr>
              <w:t xml:space="preserve">Transmission of a </w:t>
            </w:r>
            <w:proofErr w:type="spellStart"/>
            <w:r w:rsidRPr="008A1B5A">
              <w:rPr>
                <w:color w:val="FF0000"/>
              </w:rPr>
              <w:t>sidelink</w:t>
            </w:r>
            <w:proofErr w:type="spellEnd"/>
            <w:r w:rsidRPr="008A1B5A">
              <w:rPr>
                <w:color w:val="FF0000"/>
              </w:rPr>
              <w:t xml:space="preserve"> radio frame number </w:t>
            </w:r>
            <w:r w:rsidRPr="008A1B5A">
              <w:rPr>
                <w:color w:val="FF0000"/>
                <w:position w:val="-6"/>
              </w:rPr>
              <w:object w:dxaOrig="13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11.55pt" o:ole="">
                  <v:imagedata r:id="rId10" o:title=""/>
                </v:shape>
                <o:OLEObject Type="Embed" ProgID="Equation.3" ShapeID="_x0000_i1025" DrawAspect="Content" ObjectID="_1664889943" r:id="rId11"/>
              </w:object>
            </w:r>
            <w:r w:rsidRPr="008A1B5A">
              <w:rPr>
                <w:color w:val="FF0000"/>
              </w:rPr>
              <w:t xml:space="preserve"> from the UE shall start </w:t>
            </w:r>
            <w:r w:rsidRPr="008A1B5A">
              <w:rPr>
                <w:color w:val="FF0000"/>
                <w:position w:val="-12"/>
              </w:rPr>
              <w:object w:dxaOrig="1960" w:dyaOrig="320">
                <v:shape id="_x0000_i1026" type="#_x0000_t75" style="width:96.45pt;height:15.6pt" o:ole="">
                  <v:imagedata r:id="rId12" o:title=""/>
                </v:shape>
                <o:OLEObject Type="Embed" ProgID="Equation.3" ShapeID="_x0000_i1026" DrawAspect="Content" ObjectID="_1664889944" r:id="rId13"/>
              </w:object>
            </w:r>
            <w:r w:rsidRPr="008A1B5A">
              <w:rPr>
                <w:color w:val="FF0000"/>
              </w:rPr>
              <w:t xml:space="preserve"> seconds before the start of the corresponding timing reference frame at the UE. </w:t>
            </w:r>
            <w:r w:rsidRPr="00893452">
              <w:rPr>
                <w:color w:val="FF0000"/>
              </w:rPr>
              <w:t xml:space="preserve">The UE is not required to receive </w:t>
            </w:r>
            <w:r>
              <w:rPr>
                <w:color w:val="FF0000"/>
              </w:rPr>
              <w:t xml:space="preserve">the </w:t>
            </w:r>
            <w:r w:rsidRPr="00893452">
              <w:rPr>
                <w:color w:val="FF0000"/>
              </w:rPr>
              <w:t xml:space="preserve">downlink transmissions </w:t>
            </w:r>
            <w:r>
              <w:rPr>
                <w:color w:val="FF0000"/>
              </w:rPr>
              <w:t xml:space="preserve">in TDD configuration or the </w:t>
            </w:r>
            <w:proofErr w:type="spellStart"/>
            <w:r>
              <w:rPr>
                <w:color w:val="FF0000"/>
              </w:rPr>
              <w:t>sidelink</w:t>
            </w:r>
            <w:proofErr w:type="spellEnd"/>
            <w:r>
              <w:rPr>
                <w:color w:val="FF0000"/>
              </w:rPr>
              <w:t xml:space="preserve"> transmission </w:t>
            </w:r>
            <w:r w:rsidRPr="00893452">
              <w:rPr>
                <w:color w:val="FF0000"/>
              </w:rPr>
              <w:t xml:space="preserve">earlier than </w:t>
            </w: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TAoffset</m:t>
                  </m:r>
                </m:sub>
              </m:sSub>
            </m:oMath>
            <w:r w:rsidRPr="00893452">
              <w:rPr>
                <w:color w:val="FF0000"/>
              </w:rPr>
              <w:t xml:space="preserve"> after the end of a sidelink transmission, where </w:t>
            </w: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TA offset</m:t>
                  </m:r>
                </m:sub>
              </m:sSub>
            </m:oMath>
            <w:r w:rsidRPr="00893452">
              <w:rPr>
                <w:color w:val="FF0000"/>
              </w:rPr>
              <w:t xml:space="preserve"> is </w:t>
            </w:r>
            <w:r>
              <w:rPr>
                <w:color w:val="FF0000"/>
              </w:rPr>
              <w:t xml:space="preserve">given by </w:t>
            </w:r>
            <w:r w:rsidRPr="00893452">
              <w:rPr>
                <w:color w:val="FF0000"/>
              </w:rPr>
              <w:t>[7.1.2, TS 38.133].</w:t>
            </w:r>
          </w:p>
          <w:p w:rsidR="009D3D7F" w:rsidRPr="008A1B5A" w:rsidRDefault="009D3D7F" w:rsidP="00560FC5">
            <w:pPr>
              <w:rPr>
                <w:color w:val="FF0000"/>
              </w:rPr>
            </w:pPr>
            <w:r w:rsidRPr="008A1B5A">
              <w:rPr>
                <w:color w:val="FF0000"/>
              </w:rPr>
              <w:t>If the UE has a serving cell fulfilling the S criterion according to [</w:t>
            </w:r>
            <w:r>
              <w:rPr>
                <w:color w:val="FF0000"/>
              </w:rPr>
              <w:t xml:space="preserve">5.2.3.2, </w:t>
            </w:r>
            <w:r w:rsidRPr="008A1B5A">
              <w:rPr>
                <w:color w:val="FF0000"/>
              </w:rPr>
              <w:t>TS 38.304]</w:t>
            </w:r>
          </w:p>
          <w:p w:rsidR="009D3D7F" w:rsidRPr="008A1B5A" w:rsidRDefault="009D3D7F" w:rsidP="00560FC5">
            <w:pPr>
              <w:pStyle w:val="B1"/>
              <w:rPr>
                <w:color w:val="FF0000"/>
              </w:rPr>
            </w:pPr>
            <w:r w:rsidRPr="008A1B5A">
              <w:rPr>
                <w:color w:val="FF0000"/>
              </w:rPr>
              <w:t>-</w:t>
            </w:r>
            <w:r w:rsidRPr="008A1B5A">
              <w:rPr>
                <w:color w:val="FF0000"/>
              </w:rPr>
              <w:tab/>
              <w:t xml:space="preserve">the timing of reference radio frame </w:t>
            </w:r>
            <w:r w:rsidRPr="008A1B5A">
              <w:rPr>
                <w:color w:val="FF0000"/>
                <w:position w:val="-6"/>
              </w:rPr>
              <w:object w:dxaOrig="139" w:dyaOrig="240">
                <v:shape id="_x0000_i1027" type="#_x0000_t75" style="width:7.45pt;height:11.55pt" o:ole="">
                  <v:imagedata r:id="rId10" o:title=""/>
                </v:shape>
                <o:OLEObject Type="Embed" ProgID="Equation.3" ShapeID="_x0000_i1027" DrawAspect="Content" ObjectID="_1664889945" r:id="rId14"/>
              </w:object>
            </w:r>
            <w:r w:rsidRPr="008A1B5A">
              <w:rPr>
                <w:color w:val="FF0000"/>
              </w:rPr>
              <w:t xml:space="preserve"> equals that of downlink radio frame </w:t>
            </w:r>
            <w:r w:rsidRPr="008A1B5A">
              <w:rPr>
                <w:color w:val="FF0000"/>
                <w:position w:val="-6"/>
              </w:rPr>
              <w:object w:dxaOrig="139" w:dyaOrig="240">
                <v:shape id="_x0000_i1028" type="#_x0000_t75" style="width:7.45pt;height:11.55pt" o:ole="">
                  <v:imagedata r:id="rId10" o:title=""/>
                </v:shape>
                <o:OLEObject Type="Embed" ProgID="Equation.3" ShapeID="_x0000_i1028" DrawAspect="Content" ObjectID="_1664889946" r:id="rId15"/>
              </w:object>
            </w:r>
            <w:r w:rsidRPr="008A1B5A">
              <w:rPr>
                <w:color w:val="FF0000"/>
              </w:rPr>
              <w:t xml:space="preserve"> in the cell with the same uplink carrier frequency as the sidelink and</w:t>
            </w:r>
          </w:p>
          <w:p w:rsidR="009D3D7F" w:rsidRPr="008A1B5A" w:rsidRDefault="009D3D7F" w:rsidP="00560FC5">
            <w:pPr>
              <w:pStyle w:val="B1"/>
              <w:rPr>
                <w:color w:val="FF0000"/>
              </w:rPr>
            </w:pPr>
            <w:r w:rsidRPr="008A1B5A">
              <w:rPr>
                <w:color w:val="FF0000"/>
              </w:rPr>
              <w:t>-</w:t>
            </w:r>
            <w:r w:rsidRPr="008A1B5A">
              <w:rPr>
                <w:color w:val="FF0000"/>
              </w:rPr>
              <w:tab/>
            </w:r>
            <w:r w:rsidRPr="008A1B5A">
              <w:rPr>
                <w:color w:val="FF0000"/>
                <w:position w:val="-10"/>
              </w:rPr>
              <w:object w:dxaOrig="760" w:dyaOrig="279">
                <v:shape id="_x0000_i1029" type="#_x0000_t75" style="width:37.35pt;height:14.25pt" o:ole="">
                  <v:imagedata r:id="rId16" o:title=""/>
                </v:shape>
                <o:OLEObject Type="Embed" ProgID="Equation.3" ShapeID="_x0000_i1029" DrawAspect="Content" ObjectID="_1664889947" r:id="rId17"/>
              </w:object>
            </w:r>
            <w:r w:rsidRPr="008A1B5A">
              <w:rPr>
                <w:color w:val="FF0000"/>
              </w:rPr>
              <w:t xml:space="preserve"> is given by </w:t>
            </w:r>
            <w:r>
              <w:rPr>
                <w:color w:val="FF0000"/>
              </w:rPr>
              <w:t>[7.1.2, TS 38.133]</w:t>
            </w:r>
            <w:r w:rsidRPr="008A1B5A">
              <w:rPr>
                <w:color w:val="FF0000"/>
              </w:rPr>
              <w:t>,</w:t>
            </w:r>
          </w:p>
          <w:p w:rsidR="009D3D7F" w:rsidRPr="008A1B5A" w:rsidRDefault="009D3D7F" w:rsidP="00560FC5">
            <w:pPr>
              <w:rPr>
                <w:color w:val="FF0000"/>
              </w:rPr>
            </w:pPr>
            <w:r w:rsidRPr="008A1B5A">
              <w:rPr>
                <w:color w:val="FF0000"/>
              </w:rPr>
              <w:t xml:space="preserve">otherwise </w:t>
            </w:r>
          </w:p>
          <w:p w:rsidR="009D3D7F" w:rsidRPr="008A1B5A" w:rsidRDefault="009D3D7F" w:rsidP="00560FC5">
            <w:pPr>
              <w:pStyle w:val="B1"/>
              <w:rPr>
                <w:color w:val="FF0000"/>
              </w:rPr>
            </w:pPr>
            <w:r w:rsidRPr="008A1B5A">
              <w:rPr>
                <w:color w:val="FF0000"/>
              </w:rPr>
              <w:t>-</w:t>
            </w:r>
            <w:r w:rsidRPr="008A1B5A">
              <w:rPr>
                <w:color w:val="FF0000"/>
              </w:rPr>
              <w:tab/>
              <w:t xml:space="preserve">the timing of reference radio frame </w:t>
            </w:r>
            <w:r w:rsidRPr="008A1B5A">
              <w:rPr>
                <w:color w:val="FF0000"/>
                <w:position w:val="-6"/>
              </w:rPr>
              <w:object w:dxaOrig="139" w:dyaOrig="240">
                <v:shape id="_x0000_i1030" type="#_x0000_t75" style="width:7.45pt;height:11.55pt" o:ole="">
                  <v:imagedata r:id="rId10" o:title=""/>
                </v:shape>
                <o:OLEObject Type="Embed" ProgID="Equation.3" ShapeID="_x0000_i1030" DrawAspect="Content" ObjectID="_1664889948" r:id="rId18"/>
              </w:object>
            </w:r>
            <w:r w:rsidRPr="008A1B5A">
              <w:rPr>
                <w:color w:val="FF0000"/>
              </w:rPr>
              <w:t xml:space="preserve"> is implicitly obtained from [TS 38.213] and</w:t>
            </w:r>
          </w:p>
          <w:p w:rsidR="009D3D7F" w:rsidRPr="008A1B5A" w:rsidRDefault="009D3D7F" w:rsidP="00560FC5">
            <w:pPr>
              <w:pStyle w:val="B1"/>
              <w:rPr>
                <w:color w:val="FF0000"/>
              </w:rPr>
            </w:pPr>
            <w:r w:rsidRPr="008A1B5A">
              <w:rPr>
                <w:color w:val="FF0000"/>
              </w:rPr>
              <w:t>-</w:t>
            </w:r>
            <w:r w:rsidRPr="008A1B5A">
              <w:rPr>
                <w:color w:val="FF0000"/>
              </w:rPr>
              <w:tab/>
            </w:r>
            <w:r w:rsidRPr="008A1B5A">
              <w:rPr>
                <w:color w:val="FF0000"/>
                <w:position w:val="-10"/>
              </w:rPr>
              <w:object w:dxaOrig="1100" w:dyaOrig="300">
                <v:shape id="_x0000_i1031" type="#_x0000_t75" style="width:54.35pt;height:14.95pt" o:ole="">
                  <v:imagedata r:id="rId19" o:title=""/>
                </v:shape>
                <o:OLEObject Type="Embed" ProgID="Equation.3" ShapeID="_x0000_i1031" DrawAspect="Content" ObjectID="_1664889949" r:id="rId20"/>
              </w:object>
            </w:r>
            <w:r w:rsidRPr="008A1B5A">
              <w:rPr>
                <w:color w:val="FF0000"/>
              </w:rPr>
              <w:t>.</w:t>
            </w:r>
          </w:p>
          <w:p w:rsidR="009D3D7F" w:rsidRPr="008A1B5A" w:rsidRDefault="009D3D7F" w:rsidP="00560FC5">
            <w:pPr>
              <w:rPr>
                <w:color w:val="FF0000"/>
              </w:rPr>
            </w:pPr>
          </w:p>
          <w:p w:rsidR="009D3D7F" w:rsidRPr="008A1B5A" w:rsidRDefault="009D3D7F" w:rsidP="00560FC5">
            <w:pPr>
              <w:pStyle w:val="TH"/>
              <w:rPr>
                <w:color w:val="FF0000"/>
              </w:rPr>
            </w:pPr>
            <w:r w:rsidRPr="008A1B5A">
              <w:rPr>
                <w:color w:val="FF0000"/>
              </w:rPr>
              <w:object w:dxaOrig="6744" w:dyaOrig="2214">
                <v:shape id="_x0000_i1032" type="#_x0000_t75" style="width:271.7pt;height:90.35pt" o:ole="">
                  <v:imagedata r:id="rId21" o:title=""/>
                </v:shape>
                <o:OLEObject Type="Embed" ProgID="Visio.Drawing.11" ShapeID="_x0000_i1032" DrawAspect="Content" ObjectID="_1664889950" r:id="rId22"/>
              </w:object>
            </w:r>
          </w:p>
          <w:p w:rsidR="009D3D7F" w:rsidRPr="008A1B5A" w:rsidRDefault="009D3D7F" w:rsidP="00560FC5">
            <w:pPr>
              <w:pStyle w:val="TF"/>
              <w:rPr>
                <w:color w:val="FF0000"/>
              </w:rPr>
            </w:pPr>
            <w:r w:rsidRPr="008A1B5A">
              <w:rPr>
                <w:color w:val="FF0000"/>
              </w:rPr>
              <w:t>Figure xxx: Sidelink timing relation.</w:t>
            </w:r>
          </w:p>
          <w:p w:rsidR="009D3D7F" w:rsidRPr="008A1B5A" w:rsidRDefault="009D3D7F" w:rsidP="00560FC5">
            <w:pPr>
              <w:rPr>
                <w:color w:val="FF0000"/>
              </w:rPr>
            </w:pPr>
            <w:r w:rsidRPr="008A1B5A">
              <w:rPr>
                <w:color w:val="FF0000"/>
              </w:rPr>
              <w:t xml:space="preserve">The quantity </w:t>
            </w:r>
            <w:r w:rsidRPr="008A1B5A">
              <w:rPr>
                <w:color w:val="FF0000"/>
                <w:position w:val="-12"/>
              </w:rPr>
              <w:object w:dxaOrig="620" w:dyaOrig="320">
                <v:shape id="_x0000_i1033" type="#_x0000_t75" style="width:31.25pt;height:15.6pt" o:ole="">
                  <v:imagedata r:id="rId23" o:title=""/>
                </v:shape>
                <o:OLEObject Type="Embed" ProgID="Equation.3" ShapeID="_x0000_i1033" DrawAspect="Content" ObjectID="_1664889951" r:id="rId24"/>
              </w:object>
            </w:r>
            <w:r w:rsidRPr="008A1B5A">
              <w:rPr>
                <w:color w:val="FF0000"/>
              </w:rPr>
              <w:t xml:space="preserve"> equals 0.</w:t>
            </w:r>
          </w:p>
        </w:tc>
      </w:tr>
    </w:tbl>
    <w:p w:rsidR="009D3D7F" w:rsidRDefault="009D3D7F" w:rsidP="00586080">
      <w:pPr>
        <w:pStyle w:val="a1"/>
        <w:spacing w:beforeLines="50" w:before="120"/>
        <w:rPr>
          <w:rFonts w:eastAsiaTheme="minorEastAsia"/>
          <w:lang w:eastAsia="zh-CN"/>
        </w:rPr>
      </w:pPr>
    </w:p>
    <w:p w:rsidR="00336960" w:rsidRDefault="00336960" w:rsidP="00586080">
      <w:pPr>
        <w:pStyle w:val="a1"/>
        <w:spacing w:beforeLines="50" w:before="120"/>
        <w:rPr>
          <w:rFonts w:eastAsiaTheme="minorEastAsia"/>
          <w:lang w:eastAsia="zh-CN"/>
        </w:rPr>
      </w:pPr>
      <w:r>
        <w:rPr>
          <w:rFonts w:eastAsiaTheme="minorEastAsia" w:hint="eastAsia"/>
          <w:lang w:eastAsia="zh-CN"/>
        </w:rPr>
        <w:t>[Huawei, HiSilicon] Draft CR</w:t>
      </w:r>
    </w:p>
    <w:tbl>
      <w:tblPr>
        <w:tblStyle w:val="af7"/>
        <w:tblW w:w="0" w:type="auto"/>
        <w:tblLook w:val="04A0" w:firstRow="1" w:lastRow="0" w:firstColumn="1" w:lastColumn="0" w:noHBand="0" w:noVBand="1"/>
      </w:tblPr>
      <w:tblGrid>
        <w:gridCol w:w="9962"/>
      </w:tblGrid>
      <w:tr w:rsidR="00336960" w:rsidTr="00336960">
        <w:tc>
          <w:tcPr>
            <w:tcW w:w="9962" w:type="dxa"/>
          </w:tcPr>
          <w:p w:rsidR="00336960" w:rsidRPr="00C8566B" w:rsidRDefault="00336960" w:rsidP="00336960">
            <w:pPr>
              <w:autoSpaceDE w:val="0"/>
              <w:autoSpaceDN w:val="0"/>
              <w:adjustRightInd w:val="0"/>
              <w:snapToGrid w:val="0"/>
              <w:spacing w:after="120"/>
              <w:jc w:val="both"/>
              <w:rPr>
                <w:ins w:id="19" w:author="CATT" w:date="2020-10-19T19:36:00Z"/>
                <w:rFonts w:ascii="Arial" w:hAnsi="Arial" w:cs="Arial"/>
                <w:sz w:val="32"/>
                <w:szCs w:val="32"/>
              </w:rPr>
            </w:pPr>
            <w:ins w:id="20" w:author="CATT" w:date="2020-10-19T19:36:00Z">
              <w:r w:rsidRPr="00C8566B">
                <w:rPr>
                  <w:rFonts w:ascii="Arial" w:hAnsi="Arial" w:cs="Arial"/>
                  <w:sz w:val="32"/>
                  <w:szCs w:val="32"/>
                </w:rPr>
                <w:lastRenderedPageBreak/>
                <w:t>8.5</w:t>
              </w:r>
              <w:r w:rsidRPr="00C8566B">
                <w:rPr>
                  <w:rFonts w:ascii="Arial" w:hAnsi="Arial" w:cs="Arial"/>
                  <w:sz w:val="32"/>
                  <w:szCs w:val="32"/>
                </w:rPr>
                <w:tab/>
                <w:t>Timing</w:t>
              </w:r>
            </w:ins>
          </w:p>
          <w:p w:rsidR="00336960" w:rsidRPr="00C8566B" w:rsidRDefault="00336960" w:rsidP="00336960">
            <w:pPr>
              <w:autoSpaceDE w:val="0"/>
              <w:autoSpaceDN w:val="0"/>
              <w:adjustRightInd w:val="0"/>
              <w:snapToGrid w:val="0"/>
              <w:spacing w:after="120"/>
              <w:jc w:val="both"/>
              <w:rPr>
                <w:ins w:id="21" w:author="CATT" w:date="2020-10-19T19:36:00Z"/>
                <w:sz w:val="22"/>
                <w:szCs w:val="22"/>
              </w:rPr>
            </w:pPr>
            <w:ins w:id="22" w:author="CATT" w:date="2020-10-19T19:36:00Z">
              <w:r w:rsidRPr="00C8566B">
                <w:rPr>
                  <w:sz w:val="22"/>
                  <w:szCs w:val="22"/>
                </w:rPr>
                <w:t xml:space="preserve">Transmission of a sidelink radio frame number </w:t>
              </w:r>
              <m:oMath>
                <m:r>
                  <w:rPr>
                    <w:rFonts w:ascii="Cambria Math" w:hAnsi="Cambria Math"/>
                    <w:sz w:val="22"/>
                    <w:szCs w:val="22"/>
                  </w:rPr>
                  <m:t>i</m:t>
                </m:r>
              </m:oMath>
              <w:r w:rsidRPr="00C8566B">
                <w:rPr>
                  <w:sz w:val="22"/>
                  <w:szCs w:val="22"/>
                </w:rPr>
                <w:t xml:space="preserve"> from the UE shall start </w:t>
              </w:r>
              <m:oMath>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N</m:t>
                    </m:r>
                  </m:e>
                  <m:sub>
                    <m:r>
                      <m:rPr>
                        <m:sty m:val="p"/>
                      </m:rPr>
                      <w:rPr>
                        <w:rFonts w:ascii="Cambria Math" w:hAnsi="Cambria Math"/>
                        <w:sz w:val="22"/>
                        <w:szCs w:val="22"/>
                      </w:rPr>
                      <m:t>TA,SL</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N</m:t>
                    </m:r>
                  </m:e>
                  <m:sub>
                    <m:r>
                      <m:rPr>
                        <m:sty m:val="p"/>
                      </m:rPr>
                      <w:rPr>
                        <w:rFonts w:ascii="Cambria Math" w:hAnsi="Cambria Math"/>
                        <w:sz w:val="22"/>
                        <w:szCs w:val="22"/>
                      </w:rPr>
                      <m:t>TA,offset</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m:rPr>
                        <m:sty m:val="p"/>
                      </m:rPr>
                      <w:rPr>
                        <w:rFonts w:ascii="Cambria Math" w:hAnsi="Cambria Math"/>
                        <w:sz w:val="22"/>
                        <w:szCs w:val="22"/>
                      </w:rPr>
                      <m:t>c</m:t>
                    </m:r>
                  </m:sub>
                </m:sSub>
              </m:oMath>
              <w:r w:rsidRPr="00C8566B">
                <w:rPr>
                  <w:sz w:val="22"/>
                  <w:szCs w:val="22"/>
                </w:rPr>
                <w:t xml:space="preserve"> seconds before the start of the corresponding timing reference frame at the UE. The UE is not required to receive sidelink or downlink transmissions earlier than </w:t>
              </w:r>
              <w:r w:rsidRPr="00C8566B">
                <w:rPr>
                  <w:sz w:val="22"/>
                  <w:szCs w:val="22"/>
                  <w:lang w:eastAsia="zh-CN"/>
                </w:rPr>
                <w:t xml:space="preserve">the value of </w:t>
              </w:r>
              <m:oMath>
                <m:sSub>
                  <m:sSubPr>
                    <m:ctrlPr>
                      <w:rPr>
                        <w:rFonts w:ascii="Cambria Math" w:hAnsi="Cambria Math"/>
                        <w:sz w:val="22"/>
                        <w:szCs w:val="22"/>
                      </w:rPr>
                    </m:ctrlPr>
                  </m:sSubPr>
                  <m:e>
                    <m:r>
                      <w:rPr>
                        <w:rFonts w:ascii="Cambria Math" w:hAnsi="Cambria Math"/>
                        <w:sz w:val="22"/>
                        <w:szCs w:val="22"/>
                      </w:rPr>
                      <m:t>N</m:t>
                    </m:r>
                  </m:e>
                  <m:sub>
                    <m:r>
                      <m:rPr>
                        <m:sty m:val="p"/>
                      </m:rPr>
                      <w:rPr>
                        <w:rFonts w:ascii="Cambria Math" w:hAnsi="Cambria Math"/>
                        <w:sz w:val="22"/>
                        <w:szCs w:val="22"/>
                      </w:rPr>
                      <m:t>TA,offset</m:t>
                    </m:r>
                  </m:sub>
                </m:sSub>
              </m:oMath>
              <w:r w:rsidRPr="00C8566B">
                <w:rPr>
                  <w:sz w:val="22"/>
                  <w:szCs w:val="22"/>
                </w:rPr>
                <w:t>,</w:t>
              </w:r>
              <w:r w:rsidRPr="00C8566B">
                <w:rPr>
                  <w:sz w:val="22"/>
                  <w:szCs w:val="22"/>
                  <w:lang w:eastAsia="zh-CN"/>
                </w:rPr>
                <w:t xml:space="preserve"> which is given in</w:t>
              </w:r>
              <w:r w:rsidRPr="00C8566B">
                <w:rPr>
                  <w:sz w:val="22"/>
                  <w:szCs w:val="22"/>
                </w:rPr>
                <w:t xml:space="preserve"> [</w:t>
              </w:r>
              <w:r w:rsidRPr="00C8566B">
                <w:rPr>
                  <w:sz w:val="22"/>
                  <w:szCs w:val="22"/>
                  <w:lang w:eastAsia="zh-CN"/>
                </w:rPr>
                <w:t xml:space="preserve">TS 38.133], </w:t>
              </w:r>
              <w:r w:rsidRPr="00C8566B">
                <w:rPr>
                  <w:sz w:val="22"/>
                  <w:szCs w:val="22"/>
                </w:rPr>
                <w:t>after the end of a sidelink transmission.</w:t>
              </w:r>
            </w:ins>
          </w:p>
          <w:p w:rsidR="00336960" w:rsidRPr="00C8566B" w:rsidRDefault="00336960" w:rsidP="00336960">
            <w:pPr>
              <w:autoSpaceDE w:val="0"/>
              <w:autoSpaceDN w:val="0"/>
              <w:adjustRightInd w:val="0"/>
              <w:snapToGrid w:val="0"/>
              <w:spacing w:after="120"/>
              <w:jc w:val="both"/>
              <w:rPr>
                <w:ins w:id="23" w:author="CATT" w:date="2020-10-19T19:36:00Z"/>
                <w:sz w:val="22"/>
                <w:szCs w:val="22"/>
              </w:rPr>
            </w:pPr>
            <w:ins w:id="24" w:author="CATT" w:date="2020-10-19T19:36:00Z">
              <w:r w:rsidRPr="00C8566B">
                <w:rPr>
                  <w:sz w:val="22"/>
                  <w:szCs w:val="22"/>
                </w:rPr>
                <w:t>For sidelink transmissions:</w:t>
              </w:r>
            </w:ins>
          </w:p>
          <w:p w:rsidR="00336960" w:rsidRPr="00C8566B" w:rsidRDefault="00336960" w:rsidP="00336960">
            <w:pPr>
              <w:autoSpaceDE w:val="0"/>
              <w:autoSpaceDN w:val="0"/>
              <w:adjustRightInd w:val="0"/>
              <w:snapToGrid w:val="0"/>
              <w:spacing w:after="120"/>
              <w:jc w:val="both"/>
              <w:rPr>
                <w:ins w:id="25" w:author="CATT" w:date="2020-10-19T19:36:00Z"/>
                <w:sz w:val="22"/>
                <w:szCs w:val="22"/>
              </w:rPr>
            </w:pPr>
            <w:ins w:id="26" w:author="CATT" w:date="2020-10-19T19:36:00Z">
              <w:r w:rsidRPr="00C8566B">
                <w:rPr>
                  <w:sz w:val="22"/>
                  <w:szCs w:val="22"/>
                </w:rPr>
                <w:t>If the UE has a serving cell fulfilling the S criterion according to clause 8.2 of [TS 38.304]</w:t>
              </w:r>
            </w:ins>
          </w:p>
          <w:p w:rsidR="00336960" w:rsidRPr="00C8566B" w:rsidRDefault="00336960" w:rsidP="00336960">
            <w:pPr>
              <w:ind w:left="568" w:hanging="284"/>
              <w:rPr>
                <w:ins w:id="27" w:author="CATT" w:date="2020-10-19T19:36:00Z"/>
                <w:sz w:val="22"/>
                <w:szCs w:val="22"/>
              </w:rPr>
            </w:pPr>
            <w:ins w:id="28" w:author="CATT" w:date="2020-10-19T19:36:00Z">
              <w:r w:rsidRPr="00C8566B">
                <w:rPr>
                  <w:sz w:val="22"/>
                  <w:szCs w:val="22"/>
                </w:rPr>
                <w:t>-</w:t>
              </w:r>
              <w:r w:rsidRPr="00C8566B">
                <w:rPr>
                  <w:sz w:val="22"/>
                  <w:szCs w:val="22"/>
                </w:rPr>
                <w:tab/>
                <w:t xml:space="preserve">The timing of reference radio frame </w:t>
              </w:r>
              <m:oMath>
                <m:r>
                  <w:rPr>
                    <w:rFonts w:ascii="Cambria Math" w:hAnsi="Cambria Math"/>
                    <w:sz w:val="22"/>
                    <w:szCs w:val="22"/>
                  </w:rPr>
                  <m:t>i</m:t>
                </m:r>
              </m:oMath>
              <w:r w:rsidRPr="00C8566B">
                <w:rPr>
                  <w:sz w:val="22"/>
                  <w:szCs w:val="22"/>
                </w:rPr>
                <w:t xml:space="preserve"> equals that of downlink radio frame </w:t>
              </w:r>
              <m:oMath>
                <m:r>
                  <w:rPr>
                    <w:rFonts w:ascii="Cambria Math" w:hAnsi="Cambria Math"/>
                    <w:sz w:val="22"/>
                    <w:szCs w:val="22"/>
                  </w:rPr>
                  <m:t>i</m:t>
                </m:r>
              </m:oMath>
              <w:r w:rsidRPr="00C8566B">
                <w:rPr>
                  <w:sz w:val="22"/>
                  <w:szCs w:val="22"/>
                </w:rPr>
                <w:t xml:space="preserve"> in the cell with the same uplink carrier frequency as the sidelink and</w:t>
              </w:r>
            </w:ins>
          </w:p>
          <w:p w:rsidR="00336960" w:rsidRPr="00C8566B" w:rsidRDefault="00336960" w:rsidP="00336960">
            <w:pPr>
              <w:ind w:left="568" w:hanging="284"/>
              <w:rPr>
                <w:ins w:id="29" w:author="CATT" w:date="2020-10-19T19:36:00Z"/>
                <w:sz w:val="22"/>
                <w:szCs w:val="22"/>
              </w:rPr>
            </w:pPr>
            <w:ins w:id="30" w:author="CATT" w:date="2020-10-19T19:36:00Z">
              <w:r w:rsidRPr="00C8566B">
                <w:rPr>
                  <w:sz w:val="22"/>
                  <w:szCs w:val="22"/>
                </w:rPr>
                <w:t>-</w:t>
              </w:r>
              <w:r w:rsidRPr="00C8566B">
                <w:rPr>
                  <w:sz w:val="22"/>
                  <w:szCs w:val="22"/>
                </w:rPr>
                <w:tab/>
              </w:r>
              <m:oMath>
                <m:sSub>
                  <m:sSubPr>
                    <m:ctrlPr>
                      <w:rPr>
                        <w:rFonts w:ascii="Cambria Math" w:hAnsi="Cambria Math"/>
                        <w:sz w:val="22"/>
                        <w:szCs w:val="22"/>
                      </w:rPr>
                    </m:ctrlPr>
                  </m:sSubPr>
                  <m:e>
                    <m:r>
                      <w:rPr>
                        <w:rFonts w:ascii="Cambria Math" w:hAnsi="Cambria Math"/>
                        <w:sz w:val="22"/>
                        <w:szCs w:val="22"/>
                      </w:rPr>
                      <m:t>N</m:t>
                    </m:r>
                  </m:e>
                  <m:sub>
                    <m:r>
                      <m:rPr>
                        <m:sty m:val="p"/>
                      </m:rPr>
                      <w:rPr>
                        <w:rFonts w:ascii="Cambria Math" w:hAnsi="Cambria Math"/>
                        <w:sz w:val="22"/>
                        <w:szCs w:val="22"/>
                      </w:rPr>
                      <m:t>TA,offset</m:t>
                    </m:r>
                  </m:sub>
                </m:sSub>
              </m:oMath>
              <w:r w:rsidRPr="00C8566B">
                <w:rPr>
                  <w:sz w:val="22"/>
                  <w:szCs w:val="22"/>
                </w:rPr>
                <w:t xml:space="preserve"> is given by clause 4.3.1 of [TS 38.211],</w:t>
              </w:r>
            </w:ins>
          </w:p>
          <w:p w:rsidR="00336960" w:rsidRPr="00C8566B" w:rsidRDefault="00336960" w:rsidP="00336960">
            <w:pPr>
              <w:autoSpaceDE w:val="0"/>
              <w:autoSpaceDN w:val="0"/>
              <w:adjustRightInd w:val="0"/>
              <w:snapToGrid w:val="0"/>
              <w:spacing w:after="120"/>
              <w:jc w:val="both"/>
              <w:rPr>
                <w:ins w:id="31" w:author="CATT" w:date="2020-10-19T19:36:00Z"/>
                <w:sz w:val="22"/>
                <w:szCs w:val="22"/>
              </w:rPr>
            </w:pPr>
            <w:ins w:id="32" w:author="CATT" w:date="2020-10-19T19:36:00Z">
              <w:r w:rsidRPr="00C8566B">
                <w:rPr>
                  <w:sz w:val="22"/>
                  <w:szCs w:val="22"/>
                </w:rPr>
                <w:t xml:space="preserve">Otherwise </w:t>
              </w:r>
            </w:ins>
          </w:p>
          <w:p w:rsidR="00336960" w:rsidRPr="00C8566B" w:rsidRDefault="00336960" w:rsidP="00336960">
            <w:pPr>
              <w:ind w:left="568" w:hanging="284"/>
              <w:rPr>
                <w:ins w:id="33" w:author="CATT" w:date="2020-10-19T19:36:00Z"/>
                <w:sz w:val="22"/>
                <w:szCs w:val="22"/>
              </w:rPr>
            </w:pPr>
            <w:ins w:id="34" w:author="CATT" w:date="2020-10-19T19:36:00Z">
              <w:r w:rsidRPr="00C8566B">
                <w:rPr>
                  <w:sz w:val="22"/>
                  <w:szCs w:val="22"/>
                </w:rPr>
                <w:t>-</w:t>
              </w:r>
              <w:r w:rsidRPr="00C8566B">
                <w:rPr>
                  <w:sz w:val="22"/>
                  <w:szCs w:val="22"/>
                </w:rPr>
                <w:tab/>
                <w:t xml:space="preserve">The timing of reference radio frame </w:t>
              </w:r>
            </w:ins>
            <w:ins w:id="35" w:author="CATT" w:date="2020-10-19T19:36:00Z">
              <w:r w:rsidRPr="00C8566B">
                <w:rPr>
                  <w:position w:val="-6"/>
                  <w:sz w:val="22"/>
                  <w:szCs w:val="22"/>
                </w:rPr>
                <w:object w:dxaOrig="150" w:dyaOrig="285">
                  <v:shape id="_x0000_i1034" type="#_x0000_t75" style="width:6.8pt;height:13.6pt" o:ole="">
                    <v:imagedata r:id="rId10" o:title=""/>
                  </v:shape>
                  <o:OLEObject Type="Embed" ProgID="Equation.3" ShapeID="_x0000_i1034" DrawAspect="Content" ObjectID="_1664889952" r:id="rId25"/>
                </w:object>
              </w:r>
            </w:ins>
            <w:ins w:id="36" w:author="CATT" w:date="2020-10-19T19:36:00Z">
              <w:r w:rsidRPr="00C8566B">
                <w:rPr>
                  <w:sz w:val="22"/>
                  <w:szCs w:val="22"/>
                </w:rPr>
                <w:t xml:space="preserve"> is implicitly obtained from clause 4.2 of [TS 38.213] and</w:t>
              </w:r>
            </w:ins>
          </w:p>
          <w:p w:rsidR="00336960" w:rsidRPr="00C8566B" w:rsidRDefault="00336960" w:rsidP="00336960">
            <w:pPr>
              <w:ind w:left="568" w:hanging="284"/>
              <w:rPr>
                <w:ins w:id="37" w:author="CATT" w:date="2020-10-19T19:36:00Z"/>
                <w:sz w:val="22"/>
                <w:szCs w:val="22"/>
              </w:rPr>
            </w:pPr>
            <w:ins w:id="38" w:author="CATT" w:date="2020-10-19T19:36:00Z">
              <w:r w:rsidRPr="00C8566B">
                <w:rPr>
                  <w:sz w:val="22"/>
                  <w:szCs w:val="22"/>
                </w:rPr>
                <w:t>-</w:t>
              </w:r>
              <w:r w:rsidRPr="00C8566B">
                <w:rPr>
                  <w:sz w:val="22"/>
                  <w:szCs w:val="22"/>
                </w:rPr>
                <w:tab/>
              </w:r>
              <m:oMath>
                <m:sSub>
                  <m:sSubPr>
                    <m:ctrlPr>
                      <w:rPr>
                        <w:rFonts w:ascii="Cambria Math" w:hAnsi="Cambria Math"/>
                        <w:sz w:val="22"/>
                        <w:szCs w:val="22"/>
                      </w:rPr>
                    </m:ctrlPr>
                  </m:sSubPr>
                  <m:e>
                    <m:r>
                      <w:rPr>
                        <w:rFonts w:ascii="Cambria Math" w:hAnsi="Cambria Math"/>
                        <w:sz w:val="22"/>
                        <w:szCs w:val="22"/>
                      </w:rPr>
                      <m:t>N</m:t>
                    </m:r>
                  </m:e>
                  <m:sub>
                    <m:r>
                      <m:rPr>
                        <m:sty m:val="p"/>
                      </m:rPr>
                      <w:rPr>
                        <w:rFonts w:ascii="Cambria Math" w:hAnsi="Cambria Math"/>
                        <w:sz w:val="22"/>
                        <w:szCs w:val="22"/>
                      </w:rPr>
                      <m:t>TA,offset</m:t>
                    </m:r>
                  </m:sub>
                </m:sSub>
                <m:r>
                  <w:rPr>
                    <w:rFonts w:ascii="Cambria Math" w:hAnsi="Cambria Math"/>
                    <w:sz w:val="22"/>
                    <w:szCs w:val="22"/>
                  </w:rPr>
                  <m:t>=0</m:t>
                </m:r>
              </m:oMath>
              <w:r w:rsidRPr="00C8566B">
                <w:rPr>
                  <w:sz w:val="22"/>
                  <w:szCs w:val="22"/>
                </w:rPr>
                <w:t>.</w:t>
              </w:r>
            </w:ins>
          </w:p>
          <w:p w:rsidR="00336960" w:rsidRPr="00C8566B" w:rsidRDefault="00336960" w:rsidP="00336960">
            <w:pPr>
              <w:keepNext/>
              <w:keepLines/>
              <w:overflowPunct w:val="0"/>
              <w:autoSpaceDE w:val="0"/>
              <w:autoSpaceDN w:val="0"/>
              <w:adjustRightInd w:val="0"/>
              <w:spacing w:before="60"/>
              <w:jc w:val="center"/>
              <w:textAlignment w:val="baseline"/>
              <w:rPr>
                <w:ins w:id="39" w:author="CATT" w:date="2020-10-19T19:36:00Z"/>
                <w:b/>
                <w:sz w:val="22"/>
                <w:szCs w:val="22"/>
              </w:rPr>
            </w:pPr>
            <w:ins w:id="40" w:author="CATT" w:date="2020-10-19T19:36:00Z">
              <w:r w:rsidRPr="00E957A3">
                <w:rPr>
                  <w:b/>
                  <w:noProof/>
                  <w:sz w:val="22"/>
                  <w:szCs w:val="22"/>
                  <w:lang w:eastAsia="zh-CN"/>
                  <w:rPrChange w:id="41">
                    <w:rPr>
                      <w:noProof/>
                      <w:lang w:eastAsia="zh-CN"/>
                    </w:rPr>
                  </w:rPrChange>
                </w:rPr>
                <w:drawing>
                  <wp:inline distT="0" distB="0" distL="0" distR="0" wp14:anchorId="5E3D2EF0" wp14:editId="6C3E9735">
                    <wp:extent cx="3110845" cy="116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110845" cy="1166400"/>
                            </a:xfrm>
                            <a:prstGeom prst="rect">
                              <a:avLst/>
                            </a:prstGeom>
                          </pic:spPr>
                        </pic:pic>
                      </a:graphicData>
                    </a:graphic>
                  </wp:inline>
                </w:drawing>
              </w:r>
            </w:ins>
          </w:p>
          <w:p w:rsidR="00336960" w:rsidRPr="00C8566B" w:rsidRDefault="00336960" w:rsidP="00336960">
            <w:pPr>
              <w:keepLines/>
              <w:spacing w:after="240"/>
              <w:jc w:val="center"/>
              <w:rPr>
                <w:ins w:id="42" w:author="CATT" w:date="2020-10-19T19:36:00Z"/>
                <w:b/>
                <w:sz w:val="22"/>
                <w:szCs w:val="22"/>
              </w:rPr>
            </w:pPr>
            <w:ins w:id="43" w:author="CATT" w:date="2020-10-19T19:36:00Z">
              <w:r w:rsidRPr="00C8566B">
                <w:rPr>
                  <w:b/>
                  <w:sz w:val="22"/>
                  <w:szCs w:val="22"/>
                </w:rPr>
                <w:t>Figure 8.5-1: Sidelink timing relation.</w:t>
              </w:r>
            </w:ins>
          </w:p>
          <w:p w:rsidR="00336960" w:rsidRPr="00C8566B" w:rsidRDefault="00336960" w:rsidP="00336960">
            <w:pPr>
              <w:autoSpaceDE w:val="0"/>
              <w:autoSpaceDN w:val="0"/>
              <w:adjustRightInd w:val="0"/>
              <w:snapToGrid w:val="0"/>
              <w:spacing w:after="120"/>
              <w:jc w:val="both"/>
              <w:rPr>
                <w:ins w:id="44" w:author="CATT" w:date="2020-10-19T19:36:00Z"/>
                <w:sz w:val="22"/>
                <w:szCs w:val="22"/>
              </w:rPr>
            </w:pPr>
            <w:ins w:id="45" w:author="CATT" w:date="2020-10-19T19:36:00Z">
              <w:r w:rsidRPr="00C8566B">
                <w:rPr>
                  <w:sz w:val="22"/>
                  <w:szCs w:val="22"/>
                </w:rPr>
                <w:t xml:space="preserve">The quantity </w:t>
              </w:r>
              <m:oMath>
                <m:sSub>
                  <m:sSubPr>
                    <m:ctrlPr>
                      <w:rPr>
                        <w:rFonts w:ascii="Cambria Math" w:hAnsi="Cambria Math"/>
                        <w:sz w:val="22"/>
                        <w:szCs w:val="22"/>
                      </w:rPr>
                    </m:ctrlPr>
                  </m:sSubPr>
                  <m:e>
                    <m:r>
                      <w:rPr>
                        <w:rFonts w:ascii="Cambria Math" w:hAnsi="Cambria Math"/>
                        <w:sz w:val="22"/>
                        <w:szCs w:val="22"/>
                      </w:rPr>
                      <m:t>N</m:t>
                    </m:r>
                  </m:e>
                  <m:sub>
                    <m:r>
                      <m:rPr>
                        <m:sty m:val="p"/>
                      </m:rPr>
                      <w:rPr>
                        <w:rFonts w:ascii="Cambria Math" w:hAnsi="Cambria Math"/>
                        <w:sz w:val="22"/>
                        <w:szCs w:val="22"/>
                      </w:rPr>
                      <m:t>TA,SL</m:t>
                    </m:r>
                  </m:sub>
                </m:sSub>
              </m:oMath>
              <w:r w:rsidRPr="00C8566B">
                <w:rPr>
                  <w:sz w:val="22"/>
                  <w:szCs w:val="22"/>
                </w:rPr>
                <w:t xml:space="preserve"> equals to 0.</w:t>
              </w:r>
            </w:ins>
          </w:p>
          <w:p w:rsidR="00336960" w:rsidRPr="00336960" w:rsidRDefault="00336960" w:rsidP="00336960">
            <w:pPr>
              <w:jc w:val="center"/>
              <w:rPr>
                <w:rFonts w:eastAsiaTheme="minorEastAsia"/>
                <w:b/>
                <w:iCs/>
                <w:color w:val="FF0000"/>
                <w:sz w:val="28"/>
                <w:lang w:eastAsia="zh-CN"/>
              </w:rPr>
            </w:pPr>
            <w:r>
              <w:rPr>
                <w:b/>
                <w:iCs/>
                <w:color w:val="FF0000"/>
                <w:sz w:val="28"/>
              </w:rPr>
              <w:t>&lt;Unchanged parts are omitted&gt;</w:t>
            </w:r>
          </w:p>
        </w:tc>
      </w:tr>
    </w:tbl>
    <w:p w:rsidR="00336960" w:rsidRDefault="00336960" w:rsidP="00586080">
      <w:pPr>
        <w:pStyle w:val="a1"/>
        <w:spacing w:beforeLines="50" w:before="120"/>
        <w:rPr>
          <w:rFonts w:eastAsiaTheme="minorEastAsia"/>
          <w:lang w:eastAsia="zh-CN"/>
        </w:rPr>
      </w:pPr>
    </w:p>
    <w:p w:rsidR="008F1ED1" w:rsidRPr="008F1ED1" w:rsidRDefault="008F1ED1" w:rsidP="00586080">
      <w:pPr>
        <w:pStyle w:val="a1"/>
        <w:spacing w:beforeLines="50" w:before="120"/>
        <w:rPr>
          <w:rFonts w:eastAsiaTheme="minorEastAsia"/>
          <w:lang w:val="en-GB" w:eastAsia="zh-CN"/>
        </w:rPr>
      </w:pPr>
    </w:p>
    <w:p w:rsidR="00947D68" w:rsidRDefault="00947D68" w:rsidP="00947D68">
      <w:pPr>
        <w:pStyle w:val="1"/>
        <w:ind w:left="431" w:hanging="431"/>
      </w:pPr>
      <w:r>
        <w:rPr>
          <w:rFonts w:hint="eastAsia"/>
        </w:rPr>
        <w:t>S-SSB power control</w:t>
      </w:r>
    </w:p>
    <w:p w:rsidR="00F57CEE" w:rsidRDefault="00F57CEE" w:rsidP="00F57CEE">
      <w:pPr>
        <w:spacing w:before="120" w:after="120"/>
        <w:jc w:val="both"/>
        <w:rPr>
          <w:rFonts w:eastAsiaTheme="minorEastAsia"/>
          <w:iCs/>
          <w:lang w:eastAsia="zh-CN"/>
        </w:rPr>
      </w:pPr>
      <w:r>
        <w:rPr>
          <w:rFonts w:eastAsiaTheme="minorEastAsia" w:hint="eastAsia"/>
          <w:iCs/>
          <w:lang w:eastAsia="zh-CN"/>
        </w:rPr>
        <w:t>1 contribution mentioned that i</w:t>
      </w:r>
      <w:r>
        <w:rPr>
          <w:rFonts w:eastAsiaTheme="minorEastAsia"/>
          <w:iCs/>
          <w:lang w:eastAsia="zh-CN"/>
        </w:rPr>
        <w:t xml:space="preserve">n section 16.2.0 of </w:t>
      </w:r>
      <w:r>
        <w:rPr>
          <w:rFonts w:eastAsiaTheme="minorEastAsia" w:hint="eastAsia"/>
          <w:iCs/>
          <w:lang w:eastAsia="zh-CN"/>
        </w:rPr>
        <w:t xml:space="preserve">current TS </w:t>
      </w:r>
      <w:r>
        <w:rPr>
          <w:rFonts w:eastAsiaTheme="minorEastAsia"/>
          <w:iCs/>
          <w:lang w:eastAsia="zh-CN"/>
        </w:rPr>
        <w:t>38.213</w:t>
      </w:r>
      <w:r>
        <w:rPr>
          <w:rFonts w:eastAsiaTheme="minorEastAsia" w:hint="eastAsia"/>
          <w:iCs/>
          <w:lang w:eastAsia="zh-CN"/>
        </w:rPr>
        <w:t>,</w:t>
      </w:r>
      <w:r>
        <w:rPr>
          <w:rFonts w:eastAsiaTheme="minorEastAsia"/>
          <w:iCs/>
          <w:lang w:eastAsia="zh-CN"/>
        </w:rPr>
        <w:t xml:space="preserve"> </w:t>
      </w:r>
      <w:r>
        <w:rPr>
          <w:rFonts w:eastAsiaTheme="minorEastAsia" w:hint="eastAsia"/>
          <w:iCs/>
          <w:lang w:eastAsia="zh-CN"/>
        </w:rPr>
        <w:t>t</w:t>
      </w:r>
      <w:r>
        <w:rPr>
          <w:rFonts w:eastAsiaTheme="minorEastAsia"/>
          <w:iCs/>
          <w:lang w:eastAsia="zh-CN"/>
        </w:rPr>
        <w:t xml:space="preserve">he pathloss used for S-SSB power control </w:t>
      </w:r>
      <w:r>
        <w:rPr>
          <w:rFonts w:eastAsiaTheme="minorEastAsia" w:hint="eastAsia"/>
          <w:iCs/>
          <w:lang w:eastAsia="zh-CN"/>
        </w:rPr>
        <w:t>is</w:t>
      </w:r>
      <w:r>
        <w:rPr>
          <w:rFonts w:eastAsiaTheme="minorEastAsia"/>
          <w:iCs/>
          <w:lang w:eastAsia="zh-CN"/>
        </w:rPr>
        <w:t xml:space="preserve"> not specified. A straightforward way for pathloss calculation for S-SSB is to follow the same behavior as defined for PSFCH/PSSCH/PSCCH power control.</w:t>
      </w:r>
    </w:p>
    <w:p w:rsidR="00F57CEE" w:rsidRDefault="00F57CEE" w:rsidP="00947D68">
      <w:pPr>
        <w:pStyle w:val="a1"/>
        <w:spacing w:beforeLines="50" w:before="120"/>
        <w:rPr>
          <w:rFonts w:eastAsiaTheme="minorEastAsia"/>
          <w:lang w:eastAsia="zh-CN"/>
        </w:rPr>
      </w:pPr>
    </w:p>
    <w:p w:rsidR="00947D68" w:rsidRPr="009330B1" w:rsidRDefault="00947D68" w:rsidP="00947D68">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947D68" w:rsidRDefault="00947D68" w:rsidP="00947D68">
      <w:pPr>
        <w:pStyle w:val="a1"/>
        <w:spacing w:beforeLines="50" w:before="120"/>
        <w:rPr>
          <w:rFonts w:eastAsiaTheme="minorEastAsia"/>
          <w:lang w:eastAsia="zh-CN"/>
        </w:rPr>
      </w:pPr>
      <w:r>
        <w:rPr>
          <w:rFonts w:eastAsiaTheme="minorEastAsia" w:hint="eastAsia"/>
          <w:lang w:eastAsia="zh-CN"/>
        </w:rPr>
        <w:t>[vivo]</w:t>
      </w:r>
    </w:p>
    <w:p w:rsidR="00947D68" w:rsidRPr="00801BF3" w:rsidRDefault="00947D68" w:rsidP="00502C17">
      <w:pPr>
        <w:pStyle w:val="af8"/>
        <w:numPr>
          <w:ilvl w:val="0"/>
          <w:numId w:val="27"/>
        </w:numPr>
        <w:spacing w:before="120" w:after="120"/>
        <w:ind w:firstLineChars="0"/>
        <w:jc w:val="both"/>
        <w:rPr>
          <w:rFonts w:eastAsia="等线"/>
          <w:bCs/>
          <w:iCs/>
          <w:sz w:val="20"/>
        </w:rPr>
      </w:pPr>
      <w:bookmarkStart w:id="46" w:name="_Ref53510844"/>
      <w:r w:rsidRPr="00801BF3">
        <w:rPr>
          <w:rFonts w:eastAsia="等线"/>
          <w:bCs/>
          <w:iCs/>
          <w:sz w:val="20"/>
        </w:rPr>
        <w:t>Proposal</w:t>
      </w:r>
      <w:r w:rsidRPr="00801BF3">
        <w:rPr>
          <w:rFonts w:eastAsia="等线" w:hint="eastAsia"/>
          <w:bCs/>
          <w:iCs/>
          <w:sz w:val="20"/>
        </w:rPr>
        <w:t xml:space="preserve"> 5</w:t>
      </w:r>
      <w:r w:rsidRPr="00801BF3">
        <w:rPr>
          <w:rFonts w:eastAsia="等线"/>
          <w:bCs/>
          <w:iCs/>
          <w:sz w:val="20"/>
        </w:rPr>
        <w:t>: The reference signal used for pathloss measurement in S-SSB power control reuses that for PSFCH/PSSCH/PSCCH power control.</w:t>
      </w:r>
      <w:bookmarkEnd w:id="46"/>
    </w:p>
    <w:p w:rsidR="00947D68" w:rsidRDefault="00947D68" w:rsidP="00947D68">
      <w:pPr>
        <w:spacing w:before="120" w:after="120"/>
        <w:jc w:val="both"/>
        <w:rPr>
          <w:rFonts w:eastAsia="等线"/>
          <w:lang w:eastAsia="zh-CN"/>
        </w:rPr>
      </w:pPr>
      <w:r>
        <w:rPr>
          <w:rFonts w:eastAsia="等线" w:hint="eastAsia"/>
          <w:lang w:eastAsia="zh-CN"/>
        </w:rPr>
        <w:t xml:space="preserve">The </w:t>
      </w:r>
      <w:r>
        <w:rPr>
          <w:rFonts w:eastAsia="等线"/>
          <w:lang w:eastAsia="zh-CN"/>
        </w:rPr>
        <w:t xml:space="preserve">associated TP4 </w:t>
      </w:r>
      <w:r>
        <w:rPr>
          <w:rFonts w:eastAsia="等线" w:hint="eastAsia"/>
          <w:lang w:eastAsia="zh-CN"/>
        </w:rPr>
        <w:t>is</w:t>
      </w:r>
      <w:r>
        <w:rPr>
          <w:rFonts w:eastAsia="等线"/>
          <w:lang w:eastAsia="zh-CN"/>
        </w:rPr>
        <w:t xml:space="preserve"> provided below.</w:t>
      </w:r>
    </w:p>
    <w:p w:rsidR="00947D68" w:rsidRPr="00E93BF0" w:rsidRDefault="00947D68" w:rsidP="00947D68">
      <w:pPr>
        <w:spacing w:before="120" w:after="120"/>
        <w:rPr>
          <w:b/>
          <w:lang w:eastAsia="zh-CN"/>
        </w:rPr>
      </w:pPr>
      <w:r w:rsidRPr="00E93BF0">
        <w:rPr>
          <w:b/>
          <w:color w:val="FF0000"/>
          <w:lang w:eastAsia="zh-CN"/>
        </w:rPr>
        <w:t>------------------------------------------------------ Start of Draft TP</w:t>
      </w:r>
      <w:r>
        <w:rPr>
          <w:b/>
          <w:color w:val="FF0000"/>
          <w:lang w:eastAsia="zh-CN"/>
        </w:rPr>
        <w:t>4</w:t>
      </w:r>
      <w:r w:rsidRPr="00E93BF0">
        <w:rPr>
          <w:b/>
          <w:color w:val="FF0000"/>
          <w:lang w:eastAsia="zh-CN"/>
        </w:rPr>
        <w:t xml:space="preserve"> of 213-------------------------------------------------</w:t>
      </w:r>
    </w:p>
    <w:p w:rsidR="00947D68" w:rsidRPr="00E93BF0" w:rsidRDefault="00947D68" w:rsidP="00947D68">
      <w:pPr>
        <w:spacing w:before="120" w:after="120"/>
        <w:jc w:val="center"/>
        <w:rPr>
          <w:b/>
          <w:noProof/>
          <w:color w:val="FF0000"/>
        </w:rPr>
      </w:pPr>
      <w:r>
        <w:rPr>
          <w:b/>
          <w:noProof/>
          <w:color w:val="FF0000"/>
        </w:rPr>
        <w:t xml:space="preserve">   </w:t>
      </w:r>
      <w:r w:rsidRPr="00E93BF0">
        <w:rPr>
          <w:b/>
          <w:noProof/>
          <w:color w:val="FF0000"/>
        </w:rPr>
        <w:t>&lt;Unchanged parts omitted&gt;</w:t>
      </w:r>
    </w:p>
    <w:p w:rsidR="00947D68" w:rsidRPr="00956AAD" w:rsidRDefault="00947D68" w:rsidP="00947D68">
      <w:pPr>
        <w:pStyle w:val="B1"/>
        <w:spacing w:before="120" w:after="120"/>
        <w:ind w:left="0" w:firstLine="0"/>
        <w:jc w:val="both"/>
        <w:rPr>
          <w:b/>
          <w:bCs/>
        </w:rPr>
      </w:pPr>
      <w:r w:rsidRPr="00E93BF0">
        <w:rPr>
          <w:b/>
          <w:bCs/>
        </w:rPr>
        <w:t>16.</w:t>
      </w:r>
      <w:r>
        <w:rPr>
          <w:b/>
          <w:bCs/>
        </w:rPr>
        <w:t>2.0</w:t>
      </w:r>
      <w:r w:rsidRPr="00E93BF0">
        <w:rPr>
          <w:b/>
          <w:bCs/>
        </w:rPr>
        <w:tab/>
        <w:t>S</w:t>
      </w:r>
      <w:r>
        <w:rPr>
          <w:b/>
          <w:bCs/>
        </w:rPr>
        <w:t>-SS/PSBCH blocks</w:t>
      </w:r>
    </w:p>
    <w:p w:rsidR="00947D68" w:rsidRPr="00EB54D2" w:rsidRDefault="00947D68" w:rsidP="00947D68">
      <w:pPr>
        <w:rPr>
          <w:rFonts w:eastAsiaTheme="minorEastAsia"/>
          <w:lang w:eastAsia="zh-CN"/>
        </w:rPr>
      </w:pPr>
      <w:r w:rsidRPr="00EB54D2">
        <w:rPr>
          <w:rFonts w:eastAsiaTheme="minorEastAsia"/>
          <w:lang w:eastAsia="zh-CN"/>
        </w:rPr>
        <w:t xml:space="preserve">A UE determines a power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eastAsia="zh-CN"/>
              </w:rPr>
              <m:t>S-SSB</m:t>
            </m:r>
          </m:sub>
        </m:sSub>
        <m:r>
          <m:rPr>
            <m:sty m:val="p"/>
          </m:rPr>
          <w:rPr>
            <w:rFonts w:ascii="Cambria Math" w:eastAsiaTheme="minorEastAsia" w:hAnsi="Cambria Math"/>
            <w:lang w:eastAsia="zh-CN"/>
          </w:rPr>
          <m:t>(</m:t>
        </m:r>
        <m:r>
          <w:rPr>
            <w:rFonts w:ascii="Cambria Math" w:eastAsiaTheme="minorEastAsia" w:hAnsi="Cambria Math"/>
            <w:lang w:eastAsia="zh-CN"/>
          </w:rPr>
          <m:t>i</m:t>
        </m:r>
        <m:r>
          <m:rPr>
            <m:sty m:val="p"/>
          </m:rPr>
          <w:rPr>
            <w:rFonts w:ascii="Cambria Math" w:eastAsiaTheme="minorEastAsia" w:hAnsi="Cambria Math"/>
            <w:lang w:eastAsia="zh-CN"/>
          </w:rPr>
          <m:t>)</m:t>
        </m:r>
      </m:oMath>
      <w:r w:rsidRPr="00EB54D2">
        <w:rPr>
          <w:rFonts w:eastAsiaTheme="minorEastAsia"/>
          <w:lang w:eastAsia="zh-CN"/>
        </w:rPr>
        <w:t xml:space="preserve"> for an S-SS/PSBCH block transmission occasion in slot </w:t>
      </w:r>
      <m:oMath>
        <m:r>
          <w:rPr>
            <w:rFonts w:ascii="Cambria Math" w:eastAsiaTheme="minorEastAsia" w:hAnsi="Cambria Math"/>
            <w:lang w:eastAsia="zh-CN"/>
          </w:rPr>
          <m:t>i</m:t>
        </m:r>
      </m:oMath>
      <w:r w:rsidRPr="00EB54D2">
        <w:rPr>
          <w:rFonts w:eastAsiaTheme="minorEastAsia"/>
          <w:lang w:eastAsia="zh-CN"/>
        </w:rPr>
        <w:t xml:space="preserve"> as</w:t>
      </w:r>
    </w:p>
    <w:p w:rsidR="00947D68" w:rsidRPr="00EB54D2" w:rsidRDefault="00947D68" w:rsidP="00947D68">
      <w:pPr>
        <w:pStyle w:val="EQ"/>
        <w:rPr>
          <w:rFonts w:eastAsiaTheme="minorEastAsia"/>
          <w:szCs w:val="24"/>
          <w:lang w:val="en-US" w:eastAsia="zh-CN"/>
        </w:rPr>
      </w:pPr>
      <w:r w:rsidRPr="00EB54D2">
        <w:rPr>
          <w:rFonts w:eastAsiaTheme="minorEastAsia"/>
          <w:szCs w:val="24"/>
          <w:lang w:val="en-US" w:eastAsia="zh-CN"/>
        </w:rPr>
        <w:tab/>
      </w:r>
      <m:oMath>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P</m:t>
            </m:r>
          </m:e>
          <m:sub>
            <m:r>
              <m:rPr>
                <m:nor/>
              </m:rPr>
              <w:rPr>
                <w:rFonts w:eastAsiaTheme="minorEastAsia"/>
                <w:szCs w:val="24"/>
                <w:lang w:val="en-US" w:eastAsia="zh-CN"/>
              </w:rPr>
              <m:t>S-SSB</m:t>
            </m:r>
          </m:sub>
        </m:sSub>
        <m:r>
          <m:rPr>
            <m:sty m:val="p"/>
          </m:rPr>
          <w:rPr>
            <w:rFonts w:ascii="Cambria Math" w:eastAsiaTheme="minorEastAsia" w:hAnsi="Cambria Math"/>
            <w:szCs w:val="24"/>
            <w:lang w:val="en-US" w:eastAsia="zh-CN"/>
          </w:rPr>
          <m:t>(</m:t>
        </m:r>
        <m:r>
          <w:rPr>
            <w:rFonts w:ascii="Cambria Math" w:eastAsiaTheme="minorEastAsia" w:hAnsi="Cambria Math"/>
            <w:szCs w:val="24"/>
            <w:lang w:val="en-US" w:eastAsia="zh-CN"/>
          </w:rPr>
          <m:t>i</m:t>
        </m:r>
        <m:r>
          <m:rPr>
            <m:sty m:val="p"/>
          </m:rPr>
          <w:rPr>
            <w:rFonts w:ascii="Cambria Math" w:eastAsiaTheme="minorEastAsia" w:hAnsi="Cambria Math"/>
            <w:szCs w:val="24"/>
            <w:lang w:val="en-US" w:eastAsia="zh-CN"/>
          </w:rPr>
          <m:t>)=</m:t>
        </m:r>
        <m:r>
          <w:rPr>
            <w:rFonts w:ascii="Cambria Math" w:eastAsiaTheme="minorEastAsia" w:hAnsi="Cambria Math"/>
            <w:szCs w:val="24"/>
            <w:lang w:val="en-US" w:eastAsia="zh-CN"/>
          </w:rPr>
          <m:t>min</m:t>
        </m:r>
        <m:d>
          <m:dPr>
            <m:ctrlPr>
              <w:rPr>
                <w:rFonts w:ascii="Cambria Math" w:eastAsiaTheme="minorEastAsia" w:hAnsi="Cambria Math"/>
                <w:szCs w:val="24"/>
                <w:lang w:val="en-US" w:eastAsia="zh-CN"/>
              </w:rPr>
            </m:ctrlPr>
          </m:dPr>
          <m:e>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P</m:t>
                </m:r>
              </m:e>
              <m:sub>
                <m:r>
                  <m:rPr>
                    <m:nor/>
                  </m:rPr>
                  <w:rPr>
                    <w:rFonts w:eastAsiaTheme="minorEastAsia"/>
                    <w:szCs w:val="24"/>
                    <w:lang w:val="en-US" w:eastAsia="zh-CN"/>
                  </w:rPr>
                  <m:t>CMAX</m:t>
                </m:r>
              </m:sub>
            </m:sSub>
            <m:r>
              <m:rPr>
                <m:sty m:val="p"/>
              </m:rPr>
              <w:rPr>
                <w:rFonts w:ascii="Cambria Math" w:eastAsiaTheme="minorEastAsia" w:hAnsi="Cambria Math"/>
                <w:szCs w:val="24"/>
                <w:lang w:val="en-US" w:eastAsia="zh-CN"/>
              </w:rPr>
              <m:t>,</m:t>
            </m:r>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P</m:t>
                </m:r>
              </m:e>
              <m:sub>
                <m:r>
                  <m:rPr>
                    <m:nor/>
                  </m:rPr>
                  <w:rPr>
                    <w:rFonts w:eastAsiaTheme="minorEastAsia"/>
                    <w:szCs w:val="24"/>
                    <w:lang w:val="en-US" w:eastAsia="zh-CN"/>
                  </w:rPr>
                  <m:t>O</m:t>
                </m:r>
                <m:r>
                  <m:rPr>
                    <m:sty m:val="p"/>
                  </m:rPr>
                  <w:rPr>
                    <w:rFonts w:ascii="Cambria Math" w:eastAsiaTheme="minorEastAsia" w:hAnsi="Cambria Math"/>
                    <w:szCs w:val="24"/>
                    <w:lang w:val="en-US" w:eastAsia="zh-CN"/>
                  </w:rPr>
                  <m:t>,S-SSB</m:t>
                </m:r>
              </m:sub>
            </m:sSub>
            <m:r>
              <m:rPr>
                <m:sty m:val="p"/>
              </m:rPr>
              <w:rPr>
                <w:rFonts w:ascii="Cambria Math" w:eastAsiaTheme="minorEastAsia" w:hAnsi="Cambria Math"/>
                <w:szCs w:val="24"/>
                <w:lang w:val="en-US" w:eastAsia="zh-CN"/>
              </w:rPr>
              <m:t>+10</m:t>
            </m:r>
            <m:func>
              <m:funcPr>
                <m:ctrlPr>
                  <w:rPr>
                    <w:rFonts w:ascii="Cambria Math" w:eastAsiaTheme="minorEastAsia" w:hAnsi="Cambria Math"/>
                    <w:szCs w:val="24"/>
                    <w:lang w:val="en-US" w:eastAsia="zh-CN"/>
                  </w:rPr>
                </m:ctrlPr>
              </m:funcPr>
              <m:fName>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log</m:t>
                    </m:r>
                  </m:e>
                  <m:sub>
                    <m:r>
                      <m:rPr>
                        <m:sty m:val="p"/>
                      </m:rPr>
                      <w:rPr>
                        <w:rFonts w:ascii="Cambria Math" w:eastAsiaTheme="minorEastAsia" w:hAnsi="Cambria Math"/>
                        <w:szCs w:val="24"/>
                        <w:lang w:val="en-US" w:eastAsia="zh-CN"/>
                      </w:rPr>
                      <m:t>10</m:t>
                    </m:r>
                  </m:sub>
                </m:sSub>
              </m:fName>
              <m:e>
                <m:d>
                  <m:dPr>
                    <m:ctrlPr>
                      <w:rPr>
                        <w:rFonts w:ascii="Cambria Math" w:eastAsiaTheme="minorEastAsia" w:hAnsi="Cambria Math"/>
                        <w:szCs w:val="24"/>
                        <w:lang w:val="en-US" w:eastAsia="zh-CN"/>
                      </w:rPr>
                    </m:ctrlPr>
                  </m:dPr>
                  <m:e>
                    <m:sSup>
                      <m:sSupPr>
                        <m:ctrlPr>
                          <w:rPr>
                            <w:rFonts w:ascii="Cambria Math" w:eastAsiaTheme="minorEastAsia" w:hAnsi="Cambria Math"/>
                            <w:szCs w:val="24"/>
                            <w:lang w:val="en-US" w:eastAsia="zh-CN"/>
                          </w:rPr>
                        </m:ctrlPr>
                      </m:sSupPr>
                      <m:e>
                        <m:r>
                          <m:rPr>
                            <m:sty m:val="p"/>
                          </m:rPr>
                          <w:rPr>
                            <w:rFonts w:ascii="Cambria Math" w:eastAsiaTheme="minorEastAsia" w:hAnsi="Cambria Math"/>
                            <w:szCs w:val="24"/>
                            <w:lang w:val="en-US" w:eastAsia="zh-CN"/>
                          </w:rPr>
                          <m:t>2</m:t>
                        </m:r>
                      </m:e>
                      <m:sup>
                        <m:r>
                          <w:rPr>
                            <w:rFonts w:ascii="Cambria Math" w:eastAsiaTheme="minorEastAsia" w:hAnsi="Cambria Math"/>
                            <w:szCs w:val="24"/>
                            <w:lang w:val="en-US" w:eastAsia="zh-CN"/>
                          </w:rPr>
                          <m:t>μ</m:t>
                        </m:r>
                      </m:sup>
                    </m:sSup>
                    <m:r>
                      <m:rPr>
                        <m:sty m:val="p"/>
                      </m:rPr>
                      <w:rPr>
                        <w:rFonts w:ascii="Cambria Math" w:eastAsiaTheme="minorEastAsia" w:hAnsi="Cambria Math"/>
                        <w:szCs w:val="24"/>
                        <w:lang w:val="en-US" w:eastAsia="zh-CN"/>
                      </w:rPr>
                      <m:t>∙</m:t>
                    </m:r>
                    <m:sSubSup>
                      <m:sSubSupPr>
                        <m:ctrlPr>
                          <w:rPr>
                            <w:rFonts w:ascii="Cambria Math" w:eastAsiaTheme="minorEastAsia" w:hAnsi="Cambria Math"/>
                            <w:szCs w:val="24"/>
                            <w:lang w:val="en-US" w:eastAsia="zh-CN"/>
                          </w:rPr>
                        </m:ctrlPr>
                      </m:sSubSupPr>
                      <m:e>
                        <m:r>
                          <w:rPr>
                            <w:rFonts w:ascii="Cambria Math" w:eastAsiaTheme="minorEastAsia" w:hAnsi="Cambria Math"/>
                            <w:szCs w:val="24"/>
                            <w:lang w:val="en-US" w:eastAsia="zh-CN"/>
                          </w:rPr>
                          <m:t>M</m:t>
                        </m:r>
                      </m:e>
                      <m:sub>
                        <m:r>
                          <m:rPr>
                            <m:sty m:val="p"/>
                          </m:rPr>
                          <w:rPr>
                            <w:rFonts w:ascii="Cambria Math" w:eastAsiaTheme="minorEastAsia" w:hAnsi="Cambria Math"/>
                            <w:szCs w:val="24"/>
                            <w:lang w:val="en-US" w:eastAsia="zh-CN"/>
                          </w:rPr>
                          <m:t>RB</m:t>
                        </m:r>
                      </m:sub>
                      <m:sup>
                        <m:r>
                          <m:rPr>
                            <m:sty m:val="p"/>
                          </m:rPr>
                          <w:rPr>
                            <w:rFonts w:ascii="Cambria Math" w:eastAsiaTheme="minorEastAsia" w:hAnsi="Cambria Math"/>
                            <w:szCs w:val="24"/>
                            <w:lang w:val="en-US" w:eastAsia="zh-CN"/>
                          </w:rPr>
                          <m:t>S-SSB</m:t>
                        </m:r>
                      </m:sup>
                    </m:sSubSup>
                  </m:e>
                </m:d>
              </m:e>
            </m:func>
            <m:r>
              <m:rPr>
                <m:sty m:val="p"/>
              </m:rPr>
              <w:rPr>
                <w:rFonts w:ascii="Cambria Math" w:eastAsiaTheme="minorEastAsia" w:hAnsi="Cambria Math"/>
                <w:szCs w:val="24"/>
                <w:lang w:val="en-US" w:eastAsia="zh-CN"/>
              </w:rPr>
              <m:t>+</m:t>
            </m:r>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α</m:t>
                </m:r>
              </m:e>
              <m:sub>
                <m:r>
                  <m:rPr>
                    <m:sty m:val="p"/>
                  </m:rPr>
                  <w:rPr>
                    <w:rFonts w:ascii="Cambria Math" w:eastAsiaTheme="minorEastAsia" w:hAnsi="Cambria Math"/>
                    <w:szCs w:val="24"/>
                    <w:lang w:val="en-US" w:eastAsia="zh-CN"/>
                  </w:rPr>
                  <m:t>S-SSB</m:t>
                </m:r>
              </m:sub>
            </m:sSub>
            <m:r>
              <m:rPr>
                <m:sty m:val="p"/>
              </m:rPr>
              <w:rPr>
                <w:rFonts w:ascii="Cambria Math" w:eastAsiaTheme="minorEastAsia" w:hAnsi="Cambria Math"/>
                <w:szCs w:val="24"/>
                <w:lang w:val="en-US" w:eastAsia="zh-CN"/>
              </w:rPr>
              <m:t>⋅</m:t>
            </m:r>
            <m:r>
              <w:rPr>
                <w:rFonts w:ascii="Cambria Math" w:eastAsiaTheme="minorEastAsia" w:hAnsi="Cambria Math"/>
                <w:szCs w:val="24"/>
                <w:lang w:val="en-US" w:eastAsia="zh-CN"/>
              </w:rPr>
              <m:t>PL</m:t>
            </m:r>
          </m:e>
        </m:d>
      </m:oMath>
      <w:r w:rsidRPr="00EB54D2">
        <w:rPr>
          <w:rFonts w:eastAsiaTheme="minorEastAsia"/>
          <w:szCs w:val="24"/>
          <w:lang w:val="en-US" w:eastAsia="zh-CN"/>
        </w:rPr>
        <w:t xml:space="preserve"> [dBm]</w:t>
      </w:r>
    </w:p>
    <w:p w:rsidR="00947D68" w:rsidRPr="00EB54D2" w:rsidRDefault="00947D68" w:rsidP="00947D68">
      <w:pPr>
        <w:rPr>
          <w:rFonts w:eastAsiaTheme="minorEastAsia"/>
          <w:lang w:eastAsia="zh-CN"/>
        </w:rPr>
      </w:pPr>
      <w:r w:rsidRPr="00EB54D2">
        <w:rPr>
          <w:rFonts w:eastAsiaTheme="minorEastAsia"/>
          <w:lang w:eastAsia="zh-CN"/>
        </w:rPr>
        <w:t>where</w:t>
      </w:r>
    </w:p>
    <w:p w:rsidR="00947D68" w:rsidRPr="00EB54D2" w:rsidRDefault="00947D68" w:rsidP="00947D68">
      <w:pPr>
        <w:pStyle w:val="B1"/>
        <w:rPr>
          <w:rFonts w:eastAsiaTheme="minorEastAsia"/>
          <w:szCs w:val="24"/>
          <w:lang w:val="en-US" w:eastAsia="zh-CN"/>
        </w:rPr>
      </w:pPr>
      <w:r w:rsidRPr="00EB54D2">
        <w:rPr>
          <w:rFonts w:eastAsiaTheme="minorEastAsia"/>
          <w:szCs w:val="24"/>
          <w:lang w:val="en-US" w:eastAsia="zh-CN"/>
        </w:rPr>
        <w:t>-</w:t>
      </w:r>
      <w:r w:rsidRPr="00EB54D2">
        <w:rPr>
          <w:rFonts w:eastAsiaTheme="minorEastAsia"/>
          <w:szCs w:val="24"/>
          <w:lang w:val="en-US" w:eastAsia="zh-CN"/>
        </w:rPr>
        <w:tab/>
      </w:r>
      <m:oMath>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P</m:t>
            </m:r>
          </m:e>
          <m:sub>
            <m:r>
              <m:rPr>
                <m:nor/>
              </m:rPr>
              <w:rPr>
                <w:rFonts w:eastAsiaTheme="minorEastAsia"/>
                <w:szCs w:val="24"/>
                <w:lang w:val="en-US" w:eastAsia="zh-CN"/>
              </w:rPr>
              <m:t>CMAX</m:t>
            </m:r>
          </m:sub>
        </m:sSub>
      </m:oMath>
      <w:r w:rsidRPr="00EB54D2">
        <w:rPr>
          <w:rFonts w:eastAsiaTheme="minorEastAsia"/>
          <w:szCs w:val="24"/>
          <w:lang w:val="en-US" w:eastAsia="zh-CN"/>
        </w:rPr>
        <w:t xml:space="preserve"> is defined in [8-1, TS 38.101-1]  </w:t>
      </w:r>
    </w:p>
    <w:p w:rsidR="00947D68" w:rsidRPr="00EB54D2" w:rsidRDefault="00947D68" w:rsidP="00947D68">
      <w:pPr>
        <w:pStyle w:val="B1"/>
        <w:rPr>
          <w:rFonts w:eastAsiaTheme="minorEastAsia"/>
          <w:szCs w:val="24"/>
          <w:lang w:val="en-US" w:eastAsia="zh-CN"/>
        </w:rPr>
      </w:pPr>
      <w:r w:rsidRPr="00EB54D2">
        <w:rPr>
          <w:rFonts w:eastAsiaTheme="minorEastAsia"/>
          <w:szCs w:val="24"/>
          <w:lang w:val="en-US" w:eastAsia="zh-CN"/>
        </w:rPr>
        <w:lastRenderedPageBreak/>
        <w:t>-</w:t>
      </w:r>
      <w:r w:rsidRPr="00EB54D2">
        <w:rPr>
          <w:rFonts w:eastAsiaTheme="minorEastAsia"/>
          <w:szCs w:val="24"/>
          <w:lang w:val="en-US" w:eastAsia="zh-CN"/>
        </w:rPr>
        <w:tab/>
      </w:r>
      <m:oMath>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P</m:t>
            </m:r>
          </m:e>
          <m:sub>
            <m:r>
              <m:rPr>
                <m:nor/>
              </m:rPr>
              <w:rPr>
                <w:rFonts w:eastAsiaTheme="minorEastAsia"/>
                <w:szCs w:val="24"/>
                <w:lang w:val="en-US" w:eastAsia="zh-CN"/>
              </w:rPr>
              <m:t>O</m:t>
            </m:r>
            <m:r>
              <m:rPr>
                <m:sty m:val="p"/>
              </m:rPr>
              <w:rPr>
                <w:rFonts w:ascii="Cambria Math" w:eastAsiaTheme="minorEastAsia" w:hAnsi="Cambria Math"/>
                <w:szCs w:val="24"/>
                <w:lang w:val="en-US" w:eastAsia="zh-CN"/>
              </w:rPr>
              <m:t>,S-SSB</m:t>
            </m:r>
          </m:sub>
        </m:sSub>
      </m:oMath>
      <w:r w:rsidRPr="00EB54D2">
        <w:rPr>
          <w:rFonts w:eastAsiaTheme="minorEastAsia"/>
          <w:szCs w:val="24"/>
          <w:lang w:val="en-US" w:eastAsia="zh-CN"/>
        </w:rPr>
        <w:t xml:space="preserve"> is a value of p0-DL-S-SSB if provided; else, </w:t>
      </w:r>
      <m:oMath>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P</m:t>
            </m:r>
          </m:e>
          <m:sub>
            <m:r>
              <m:rPr>
                <m:nor/>
              </m:rPr>
              <w:rPr>
                <w:rFonts w:eastAsiaTheme="minorEastAsia"/>
                <w:szCs w:val="24"/>
                <w:lang w:val="en-US" w:eastAsia="zh-CN"/>
              </w:rPr>
              <m:t>S-SSB</m:t>
            </m:r>
          </m:sub>
        </m:sSub>
        <m:r>
          <m:rPr>
            <m:sty m:val="p"/>
          </m:rPr>
          <w:rPr>
            <w:rFonts w:ascii="Cambria Math" w:eastAsiaTheme="minorEastAsia" w:hAnsi="Cambria Math"/>
            <w:szCs w:val="24"/>
            <w:lang w:val="en-US" w:eastAsia="zh-CN"/>
          </w:rPr>
          <m:t>(</m:t>
        </m:r>
        <m:r>
          <w:rPr>
            <w:rFonts w:ascii="Cambria Math" w:eastAsiaTheme="minorEastAsia" w:hAnsi="Cambria Math"/>
            <w:szCs w:val="24"/>
            <w:lang w:val="en-US" w:eastAsia="zh-CN"/>
          </w:rPr>
          <m:t>i</m:t>
        </m:r>
        <m:r>
          <m:rPr>
            <m:sty m:val="p"/>
          </m:rPr>
          <w:rPr>
            <w:rFonts w:ascii="Cambria Math" w:eastAsiaTheme="minorEastAsia" w:hAnsi="Cambria Math"/>
            <w:szCs w:val="24"/>
            <w:lang w:val="en-US" w:eastAsia="zh-CN"/>
          </w:rPr>
          <m:t>)=</m:t>
        </m:r>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P</m:t>
            </m:r>
          </m:e>
          <m:sub>
            <m:r>
              <m:rPr>
                <m:nor/>
              </m:rPr>
              <w:rPr>
                <w:rFonts w:eastAsiaTheme="minorEastAsia"/>
                <w:szCs w:val="24"/>
                <w:lang w:val="en-US" w:eastAsia="zh-CN"/>
              </w:rPr>
              <m:t>CMAX</m:t>
            </m:r>
          </m:sub>
        </m:sSub>
      </m:oMath>
      <w:r w:rsidRPr="00EB54D2">
        <w:rPr>
          <w:rFonts w:eastAsiaTheme="minorEastAsia"/>
          <w:szCs w:val="24"/>
          <w:lang w:val="en-US" w:eastAsia="zh-CN"/>
        </w:rPr>
        <w:t xml:space="preserve"> </w:t>
      </w:r>
    </w:p>
    <w:p w:rsidR="00947D68" w:rsidRPr="00EB54D2" w:rsidRDefault="00947D68" w:rsidP="00947D68">
      <w:pPr>
        <w:pStyle w:val="B1"/>
        <w:rPr>
          <w:rFonts w:eastAsiaTheme="minorEastAsia"/>
          <w:szCs w:val="24"/>
          <w:lang w:val="en-US" w:eastAsia="zh-CN"/>
        </w:rPr>
      </w:pPr>
      <w:r w:rsidRPr="00EB54D2">
        <w:rPr>
          <w:rFonts w:eastAsiaTheme="minorEastAsia"/>
          <w:szCs w:val="24"/>
          <w:lang w:val="en-US" w:eastAsia="zh-CN"/>
        </w:rPr>
        <w:t>-</w:t>
      </w:r>
      <w:r w:rsidRPr="00EB54D2">
        <w:rPr>
          <w:rFonts w:eastAsiaTheme="minorEastAsia"/>
          <w:szCs w:val="24"/>
          <w:lang w:val="en-US" w:eastAsia="zh-CN"/>
        </w:rPr>
        <w:tab/>
      </w:r>
      <m:oMath>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α</m:t>
            </m:r>
          </m:e>
          <m:sub>
            <m:r>
              <m:rPr>
                <m:sty m:val="p"/>
              </m:rPr>
              <w:rPr>
                <w:rFonts w:ascii="Cambria Math" w:eastAsiaTheme="minorEastAsia" w:hAnsi="Cambria Math"/>
                <w:szCs w:val="24"/>
                <w:lang w:val="en-US" w:eastAsia="zh-CN"/>
              </w:rPr>
              <m:t>S-SSB</m:t>
            </m:r>
          </m:sub>
        </m:sSub>
      </m:oMath>
      <w:r w:rsidRPr="00EB54D2">
        <w:rPr>
          <w:rFonts w:eastAsiaTheme="minorEastAsia"/>
          <w:szCs w:val="24"/>
          <w:lang w:val="en-US" w:eastAsia="zh-CN"/>
        </w:rPr>
        <w:t xml:space="preserve"> is a value of alpha-DL-S-SSB, if provided; else, </w:t>
      </w:r>
      <m:oMath>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α</m:t>
            </m:r>
          </m:e>
          <m:sub>
            <m:r>
              <m:rPr>
                <m:sty m:val="p"/>
              </m:rPr>
              <w:rPr>
                <w:rFonts w:ascii="Cambria Math" w:eastAsiaTheme="minorEastAsia" w:hAnsi="Cambria Math"/>
                <w:szCs w:val="24"/>
                <w:lang w:val="en-US" w:eastAsia="zh-CN"/>
              </w:rPr>
              <m:t>S-SSB</m:t>
            </m:r>
          </m:sub>
        </m:sSub>
        <m:r>
          <m:rPr>
            <m:sty m:val="p"/>
          </m:rPr>
          <w:rPr>
            <w:rFonts w:ascii="Cambria Math" w:eastAsiaTheme="minorEastAsia" w:hAnsi="Cambria Math"/>
            <w:szCs w:val="24"/>
            <w:lang w:val="en-US" w:eastAsia="zh-CN"/>
          </w:rPr>
          <m:t>=1</m:t>
        </m:r>
      </m:oMath>
      <w:r w:rsidRPr="00EB54D2">
        <w:rPr>
          <w:rFonts w:eastAsiaTheme="minorEastAsia"/>
          <w:szCs w:val="24"/>
          <w:lang w:val="en-US" w:eastAsia="zh-CN"/>
        </w:rPr>
        <w:t xml:space="preserve"> </w:t>
      </w:r>
    </w:p>
    <w:p w:rsidR="00947D68" w:rsidRPr="00EB54D2" w:rsidRDefault="00947D68" w:rsidP="00947D68">
      <w:pPr>
        <w:pStyle w:val="B1"/>
        <w:rPr>
          <w:rFonts w:eastAsiaTheme="minorEastAsia"/>
          <w:color w:val="FF0000"/>
          <w:szCs w:val="24"/>
          <w:lang w:val="en-US" w:eastAsia="zh-CN"/>
        </w:rPr>
      </w:pPr>
      <w:r w:rsidRPr="00EB54D2">
        <w:rPr>
          <w:rFonts w:eastAsiaTheme="minorEastAsia"/>
          <w:szCs w:val="24"/>
          <w:lang w:val="en-US" w:eastAsia="zh-CN"/>
        </w:rPr>
        <w:t>-</w:t>
      </w:r>
      <w:r w:rsidRPr="00EB54D2">
        <w:rPr>
          <w:rFonts w:eastAsiaTheme="minorEastAsia"/>
          <w:szCs w:val="24"/>
          <w:lang w:val="en-US" w:eastAsia="zh-CN"/>
        </w:rPr>
        <w:tab/>
      </w:r>
      <m:oMath>
        <m:r>
          <w:rPr>
            <w:rFonts w:ascii="Cambria Math" w:eastAsiaTheme="minorEastAsia" w:hAnsi="Cambria Math"/>
            <w:szCs w:val="24"/>
            <w:lang w:val="en-US" w:eastAsia="zh-CN"/>
          </w:rPr>
          <m:t>PL</m:t>
        </m:r>
        <m:r>
          <m:rPr>
            <m:sty m:val="p"/>
          </m:rPr>
          <w:rPr>
            <w:rFonts w:ascii="Cambria Math" w:eastAsiaTheme="minorEastAsia" w:hAnsi="Cambria Math"/>
            <w:szCs w:val="24"/>
            <w:lang w:val="en-US" w:eastAsia="zh-CN"/>
          </w:rPr>
          <m:t>=</m:t>
        </m:r>
        <m:r>
          <w:rPr>
            <w:rFonts w:ascii="Cambria Math" w:eastAsiaTheme="minorEastAsia" w:hAnsi="Cambria Math"/>
            <w:szCs w:val="24"/>
            <w:lang w:val="en-US" w:eastAsia="zh-CN"/>
          </w:rPr>
          <m:t>P</m:t>
        </m:r>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L</m:t>
            </m:r>
          </m:e>
          <m:sub>
            <m:r>
              <w:rPr>
                <w:rFonts w:ascii="Cambria Math" w:eastAsiaTheme="minorEastAsia" w:hAnsi="Cambria Math"/>
                <w:szCs w:val="24"/>
                <w:lang w:val="en-US" w:eastAsia="zh-CN"/>
              </w:rPr>
              <m:t>b</m:t>
            </m:r>
            <m:r>
              <m:rPr>
                <m:sty m:val="p"/>
              </m:rPr>
              <w:rPr>
                <w:rFonts w:ascii="Cambria Math" w:eastAsiaTheme="minorEastAsia" w:hAnsi="Cambria Math"/>
                <w:szCs w:val="24"/>
                <w:lang w:val="en-US" w:eastAsia="zh-CN"/>
              </w:rPr>
              <m:t>,</m:t>
            </m:r>
            <m:r>
              <w:rPr>
                <w:rFonts w:ascii="Cambria Math" w:eastAsiaTheme="minorEastAsia" w:hAnsi="Cambria Math"/>
                <w:szCs w:val="24"/>
                <w:lang w:val="en-US" w:eastAsia="zh-CN"/>
              </w:rPr>
              <m:t>f</m:t>
            </m:r>
            <m:r>
              <m:rPr>
                <m:sty m:val="p"/>
              </m:rPr>
              <w:rPr>
                <w:rFonts w:ascii="Cambria Math" w:eastAsiaTheme="minorEastAsia" w:hAnsi="Cambria Math"/>
                <w:szCs w:val="24"/>
                <w:lang w:val="en-US" w:eastAsia="zh-CN"/>
              </w:rPr>
              <m:t>,</m:t>
            </m:r>
            <m:r>
              <w:rPr>
                <w:rFonts w:ascii="Cambria Math" w:eastAsiaTheme="minorEastAsia" w:hAnsi="Cambria Math"/>
                <w:szCs w:val="24"/>
                <w:lang w:val="en-US" w:eastAsia="zh-CN"/>
              </w:rPr>
              <m:t>c</m:t>
            </m:r>
          </m:sub>
        </m:sSub>
        <m:r>
          <m:rPr>
            <m:sty m:val="p"/>
          </m:rPr>
          <w:rPr>
            <w:rFonts w:ascii="Cambria Math" w:eastAsiaTheme="minorEastAsia" w:hAnsi="Cambria Math"/>
            <w:szCs w:val="24"/>
            <w:lang w:val="en-US" w:eastAsia="zh-CN"/>
          </w:rPr>
          <m:t>(</m:t>
        </m:r>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q</m:t>
            </m:r>
          </m:e>
          <m:sub>
            <m:r>
              <w:rPr>
                <w:rFonts w:ascii="Cambria Math" w:eastAsiaTheme="minorEastAsia" w:hAnsi="Cambria Math"/>
                <w:szCs w:val="24"/>
                <w:lang w:val="en-US" w:eastAsia="zh-CN"/>
              </w:rPr>
              <m:t>d</m:t>
            </m:r>
          </m:sub>
        </m:sSub>
        <m:r>
          <m:rPr>
            <m:sty m:val="p"/>
          </m:rPr>
          <w:rPr>
            <w:rFonts w:ascii="Cambria Math" w:eastAsiaTheme="minorEastAsia" w:hAnsi="Cambria Math"/>
            <w:szCs w:val="24"/>
            <w:lang w:val="en-US" w:eastAsia="zh-CN"/>
          </w:rPr>
          <m:t>)</m:t>
        </m:r>
      </m:oMath>
      <w:r w:rsidRPr="00EB54D2">
        <w:rPr>
          <w:rFonts w:eastAsiaTheme="minorEastAsia"/>
          <w:szCs w:val="24"/>
          <w:lang w:val="en-US" w:eastAsia="zh-CN"/>
        </w:rPr>
        <w:t xml:space="preserve"> as described in Clause 7.1.1</w:t>
      </w:r>
      <w:r w:rsidRPr="00EB54D2">
        <w:rPr>
          <w:rFonts w:eastAsiaTheme="minorEastAsia"/>
          <w:color w:val="FF0000"/>
          <w:szCs w:val="24"/>
          <w:lang w:val="en-US" w:eastAsia="zh-CN"/>
        </w:rPr>
        <w:t xml:space="preserve"> except that</w:t>
      </w:r>
    </w:p>
    <w:p w:rsidR="00947D68" w:rsidRPr="00EB54D2" w:rsidRDefault="00947D68" w:rsidP="00947D68">
      <w:pPr>
        <w:pStyle w:val="B4"/>
        <w:ind w:leftChars="267" w:left="818"/>
        <w:rPr>
          <w:rFonts w:eastAsiaTheme="minorEastAsia"/>
          <w:color w:val="FF0000"/>
          <w:szCs w:val="24"/>
          <w:lang w:val="en-US" w:eastAsia="zh-CN"/>
        </w:rPr>
      </w:pPr>
      <w:r w:rsidRPr="00EB54D2">
        <w:rPr>
          <w:rFonts w:eastAsiaTheme="minorEastAsia"/>
          <w:color w:val="FF0000"/>
          <w:szCs w:val="24"/>
          <w:lang w:val="en-US" w:eastAsia="zh-CN"/>
        </w:rPr>
        <w:t>-</w:t>
      </w:r>
      <w:r w:rsidRPr="00EB54D2">
        <w:rPr>
          <w:rFonts w:eastAsiaTheme="minorEastAsia"/>
          <w:color w:val="FF0000"/>
          <w:szCs w:val="24"/>
          <w:lang w:val="en-US" w:eastAsia="zh-CN"/>
        </w:rPr>
        <w:tab/>
        <w:t>the RS resource is the one the UE uses for determining a power of a PUSCH transmission scheduled by a DCI format 0_0 when the UE is configured to monitor PDCCH for detection of DCI format 0_0</w:t>
      </w:r>
    </w:p>
    <w:p w:rsidR="00947D68" w:rsidRPr="00EB54D2" w:rsidRDefault="00947D68" w:rsidP="00947D68">
      <w:pPr>
        <w:pStyle w:val="B4"/>
        <w:ind w:leftChars="267" w:left="818"/>
        <w:rPr>
          <w:rFonts w:eastAsiaTheme="minorEastAsia"/>
          <w:color w:val="FF0000"/>
          <w:szCs w:val="24"/>
          <w:lang w:val="en-US" w:eastAsia="zh-CN"/>
        </w:rPr>
      </w:pPr>
      <w:r w:rsidRPr="00EB54D2">
        <w:rPr>
          <w:rFonts w:eastAsiaTheme="minorEastAsia"/>
          <w:color w:val="FF0000"/>
          <w:szCs w:val="24"/>
          <w:lang w:val="en-US" w:eastAsia="zh-CN"/>
        </w:rPr>
        <w:t>-</w:t>
      </w:r>
      <w:r w:rsidRPr="00EB54D2">
        <w:rPr>
          <w:rFonts w:eastAsiaTheme="minorEastAsia"/>
          <w:color w:val="FF0000"/>
          <w:szCs w:val="24"/>
          <w:lang w:val="en-US" w:eastAsia="zh-CN"/>
        </w:rPr>
        <w:tab/>
        <w:t>the RS resource is the one corresponding to the SS/PBCH block the UE uses to obtain MIB when the UE is not configured to monitor PDCCH for detection of DCI format 0_0</w:t>
      </w:r>
    </w:p>
    <w:p w:rsidR="00947D68" w:rsidRPr="00EB54D2" w:rsidRDefault="00947D68" w:rsidP="00947D68">
      <w:pPr>
        <w:pStyle w:val="B1"/>
        <w:rPr>
          <w:rFonts w:eastAsiaTheme="minorEastAsia"/>
          <w:szCs w:val="24"/>
          <w:lang w:val="en-US" w:eastAsia="zh-CN"/>
        </w:rPr>
      </w:pPr>
      <w:r w:rsidRPr="00EB54D2">
        <w:rPr>
          <w:rFonts w:eastAsiaTheme="minorEastAsia"/>
          <w:szCs w:val="24"/>
          <w:lang w:val="en-US" w:eastAsia="zh-CN"/>
        </w:rPr>
        <w:t>-</w:t>
      </w:r>
      <w:r w:rsidRPr="00EB54D2">
        <w:rPr>
          <w:rFonts w:eastAsiaTheme="minorEastAsia"/>
          <w:szCs w:val="24"/>
          <w:lang w:val="en-US" w:eastAsia="zh-CN"/>
        </w:rPr>
        <w:tab/>
      </w:r>
      <m:oMath>
        <m:sSubSup>
          <m:sSubSupPr>
            <m:ctrlPr>
              <w:rPr>
                <w:rFonts w:ascii="Cambria Math" w:eastAsiaTheme="minorEastAsia" w:hAnsi="Cambria Math"/>
                <w:szCs w:val="24"/>
                <w:lang w:val="en-US" w:eastAsia="zh-CN"/>
              </w:rPr>
            </m:ctrlPr>
          </m:sSubSupPr>
          <m:e>
            <m:r>
              <w:rPr>
                <w:rFonts w:ascii="Cambria Math" w:eastAsiaTheme="minorEastAsia" w:hAnsi="Cambria Math"/>
                <w:szCs w:val="24"/>
                <w:lang w:val="en-US" w:eastAsia="zh-CN"/>
              </w:rPr>
              <m:t>M</m:t>
            </m:r>
          </m:e>
          <m:sub>
            <m:r>
              <m:rPr>
                <m:sty m:val="p"/>
              </m:rPr>
              <w:rPr>
                <w:rFonts w:ascii="Cambria Math" w:eastAsiaTheme="minorEastAsia" w:hAnsi="Cambria Math"/>
                <w:szCs w:val="24"/>
                <w:lang w:val="en-US" w:eastAsia="zh-CN"/>
              </w:rPr>
              <m:t>RB</m:t>
            </m:r>
          </m:sub>
          <m:sup>
            <m:r>
              <m:rPr>
                <m:sty m:val="p"/>
              </m:rPr>
              <w:rPr>
                <w:rFonts w:ascii="Cambria Math" w:eastAsiaTheme="minorEastAsia" w:hAnsi="Cambria Math"/>
                <w:szCs w:val="24"/>
                <w:lang w:val="en-US" w:eastAsia="zh-CN"/>
              </w:rPr>
              <m:t>S-SSB</m:t>
            </m:r>
          </m:sup>
        </m:sSubSup>
        <m:r>
          <m:rPr>
            <m:sty m:val="p"/>
          </m:rPr>
          <w:rPr>
            <w:rFonts w:ascii="Cambria Math" w:eastAsiaTheme="minorEastAsia" w:hAnsi="Cambria Math"/>
            <w:szCs w:val="24"/>
            <w:lang w:val="en-US" w:eastAsia="zh-CN"/>
          </w:rPr>
          <m:t>=11</m:t>
        </m:r>
      </m:oMath>
      <w:r w:rsidRPr="00EB54D2">
        <w:rPr>
          <w:rFonts w:eastAsiaTheme="minorEastAsia"/>
          <w:szCs w:val="24"/>
          <w:lang w:val="en-US" w:eastAsia="zh-CN"/>
        </w:rPr>
        <w:t xml:space="preserve"> is a number of resource blocks for a S-SS/PSBCH block transmission with SCS configuration </w:t>
      </w:r>
      <m:oMath>
        <m:r>
          <w:rPr>
            <w:rFonts w:ascii="Cambria Math" w:eastAsiaTheme="minorEastAsia" w:hAnsi="Cambria Math"/>
            <w:szCs w:val="24"/>
            <w:lang w:val="en-US" w:eastAsia="zh-CN"/>
          </w:rPr>
          <m:t>μ</m:t>
        </m:r>
      </m:oMath>
    </w:p>
    <w:p w:rsidR="00947D68" w:rsidRDefault="00947D68" w:rsidP="00947D68">
      <w:pPr>
        <w:spacing w:before="120" w:after="120"/>
        <w:rPr>
          <w:b/>
          <w:color w:val="FF0000"/>
          <w:lang w:eastAsia="zh-CN"/>
        </w:rPr>
      </w:pPr>
      <w:r w:rsidRPr="00E93BF0">
        <w:rPr>
          <w:b/>
          <w:color w:val="FF0000"/>
          <w:lang w:eastAsia="zh-CN"/>
        </w:rPr>
        <w:t>--------------------------------------------------------- End of Draft TP</w:t>
      </w:r>
      <w:r>
        <w:rPr>
          <w:b/>
          <w:color w:val="FF0000"/>
          <w:lang w:eastAsia="zh-CN"/>
        </w:rPr>
        <w:t>4</w:t>
      </w:r>
      <w:r w:rsidRPr="00E93BF0">
        <w:rPr>
          <w:b/>
          <w:color w:val="FF0000"/>
          <w:lang w:eastAsia="zh-CN"/>
        </w:rPr>
        <w:t xml:space="preserve"> -------------------------------------------------------</w:t>
      </w:r>
    </w:p>
    <w:p w:rsidR="00DE469E" w:rsidRPr="009D38A2" w:rsidRDefault="00DE469E" w:rsidP="00586080">
      <w:pPr>
        <w:pStyle w:val="a1"/>
        <w:spacing w:beforeLines="50" w:before="120"/>
        <w:rPr>
          <w:rFonts w:eastAsiaTheme="minorEastAsia"/>
          <w:lang w:eastAsia="zh-CN"/>
        </w:rPr>
      </w:pPr>
    </w:p>
    <w:p w:rsidR="00EF443D" w:rsidRDefault="00EF443D" w:rsidP="00EF443D">
      <w:pPr>
        <w:pStyle w:val="1"/>
        <w:ind w:left="431" w:hanging="431"/>
      </w:pPr>
      <w:r>
        <w:rPr>
          <w:rFonts w:hint="eastAsia"/>
        </w:rPr>
        <w:t>Offset of S-SSB in SL-BWP</w:t>
      </w:r>
    </w:p>
    <w:p w:rsidR="00EF443D" w:rsidRDefault="0049527F" w:rsidP="00EF443D">
      <w:pPr>
        <w:pStyle w:val="a1"/>
        <w:spacing w:beforeLines="50" w:before="120"/>
        <w:rPr>
          <w:rFonts w:eastAsiaTheme="minorEastAsia"/>
          <w:lang w:eastAsia="zh-CN"/>
        </w:rPr>
      </w:pPr>
      <w:r>
        <w:rPr>
          <w:rFonts w:eastAsia="等线"/>
          <w:lang w:eastAsia="zh-CN"/>
        </w:rPr>
        <w:t>B</w:t>
      </w:r>
      <w:r>
        <w:rPr>
          <w:rFonts w:eastAsia="等线" w:hint="eastAsia"/>
          <w:lang w:eastAsia="zh-CN"/>
        </w:rPr>
        <w:t xml:space="preserve">ased on the agreements, as UE assumes the subcarrier with index 0 in the S-SSB is aligned with a subcarrier </w:t>
      </w:r>
      <w:r>
        <w:rPr>
          <w:rFonts w:eastAsia="等线"/>
          <w:lang w:eastAsia="zh-CN"/>
        </w:rPr>
        <w:t>with</w:t>
      </w:r>
      <w:r>
        <w:rPr>
          <w:rFonts w:eastAsia="等线" w:hint="eastAsia"/>
          <w:lang w:eastAsia="zh-CN"/>
        </w:rPr>
        <w:t xml:space="preserve"> index 0 in a RB of the SL BWP, the S-SSB can be</w:t>
      </w:r>
      <w:r w:rsidRPr="004D7258">
        <w:rPr>
          <w:rFonts w:eastAsia="等线"/>
          <w:lang w:eastAsia="zh-CN"/>
        </w:rPr>
        <w:t xml:space="preserve"> located </w:t>
      </w:r>
      <w:r>
        <w:rPr>
          <w:rFonts w:eastAsia="等线" w:hint="eastAsia"/>
          <w:lang w:eastAsia="zh-CN"/>
        </w:rPr>
        <w:t>in any RB</w:t>
      </w:r>
      <w:r w:rsidRPr="004D7258">
        <w:rPr>
          <w:rFonts w:eastAsia="等线"/>
          <w:lang w:eastAsia="zh-CN"/>
        </w:rPr>
        <w:t xml:space="preserve"> within the SL BWP bandwidth</w:t>
      </w:r>
      <w:r>
        <w:rPr>
          <w:rFonts w:eastAsia="等线" w:hint="eastAsia"/>
          <w:lang w:eastAsia="zh-CN"/>
        </w:rPr>
        <w:t xml:space="preserve"> but their subcarriers with index 0 should be aligned</w:t>
      </w:r>
      <w:r>
        <w:rPr>
          <w:rFonts w:eastAsiaTheme="minorEastAsia" w:hint="eastAsia"/>
          <w:lang w:eastAsia="zh-CN"/>
        </w:rPr>
        <w:t xml:space="preserve">. Therefore, it looks like a new RRC parameter is </w:t>
      </w:r>
      <w:r>
        <w:rPr>
          <w:rFonts w:eastAsiaTheme="minorEastAsia"/>
          <w:lang w:eastAsia="zh-CN"/>
        </w:rPr>
        <w:t>needed</w:t>
      </w:r>
      <w:r>
        <w:rPr>
          <w:rFonts w:eastAsiaTheme="minorEastAsia" w:hint="eastAsia"/>
          <w:lang w:eastAsia="zh-CN"/>
        </w:rPr>
        <w:t xml:space="preserve"> to define the offset between the lowest PRB of S-SSB and the lowest PRB of SL-BWP.</w:t>
      </w:r>
    </w:p>
    <w:p w:rsidR="00DA236C" w:rsidRDefault="00DA236C" w:rsidP="00EF443D">
      <w:pPr>
        <w:pStyle w:val="a1"/>
        <w:spacing w:beforeLines="50" w:before="120"/>
        <w:rPr>
          <w:rFonts w:eastAsiaTheme="minorEastAsia"/>
          <w:lang w:eastAsia="zh-CN"/>
        </w:rPr>
      </w:pPr>
    </w:p>
    <w:p w:rsidR="00EF443D" w:rsidRPr="009330B1" w:rsidRDefault="00EF443D" w:rsidP="00EF443D">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586080" w:rsidRPr="00451FCC" w:rsidRDefault="00EF443D" w:rsidP="00586080">
      <w:pPr>
        <w:pStyle w:val="a1"/>
        <w:spacing w:beforeLines="50" w:before="120"/>
        <w:rPr>
          <w:rFonts w:eastAsiaTheme="minorEastAsia"/>
          <w:lang w:eastAsia="zh-CN"/>
        </w:rPr>
      </w:pPr>
      <w:r>
        <w:rPr>
          <w:rFonts w:eastAsiaTheme="minorEastAsia" w:hint="eastAsia"/>
          <w:lang w:eastAsia="zh-CN"/>
        </w:rPr>
        <w:t>[CATT]</w:t>
      </w:r>
    </w:p>
    <w:p w:rsidR="00EF443D" w:rsidRPr="009B3B79" w:rsidRDefault="00EF443D" w:rsidP="00502C17">
      <w:pPr>
        <w:pStyle w:val="a7"/>
        <w:numPr>
          <w:ilvl w:val="0"/>
          <w:numId w:val="28"/>
        </w:numPr>
        <w:rPr>
          <w:rFonts w:eastAsiaTheme="minorEastAsia"/>
          <w:lang w:eastAsia="zh-CN"/>
        </w:rPr>
      </w:pPr>
      <w:bookmarkStart w:id="47" w:name="_Ref36563125"/>
      <w:bookmarkStart w:id="48" w:name="_Ref39957535"/>
      <w:r w:rsidRPr="009B3B79">
        <w:rPr>
          <w:rFonts w:eastAsiaTheme="minorEastAsia"/>
          <w:lang w:eastAsia="zh-CN"/>
        </w:rPr>
        <w:t>Proposal</w:t>
      </w:r>
      <w:bookmarkEnd w:id="47"/>
      <w:r w:rsidR="00815025" w:rsidRPr="009B3B79">
        <w:rPr>
          <w:rFonts w:eastAsiaTheme="minorEastAsia" w:hint="eastAsia"/>
          <w:lang w:eastAsia="zh-CN"/>
        </w:rPr>
        <w:t xml:space="preserve"> 1</w:t>
      </w:r>
      <w:r w:rsidRPr="009B3B79">
        <w:rPr>
          <w:rFonts w:eastAsiaTheme="minorEastAsia"/>
          <w:lang w:eastAsia="zh-CN"/>
        </w:rPr>
        <w:t>:</w:t>
      </w:r>
      <w:r w:rsidRPr="009B3B79">
        <w:rPr>
          <w:rFonts w:eastAsiaTheme="minorEastAsia" w:hint="eastAsia"/>
          <w:lang w:eastAsia="zh-CN"/>
        </w:rPr>
        <w:t xml:space="preserve"> A new RRC parameter is </w:t>
      </w:r>
      <w:r w:rsidRPr="009B3B79">
        <w:rPr>
          <w:rFonts w:eastAsiaTheme="minorEastAsia"/>
          <w:lang w:eastAsia="zh-CN"/>
        </w:rPr>
        <w:t>needed</w:t>
      </w:r>
      <w:r w:rsidRPr="009B3B79">
        <w:rPr>
          <w:rFonts w:eastAsiaTheme="minorEastAsia" w:hint="eastAsia"/>
          <w:lang w:eastAsia="zh-CN"/>
        </w:rPr>
        <w:t xml:space="preserve"> to define the offset between the lowest PRB of S-SSB and the lowest PRB of SL-BWP.</w:t>
      </w:r>
      <w:bookmarkEnd w:id="48"/>
    </w:p>
    <w:p w:rsidR="00586080" w:rsidRPr="00EF443D" w:rsidRDefault="00586080" w:rsidP="00D13187">
      <w:pPr>
        <w:pStyle w:val="a1"/>
        <w:spacing w:beforeLines="50" w:before="120"/>
        <w:rPr>
          <w:rFonts w:eastAsiaTheme="minorEastAsia"/>
          <w:lang w:val="en-GB" w:eastAsia="zh-CN"/>
        </w:rPr>
      </w:pPr>
    </w:p>
    <w:p w:rsidR="00692969" w:rsidRDefault="00692969" w:rsidP="00692969">
      <w:pPr>
        <w:pStyle w:val="1"/>
        <w:ind w:left="431" w:hanging="431"/>
      </w:pPr>
      <w:r>
        <w:rPr>
          <w:rFonts w:hint="eastAsia"/>
        </w:rPr>
        <w:t>Timing offset between eNB and gNB</w:t>
      </w:r>
    </w:p>
    <w:p w:rsidR="00692969" w:rsidRDefault="00242BEA" w:rsidP="00692969">
      <w:pPr>
        <w:pStyle w:val="a1"/>
        <w:spacing w:beforeLines="50" w:before="120"/>
        <w:rPr>
          <w:rFonts w:eastAsiaTheme="minorEastAsia"/>
          <w:lang w:eastAsia="zh-CN"/>
        </w:rPr>
      </w:pPr>
      <w:r>
        <w:rPr>
          <w:rFonts w:eastAsiaTheme="minorEastAsia"/>
          <w:lang w:val="en-GB" w:eastAsia="zh-CN"/>
        </w:rPr>
        <w:t>B</w:t>
      </w:r>
      <w:r>
        <w:rPr>
          <w:rFonts w:eastAsiaTheme="minorEastAsia" w:hint="eastAsia"/>
          <w:lang w:val="en-GB" w:eastAsia="zh-CN"/>
        </w:rPr>
        <w:t xml:space="preserve">ased on the current agreements, </w:t>
      </w:r>
      <w:r>
        <w:rPr>
          <w:lang w:eastAsia="zh-CN"/>
        </w:rPr>
        <w:t xml:space="preserve">both </w:t>
      </w:r>
      <w:r>
        <w:rPr>
          <w:rFonts w:eastAsiaTheme="minorEastAsia" w:hint="eastAsia"/>
          <w:lang w:eastAsia="zh-CN"/>
        </w:rPr>
        <w:t>g</w:t>
      </w:r>
      <w:r>
        <w:rPr>
          <w:lang w:eastAsia="zh-CN"/>
        </w:rPr>
        <w:t xml:space="preserve">NB and </w:t>
      </w:r>
      <w:r>
        <w:rPr>
          <w:rFonts w:eastAsiaTheme="minorEastAsia" w:hint="eastAsia"/>
          <w:lang w:eastAsia="zh-CN"/>
        </w:rPr>
        <w:t>e</w:t>
      </w:r>
      <w:r w:rsidRPr="0091639B">
        <w:rPr>
          <w:lang w:eastAsia="zh-CN"/>
        </w:rPr>
        <w:t xml:space="preserve">NB </w:t>
      </w:r>
      <w:r>
        <w:rPr>
          <w:rFonts w:eastAsiaTheme="minorEastAsia" w:hint="eastAsia"/>
          <w:lang w:eastAsia="zh-CN"/>
        </w:rPr>
        <w:t xml:space="preserve">can be selected </w:t>
      </w:r>
      <w:r>
        <w:rPr>
          <w:lang w:eastAsia="zh-CN"/>
        </w:rPr>
        <w:t xml:space="preserve">as synchronization </w:t>
      </w:r>
      <w:r>
        <w:rPr>
          <w:rFonts w:eastAsiaTheme="minorEastAsia" w:hint="eastAsia"/>
          <w:lang w:eastAsia="zh-CN"/>
        </w:rPr>
        <w:t>sources for NR V2X UE</w:t>
      </w:r>
      <w:r>
        <w:rPr>
          <w:lang w:eastAsia="zh-CN"/>
        </w:rPr>
        <w:t xml:space="preserve">. </w:t>
      </w:r>
      <w:r>
        <w:rPr>
          <w:rFonts w:eastAsiaTheme="minorEastAsia" w:hint="eastAsia"/>
          <w:lang w:eastAsia="zh-CN"/>
        </w:rPr>
        <w:t xml:space="preserve">Moreover, as gNB and eNB have the same priority, </w:t>
      </w:r>
      <w:r w:rsidRPr="00505117">
        <w:rPr>
          <w:rFonts w:eastAsiaTheme="minorEastAsia" w:hint="eastAsia"/>
          <w:lang w:eastAsia="zh-CN"/>
        </w:rPr>
        <w:t>RSRP is used for the selection of the synchronization source</w:t>
      </w:r>
      <w:r>
        <w:rPr>
          <w:rFonts w:eastAsiaTheme="minorEastAsia" w:hint="eastAsia"/>
          <w:lang w:eastAsia="zh-CN"/>
        </w:rPr>
        <w:t xml:space="preserve"> from gNB or eNB</w:t>
      </w:r>
      <w:r w:rsidRPr="00505117">
        <w:rPr>
          <w:rFonts w:eastAsiaTheme="minorEastAsia" w:hint="eastAsia"/>
          <w:lang w:eastAsia="zh-CN"/>
        </w:rPr>
        <w:t xml:space="preserve">. </w:t>
      </w:r>
      <w:r w:rsidRPr="0091639B">
        <w:rPr>
          <w:lang w:eastAsia="zh-CN"/>
        </w:rPr>
        <w:t xml:space="preserve">However, </w:t>
      </w:r>
      <w:r w:rsidRPr="00791397">
        <w:rPr>
          <w:lang w:eastAsia="zh-CN"/>
        </w:rPr>
        <w:t xml:space="preserve">the timing </w:t>
      </w:r>
      <w:r>
        <w:rPr>
          <w:rFonts w:eastAsiaTheme="minorEastAsia" w:hint="eastAsia"/>
          <w:lang w:eastAsia="zh-CN"/>
        </w:rPr>
        <w:t xml:space="preserve">offset </w:t>
      </w:r>
      <w:r>
        <w:rPr>
          <w:lang w:eastAsia="zh-CN"/>
        </w:rPr>
        <w:t xml:space="preserve">between </w:t>
      </w:r>
      <w:r>
        <w:rPr>
          <w:rFonts w:eastAsiaTheme="minorEastAsia" w:hint="eastAsia"/>
          <w:lang w:eastAsia="zh-CN"/>
        </w:rPr>
        <w:t>g</w:t>
      </w:r>
      <w:r>
        <w:rPr>
          <w:lang w:eastAsia="zh-CN"/>
        </w:rPr>
        <w:t xml:space="preserve">NB and </w:t>
      </w:r>
      <w:r>
        <w:rPr>
          <w:rFonts w:eastAsiaTheme="minorEastAsia" w:hint="eastAsia"/>
          <w:lang w:eastAsia="zh-CN"/>
        </w:rPr>
        <w:t>e</w:t>
      </w:r>
      <w:r w:rsidRPr="00791397">
        <w:rPr>
          <w:lang w:eastAsia="zh-CN"/>
        </w:rPr>
        <w:t>NB should be also considered</w:t>
      </w:r>
      <w:r w:rsidRPr="0091639B">
        <w:rPr>
          <w:lang w:eastAsia="zh-CN"/>
        </w:rPr>
        <w:t xml:space="preserve"> since NR supports different timing between eNB and gNB.</w:t>
      </w:r>
      <w:r>
        <w:rPr>
          <w:rFonts w:eastAsiaTheme="minorEastAsia" w:hint="eastAsia"/>
          <w:lang w:eastAsia="zh-CN"/>
        </w:rPr>
        <w:t xml:space="preserve"> In order to let V2X UE derive a unified timing, the timing offset between gNB and eNB should be informed to V2X UE</w:t>
      </w:r>
      <w:r w:rsidR="00DF2389">
        <w:rPr>
          <w:rFonts w:eastAsiaTheme="minorEastAsia" w:hint="eastAsia"/>
          <w:lang w:eastAsia="zh-CN"/>
        </w:rPr>
        <w:t>.</w:t>
      </w:r>
    </w:p>
    <w:p w:rsidR="00DF2389" w:rsidRDefault="00DF2389" w:rsidP="00692969">
      <w:pPr>
        <w:pStyle w:val="a1"/>
        <w:spacing w:beforeLines="50" w:before="120"/>
        <w:rPr>
          <w:rFonts w:eastAsiaTheme="minorEastAsia"/>
          <w:lang w:eastAsia="zh-CN"/>
        </w:rPr>
      </w:pPr>
    </w:p>
    <w:p w:rsidR="00692969" w:rsidRPr="009330B1" w:rsidRDefault="00692969" w:rsidP="00692969">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692969" w:rsidRPr="00451FCC" w:rsidRDefault="00692969" w:rsidP="00692969">
      <w:pPr>
        <w:pStyle w:val="a1"/>
        <w:spacing w:beforeLines="50" w:before="120"/>
        <w:rPr>
          <w:rFonts w:eastAsiaTheme="minorEastAsia"/>
          <w:lang w:eastAsia="zh-CN"/>
        </w:rPr>
      </w:pPr>
      <w:r>
        <w:rPr>
          <w:rFonts w:eastAsiaTheme="minorEastAsia" w:hint="eastAsia"/>
          <w:lang w:eastAsia="zh-CN"/>
        </w:rPr>
        <w:t>[CATT]</w:t>
      </w:r>
    </w:p>
    <w:p w:rsidR="001B3988" w:rsidRPr="002238F3" w:rsidRDefault="001B3988" w:rsidP="00502C17">
      <w:pPr>
        <w:pStyle w:val="a7"/>
        <w:numPr>
          <w:ilvl w:val="0"/>
          <w:numId w:val="28"/>
        </w:numPr>
        <w:rPr>
          <w:rFonts w:eastAsiaTheme="minorEastAsia"/>
          <w:lang w:eastAsia="zh-CN"/>
        </w:rPr>
      </w:pPr>
      <w:bookmarkStart w:id="49" w:name="_Ref46589390"/>
      <w:r w:rsidRPr="002238F3">
        <w:rPr>
          <w:rFonts w:eastAsiaTheme="minorEastAsia"/>
          <w:lang w:eastAsia="zh-CN"/>
        </w:rPr>
        <w:t>Proposal</w:t>
      </w:r>
      <w:r w:rsidRPr="002238F3">
        <w:rPr>
          <w:rFonts w:eastAsiaTheme="minorEastAsia" w:hint="eastAsia"/>
          <w:lang w:eastAsia="zh-CN"/>
        </w:rPr>
        <w:t xml:space="preserve"> 2</w:t>
      </w:r>
      <w:r w:rsidRPr="002238F3">
        <w:rPr>
          <w:rFonts w:eastAsiaTheme="minorEastAsia"/>
          <w:lang w:eastAsia="zh-CN"/>
        </w:rPr>
        <w:t>:</w:t>
      </w:r>
      <w:r w:rsidRPr="002238F3">
        <w:rPr>
          <w:rFonts w:eastAsiaTheme="minorEastAsia" w:hint="eastAsia"/>
          <w:lang w:eastAsia="zh-CN"/>
        </w:rPr>
        <w:t xml:space="preserve"> </w:t>
      </w:r>
      <w:r w:rsidRPr="002238F3">
        <w:rPr>
          <w:rFonts w:eastAsiaTheme="minorEastAsia"/>
          <w:lang w:eastAsia="zh-CN"/>
        </w:rPr>
        <w:t>In order to let V2X UE derive a unified timing, the timing offset between gNB and eNB should be informed to V2X UE</w:t>
      </w:r>
      <w:r w:rsidRPr="002238F3">
        <w:rPr>
          <w:rFonts w:eastAsiaTheme="minorEastAsia" w:hint="eastAsia"/>
          <w:lang w:eastAsia="zh-CN"/>
        </w:rPr>
        <w:t>.</w:t>
      </w:r>
      <w:bookmarkEnd w:id="49"/>
    </w:p>
    <w:p w:rsidR="00EF443D" w:rsidRPr="001B3988" w:rsidRDefault="00EF443D" w:rsidP="00D13187">
      <w:pPr>
        <w:pStyle w:val="a1"/>
        <w:spacing w:beforeLines="50" w:before="120"/>
        <w:rPr>
          <w:rFonts w:eastAsiaTheme="minorEastAsia"/>
          <w:lang w:val="en-GB" w:eastAsia="zh-CN"/>
        </w:rPr>
      </w:pPr>
    </w:p>
    <w:p w:rsidR="00612C7B" w:rsidRDefault="00612C7B" w:rsidP="00612C7B">
      <w:pPr>
        <w:pStyle w:val="1"/>
        <w:ind w:left="431" w:hanging="431"/>
      </w:pPr>
      <w:r>
        <w:rPr>
          <w:rFonts w:hint="eastAsia"/>
        </w:rPr>
        <w:t>S-SSB periodicities in RRC specification</w:t>
      </w:r>
    </w:p>
    <w:p w:rsidR="00612C7B" w:rsidRDefault="00612C7B" w:rsidP="00612C7B">
      <w:pPr>
        <w:pStyle w:val="a1"/>
        <w:spacing w:beforeLines="50" w:before="120"/>
        <w:rPr>
          <w:rFonts w:eastAsiaTheme="minorEastAsia"/>
          <w:lang w:eastAsia="zh-CN"/>
        </w:rPr>
      </w:pPr>
    </w:p>
    <w:p w:rsidR="00612C7B" w:rsidRPr="009330B1" w:rsidRDefault="00612C7B" w:rsidP="00612C7B">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612C7B" w:rsidRPr="00451FCC" w:rsidRDefault="00612C7B" w:rsidP="00612C7B">
      <w:pPr>
        <w:pStyle w:val="a1"/>
        <w:spacing w:beforeLines="50" w:before="120"/>
        <w:rPr>
          <w:rFonts w:eastAsiaTheme="minorEastAsia"/>
          <w:lang w:eastAsia="zh-CN"/>
        </w:rPr>
      </w:pPr>
      <w:r>
        <w:rPr>
          <w:rFonts w:eastAsiaTheme="minorEastAsia" w:hint="eastAsia"/>
          <w:lang w:eastAsia="zh-CN"/>
        </w:rPr>
        <w:t>[Ericsson]</w:t>
      </w:r>
    </w:p>
    <w:p w:rsidR="00692969" w:rsidRDefault="00612C7B" w:rsidP="00502C17">
      <w:pPr>
        <w:pStyle w:val="a1"/>
        <w:numPr>
          <w:ilvl w:val="0"/>
          <w:numId w:val="28"/>
        </w:numPr>
        <w:spacing w:beforeLines="50" w:before="120"/>
        <w:rPr>
          <w:rFonts w:eastAsiaTheme="minorEastAsia"/>
          <w:lang w:eastAsia="zh-CN"/>
        </w:rPr>
      </w:pPr>
      <w:r>
        <w:rPr>
          <w:rFonts w:eastAsiaTheme="minorEastAsia" w:hint="eastAsia"/>
          <w:lang w:val="en-GB" w:eastAsia="zh-CN"/>
        </w:rPr>
        <w:t xml:space="preserve">Observation: </w:t>
      </w:r>
      <w:r>
        <w:t>The periodicity values for each SCS indicated in the RRC specification for the IE SL-SyncConfig are not aligned with the RAN1 agreed values</w:t>
      </w:r>
      <w:r>
        <w:rPr>
          <w:rFonts w:eastAsiaTheme="minorEastAsia" w:hint="eastAsia"/>
          <w:lang w:eastAsia="zh-CN"/>
        </w:rPr>
        <w:t>.</w:t>
      </w:r>
    </w:p>
    <w:p w:rsidR="00A74FB2" w:rsidRPr="00A74FB2" w:rsidRDefault="00A74FB2" w:rsidP="00D13187">
      <w:pPr>
        <w:pStyle w:val="a1"/>
        <w:spacing w:beforeLines="50" w:before="120"/>
        <w:rPr>
          <w:rFonts w:eastAsiaTheme="minorEastAsia"/>
          <w:lang w:val="en-GB" w:eastAsia="zh-CN"/>
        </w:rPr>
      </w:pPr>
      <w:r>
        <w:t>The necessary discussion on changes to RRC specification can be done in RAN2</w:t>
      </w:r>
      <w:r>
        <w:rPr>
          <w:rFonts w:eastAsiaTheme="minorEastAsia" w:hint="eastAsia"/>
          <w:lang w:eastAsia="zh-CN"/>
        </w:rPr>
        <w:t>.</w:t>
      </w:r>
    </w:p>
    <w:p w:rsidR="00610DFE" w:rsidRDefault="00610DFE" w:rsidP="00D13187">
      <w:pPr>
        <w:pStyle w:val="a1"/>
        <w:spacing w:beforeLines="50" w:before="120"/>
        <w:rPr>
          <w:rFonts w:eastAsiaTheme="minorEastAsia"/>
          <w:lang w:eastAsia="zh-CN"/>
        </w:rPr>
      </w:pPr>
    </w:p>
    <w:p w:rsidR="00B22B0B" w:rsidRDefault="00B22B0B" w:rsidP="00B22B0B">
      <w:pPr>
        <w:pStyle w:val="1"/>
        <w:ind w:left="431" w:hanging="431"/>
      </w:pPr>
      <w:r>
        <w:rPr>
          <w:rFonts w:hint="eastAsia"/>
        </w:rPr>
        <w:t>Editorial changes</w:t>
      </w:r>
    </w:p>
    <w:p w:rsidR="00B22B0B" w:rsidRPr="00377E9C" w:rsidRDefault="00B22B0B" w:rsidP="00B22B0B">
      <w:pPr>
        <w:pStyle w:val="2"/>
        <w:ind w:left="609" w:hangingChars="289" w:hanging="609"/>
        <w:rPr>
          <w:rFonts w:eastAsiaTheme="minorEastAsia"/>
          <w:sz w:val="21"/>
        </w:rPr>
      </w:pPr>
      <w:r w:rsidRPr="00377E9C">
        <w:rPr>
          <w:rFonts w:eastAsiaTheme="minorEastAsia" w:hint="eastAsia"/>
          <w:sz w:val="21"/>
        </w:rPr>
        <w:t>TP</w:t>
      </w:r>
      <w:r>
        <w:rPr>
          <w:rFonts w:eastAsiaTheme="minorEastAsia" w:hint="eastAsia"/>
          <w:sz w:val="21"/>
        </w:rPr>
        <w:t xml:space="preserve"> for</w:t>
      </w:r>
      <w:r w:rsidRPr="00377E9C">
        <w:rPr>
          <w:rFonts w:eastAsiaTheme="minorEastAsia" w:hint="eastAsia"/>
          <w:sz w:val="21"/>
        </w:rPr>
        <w:t xml:space="preserve"> 38.211</w:t>
      </w:r>
      <w:r>
        <w:rPr>
          <w:rFonts w:eastAsiaTheme="minorEastAsia" w:hint="eastAsia"/>
          <w:sz w:val="21"/>
        </w:rPr>
        <w:t>:</w:t>
      </w:r>
      <w:r w:rsidRPr="00377E9C">
        <w:rPr>
          <w:rFonts w:eastAsiaTheme="minorEastAsia" w:hint="eastAsia"/>
          <w:sz w:val="21"/>
        </w:rPr>
        <w:t xml:space="preserve"> Clarification on SL-SSID</w:t>
      </w:r>
    </w:p>
    <w:p w:rsidR="00B22B0B" w:rsidRDefault="00B22B0B" w:rsidP="00B22B0B">
      <w:pPr>
        <w:pStyle w:val="a1"/>
        <w:spacing w:beforeLines="50" w:before="120"/>
        <w:rPr>
          <w:rFonts w:eastAsiaTheme="minorEastAsia"/>
          <w:lang w:eastAsia="zh-CN"/>
        </w:rPr>
      </w:pPr>
    </w:p>
    <w:p w:rsidR="00B22B0B" w:rsidRPr="009330B1" w:rsidRDefault="00B22B0B" w:rsidP="00B22B0B">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B22B0B" w:rsidRDefault="00B22B0B" w:rsidP="00B22B0B">
      <w:pPr>
        <w:pStyle w:val="a1"/>
        <w:spacing w:beforeLines="50" w:before="120"/>
        <w:rPr>
          <w:rFonts w:eastAsiaTheme="minorEastAsia"/>
          <w:lang w:eastAsia="zh-CN"/>
        </w:rPr>
      </w:pPr>
      <w:r>
        <w:rPr>
          <w:rFonts w:eastAsiaTheme="minorEastAsia" w:hint="eastAsia"/>
          <w:lang w:eastAsia="zh-CN"/>
        </w:rPr>
        <w:t>[CATT]</w:t>
      </w:r>
    </w:p>
    <w:p w:rsidR="00B22B0B" w:rsidRPr="005A1641" w:rsidRDefault="00B22B0B" w:rsidP="00502C17">
      <w:pPr>
        <w:pStyle w:val="a7"/>
        <w:numPr>
          <w:ilvl w:val="0"/>
          <w:numId w:val="28"/>
        </w:numPr>
        <w:rPr>
          <w:rFonts w:eastAsiaTheme="minorEastAsia"/>
          <w:lang w:eastAsia="zh-CN"/>
        </w:rPr>
      </w:pPr>
      <w:r w:rsidRPr="005A1641">
        <w:rPr>
          <w:rFonts w:eastAsiaTheme="minorEastAsia"/>
          <w:lang w:eastAsia="zh-CN"/>
        </w:rPr>
        <w:t>Proposa</w:t>
      </w:r>
      <w:r w:rsidRPr="005A1641">
        <w:rPr>
          <w:rFonts w:eastAsiaTheme="minorEastAsia" w:hint="eastAsia"/>
          <w:lang w:eastAsia="zh-CN"/>
        </w:rPr>
        <w:t>l 3</w:t>
      </w:r>
      <w:r w:rsidRPr="005A1641">
        <w:rPr>
          <w:rFonts w:eastAsiaTheme="minorEastAsia"/>
          <w:lang w:eastAsia="zh-CN"/>
        </w:rPr>
        <w:t>:</w:t>
      </w:r>
      <w:r w:rsidRPr="005A1641">
        <w:rPr>
          <w:rFonts w:eastAsiaTheme="minorEastAsia" w:hint="eastAsia"/>
          <w:lang w:eastAsia="zh-CN"/>
        </w:rPr>
        <w:t xml:space="preserve"> </w:t>
      </w:r>
      <w:r w:rsidRPr="005A1641">
        <w:rPr>
          <w:rFonts w:eastAsiaTheme="minorEastAsia" w:hint="eastAsia"/>
          <w:szCs w:val="24"/>
          <w:lang w:eastAsia="zh-CN"/>
        </w:rPr>
        <w:t>Adopt the following text proposal for synchronization signals in 38.211</w:t>
      </w:r>
      <w:r w:rsidRPr="005A1641">
        <w:rPr>
          <w:rFonts w:eastAsiaTheme="minorEastAsia" w:hint="eastAsia"/>
          <w:lang w:eastAsia="zh-CN"/>
        </w:rPr>
        <w:t>.</w:t>
      </w:r>
    </w:p>
    <w:tbl>
      <w:tblPr>
        <w:tblStyle w:val="af7"/>
        <w:tblW w:w="0" w:type="auto"/>
        <w:tblInd w:w="108" w:type="dxa"/>
        <w:tblLook w:val="04A0" w:firstRow="1" w:lastRow="0" w:firstColumn="1" w:lastColumn="0" w:noHBand="0" w:noVBand="1"/>
      </w:tblPr>
      <w:tblGrid>
        <w:gridCol w:w="9072"/>
      </w:tblGrid>
      <w:tr w:rsidR="00B22B0B" w:rsidTr="00560FC5">
        <w:tc>
          <w:tcPr>
            <w:tcW w:w="9072" w:type="dxa"/>
          </w:tcPr>
          <w:p w:rsidR="00B22B0B" w:rsidRDefault="00B22B0B" w:rsidP="00560FC5">
            <w:pPr>
              <w:rPr>
                <w:rFonts w:eastAsia="宋体"/>
                <w:i/>
                <w:lang w:eastAsia="zh-CN"/>
              </w:rPr>
            </w:pPr>
            <w:bookmarkStart w:id="50" w:name="_Toc29230476"/>
            <w:bookmarkStart w:id="51" w:name="_Toc36026735"/>
            <w:bookmarkStart w:id="52" w:name="_Toc45107574"/>
            <w:r w:rsidRPr="00371867">
              <w:rPr>
                <w:rFonts w:eastAsia="宋体"/>
                <w:i/>
              </w:rPr>
              <w:t>----------------</w:t>
            </w:r>
            <w:r w:rsidRPr="00371867">
              <w:rPr>
                <w:rFonts w:eastAsia="宋体" w:hint="eastAsia"/>
                <w:i/>
                <w:lang w:eastAsia="zh-CN"/>
              </w:rPr>
              <w:t>-------------------</w:t>
            </w:r>
            <w:r w:rsidRPr="00371867">
              <w:rPr>
                <w:rFonts w:eastAsia="宋体"/>
                <w:i/>
              </w:rPr>
              <w:t>--------</w:t>
            </w:r>
            <w:r w:rsidRPr="00371867">
              <w:rPr>
                <w:rFonts w:eastAsia="宋体"/>
                <w:i/>
                <w:highlight w:val="yellow"/>
              </w:rPr>
              <w:t>-Start of Text Proposal for 38.21</w:t>
            </w:r>
            <w:r>
              <w:rPr>
                <w:rFonts w:eastAsia="宋体" w:hint="eastAsia"/>
                <w:i/>
                <w:highlight w:val="yellow"/>
                <w:lang w:eastAsia="zh-CN"/>
              </w:rPr>
              <w:t>1</w:t>
            </w:r>
            <w:r w:rsidRPr="00371867">
              <w:rPr>
                <w:rFonts w:eastAsia="宋体"/>
                <w:i/>
                <w:highlight w:val="yellow"/>
              </w:rPr>
              <w:t>-</w:t>
            </w:r>
            <w:r w:rsidRPr="00371867">
              <w:rPr>
                <w:rFonts w:eastAsia="宋体"/>
                <w:i/>
              </w:rPr>
              <w:t>----------------------------------------------</w:t>
            </w:r>
          </w:p>
          <w:p w:rsidR="00B22B0B" w:rsidRPr="001E5C54" w:rsidRDefault="00B22B0B" w:rsidP="00560FC5">
            <w:pPr>
              <w:pStyle w:val="3"/>
              <w:numPr>
                <w:ilvl w:val="0"/>
                <w:numId w:val="0"/>
              </w:numPr>
              <w:rPr>
                <w:sz w:val="24"/>
              </w:rPr>
            </w:pPr>
            <w:r w:rsidRPr="001E5C54">
              <w:rPr>
                <w:sz w:val="24"/>
              </w:rPr>
              <w:t>8.4.2</w:t>
            </w:r>
            <w:r w:rsidRPr="001E5C54">
              <w:rPr>
                <w:sz w:val="24"/>
              </w:rPr>
              <w:tab/>
              <w:t>Synchronization signals</w:t>
            </w:r>
            <w:bookmarkEnd w:id="50"/>
            <w:bookmarkEnd w:id="51"/>
            <w:bookmarkEnd w:id="52"/>
          </w:p>
          <w:p w:rsidR="00B22B0B" w:rsidRPr="001E5C54" w:rsidRDefault="00B22B0B" w:rsidP="00560FC5">
            <w:pPr>
              <w:pStyle w:val="40"/>
              <w:numPr>
                <w:ilvl w:val="0"/>
                <w:numId w:val="0"/>
              </w:numPr>
              <w:rPr>
                <w:sz w:val="22"/>
              </w:rPr>
            </w:pPr>
            <w:bookmarkStart w:id="53" w:name="_Toc29230477"/>
            <w:bookmarkStart w:id="54" w:name="_Toc36026736"/>
            <w:bookmarkStart w:id="55" w:name="_Toc45107575"/>
            <w:r w:rsidRPr="001E5C54">
              <w:rPr>
                <w:sz w:val="22"/>
              </w:rPr>
              <w:t>8.4.2.1</w:t>
            </w:r>
            <w:r w:rsidRPr="001E5C54">
              <w:rPr>
                <w:sz w:val="22"/>
              </w:rPr>
              <w:tab/>
              <w:t xml:space="preserve">Physical-layer sidelink </w:t>
            </w:r>
            <w:r>
              <w:rPr>
                <w:rFonts w:eastAsiaTheme="minorEastAsia" w:hint="eastAsia"/>
                <w:color w:val="FF0000"/>
                <w:sz w:val="22"/>
                <w:u w:val="single"/>
                <w:lang w:eastAsia="zh-CN"/>
              </w:rPr>
              <w:t>s</w:t>
            </w:r>
            <w:r w:rsidRPr="001E5C54">
              <w:rPr>
                <w:color w:val="FF0000"/>
                <w:sz w:val="22"/>
                <w:u w:val="single"/>
              </w:rPr>
              <w:t>ynchronization</w:t>
            </w:r>
            <w:r w:rsidRPr="001E5C54">
              <w:rPr>
                <w:sz w:val="22"/>
              </w:rPr>
              <w:t xml:space="preserve"> identities</w:t>
            </w:r>
            <w:bookmarkEnd w:id="53"/>
            <w:bookmarkEnd w:id="54"/>
            <w:bookmarkEnd w:id="55"/>
          </w:p>
          <w:p w:rsidR="00B22B0B" w:rsidRDefault="00B22B0B" w:rsidP="00560FC5">
            <w:r>
              <w:t>There are 672 unique physical-layer sidelink</w:t>
            </w:r>
            <w:r w:rsidRPr="001E5C54">
              <w:rPr>
                <w:color w:val="FF0000"/>
                <w:sz w:val="22"/>
              </w:rPr>
              <w:t xml:space="preserve"> </w:t>
            </w:r>
            <w:r>
              <w:rPr>
                <w:rFonts w:eastAsiaTheme="minorEastAsia" w:hint="eastAsia"/>
                <w:color w:val="FF0000"/>
                <w:sz w:val="22"/>
                <w:u w:val="single"/>
                <w:lang w:eastAsia="zh-CN"/>
              </w:rPr>
              <w:t>s</w:t>
            </w:r>
            <w:r w:rsidRPr="001E5C54">
              <w:rPr>
                <w:color w:val="FF0000"/>
                <w:sz w:val="22"/>
                <w:u w:val="single"/>
              </w:rPr>
              <w:t>ynchronization</w:t>
            </w:r>
            <w:r>
              <w:t xml:space="preserve"> identities given by</w:t>
            </w:r>
          </w:p>
          <w:p w:rsidR="00B22B0B" w:rsidRPr="005F4354" w:rsidRDefault="00B22B0B" w:rsidP="00560FC5">
            <w:pPr>
              <w:pStyle w:val="EQ"/>
            </w:pP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ID,1</m:t>
                  </m:r>
                </m:sub>
                <m:sup>
                  <m:r>
                    <m:rPr>
                      <m:nor/>
                    </m:rPr>
                    <w:rPr>
                      <w:rFonts w:ascii="Cambria Math" w:hAnsi="Cambria Math"/>
                    </w:rPr>
                    <m:t>SL</m:t>
                  </m:r>
                </m:sup>
              </m:sSubSup>
              <m:r>
                <w:rPr>
                  <w:rFonts w:ascii="Cambria Math" w:hAnsi="Cambria Math"/>
                </w:rPr>
                <m:t>+336</m:t>
              </m:r>
              <m:sSubSup>
                <m:sSubSupPr>
                  <m:ctrlPr>
                    <w:rPr>
                      <w:rFonts w:ascii="Cambria Math" w:hAnsi="Cambria Math"/>
                      <w:i/>
                    </w:rPr>
                  </m:ctrlPr>
                </m:sSubSupPr>
                <m:e>
                  <m:r>
                    <w:rPr>
                      <w:rFonts w:ascii="Cambria Math" w:hAnsi="Cambria Math"/>
                    </w:rPr>
                    <m:t>N</m:t>
                  </m:r>
                </m:e>
                <m:sub>
                  <m:r>
                    <m:rPr>
                      <m:nor/>
                    </m:rPr>
                    <w:rPr>
                      <w:rFonts w:ascii="Cambria Math" w:hAnsi="Cambria Math"/>
                    </w:rPr>
                    <m:t>ID,2</m:t>
                  </m:r>
                </m:sub>
                <m:sup>
                  <m:r>
                    <m:rPr>
                      <m:nor/>
                    </m:rPr>
                    <w:rPr>
                      <w:rFonts w:ascii="Cambria Math" w:hAnsi="Cambria Math"/>
                    </w:rPr>
                    <m:t>SL</m:t>
                  </m:r>
                </m:sup>
              </m:sSubSup>
            </m:oMath>
          </w:p>
          <w:p w:rsidR="00B22B0B" w:rsidRDefault="00B22B0B" w:rsidP="00560FC5">
            <w:r>
              <w:t xml:space="preserve">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ID,1</m:t>
                  </m:r>
                </m:sub>
                <m:sup>
                  <m:r>
                    <m:rPr>
                      <m:nor/>
                    </m:rPr>
                    <w:rPr>
                      <w:rFonts w:ascii="Cambria Math" w:hAnsi="Cambria Math"/>
                    </w:rPr>
                    <m:t>SL</m:t>
                  </m:r>
                </m:sup>
              </m:sSubSup>
              <m:r>
                <w:rPr>
                  <w:rFonts w:ascii="Cambria Math" w:hAnsi="Cambria Math"/>
                </w:rPr>
                <m:t>∈</m:t>
              </m:r>
              <m:d>
                <m:dPr>
                  <m:begChr m:val="{"/>
                  <m:endChr m:val="}"/>
                  <m:ctrlPr>
                    <w:rPr>
                      <w:rFonts w:ascii="Cambria Math" w:hAnsi="Cambria Math"/>
                      <w:i/>
                    </w:rPr>
                  </m:ctrlPr>
                </m:dPr>
                <m:e>
                  <m:r>
                    <w:rPr>
                      <w:rFonts w:ascii="Cambria Math" w:hAnsi="Cambria Math"/>
                    </w:rPr>
                    <m:t>0,1,…,335</m:t>
                  </m:r>
                </m:e>
              </m:d>
            </m:oMath>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ID,2</m:t>
                  </m:r>
                </m:sub>
                <m:sup>
                  <m:r>
                    <m:rPr>
                      <m:nor/>
                    </m:rPr>
                    <w:rPr>
                      <w:rFonts w:ascii="Cambria Math" w:hAnsi="Cambria Math"/>
                    </w:rPr>
                    <m:t>SL</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The sequences are divided into two sets, id_net consisting of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SL</m:t>
                  </m:r>
                </m:sup>
              </m:sSubSup>
              <m:r>
                <w:rPr>
                  <w:rFonts w:ascii="Cambria Math" w:hAnsi="Cambria Math"/>
                </w:rPr>
                <m:t>=0,1,…,335</m:t>
              </m:r>
            </m:oMath>
            <w:r>
              <w:t xml:space="preserve"> and id_oon consisting of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SL</m:t>
                  </m:r>
                </m:sup>
              </m:sSubSup>
              <m:r>
                <w:rPr>
                  <w:rFonts w:ascii="Cambria Math" w:hAnsi="Cambria Math"/>
                </w:rPr>
                <m:t>=336,337,…,671</m:t>
              </m:r>
            </m:oMath>
            <w:r>
              <w:t>.</w:t>
            </w:r>
          </w:p>
          <w:p w:rsidR="00B22B0B" w:rsidRPr="001E5C54" w:rsidRDefault="00B22B0B" w:rsidP="00560FC5">
            <w:pPr>
              <w:pStyle w:val="a1"/>
              <w:rPr>
                <w:rFonts w:eastAsiaTheme="minorEastAsia"/>
                <w:b/>
                <w:i/>
                <w:lang w:eastAsia="zh-CN"/>
              </w:rPr>
            </w:pPr>
            <w:r w:rsidRPr="00C51A1E">
              <w:rPr>
                <w:rFonts w:eastAsia="宋体" w:hint="eastAsia"/>
                <w:i/>
                <w:lang w:eastAsia="zh-CN"/>
              </w:rPr>
              <w:t>---------------------------------------------------</w:t>
            </w:r>
            <w:r w:rsidRPr="00C51A1E">
              <w:rPr>
                <w:rFonts w:eastAsia="宋体" w:hint="eastAsia"/>
                <w:i/>
                <w:highlight w:val="yellow"/>
                <w:lang w:eastAsia="zh-CN"/>
              </w:rPr>
              <w:t>-End of Text Proposal -</w:t>
            </w:r>
            <w:r w:rsidRPr="00C51A1E">
              <w:rPr>
                <w:rFonts w:eastAsia="宋体" w:hint="eastAsia"/>
                <w:i/>
                <w:lang w:eastAsia="zh-CN"/>
              </w:rPr>
              <w:t>----------------------------------------------------</w:t>
            </w:r>
          </w:p>
        </w:tc>
      </w:tr>
    </w:tbl>
    <w:p w:rsidR="00B22B0B" w:rsidRDefault="00B22B0B" w:rsidP="00B22B0B">
      <w:pPr>
        <w:pStyle w:val="a1"/>
        <w:spacing w:beforeLines="50" w:before="120"/>
        <w:rPr>
          <w:rFonts w:eastAsiaTheme="minorEastAsia"/>
          <w:lang w:eastAsia="zh-CN"/>
        </w:rPr>
      </w:pPr>
    </w:p>
    <w:p w:rsidR="00B22B0B" w:rsidRPr="004A3DF0" w:rsidRDefault="00B22B0B" w:rsidP="00B22B0B">
      <w:pPr>
        <w:pStyle w:val="2"/>
        <w:ind w:left="609" w:hangingChars="289" w:hanging="609"/>
        <w:rPr>
          <w:rFonts w:eastAsiaTheme="minorEastAsia"/>
          <w:sz w:val="21"/>
        </w:rPr>
      </w:pPr>
      <w:r w:rsidRPr="004A3DF0">
        <w:rPr>
          <w:rFonts w:eastAsiaTheme="minorEastAsia" w:hint="eastAsia"/>
          <w:sz w:val="21"/>
        </w:rPr>
        <w:t>TP</w:t>
      </w:r>
      <w:r>
        <w:rPr>
          <w:rFonts w:eastAsiaTheme="minorEastAsia" w:hint="eastAsia"/>
          <w:sz w:val="21"/>
        </w:rPr>
        <w:t xml:space="preserve"> for</w:t>
      </w:r>
      <w:r w:rsidRPr="004A3DF0">
        <w:rPr>
          <w:rFonts w:eastAsiaTheme="minorEastAsia" w:hint="eastAsia"/>
          <w:sz w:val="21"/>
        </w:rPr>
        <w:t xml:space="preserve"> 38.212</w:t>
      </w:r>
      <w:r>
        <w:rPr>
          <w:rFonts w:eastAsiaTheme="minorEastAsia" w:hint="eastAsia"/>
          <w:sz w:val="21"/>
        </w:rPr>
        <w:t>:</w:t>
      </w:r>
      <w:r w:rsidRPr="004A3DF0">
        <w:rPr>
          <w:rFonts w:eastAsiaTheme="minorEastAsia" w:hint="eastAsia"/>
          <w:sz w:val="21"/>
        </w:rPr>
        <w:t xml:space="preserve"> Sub-clause title modification</w:t>
      </w:r>
    </w:p>
    <w:p w:rsidR="00B22B0B" w:rsidRDefault="00B22B0B" w:rsidP="00B22B0B">
      <w:pPr>
        <w:pStyle w:val="a1"/>
        <w:spacing w:beforeLines="50" w:before="120"/>
        <w:rPr>
          <w:rFonts w:eastAsiaTheme="minorEastAsia"/>
          <w:lang w:eastAsia="zh-CN"/>
        </w:rPr>
      </w:pPr>
    </w:p>
    <w:p w:rsidR="00B22B0B" w:rsidRPr="009330B1" w:rsidRDefault="00B22B0B" w:rsidP="00B22B0B">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B22B0B" w:rsidRDefault="00B22B0B" w:rsidP="00B22B0B">
      <w:pPr>
        <w:pStyle w:val="a1"/>
        <w:spacing w:beforeLines="50" w:before="120"/>
        <w:rPr>
          <w:rFonts w:eastAsiaTheme="minorEastAsia"/>
          <w:lang w:eastAsia="zh-CN"/>
        </w:rPr>
      </w:pPr>
      <w:r>
        <w:rPr>
          <w:rFonts w:eastAsiaTheme="minorEastAsia" w:hint="eastAsia"/>
          <w:lang w:eastAsia="zh-CN"/>
        </w:rPr>
        <w:t>[Ericsson]</w:t>
      </w:r>
    </w:p>
    <w:p w:rsidR="00B22B0B" w:rsidRDefault="00B22B0B" w:rsidP="00502C17">
      <w:pPr>
        <w:pStyle w:val="a1"/>
        <w:numPr>
          <w:ilvl w:val="0"/>
          <w:numId w:val="28"/>
        </w:numPr>
        <w:spacing w:beforeLines="50" w:before="120"/>
        <w:rPr>
          <w:rFonts w:eastAsiaTheme="minorEastAsia"/>
          <w:lang w:val="en-GB" w:eastAsia="zh-CN"/>
        </w:rPr>
      </w:pPr>
      <w:r>
        <w:rPr>
          <w:rFonts w:eastAsiaTheme="minorEastAsia" w:hint="eastAsia"/>
          <w:lang w:eastAsia="zh-CN"/>
        </w:rPr>
        <w:t xml:space="preserve">Proposal 9: </w:t>
      </w:r>
      <w:r w:rsidRPr="00F053DC">
        <w:rPr>
          <w:lang w:val="en-GB"/>
        </w:rPr>
        <w:t>Remove the clause 8.1.1 in TS 38.212 since the process does not apply to PSBCH and make some modifications to the text in 8.1 to address this issue</w:t>
      </w:r>
      <w:r>
        <w:rPr>
          <w:rFonts w:eastAsiaTheme="minorEastAsia" w:hint="eastAsia"/>
          <w:lang w:val="en-GB" w:eastAsia="zh-CN"/>
        </w:rPr>
        <w:t>.</w:t>
      </w:r>
    </w:p>
    <w:tbl>
      <w:tblPr>
        <w:tblStyle w:val="af7"/>
        <w:tblW w:w="0" w:type="auto"/>
        <w:tblLook w:val="04A0" w:firstRow="1" w:lastRow="0" w:firstColumn="1" w:lastColumn="0" w:noHBand="0" w:noVBand="1"/>
      </w:tblPr>
      <w:tblGrid>
        <w:gridCol w:w="9962"/>
      </w:tblGrid>
      <w:tr w:rsidR="00B22B0B" w:rsidTr="00560FC5">
        <w:tc>
          <w:tcPr>
            <w:tcW w:w="9962" w:type="dxa"/>
          </w:tcPr>
          <w:p w:rsidR="00B22B0B" w:rsidRPr="006B5CC4" w:rsidRDefault="00B22B0B" w:rsidP="00560FC5">
            <w:pPr>
              <w:spacing w:beforeLines="50" w:before="120" w:afterLines="50" w:after="120"/>
              <w:jc w:val="center"/>
              <w:rPr>
                <w:b/>
                <w:color w:val="FF0000"/>
              </w:rPr>
            </w:pPr>
            <w:r w:rsidRPr="006B5CC4">
              <w:rPr>
                <w:b/>
                <w:color w:val="FF0000"/>
              </w:rPr>
              <w:t>&lt;Unchanged parts omitted&gt;</w:t>
            </w:r>
          </w:p>
          <w:p w:rsidR="00B22B0B" w:rsidRDefault="00B22B0B" w:rsidP="00560FC5">
            <w:pPr>
              <w:pStyle w:val="2"/>
              <w:numPr>
                <w:ilvl w:val="0"/>
                <w:numId w:val="0"/>
              </w:numPr>
              <w:spacing w:beforeLines="50" w:before="120" w:afterLines="50"/>
              <w:rPr>
                <w:rFonts w:eastAsia="宋体"/>
              </w:rPr>
            </w:pPr>
            <w:r>
              <w:rPr>
                <w:rFonts w:eastAsia="宋体"/>
              </w:rPr>
              <w:t>8.1</w:t>
            </w:r>
            <w:r>
              <w:rPr>
                <w:rFonts w:eastAsia="宋体"/>
              </w:rPr>
              <w:tab/>
              <w:t>Sidelink broadcast channel</w:t>
            </w:r>
          </w:p>
          <w:p w:rsidR="00B22B0B" w:rsidRDefault="00B22B0B" w:rsidP="00560FC5">
            <w:pPr>
              <w:spacing w:beforeLines="50" w:before="120" w:afterLines="50" w:after="120"/>
              <w:rPr>
                <w:rFonts w:eastAsia="宋体"/>
                <w:lang w:eastAsia="zh-CN"/>
              </w:rPr>
            </w:pPr>
            <w:r>
              <w:rPr>
                <w:lang w:eastAsia="zh-CN"/>
              </w:rPr>
              <w:t>The processing for SL-BCH transport channel follows the BCH according to clause 7.1, with the following changes:</w:t>
            </w:r>
          </w:p>
          <w:p w:rsidR="00B22B0B" w:rsidRDefault="00B22B0B" w:rsidP="00560FC5">
            <w:pPr>
              <w:pStyle w:val="B1"/>
              <w:spacing w:beforeLines="50" w:before="120" w:afterLines="50" w:after="120"/>
            </w:pPr>
            <w:r>
              <w:t>-</w:t>
            </w:r>
            <w:r>
              <w:tab/>
              <w:t xml:space="preserve">Clause 7.1.1 for PBCH payload generation </w:t>
            </w:r>
            <w:r w:rsidRPr="004E4DD6">
              <w:rPr>
                <w:color w:val="FF0000"/>
              </w:rPr>
              <w:t>is not performed</w:t>
            </w:r>
            <w:r>
              <w:t>.</w:t>
            </w:r>
          </w:p>
          <w:p w:rsidR="00B22B0B" w:rsidRDefault="00B22B0B" w:rsidP="00560FC5">
            <w:pPr>
              <w:pStyle w:val="B1"/>
              <w:spacing w:beforeLines="50" w:before="120" w:afterLines="50" w:after="120"/>
            </w:pPr>
            <w:r>
              <w:t>-</w:t>
            </w:r>
            <w:r>
              <w:tab/>
              <w:t>Clause 7.1.2 for scrambling is not performed.</w:t>
            </w:r>
          </w:p>
          <w:p w:rsidR="00B22B0B" w:rsidRDefault="00B22B0B" w:rsidP="00560FC5">
            <w:pPr>
              <w:pStyle w:val="B1"/>
              <w:spacing w:beforeLines="50" w:before="120" w:afterLines="50" w:after="120"/>
            </w:pPr>
            <w:r>
              <w:t>-</w:t>
            </w:r>
            <w:r>
              <w:tab/>
              <w:t xml:space="preserve">In clause 7.1.5, the rate matching output sequence length </w:t>
            </w:r>
            <w:r>
              <w:rPr>
                <w:color w:val="000000" w:themeColor="text1"/>
              </w:rPr>
              <w:t xml:space="preserve">E = 1386 when higher layer parameter </w:t>
            </w:r>
            <w:r>
              <w:rPr>
                <w:i/>
                <w:color w:val="000000" w:themeColor="text1"/>
              </w:rPr>
              <w:t>cyclicPrefix</w:t>
            </w:r>
            <w:r>
              <w:rPr>
                <w:color w:val="000000" w:themeColor="text1"/>
              </w:rPr>
              <w:t xml:space="preserve"> is configured, otherwise, E = 1782.</w:t>
            </w:r>
          </w:p>
          <w:p w:rsidR="00B22B0B" w:rsidRPr="004E4DD6" w:rsidRDefault="00B22B0B" w:rsidP="00560FC5">
            <w:pPr>
              <w:pStyle w:val="3"/>
              <w:numPr>
                <w:ilvl w:val="0"/>
                <w:numId w:val="0"/>
              </w:numPr>
              <w:spacing w:beforeLines="50" w:afterLines="50" w:after="120"/>
              <w:rPr>
                <w:rFonts w:eastAsia="宋体"/>
                <w:strike/>
                <w:color w:val="FF0000"/>
                <w:lang w:eastAsia="zh-CN"/>
              </w:rPr>
            </w:pPr>
            <w:r w:rsidRPr="004E4DD6">
              <w:rPr>
                <w:rFonts w:eastAsia="宋体"/>
                <w:strike/>
                <w:color w:val="FF0000"/>
                <w:lang w:eastAsia="zh-CN"/>
              </w:rPr>
              <w:t>8.1.1</w:t>
            </w:r>
            <w:r w:rsidRPr="004E4DD6">
              <w:rPr>
                <w:rFonts w:eastAsia="宋体"/>
                <w:strike/>
                <w:color w:val="FF0000"/>
                <w:lang w:eastAsia="zh-CN"/>
              </w:rPr>
              <w:tab/>
              <w:t>PSBCH payload generation</w:t>
            </w:r>
          </w:p>
          <w:p w:rsidR="00B22B0B" w:rsidRDefault="00B22B0B" w:rsidP="00560FC5">
            <w:pPr>
              <w:pStyle w:val="2"/>
              <w:numPr>
                <w:ilvl w:val="0"/>
                <w:numId w:val="0"/>
              </w:numPr>
              <w:spacing w:beforeLines="50" w:before="120" w:afterLines="50"/>
              <w:rPr>
                <w:rFonts w:eastAsia="宋体"/>
              </w:rPr>
            </w:pPr>
            <w:r>
              <w:rPr>
                <w:rFonts w:eastAsia="宋体"/>
              </w:rPr>
              <w:t>8.2</w:t>
            </w:r>
            <w:r>
              <w:rPr>
                <w:rFonts w:eastAsia="宋体"/>
              </w:rPr>
              <w:tab/>
              <w:t>Sidelink shared channel</w:t>
            </w:r>
          </w:p>
          <w:p w:rsidR="00B22B0B" w:rsidRPr="006D7C04" w:rsidRDefault="00B22B0B" w:rsidP="00560FC5">
            <w:pPr>
              <w:spacing w:beforeLines="50" w:before="120" w:afterLines="50" w:after="120"/>
              <w:jc w:val="center"/>
              <w:rPr>
                <w:rFonts w:eastAsiaTheme="minorEastAsia"/>
                <w:b/>
                <w:color w:val="FF0000"/>
                <w:lang w:eastAsia="zh-CN"/>
              </w:rPr>
            </w:pPr>
            <w:r w:rsidRPr="006B5CC4">
              <w:rPr>
                <w:b/>
                <w:color w:val="FF0000"/>
              </w:rPr>
              <w:t>&lt;Unchanged parts omitted&gt;</w:t>
            </w:r>
          </w:p>
        </w:tc>
      </w:tr>
    </w:tbl>
    <w:p w:rsidR="00522F74" w:rsidRDefault="00522F74" w:rsidP="00C353D9">
      <w:pPr>
        <w:pStyle w:val="a1"/>
        <w:spacing w:beforeLines="50" w:before="120"/>
        <w:rPr>
          <w:rFonts w:eastAsiaTheme="minorEastAsia"/>
          <w:lang w:eastAsia="zh-CN"/>
        </w:rPr>
      </w:pPr>
    </w:p>
    <w:p w:rsidR="00BA3939" w:rsidRPr="004A283E" w:rsidRDefault="00006C17" w:rsidP="004A283E">
      <w:pPr>
        <w:pStyle w:val="1"/>
        <w:ind w:left="431" w:hanging="431"/>
      </w:pPr>
      <w:r>
        <w:t>References</w:t>
      </w:r>
    </w:p>
    <w:p w:rsidR="00910C9D" w:rsidRDefault="00910C9D" w:rsidP="00502C17">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t>R1-</w:t>
      </w:r>
      <w:r w:rsidR="00C03999" w:rsidRPr="00332A27">
        <w:rPr>
          <w:rFonts w:eastAsia="宋体" w:hint="eastAsia"/>
          <w:lang w:eastAsia="zh-CN"/>
        </w:rPr>
        <w:t>200</w:t>
      </w:r>
      <w:r w:rsidR="0090294B">
        <w:rPr>
          <w:rFonts w:eastAsia="宋体" w:hint="eastAsia"/>
          <w:lang w:eastAsia="zh-CN"/>
        </w:rPr>
        <w:t>7775</w:t>
      </w:r>
      <w:r w:rsidRPr="00332A27">
        <w:rPr>
          <w:rFonts w:eastAsia="宋体"/>
          <w:lang w:eastAsia="zh-CN"/>
        </w:rPr>
        <w:t>, “</w:t>
      </w:r>
      <w:r w:rsidR="0090294B" w:rsidRPr="0090294B">
        <w:rPr>
          <w:rFonts w:eastAsia="Gulim"/>
          <w:snapToGrid w:val="0"/>
          <w:szCs w:val="24"/>
        </w:rPr>
        <w:t>Discussion on essential corrections in sidelink synchronization mechanism</w:t>
      </w:r>
      <w:r w:rsidRPr="00332A27">
        <w:rPr>
          <w:rFonts w:eastAsia="宋体"/>
          <w:lang w:eastAsia="zh-CN"/>
        </w:rPr>
        <w:t xml:space="preserve">”, </w:t>
      </w:r>
      <w:r w:rsidR="0090294B">
        <w:rPr>
          <w:rFonts w:eastAsia="宋体" w:hint="eastAsia"/>
          <w:lang w:eastAsia="zh-CN"/>
        </w:rPr>
        <w:t>LGE</w:t>
      </w:r>
      <w:r w:rsidRPr="00332A27">
        <w:rPr>
          <w:rFonts w:eastAsia="宋体"/>
          <w:lang w:eastAsia="zh-CN"/>
        </w:rPr>
        <w:t xml:space="preserve">, </w:t>
      </w:r>
      <w:r w:rsidR="00C03999" w:rsidRPr="00332A27">
        <w:rPr>
          <w:rFonts w:eastAsia="宋体" w:hint="eastAsia"/>
          <w:lang w:eastAsia="zh-CN"/>
        </w:rPr>
        <w:t>e-Meeting</w:t>
      </w:r>
      <w:r w:rsidRPr="00332A27">
        <w:rPr>
          <w:rFonts w:eastAsia="宋体"/>
          <w:lang w:eastAsia="zh-CN"/>
        </w:rPr>
        <w:t>, 3GPP RAN1#</w:t>
      </w:r>
      <w:r w:rsidR="00C03999" w:rsidRPr="00332A27">
        <w:rPr>
          <w:rFonts w:eastAsia="宋体" w:hint="eastAsia"/>
          <w:lang w:eastAsia="zh-CN"/>
        </w:rPr>
        <w:t>10</w:t>
      </w:r>
      <w:r w:rsidR="003B0B72">
        <w:rPr>
          <w:rFonts w:eastAsia="宋体" w:hint="eastAsia"/>
          <w:lang w:eastAsia="zh-CN"/>
        </w:rPr>
        <w:t>3</w:t>
      </w:r>
      <w:r w:rsidR="00E342BC" w:rsidRPr="00332A27">
        <w:rPr>
          <w:rFonts w:eastAsia="宋体" w:hint="eastAsia"/>
          <w:lang w:eastAsia="zh-CN"/>
        </w:rPr>
        <w:t>-e</w:t>
      </w:r>
      <w:r w:rsidR="00DE48FB">
        <w:rPr>
          <w:rFonts w:eastAsia="宋体" w:hint="eastAsia"/>
          <w:lang w:eastAsia="zh-CN"/>
        </w:rPr>
        <w:t xml:space="preserve">, </w:t>
      </w:r>
      <w:r w:rsidR="003B0B72">
        <w:rPr>
          <w:rFonts w:eastAsia="宋体" w:hint="eastAsia"/>
          <w:lang w:eastAsia="zh-CN"/>
        </w:rPr>
        <w:t>October 26</w:t>
      </w:r>
      <w:r w:rsidR="00DE48FB" w:rsidRPr="003B28CC">
        <w:rPr>
          <w:rFonts w:eastAsia="宋体" w:hint="eastAsia"/>
          <w:vertAlign w:val="superscript"/>
          <w:lang w:eastAsia="zh-CN"/>
        </w:rPr>
        <w:t>th</w:t>
      </w:r>
      <w:r w:rsidR="00DE48FB">
        <w:rPr>
          <w:rFonts w:eastAsia="宋体" w:hint="eastAsia"/>
          <w:lang w:eastAsia="zh-CN"/>
        </w:rPr>
        <w:t xml:space="preserve"> </w:t>
      </w:r>
      <w:r w:rsidR="00DE48FB">
        <w:rPr>
          <w:rFonts w:eastAsia="宋体"/>
          <w:lang w:eastAsia="zh-CN"/>
        </w:rPr>
        <w:t>–</w:t>
      </w:r>
      <w:r w:rsidR="00DE48FB">
        <w:rPr>
          <w:rFonts w:eastAsia="宋体" w:hint="eastAsia"/>
          <w:lang w:eastAsia="zh-CN"/>
        </w:rPr>
        <w:t xml:space="preserve"> </w:t>
      </w:r>
      <w:r w:rsidR="003B0B72">
        <w:rPr>
          <w:rFonts w:eastAsia="宋体" w:hint="eastAsia"/>
          <w:lang w:eastAsia="zh-CN"/>
        </w:rPr>
        <w:t>November 13</w:t>
      </w:r>
      <w:r w:rsidR="00DE48FB" w:rsidRPr="003B28CC">
        <w:rPr>
          <w:rFonts w:eastAsia="宋体" w:hint="eastAsia"/>
          <w:vertAlign w:val="superscript"/>
          <w:lang w:eastAsia="zh-CN"/>
        </w:rPr>
        <w:t>th</w:t>
      </w:r>
      <w:r w:rsidR="00DE48FB">
        <w:rPr>
          <w:rFonts w:eastAsia="宋体" w:hint="eastAsia"/>
          <w:lang w:eastAsia="zh-CN"/>
        </w:rPr>
        <w:t>, 2020</w:t>
      </w:r>
      <w:r w:rsidRPr="00332A27">
        <w:rPr>
          <w:rFonts w:eastAsia="宋体"/>
          <w:lang w:eastAsia="zh-CN"/>
        </w:rPr>
        <w:t>.</w:t>
      </w:r>
    </w:p>
    <w:p w:rsidR="0090294B" w:rsidRDefault="0090294B" w:rsidP="00502C17">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lastRenderedPageBreak/>
        <w:t>R1-</w:t>
      </w:r>
      <w:r w:rsidRPr="00332A27">
        <w:rPr>
          <w:rFonts w:eastAsia="宋体" w:hint="eastAsia"/>
          <w:lang w:eastAsia="zh-CN"/>
        </w:rPr>
        <w:t>200</w:t>
      </w:r>
      <w:r w:rsidR="00811B92">
        <w:rPr>
          <w:rFonts w:eastAsia="宋体" w:hint="eastAsia"/>
          <w:lang w:eastAsia="zh-CN"/>
        </w:rPr>
        <w:t>7812</w:t>
      </w:r>
      <w:r w:rsidRPr="00332A27">
        <w:rPr>
          <w:rFonts w:eastAsia="宋体"/>
          <w:lang w:eastAsia="zh-CN"/>
        </w:rPr>
        <w:t>, “</w:t>
      </w:r>
      <w:r w:rsidR="00811B92" w:rsidRPr="00811B92">
        <w:rPr>
          <w:rFonts w:eastAsiaTheme="minorEastAsia" w:cs="Arial" w:hint="eastAsia"/>
          <w:szCs w:val="22"/>
          <w:lang w:eastAsia="zh-CN"/>
        </w:rPr>
        <w:t>Remaining issues on s</w:t>
      </w:r>
      <w:r w:rsidR="00811B92" w:rsidRPr="00811B92">
        <w:rPr>
          <w:rFonts w:eastAsiaTheme="minorEastAsia" w:cs="Arial"/>
          <w:szCs w:val="22"/>
          <w:lang w:eastAsia="zh-CN"/>
        </w:rPr>
        <w:t xml:space="preserve">idelink synchronization mechanism in </w:t>
      </w:r>
      <w:r w:rsidR="00811B92" w:rsidRPr="00811B92">
        <w:rPr>
          <w:rFonts w:eastAsiaTheme="minorEastAsia" w:cs="Arial" w:hint="eastAsia"/>
          <w:szCs w:val="22"/>
          <w:lang w:eastAsia="zh-CN"/>
        </w:rPr>
        <w:t>NR</w:t>
      </w:r>
      <w:r w:rsidR="00811B92" w:rsidRPr="00811B92">
        <w:rPr>
          <w:rFonts w:eastAsiaTheme="minorEastAsia" w:cs="Arial"/>
          <w:szCs w:val="22"/>
          <w:lang w:eastAsia="zh-CN"/>
        </w:rPr>
        <w:t xml:space="preserve"> V2X</w:t>
      </w:r>
      <w:r w:rsidRPr="00332A27">
        <w:rPr>
          <w:rFonts w:eastAsia="宋体"/>
          <w:lang w:eastAsia="zh-CN"/>
        </w:rPr>
        <w:t xml:space="preserve">”, </w:t>
      </w:r>
      <w:r w:rsidR="00811B92">
        <w:rPr>
          <w:rFonts w:eastAsia="宋体" w:hint="eastAsia"/>
          <w:lang w:eastAsia="zh-CN"/>
        </w:rPr>
        <w:t>CATT</w:t>
      </w:r>
      <w:r w:rsidRPr="00332A27">
        <w:rPr>
          <w:rFonts w:eastAsia="宋体"/>
          <w:lang w:eastAsia="zh-CN"/>
        </w:rPr>
        <w:t xml:space="preserve">, </w:t>
      </w:r>
      <w:r w:rsidRPr="00332A27">
        <w:rPr>
          <w:rFonts w:eastAsia="宋体" w:hint="eastAsia"/>
          <w:lang w:eastAsia="zh-CN"/>
        </w:rPr>
        <w:t>e-Meeting</w:t>
      </w:r>
      <w:r w:rsidRPr="00332A27">
        <w:rPr>
          <w:rFonts w:eastAsia="宋体"/>
          <w:lang w:eastAsia="zh-CN"/>
        </w:rPr>
        <w:t>, 3GPP RAN1#</w:t>
      </w:r>
      <w:r w:rsidRPr="00332A27">
        <w:rPr>
          <w:rFonts w:eastAsia="宋体" w:hint="eastAsia"/>
          <w:lang w:eastAsia="zh-CN"/>
        </w:rPr>
        <w:t>10</w:t>
      </w:r>
      <w:r>
        <w:rPr>
          <w:rFonts w:eastAsia="宋体" w:hint="eastAsia"/>
          <w:lang w:eastAsia="zh-CN"/>
        </w:rPr>
        <w:t>3</w:t>
      </w:r>
      <w:r w:rsidRPr="00332A27">
        <w:rPr>
          <w:rFonts w:eastAsia="宋体" w:hint="eastAsia"/>
          <w:lang w:eastAsia="zh-CN"/>
        </w:rPr>
        <w:t>-e</w:t>
      </w:r>
      <w:r>
        <w:rPr>
          <w:rFonts w:eastAsia="宋体" w:hint="eastAsia"/>
          <w:lang w:eastAsia="zh-CN"/>
        </w:rPr>
        <w:t>, October 26</w:t>
      </w:r>
      <w:r w:rsidRPr="003B28CC">
        <w:rPr>
          <w:rFonts w:eastAsia="宋体" w:hint="eastAsia"/>
          <w:vertAlign w:val="superscript"/>
          <w:lang w:eastAsia="zh-CN"/>
        </w:rPr>
        <w:t>th</w:t>
      </w:r>
      <w:r>
        <w:rPr>
          <w:rFonts w:eastAsia="宋体" w:hint="eastAsia"/>
          <w:lang w:eastAsia="zh-CN"/>
        </w:rPr>
        <w:t xml:space="preserve"> </w:t>
      </w:r>
      <w:r>
        <w:rPr>
          <w:rFonts w:eastAsia="宋体"/>
          <w:lang w:eastAsia="zh-CN"/>
        </w:rPr>
        <w:t>–</w:t>
      </w:r>
      <w:r>
        <w:rPr>
          <w:rFonts w:eastAsia="宋体" w:hint="eastAsia"/>
          <w:lang w:eastAsia="zh-CN"/>
        </w:rPr>
        <w:t xml:space="preserve"> November 13</w:t>
      </w:r>
      <w:r w:rsidRPr="003B28CC">
        <w:rPr>
          <w:rFonts w:eastAsia="宋体" w:hint="eastAsia"/>
          <w:vertAlign w:val="superscript"/>
          <w:lang w:eastAsia="zh-CN"/>
        </w:rPr>
        <w:t>th</w:t>
      </w:r>
      <w:r>
        <w:rPr>
          <w:rFonts w:eastAsia="宋体" w:hint="eastAsia"/>
          <w:lang w:eastAsia="zh-CN"/>
        </w:rPr>
        <w:t>, 2020</w:t>
      </w:r>
      <w:r w:rsidRPr="00332A27">
        <w:rPr>
          <w:rFonts w:eastAsia="宋体"/>
          <w:lang w:eastAsia="zh-CN"/>
        </w:rPr>
        <w:t>.</w:t>
      </w:r>
    </w:p>
    <w:p w:rsidR="0090294B" w:rsidRDefault="0090294B" w:rsidP="00502C17">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t>R1-</w:t>
      </w:r>
      <w:r w:rsidRPr="00332A27">
        <w:rPr>
          <w:rFonts w:eastAsia="宋体" w:hint="eastAsia"/>
          <w:lang w:eastAsia="zh-CN"/>
        </w:rPr>
        <w:t>200</w:t>
      </w:r>
      <w:r w:rsidR="00AA318C">
        <w:rPr>
          <w:rFonts w:eastAsia="宋体" w:hint="eastAsia"/>
          <w:lang w:eastAsia="zh-CN"/>
        </w:rPr>
        <w:t>7924</w:t>
      </w:r>
      <w:r w:rsidRPr="00332A27">
        <w:rPr>
          <w:rFonts w:eastAsia="宋体"/>
          <w:lang w:eastAsia="zh-CN"/>
        </w:rPr>
        <w:t>, “</w:t>
      </w:r>
      <w:r w:rsidR="00AA318C" w:rsidRPr="00AA318C">
        <w:rPr>
          <w:szCs w:val="22"/>
        </w:rPr>
        <w:t>Remaining issues of synchronization</w:t>
      </w:r>
      <w:r w:rsidRPr="00332A27">
        <w:rPr>
          <w:rFonts w:eastAsia="宋体"/>
          <w:lang w:eastAsia="zh-CN"/>
        </w:rPr>
        <w:t xml:space="preserve">”, </w:t>
      </w:r>
      <w:r w:rsidR="00036949">
        <w:rPr>
          <w:rFonts w:eastAsia="宋体" w:hint="eastAsia"/>
          <w:lang w:eastAsia="zh-CN"/>
        </w:rPr>
        <w:t>ZTE, Sanechips</w:t>
      </w:r>
      <w:r w:rsidRPr="00332A27">
        <w:rPr>
          <w:rFonts w:eastAsia="宋体"/>
          <w:lang w:eastAsia="zh-CN"/>
        </w:rPr>
        <w:t xml:space="preserve">, </w:t>
      </w:r>
      <w:r w:rsidRPr="00332A27">
        <w:rPr>
          <w:rFonts w:eastAsia="宋体" w:hint="eastAsia"/>
          <w:lang w:eastAsia="zh-CN"/>
        </w:rPr>
        <w:t>e-Meeting</w:t>
      </w:r>
      <w:r w:rsidRPr="00332A27">
        <w:rPr>
          <w:rFonts w:eastAsia="宋体"/>
          <w:lang w:eastAsia="zh-CN"/>
        </w:rPr>
        <w:t>, 3GPP RAN1#</w:t>
      </w:r>
      <w:r w:rsidRPr="00332A27">
        <w:rPr>
          <w:rFonts w:eastAsia="宋体" w:hint="eastAsia"/>
          <w:lang w:eastAsia="zh-CN"/>
        </w:rPr>
        <w:t>10</w:t>
      </w:r>
      <w:r>
        <w:rPr>
          <w:rFonts w:eastAsia="宋体" w:hint="eastAsia"/>
          <w:lang w:eastAsia="zh-CN"/>
        </w:rPr>
        <w:t>3</w:t>
      </w:r>
      <w:r w:rsidRPr="00332A27">
        <w:rPr>
          <w:rFonts w:eastAsia="宋体" w:hint="eastAsia"/>
          <w:lang w:eastAsia="zh-CN"/>
        </w:rPr>
        <w:t>-e</w:t>
      </w:r>
      <w:r>
        <w:rPr>
          <w:rFonts w:eastAsia="宋体" w:hint="eastAsia"/>
          <w:lang w:eastAsia="zh-CN"/>
        </w:rPr>
        <w:t>, October 26</w:t>
      </w:r>
      <w:r w:rsidRPr="003B28CC">
        <w:rPr>
          <w:rFonts w:eastAsia="宋体" w:hint="eastAsia"/>
          <w:vertAlign w:val="superscript"/>
          <w:lang w:eastAsia="zh-CN"/>
        </w:rPr>
        <w:t>th</w:t>
      </w:r>
      <w:r>
        <w:rPr>
          <w:rFonts w:eastAsia="宋体" w:hint="eastAsia"/>
          <w:lang w:eastAsia="zh-CN"/>
        </w:rPr>
        <w:t xml:space="preserve"> </w:t>
      </w:r>
      <w:r>
        <w:rPr>
          <w:rFonts w:eastAsia="宋体"/>
          <w:lang w:eastAsia="zh-CN"/>
        </w:rPr>
        <w:t>–</w:t>
      </w:r>
      <w:r>
        <w:rPr>
          <w:rFonts w:eastAsia="宋体" w:hint="eastAsia"/>
          <w:lang w:eastAsia="zh-CN"/>
        </w:rPr>
        <w:t xml:space="preserve"> November 13</w:t>
      </w:r>
      <w:r w:rsidRPr="003B28CC">
        <w:rPr>
          <w:rFonts w:eastAsia="宋体" w:hint="eastAsia"/>
          <w:vertAlign w:val="superscript"/>
          <w:lang w:eastAsia="zh-CN"/>
        </w:rPr>
        <w:t>th</w:t>
      </w:r>
      <w:r>
        <w:rPr>
          <w:rFonts w:eastAsia="宋体" w:hint="eastAsia"/>
          <w:lang w:eastAsia="zh-CN"/>
        </w:rPr>
        <w:t>, 2020</w:t>
      </w:r>
      <w:r w:rsidRPr="00332A27">
        <w:rPr>
          <w:rFonts w:eastAsia="宋体"/>
          <w:lang w:eastAsia="zh-CN"/>
        </w:rPr>
        <w:t>.</w:t>
      </w:r>
    </w:p>
    <w:p w:rsidR="0090294B" w:rsidRDefault="0090294B" w:rsidP="00502C17">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t>R1-</w:t>
      </w:r>
      <w:r w:rsidRPr="00332A27">
        <w:rPr>
          <w:rFonts w:eastAsia="宋体" w:hint="eastAsia"/>
          <w:lang w:eastAsia="zh-CN"/>
        </w:rPr>
        <w:t>200</w:t>
      </w:r>
      <w:r w:rsidR="00715CFB">
        <w:rPr>
          <w:rFonts w:eastAsia="宋体" w:hint="eastAsia"/>
          <w:lang w:eastAsia="zh-CN"/>
        </w:rPr>
        <w:t>8334</w:t>
      </w:r>
      <w:r w:rsidRPr="00332A27">
        <w:rPr>
          <w:rFonts w:eastAsia="宋体"/>
          <w:lang w:eastAsia="zh-CN"/>
        </w:rPr>
        <w:t>, “</w:t>
      </w:r>
      <w:r w:rsidR="00715CFB">
        <w:rPr>
          <w:noProof/>
          <w:lang w:eastAsia="zh-CN"/>
        </w:rPr>
        <w:t>Correction on sidelink timing definition</w:t>
      </w:r>
      <w:r w:rsidRPr="00332A27">
        <w:rPr>
          <w:rFonts w:eastAsia="宋体"/>
          <w:lang w:eastAsia="zh-CN"/>
        </w:rPr>
        <w:t xml:space="preserve">”, </w:t>
      </w:r>
      <w:r w:rsidR="00715CFB">
        <w:rPr>
          <w:rFonts w:eastAsia="宋体" w:hint="eastAsia"/>
          <w:lang w:eastAsia="zh-CN"/>
        </w:rPr>
        <w:t>Huawei, HiSilicon</w:t>
      </w:r>
      <w:r w:rsidRPr="00332A27">
        <w:rPr>
          <w:rFonts w:eastAsia="宋体"/>
          <w:lang w:eastAsia="zh-CN"/>
        </w:rPr>
        <w:t xml:space="preserve">, </w:t>
      </w:r>
      <w:r w:rsidRPr="00332A27">
        <w:rPr>
          <w:rFonts w:eastAsia="宋体" w:hint="eastAsia"/>
          <w:lang w:eastAsia="zh-CN"/>
        </w:rPr>
        <w:t>e-Meeting</w:t>
      </w:r>
      <w:r w:rsidRPr="00332A27">
        <w:rPr>
          <w:rFonts w:eastAsia="宋体"/>
          <w:lang w:eastAsia="zh-CN"/>
        </w:rPr>
        <w:t>, 3GPP RAN1#</w:t>
      </w:r>
      <w:r w:rsidRPr="00332A27">
        <w:rPr>
          <w:rFonts w:eastAsia="宋体" w:hint="eastAsia"/>
          <w:lang w:eastAsia="zh-CN"/>
        </w:rPr>
        <w:t>10</w:t>
      </w:r>
      <w:r>
        <w:rPr>
          <w:rFonts w:eastAsia="宋体" w:hint="eastAsia"/>
          <w:lang w:eastAsia="zh-CN"/>
        </w:rPr>
        <w:t>3</w:t>
      </w:r>
      <w:r w:rsidRPr="00332A27">
        <w:rPr>
          <w:rFonts w:eastAsia="宋体" w:hint="eastAsia"/>
          <w:lang w:eastAsia="zh-CN"/>
        </w:rPr>
        <w:t>-e</w:t>
      </w:r>
      <w:r>
        <w:rPr>
          <w:rFonts w:eastAsia="宋体" w:hint="eastAsia"/>
          <w:lang w:eastAsia="zh-CN"/>
        </w:rPr>
        <w:t>, October 26</w:t>
      </w:r>
      <w:r w:rsidRPr="003B28CC">
        <w:rPr>
          <w:rFonts w:eastAsia="宋体" w:hint="eastAsia"/>
          <w:vertAlign w:val="superscript"/>
          <w:lang w:eastAsia="zh-CN"/>
        </w:rPr>
        <w:t>th</w:t>
      </w:r>
      <w:r>
        <w:rPr>
          <w:rFonts w:eastAsia="宋体" w:hint="eastAsia"/>
          <w:lang w:eastAsia="zh-CN"/>
        </w:rPr>
        <w:t xml:space="preserve"> </w:t>
      </w:r>
      <w:r>
        <w:rPr>
          <w:rFonts w:eastAsia="宋体"/>
          <w:lang w:eastAsia="zh-CN"/>
        </w:rPr>
        <w:t>–</w:t>
      </w:r>
      <w:r>
        <w:rPr>
          <w:rFonts w:eastAsia="宋体" w:hint="eastAsia"/>
          <w:lang w:eastAsia="zh-CN"/>
        </w:rPr>
        <w:t xml:space="preserve"> November 13</w:t>
      </w:r>
      <w:r w:rsidRPr="003B28CC">
        <w:rPr>
          <w:rFonts w:eastAsia="宋体" w:hint="eastAsia"/>
          <w:vertAlign w:val="superscript"/>
          <w:lang w:eastAsia="zh-CN"/>
        </w:rPr>
        <w:t>th</w:t>
      </w:r>
      <w:r>
        <w:rPr>
          <w:rFonts w:eastAsia="宋体" w:hint="eastAsia"/>
          <w:lang w:eastAsia="zh-CN"/>
        </w:rPr>
        <w:t>, 2020</w:t>
      </w:r>
      <w:r w:rsidRPr="00332A27">
        <w:rPr>
          <w:rFonts w:eastAsia="宋体"/>
          <w:lang w:eastAsia="zh-CN"/>
        </w:rPr>
        <w:t>.</w:t>
      </w:r>
    </w:p>
    <w:p w:rsidR="0090294B" w:rsidRDefault="0090294B" w:rsidP="00502C17">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t>R1-</w:t>
      </w:r>
      <w:r w:rsidRPr="00332A27">
        <w:rPr>
          <w:rFonts w:eastAsia="宋体" w:hint="eastAsia"/>
          <w:lang w:eastAsia="zh-CN"/>
        </w:rPr>
        <w:t>200</w:t>
      </w:r>
      <w:r w:rsidR="0048493D">
        <w:rPr>
          <w:rFonts w:eastAsia="宋体" w:hint="eastAsia"/>
          <w:lang w:eastAsia="zh-CN"/>
        </w:rPr>
        <w:t>8390</w:t>
      </w:r>
      <w:r w:rsidRPr="00332A27">
        <w:rPr>
          <w:rFonts w:eastAsia="宋体"/>
          <w:lang w:eastAsia="zh-CN"/>
        </w:rPr>
        <w:t>, “</w:t>
      </w:r>
      <w:r w:rsidR="0048493D" w:rsidRPr="0048493D">
        <w:rPr>
          <w:rFonts w:eastAsiaTheme="minorEastAsia"/>
          <w:szCs w:val="28"/>
          <w:lang w:eastAsia="zh-CN"/>
        </w:rPr>
        <w:t>Remaining issues on synchronization mechanism for NR sidelink</w:t>
      </w:r>
      <w:r w:rsidRPr="00332A27">
        <w:rPr>
          <w:rFonts w:eastAsia="宋体"/>
          <w:lang w:eastAsia="zh-CN"/>
        </w:rPr>
        <w:t xml:space="preserve">”, </w:t>
      </w:r>
      <w:r w:rsidR="0048493D">
        <w:rPr>
          <w:rFonts w:eastAsia="宋体" w:hint="eastAsia"/>
          <w:lang w:eastAsia="zh-CN"/>
        </w:rPr>
        <w:t>Sharp</w:t>
      </w:r>
      <w:r w:rsidRPr="00332A27">
        <w:rPr>
          <w:rFonts w:eastAsia="宋体"/>
          <w:lang w:eastAsia="zh-CN"/>
        </w:rPr>
        <w:t xml:space="preserve">, </w:t>
      </w:r>
      <w:r w:rsidRPr="00332A27">
        <w:rPr>
          <w:rFonts w:eastAsia="宋体" w:hint="eastAsia"/>
          <w:lang w:eastAsia="zh-CN"/>
        </w:rPr>
        <w:t>e-Meeting</w:t>
      </w:r>
      <w:r w:rsidRPr="00332A27">
        <w:rPr>
          <w:rFonts w:eastAsia="宋体"/>
          <w:lang w:eastAsia="zh-CN"/>
        </w:rPr>
        <w:t>, 3GPP RAN1#</w:t>
      </w:r>
      <w:r w:rsidRPr="00332A27">
        <w:rPr>
          <w:rFonts w:eastAsia="宋体" w:hint="eastAsia"/>
          <w:lang w:eastAsia="zh-CN"/>
        </w:rPr>
        <w:t>10</w:t>
      </w:r>
      <w:r>
        <w:rPr>
          <w:rFonts w:eastAsia="宋体" w:hint="eastAsia"/>
          <w:lang w:eastAsia="zh-CN"/>
        </w:rPr>
        <w:t>3</w:t>
      </w:r>
      <w:r w:rsidRPr="00332A27">
        <w:rPr>
          <w:rFonts w:eastAsia="宋体" w:hint="eastAsia"/>
          <w:lang w:eastAsia="zh-CN"/>
        </w:rPr>
        <w:t>-e</w:t>
      </w:r>
      <w:r>
        <w:rPr>
          <w:rFonts w:eastAsia="宋体" w:hint="eastAsia"/>
          <w:lang w:eastAsia="zh-CN"/>
        </w:rPr>
        <w:t>, October 26</w:t>
      </w:r>
      <w:r w:rsidRPr="003B28CC">
        <w:rPr>
          <w:rFonts w:eastAsia="宋体" w:hint="eastAsia"/>
          <w:vertAlign w:val="superscript"/>
          <w:lang w:eastAsia="zh-CN"/>
        </w:rPr>
        <w:t>th</w:t>
      </w:r>
      <w:r>
        <w:rPr>
          <w:rFonts w:eastAsia="宋体" w:hint="eastAsia"/>
          <w:lang w:eastAsia="zh-CN"/>
        </w:rPr>
        <w:t xml:space="preserve"> </w:t>
      </w:r>
      <w:r>
        <w:rPr>
          <w:rFonts w:eastAsia="宋体"/>
          <w:lang w:eastAsia="zh-CN"/>
        </w:rPr>
        <w:t>–</w:t>
      </w:r>
      <w:r>
        <w:rPr>
          <w:rFonts w:eastAsia="宋体" w:hint="eastAsia"/>
          <w:lang w:eastAsia="zh-CN"/>
        </w:rPr>
        <w:t xml:space="preserve"> November 13</w:t>
      </w:r>
      <w:r w:rsidRPr="003B28CC">
        <w:rPr>
          <w:rFonts w:eastAsia="宋体" w:hint="eastAsia"/>
          <w:vertAlign w:val="superscript"/>
          <w:lang w:eastAsia="zh-CN"/>
        </w:rPr>
        <w:t>th</w:t>
      </w:r>
      <w:r>
        <w:rPr>
          <w:rFonts w:eastAsia="宋体" w:hint="eastAsia"/>
          <w:lang w:eastAsia="zh-CN"/>
        </w:rPr>
        <w:t>, 2020</w:t>
      </w:r>
      <w:r w:rsidRPr="00332A27">
        <w:rPr>
          <w:rFonts w:eastAsia="宋体"/>
          <w:lang w:eastAsia="zh-CN"/>
        </w:rPr>
        <w:t>.</w:t>
      </w:r>
    </w:p>
    <w:p w:rsidR="0090294B" w:rsidRDefault="0090294B" w:rsidP="00502C17">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t>R1-</w:t>
      </w:r>
      <w:r w:rsidRPr="00332A27">
        <w:rPr>
          <w:rFonts w:eastAsia="宋体" w:hint="eastAsia"/>
          <w:lang w:eastAsia="zh-CN"/>
        </w:rPr>
        <w:t>200</w:t>
      </w:r>
      <w:r w:rsidR="00FF0551">
        <w:rPr>
          <w:rFonts w:eastAsia="宋体" w:hint="eastAsia"/>
          <w:lang w:eastAsia="zh-CN"/>
        </w:rPr>
        <w:t>8668</w:t>
      </w:r>
      <w:r w:rsidRPr="00332A27">
        <w:rPr>
          <w:rFonts w:eastAsia="宋体"/>
          <w:lang w:eastAsia="zh-CN"/>
        </w:rPr>
        <w:t>, “</w:t>
      </w:r>
      <w:r w:rsidR="00FF0551" w:rsidRPr="00FF0551">
        <w:rPr>
          <w:rFonts w:cs="Arial"/>
          <w:szCs w:val="22"/>
        </w:rPr>
        <w:t>Remaining issues on s</w:t>
      </w:r>
      <w:r w:rsidR="00FF0551" w:rsidRPr="00FF0551">
        <w:rPr>
          <w:rFonts w:cs="Arial" w:hint="eastAsia"/>
          <w:szCs w:val="22"/>
          <w:lang w:eastAsia="zh-CN"/>
        </w:rPr>
        <w:t>idelink</w:t>
      </w:r>
      <w:r w:rsidR="00FF0551" w:rsidRPr="00FF0551">
        <w:rPr>
          <w:rFonts w:cs="Arial" w:hint="eastAsia"/>
          <w:szCs w:val="22"/>
        </w:rPr>
        <w:t xml:space="preserve"> synchronization mechanism</w:t>
      </w:r>
      <w:r w:rsidRPr="00332A27">
        <w:rPr>
          <w:rFonts w:eastAsia="宋体"/>
          <w:lang w:eastAsia="zh-CN"/>
        </w:rPr>
        <w:t xml:space="preserve">”, </w:t>
      </w:r>
      <w:r w:rsidR="00EE4BEE">
        <w:rPr>
          <w:rFonts w:eastAsia="宋体" w:hint="eastAsia"/>
          <w:lang w:eastAsia="zh-CN"/>
        </w:rPr>
        <w:t>vivo</w:t>
      </w:r>
      <w:r w:rsidRPr="00332A27">
        <w:rPr>
          <w:rFonts w:eastAsia="宋体"/>
          <w:lang w:eastAsia="zh-CN"/>
        </w:rPr>
        <w:t xml:space="preserve">, </w:t>
      </w:r>
      <w:r w:rsidRPr="00332A27">
        <w:rPr>
          <w:rFonts w:eastAsia="宋体" w:hint="eastAsia"/>
          <w:lang w:eastAsia="zh-CN"/>
        </w:rPr>
        <w:t>e-Meeting</w:t>
      </w:r>
      <w:r w:rsidRPr="00332A27">
        <w:rPr>
          <w:rFonts w:eastAsia="宋体"/>
          <w:lang w:eastAsia="zh-CN"/>
        </w:rPr>
        <w:t>, 3GPP RAN1#</w:t>
      </w:r>
      <w:r w:rsidRPr="00332A27">
        <w:rPr>
          <w:rFonts w:eastAsia="宋体" w:hint="eastAsia"/>
          <w:lang w:eastAsia="zh-CN"/>
        </w:rPr>
        <w:t>10</w:t>
      </w:r>
      <w:r>
        <w:rPr>
          <w:rFonts w:eastAsia="宋体" w:hint="eastAsia"/>
          <w:lang w:eastAsia="zh-CN"/>
        </w:rPr>
        <w:t>3</w:t>
      </w:r>
      <w:r w:rsidRPr="00332A27">
        <w:rPr>
          <w:rFonts w:eastAsia="宋体" w:hint="eastAsia"/>
          <w:lang w:eastAsia="zh-CN"/>
        </w:rPr>
        <w:t>-e</w:t>
      </w:r>
      <w:r>
        <w:rPr>
          <w:rFonts w:eastAsia="宋体" w:hint="eastAsia"/>
          <w:lang w:eastAsia="zh-CN"/>
        </w:rPr>
        <w:t>, October 26</w:t>
      </w:r>
      <w:r w:rsidRPr="003B28CC">
        <w:rPr>
          <w:rFonts w:eastAsia="宋体" w:hint="eastAsia"/>
          <w:vertAlign w:val="superscript"/>
          <w:lang w:eastAsia="zh-CN"/>
        </w:rPr>
        <w:t>th</w:t>
      </w:r>
      <w:r>
        <w:rPr>
          <w:rFonts w:eastAsia="宋体" w:hint="eastAsia"/>
          <w:lang w:eastAsia="zh-CN"/>
        </w:rPr>
        <w:t xml:space="preserve"> </w:t>
      </w:r>
      <w:r>
        <w:rPr>
          <w:rFonts w:eastAsia="宋体"/>
          <w:lang w:eastAsia="zh-CN"/>
        </w:rPr>
        <w:t>–</w:t>
      </w:r>
      <w:r>
        <w:rPr>
          <w:rFonts w:eastAsia="宋体" w:hint="eastAsia"/>
          <w:lang w:eastAsia="zh-CN"/>
        </w:rPr>
        <w:t xml:space="preserve"> November 13</w:t>
      </w:r>
      <w:r w:rsidRPr="003B28CC">
        <w:rPr>
          <w:rFonts w:eastAsia="宋体" w:hint="eastAsia"/>
          <w:vertAlign w:val="superscript"/>
          <w:lang w:eastAsia="zh-CN"/>
        </w:rPr>
        <w:t>th</w:t>
      </w:r>
      <w:r>
        <w:rPr>
          <w:rFonts w:eastAsia="宋体" w:hint="eastAsia"/>
          <w:lang w:eastAsia="zh-CN"/>
        </w:rPr>
        <w:t>, 2020</w:t>
      </w:r>
      <w:r w:rsidRPr="00332A27">
        <w:rPr>
          <w:rFonts w:eastAsia="宋体"/>
          <w:lang w:eastAsia="zh-CN"/>
        </w:rPr>
        <w:t>.</w:t>
      </w:r>
    </w:p>
    <w:p w:rsidR="0090294B" w:rsidRDefault="0090294B" w:rsidP="00502C17">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t>R1-</w:t>
      </w:r>
      <w:r w:rsidRPr="00332A27">
        <w:rPr>
          <w:rFonts w:eastAsia="宋体" w:hint="eastAsia"/>
          <w:lang w:eastAsia="zh-CN"/>
        </w:rPr>
        <w:t>200</w:t>
      </w:r>
      <w:r w:rsidR="0051049F">
        <w:rPr>
          <w:rFonts w:eastAsia="宋体" w:hint="eastAsia"/>
          <w:lang w:eastAsia="zh-CN"/>
        </w:rPr>
        <w:t>8750</w:t>
      </w:r>
      <w:r w:rsidRPr="00332A27">
        <w:rPr>
          <w:rFonts w:eastAsia="宋体"/>
          <w:lang w:eastAsia="zh-CN"/>
        </w:rPr>
        <w:t>, “</w:t>
      </w:r>
      <w:r w:rsidR="0051049F">
        <w:t>Discussion paper on the remaining issues in Rel. 16 for NR V2X</w:t>
      </w:r>
      <w:r w:rsidRPr="00332A27">
        <w:rPr>
          <w:rFonts w:eastAsia="宋体"/>
          <w:lang w:eastAsia="zh-CN"/>
        </w:rPr>
        <w:t xml:space="preserve">”, </w:t>
      </w:r>
      <w:r w:rsidR="0051049F">
        <w:rPr>
          <w:rFonts w:eastAsia="宋体" w:hint="eastAsia"/>
          <w:lang w:eastAsia="zh-CN"/>
        </w:rPr>
        <w:t>Ericsson</w:t>
      </w:r>
      <w:r w:rsidRPr="00332A27">
        <w:rPr>
          <w:rFonts w:eastAsia="宋体"/>
          <w:lang w:eastAsia="zh-CN"/>
        </w:rPr>
        <w:t xml:space="preserve">, </w:t>
      </w:r>
      <w:r w:rsidRPr="00332A27">
        <w:rPr>
          <w:rFonts w:eastAsia="宋体" w:hint="eastAsia"/>
          <w:lang w:eastAsia="zh-CN"/>
        </w:rPr>
        <w:t>e-Meeting</w:t>
      </w:r>
      <w:r w:rsidRPr="00332A27">
        <w:rPr>
          <w:rFonts w:eastAsia="宋体"/>
          <w:lang w:eastAsia="zh-CN"/>
        </w:rPr>
        <w:t>, 3GPP RAN1#</w:t>
      </w:r>
      <w:r w:rsidRPr="00332A27">
        <w:rPr>
          <w:rFonts w:eastAsia="宋体" w:hint="eastAsia"/>
          <w:lang w:eastAsia="zh-CN"/>
        </w:rPr>
        <w:t>10</w:t>
      </w:r>
      <w:r>
        <w:rPr>
          <w:rFonts w:eastAsia="宋体" w:hint="eastAsia"/>
          <w:lang w:eastAsia="zh-CN"/>
        </w:rPr>
        <w:t>3</w:t>
      </w:r>
      <w:r w:rsidRPr="00332A27">
        <w:rPr>
          <w:rFonts w:eastAsia="宋体" w:hint="eastAsia"/>
          <w:lang w:eastAsia="zh-CN"/>
        </w:rPr>
        <w:t>-e</w:t>
      </w:r>
      <w:r>
        <w:rPr>
          <w:rFonts w:eastAsia="宋体" w:hint="eastAsia"/>
          <w:lang w:eastAsia="zh-CN"/>
        </w:rPr>
        <w:t>, October 26</w:t>
      </w:r>
      <w:r w:rsidRPr="003B28CC">
        <w:rPr>
          <w:rFonts w:eastAsia="宋体" w:hint="eastAsia"/>
          <w:vertAlign w:val="superscript"/>
          <w:lang w:eastAsia="zh-CN"/>
        </w:rPr>
        <w:t>th</w:t>
      </w:r>
      <w:r>
        <w:rPr>
          <w:rFonts w:eastAsia="宋体" w:hint="eastAsia"/>
          <w:lang w:eastAsia="zh-CN"/>
        </w:rPr>
        <w:t xml:space="preserve"> </w:t>
      </w:r>
      <w:r>
        <w:rPr>
          <w:rFonts w:eastAsia="宋体"/>
          <w:lang w:eastAsia="zh-CN"/>
        </w:rPr>
        <w:t>–</w:t>
      </w:r>
      <w:r>
        <w:rPr>
          <w:rFonts w:eastAsia="宋体" w:hint="eastAsia"/>
          <w:lang w:eastAsia="zh-CN"/>
        </w:rPr>
        <w:t xml:space="preserve"> November 13</w:t>
      </w:r>
      <w:r w:rsidRPr="003B28CC">
        <w:rPr>
          <w:rFonts w:eastAsia="宋体" w:hint="eastAsia"/>
          <w:vertAlign w:val="superscript"/>
          <w:lang w:eastAsia="zh-CN"/>
        </w:rPr>
        <w:t>th</w:t>
      </w:r>
      <w:r>
        <w:rPr>
          <w:rFonts w:eastAsia="宋体" w:hint="eastAsia"/>
          <w:lang w:eastAsia="zh-CN"/>
        </w:rPr>
        <w:t>, 2020</w:t>
      </w:r>
      <w:r w:rsidRPr="00332A27">
        <w:rPr>
          <w:rFonts w:eastAsia="宋体"/>
          <w:lang w:eastAsia="zh-CN"/>
        </w:rPr>
        <w:t>.</w:t>
      </w:r>
    </w:p>
    <w:p w:rsidR="0051049F" w:rsidRDefault="0051049F" w:rsidP="00502C17">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t>R1-</w:t>
      </w:r>
      <w:r w:rsidRPr="00332A27">
        <w:rPr>
          <w:rFonts w:eastAsia="宋体" w:hint="eastAsia"/>
          <w:lang w:eastAsia="zh-CN"/>
        </w:rPr>
        <w:t>200</w:t>
      </w:r>
      <w:r w:rsidR="00202616">
        <w:rPr>
          <w:rFonts w:eastAsia="宋体" w:hint="eastAsia"/>
          <w:lang w:eastAsia="zh-CN"/>
        </w:rPr>
        <w:t>8752</w:t>
      </w:r>
      <w:r w:rsidRPr="00332A27">
        <w:rPr>
          <w:rFonts w:eastAsia="宋体"/>
          <w:lang w:eastAsia="zh-CN"/>
        </w:rPr>
        <w:t>, “</w:t>
      </w:r>
      <w:r w:rsidR="00202616">
        <w:t>Corrections to the SL-BCH processing and PSBCH payload generation</w:t>
      </w:r>
      <w:r w:rsidRPr="00332A27">
        <w:rPr>
          <w:rFonts w:eastAsia="宋体"/>
          <w:lang w:eastAsia="zh-CN"/>
        </w:rPr>
        <w:t xml:space="preserve">”, </w:t>
      </w:r>
      <w:r w:rsidR="00202616">
        <w:rPr>
          <w:rFonts w:eastAsia="宋体" w:hint="eastAsia"/>
          <w:lang w:eastAsia="zh-CN"/>
        </w:rPr>
        <w:t>Ericsson</w:t>
      </w:r>
      <w:r w:rsidRPr="00332A27">
        <w:rPr>
          <w:rFonts w:eastAsia="宋体"/>
          <w:lang w:eastAsia="zh-CN"/>
        </w:rPr>
        <w:t xml:space="preserve">, </w:t>
      </w:r>
      <w:r w:rsidRPr="00332A27">
        <w:rPr>
          <w:rFonts w:eastAsia="宋体" w:hint="eastAsia"/>
          <w:lang w:eastAsia="zh-CN"/>
        </w:rPr>
        <w:t>e-Meeting</w:t>
      </w:r>
      <w:r w:rsidRPr="00332A27">
        <w:rPr>
          <w:rFonts w:eastAsia="宋体"/>
          <w:lang w:eastAsia="zh-CN"/>
        </w:rPr>
        <w:t>, 3GPP RAN1#</w:t>
      </w:r>
      <w:r w:rsidRPr="00332A27">
        <w:rPr>
          <w:rFonts w:eastAsia="宋体" w:hint="eastAsia"/>
          <w:lang w:eastAsia="zh-CN"/>
        </w:rPr>
        <w:t>10</w:t>
      </w:r>
      <w:r>
        <w:rPr>
          <w:rFonts w:eastAsia="宋体" w:hint="eastAsia"/>
          <w:lang w:eastAsia="zh-CN"/>
        </w:rPr>
        <w:t>3</w:t>
      </w:r>
      <w:r w:rsidRPr="00332A27">
        <w:rPr>
          <w:rFonts w:eastAsia="宋体" w:hint="eastAsia"/>
          <w:lang w:eastAsia="zh-CN"/>
        </w:rPr>
        <w:t>-e</w:t>
      </w:r>
      <w:r>
        <w:rPr>
          <w:rFonts w:eastAsia="宋体" w:hint="eastAsia"/>
          <w:lang w:eastAsia="zh-CN"/>
        </w:rPr>
        <w:t>, October 26</w:t>
      </w:r>
      <w:r w:rsidRPr="003B28CC">
        <w:rPr>
          <w:rFonts w:eastAsia="宋体" w:hint="eastAsia"/>
          <w:vertAlign w:val="superscript"/>
          <w:lang w:eastAsia="zh-CN"/>
        </w:rPr>
        <w:t>th</w:t>
      </w:r>
      <w:r>
        <w:rPr>
          <w:rFonts w:eastAsia="宋体" w:hint="eastAsia"/>
          <w:lang w:eastAsia="zh-CN"/>
        </w:rPr>
        <w:t xml:space="preserve"> </w:t>
      </w:r>
      <w:r>
        <w:rPr>
          <w:rFonts w:eastAsia="宋体"/>
          <w:lang w:eastAsia="zh-CN"/>
        </w:rPr>
        <w:t>–</w:t>
      </w:r>
      <w:r>
        <w:rPr>
          <w:rFonts w:eastAsia="宋体" w:hint="eastAsia"/>
          <w:lang w:eastAsia="zh-CN"/>
        </w:rPr>
        <w:t xml:space="preserve"> November 13</w:t>
      </w:r>
      <w:r w:rsidRPr="003B28CC">
        <w:rPr>
          <w:rFonts w:eastAsia="宋体" w:hint="eastAsia"/>
          <w:vertAlign w:val="superscript"/>
          <w:lang w:eastAsia="zh-CN"/>
        </w:rPr>
        <w:t>th</w:t>
      </w:r>
      <w:r>
        <w:rPr>
          <w:rFonts w:eastAsia="宋体" w:hint="eastAsia"/>
          <w:lang w:eastAsia="zh-CN"/>
        </w:rPr>
        <w:t>, 2020</w:t>
      </w:r>
      <w:r w:rsidRPr="00332A27">
        <w:rPr>
          <w:rFonts w:eastAsia="宋体"/>
          <w:lang w:eastAsia="zh-CN"/>
        </w:rPr>
        <w:t>.</w:t>
      </w:r>
    </w:p>
    <w:p w:rsidR="002E7BD0" w:rsidRPr="00656560" w:rsidRDefault="002E7BD0">
      <w:pPr>
        <w:pStyle w:val="a1"/>
        <w:tabs>
          <w:tab w:val="left" w:pos="0"/>
          <w:tab w:val="left" w:pos="420"/>
          <w:tab w:val="left" w:pos="540"/>
          <w:tab w:val="left" w:pos="765"/>
        </w:tabs>
        <w:spacing w:line="240" w:lineRule="atLeast"/>
        <w:rPr>
          <w:rFonts w:eastAsia="宋体"/>
          <w:lang w:eastAsia="zh-CN"/>
        </w:rPr>
      </w:pPr>
    </w:p>
    <w:sectPr w:rsidR="002E7BD0" w:rsidRPr="00656560" w:rsidSect="00073A24">
      <w:headerReference w:type="default" r:id="rId27"/>
      <w:footerReference w:type="default" r:id="rId28"/>
      <w:pgSz w:w="11906" w:h="16838"/>
      <w:pgMar w:top="1440" w:right="1080" w:bottom="1440" w:left="108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41CFC" w16cid:durableId="1FEF82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BEB" w:rsidRDefault="00756BEB">
      <w:r>
        <w:separator/>
      </w:r>
    </w:p>
  </w:endnote>
  <w:endnote w:type="continuationSeparator" w:id="0">
    <w:p w:rsidR="00756BEB" w:rsidRDefault="0075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rsidR="00FB2690" w:rsidRDefault="00FB2690">
            <w:pPr>
              <w:pStyle w:val="ac"/>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244C4">
              <w:rPr>
                <w:b/>
                <w:bCs/>
                <w:noProof/>
              </w:rPr>
              <w:t>1</w:t>
            </w:r>
            <w:r>
              <w:rPr>
                <w:b/>
                <w:bCs/>
                <w:sz w:val="24"/>
                <w:szCs w:val="24"/>
              </w:rPr>
              <w:fldChar w:fldCharType="end"/>
            </w:r>
            <w:r>
              <w:rPr>
                <w:lang w:val="zh-CN" w:eastAsia="zh-CN"/>
              </w:rPr>
              <w:t xml:space="preserve"> </w:t>
            </w:r>
            <w:r>
              <w:rPr>
                <w:lang w:val="zh-CN" w:eastAsia="zh-CN"/>
              </w:rPr>
              <w:t xml:space="preserve">/ </w:t>
            </w:r>
            <w:r>
              <w:rPr>
                <w:b/>
                <w:bCs/>
                <w:sz w:val="24"/>
                <w:szCs w:val="24"/>
              </w:rPr>
              <w:fldChar w:fldCharType="begin"/>
            </w:r>
            <w:r>
              <w:rPr>
                <w:b/>
                <w:bCs/>
              </w:rPr>
              <w:instrText>NUMPAGES</w:instrText>
            </w:r>
            <w:r>
              <w:rPr>
                <w:b/>
                <w:bCs/>
                <w:sz w:val="24"/>
                <w:szCs w:val="24"/>
              </w:rPr>
              <w:fldChar w:fldCharType="separate"/>
            </w:r>
            <w:r w:rsidR="00A244C4">
              <w:rPr>
                <w:b/>
                <w:bCs/>
                <w:noProof/>
              </w:rPr>
              <w:t>13</w:t>
            </w:r>
            <w:r>
              <w:rPr>
                <w:b/>
                <w:bCs/>
                <w:sz w:val="24"/>
                <w:szCs w:val="24"/>
              </w:rPr>
              <w:fldChar w:fldCharType="end"/>
            </w:r>
          </w:p>
        </w:sdtContent>
      </w:sdt>
    </w:sdtContent>
  </w:sdt>
  <w:p w:rsidR="00FB2690" w:rsidRDefault="00FB269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BEB" w:rsidRDefault="00756BEB">
      <w:r>
        <w:separator/>
      </w:r>
    </w:p>
  </w:footnote>
  <w:footnote w:type="continuationSeparator" w:id="0">
    <w:p w:rsidR="00756BEB" w:rsidRDefault="00756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90" w:rsidRDefault="00FB2690">
    <w:pPr>
      <w:pStyle w:val="ad"/>
      <w:ind w:left="-2" w:right="4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nsid w:val="0030627E"/>
    <w:multiLevelType w:val="hybridMultilevel"/>
    <w:tmpl w:val="AD9E2BE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F77A46"/>
    <w:multiLevelType w:val="hybridMultilevel"/>
    <w:tmpl w:val="476C616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760188A"/>
    <w:multiLevelType w:val="hybridMultilevel"/>
    <w:tmpl w:val="6FBC05D8"/>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AAF27A34">
      <w:start w:val="1"/>
      <w:numFmt w:val="bullet"/>
      <w:lvlText w:val="•"/>
      <w:lvlJc w:val="left"/>
      <w:pPr>
        <w:ind w:left="1600" w:hanging="400"/>
      </w:pPr>
      <w:rPr>
        <w:rFonts w:ascii="Arial" w:hAnsi="Arial"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081D70E8"/>
    <w:multiLevelType w:val="hybridMultilevel"/>
    <w:tmpl w:val="0EFC29C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88B6F7E"/>
    <w:multiLevelType w:val="hybridMultilevel"/>
    <w:tmpl w:val="E4982E30"/>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0A325554"/>
    <w:multiLevelType w:val="hybridMultilevel"/>
    <w:tmpl w:val="DB3AF0E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27C4F90"/>
    <w:multiLevelType w:val="hybridMultilevel"/>
    <w:tmpl w:val="1426474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6AC7902"/>
    <w:multiLevelType w:val="hybridMultilevel"/>
    <w:tmpl w:val="6234BC1C"/>
    <w:lvl w:ilvl="0" w:tplc="0AF83A8A">
      <w:numFmt w:val="bullet"/>
      <w:lvlText w:val="–"/>
      <w:lvlJc w:val="left"/>
      <w:pPr>
        <w:ind w:left="1260" w:hanging="420"/>
      </w:pPr>
      <w:rPr>
        <w:rFonts w:ascii="Arial" w:eastAsia="宋体"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nsid w:val="18C57990"/>
    <w:multiLevelType w:val="hybridMultilevel"/>
    <w:tmpl w:val="A162D1DA"/>
    <w:lvl w:ilvl="0" w:tplc="BDE6C9BE">
      <w:start w:val="1"/>
      <w:numFmt w:val="bullet"/>
      <w:lvlText w:val="o"/>
      <w:lvlJc w:val="left"/>
      <w:pPr>
        <w:ind w:left="800" w:hanging="400"/>
      </w:pPr>
      <w:rPr>
        <w:rFonts w:ascii="Courier New" w:hAnsi="Courier New" w:cs="Courier New" w:hint="default"/>
      </w:rPr>
    </w:lvl>
    <w:lvl w:ilvl="1" w:tplc="04090009">
      <w:start w:val="1"/>
      <w:numFmt w:val="bullet"/>
      <w:lvlText w:val=""/>
      <w:lvlJc w:val="left"/>
      <w:pPr>
        <w:ind w:left="1200" w:hanging="400"/>
      </w:pPr>
      <w:rPr>
        <w:rFonts w:ascii="Wingdings" w:hAnsi="Wingdings" w:hint="default"/>
      </w:rPr>
    </w:lvl>
    <w:lvl w:ilvl="2" w:tplc="AAF27A34">
      <w:start w:val="1"/>
      <w:numFmt w:val="bullet"/>
      <w:lvlText w:val="•"/>
      <w:lvlJc w:val="left"/>
      <w:pPr>
        <w:ind w:left="1600" w:hanging="400"/>
      </w:pPr>
      <w:rPr>
        <w:rFonts w:ascii="Arial" w:hAnsi="Arial"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1BA07F39"/>
    <w:multiLevelType w:val="hybridMultilevel"/>
    <w:tmpl w:val="050637E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4C85792"/>
    <w:multiLevelType w:val="hybridMultilevel"/>
    <w:tmpl w:val="63DC7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EDA094C">
      <w:numFmt w:val="bullet"/>
      <w:lvlText w:val="·"/>
      <w:lvlJc w:val="left"/>
      <w:pPr>
        <w:ind w:left="3135" w:hanging="615"/>
      </w:pPr>
      <w:rPr>
        <w:rFonts w:ascii="Times New Roman" w:eastAsia="宋体"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7">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18">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9">
    <w:nsid w:val="38292DCE"/>
    <w:multiLevelType w:val="hybridMultilevel"/>
    <w:tmpl w:val="F7E4832A"/>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BBD04FB"/>
    <w:multiLevelType w:val="hybridMultilevel"/>
    <w:tmpl w:val="22265274"/>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3C1375F6"/>
    <w:multiLevelType w:val="hybridMultilevel"/>
    <w:tmpl w:val="E77C43E2"/>
    <w:lvl w:ilvl="0" w:tplc="B7944372">
      <w:start w:val="5"/>
      <w:numFmt w:val="bullet"/>
      <w:lvlText w:val="-"/>
      <w:lvlJc w:val="left"/>
      <w:pPr>
        <w:ind w:left="926" w:hanging="360"/>
      </w:pPr>
      <w:rPr>
        <w:rFonts w:ascii="Times New Roman" w:eastAsiaTheme="minorEastAsia" w:hAnsi="Times New Roman" w:cs="Times New Roman"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2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21E470F"/>
    <w:multiLevelType w:val="hybridMultilevel"/>
    <w:tmpl w:val="82927C7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7F07878"/>
    <w:multiLevelType w:val="hybridMultilevel"/>
    <w:tmpl w:val="AED0F6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7512CA"/>
    <w:multiLevelType w:val="hybridMultilevel"/>
    <w:tmpl w:val="944C90B8"/>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09E067E"/>
    <w:multiLevelType w:val="hybridMultilevel"/>
    <w:tmpl w:val="8DE289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0">
    <w:nsid w:val="59C760D2"/>
    <w:multiLevelType w:val="hybridMultilevel"/>
    <w:tmpl w:val="8E468248"/>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B116984"/>
    <w:multiLevelType w:val="hybridMultilevel"/>
    <w:tmpl w:val="6922CCC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CED274E"/>
    <w:multiLevelType w:val="hybridMultilevel"/>
    <w:tmpl w:val="252A35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FC4127D"/>
    <w:multiLevelType w:val="hybridMultilevel"/>
    <w:tmpl w:val="720228A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9AD2720"/>
    <w:multiLevelType w:val="hybridMultilevel"/>
    <w:tmpl w:val="0FEC4E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
  </w:num>
  <w:num w:numId="3">
    <w:abstractNumId w:val="29"/>
  </w:num>
  <w:num w:numId="4">
    <w:abstractNumId w:val="33"/>
  </w:num>
  <w:num w:numId="5">
    <w:abstractNumId w:val="23"/>
  </w:num>
  <w:num w:numId="6">
    <w:abstractNumId w:val="20"/>
    <w:lvlOverride w:ilvl="0">
      <w:startOverride w:val="1"/>
    </w:lvlOverride>
  </w:num>
  <w:num w:numId="7">
    <w:abstractNumId w:val="2"/>
  </w:num>
  <w:num w:numId="8">
    <w:abstractNumId w:val="15"/>
  </w:num>
  <w:num w:numId="9">
    <w:abstractNumId w:val="35"/>
  </w:num>
  <w:num w:numId="10">
    <w:abstractNumId w:val="19"/>
  </w:num>
  <w:num w:numId="11">
    <w:abstractNumId w:val="21"/>
  </w:num>
  <w:num w:numId="12">
    <w:abstractNumId w:val="11"/>
  </w:num>
  <w:num w:numId="13">
    <w:abstractNumId w:val="4"/>
  </w:num>
  <w:num w:numId="14">
    <w:abstractNumId w:val="18"/>
  </w:num>
  <w:num w:numId="15">
    <w:abstractNumId w:val="0"/>
  </w:num>
  <w:num w:numId="16">
    <w:abstractNumId w:val="16"/>
  </w:num>
  <w:num w:numId="17">
    <w:abstractNumId w:val="13"/>
  </w:num>
  <w:num w:numId="18">
    <w:abstractNumId w:val="14"/>
  </w:num>
  <w:num w:numId="19">
    <w:abstractNumId w:val="26"/>
  </w:num>
  <w:num w:numId="20">
    <w:abstractNumId w:val="6"/>
  </w:num>
  <w:num w:numId="21">
    <w:abstractNumId w:val="22"/>
  </w:num>
  <w:num w:numId="22">
    <w:abstractNumId w:val="24"/>
  </w:num>
  <w:num w:numId="23">
    <w:abstractNumId w:val="12"/>
  </w:num>
  <w:num w:numId="24">
    <w:abstractNumId w:val="7"/>
  </w:num>
  <w:num w:numId="25">
    <w:abstractNumId w:val="27"/>
  </w:num>
  <w:num w:numId="26">
    <w:abstractNumId w:val="32"/>
  </w:num>
  <w:num w:numId="27">
    <w:abstractNumId w:val="5"/>
  </w:num>
  <w:num w:numId="28">
    <w:abstractNumId w:val="30"/>
  </w:num>
  <w:num w:numId="29">
    <w:abstractNumId w:val="3"/>
  </w:num>
  <w:num w:numId="30">
    <w:abstractNumId w:val="9"/>
  </w:num>
  <w:num w:numId="31">
    <w:abstractNumId w:val="25"/>
  </w:num>
  <w:num w:numId="32">
    <w:abstractNumId w:val="10"/>
  </w:num>
  <w:num w:numId="33">
    <w:abstractNumId w:val="28"/>
  </w:num>
  <w:num w:numId="34">
    <w:abstractNumId w:val="8"/>
  </w:num>
  <w:num w:numId="35">
    <w:abstractNumId w:val="34"/>
  </w:num>
  <w:num w:numId="36">
    <w:abstractNumId w:val="31"/>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Xin/王 昕">
    <w15:presenceInfo w15:providerId="AD" w15:userId="S-1-5-21-12408792-3978507794-1530591092-3764"/>
  </w15:person>
  <w15:person w15:author="Cristina Ciochina">
    <w15:presenceInfo w15:providerId="AD" w15:userId="S-1-5-21-1750941165-1581541955-1232828436-1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D94"/>
    <w:rsid w:val="00002F04"/>
    <w:rsid w:val="00002F3F"/>
    <w:rsid w:val="00003064"/>
    <w:rsid w:val="0000314F"/>
    <w:rsid w:val="000033BC"/>
    <w:rsid w:val="0000351A"/>
    <w:rsid w:val="000035A5"/>
    <w:rsid w:val="000035DC"/>
    <w:rsid w:val="000038B9"/>
    <w:rsid w:val="0000398D"/>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50C"/>
    <w:rsid w:val="0002182E"/>
    <w:rsid w:val="000219E7"/>
    <w:rsid w:val="00021E7A"/>
    <w:rsid w:val="00021EC4"/>
    <w:rsid w:val="0002223D"/>
    <w:rsid w:val="00022E1A"/>
    <w:rsid w:val="00022F27"/>
    <w:rsid w:val="00023317"/>
    <w:rsid w:val="000235D0"/>
    <w:rsid w:val="00023777"/>
    <w:rsid w:val="00023DEF"/>
    <w:rsid w:val="00023E36"/>
    <w:rsid w:val="00023E9E"/>
    <w:rsid w:val="00024571"/>
    <w:rsid w:val="000245A4"/>
    <w:rsid w:val="00024E45"/>
    <w:rsid w:val="00024E50"/>
    <w:rsid w:val="00024F25"/>
    <w:rsid w:val="00025815"/>
    <w:rsid w:val="000258B0"/>
    <w:rsid w:val="000262F8"/>
    <w:rsid w:val="000266A1"/>
    <w:rsid w:val="00026E59"/>
    <w:rsid w:val="00026FC0"/>
    <w:rsid w:val="0002723E"/>
    <w:rsid w:val="000272ED"/>
    <w:rsid w:val="0002774A"/>
    <w:rsid w:val="00027943"/>
    <w:rsid w:val="000279FF"/>
    <w:rsid w:val="00027A2B"/>
    <w:rsid w:val="00027CBC"/>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A84"/>
    <w:rsid w:val="00044AA6"/>
    <w:rsid w:val="00044C08"/>
    <w:rsid w:val="0004534F"/>
    <w:rsid w:val="00045806"/>
    <w:rsid w:val="00045952"/>
    <w:rsid w:val="00045980"/>
    <w:rsid w:val="00045F8C"/>
    <w:rsid w:val="000460EB"/>
    <w:rsid w:val="0004643A"/>
    <w:rsid w:val="000468CA"/>
    <w:rsid w:val="0004759E"/>
    <w:rsid w:val="00047A43"/>
    <w:rsid w:val="00047A45"/>
    <w:rsid w:val="00047B83"/>
    <w:rsid w:val="00047BD8"/>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577"/>
    <w:rsid w:val="00052809"/>
    <w:rsid w:val="00052886"/>
    <w:rsid w:val="00052E43"/>
    <w:rsid w:val="00052F84"/>
    <w:rsid w:val="0005304D"/>
    <w:rsid w:val="00053226"/>
    <w:rsid w:val="00053238"/>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7539"/>
    <w:rsid w:val="000575BB"/>
    <w:rsid w:val="00057AB9"/>
    <w:rsid w:val="00057DC8"/>
    <w:rsid w:val="000605D9"/>
    <w:rsid w:val="000605E5"/>
    <w:rsid w:val="0006076C"/>
    <w:rsid w:val="00061336"/>
    <w:rsid w:val="00061454"/>
    <w:rsid w:val="0006146B"/>
    <w:rsid w:val="000614BC"/>
    <w:rsid w:val="0006156A"/>
    <w:rsid w:val="0006173F"/>
    <w:rsid w:val="000618CD"/>
    <w:rsid w:val="000620EB"/>
    <w:rsid w:val="000622CC"/>
    <w:rsid w:val="00062375"/>
    <w:rsid w:val="000623E4"/>
    <w:rsid w:val="00062640"/>
    <w:rsid w:val="000626ED"/>
    <w:rsid w:val="00062776"/>
    <w:rsid w:val="0006295E"/>
    <w:rsid w:val="00062ACD"/>
    <w:rsid w:val="00063168"/>
    <w:rsid w:val="00063226"/>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81"/>
    <w:rsid w:val="00076AEA"/>
    <w:rsid w:val="00076B46"/>
    <w:rsid w:val="00076FDE"/>
    <w:rsid w:val="000773A3"/>
    <w:rsid w:val="000777EE"/>
    <w:rsid w:val="000778DE"/>
    <w:rsid w:val="0007796B"/>
    <w:rsid w:val="00077B75"/>
    <w:rsid w:val="00077C41"/>
    <w:rsid w:val="00077DDB"/>
    <w:rsid w:val="00077F7A"/>
    <w:rsid w:val="000800A1"/>
    <w:rsid w:val="00080253"/>
    <w:rsid w:val="000804A3"/>
    <w:rsid w:val="00080C14"/>
    <w:rsid w:val="000810BF"/>
    <w:rsid w:val="000812F2"/>
    <w:rsid w:val="00081414"/>
    <w:rsid w:val="000814B1"/>
    <w:rsid w:val="000818AB"/>
    <w:rsid w:val="0008192D"/>
    <w:rsid w:val="00081BFB"/>
    <w:rsid w:val="00081D4C"/>
    <w:rsid w:val="00081F4C"/>
    <w:rsid w:val="000826F3"/>
    <w:rsid w:val="0008276F"/>
    <w:rsid w:val="00082795"/>
    <w:rsid w:val="0008290A"/>
    <w:rsid w:val="00082950"/>
    <w:rsid w:val="00082DD4"/>
    <w:rsid w:val="000831A7"/>
    <w:rsid w:val="00083556"/>
    <w:rsid w:val="00083B40"/>
    <w:rsid w:val="00083C3C"/>
    <w:rsid w:val="00083CB2"/>
    <w:rsid w:val="00083FA9"/>
    <w:rsid w:val="000841FC"/>
    <w:rsid w:val="000844DB"/>
    <w:rsid w:val="00084F0A"/>
    <w:rsid w:val="00085074"/>
    <w:rsid w:val="00085080"/>
    <w:rsid w:val="0008523C"/>
    <w:rsid w:val="0008531E"/>
    <w:rsid w:val="000853DF"/>
    <w:rsid w:val="0008560C"/>
    <w:rsid w:val="00085653"/>
    <w:rsid w:val="00085717"/>
    <w:rsid w:val="000857B8"/>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D0"/>
    <w:rsid w:val="0009260F"/>
    <w:rsid w:val="0009286C"/>
    <w:rsid w:val="000929F6"/>
    <w:rsid w:val="00092AFD"/>
    <w:rsid w:val="00092D42"/>
    <w:rsid w:val="00092E7E"/>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B93"/>
    <w:rsid w:val="000B4C4D"/>
    <w:rsid w:val="000B4C79"/>
    <w:rsid w:val="000B4E93"/>
    <w:rsid w:val="000B4F6B"/>
    <w:rsid w:val="000B5036"/>
    <w:rsid w:val="000B519B"/>
    <w:rsid w:val="000B5959"/>
    <w:rsid w:val="000B59A7"/>
    <w:rsid w:val="000B5A9D"/>
    <w:rsid w:val="000B5AE7"/>
    <w:rsid w:val="000B5C9A"/>
    <w:rsid w:val="000B5CE7"/>
    <w:rsid w:val="000B60A3"/>
    <w:rsid w:val="000B6451"/>
    <w:rsid w:val="000B6453"/>
    <w:rsid w:val="000B6548"/>
    <w:rsid w:val="000B6CEB"/>
    <w:rsid w:val="000B6E62"/>
    <w:rsid w:val="000B72CE"/>
    <w:rsid w:val="000B731D"/>
    <w:rsid w:val="000B760E"/>
    <w:rsid w:val="000B793B"/>
    <w:rsid w:val="000C012E"/>
    <w:rsid w:val="000C0859"/>
    <w:rsid w:val="000C0EBC"/>
    <w:rsid w:val="000C1005"/>
    <w:rsid w:val="000C151A"/>
    <w:rsid w:val="000C1BC5"/>
    <w:rsid w:val="000C2005"/>
    <w:rsid w:val="000C237B"/>
    <w:rsid w:val="000C2412"/>
    <w:rsid w:val="000C26D3"/>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6830"/>
    <w:rsid w:val="000C6924"/>
    <w:rsid w:val="000C6A43"/>
    <w:rsid w:val="000C6EB4"/>
    <w:rsid w:val="000C7339"/>
    <w:rsid w:val="000C77B6"/>
    <w:rsid w:val="000C7C0C"/>
    <w:rsid w:val="000D011B"/>
    <w:rsid w:val="000D0308"/>
    <w:rsid w:val="000D03E4"/>
    <w:rsid w:val="000D0441"/>
    <w:rsid w:val="000D04C7"/>
    <w:rsid w:val="000D0A93"/>
    <w:rsid w:val="000D0D36"/>
    <w:rsid w:val="000D0DCA"/>
    <w:rsid w:val="000D12BF"/>
    <w:rsid w:val="000D159A"/>
    <w:rsid w:val="000D192C"/>
    <w:rsid w:val="000D193E"/>
    <w:rsid w:val="000D1AA3"/>
    <w:rsid w:val="000D1D70"/>
    <w:rsid w:val="000D20C0"/>
    <w:rsid w:val="000D228E"/>
    <w:rsid w:val="000D244B"/>
    <w:rsid w:val="000D264C"/>
    <w:rsid w:val="000D28B6"/>
    <w:rsid w:val="000D2A0A"/>
    <w:rsid w:val="000D2F11"/>
    <w:rsid w:val="000D327B"/>
    <w:rsid w:val="000D35C8"/>
    <w:rsid w:val="000D3B49"/>
    <w:rsid w:val="000D3FEE"/>
    <w:rsid w:val="000D40E9"/>
    <w:rsid w:val="000D447E"/>
    <w:rsid w:val="000D48A1"/>
    <w:rsid w:val="000D4CCA"/>
    <w:rsid w:val="000D4F2B"/>
    <w:rsid w:val="000D516A"/>
    <w:rsid w:val="000D5384"/>
    <w:rsid w:val="000D541B"/>
    <w:rsid w:val="000D5448"/>
    <w:rsid w:val="000D57C2"/>
    <w:rsid w:val="000D5AA9"/>
    <w:rsid w:val="000D5BEA"/>
    <w:rsid w:val="000D5F7D"/>
    <w:rsid w:val="000D61B0"/>
    <w:rsid w:val="000D6A35"/>
    <w:rsid w:val="000D6C14"/>
    <w:rsid w:val="000D7626"/>
    <w:rsid w:val="000E0400"/>
    <w:rsid w:val="000E0915"/>
    <w:rsid w:val="000E0E57"/>
    <w:rsid w:val="000E0EB9"/>
    <w:rsid w:val="000E1D40"/>
    <w:rsid w:val="000E1E2B"/>
    <w:rsid w:val="000E26A8"/>
    <w:rsid w:val="000E2C0D"/>
    <w:rsid w:val="000E2CF1"/>
    <w:rsid w:val="000E2FA9"/>
    <w:rsid w:val="000E33F2"/>
    <w:rsid w:val="000E344D"/>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A10"/>
    <w:rsid w:val="000E4E83"/>
    <w:rsid w:val="000E5119"/>
    <w:rsid w:val="000E5716"/>
    <w:rsid w:val="000E5936"/>
    <w:rsid w:val="000E60AD"/>
    <w:rsid w:val="000E612C"/>
    <w:rsid w:val="000E6228"/>
    <w:rsid w:val="000E632C"/>
    <w:rsid w:val="000E63DD"/>
    <w:rsid w:val="000E68D7"/>
    <w:rsid w:val="000E6C28"/>
    <w:rsid w:val="000E6FDD"/>
    <w:rsid w:val="000E7374"/>
    <w:rsid w:val="000E7386"/>
    <w:rsid w:val="000E7893"/>
    <w:rsid w:val="000E7917"/>
    <w:rsid w:val="000E7AA4"/>
    <w:rsid w:val="000E7F11"/>
    <w:rsid w:val="000F03E9"/>
    <w:rsid w:val="000F06D3"/>
    <w:rsid w:val="000F0883"/>
    <w:rsid w:val="000F0DC5"/>
    <w:rsid w:val="000F0FB0"/>
    <w:rsid w:val="000F15FB"/>
    <w:rsid w:val="000F198A"/>
    <w:rsid w:val="000F1FD3"/>
    <w:rsid w:val="000F20E4"/>
    <w:rsid w:val="000F22E7"/>
    <w:rsid w:val="000F25AD"/>
    <w:rsid w:val="000F266C"/>
    <w:rsid w:val="000F29DB"/>
    <w:rsid w:val="000F2BCB"/>
    <w:rsid w:val="000F2E74"/>
    <w:rsid w:val="000F327C"/>
    <w:rsid w:val="000F330F"/>
    <w:rsid w:val="000F3844"/>
    <w:rsid w:val="000F3908"/>
    <w:rsid w:val="000F3F67"/>
    <w:rsid w:val="000F4131"/>
    <w:rsid w:val="000F4229"/>
    <w:rsid w:val="000F4330"/>
    <w:rsid w:val="000F450C"/>
    <w:rsid w:val="000F4EC1"/>
    <w:rsid w:val="000F5015"/>
    <w:rsid w:val="000F5057"/>
    <w:rsid w:val="000F54A4"/>
    <w:rsid w:val="000F5BAF"/>
    <w:rsid w:val="000F5E61"/>
    <w:rsid w:val="000F6197"/>
    <w:rsid w:val="000F6422"/>
    <w:rsid w:val="000F663D"/>
    <w:rsid w:val="000F67B2"/>
    <w:rsid w:val="000F6AFE"/>
    <w:rsid w:val="000F6B49"/>
    <w:rsid w:val="000F6BA5"/>
    <w:rsid w:val="000F7550"/>
    <w:rsid w:val="000F7569"/>
    <w:rsid w:val="000F7923"/>
    <w:rsid w:val="000F7A0A"/>
    <w:rsid w:val="000F7BA1"/>
    <w:rsid w:val="0010004E"/>
    <w:rsid w:val="001000D8"/>
    <w:rsid w:val="00100300"/>
    <w:rsid w:val="00100408"/>
    <w:rsid w:val="0010101A"/>
    <w:rsid w:val="001013E9"/>
    <w:rsid w:val="001014A4"/>
    <w:rsid w:val="001016AC"/>
    <w:rsid w:val="00101B61"/>
    <w:rsid w:val="00101C52"/>
    <w:rsid w:val="00101F35"/>
    <w:rsid w:val="001023D8"/>
    <w:rsid w:val="001023FD"/>
    <w:rsid w:val="00102553"/>
    <w:rsid w:val="00102649"/>
    <w:rsid w:val="001028A4"/>
    <w:rsid w:val="001028E4"/>
    <w:rsid w:val="00103413"/>
    <w:rsid w:val="00103878"/>
    <w:rsid w:val="00103C53"/>
    <w:rsid w:val="00103CAA"/>
    <w:rsid w:val="001041A2"/>
    <w:rsid w:val="00104287"/>
    <w:rsid w:val="00104A8E"/>
    <w:rsid w:val="00104BCA"/>
    <w:rsid w:val="00104BFF"/>
    <w:rsid w:val="001051B9"/>
    <w:rsid w:val="00105600"/>
    <w:rsid w:val="00105640"/>
    <w:rsid w:val="00105766"/>
    <w:rsid w:val="0010591D"/>
    <w:rsid w:val="00105B5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D"/>
    <w:rsid w:val="00120812"/>
    <w:rsid w:val="00120B56"/>
    <w:rsid w:val="00120E43"/>
    <w:rsid w:val="00120ECB"/>
    <w:rsid w:val="001218CF"/>
    <w:rsid w:val="00121B5B"/>
    <w:rsid w:val="00121C2B"/>
    <w:rsid w:val="00121D89"/>
    <w:rsid w:val="00121F70"/>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765"/>
    <w:rsid w:val="00130A29"/>
    <w:rsid w:val="00130A6B"/>
    <w:rsid w:val="00130E34"/>
    <w:rsid w:val="001311DE"/>
    <w:rsid w:val="00132228"/>
    <w:rsid w:val="0013234B"/>
    <w:rsid w:val="00132627"/>
    <w:rsid w:val="00132B64"/>
    <w:rsid w:val="00132CF3"/>
    <w:rsid w:val="001331A9"/>
    <w:rsid w:val="001338F9"/>
    <w:rsid w:val="00133A80"/>
    <w:rsid w:val="00133C39"/>
    <w:rsid w:val="00133F48"/>
    <w:rsid w:val="001346F8"/>
    <w:rsid w:val="00134C40"/>
    <w:rsid w:val="00134F7C"/>
    <w:rsid w:val="001353F9"/>
    <w:rsid w:val="00135445"/>
    <w:rsid w:val="00135469"/>
    <w:rsid w:val="001354FA"/>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E0"/>
    <w:rsid w:val="00151645"/>
    <w:rsid w:val="001517A8"/>
    <w:rsid w:val="00151821"/>
    <w:rsid w:val="00151989"/>
    <w:rsid w:val="001520CE"/>
    <w:rsid w:val="001521CB"/>
    <w:rsid w:val="001524C8"/>
    <w:rsid w:val="00152D27"/>
    <w:rsid w:val="00153071"/>
    <w:rsid w:val="001532DD"/>
    <w:rsid w:val="001534AC"/>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721F"/>
    <w:rsid w:val="001576B0"/>
    <w:rsid w:val="00157822"/>
    <w:rsid w:val="00157969"/>
    <w:rsid w:val="00157A49"/>
    <w:rsid w:val="00157B99"/>
    <w:rsid w:val="00157D53"/>
    <w:rsid w:val="00157EDC"/>
    <w:rsid w:val="001601A9"/>
    <w:rsid w:val="0016025D"/>
    <w:rsid w:val="00160877"/>
    <w:rsid w:val="0016090A"/>
    <w:rsid w:val="00161167"/>
    <w:rsid w:val="001612EC"/>
    <w:rsid w:val="00161560"/>
    <w:rsid w:val="00162062"/>
    <w:rsid w:val="001629CF"/>
    <w:rsid w:val="00162C52"/>
    <w:rsid w:val="00162E6B"/>
    <w:rsid w:val="001636D6"/>
    <w:rsid w:val="00163B0E"/>
    <w:rsid w:val="00163B59"/>
    <w:rsid w:val="00163D00"/>
    <w:rsid w:val="00163F17"/>
    <w:rsid w:val="001640D2"/>
    <w:rsid w:val="00164360"/>
    <w:rsid w:val="001645CC"/>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1054"/>
    <w:rsid w:val="0017141E"/>
    <w:rsid w:val="00171D29"/>
    <w:rsid w:val="00171D63"/>
    <w:rsid w:val="00171DCC"/>
    <w:rsid w:val="00172060"/>
    <w:rsid w:val="001721B5"/>
    <w:rsid w:val="0017221C"/>
    <w:rsid w:val="00172663"/>
    <w:rsid w:val="00172723"/>
    <w:rsid w:val="001728A0"/>
    <w:rsid w:val="00172A2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64E"/>
    <w:rsid w:val="001836B2"/>
    <w:rsid w:val="00183C6C"/>
    <w:rsid w:val="00183D1C"/>
    <w:rsid w:val="001849CD"/>
    <w:rsid w:val="00184CE6"/>
    <w:rsid w:val="00184EBF"/>
    <w:rsid w:val="00185301"/>
    <w:rsid w:val="00185368"/>
    <w:rsid w:val="001855B7"/>
    <w:rsid w:val="00185957"/>
    <w:rsid w:val="00185FE6"/>
    <w:rsid w:val="00186832"/>
    <w:rsid w:val="00186951"/>
    <w:rsid w:val="00186A1E"/>
    <w:rsid w:val="00186DD3"/>
    <w:rsid w:val="001872C6"/>
    <w:rsid w:val="00187302"/>
    <w:rsid w:val="00187695"/>
    <w:rsid w:val="001879FD"/>
    <w:rsid w:val="00187CF9"/>
    <w:rsid w:val="00187E7D"/>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50FC"/>
    <w:rsid w:val="00195317"/>
    <w:rsid w:val="001956D1"/>
    <w:rsid w:val="00195757"/>
    <w:rsid w:val="001957B1"/>
    <w:rsid w:val="001958B4"/>
    <w:rsid w:val="00195BC6"/>
    <w:rsid w:val="00196888"/>
    <w:rsid w:val="001969FB"/>
    <w:rsid w:val="00196E57"/>
    <w:rsid w:val="001970FD"/>
    <w:rsid w:val="001972F9"/>
    <w:rsid w:val="00197327"/>
    <w:rsid w:val="001977B7"/>
    <w:rsid w:val="00197A99"/>
    <w:rsid w:val="00197B1E"/>
    <w:rsid w:val="00197BD0"/>
    <w:rsid w:val="00197C69"/>
    <w:rsid w:val="00197C83"/>
    <w:rsid w:val="00197F6E"/>
    <w:rsid w:val="001A0063"/>
    <w:rsid w:val="001A0216"/>
    <w:rsid w:val="001A04A2"/>
    <w:rsid w:val="001A0502"/>
    <w:rsid w:val="001A0A3F"/>
    <w:rsid w:val="001A0A5E"/>
    <w:rsid w:val="001A0E2D"/>
    <w:rsid w:val="001A14BA"/>
    <w:rsid w:val="001A1722"/>
    <w:rsid w:val="001A18B1"/>
    <w:rsid w:val="001A1C13"/>
    <w:rsid w:val="001A1E9D"/>
    <w:rsid w:val="001A1E9F"/>
    <w:rsid w:val="001A1EA4"/>
    <w:rsid w:val="001A2262"/>
    <w:rsid w:val="001A2342"/>
    <w:rsid w:val="001A246C"/>
    <w:rsid w:val="001A2C3B"/>
    <w:rsid w:val="001A2CD3"/>
    <w:rsid w:val="001A2CEF"/>
    <w:rsid w:val="001A2DD0"/>
    <w:rsid w:val="001A2F1C"/>
    <w:rsid w:val="001A30D4"/>
    <w:rsid w:val="001A329E"/>
    <w:rsid w:val="001A330F"/>
    <w:rsid w:val="001A3CD0"/>
    <w:rsid w:val="001A417F"/>
    <w:rsid w:val="001A43B3"/>
    <w:rsid w:val="001A4454"/>
    <w:rsid w:val="001A4850"/>
    <w:rsid w:val="001A58D1"/>
    <w:rsid w:val="001A5AE9"/>
    <w:rsid w:val="001A5EB8"/>
    <w:rsid w:val="001A60E9"/>
    <w:rsid w:val="001A6136"/>
    <w:rsid w:val="001A6234"/>
    <w:rsid w:val="001A69DB"/>
    <w:rsid w:val="001A6BF6"/>
    <w:rsid w:val="001A7549"/>
    <w:rsid w:val="001A7743"/>
    <w:rsid w:val="001A784B"/>
    <w:rsid w:val="001A7C6C"/>
    <w:rsid w:val="001A7FE7"/>
    <w:rsid w:val="001B0150"/>
    <w:rsid w:val="001B02DB"/>
    <w:rsid w:val="001B0512"/>
    <w:rsid w:val="001B06B7"/>
    <w:rsid w:val="001B087B"/>
    <w:rsid w:val="001B0998"/>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34A9"/>
    <w:rsid w:val="001B3632"/>
    <w:rsid w:val="001B37B3"/>
    <w:rsid w:val="001B3988"/>
    <w:rsid w:val="001B39E5"/>
    <w:rsid w:val="001B3AB2"/>
    <w:rsid w:val="001B3B26"/>
    <w:rsid w:val="001B42A4"/>
    <w:rsid w:val="001B42F8"/>
    <w:rsid w:val="001B4654"/>
    <w:rsid w:val="001B46E5"/>
    <w:rsid w:val="001B4B0D"/>
    <w:rsid w:val="001B5DC9"/>
    <w:rsid w:val="001B6099"/>
    <w:rsid w:val="001B61CB"/>
    <w:rsid w:val="001B623C"/>
    <w:rsid w:val="001B62F0"/>
    <w:rsid w:val="001B66C7"/>
    <w:rsid w:val="001B6D73"/>
    <w:rsid w:val="001B6DA2"/>
    <w:rsid w:val="001B750D"/>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57F"/>
    <w:rsid w:val="001C2807"/>
    <w:rsid w:val="001C2974"/>
    <w:rsid w:val="001C2E15"/>
    <w:rsid w:val="001C2ECE"/>
    <w:rsid w:val="001C30F0"/>
    <w:rsid w:val="001C3202"/>
    <w:rsid w:val="001C34C8"/>
    <w:rsid w:val="001C36B2"/>
    <w:rsid w:val="001C36CD"/>
    <w:rsid w:val="001C3954"/>
    <w:rsid w:val="001C398D"/>
    <w:rsid w:val="001C39A3"/>
    <w:rsid w:val="001C3C6C"/>
    <w:rsid w:val="001C3E19"/>
    <w:rsid w:val="001C3EE0"/>
    <w:rsid w:val="001C3EEB"/>
    <w:rsid w:val="001C4028"/>
    <w:rsid w:val="001C42BA"/>
    <w:rsid w:val="001C486D"/>
    <w:rsid w:val="001C4CC5"/>
    <w:rsid w:val="001C4DC1"/>
    <w:rsid w:val="001C4F76"/>
    <w:rsid w:val="001C5183"/>
    <w:rsid w:val="001C5218"/>
    <w:rsid w:val="001C52B4"/>
    <w:rsid w:val="001C553C"/>
    <w:rsid w:val="001C5710"/>
    <w:rsid w:val="001C5C15"/>
    <w:rsid w:val="001C5C57"/>
    <w:rsid w:val="001C5E18"/>
    <w:rsid w:val="001C641E"/>
    <w:rsid w:val="001C6431"/>
    <w:rsid w:val="001C6716"/>
    <w:rsid w:val="001C67DF"/>
    <w:rsid w:val="001C6B87"/>
    <w:rsid w:val="001C6B9E"/>
    <w:rsid w:val="001C6C75"/>
    <w:rsid w:val="001C6E81"/>
    <w:rsid w:val="001C703E"/>
    <w:rsid w:val="001C77CA"/>
    <w:rsid w:val="001C7AEB"/>
    <w:rsid w:val="001C7AEC"/>
    <w:rsid w:val="001C7DC0"/>
    <w:rsid w:val="001C7ECA"/>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213C"/>
    <w:rsid w:val="001E229B"/>
    <w:rsid w:val="001E267F"/>
    <w:rsid w:val="001E281C"/>
    <w:rsid w:val="001E2BAC"/>
    <w:rsid w:val="001E2E10"/>
    <w:rsid w:val="001E309B"/>
    <w:rsid w:val="001E37E1"/>
    <w:rsid w:val="001E3A85"/>
    <w:rsid w:val="001E3AA3"/>
    <w:rsid w:val="001E3B07"/>
    <w:rsid w:val="001E3E3D"/>
    <w:rsid w:val="001E3EDF"/>
    <w:rsid w:val="001E402D"/>
    <w:rsid w:val="001E4119"/>
    <w:rsid w:val="001E48BA"/>
    <w:rsid w:val="001E4DE6"/>
    <w:rsid w:val="001E512D"/>
    <w:rsid w:val="001E558B"/>
    <w:rsid w:val="001E55E0"/>
    <w:rsid w:val="001E5C84"/>
    <w:rsid w:val="001E5F8D"/>
    <w:rsid w:val="001E6266"/>
    <w:rsid w:val="001E62B0"/>
    <w:rsid w:val="001E6336"/>
    <w:rsid w:val="001E646A"/>
    <w:rsid w:val="001E65C5"/>
    <w:rsid w:val="001E67EF"/>
    <w:rsid w:val="001E6E45"/>
    <w:rsid w:val="001E6EC0"/>
    <w:rsid w:val="001E6FA1"/>
    <w:rsid w:val="001E6FE7"/>
    <w:rsid w:val="001E7085"/>
    <w:rsid w:val="001E7253"/>
    <w:rsid w:val="001E72B5"/>
    <w:rsid w:val="001E7F98"/>
    <w:rsid w:val="001F0086"/>
    <w:rsid w:val="001F04CB"/>
    <w:rsid w:val="001F0A8A"/>
    <w:rsid w:val="001F0B93"/>
    <w:rsid w:val="001F0D83"/>
    <w:rsid w:val="001F0F76"/>
    <w:rsid w:val="001F111A"/>
    <w:rsid w:val="001F1874"/>
    <w:rsid w:val="001F1A1E"/>
    <w:rsid w:val="001F1F51"/>
    <w:rsid w:val="001F2018"/>
    <w:rsid w:val="001F2144"/>
    <w:rsid w:val="001F243A"/>
    <w:rsid w:val="001F2624"/>
    <w:rsid w:val="001F2843"/>
    <w:rsid w:val="001F2C44"/>
    <w:rsid w:val="001F2F8B"/>
    <w:rsid w:val="001F3799"/>
    <w:rsid w:val="001F3C70"/>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C49"/>
    <w:rsid w:val="00200F2A"/>
    <w:rsid w:val="002010B2"/>
    <w:rsid w:val="002011BD"/>
    <w:rsid w:val="00201242"/>
    <w:rsid w:val="00201259"/>
    <w:rsid w:val="00201287"/>
    <w:rsid w:val="002019E1"/>
    <w:rsid w:val="00201B4C"/>
    <w:rsid w:val="00201D00"/>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57E3"/>
    <w:rsid w:val="00215827"/>
    <w:rsid w:val="00215A4C"/>
    <w:rsid w:val="00215C93"/>
    <w:rsid w:val="00215EF2"/>
    <w:rsid w:val="002160BD"/>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503"/>
    <w:rsid w:val="0022282E"/>
    <w:rsid w:val="00222DD5"/>
    <w:rsid w:val="00222DDA"/>
    <w:rsid w:val="00222E3A"/>
    <w:rsid w:val="00222EA9"/>
    <w:rsid w:val="00222EDB"/>
    <w:rsid w:val="00223363"/>
    <w:rsid w:val="002238F3"/>
    <w:rsid w:val="00223C5E"/>
    <w:rsid w:val="002245C1"/>
    <w:rsid w:val="002247E6"/>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782"/>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DCB"/>
    <w:rsid w:val="00233E6A"/>
    <w:rsid w:val="00234013"/>
    <w:rsid w:val="00234386"/>
    <w:rsid w:val="00234541"/>
    <w:rsid w:val="002345B8"/>
    <w:rsid w:val="00234645"/>
    <w:rsid w:val="00234CAD"/>
    <w:rsid w:val="00235154"/>
    <w:rsid w:val="00235446"/>
    <w:rsid w:val="00235763"/>
    <w:rsid w:val="00235E60"/>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A0B"/>
    <w:rsid w:val="00254BDE"/>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71D"/>
    <w:rsid w:val="002679AD"/>
    <w:rsid w:val="00267C3B"/>
    <w:rsid w:val="00270255"/>
    <w:rsid w:val="00270A7A"/>
    <w:rsid w:val="00270A9C"/>
    <w:rsid w:val="00270EE3"/>
    <w:rsid w:val="0027138C"/>
    <w:rsid w:val="0027165A"/>
    <w:rsid w:val="002718C1"/>
    <w:rsid w:val="002719F3"/>
    <w:rsid w:val="002719F8"/>
    <w:rsid w:val="00271D02"/>
    <w:rsid w:val="00271D0E"/>
    <w:rsid w:val="00271F95"/>
    <w:rsid w:val="00272027"/>
    <w:rsid w:val="00272096"/>
    <w:rsid w:val="002724AD"/>
    <w:rsid w:val="002724DC"/>
    <w:rsid w:val="00272DC0"/>
    <w:rsid w:val="00272DED"/>
    <w:rsid w:val="0027328B"/>
    <w:rsid w:val="002733FB"/>
    <w:rsid w:val="0027382C"/>
    <w:rsid w:val="0027391F"/>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A2D"/>
    <w:rsid w:val="00282BE7"/>
    <w:rsid w:val="00282D45"/>
    <w:rsid w:val="00282E31"/>
    <w:rsid w:val="00282E37"/>
    <w:rsid w:val="002833FA"/>
    <w:rsid w:val="002838FF"/>
    <w:rsid w:val="00283950"/>
    <w:rsid w:val="00283F26"/>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E8F"/>
    <w:rsid w:val="00293EAF"/>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F6"/>
    <w:rsid w:val="002B141F"/>
    <w:rsid w:val="002B18D2"/>
    <w:rsid w:val="002B1E23"/>
    <w:rsid w:val="002B1F40"/>
    <w:rsid w:val="002B20A1"/>
    <w:rsid w:val="002B2163"/>
    <w:rsid w:val="002B224F"/>
    <w:rsid w:val="002B24EA"/>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47A"/>
    <w:rsid w:val="002B48C2"/>
    <w:rsid w:val="002B4ADC"/>
    <w:rsid w:val="002B4D9A"/>
    <w:rsid w:val="002B4F75"/>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A7"/>
    <w:rsid w:val="002C2436"/>
    <w:rsid w:val="002C2532"/>
    <w:rsid w:val="002C253C"/>
    <w:rsid w:val="002C2C8F"/>
    <w:rsid w:val="002C30EC"/>
    <w:rsid w:val="002C31F8"/>
    <w:rsid w:val="002C33B4"/>
    <w:rsid w:val="002C3647"/>
    <w:rsid w:val="002C3A57"/>
    <w:rsid w:val="002C40FB"/>
    <w:rsid w:val="002C430A"/>
    <w:rsid w:val="002C482E"/>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B2A"/>
    <w:rsid w:val="002C6DE9"/>
    <w:rsid w:val="002C6ED7"/>
    <w:rsid w:val="002C725B"/>
    <w:rsid w:val="002C727B"/>
    <w:rsid w:val="002C7350"/>
    <w:rsid w:val="002C745E"/>
    <w:rsid w:val="002C76FA"/>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E5A"/>
    <w:rsid w:val="002D35F7"/>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62B7"/>
    <w:rsid w:val="002D69FF"/>
    <w:rsid w:val="002D6B0B"/>
    <w:rsid w:val="002D6C22"/>
    <w:rsid w:val="002D6CA7"/>
    <w:rsid w:val="002D6D27"/>
    <w:rsid w:val="002D6D29"/>
    <w:rsid w:val="002D6E31"/>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CF3"/>
    <w:rsid w:val="002E333C"/>
    <w:rsid w:val="002E345E"/>
    <w:rsid w:val="002E36DC"/>
    <w:rsid w:val="002E3AC1"/>
    <w:rsid w:val="002E4A67"/>
    <w:rsid w:val="002E4D82"/>
    <w:rsid w:val="002E517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494"/>
    <w:rsid w:val="002F20A0"/>
    <w:rsid w:val="002F2335"/>
    <w:rsid w:val="002F28C6"/>
    <w:rsid w:val="002F2D60"/>
    <w:rsid w:val="002F2E5B"/>
    <w:rsid w:val="002F31D7"/>
    <w:rsid w:val="002F3247"/>
    <w:rsid w:val="002F32C0"/>
    <w:rsid w:val="002F35D5"/>
    <w:rsid w:val="002F35EA"/>
    <w:rsid w:val="002F3937"/>
    <w:rsid w:val="002F3942"/>
    <w:rsid w:val="002F3A31"/>
    <w:rsid w:val="002F3BA3"/>
    <w:rsid w:val="002F3F5B"/>
    <w:rsid w:val="002F4248"/>
    <w:rsid w:val="002F4684"/>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519"/>
    <w:rsid w:val="00300547"/>
    <w:rsid w:val="00300C37"/>
    <w:rsid w:val="0030103B"/>
    <w:rsid w:val="0030110C"/>
    <w:rsid w:val="00301229"/>
    <w:rsid w:val="0030165C"/>
    <w:rsid w:val="00301666"/>
    <w:rsid w:val="003017CE"/>
    <w:rsid w:val="00301933"/>
    <w:rsid w:val="00301CF7"/>
    <w:rsid w:val="00301D24"/>
    <w:rsid w:val="00301F90"/>
    <w:rsid w:val="0030256F"/>
    <w:rsid w:val="00302D3F"/>
    <w:rsid w:val="0030391C"/>
    <w:rsid w:val="00303949"/>
    <w:rsid w:val="0030397B"/>
    <w:rsid w:val="00303AAD"/>
    <w:rsid w:val="00303BCA"/>
    <w:rsid w:val="00304019"/>
    <w:rsid w:val="0030416E"/>
    <w:rsid w:val="00304265"/>
    <w:rsid w:val="003043D2"/>
    <w:rsid w:val="00304575"/>
    <w:rsid w:val="0030516B"/>
    <w:rsid w:val="003053E3"/>
    <w:rsid w:val="00305948"/>
    <w:rsid w:val="003059AC"/>
    <w:rsid w:val="00305B60"/>
    <w:rsid w:val="00305C17"/>
    <w:rsid w:val="00305E82"/>
    <w:rsid w:val="00306149"/>
    <w:rsid w:val="0030624B"/>
    <w:rsid w:val="00306320"/>
    <w:rsid w:val="00306C13"/>
    <w:rsid w:val="00306D2A"/>
    <w:rsid w:val="00306DF6"/>
    <w:rsid w:val="003072FA"/>
    <w:rsid w:val="00307395"/>
    <w:rsid w:val="0030742E"/>
    <w:rsid w:val="0030743E"/>
    <w:rsid w:val="00307E86"/>
    <w:rsid w:val="0031026F"/>
    <w:rsid w:val="00310664"/>
    <w:rsid w:val="0031076C"/>
    <w:rsid w:val="003114CA"/>
    <w:rsid w:val="0031166C"/>
    <w:rsid w:val="003117AF"/>
    <w:rsid w:val="003118BA"/>
    <w:rsid w:val="00311ADF"/>
    <w:rsid w:val="00311B3D"/>
    <w:rsid w:val="00311E0A"/>
    <w:rsid w:val="00311F30"/>
    <w:rsid w:val="0031255E"/>
    <w:rsid w:val="00312D9D"/>
    <w:rsid w:val="003130A1"/>
    <w:rsid w:val="003130F3"/>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A91"/>
    <w:rsid w:val="00326F48"/>
    <w:rsid w:val="00327AD4"/>
    <w:rsid w:val="00327D38"/>
    <w:rsid w:val="0033010F"/>
    <w:rsid w:val="003302B7"/>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16E9"/>
    <w:rsid w:val="00351745"/>
    <w:rsid w:val="003517BC"/>
    <w:rsid w:val="00351DC8"/>
    <w:rsid w:val="003520D3"/>
    <w:rsid w:val="003521C8"/>
    <w:rsid w:val="00352486"/>
    <w:rsid w:val="003525AA"/>
    <w:rsid w:val="0035298A"/>
    <w:rsid w:val="00352D4D"/>
    <w:rsid w:val="0035360F"/>
    <w:rsid w:val="003539A6"/>
    <w:rsid w:val="00353E79"/>
    <w:rsid w:val="00354402"/>
    <w:rsid w:val="0035487B"/>
    <w:rsid w:val="00354A7C"/>
    <w:rsid w:val="00354C72"/>
    <w:rsid w:val="00354CC1"/>
    <w:rsid w:val="00355067"/>
    <w:rsid w:val="003552AA"/>
    <w:rsid w:val="00355923"/>
    <w:rsid w:val="0035595F"/>
    <w:rsid w:val="003560B3"/>
    <w:rsid w:val="00356659"/>
    <w:rsid w:val="00356ACD"/>
    <w:rsid w:val="00356E87"/>
    <w:rsid w:val="003575F9"/>
    <w:rsid w:val="00357D96"/>
    <w:rsid w:val="00357E30"/>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DE7"/>
    <w:rsid w:val="00364EA4"/>
    <w:rsid w:val="00364EC0"/>
    <w:rsid w:val="003650CD"/>
    <w:rsid w:val="003651C2"/>
    <w:rsid w:val="003656E7"/>
    <w:rsid w:val="003658F8"/>
    <w:rsid w:val="00365A9C"/>
    <w:rsid w:val="00365F30"/>
    <w:rsid w:val="0036650E"/>
    <w:rsid w:val="003666BE"/>
    <w:rsid w:val="00366D2B"/>
    <w:rsid w:val="00366DF7"/>
    <w:rsid w:val="0036743E"/>
    <w:rsid w:val="003676B6"/>
    <w:rsid w:val="003676E3"/>
    <w:rsid w:val="00367730"/>
    <w:rsid w:val="003677AF"/>
    <w:rsid w:val="003678FA"/>
    <w:rsid w:val="00367B98"/>
    <w:rsid w:val="003701BE"/>
    <w:rsid w:val="00370774"/>
    <w:rsid w:val="00370C05"/>
    <w:rsid w:val="003710FC"/>
    <w:rsid w:val="003718DA"/>
    <w:rsid w:val="00371B51"/>
    <w:rsid w:val="00371DD3"/>
    <w:rsid w:val="00371F38"/>
    <w:rsid w:val="003722C7"/>
    <w:rsid w:val="0037244A"/>
    <w:rsid w:val="003725EE"/>
    <w:rsid w:val="00372BC1"/>
    <w:rsid w:val="00372C33"/>
    <w:rsid w:val="00372C98"/>
    <w:rsid w:val="00372EB1"/>
    <w:rsid w:val="003730C1"/>
    <w:rsid w:val="003730F0"/>
    <w:rsid w:val="0037320B"/>
    <w:rsid w:val="00373588"/>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28F"/>
    <w:rsid w:val="003776E0"/>
    <w:rsid w:val="003778A9"/>
    <w:rsid w:val="003778DE"/>
    <w:rsid w:val="00377A65"/>
    <w:rsid w:val="00377C02"/>
    <w:rsid w:val="00377E9C"/>
    <w:rsid w:val="003801FD"/>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8AD"/>
    <w:rsid w:val="003829C7"/>
    <w:rsid w:val="00382C16"/>
    <w:rsid w:val="00382D6B"/>
    <w:rsid w:val="00382D88"/>
    <w:rsid w:val="00382E79"/>
    <w:rsid w:val="00383245"/>
    <w:rsid w:val="003836CC"/>
    <w:rsid w:val="0038375E"/>
    <w:rsid w:val="00383BB8"/>
    <w:rsid w:val="00383CF9"/>
    <w:rsid w:val="00383F2E"/>
    <w:rsid w:val="0038408C"/>
    <w:rsid w:val="00384446"/>
    <w:rsid w:val="0038471C"/>
    <w:rsid w:val="003847E9"/>
    <w:rsid w:val="00384A09"/>
    <w:rsid w:val="00384D48"/>
    <w:rsid w:val="00385699"/>
    <w:rsid w:val="003856F0"/>
    <w:rsid w:val="00385CCF"/>
    <w:rsid w:val="00385EE5"/>
    <w:rsid w:val="00386591"/>
    <w:rsid w:val="00386D10"/>
    <w:rsid w:val="00386D98"/>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2A8"/>
    <w:rsid w:val="00394553"/>
    <w:rsid w:val="00394981"/>
    <w:rsid w:val="00394ABE"/>
    <w:rsid w:val="00394F25"/>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A8"/>
    <w:rsid w:val="003A4345"/>
    <w:rsid w:val="003A4800"/>
    <w:rsid w:val="003A4B51"/>
    <w:rsid w:val="003A4C09"/>
    <w:rsid w:val="003A4E15"/>
    <w:rsid w:val="003A4EF0"/>
    <w:rsid w:val="003A557D"/>
    <w:rsid w:val="003A574B"/>
    <w:rsid w:val="003A5A31"/>
    <w:rsid w:val="003A5C69"/>
    <w:rsid w:val="003A5E94"/>
    <w:rsid w:val="003A5F66"/>
    <w:rsid w:val="003A646C"/>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EF9"/>
    <w:rsid w:val="003B7F49"/>
    <w:rsid w:val="003C0430"/>
    <w:rsid w:val="003C04F2"/>
    <w:rsid w:val="003C0878"/>
    <w:rsid w:val="003C0A41"/>
    <w:rsid w:val="003C13DD"/>
    <w:rsid w:val="003C1913"/>
    <w:rsid w:val="003C1923"/>
    <w:rsid w:val="003C1CBF"/>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75D"/>
    <w:rsid w:val="003D3AED"/>
    <w:rsid w:val="003D40BB"/>
    <w:rsid w:val="003D46B5"/>
    <w:rsid w:val="003D4B13"/>
    <w:rsid w:val="003D4B25"/>
    <w:rsid w:val="003D4C57"/>
    <w:rsid w:val="003D4E05"/>
    <w:rsid w:val="003D4F17"/>
    <w:rsid w:val="003D5194"/>
    <w:rsid w:val="003D5263"/>
    <w:rsid w:val="003D533C"/>
    <w:rsid w:val="003D590F"/>
    <w:rsid w:val="003D59BE"/>
    <w:rsid w:val="003D613D"/>
    <w:rsid w:val="003D652D"/>
    <w:rsid w:val="003D68CB"/>
    <w:rsid w:val="003D694F"/>
    <w:rsid w:val="003D6C05"/>
    <w:rsid w:val="003D6D5C"/>
    <w:rsid w:val="003D6D82"/>
    <w:rsid w:val="003D7083"/>
    <w:rsid w:val="003D781D"/>
    <w:rsid w:val="003D7AA5"/>
    <w:rsid w:val="003D7C2C"/>
    <w:rsid w:val="003D7EFC"/>
    <w:rsid w:val="003E049D"/>
    <w:rsid w:val="003E05BE"/>
    <w:rsid w:val="003E081A"/>
    <w:rsid w:val="003E089E"/>
    <w:rsid w:val="003E08D3"/>
    <w:rsid w:val="003E178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458"/>
    <w:rsid w:val="003E55C6"/>
    <w:rsid w:val="003E57C7"/>
    <w:rsid w:val="003E5B2F"/>
    <w:rsid w:val="003E5B3B"/>
    <w:rsid w:val="003E6288"/>
    <w:rsid w:val="003E64D5"/>
    <w:rsid w:val="003E6755"/>
    <w:rsid w:val="003E6769"/>
    <w:rsid w:val="003E6B79"/>
    <w:rsid w:val="003E709F"/>
    <w:rsid w:val="003E7251"/>
    <w:rsid w:val="003E727A"/>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4792"/>
    <w:rsid w:val="004147CB"/>
    <w:rsid w:val="0041483B"/>
    <w:rsid w:val="00414CF1"/>
    <w:rsid w:val="00414DF0"/>
    <w:rsid w:val="00414E4A"/>
    <w:rsid w:val="00414FAC"/>
    <w:rsid w:val="0041516A"/>
    <w:rsid w:val="004153DB"/>
    <w:rsid w:val="004156E6"/>
    <w:rsid w:val="0041586B"/>
    <w:rsid w:val="00415C5D"/>
    <w:rsid w:val="004161F6"/>
    <w:rsid w:val="004166AD"/>
    <w:rsid w:val="00416711"/>
    <w:rsid w:val="004168BB"/>
    <w:rsid w:val="00416C5A"/>
    <w:rsid w:val="00416D4B"/>
    <w:rsid w:val="004172FB"/>
    <w:rsid w:val="004176DB"/>
    <w:rsid w:val="00417A1D"/>
    <w:rsid w:val="00417B44"/>
    <w:rsid w:val="00417C92"/>
    <w:rsid w:val="00417E60"/>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41FE"/>
    <w:rsid w:val="00424332"/>
    <w:rsid w:val="00424390"/>
    <w:rsid w:val="00424D31"/>
    <w:rsid w:val="00425480"/>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F00"/>
    <w:rsid w:val="00430F2C"/>
    <w:rsid w:val="00430F70"/>
    <w:rsid w:val="004313FB"/>
    <w:rsid w:val="004316C7"/>
    <w:rsid w:val="004317C2"/>
    <w:rsid w:val="0043180D"/>
    <w:rsid w:val="00431845"/>
    <w:rsid w:val="004318BE"/>
    <w:rsid w:val="00431DD0"/>
    <w:rsid w:val="00432804"/>
    <w:rsid w:val="00432898"/>
    <w:rsid w:val="00432E95"/>
    <w:rsid w:val="00432FF8"/>
    <w:rsid w:val="00433138"/>
    <w:rsid w:val="00433173"/>
    <w:rsid w:val="00433399"/>
    <w:rsid w:val="00433815"/>
    <w:rsid w:val="00433B18"/>
    <w:rsid w:val="00433FA3"/>
    <w:rsid w:val="0043418B"/>
    <w:rsid w:val="004347BA"/>
    <w:rsid w:val="004348A6"/>
    <w:rsid w:val="004348B9"/>
    <w:rsid w:val="00434C3A"/>
    <w:rsid w:val="00434C79"/>
    <w:rsid w:val="00434F7B"/>
    <w:rsid w:val="00435227"/>
    <w:rsid w:val="00435537"/>
    <w:rsid w:val="004357CA"/>
    <w:rsid w:val="004357F0"/>
    <w:rsid w:val="00435A67"/>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296"/>
    <w:rsid w:val="00451FCC"/>
    <w:rsid w:val="00452083"/>
    <w:rsid w:val="004527B6"/>
    <w:rsid w:val="00452BE0"/>
    <w:rsid w:val="00452C91"/>
    <w:rsid w:val="00452EFD"/>
    <w:rsid w:val="004530DC"/>
    <w:rsid w:val="0045327B"/>
    <w:rsid w:val="00453B8F"/>
    <w:rsid w:val="00453BE9"/>
    <w:rsid w:val="00453C65"/>
    <w:rsid w:val="00454948"/>
    <w:rsid w:val="00454970"/>
    <w:rsid w:val="004549DD"/>
    <w:rsid w:val="00454C33"/>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606C3"/>
    <w:rsid w:val="004608F7"/>
    <w:rsid w:val="00460B56"/>
    <w:rsid w:val="00460B95"/>
    <w:rsid w:val="00460E89"/>
    <w:rsid w:val="00460F3B"/>
    <w:rsid w:val="004611FA"/>
    <w:rsid w:val="00461222"/>
    <w:rsid w:val="004615C7"/>
    <w:rsid w:val="004616FF"/>
    <w:rsid w:val="00461BE1"/>
    <w:rsid w:val="00461C5A"/>
    <w:rsid w:val="0046218B"/>
    <w:rsid w:val="004624EC"/>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86"/>
    <w:rsid w:val="004678AE"/>
    <w:rsid w:val="004679C5"/>
    <w:rsid w:val="00467B76"/>
    <w:rsid w:val="00467C87"/>
    <w:rsid w:val="00467DA4"/>
    <w:rsid w:val="00467EED"/>
    <w:rsid w:val="004702AB"/>
    <w:rsid w:val="004702E5"/>
    <w:rsid w:val="00470590"/>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204"/>
    <w:rsid w:val="00473540"/>
    <w:rsid w:val="004735FB"/>
    <w:rsid w:val="00473734"/>
    <w:rsid w:val="0047387E"/>
    <w:rsid w:val="00473C8A"/>
    <w:rsid w:val="00473D38"/>
    <w:rsid w:val="00474729"/>
    <w:rsid w:val="00474D6E"/>
    <w:rsid w:val="004750AB"/>
    <w:rsid w:val="00475155"/>
    <w:rsid w:val="0047526F"/>
    <w:rsid w:val="00475910"/>
    <w:rsid w:val="00475AB6"/>
    <w:rsid w:val="00475B8D"/>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C33"/>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6039"/>
    <w:rsid w:val="0048620C"/>
    <w:rsid w:val="004864D8"/>
    <w:rsid w:val="00486BCC"/>
    <w:rsid w:val="00486E8A"/>
    <w:rsid w:val="00486F30"/>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CCB"/>
    <w:rsid w:val="004921F4"/>
    <w:rsid w:val="00492425"/>
    <w:rsid w:val="004925D8"/>
    <w:rsid w:val="004929A1"/>
    <w:rsid w:val="00493363"/>
    <w:rsid w:val="00493677"/>
    <w:rsid w:val="00493908"/>
    <w:rsid w:val="00493CE6"/>
    <w:rsid w:val="00493EDB"/>
    <w:rsid w:val="004940A9"/>
    <w:rsid w:val="00494111"/>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22CB"/>
    <w:rsid w:val="004A25F2"/>
    <w:rsid w:val="004A278C"/>
    <w:rsid w:val="004A283E"/>
    <w:rsid w:val="004A28E1"/>
    <w:rsid w:val="004A2D15"/>
    <w:rsid w:val="004A315C"/>
    <w:rsid w:val="004A350C"/>
    <w:rsid w:val="004A3730"/>
    <w:rsid w:val="004A3B96"/>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FB4"/>
    <w:rsid w:val="004B05F4"/>
    <w:rsid w:val="004B0731"/>
    <w:rsid w:val="004B0E97"/>
    <w:rsid w:val="004B0EE2"/>
    <w:rsid w:val="004B0EF5"/>
    <w:rsid w:val="004B1222"/>
    <w:rsid w:val="004B15A7"/>
    <w:rsid w:val="004B15DA"/>
    <w:rsid w:val="004B1A21"/>
    <w:rsid w:val="004B1DFF"/>
    <w:rsid w:val="004B1E2E"/>
    <w:rsid w:val="004B1F45"/>
    <w:rsid w:val="004B2275"/>
    <w:rsid w:val="004B230E"/>
    <w:rsid w:val="004B2509"/>
    <w:rsid w:val="004B2737"/>
    <w:rsid w:val="004B280D"/>
    <w:rsid w:val="004B2A3D"/>
    <w:rsid w:val="004B2AD0"/>
    <w:rsid w:val="004B2C6B"/>
    <w:rsid w:val="004B2E08"/>
    <w:rsid w:val="004B3430"/>
    <w:rsid w:val="004B34DD"/>
    <w:rsid w:val="004B435B"/>
    <w:rsid w:val="004B46C5"/>
    <w:rsid w:val="004B4A1A"/>
    <w:rsid w:val="004B592A"/>
    <w:rsid w:val="004B5DE4"/>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6BF"/>
    <w:rsid w:val="004C7729"/>
    <w:rsid w:val="004C795A"/>
    <w:rsid w:val="004D02F8"/>
    <w:rsid w:val="004D077F"/>
    <w:rsid w:val="004D0927"/>
    <w:rsid w:val="004D0B0C"/>
    <w:rsid w:val="004D0C72"/>
    <w:rsid w:val="004D0CF6"/>
    <w:rsid w:val="004D0D6B"/>
    <w:rsid w:val="004D151B"/>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F5"/>
    <w:rsid w:val="004E1521"/>
    <w:rsid w:val="004E16A7"/>
    <w:rsid w:val="004E17F8"/>
    <w:rsid w:val="004E18C8"/>
    <w:rsid w:val="004E191D"/>
    <w:rsid w:val="004E19D3"/>
    <w:rsid w:val="004E1CC6"/>
    <w:rsid w:val="004E1D89"/>
    <w:rsid w:val="004E2078"/>
    <w:rsid w:val="004E26D8"/>
    <w:rsid w:val="004E2D56"/>
    <w:rsid w:val="004E3561"/>
    <w:rsid w:val="004E3BC8"/>
    <w:rsid w:val="004E3C7D"/>
    <w:rsid w:val="004E3E0E"/>
    <w:rsid w:val="004E44E6"/>
    <w:rsid w:val="004E49C7"/>
    <w:rsid w:val="004E4D78"/>
    <w:rsid w:val="004E4E76"/>
    <w:rsid w:val="004E4EF2"/>
    <w:rsid w:val="004E4FD1"/>
    <w:rsid w:val="004E54FB"/>
    <w:rsid w:val="004E5546"/>
    <w:rsid w:val="004E557E"/>
    <w:rsid w:val="004E5681"/>
    <w:rsid w:val="004E56FE"/>
    <w:rsid w:val="004E59D3"/>
    <w:rsid w:val="004E5AB0"/>
    <w:rsid w:val="004E6491"/>
    <w:rsid w:val="004E6B98"/>
    <w:rsid w:val="004E6CB0"/>
    <w:rsid w:val="004E6DAA"/>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81F"/>
    <w:rsid w:val="004F2E9B"/>
    <w:rsid w:val="004F310D"/>
    <w:rsid w:val="004F3932"/>
    <w:rsid w:val="004F3938"/>
    <w:rsid w:val="004F39D2"/>
    <w:rsid w:val="004F3C87"/>
    <w:rsid w:val="004F3D34"/>
    <w:rsid w:val="004F3FF9"/>
    <w:rsid w:val="004F42BC"/>
    <w:rsid w:val="004F4873"/>
    <w:rsid w:val="004F490F"/>
    <w:rsid w:val="004F4B5E"/>
    <w:rsid w:val="004F4B72"/>
    <w:rsid w:val="004F4E16"/>
    <w:rsid w:val="004F4FA7"/>
    <w:rsid w:val="004F5060"/>
    <w:rsid w:val="004F509C"/>
    <w:rsid w:val="004F51EF"/>
    <w:rsid w:val="004F54EA"/>
    <w:rsid w:val="004F5AC2"/>
    <w:rsid w:val="004F5C2F"/>
    <w:rsid w:val="004F5EEF"/>
    <w:rsid w:val="004F5EFC"/>
    <w:rsid w:val="004F61E2"/>
    <w:rsid w:val="004F66ED"/>
    <w:rsid w:val="004F6A9D"/>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72A"/>
    <w:rsid w:val="0050085D"/>
    <w:rsid w:val="00500A9B"/>
    <w:rsid w:val="00500D29"/>
    <w:rsid w:val="00500D65"/>
    <w:rsid w:val="00500E05"/>
    <w:rsid w:val="00501603"/>
    <w:rsid w:val="00501A58"/>
    <w:rsid w:val="00501AD6"/>
    <w:rsid w:val="00501DAF"/>
    <w:rsid w:val="00501EB4"/>
    <w:rsid w:val="005029FB"/>
    <w:rsid w:val="00502B04"/>
    <w:rsid w:val="00502BC1"/>
    <w:rsid w:val="00502C17"/>
    <w:rsid w:val="00502C7A"/>
    <w:rsid w:val="00502F7B"/>
    <w:rsid w:val="00502F9B"/>
    <w:rsid w:val="00503568"/>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6"/>
    <w:rsid w:val="00515249"/>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A4"/>
    <w:rsid w:val="00522D36"/>
    <w:rsid w:val="00522D42"/>
    <w:rsid w:val="00522DBA"/>
    <w:rsid w:val="00522F74"/>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710"/>
    <w:rsid w:val="00534C15"/>
    <w:rsid w:val="00534C21"/>
    <w:rsid w:val="00534FC2"/>
    <w:rsid w:val="0053524D"/>
    <w:rsid w:val="0053559B"/>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6F4"/>
    <w:rsid w:val="00547786"/>
    <w:rsid w:val="00547ABC"/>
    <w:rsid w:val="00547DEC"/>
    <w:rsid w:val="00550479"/>
    <w:rsid w:val="005504B4"/>
    <w:rsid w:val="005504E1"/>
    <w:rsid w:val="00550806"/>
    <w:rsid w:val="00550CD1"/>
    <w:rsid w:val="00550D6E"/>
    <w:rsid w:val="005512E6"/>
    <w:rsid w:val="00551455"/>
    <w:rsid w:val="00551FF7"/>
    <w:rsid w:val="00552032"/>
    <w:rsid w:val="0055243F"/>
    <w:rsid w:val="00552FD9"/>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F5D"/>
    <w:rsid w:val="00560FC5"/>
    <w:rsid w:val="0056120A"/>
    <w:rsid w:val="005613B8"/>
    <w:rsid w:val="00561642"/>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551"/>
    <w:rsid w:val="00563952"/>
    <w:rsid w:val="0056399B"/>
    <w:rsid w:val="005639E5"/>
    <w:rsid w:val="00564091"/>
    <w:rsid w:val="005642E7"/>
    <w:rsid w:val="00564637"/>
    <w:rsid w:val="005649C7"/>
    <w:rsid w:val="00564A58"/>
    <w:rsid w:val="00564B01"/>
    <w:rsid w:val="00564E6B"/>
    <w:rsid w:val="005650C3"/>
    <w:rsid w:val="00565185"/>
    <w:rsid w:val="0056547C"/>
    <w:rsid w:val="00565645"/>
    <w:rsid w:val="0056567B"/>
    <w:rsid w:val="00565AA1"/>
    <w:rsid w:val="00565CC0"/>
    <w:rsid w:val="00566015"/>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F7F"/>
    <w:rsid w:val="00584039"/>
    <w:rsid w:val="00584273"/>
    <w:rsid w:val="00584630"/>
    <w:rsid w:val="00584758"/>
    <w:rsid w:val="005849A1"/>
    <w:rsid w:val="00584BB6"/>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164A"/>
    <w:rsid w:val="005917AF"/>
    <w:rsid w:val="00591D59"/>
    <w:rsid w:val="005926EB"/>
    <w:rsid w:val="005927B0"/>
    <w:rsid w:val="00592ED6"/>
    <w:rsid w:val="00593170"/>
    <w:rsid w:val="00593249"/>
    <w:rsid w:val="0059338E"/>
    <w:rsid w:val="005935B8"/>
    <w:rsid w:val="0059378E"/>
    <w:rsid w:val="005939A0"/>
    <w:rsid w:val="00593E26"/>
    <w:rsid w:val="00593E55"/>
    <w:rsid w:val="00594427"/>
    <w:rsid w:val="0059442E"/>
    <w:rsid w:val="00594B4E"/>
    <w:rsid w:val="00594D6B"/>
    <w:rsid w:val="00594F98"/>
    <w:rsid w:val="0059548A"/>
    <w:rsid w:val="0059578B"/>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B57"/>
    <w:rsid w:val="005B2320"/>
    <w:rsid w:val="005B23AB"/>
    <w:rsid w:val="005B2596"/>
    <w:rsid w:val="005B2F17"/>
    <w:rsid w:val="005B3210"/>
    <w:rsid w:val="005B32D3"/>
    <w:rsid w:val="005B3EE7"/>
    <w:rsid w:val="005B41F7"/>
    <w:rsid w:val="005B433B"/>
    <w:rsid w:val="005B4D76"/>
    <w:rsid w:val="005B517D"/>
    <w:rsid w:val="005B5A91"/>
    <w:rsid w:val="005B5C6D"/>
    <w:rsid w:val="005B6075"/>
    <w:rsid w:val="005B6186"/>
    <w:rsid w:val="005B665A"/>
    <w:rsid w:val="005B6F52"/>
    <w:rsid w:val="005B7388"/>
    <w:rsid w:val="005B75B3"/>
    <w:rsid w:val="005B761A"/>
    <w:rsid w:val="005B762A"/>
    <w:rsid w:val="005B77A8"/>
    <w:rsid w:val="005B7935"/>
    <w:rsid w:val="005B7A82"/>
    <w:rsid w:val="005B7AE7"/>
    <w:rsid w:val="005C0048"/>
    <w:rsid w:val="005C00CD"/>
    <w:rsid w:val="005C0342"/>
    <w:rsid w:val="005C04D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8E1"/>
    <w:rsid w:val="005C3A40"/>
    <w:rsid w:val="005C3A96"/>
    <w:rsid w:val="005C3E14"/>
    <w:rsid w:val="005C3E27"/>
    <w:rsid w:val="005C406C"/>
    <w:rsid w:val="005C4518"/>
    <w:rsid w:val="005C4D06"/>
    <w:rsid w:val="005C4EA1"/>
    <w:rsid w:val="005C4F55"/>
    <w:rsid w:val="005C53CC"/>
    <w:rsid w:val="005C54E2"/>
    <w:rsid w:val="005C54EA"/>
    <w:rsid w:val="005C585A"/>
    <w:rsid w:val="005C5A83"/>
    <w:rsid w:val="005C5BDF"/>
    <w:rsid w:val="005C5C04"/>
    <w:rsid w:val="005C5DF2"/>
    <w:rsid w:val="005C6070"/>
    <w:rsid w:val="005C63F4"/>
    <w:rsid w:val="005C6491"/>
    <w:rsid w:val="005C6867"/>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F0A"/>
    <w:rsid w:val="005D2789"/>
    <w:rsid w:val="005D3151"/>
    <w:rsid w:val="005D3480"/>
    <w:rsid w:val="005D34C1"/>
    <w:rsid w:val="005D39CE"/>
    <w:rsid w:val="005D3D42"/>
    <w:rsid w:val="005D4535"/>
    <w:rsid w:val="005D457D"/>
    <w:rsid w:val="005D474C"/>
    <w:rsid w:val="005D47C0"/>
    <w:rsid w:val="005D4F2A"/>
    <w:rsid w:val="005D537B"/>
    <w:rsid w:val="005D5647"/>
    <w:rsid w:val="005D565C"/>
    <w:rsid w:val="005D5843"/>
    <w:rsid w:val="005D592E"/>
    <w:rsid w:val="005D5A59"/>
    <w:rsid w:val="005D5E4E"/>
    <w:rsid w:val="005D5F6B"/>
    <w:rsid w:val="005D60A4"/>
    <w:rsid w:val="005D62A3"/>
    <w:rsid w:val="005D750C"/>
    <w:rsid w:val="005D76C2"/>
    <w:rsid w:val="005D7C36"/>
    <w:rsid w:val="005E002A"/>
    <w:rsid w:val="005E03D9"/>
    <w:rsid w:val="005E0755"/>
    <w:rsid w:val="005E0B2F"/>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CB0"/>
    <w:rsid w:val="005F7D23"/>
    <w:rsid w:val="0060023D"/>
    <w:rsid w:val="00600293"/>
    <w:rsid w:val="00600403"/>
    <w:rsid w:val="00600548"/>
    <w:rsid w:val="00600D3F"/>
    <w:rsid w:val="00600ECB"/>
    <w:rsid w:val="006011E8"/>
    <w:rsid w:val="006017DC"/>
    <w:rsid w:val="006018F8"/>
    <w:rsid w:val="00601A03"/>
    <w:rsid w:val="00601CF7"/>
    <w:rsid w:val="00601ECE"/>
    <w:rsid w:val="006021A5"/>
    <w:rsid w:val="006021EB"/>
    <w:rsid w:val="00602401"/>
    <w:rsid w:val="00602750"/>
    <w:rsid w:val="00602F9D"/>
    <w:rsid w:val="00603053"/>
    <w:rsid w:val="00603BD7"/>
    <w:rsid w:val="00603D2B"/>
    <w:rsid w:val="00603D33"/>
    <w:rsid w:val="00603D3C"/>
    <w:rsid w:val="00603FAD"/>
    <w:rsid w:val="00604057"/>
    <w:rsid w:val="00604505"/>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C9C"/>
    <w:rsid w:val="00610009"/>
    <w:rsid w:val="00610041"/>
    <w:rsid w:val="006102A2"/>
    <w:rsid w:val="00610A71"/>
    <w:rsid w:val="00610C32"/>
    <w:rsid w:val="00610DC0"/>
    <w:rsid w:val="00610DFE"/>
    <w:rsid w:val="0061124E"/>
    <w:rsid w:val="00611314"/>
    <w:rsid w:val="00611727"/>
    <w:rsid w:val="00611803"/>
    <w:rsid w:val="00611FEE"/>
    <w:rsid w:val="00612A53"/>
    <w:rsid w:val="00612C7B"/>
    <w:rsid w:val="00612D8C"/>
    <w:rsid w:val="00613117"/>
    <w:rsid w:val="006133D3"/>
    <w:rsid w:val="00613531"/>
    <w:rsid w:val="0061380A"/>
    <w:rsid w:val="006139ED"/>
    <w:rsid w:val="00613DA6"/>
    <w:rsid w:val="00613EA8"/>
    <w:rsid w:val="00614417"/>
    <w:rsid w:val="006144BF"/>
    <w:rsid w:val="00614644"/>
    <w:rsid w:val="00614891"/>
    <w:rsid w:val="00614C4A"/>
    <w:rsid w:val="00614FD6"/>
    <w:rsid w:val="006158C6"/>
    <w:rsid w:val="00615D0F"/>
    <w:rsid w:val="00615D97"/>
    <w:rsid w:val="00615E92"/>
    <w:rsid w:val="00615F19"/>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84F"/>
    <w:rsid w:val="00621EA3"/>
    <w:rsid w:val="00621F0D"/>
    <w:rsid w:val="006221BA"/>
    <w:rsid w:val="0062244F"/>
    <w:rsid w:val="006224DC"/>
    <w:rsid w:val="006227FF"/>
    <w:rsid w:val="00622965"/>
    <w:rsid w:val="006231E0"/>
    <w:rsid w:val="006233C6"/>
    <w:rsid w:val="00623451"/>
    <w:rsid w:val="006234A1"/>
    <w:rsid w:val="006236BB"/>
    <w:rsid w:val="006237E8"/>
    <w:rsid w:val="00623880"/>
    <w:rsid w:val="00623B5D"/>
    <w:rsid w:val="00623C81"/>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1D0"/>
    <w:rsid w:val="0064765B"/>
    <w:rsid w:val="00647789"/>
    <w:rsid w:val="00647AF0"/>
    <w:rsid w:val="00647C8C"/>
    <w:rsid w:val="00647FFA"/>
    <w:rsid w:val="0065001C"/>
    <w:rsid w:val="006502C6"/>
    <w:rsid w:val="0065030C"/>
    <w:rsid w:val="006505BB"/>
    <w:rsid w:val="00650697"/>
    <w:rsid w:val="006507DF"/>
    <w:rsid w:val="00650899"/>
    <w:rsid w:val="00650B6C"/>
    <w:rsid w:val="006510A5"/>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4171"/>
    <w:rsid w:val="006543CF"/>
    <w:rsid w:val="00654AAE"/>
    <w:rsid w:val="00654C35"/>
    <w:rsid w:val="00654D0F"/>
    <w:rsid w:val="0065533F"/>
    <w:rsid w:val="00655522"/>
    <w:rsid w:val="0065600E"/>
    <w:rsid w:val="006561DB"/>
    <w:rsid w:val="006563DB"/>
    <w:rsid w:val="00656560"/>
    <w:rsid w:val="006565CC"/>
    <w:rsid w:val="006566FE"/>
    <w:rsid w:val="00656F3B"/>
    <w:rsid w:val="00656FA3"/>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F2"/>
    <w:rsid w:val="00663BF4"/>
    <w:rsid w:val="00663C82"/>
    <w:rsid w:val="0066402D"/>
    <w:rsid w:val="006641C2"/>
    <w:rsid w:val="006641F6"/>
    <w:rsid w:val="00664A1C"/>
    <w:rsid w:val="00664AA5"/>
    <w:rsid w:val="00664B3F"/>
    <w:rsid w:val="006651AC"/>
    <w:rsid w:val="006652D2"/>
    <w:rsid w:val="0066562F"/>
    <w:rsid w:val="0066565D"/>
    <w:rsid w:val="00665728"/>
    <w:rsid w:val="00665811"/>
    <w:rsid w:val="0066585D"/>
    <w:rsid w:val="00665F93"/>
    <w:rsid w:val="00666139"/>
    <w:rsid w:val="00666795"/>
    <w:rsid w:val="00666921"/>
    <w:rsid w:val="00666D7F"/>
    <w:rsid w:val="00667526"/>
    <w:rsid w:val="00667804"/>
    <w:rsid w:val="00667A1E"/>
    <w:rsid w:val="00667ACE"/>
    <w:rsid w:val="00667BFA"/>
    <w:rsid w:val="00667E8F"/>
    <w:rsid w:val="00671000"/>
    <w:rsid w:val="0067153F"/>
    <w:rsid w:val="00671A74"/>
    <w:rsid w:val="00671D46"/>
    <w:rsid w:val="00671F8B"/>
    <w:rsid w:val="006724F3"/>
    <w:rsid w:val="00672813"/>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721"/>
    <w:rsid w:val="0067787A"/>
    <w:rsid w:val="00677D90"/>
    <w:rsid w:val="006804D4"/>
    <w:rsid w:val="006804EB"/>
    <w:rsid w:val="006806DE"/>
    <w:rsid w:val="006806FA"/>
    <w:rsid w:val="00680CC9"/>
    <w:rsid w:val="00680E4C"/>
    <w:rsid w:val="00680F98"/>
    <w:rsid w:val="0068103A"/>
    <w:rsid w:val="00681169"/>
    <w:rsid w:val="00681353"/>
    <w:rsid w:val="0068140B"/>
    <w:rsid w:val="00681418"/>
    <w:rsid w:val="0068189F"/>
    <w:rsid w:val="006818E1"/>
    <w:rsid w:val="00681BFD"/>
    <w:rsid w:val="00681E14"/>
    <w:rsid w:val="00681FDE"/>
    <w:rsid w:val="006820C9"/>
    <w:rsid w:val="006824E8"/>
    <w:rsid w:val="0068265A"/>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542"/>
    <w:rsid w:val="00690757"/>
    <w:rsid w:val="00690C0A"/>
    <w:rsid w:val="00690E3F"/>
    <w:rsid w:val="00690EEF"/>
    <w:rsid w:val="0069120C"/>
    <w:rsid w:val="00691217"/>
    <w:rsid w:val="006919F8"/>
    <w:rsid w:val="00691AA1"/>
    <w:rsid w:val="00691C80"/>
    <w:rsid w:val="00691DA1"/>
    <w:rsid w:val="00691F33"/>
    <w:rsid w:val="00692093"/>
    <w:rsid w:val="0069236A"/>
    <w:rsid w:val="006924F3"/>
    <w:rsid w:val="00692795"/>
    <w:rsid w:val="0069295B"/>
    <w:rsid w:val="00692969"/>
    <w:rsid w:val="00692DF4"/>
    <w:rsid w:val="00692F11"/>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5E3"/>
    <w:rsid w:val="006976AA"/>
    <w:rsid w:val="00697AA5"/>
    <w:rsid w:val="00697B4E"/>
    <w:rsid w:val="00697C3E"/>
    <w:rsid w:val="00697D1B"/>
    <w:rsid w:val="006A00BC"/>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C5D"/>
    <w:rsid w:val="006B30C4"/>
    <w:rsid w:val="006B34C2"/>
    <w:rsid w:val="006B3868"/>
    <w:rsid w:val="006B396D"/>
    <w:rsid w:val="006B3FE5"/>
    <w:rsid w:val="006B41C3"/>
    <w:rsid w:val="006B4B27"/>
    <w:rsid w:val="006B4B48"/>
    <w:rsid w:val="006B4F9F"/>
    <w:rsid w:val="006B5137"/>
    <w:rsid w:val="006B51E4"/>
    <w:rsid w:val="006B548F"/>
    <w:rsid w:val="006B5DE3"/>
    <w:rsid w:val="006B5FE2"/>
    <w:rsid w:val="006B6B47"/>
    <w:rsid w:val="006B6D24"/>
    <w:rsid w:val="006B70FB"/>
    <w:rsid w:val="006B74FA"/>
    <w:rsid w:val="006B76E9"/>
    <w:rsid w:val="006B7A24"/>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7504"/>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2D"/>
    <w:rsid w:val="006D2F34"/>
    <w:rsid w:val="006D3110"/>
    <w:rsid w:val="006D3133"/>
    <w:rsid w:val="006D35C5"/>
    <w:rsid w:val="006D3630"/>
    <w:rsid w:val="006D3DB8"/>
    <w:rsid w:val="006D40E8"/>
    <w:rsid w:val="006D4269"/>
    <w:rsid w:val="006D487D"/>
    <w:rsid w:val="006D4B4D"/>
    <w:rsid w:val="006D4B75"/>
    <w:rsid w:val="006D4EA3"/>
    <w:rsid w:val="006D50E1"/>
    <w:rsid w:val="006D50EF"/>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8A7"/>
    <w:rsid w:val="006F0A62"/>
    <w:rsid w:val="006F0A8C"/>
    <w:rsid w:val="006F0E1A"/>
    <w:rsid w:val="006F0E38"/>
    <w:rsid w:val="006F0E88"/>
    <w:rsid w:val="006F10A6"/>
    <w:rsid w:val="006F1589"/>
    <w:rsid w:val="006F1D69"/>
    <w:rsid w:val="006F1E8A"/>
    <w:rsid w:val="006F2083"/>
    <w:rsid w:val="006F2370"/>
    <w:rsid w:val="006F2520"/>
    <w:rsid w:val="006F25AE"/>
    <w:rsid w:val="006F2B80"/>
    <w:rsid w:val="006F30B7"/>
    <w:rsid w:val="006F3513"/>
    <w:rsid w:val="006F38A0"/>
    <w:rsid w:val="006F3BCD"/>
    <w:rsid w:val="006F4027"/>
    <w:rsid w:val="006F406A"/>
    <w:rsid w:val="006F4324"/>
    <w:rsid w:val="006F47A7"/>
    <w:rsid w:val="006F48CE"/>
    <w:rsid w:val="006F4966"/>
    <w:rsid w:val="006F4AE6"/>
    <w:rsid w:val="006F4C37"/>
    <w:rsid w:val="006F5505"/>
    <w:rsid w:val="006F564B"/>
    <w:rsid w:val="006F5C62"/>
    <w:rsid w:val="006F5D85"/>
    <w:rsid w:val="006F5E32"/>
    <w:rsid w:val="006F6073"/>
    <w:rsid w:val="006F686A"/>
    <w:rsid w:val="006F6A30"/>
    <w:rsid w:val="006F6A4F"/>
    <w:rsid w:val="006F6C45"/>
    <w:rsid w:val="006F6E32"/>
    <w:rsid w:val="006F6EA4"/>
    <w:rsid w:val="006F71FE"/>
    <w:rsid w:val="006F7C10"/>
    <w:rsid w:val="006F7CC6"/>
    <w:rsid w:val="00700180"/>
    <w:rsid w:val="007001F2"/>
    <w:rsid w:val="00700932"/>
    <w:rsid w:val="00700D41"/>
    <w:rsid w:val="007011FC"/>
    <w:rsid w:val="0070138C"/>
    <w:rsid w:val="0070166F"/>
    <w:rsid w:val="007018AB"/>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F4"/>
    <w:rsid w:val="00713E9C"/>
    <w:rsid w:val="00714710"/>
    <w:rsid w:val="00714819"/>
    <w:rsid w:val="007153C2"/>
    <w:rsid w:val="00715526"/>
    <w:rsid w:val="00715720"/>
    <w:rsid w:val="00715CFB"/>
    <w:rsid w:val="00715D48"/>
    <w:rsid w:val="00716489"/>
    <w:rsid w:val="00717164"/>
    <w:rsid w:val="007175A1"/>
    <w:rsid w:val="0071783F"/>
    <w:rsid w:val="00717989"/>
    <w:rsid w:val="00717AC9"/>
    <w:rsid w:val="00717C3F"/>
    <w:rsid w:val="00717D42"/>
    <w:rsid w:val="0072021A"/>
    <w:rsid w:val="007203AD"/>
    <w:rsid w:val="007204EB"/>
    <w:rsid w:val="00720549"/>
    <w:rsid w:val="00720E18"/>
    <w:rsid w:val="00720F85"/>
    <w:rsid w:val="007213B5"/>
    <w:rsid w:val="007213ED"/>
    <w:rsid w:val="0072173E"/>
    <w:rsid w:val="007219B1"/>
    <w:rsid w:val="00721B13"/>
    <w:rsid w:val="00721BE6"/>
    <w:rsid w:val="00721F81"/>
    <w:rsid w:val="00721FC8"/>
    <w:rsid w:val="00722193"/>
    <w:rsid w:val="007221E7"/>
    <w:rsid w:val="007224A4"/>
    <w:rsid w:val="00722B92"/>
    <w:rsid w:val="0072302A"/>
    <w:rsid w:val="007232BF"/>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20AE"/>
    <w:rsid w:val="00732A5A"/>
    <w:rsid w:val="00732FC2"/>
    <w:rsid w:val="0073375F"/>
    <w:rsid w:val="00733840"/>
    <w:rsid w:val="00733DED"/>
    <w:rsid w:val="0073493A"/>
    <w:rsid w:val="00734BED"/>
    <w:rsid w:val="00734EF2"/>
    <w:rsid w:val="00735777"/>
    <w:rsid w:val="00735ACE"/>
    <w:rsid w:val="00735B54"/>
    <w:rsid w:val="007362BC"/>
    <w:rsid w:val="00736573"/>
    <w:rsid w:val="00736668"/>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416"/>
    <w:rsid w:val="007406AA"/>
    <w:rsid w:val="00740929"/>
    <w:rsid w:val="00740AF2"/>
    <w:rsid w:val="00740C60"/>
    <w:rsid w:val="00740DB0"/>
    <w:rsid w:val="00740EC4"/>
    <w:rsid w:val="007411C7"/>
    <w:rsid w:val="00741275"/>
    <w:rsid w:val="00741285"/>
    <w:rsid w:val="007412D4"/>
    <w:rsid w:val="0074133A"/>
    <w:rsid w:val="007414C4"/>
    <w:rsid w:val="00741850"/>
    <w:rsid w:val="007420B2"/>
    <w:rsid w:val="00742163"/>
    <w:rsid w:val="00742638"/>
    <w:rsid w:val="00742B40"/>
    <w:rsid w:val="00742C2C"/>
    <w:rsid w:val="00743114"/>
    <w:rsid w:val="007432EB"/>
    <w:rsid w:val="00743C01"/>
    <w:rsid w:val="00743E10"/>
    <w:rsid w:val="0074438A"/>
    <w:rsid w:val="00744576"/>
    <w:rsid w:val="0074457E"/>
    <w:rsid w:val="0074468C"/>
    <w:rsid w:val="00744A5D"/>
    <w:rsid w:val="00744ACE"/>
    <w:rsid w:val="00744FAA"/>
    <w:rsid w:val="0074554A"/>
    <w:rsid w:val="007457DC"/>
    <w:rsid w:val="00745964"/>
    <w:rsid w:val="00746039"/>
    <w:rsid w:val="00746086"/>
    <w:rsid w:val="0074610B"/>
    <w:rsid w:val="00746487"/>
    <w:rsid w:val="0074653F"/>
    <w:rsid w:val="00746C66"/>
    <w:rsid w:val="0074708A"/>
    <w:rsid w:val="00747102"/>
    <w:rsid w:val="0074790B"/>
    <w:rsid w:val="00747AC9"/>
    <w:rsid w:val="00747D49"/>
    <w:rsid w:val="00747E2F"/>
    <w:rsid w:val="00750006"/>
    <w:rsid w:val="0075022E"/>
    <w:rsid w:val="0075042E"/>
    <w:rsid w:val="007507B0"/>
    <w:rsid w:val="00750BE3"/>
    <w:rsid w:val="00750C95"/>
    <w:rsid w:val="007511E1"/>
    <w:rsid w:val="007514B6"/>
    <w:rsid w:val="00751617"/>
    <w:rsid w:val="007519C6"/>
    <w:rsid w:val="00751C0E"/>
    <w:rsid w:val="00751C56"/>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F25"/>
    <w:rsid w:val="00755475"/>
    <w:rsid w:val="007555E9"/>
    <w:rsid w:val="00755936"/>
    <w:rsid w:val="00755AE3"/>
    <w:rsid w:val="00755B81"/>
    <w:rsid w:val="00755C6C"/>
    <w:rsid w:val="00755D4D"/>
    <w:rsid w:val="00755E89"/>
    <w:rsid w:val="007562EF"/>
    <w:rsid w:val="007568DF"/>
    <w:rsid w:val="00756954"/>
    <w:rsid w:val="00756A62"/>
    <w:rsid w:val="00756BEB"/>
    <w:rsid w:val="00757594"/>
    <w:rsid w:val="0075772B"/>
    <w:rsid w:val="0075787C"/>
    <w:rsid w:val="00757B7B"/>
    <w:rsid w:val="00757DAC"/>
    <w:rsid w:val="00757E52"/>
    <w:rsid w:val="00757F1E"/>
    <w:rsid w:val="0076014F"/>
    <w:rsid w:val="00760320"/>
    <w:rsid w:val="00760536"/>
    <w:rsid w:val="00760572"/>
    <w:rsid w:val="00760D16"/>
    <w:rsid w:val="00760E47"/>
    <w:rsid w:val="00760ED1"/>
    <w:rsid w:val="00761040"/>
    <w:rsid w:val="00761102"/>
    <w:rsid w:val="00761663"/>
    <w:rsid w:val="00761751"/>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1148"/>
    <w:rsid w:val="007712A3"/>
    <w:rsid w:val="007719D1"/>
    <w:rsid w:val="00771A19"/>
    <w:rsid w:val="00771F43"/>
    <w:rsid w:val="00771FE2"/>
    <w:rsid w:val="007727AD"/>
    <w:rsid w:val="00772A5C"/>
    <w:rsid w:val="00772EEC"/>
    <w:rsid w:val="0077407C"/>
    <w:rsid w:val="0077412A"/>
    <w:rsid w:val="00774162"/>
    <w:rsid w:val="00774450"/>
    <w:rsid w:val="00774465"/>
    <w:rsid w:val="007748B3"/>
    <w:rsid w:val="007748C4"/>
    <w:rsid w:val="00774B41"/>
    <w:rsid w:val="00774D4F"/>
    <w:rsid w:val="00774E64"/>
    <w:rsid w:val="00774F75"/>
    <w:rsid w:val="00774FB1"/>
    <w:rsid w:val="007752E2"/>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80011"/>
    <w:rsid w:val="00780130"/>
    <w:rsid w:val="007805A0"/>
    <w:rsid w:val="007805DD"/>
    <w:rsid w:val="007807DC"/>
    <w:rsid w:val="00780A51"/>
    <w:rsid w:val="00780D62"/>
    <w:rsid w:val="00780EB0"/>
    <w:rsid w:val="0078130D"/>
    <w:rsid w:val="0078137E"/>
    <w:rsid w:val="00781986"/>
    <w:rsid w:val="00781BBC"/>
    <w:rsid w:val="00781CD7"/>
    <w:rsid w:val="00782019"/>
    <w:rsid w:val="0078217E"/>
    <w:rsid w:val="007826B9"/>
    <w:rsid w:val="007827AD"/>
    <w:rsid w:val="007828E7"/>
    <w:rsid w:val="007828F7"/>
    <w:rsid w:val="00782BA8"/>
    <w:rsid w:val="00782C4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BE3"/>
    <w:rsid w:val="00791CB4"/>
    <w:rsid w:val="00791D37"/>
    <w:rsid w:val="00791F4F"/>
    <w:rsid w:val="00791F5E"/>
    <w:rsid w:val="00792013"/>
    <w:rsid w:val="00792177"/>
    <w:rsid w:val="007922FA"/>
    <w:rsid w:val="00792745"/>
    <w:rsid w:val="0079289A"/>
    <w:rsid w:val="0079292F"/>
    <w:rsid w:val="00792A1D"/>
    <w:rsid w:val="00792E22"/>
    <w:rsid w:val="0079335C"/>
    <w:rsid w:val="007933DF"/>
    <w:rsid w:val="00793E84"/>
    <w:rsid w:val="0079414C"/>
    <w:rsid w:val="00794555"/>
    <w:rsid w:val="00794C38"/>
    <w:rsid w:val="00794DE4"/>
    <w:rsid w:val="0079566C"/>
    <w:rsid w:val="007956B8"/>
    <w:rsid w:val="00795919"/>
    <w:rsid w:val="00795B29"/>
    <w:rsid w:val="00795B59"/>
    <w:rsid w:val="00795BA6"/>
    <w:rsid w:val="00795BD0"/>
    <w:rsid w:val="00795D18"/>
    <w:rsid w:val="00795DB8"/>
    <w:rsid w:val="00795F59"/>
    <w:rsid w:val="007963A0"/>
    <w:rsid w:val="0079665D"/>
    <w:rsid w:val="007967C1"/>
    <w:rsid w:val="00797463"/>
    <w:rsid w:val="00797720"/>
    <w:rsid w:val="007977F2"/>
    <w:rsid w:val="007979B9"/>
    <w:rsid w:val="00797E91"/>
    <w:rsid w:val="00797EC6"/>
    <w:rsid w:val="00797F27"/>
    <w:rsid w:val="00797F65"/>
    <w:rsid w:val="00797F89"/>
    <w:rsid w:val="007A03BC"/>
    <w:rsid w:val="007A0569"/>
    <w:rsid w:val="007A0997"/>
    <w:rsid w:val="007A0C7D"/>
    <w:rsid w:val="007A0FED"/>
    <w:rsid w:val="007A100E"/>
    <w:rsid w:val="007A1719"/>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EC2"/>
    <w:rsid w:val="007B0ED1"/>
    <w:rsid w:val="007B0F58"/>
    <w:rsid w:val="007B11DA"/>
    <w:rsid w:val="007B14F0"/>
    <w:rsid w:val="007B182F"/>
    <w:rsid w:val="007B1A34"/>
    <w:rsid w:val="007B1BBB"/>
    <w:rsid w:val="007B1D5C"/>
    <w:rsid w:val="007B207B"/>
    <w:rsid w:val="007B239C"/>
    <w:rsid w:val="007B2889"/>
    <w:rsid w:val="007B2A67"/>
    <w:rsid w:val="007B2ACC"/>
    <w:rsid w:val="007B2C54"/>
    <w:rsid w:val="007B2E26"/>
    <w:rsid w:val="007B320D"/>
    <w:rsid w:val="007B357F"/>
    <w:rsid w:val="007B3619"/>
    <w:rsid w:val="007B3CB1"/>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83C"/>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6A7"/>
    <w:rsid w:val="007C0916"/>
    <w:rsid w:val="007C0B75"/>
    <w:rsid w:val="007C0DAE"/>
    <w:rsid w:val="007C0E0D"/>
    <w:rsid w:val="007C1611"/>
    <w:rsid w:val="007C175F"/>
    <w:rsid w:val="007C1A72"/>
    <w:rsid w:val="007C1BA3"/>
    <w:rsid w:val="007C1C0C"/>
    <w:rsid w:val="007C1C90"/>
    <w:rsid w:val="007C1EB6"/>
    <w:rsid w:val="007C2364"/>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BA2"/>
    <w:rsid w:val="007C5D4D"/>
    <w:rsid w:val="007C6580"/>
    <w:rsid w:val="007C6881"/>
    <w:rsid w:val="007C689D"/>
    <w:rsid w:val="007C6F7A"/>
    <w:rsid w:val="007C6FAD"/>
    <w:rsid w:val="007C70A5"/>
    <w:rsid w:val="007C76DC"/>
    <w:rsid w:val="007D03E8"/>
    <w:rsid w:val="007D06DB"/>
    <w:rsid w:val="007D0A4E"/>
    <w:rsid w:val="007D0AB4"/>
    <w:rsid w:val="007D14EF"/>
    <w:rsid w:val="007D1503"/>
    <w:rsid w:val="007D174E"/>
    <w:rsid w:val="007D1879"/>
    <w:rsid w:val="007D1D48"/>
    <w:rsid w:val="007D1DF9"/>
    <w:rsid w:val="007D22B3"/>
    <w:rsid w:val="007D232C"/>
    <w:rsid w:val="007D2572"/>
    <w:rsid w:val="007D2609"/>
    <w:rsid w:val="007D2E49"/>
    <w:rsid w:val="007D2E52"/>
    <w:rsid w:val="007D388D"/>
    <w:rsid w:val="007D3E76"/>
    <w:rsid w:val="007D4121"/>
    <w:rsid w:val="007D4164"/>
    <w:rsid w:val="007D41FC"/>
    <w:rsid w:val="007D449F"/>
    <w:rsid w:val="007D4913"/>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A1"/>
    <w:rsid w:val="007E16BB"/>
    <w:rsid w:val="007E189F"/>
    <w:rsid w:val="007E1C06"/>
    <w:rsid w:val="007E1E3F"/>
    <w:rsid w:val="007E1FC2"/>
    <w:rsid w:val="007E20E0"/>
    <w:rsid w:val="007E2103"/>
    <w:rsid w:val="007E2D17"/>
    <w:rsid w:val="007E3573"/>
    <w:rsid w:val="007E3616"/>
    <w:rsid w:val="007E37FA"/>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E91"/>
    <w:rsid w:val="007E720D"/>
    <w:rsid w:val="007E75C7"/>
    <w:rsid w:val="007E7A88"/>
    <w:rsid w:val="007E7E7D"/>
    <w:rsid w:val="007E7F04"/>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2111"/>
    <w:rsid w:val="007F21C8"/>
    <w:rsid w:val="007F2407"/>
    <w:rsid w:val="007F2478"/>
    <w:rsid w:val="007F249F"/>
    <w:rsid w:val="007F24CB"/>
    <w:rsid w:val="007F262E"/>
    <w:rsid w:val="007F29F0"/>
    <w:rsid w:val="007F2A6E"/>
    <w:rsid w:val="007F2C05"/>
    <w:rsid w:val="007F314E"/>
    <w:rsid w:val="007F34A4"/>
    <w:rsid w:val="007F36D0"/>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F16"/>
    <w:rsid w:val="00816A5E"/>
    <w:rsid w:val="00816EB5"/>
    <w:rsid w:val="00816F3B"/>
    <w:rsid w:val="00817070"/>
    <w:rsid w:val="0081785D"/>
    <w:rsid w:val="00817AE5"/>
    <w:rsid w:val="00817D89"/>
    <w:rsid w:val="00820271"/>
    <w:rsid w:val="00820369"/>
    <w:rsid w:val="008208C4"/>
    <w:rsid w:val="008210EE"/>
    <w:rsid w:val="008212C6"/>
    <w:rsid w:val="00821367"/>
    <w:rsid w:val="00821599"/>
    <w:rsid w:val="008216F0"/>
    <w:rsid w:val="008219D4"/>
    <w:rsid w:val="00822005"/>
    <w:rsid w:val="008227A6"/>
    <w:rsid w:val="008228EB"/>
    <w:rsid w:val="00823B30"/>
    <w:rsid w:val="00823B88"/>
    <w:rsid w:val="00823D42"/>
    <w:rsid w:val="00823DBE"/>
    <w:rsid w:val="00823DCB"/>
    <w:rsid w:val="00823E98"/>
    <w:rsid w:val="00823F28"/>
    <w:rsid w:val="00824408"/>
    <w:rsid w:val="008244D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ACA"/>
    <w:rsid w:val="00833AFE"/>
    <w:rsid w:val="0083400C"/>
    <w:rsid w:val="00834128"/>
    <w:rsid w:val="00834136"/>
    <w:rsid w:val="0083437E"/>
    <w:rsid w:val="0083441F"/>
    <w:rsid w:val="00834D7D"/>
    <w:rsid w:val="00834EC9"/>
    <w:rsid w:val="00835342"/>
    <w:rsid w:val="00835386"/>
    <w:rsid w:val="00835546"/>
    <w:rsid w:val="00835648"/>
    <w:rsid w:val="0083587B"/>
    <w:rsid w:val="00835A10"/>
    <w:rsid w:val="0083601F"/>
    <w:rsid w:val="008360BD"/>
    <w:rsid w:val="00836727"/>
    <w:rsid w:val="00836808"/>
    <w:rsid w:val="00836A1A"/>
    <w:rsid w:val="00836DBF"/>
    <w:rsid w:val="00836FC4"/>
    <w:rsid w:val="00837039"/>
    <w:rsid w:val="0083768C"/>
    <w:rsid w:val="00837845"/>
    <w:rsid w:val="0083785A"/>
    <w:rsid w:val="0083797C"/>
    <w:rsid w:val="00837AC7"/>
    <w:rsid w:val="00840A90"/>
    <w:rsid w:val="00840FBE"/>
    <w:rsid w:val="00841063"/>
    <w:rsid w:val="008414F2"/>
    <w:rsid w:val="0084151B"/>
    <w:rsid w:val="00841674"/>
    <w:rsid w:val="00841817"/>
    <w:rsid w:val="00841995"/>
    <w:rsid w:val="00842114"/>
    <w:rsid w:val="00842579"/>
    <w:rsid w:val="00842889"/>
    <w:rsid w:val="00842BB7"/>
    <w:rsid w:val="00842C8E"/>
    <w:rsid w:val="00842D48"/>
    <w:rsid w:val="00843234"/>
    <w:rsid w:val="00843312"/>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618"/>
    <w:rsid w:val="00852C4D"/>
    <w:rsid w:val="00853572"/>
    <w:rsid w:val="0085369A"/>
    <w:rsid w:val="008538C5"/>
    <w:rsid w:val="0085393E"/>
    <w:rsid w:val="00853F7D"/>
    <w:rsid w:val="00854284"/>
    <w:rsid w:val="00854343"/>
    <w:rsid w:val="00854416"/>
    <w:rsid w:val="00854506"/>
    <w:rsid w:val="00854585"/>
    <w:rsid w:val="00854A0E"/>
    <w:rsid w:val="00854FBA"/>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AB"/>
    <w:rsid w:val="008668C3"/>
    <w:rsid w:val="00866CD6"/>
    <w:rsid w:val="0086710B"/>
    <w:rsid w:val="00867147"/>
    <w:rsid w:val="008671E5"/>
    <w:rsid w:val="008672DC"/>
    <w:rsid w:val="008676E7"/>
    <w:rsid w:val="0086795B"/>
    <w:rsid w:val="0087001D"/>
    <w:rsid w:val="0087004B"/>
    <w:rsid w:val="008700E5"/>
    <w:rsid w:val="00870263"/>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C9F"/>
    <w:rsid w:val="008746B8"/>
    <w:rsid w:val="00874774"/>
    <w:rsid w:val="00874BB3"/>
    <w:rsid w:val="00874CA9"/>
    <w:rsid w:val="008752D3"/>
    <w:rsid w:val="00875333"/>
    <w:rsid w:val="0087556B"/>
    <w:rsid w:val="00875BD6"/>
    <w:rsid w:val="00876359"/>
    <w:rsid w:val="008768D2"/>
    <w:rsid w:val="00876BF1"/>
    <w:rsid w:val="00876D2E"/>
    <w:rsid w:val="00876E91"/>
    <w:rsid w:val="00877025"/>
    <w:rsid w:val="00877069"/>
    <w:rsid w:val="0087737A"/>
    <w:rsid w:val="0087775B"/>
    <w:rsid w:val="00877807"/>
    <w:rsid w:val="00877808"/>
    <w:rsid w:val="00877AF0"/>
    <w:rsid w:val="00877D0B"/>
    <w:rsid w:val="00877EA7"/>
    <w:rsid w:val="00877F32"/>
    <w:rsid w:val="00877FD6"/>
    <w:rsid w:val="008802AB"/>
    <w:rsid w:val="0088041B"/>
    <w:rsid w:val="0088062D"/>
    <w:rsid w:val="00880980"/>
    <w:rsid w:val="00880E54"/>
    <w:rsid w:val="00880F74"/>
    <w:rsid w:val="00881747"/>
    <w:rsid w:val="00881805"/>
    <w:rsid w:val="00881A65"/>
    <w:rsid w:val="00881D45"/>
    <w:rsid w:val="00881E6F"/>
    <w:rsid w:val="00881F2B"/>
    <w:rsid w:val="00882557"/>
    <w:rsid w:val="00882F18"/>
    <w:rsid w:val="00883337"/>
    <w:rsid w:val="00883511"/>
    <w:rsid w:val="00883800"/>
    <w:rsid w:val="008838AA"/>
    <w:rsid w:val="00883CEA"/>
    <w:rsid w:val="00883F20"/>
    <w:rsid w:val="0088409B"/>
    <w:rsid w:val="008841F0"/>
    <w:rsid w:val="00884270"/>
    <w:rsid w:val="008848E5"/>
    <w:rsid w:val="00884ABD"/>
    <w:rsid w:val="00884C7C"/>
    <w:rsid w:val="00885027"/>
    <w:rsid w:val="008853FE"/>
    <w:rsid w:val="008858C0"/>
    <w:rsid w:val="00885A21"/>
    <w:rsid w:val="00885F67"/>
    <w:rsid w:val="0088661F"/>
    <w:rsid w:val="00886F38"/>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830"/>
    <w:rsid w:val="008938D2"/>
    <w:rsid w:val="00893917"/>
    <w:rsid w:val="00893C77"/>
    <w:rsid w:val="00893D67"/>
    <w:rsid w:val="008940EA"/>
    <w:rsid w:val="00894701"/>
    <w:rsid w:val="00894753"/>
    <w:rsid w:val="00894A42"/>
    <w:rsid w:val="00894A65"/>
    <w:rsid w:val="00895862"/>
    <w:rsid w:val="0089588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92F"/>
    <w:rsid w:val="008B3AAC"/>
    <w:rsid w:val="008B3BB1"/>
    <w:rsid w:val="008B3C71"/>
    <w:rsid w:val="008B3E9E"/>
    <w:rsid w:val="008B3EEB"/>
    <w:rsid w:val="008B46D8"/>
    <w:rsid w:val="008B4804"/>
    <w:rsid w:val="008B4D63"/>
    <w:rsid w:val="008B4E20"/>
    <w:rsid w:val="008B4F9B"/>
    <w:rsid w:val="008B50FB"/>
    <w:rsid w:val="008B5121"/>
    <w:rsid w:val="008B5138"/>
    <w:rsid w:val="008B53FF"/>
    <w:rsid w:val="008B5819"/>
    <w:rsid w:val="008B5B5E"/>
    <w:rsid w:val="008B5CE2"/>
    <w:rsid w:val="008B63F4"/>
    <w:rsid w:val="008B6E43"/>
    <w:rsid w:val="008B6EC9"/>
    <w:rsid w:val="008B7482"/>
    <w:rsid w:val="008B75F0"/>
    <w:rsid w:val="008B7693"/>
    <w:rsid w:val="008B7807"/>
    <w:rsid w:val="008B786C"/>
    <w:rsid w:val="008B7DD1"/>
    <w:rsid w:val="008B7DD9"/>
    <w:rsid w:val="008B7EC8"/>
    <w:rsid w:val="008C001D"/>
    <w:rsid w:val="008C00E5"/>
    <w:rsid w:val="008C02FD"/>
    <w:rsid w:val="008C0BB2"/>
    <w:rsid w:val="008C0F20"/>
    <w:rsid w:val="008C0F23"/>
    <w:rsid w:val="008C1069"/>
    <w:rsid w:val="008C1212"/>
    <w:rsid w:val="008C12D5"/>
    <w:rsid w:val="008C15A8"/>
    <w:rsid w:val="008C1842"/>
    <w:rsid w:val="008C1956"/>
    <w:rsid w:val="008C2186"/>
    <w:rsid w:val="008C22C3"/>
    <w:rsid w:val="008C2438"/>
    <w:rsid w:val="008C245F"/>
    <w:rsid w:val="008C28A2"/>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D2D"/>
    <w:rsid w:val="008D2648"/>
    <w:rsid w:val="008D28BB"/>
    <w:rsid w:val="008D2AE6"/>
    <w:rsid w:val="008D2FBF"/>
    <w:rsid w:val="008D31D1"/>
    <w:rsid w:val="008D3535"/>
    <w:rsid w:val="008D3BDE"/>
    <w:rsid w:val="008D41A7"/>
    <w:rsid w:val="008D4508"/>
    <w:rsid w:val="008D49FF"/>
    <w:rsid w:val="008D57A4"/>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65B"/>
    <w:rsid w:val="008E09C9"/>
    <w:rsid w:val="008E0CA0"/>
    <w:rsid w:val="008E10B4"/>
    <w:rsid w:val="008E1151"/>
    <w:rsid w:val="008E1337"/>
    <w:rsid w:val="008E17C8"/>
    <w:rsid w:val="008E1A21"/>
    <w:rsid w:val="008E1A41"/>
    <w:rsid w:val="008E1CD1"/>
    <w:rsid w:val="008E26A6"/>
    <w:rsid w:val="008E27D8"/>
    <w:rsid w:val="008E32B6"/>
    <w:rsid w:val="008E3413"/>
    <w:rsid w:val="008E3898"/>
    <w:rsid w:val="008E3A10"/>
    <w:rsid w:val="008E3C86"/>
    <w:rsid w:val="008E3F03"/>
    <w:rsid w:val="008E40E5"/>
    <w:rsid w:val="008E4628"/>
    <w:rsid w:val="008E468D"/>
    <w:rsid w:val="008E4739"/>
    <w:rsid w:val="008E4DB4"/>
    <w:rsid w:val="008E4DE2"/>
    <w:rsid w:val="008E56E7"/>
    <w:rsid w:val="008E5CB1"/>
    <w:rsid w:val="008E603F"/>
    <w:rsid w:val="008E61D4"/>
    <w:rsid w:val="008E6BA4"/>
    <w:rsid w:val="008E6C57"/>
    <w:rsid w:val="008E7496"/>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7FA"/>
    <w:rsid w:val="008F4C80"/>
    <w:rsid w:val="008F4FF7"/>
    <w:rsid w:val="008F501E"/>
    <w:rsid w:val="008F5058"/>
    <w:rsid w:val="008F5115"/>
    <w:rsid w:val="008F5260"/>
    <w:rsid w:val="008F5487"/>
    <w:rsid w:val="008F5A6C"/>
    <w:rsid w:val="008F5B00"/>
    <w:rsid w:val="008F5CF8"/>
    <w:rsid w:val="008F5D71"/>
    <w:rsid w:val="008F6211"/>
    <w:rsid w:val="008F63A4"/>
    <w:rsid w:val="008F6A14"/>
    <w:rsid w:val="008F6CC2"/>
    <w:rsid w:val="008F6F1F"/>
    <w:rsid w:val="008F6FEA"/>
    <w:rsid w:val="008F7180"/>
    <w:rsid w:val="008F726E"/>
    <w:rsid w:val="008F744C"/>
    <w:rsid w:val="008F7526"/>
    <w:rsid w:val="008F7646"/>
    <w:rsid w:val="008F771A"/>
    <w:rsid w:val="008F7BFD"/>
    <w:rsid w:val="0090016C"/>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913"/>
    <w:rsid w:val="0090493A"/>
    <w:rsid w:val="00904A06"/>
    <w:rsid w:val="00904A27"/>
    <w:rsid w:val="00904B7D"/>
    <w:rsid w:val="00904F33"/>
    <w:rsid w:val="00904FCE"/>
    <w:rsid w:val="0090518C"/>
    <w:rsid w:val="0090555F"/>
    <w:rsid w:val="009055B8"/>
    <w:rsid w:val="009057D9"/>
    <w:rsid w:val="00905CE2"/>
    <w:rsid w:val="00905E35"/>
    <w:rsid w:val="00905ECE"/>
    <w:rsid w:val="00905F0D"/>
    <w:rsid w:val="00906AFB"/>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67A9"/>
    <w:rsid w:val="00936A03"/>
    <w:rsid w:val="00936F46"/>
    <w:rsid w:val="009371AE"/>
    <w:rsid w:val="009375AB"/>
    <w:rsid w:val="009378AD"/>
    <w:rsid w:val="009378D5"/>
    <w:rsid w:val="00937CB9"/>
    <w:rsid w:val="00940074"/>
    <w:rsid w:val="0094027E"/>
    <w:rsid w:val="0094046D"/>
    <w:rsid w:val="00940E6D"/>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6B6"/>
    <w:rsid w:val="00947701"/>
    <w:rsid w:val="00947A37"/>
    <w:rsid w:val="00947D68"/>
    <w:rsid w:val="00947D78"/>
    <w:rsid w:val="00947F95"/>
    <w:rsid w:val="0095026E"/>
    <w:rsid w:val="00950349"/>
    <w:rsid w:val="0095054C"/>
    <w:rsid w:val="00950F2F"/>
    <w:rsid w:val="009511D8"/>
    <w:rsid w:val="009513E7"/>
    <w:rsid w:val="0095170F"/>
    <w:rsid w:val="00951A36"/>
    <w:rsid w:val="00951C48"/>
    <w:rsid w:val="00951FC7"/>
    <w:rsid w:val="00952055"/>
    <w:rsid w:val="009525D1"/>
    <w:rsid w:val="00952A4B"/>
    <w:rsid w:val="00952D14"/>
    <w:rsid w:val="009531AD"/>
    <w:rsid w:val="009536C4"/>
    <w:rsid w:val="00953981"/>
    <w:rsid w:val="009540FE"/>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EB"/>
    <w:rsid w:val="00960442"/>
    <w:rsid w:val="0096048D"/>
    <w:rsid w:val="009608E2"/>
    <w:rsid w:val="00960FB7"/>
    <w:rsid w:val="00961018"/>
    <w:rsid w:val="0096123A"/>
    <w:rsid w:val="0096149A"/>
    <w:rsid w:val="00961563"/>
    <w:rsid w:val="009616DF"/>
    <w:rsid w:val="0096224B"/>
    <w:rsid w:val="0096224D"/>
    <w:rsid w:val="009622BE"/>
    <w:rsid w:val="009625B7"/>
    <w:rsid w:val="0096282A"/>
    <w:rsid w:val="0096352B"/>
    <w:rsid w:val="00963558"/>
    <w:rsid w:val="009639F0"/>
    <w:rsid w:val="00963AFD"/>
    <w:rsid w:val="00963DC9"/>
    <w:rsid w:val="00964191"/>
    <w:rsid w:val="00964369"/>
    <w:rsid w:val="00964453"/>
    <w:rsid w:val="00964727"/>
    <w:rsid w:val="009649D0"/>
    <w:rsid w:val="00964F30"/>
    <w:rsid w:val="00965319"/>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3517"/>
    <w:rsid w:val="00983631"/>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CA4"/>
    <w:rsid w:val="00990F53"/>
    <w:rsid w:val="00990FAD"/>
    <w:rsid w:val="009910D9"/>
    <w:rsid w:val="0099131E"/>
    <w:rsid w:val="00991C43"/>
    <w:rsid w:val="00991C74"/>
    <w:rsid w:val="0099213F"/>
    <w:rsid w:val="00992800"/>
    <w:rsid w:val="009928C5"/>
    <w:rsid w:val="00992D9B"/>
    <w:rsid w:val="00992F64"/>
    <w:rsid w:val="009934BD"/>
    <w:rsid w:val="009934D7"/>
    <w:rsid w:val="0099350E"/>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7057"/>
    <w:rsid w:val="009971CC"/>
    <w:rsid w:val="0099753E"/>
    <w:rsid w:val="0099785B"/>
    <w:rsid w:val="00997860"/>
    <w:rsid w:val="00997E87"/>
    <w:rsid w:val="00997FD1"/>
    <w:rsid w:val="009A0173"/>
    <w:rsid w:val="009A0464"/>
    <w:rsid w:val="009A07D9"/>
    <w:rsid w:val="009A0B27"/>
    <w:rsid w:val="009A0F40"/>
    <w:rsid w:val="009A13B9"/>
    <w:rsid w:val="009A1473"/>
    <w:rsid w:val="009A16EF"/>
    <w:rsid w:val="009A1EF6"/>
    <w:rsid w:val="009A2190"/>
    <w:rsid w:val="009A27FB"/>
    <w:rsid w:val="009A296C"/>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F49"/>
    <w:rsid w:val="009A5021"/>
    <w:rsid w:val="009A524E"/>
    <w:rsid w:val="009A575B"/>
    <w:rsid w:val="009A5BE9"/>
    <w:rsid w:val="009A5C75"/>
    <w:rsid w:val="009A5CB0"/>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1C3"/>
    <w:rsid w:val="009B3626"/>
    <w:rsid w:val="009B374E"/>
    <w:rsid w:val="009B394D"/>
    <w:rsid w:val="009B3B79"/>
    <w:rsid w:val="009B3D87"/>
    <w:rsid w:val="009B3E8A"/>
    <w:rsid w:val="009B44B4"/>
    <w:rsid w:val="009B4847"/>
    <w:rsid w:val="009B4BBE"/>
    <w:rsid w:val="009B5204"/>
    <w:rsid w:val="009B5364"/>
    <w:rsid w:val="009B5597"/>
    <w:rsid w:val="009B5639"/>
    <w:rsid w:val="009B5810"/>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B4"/>
    <w:rsid w:val="009C57C6"/>
    <w:rsid w:val="009C5A89"/>
    <w:rsid w:val="009C5B67"/>
    <w:rsid w:val="009C6170"/>
    <w:rsid w:val="009C63B2"/>
    <w:rsid w:val="009C6A5E"/>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581"/>
    <w:rsid w:val="009D38A2"/>
    <w:rsid w:val="009D3B46"/>
    <w:rsid w:val="009D3BFA"/>
    <w:rsid w:val="009D3D7F"/>
    <w:rsid w:val="009D3DD2"/>
    <w:rsid w:val="009D4262"/>
    <w:rsid w:val="009D4437"/>
    <w:rsid w:val="009D4486"/>
    <w:rsid w:val="009D454C"/>
    <w:rsid w:val="009D456E"/>
    <w:rsid w:val="009D4E0B"/>
    <w:rsid w:val="009D525A"/>
    <w:rsid w:val="009D584E"/>
    <w:rsid w:val="009D61B9"/>
    <w:rsid w:val="009D661B"/>
    <w:rsid w:val="009D6B6B"/>
    <w:rsid w:val="009D6BDE"/>
    <w:rsid w:val="009D6D1B"/>
    <w:rsid w:val="009D729D"/>
    <w:rsid w:val="009D72B9"/>
    <w:rsid w:val="009D745D"/>
    <w:rsid w:val="009D7603"/>
    <w:rsid w:val="009D7660"/>
    <w:rsid w:val="009D76C2"/>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14C"/>
    <w:rsid w:val="009F19E4"/>
    <w:rsid w:val="009F1B50"/>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B37"/>
    <w:rsid w:val="00A06B68"/>
    <w:rsid w:val="00A070A0"/>
    <w:rsid w:val="00A071EB"/>
    <w:rsid w:val="00A07278"/>
    <w:rsid w:val="00A074CE"/>
    <w:rsid w:val="00A0791D"/>
    <w:rsid w:val="00A07B25"/>
    <w:rsid w:val="00A07DC9"/>
    <w:rsid w:val="00A1071D"/>
    <w:rsid w:val="00A108A5"/>
    <w:rsid w:val="00A10C3B"/>
    <w:rsid w:val="00A11298"/>
    <w:rsid w:val="00A11881"/>
    <w:rsid w:val="00A11A39"/>
    <w:rsid w:val="00A11CD2"/>
    <w:rsid w:val="00A12024"/>
    <w:rsid w:val="00A1222C"/>
    <w:rsid w:val="00A122A7"/>
    <w:rsid w:val="00A12520"/>
    <w:rsid w:val="00A1279B"/>
    <w:rsid w:val="00A12BFB"/>
    <w:rsid w:val="00A130E7"/>
    <w:rsid w:val="00A131AF"/>
    <w:rsid w:val="00A136AF"/>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F1D"/>
    <w:rsid w:val="00A170AF"/>
    <w:rsid w:val="00A170B8"/>
    <w:rsid w:val="00A200D7"/>
    <w:rsid w:val="00A203D8"/>
    <w:rsid w:val="00A207E8"/>
    <w:rsid w:val="00A20959"/>
    <w:rsid w:val="00A20A04"/>
    <w:rsid w:val="00A20D35"/>
    <w:rsid w:val="00A21174"/>
    <w:rsid w:val="00A21658"/>
    <w:rsid w:val="00A2195F"/>
    <w:rsid w:val="00A21B9C"/>
    <w:rsid w:val="00A2208B"/>
    <w:rsid w:val="00A224D2"/>
    <w:rsid w:val="00A22551"/>
    <w:rsid w:val="00A226D5"/>
    <w:rsid w:val="00A23164"/>
    <w:rsid w:val="00A235BE"/>
    <w:rsid w:val="00A235F5"/>
    <w:rsid w:val="00A23D6B"/>
    <w:rsid w:val="00A242E3"/>
    <w:rsid w:val="00A244C4"/>
    <w:rsid w:val="00A24599"/>
    <w:rsid w:val="00A246E6"/>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8BB"/>
    <w:rsid w:val="00A279A6"/>
    <w:rsid w:val="00A27DE9"/>
    <w:rsid w:val="00A3000E"/>
    <w:rsid w:val="00A3003E"/>
    <w:rsid w:val="00A30562"/>
    <w:rsid w:val="00A307DD"/>
    <w:rsid w:val="00A30929"/>
    <w:rsid w:val="00A310D4"/>
    <w:rsid w:val="00A311E8"/>
    <w:rsid w:val="00A31316"/>
    <w:rsid w:val="00A31767"/>
    <w:rsid w:val="00A317D9"/>
    <w:rsid w:val="00A31B19"/>
    <w:rsid w:val="00A31C37"/>
    <w:rsid w:val="00A31D80"/>
    <w:rsid w:val="00A3227C"/>
    <w:rsid w:val="00A32770"/>
    <w:rsid w:val="00A3297E"/>
    <w:rsid w:val="00A32DF9"/>
    <w:rsid w:val="00A32FA6"/>
    <w:rsid w:val="00A33132"/>
    <w:rsid w:val="00A3382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770"/>
    <w:rsid w:val="00A37780"/>
    <w:rsid w:val="00A37B99"/>
    <w:rsid w:val="00A37C46"/>
    <w:rsid w:val="00A37F61"/>
    <w:rsid w:val="00A400BF"/>
    <w:rsid w:val="00A4047B"/>
    <w:rsid w:val="00A40A52"/>
    <w:rsid w:val="00A40B8A"/>
    <w:rsid w:val="00A40BDF"/>
    <w:rsid w:val="00A40F48"/>
    <w:rsid w:val="00A41483"/>
    <w:rsid w:val="00A41670"/>
    <w:rsid w:val="00A41B93"/>
    <w:rsid w:val="00A41D70"/>
    <w:rsid w:val="00A41D8A"/>
    <w:rsid w:val="00A4217B"/>
    <w:rsid w:val="00A429AA"/>
    <w:rsid w:val="00A42B14"/>
    <w:rsid w:val="00A42C4C"/>
    <w:rsid w:val="00A437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F7E"/>
    <w:rsid w:val="00A5381F"/>
    <w:rsid w:val="00A53E66"/>
    <w:rsid w:val="00A54004"/>
    <w:rsid w:val="00A54009"/>
    <w:rsid w:val="00A543CA"/>
    <w:rsid w:val="00A5448A"/>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C22"/>
    <w:rsid w:val="00A57EAB"/>
    <w:rsid w:val="00A57F64"/>
    <w:rsid w:val="00A601AD"/>
    <w:rsid w:val="00A601EE"/>
    <w:rsid w:val="00A60486"/>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4C9"/>
    <w:rsid w:val="00A7772E"/>
    <w:rsid w:val="00A77D62"/>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365F"/>
    <w:rsid w:val="00A837CD"/>
    <w:rsid w:val="00A83816"/>
    <w:rsid w:val="00A839AC"/>
    <w:rsid w:val="00A83F06"/>
    <w:rsid w:val="00A851FB"/>
    <w:rsid w:val="00A8548C"/>
    <w:rsid w:val="00A85588"/>
    <w:rsid w:val="00A856B0"/>
    <w:rsid w:val="00A858D2"/>
    <w:rsid w:val="00A85EDD"/>
    <w:rsid w:val="00A8655C"/>
    <w:rsid w:val="00A866AA"/>
    <w:rsid w:val="00A86E10"/>
    <w:rsid w:val="00A8781A"/>
    <w:rsid w:val="00A87981"/>
    <w:rsid w:val="00A903CA"/>
    <w:rsid w:val="00A907C0"/>
    <w:rsid w:val="00A90DF9"/>
    <w:rsid w:val="00A914E3"/>
    <w:rsid w:val="00A919C9"/>
    <w:rsid w:val="00A91A21"/>
    <w:rsid w:val="00A91D33"/>
    <w:rsid w:val="00A92191"/>
    <w:rsid w:val="00A9225E"/>
    <w:rsid w:val="00A9302A"/>
    <w:rsid w:val="00A93B2F"/>
    <w:rsid w:val="00A93F07"/>
    <w:rsid w:val="00A9466E"/>
    <w:rsid w:val="00A94737"/>
    <w:rsid w:val="00A94D2C"/>
    <w:rsid w:val="00A9506D"/>
    <w:rsid w:val="00A950D5"/>
    <w:rsid w:val="00A95357"/>
    <w:rsid w:val="00A953D4"/>
    <w:rsid w:val="00A95C26"/>
    <w:rsid w:val="00A96113"/>
    <w:rsid w:val="00A96954"/>
    <w:rsid w:val="00A96A40"/>
    <w:rsid w:val="00A97268"/>
    <w:rsid w:val="00A972AD"/>
    <w:rsid w:val="00A973EF"/>
    <w:rsid w:val="00A9752B"/>
    <w:rsid w:val="00A9753D"/>
    <w:rsid w:val="00A979AF"/>
    <w:rsid w:val="00A979DE"/>
    <w:rsid w:val="00A97CA4"/>
    <w:rsid w:val="00AA03A7"/>
    <w:rsid w:val="00AA0B24"/>
    <w:rsid w:val="00AA0B49"/>
    <w:rsid w:val="00AA0C30"/>
    <w:rsid w:val="00AA138F"/>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9FA"/>
    <w:rsid w:val="00AA5E47"/>
    <w:rsid w:val="00AA65F8"/>
    <w:rsid w:val="00AA66AA"/>
    <w:rsid w:val="00AA6C1B"/>
    <w:rsid w:val="00AA6CC0"/>
    <w:rsid w:val="00AA702A"/>
    <w:rsid w:val="00AA72D9"/>
    <w:rsid w:val="00AA7569"/>
    <w:rsid w:val="00AA77E4"/>
    <w:rsid w:val="00AA7DEA"/>
    <w:rsid w:val="00AA7FB7"/>
    <w:rsid w:val="00AB0FDC"/>
    <w:rsid w:val="00AB11FE"/>
    <w:rsid w:val="00AB1DDD"/>
    <w:rsid w:val="00AB2001"/>
    <w:rsid w:val="00AB2079"/>
    <w:rsid w:val="00AB21C6"/>
    <w:rsid w:val="00AB27AF"/>
    <w:rsid w:val="00AB2C35"/>
    <w:rsid w:val="00AB2D01"/>
    <w:rsid w:val="00AB306A"/>
    <w:rsid w:val="00AB363A"/>
    <w:rsid w:val="00AB38D1"/>
    <w:rsid w:val="00AB39C2"/>
    <w:rsid w:val="00AB3D4E"/>
    <w:rsid w:val="00AB4176"/>
    <w:rsid w:val="00AB4411"/>
    <w:rsid w:val="00AB4821"/>
    <w:rsid w:val="00AB4865"/>
    <w:rsid w:val="00AB4AAE"/>
    <w:rsid w:val="00AB4BB7"/>
    <w:rsid w:val="00AB4D18"/>
    <w:rsid w:val="00AB4E8D"/>
    <w:rsid w:val="00AB50D4"/>
    <w:rsid w:val="00AB5308"/>
    <w:rsid w:val="00AB56E4"/>
    <w:rsid w:val="00AB5871"/>
    <w:rsid w:val="00AB58F1"/>
    <w:rsid w:val="00AB5ACF"/>
    <w:rsid w:val="00AB5C6C"/>
    <w:rsid w:val="00AB5D89"/>
    <w:rsid w:val="00AB5E62"/>
    <w:rsid w:val="00AB62CC"/>
    <w:rsid w:val="00AB65DB"/>
    <w:rsid w:val="00AB6C31"/>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2129"/>
    <w:rsid w:val="00AD233E"/>
    <w:rsid w:val="00AD23AE"/>
    <w:rsid w:val="00AD2776"/>
    <w:rsid w:val="00AD2C92"/>
    <w:rsid w:val="00AD2CDB"/>
    <w:rsid w:val="00AD2D29"/>
    <w:rsid w:val="00AD317C"/>
    <w:rsid w:val="00AD32EB"/>
    <w:rsid w:val="00AD3498"/>
    <w:rsid w:val="00AD3795"/>
    <w:rsid w:val="00AD3CD3"/>
    <w:rsid w:val="00AD3EA3"/>
    <w:rsid w:val="00AD3FB6"/>
    <w:rsid w:val="00AD4014"/>
    <w:rsid w:val="00AD41DD"/>
    <w:rsid w:val="00AD4407"/>
    <w:rsid w:val="00AD45F0"/>
    <w:rsid w:val="00AD46D9"/>
    <w:rsid w:val="00AD47BB"/>
    <w:rsid w:val="00AD47FC"/>
    <w:rsid w:val="00AD487B"/>
    <w:rsid w:val="00AD49E8"/>
    <w:rsid w:val="00AD4F58"/>
    <w:rsid w:val="00AD546F"/>
    <w:rsid w:val="00AD56D7"/>
    <w:rsid w:val="00AD5F58"/>
    <w:rsid w:val="00AD5F82"/>
    <w:rsid w:val="00AD600F"/>
    <w:rsid w:val="00AD6465"/>
    <w:rsid w:val="00AD6469"/>
    <w:rsid w:val="00AD6495"/>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605"/>
    <w:rsid w:val="00AF3629"/>
    <w:rsid w:val="00AF3736"/>
    <w:rsid w:val="00AF3E30"/>
    <w:rsid w:val="00AF4370"/>
    <w:rsid w:val="00AF4559"/>
    <w:rsid w:val="00AF4859"/>
    <w:rsid w:val="00AF4D13"/>
    <w:rsid w:val="00AF4EFD"/>
    <w:rsid w:val="00AF4F4A"/>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F9B"/>
    <w:rsid w:val="00B06B7B"/>
    <w:rsid w:val="00B06C47"/>
    <w:rsid w:val="00B06CC4"/>
    <w:rsid w:val="00B06D6A"/>
    <w:rsid w:val="00B06FE3"/>
    <w:rsid w:val="00B0704C"/>
    <w:rsid w:val="00B072AC"/>
    <w:rsid w:val="00B0753A"/>
    <w:rsid w:val="00B07837"/>
    <w:rsid w:val="00B10420"/>
    <w:rsid w:val="00B10826"/>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F5"/>
    <w:rsid w:val="00B14A49"/>
    <w:rsid w:val="00B14AE1"/>
    <w:rsid w:val="00B14BD3"/>
    <w:rsid w:val="00B14EDE"/>
    <w:rsid w:val="00B14FDC"/>
    <w:rsid w:val="00B1544F"/>
    <w:rsid w:val="00B156A8"/>
    <w:rsid w:val="00B15B53"/>
    <w:rsid w:val="00B15B7E"/>
    <w:rsid w:val="00B15E47"/>
    <w:rsid w:val="00B160F2"/>
    <w:rsid w:val="00B1627A"/>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F9"/>
    <w:rsid w:val="00B21912"/>
    <w:rsid w:val="00B21BE3"/>
    <w:rsid w:val="00B21E5D"/>
    <w:rsid w:val="00B22631"/>
    <w:rsid w:val="00B2292A"/>
    <w:rsid w:val="00B22AED"/>
    <w:rsid w:val="00B22B0B"/>
    <w:rsid w:val="00B22ED6"/>
    <w:rsid w:val="00B2315C"/>
    <w:rsid w:val="00B232F1"/>
    <w:rsid w:val="00B2377F"/>
    <w:rsid w:val="00B23D06"/>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F31"/>
    <w:rsid w:val="00B32A4A"/>
    <w:rsid w:val="00B32BD6"/>
    <w:rsid w:val="00B32C62"/>
    <w:rsid w:val="00B32E2D"/>
    <w:rsid w:val="00B3302E"/>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B1"/>
    <w:rsid w:val="00B428DD"/>
    <w:rsid w:val="00B429B6"/>
    <w:rsid w:val="00B42A7A"/>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95E"/>
    <w:rsid w:val="00B469BF"/>
    <w:rsid w:val="00B46A59"/>
    <w:rsid w:val="00B46E57"/>
    <w:rsid w:val="00B4744C"/>
    <w:rsid w:val="00B47511"/>
    <w:rsid w:val="00B4780B"/>
    <w:rsid w:val="00B47D8E"/>
    <w:rsid w:val="00B50A4B"/>
    <w:rsid w:val="00B50D50"/>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33F"/>
    <w:rsid w:val="00B554CC"/>
    <w:rsid w:val="00B55BD4"/>
    <w:rsid w:val="00B55DBE"/>
    <w:rsid w:val="00B560C1"/>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F4"/>
    <w:rsid w:val="00B603D6"/>
    <w:rsid w:val="00B60484"/>
    <w:rsid w:val="00B60545"/>
    <w:rsid w:val="00B60B3F"/>
    <w:rsid w:val="00B60B43"/>
    <w:rsid w:val="00B61040"/>
    <w:rsid w:val="00B611E9"/>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512C"/>
    <w:rsid w:val="00B658C0"/>
    <w:rsid w:val="00B65948"/>
    <w:rsid w:val="00B6617E"/>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270D"/>
    <w:rsid w:val="00B7278E"/>
    <w:rsid w:val="00B72F15"/>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724"/>
    <w:rsid w:val="00B76899"/>
    <w:rsid w:val="00B76A55"/>
    <w:rsid w:val="00B76FCA"/>
    <w:rsid w:val="00B77185"/>
    <w:rsid w:val="00B77C6B"/>
    <w:rsid w:val="00B77D27"/>
    <w:rsid w:val="00B80800"/>
    <w:rsid w:val="00B809D9"/>
    <w:rsid w:val="00B80B81"/>
    <w:rsid w:val="00B80C45"/>
    <w:rsid w:val="00B80D0E"/>
    <w:rsid w:val="00B80E5F"/>
    <w:rsid w:val="00B80FB0"/>
    <w:rsid w:val="00B816DD"/>
    <w:rsid w:val="00B819B4"/>
    <w:rsid w:val="00B81B21"/>
    <w:rsid w:val="00B81BCA"/>
    <w:rsid w:val="00B820F0"/>
    <w:rsid w:val="00B821BA"/>
    <w:rsid w:val="00B824C1"/>
    <w:rsid w:val="00B8263F"/>
    <w:rsid w:val="00B82720"/>
    <w:rsid w:val="00B82A2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7BA"/>
    <w:rsid w:val="00B86952"/>
    <w:rsid w:val="00B86A4A"/>
    <w:rsid w:val="00B86AB3"/>
    <w:rsid w:val="00B86C08"/>
    <w:rsid w:val="00B86CB7"/>
    <w:rsid w:val="00B87510"/>
    <w:rsid w:val="00B8759C"/>
    <w:rsid w:val="00B8797E"/>
    <w:rsid w:val="00B87CBD"/>
    <w:rsid w:val="00B87CEE"/>
    <w:rsid w:val="00B87DC4"/>
    <w:rsid w:val="00B87F32"/>
    <w:rsid w:val="00B9018C"/>
    <w:rsid w:val="00B9038D"/>
    <w:rsid w:val="00B90625"/>
    <w:rsid w:val="00B90670"/>
    <w:rsid w:val="00B9071D"/>
    <w:rsid w:val="00B907A9"/>
    <w:rsid w:val="00B90854"/>
    <w:rsid w:val="00B90CB5"/>
    <w:rsid w:val="00B90CD3"/>
    <w:rsid w:val="00B90E40"/>
    <w:rsid w:val="00B9141C"/>
    <w:rsid w:val="00B91B56"/>
    <w:rsid w:val="00B91BFC"/>
    <w:rsid w:val="00B91D41"/>
    <w:rsid w:val="00B91D5C"/>
    <w:rsid w:val="00B91EF3"/>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4A1"/>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F6"/>
    <w:rsid w:val="00BA20FF"/>
    <w:rsid w:val="00BA2977"/>
    <w:rsid w:val="00BA2F12"/>
    <w:rsid w:val="00BA2F71"/>
    <w:rsid w:val="00BA34DF"/>
    <w:rsid w:val="00BA352E"/>
    <w:rsid w:val="00BA36F2"/>
    <w:rsid w:val="00BA374E"/>
    <w:rsid w:val="00BA3939"/>
    <w:rsid w:val="00BA3B95"/>
    <w:rsid w:val="00BA3D1F"/>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593"/>
    <w:rsid w:val="00BA75A2"/>
    <w:rsid w:val="00BA7775"/>
    <w:rsid w:val="00BA7B0A"/>
    <w:rsid w:val="00BA7CCA"/>
    <w:rsid w:val="00BA7D46"/>
    <w:rsid w:val="00BB0547"/>
    <w:rsid w:val="00BB08DC"/>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89C"/>
    <w:rsid w:val="00BC0CC0"/>
    <w:rsid w:val="00BC0E10"/>
    <w:rsid w:val="00BC0E8B"/>
    <w:rsid w:val="00BC103F"/>
    <w:rsid w:val="00BC1055"/>
    <w:rsid w:val="00BC1246"/>
    <w:rsid w:val="00BC1890"/>
    <w:rsid w:val="00BC198A"/>
    <w:rsid w:val="00BC1990"/>
    <w:rsid w:val="00BC201B"/>
    <w:rsid w:val="00BC20D9"/>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8BC"/>
    <w:rsid w:val="00BC5DEA"/>
    <w:rsid w:val="00BC6310"/>
    <w:rsid w:val="00BC64FB"/>
    <w:rsid w:val="00BC68E0"/>
    <w:rsid w:val="00BC6945"/>
    <w:rsid w:val="00BC6D25"/>
    <w:rsid w:val="00BC6F5E"/>
    <w:rsid w:val="00BC71AE"/>
    <w:rsid w:val="00BC729C"/>
    <w:rsid w:val="00BC7789"/>
    <w:rsid w:val="00BC7EE7"/>
    <w:rsid w:val="00BC7F72"/>
    <w:rsid w:val="00BC7FAE"/>
    <w:rsid w:val="00BD0038"/>
    <w:rsid w:val="00BD00BD"/>
    <w:rsid w:val="00BD00E3"/>
    <w:rsid w:val="00BD028F"/>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3A"/>
    <w:rsid w:val="00BE090C"/>
    <w:rsid w:val="00BE0A54"/>
    <w:rsid w:val="00BE0D28"/>
    <w:rsid w:val="00BE0E71"/>
    <w:rsid w:val="00BE0E7E"/>
    <w:rsid w:val="00BE0F26"/>
    <w:rsid w:val="00BE0F8F"/>
    <w:rsid w:val="00BE1EBE"/>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9AB"/>
    <w:rsid w:val="00BF0BBF"/>
    <w:rsid w:val="00BF0F5D"/>
    <w:rsid w:val="00BF1015"/>
    <w:rsid w:val="00BF1371"/>
    <w:rsid w:val="00BF158B"/>
    <w:rsid w:val="00BF1695"/>
    <w:rsid w:val="00BF17F7"/>
    <w:rsid w:val="00BF18B3"/>
    <w:rsid w:val="00BF19C1"/>
    <w:rsid w:val="00BF1B1C"/>
    <w:rsid w:val="00BF1D08"/>
    <w:rsid w:val="00BF1D82"/>
    <w:rsid w:val="00BF2065"/>
    <w:rsid w:val="00BF2084"/>
    <w:rsid w:val="00BF248F"/>
    <w:rsid w:val="00BF2683"/>
    <w:rsid w:val="00BF28C8"/>
    <w:rsid w:val="00BF2B83"/>
    <w:rsid w:val="00BF2BB6"/>
    <w:rsid w:val="00BF2F7C"/>
    <w:rsid w:val="00BF2FA5"/>
    <w:rsid w:val="00BF3029"/>
    <w:rsid w:val="00BF306C"/>
    <w:rsid w:val="00BF3177"/>
    <w:rsid w:val="00BF3446"/>
    <w:rsid w:val="00BF3968"/>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EFA"/>
    <w:rsid w:val="00C00F86"/>
    <w:rsid w:val="00C010FF"/>
    <w:rsid w:val="00C018D3"/>
    <w:rsid w:val="00C01F98"/>
    <w:rsid w:val="00C01FE0"/>
    <w:rsid w:val="00C0223A"/>
    <w:rsid w:val="00C0246A"/>
    <w:rsid w:val="00C024C3"/>
    <w:rsid w:val="00C02A04"/>
    <w:rsid w:val="00C02BBE"/>
    <w:rsid w:val="00C02DD5"/>
    <w:rsid w:val="00C02FB6"/>
    <w:rsid w:val="00C0308E"/>
    <w:rsid w:val="00C035BE"/>
    <w:rsid w:val="00C036C0"/>
    <w:rsid w:val="00C03704"/>
    <w:rsid w:val="00C03999"/>
    <w:rsid w:val="00C039EA"/>
    <w:rsid w:val="00C03B07"/>
    <w:rsid w:val="00C03FA9"/>
    <w:rsid w:val="00C0415F"/>
    <w:rsid w:val="00C04948"/>
    <w:rsid w:val="00C05088"/>
    <w:rsid w:val="00C0531C"/>
    <w:rsid w:val="00C053BE"/>
    <w:rsid w:val="00C05670"/>
    <w:rsid w:val="00C05739"/>
    <w:rsid w:val="00C05E3D"/>
    <w:rsid w:val="00C05EBC"/>
    <w:rsid w:val="00C06026"/>
    <w:rsid w:val="00C0639A"/>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20E7"/>
    <w:rsid w:val="00C125F4"/>
    <w:rsid w:val="00C12610"/>
    <w:rsid w:val="00C1292E"/>
    <w:rsid w:val="00C12E3C"/>
    <w:rsid w:val="00C12E8F"/>
    <w:rsid w:val="00C130B1"/>
    <w:rsid w:val="00C135D1"/>
    <w:rsid w:val="00C1374C"/>
    <w:rsid w:val="00C138C6"/>
    <w:rsid w:val="00C1393A"/>
    <w:rsid w:val="00C14A6F"/>
    <w:rsid w:val="00C14CCE"/>
    <w:rsid w:val="00C155B7"/>
    <w:rsid w:val="00C15670"/>
    <w:rsid w:val="00C15DCD"/>
    <w:rsid w:val="00C1668F"/>
    <w:rsid w:val="00C168CF"/>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970"/>
    <w:rsid w:val="00C21A4B"/>
    <w:rsid w:val="00C22091"/>
    <w:rsid w:val="00C220BC"/>
    <w:rsid w:val="00C22402"/>
    <w:rsid w:val="00C22BD4"/>
    <w:rsid w:val="00C240A6"/>
    <w:rsid w:val="00C241D4"/>
    <w:rsid w:val="00C24343"/>
    <w:rsid w:val="00C2444E"/>
    <w:rsid w:val="00C24474"/>
    <w:rsid w:val="00C24751"/>
    <w:rsid w:val="00C24C40"/>
    <w:rsid w:val="00C24E88"/>
    <w:rsid w:val="00C24FE5"/>
    <w:rsid w:val="00C24FEB"/>
    <w:rsid w:val="00C25019"/>
    <w:rsid w:val="00C250B0"/>
    <w:rsid w:val="00C250C4"/>
    <w:rsid w:val="00C25358"/>
    <w:rsid w:val="00C2538D"/>
    <w:rsid w:val="00C2553B"/>
    <w:rsid w:val="00C257CE"/>
    <w:rsid w:val="00C2585E"/>
    <w:rsid w:val="00C25917"/>
    <w:rsid w:val="00C259F8"/>
    <w:rsid w:val="00C25A1A"/>
    <w:rsid w:val="00C25CCA"/>
    <w:rsid w:val="00C25FA9"/>
    <w:rsid w:val="00C25FB0"/>
    <w:rsid w:val="00C26122"/>
    <w:rsid w:val="00C261BC"/>
    <w:rsid w:val="00C2633C"/>
    <w:rsid w:val="00C2659E"/>
    <w:rsid w:val="00C2667D"/>
    <w:rsid w:val="00C26A86"/>
    <w:rsid w:val="00C26C37"/>
    <w:rsid w:val="00C26D87"/>
    <w:rsid w:val="00C26F1B"/>
    <w:rsid w:val="00C26F95"/>
    <w:rsid w:val="00C2724A"/>
    <w:rsid w:val="00C272C8"/>
    <w:rsid w:val="00C27605"/>
    <w:rsid w:val="00C279FB"/>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8D6"/>
    <w:rsid w:val="00C36C66"/>
    <w:rsid w:val="00C36D81"/>
    <w:rsid w:val="00C378DA"/>
    <w:rsid w:val="00C37A25"/>
    <w:rsid w:val="00C37C56"/>
    <w:rsid w:val="00C37EAD"/>
    <w:rsid w:val="00C40061"/>
    <w:rsid w:val="00C4012E"/>
    <w:rsid w:val="00C405A7"/>
    <w:rsid w:val="00C406B2"/>
    <w:rsid w:val="00C40D13"/>
    <w:rsid w:val="00C40D72"/>
    <w:rsid w:val="00C40E29"/>
    <w:rsid w:val="00C40E61"/>
    <w:rsid w:val="00C40F97"/>
    <w:rsid w:val="00C40FE6"/>
    <w:rsid w:val="00C41527"/>
    <w:rsid w:val="00C41583"/>
    <w:rsid w:val="00C41684"/>
    <w:rsid w:val="00C41E6C"/>
    <w:rsid w:val="00C42160"/>
    <w:rsid w:val="00C42D29"/>
    <w:rsid w:val="00C42FB8"/>
    <w:rsid w:val="00C431A1"/>
    <w:rsid w:val="00C4375C"/>
    <w:rsid w:val="00C43784"/>
    <w:rsid w:val="00C43A05"/>
    <w:rsid w:val="00C43C54"/>
    <w:rsid w:val="00C43E12"/>
    <w:rsid w:val="00C43EE1"/>
    <w:rsid w:val="00C4425C"/>
    <w:rsid w:val="00C44476"/>
    <w:rsid w:val="00C44AD1"/>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84"/>
    <w:rsid w:val="00C52465"/>
    <w:rsid w:val="00C52C5B"/>
    <w:rsid w:val="00C52F30"/>
    <w:rsid w:val="00C537A7"/>
    <w:rsid w:val="00C537CF"/>
    <w:rsid w:val="00C53849"/>
    <w:rsid w:val="00C53EBD"/>
    <w:rsid w:val="00C5428E"/>
    <w:rsid w:val="00C546FB"/>
    <w:rsid w:val="00C5490F"/>
    <w:rsid w:val="00C54FFD"/>
    <w:rsid w:val="00C55939"/>
    <w:rsid w:val="00C55E46"/>
    <w:rsid w:val="00C5667E"/>
    <w:rsid w:val="00C566EE"/>
    <w:rsid w:val="00C56904"/>
    <w:rsid w:val="00C5690D"/>
    <w:rsid w:val="00C56F5A"/>
    <w:rsid w:val="00C56F81"/>
    <w:rsid w:val="00C578BA"/>
    <w:rsid w:val="00C57CDE"/>
    <w:rsid w:val="00C57FDA"/>
    <w:rsid w:val="00C6011F"/>
    <w:rsid w:val="00C6059A"/>
    <w:rsid w:val="00C608E0"/>
    <w:rsid w:val="00C60B9C"/>
    <w:rsid w:val="00C60C96"/>
    <w:rsid w:val="00C60CBF"/>
    <w:rsid w:val="00C60D41"/>
    <w:rsid w:val="00C60F43"/>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3A1"/>
    <w:rsid w:val="00C975F4"/>
    <w:rsid w:val="00C97721"/>
    <w:rsid w:val="00C97AB2"/>
    <w:rsid w:val="00C97BB3"/>
    <w:rsid w:val="00C97CB9"/>
    <w:rsid w:val="00C97E65"/>
    <w:rsid w:val="00CA04B5"/>
    <w:rsid w:val="00CA0606"/>
    <w:rsid w:val="00CA0F61"/>
    <w:rsid w:val="00CA138F"/>
    <w:rsid w:val="00CA18BB"/>
    <w:rsid w:val="00CA1AE7"/>
    <w:rsid w:val="00CA1BF2"/>
    <w:rsid w:val="00CA1E25"/>
    <w:rsid w:val="00CA2374"/>
    <w:rsid w:val="00CA271B"/>
    <w:rsid w:val="00CA27FD"/>
    <w:rsid w:val="00CA2843"/>
    <w:rsid w:val="00CA29B6"/>
    <w:rsid w:val="00CA2C7D"/>
    <w:rsid w:val="00CA2CAD"/>
    <w:rsid w:val="00CA2E72"/>
    <w:rsid w:val="00CA3255"/>
    <w:rsid w:val="00CA3570"/>
    <w:rsid w:val="00CA3A9B"/>
    <w:rsid w:val="00CA3B47"/>
    <w:rsid w:val="00CA43CB"/>
    <w:rsid w:val="00CA49E9"/>
    <w:rsid w:val="00CA4DD5"/>
    <w:rsid w:val="00CA4E26"/>
    <w:rsid w:val="00CA522B"/>
    <w:rsid w:val="00CA54B4"/>
    <w:rsid w:val="00CA55EB"/>
    <w:rsid w:val="00CA5C2C"/>
    <w:rsid w:val="00CA5C9A"/>
    <w:rsid w:val="00CA5D94"/>
    <w:rsid w:val="00CA5ECE"/>
    <w:rsid w:val="00CA6073"/>
    <w:rsid w:val="00CA6115"/>
    <w:rsid w:val="00CA6224"/>
    <w:rsid w:val="00CA6240"/>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E"/>
    <w:rsid w:val="00CB1F05"/>
    <w:rsid w:val="00CB208D"/>
    <w:rsid w:val="00CB21DB"/>
    <w:rsid w:val="00CB237F"/>
    <w:rsid w:val="00CB24C4"/>
    <w:rsid w:val="00CB29B6"/>
    <w:rsid w:val="00CB345E"/>
    <w:rsid w:val="00CB35A3"/>
    <w:rsid w:val="00CB37FD"/>
    <w:rsid w:val="00CB398F"/>
    <w:rsid w:val="00CB3B0A"/>
    <w:rsid w:val="00CB3C59"/>
    <w:rsid w:val="00CB4140"/>
    <w:rsid w:val="00CB4681"/>
    <w:rsid w:val="00CB495C"/>
    <w:rsid w:val="00CB49A9"/>
    <w:rsid w:val="00CB4A83"/>
    <w:rsid w:val="00CB52BF"/>
    <w:rsid w:val="00CB5556"/>
    <w:rsid w:val="00CB569E"/>
    <w:rsid w:val="00CB580E"/>
    <w:rsid w:val="00CB5C75"/>
    <w:rsid w:val="00CB5FB2"/>
    <w:rsid w:val="00CB6270"/>
    <w:rsid w:val="00CB6500"/>
    <w:rsid w:val="00CB666B"/>
    <w:rsid w:val="00CB6A28"/>
    <w:rsid w:val="00CB6C50"/>
    <w:rsid w:val="00CB6FCD"/>
    <w:rsid w:val="00CB75F6"/>
    <w:rsid w:val="00CB76CE"/>
    <w:rsid w:val="00CB7763"/>
    <w:rsid w:val="00CB7A59"/>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316B"/>
    <w:rsid w:val="00CC34E7"/>
    <w:rsid w:val="00CC3711"/>
    <w:rsid w:val="00CC39F4"/>
    <w:rsid w:val="00CC3B1A"/>
    <w:rsid w:val="00CC3E96"/>
    <w:rsid w:val="00CC4405"/>
    <w:rsid w:val="00CC4651"/>
    <w:rsid w:val="00CC4896"/>
    <w:rsid w:val="00CC4980"/>
    <w:rsid w:val="00CC49D1"/>
    <w:rsid w:val="00CC4BEA"/>
    <w:rsid w:val="00CC4D6A"/>
    <w:rsid w:val="00CC5049"/>
    <w:rsid w:val="00CC5226"/>
    <w:rsid w:val="00CC5487"/>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D00C0"/>
    <w:rsid w:val="00CD00EB"/>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C27"/>
    <w:rsid w:val="00CE1C99"/>
    <w:rsid w:val="00CE1EBE"/>
    <w:rsid w:val="00CE1EC8"/>
    <w:rsid w:val="00CE2056"/>
    <w:rsid w:val="00CE2571"/>
    <w:rsid w:val="00CE27FF"/>
    <w:rsid w:val="00CE2B47"/>
    <w:rsid w:val="00CE31BA"/>
    <w:rsid w:val="00CE343C"/>
    <w:rsid w:val="00CE347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6039"/>
    <w:rsid w:val="00CE656D"/>
    <w:rsid w:val="00CE6783"/>
    <w:rsid w:val="00CE69AD"/>
    <w:rsid w:val="00CE6AC5"/>
    <w:rsid w:val="00CE6D45"/>
    <w:rsid w:val="00CE7041"/>
    <w:rsid w:val="00CE704B"/>
    <w:rsid w:val="00CE716D"/>
    <w:rsid w:val="00CE748E"/>
    <w:rsid w:val="00CE750C"/>
    <w:rsid w:val="00CE78E2"/>
    <w:rsid w:val="00CE791B"/>
    <w:rsid w:val="00CE7ACE"/>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C05"/>
    <w:rsid w:val="00D07459"/>
    <w:rsid w:val="00D07573"/>
    <w:rsid w:val="00D0773C"/>
    <w:rsid w:val="00D07965"/>
    <w:rsid w:val="00D07B85"/>
    <w:rsid w:val="00D07D7C"/>
    <w:rsid w:val="00D07FC7"/>
    <w:rsid w:val="00D10042"/>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68"/>
    <w:rsid w:val="00D23EB1"/>
    <w:rsid w:val="00D2408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9BF"/>
    <w:rsid w:val="00D31A44"/>
    <w:rsid w:val="00D31A4C"/>
    <w:rsid w:val="00D31A91"/>
    <w:rsid w:val="00D326E9"/>
    <w:rsid w:val="00D3286F"/>
    <w:rsid w:val="00D32CA5"/>
    <w:rsid w:val="00D330C0"/>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976"/>
    <w:rsid w:val="00D659E8"/>
    <w:rsid w:val="00D65BD0"/>
    <w:rsid w:val="00D6608A"/>
    <w:rsid w:val="00D6615C"/>
    <w:rsid w:val="00D6629D"/>
    <w:rsid w:val="00D662B4"/>
    <w:rsid w:val="00D663D8"/>
    <w:rsid w:val="00D672B9"/>
    <w:rsid w:val="00D6756F"/>
    <w:rsid w:val="00D678B0"/>
    <w:rsid w:val="00D67A82"/>
    <w:rsid w:val="00D67A8C"/>
    <w:rsid w:val="00D67AF4"/>
    <w:rsid w:val="00D67FBD"/>
    <w:rsid w:val="00D7004A"/>
    <w:rsid w:val="00D701F8"/>
    <w:rsid w:val="00D70449"/>
    <w:rsid w:val="00D704F4"/>
    <w:rsid w:val="00D70872"/>
    <w:rsid w:val="00D70D5F"/>
    <w:rsid w:val="00D71688"/>
    <w:rsid w:val="00D72157"/>
    <w:rsid w:val="00D722C8"/>
    <w:rsid w:val="00D724D0"/>
    <w:rsid w:val="00D7280C"/>
    <w:rsid w:val="00D729A2"/>
    <w:rsid w:val="00D729AE"/>
    <w:rsid w:val="00D72B3D"/>
    <w:rsid w:val="00D72EF4"/>
    <w:rsid w:val="00D7328D"/>
    <w:rsid w:val="00D732CF"/>
    <w:rsid w:val="00D73937"/>
    <w:rsid w:val="00D73DE0"/>
    <w:rsid w:val="00D741E5"/>
    <w:rsid w:val="00D74B46"/>
    <w:rsid w:val="00D74F58"/>
    <w:rsid w:val="00D74FD0"/>
    <w:rsid w:val="00D7506B"/>
    <w:rsid w:val="00D75D81"/>
    <w:rsid w:val="00D763D4"/>
    <w:rsid w:val="00D76463"/>
    <w:rsid w:val="00D76785"/>
    <w:rsid w:val="00D76817"/>
    <w:rsid w:val="00D774E8"/>
    <w:rsid w:val="00D77B88"/>
    <w:rsid w:val="00D77B95"/>
    <w:rsid w:val="00D77E4E"/>
    <w:rsid w:val="00D77ECF"/>
    <w:rsid w:val="00D804E9"/>
    <w:rsid w:val="00D807E1"/>
    <w:rsid w:val="00D8090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AD4"/>
    <w:rsid w:val="00D83C59"/>
    <w:rsid w:val="00D84419"/>
    <w:rsid w:val="00D84A6B"/>
    <w:rsid w:val="00D84B03"/>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58B"/>
    <w:rsid w:val="00D97A46"/>
    <w:rsid w:val="00DA09DE"/>
    <w:rsid w:val="00DA0D76"/>
    <w:rsid w:val="00DA0EF3"/>
    <w:rsid w:val="00DA1593"/>
    <w:rsid w:val="00DA16ED"/>
    <w:rsid w:val="00DA19B7"/>
    <w:rsid w:val="00DA1C3A"/>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F8A"/>
    <w:rsid w:val="00DB4A5E"/>
    <w:rsid w:val="00DB4A91"/>
    <w:rsid w:val="00DB4BCB"/>
    <w:rsid w:val="00DB5304"/>
    <w:rsid w:val="00DB56D6"/>
    <w:rsid w:val="00DB5BAE"/>
    <w:rsid w:val="00DB5BEA"/>
    <w:rsid w:val="00DB6AC3"/>
    <w:rsid w:val="00DB726B"/>
    <w:rsid w:val="00DB72F6"/>
    <w:rsid w:val="00DB72F8"/>
    <w:rsid w:val="00DB72FA"/>
    <w:rsid w:val="00DB7858"/>
    <w:rsid w:val="00DB7A20"/>
    <w:rsid w:val="00DB7ADF"/>
    <w:rsid w:val="00DB7BEC"/>
    <w:rsid w:val="00DB7E25"/>
    <w:rsid w:val="00DB7F2E"/>
    <w:rsid w:val="00DC00DC"/>
    <w:rsid w:val="00DC04A8"/>
    <w:rsid w:val="00DC05C3"/>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5C8"/>
    <w:rsid w:val="00DC68CB"/>
    <w:rsid w:val="00DC6AFC"/>
    <w:rsid w:val="00DC7163"/>
    <w:rsid w:val="00DC7516"/>
    <w:rsid w:val="00DC7B07"/>
    <w:rsid w:val="00DC7C83"/>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D7"/>
    <w:rsid w:val="00DD1821"/>
    <w:rsid w:val="00DD1910"/>
    <w:rsid w:val="00DD204B"/>
    <w:rsid w:val="00DD228C"/>
    <w:rsid w:val="00DD234E"/>
    <w:rsid w:val="00DD2C65"/>
    <w:rsid w:val="00DD2DDB"/>
    <w:rsid w:val="00DD304E"/>
    <w:rsid w:val="00DD313F"/>
    <w:rsid w:val="00DD3237"/>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F70"/>
    <w:rsid w:val="00DE2733"/>
    <w:rsid w:val="00DE287D"/>
    <w:rsid w:val="00DE28A2"/>
    <w:rsid w:val="00DE296B"/>
    <w:rsid w:val="00DE2B0F"/>
    <w:rsid w:val="00DE2C78"/>
    <w:rsid w:val="00DE2F5B"/>
    <w:rsid w:val="00DE3406"/>
    <w:rsid w:val="00DE3422"/>
    <w:rsid w:val="00DE381E"/>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629A"/>
    <w:rsid w:val="00DE6309"/>
    <w:rsid w:val="00DE6544"/>
    <w:rsid w:val="00DE656F"/>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A39"/>
    <w:rsid w:val="00DF1ADE"/>
    <w:rsid w:val="00DF20F3"/>
    <w:rsid w:val="00DF2307"/>
    <w:rsid w:val="00DF2389"/>
    <w:rsid w:val="00DF25AE"/>
    <w:rsid w:val="00DF2BD9"/>
    <w:rsid w:val="00DF3697"/>
    <w:rsid w:val="00DF3A9D"/>
    <w:rsid w:val="00DF3F9A"/>
    <w:rsid w:val="00DF4567"/>
    <w:rsid w:val="00DF47A8"/>
    <w:rsid w:val="00DF4802"/>
    <w:rsid w:val="00DF49A6"/>
    <w:rsid w:val="00DF49B5"/>
    <w:rsid w:val="00DF4A75"/>
    <w:rsid w:val="00DF4AFE"/>
    <w:rsid w:val="00DF4DBD"/>
    <w:rsid w:val="00DF4F6B"/>
    <w:rsid w:val="00DF58F9"/>
    <w:rsid w:val="00DF5A60"/>
    <w:rsid w:val="00DF5C8D"/>
    <w:rsid w:val="00DF5CB6"/>
    <w:rsid w:val="00DF6209"/>
    <w:rsid w:val="00DF631D"/>
    <w:rsid w:val="00DF68D0"/>
    <w:rsid w:val="00DF6E5D"/>
    <w:rsid w:val="00DF6EF1"/>
    <w:rsid w:val="00DF6F12"/>
    <w:rsid w:val="00DF7066"/>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CB"/>
    <w:rsid w:val="00E025A0"/>
    <w:rsid w:val="00E02961"/>
    <w:rsid w:val="00E02A29"/>
    <w:rsid w:val="00E02B45"/>
    <w:rsid w:val="00E02EED"/>
    <w:rsid w:val="00E0315D"/>
    <w:rsid w:val="00E03227"/>
    <w:rsid w:val="00E03306"/>
    <w:rsid w:val="00E038EF"/>
    <w:rsid w:val="00E03AF3"/>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ED"/>
    <w:rsid w:val="00E13F75"/>
    <w:rsid w:val="00E14128"/>
    <w:rsid w:val="00E1422F"/>
    <w:rsid w:val="00E142CA"/>
    <w:rsid w:val="00E148BC"/>
    <w:rsid w:val="00E14A22"/>
    <w:rsid w:val="00E14AE7"/>
    <w:rsid w:val="00E14D60"/>
    <w:rsid w:val="00E15B8D"/>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59"/>
    <w:rsid w:val="00E24D46"/>
    <w:rsid w:val="00E24D84"/>
    <w:rsid w:val="00E24F39"/>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7EE"/>
    <w:rsid w:val="00E3081C"/>
    <w:rsid w:val="00E30E62"/>
    <w:rsid w:val="00E313B4"/>
    <w:rsid w:val="00E315AF"/>
    <w:rsid w:val="00E31845"/>
    <w:rsid w:val="00E32363"/>
    <w:rsid w:val="00E3279D"/>
    <w:rsid w:val="00E32E1B"/>
    <w:rsid w:val="00E32EE3"/>
    <w:rsid w:val="00E32FE4"/>
    <w:rsid w:val="00E33B14"/>
    <w:rsid w:val="00E33DE8"/>
    <w:rsid w:val="00E33F51"/>
    <w:rsid w:val="00E341EC"/>
    <w:rsid w:val="00E3429A"/>
    <w:rsid w:val="00E342BC"/>
    <w:rsid w:val="00E346CD"/>
    <w:rsid w:val="00E34B1D"/>
    <w:rsid w:val="00E3514C"/>
    <w:rsid w:val="00E358A3"/>
    <w:rsid w:val="00E359DD"/>
    <w:rsid w:val="00E35A86"/>
    <w:rsid w:val="00E35B38"/>
    <w:rsid w:val="00E366E2"/>
    <w:rsid w:val="00E36BB7"/>
    <w:rsid w:val="00E36BE3"/>
    <w:rsid w:val="00E36D85"/>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E8"/>
    <w:rsid w:val="00E42F40"/>
    <w:rsid w:val="00E431DA"/>
    <w:rsid w:val="00E432A3"/>
    <w:rsid w:val="00E43516"/>
    <w:rsid w:val="00E4376B"/>
    <w:rsid w:val="00E4397D"/>
    <w:rsid w:val="00E43BD5"/>
    <w:rsid w:val="00E43EBF"/>
    <w:rsid w:val="00E43EDE"/>
    <w:rsid w:val="00E43F3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A73"/>
    <w:rsid w:val="00E51C7A"/>
    <w:rsid w:val="00E51E3C"/>
    <w:rsid w:val="00E51FD7"/>
    <w:rsid w:val="00E5215A"/>
    <w:rsid w:val="00E523B8"/>
    <w:rsid w:val="00E52403"/>
    <w:rsid w:val="00E529BC"/>
    <w:rsid w:val="00E52C67"/>
    <w:rsid w:val="00E52D2C"/>
    <w:rsid w:val="00E52DF7"/>
    <w:rsid w:val="00E52EFD"/>
    <w:rsid w:val="00E52F74"/>
    <w:rsid w:val="00E530F7"/>
    <w:rsid w:val="00E530FB"/>
    <w:rsid w:val="00E53AC6"/>
    <w:rsid w:val="00E53F96"/>
    <w:rsid w:val="00E54234"/>
    <w:rsid w:val="00E545E8"/>
    <w:rsid w:val="00E54950"/>
    <w:rsid w:val="00E54B69"/>
    <w:rsid w:val="00E54BE4"/>
    <w:rsid w:val="00E54D5B"/>
    <w:rsid w:val="00E54E3F"/>
    <w:rsid w:val="00E54F1A"/>
    <w:rsid w:val="00E55266"/>
    <w:rsid w:val="00E5535D"/>
    <w:rsid w:val="00E556E6"/>
    <w:rsid w:val="00E55A24"/>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CD0"/>
    <w:rsid w:val="00E61FD7"/>
    <w:rsid w:val="00E6206D"/>
    <w:rsid w:val="00E620CA"/>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DB"/>
    <w:rsid w:val="00E76D29"/>
    <w:rsid w:val="00E76D3C"/>
    <w:rsid w:val="00E76EBB"/>
    <w:rsid w:val="00E774EE"/>
    <w:rsid w:val="00E77849"/>
    <w:rsid w:val="00E778B8"/>
    <w:rsid w:val="00E778E4"/>
    <w:rsid w:val="00E77AE9"/>
    <w:rsid w:val="00E77B07"/>
    <w:rsid w:val="00E77F14"/>
    <w:rsid w:val="00E77FAE"/>
    <w:rsid w:val="00E802C5"/>
    <w:rsid w:val="00E80747"/>
    <w:rsid w:val="00E80809"/>
    <w:rsid w:val="00E809E0"/>
    <w:rsid w:val="00E8105D"/>
    <w:rsid w:val="00E81130"/>
    <w:rsid w:val="00E815F6"/>
    <w:rsid w:val="00E8177B"/>
    <w:rsid w:val="00E81960"/>
    <w:rsid w:val="00E823AE"/>
    <w:rsid w:val="00E82CD2"/>
    <w:rsid w:val="00E82FA3"/>
    <w:rsid w:val="00E8315B"/>
    <w:rsid w:val="00E8331B"/>
    <w:rsid w:val="00E835C0"/>
    <w:rsid w:val="00E836E6"/>
    <w:rsid w:val="00E83909"/>
    <w:rsid w:val="00E83937"/>
    <w:rsid w:val="00E83AE0"/>
    <w:rsid w:val="00E83BF8"/>
    <w:rsid w:val="00E83FE9"/>
    <w:rsid w:val="00E84260"/>
    <w:rsid w:val="00E8472A"/>
    <w:rsid w:val="00E848AA"/>
    <w:rsid w:val="00E84E12"/>
    <w:rsid w:val="00E84E3A"/>
    <w:rsid w:val="00E8566F"/>
    <w:rsid w:val="00E85EA3"/>
    <w:rsid w:val="00E85F50"/>
    <w:rsid w:val="00E8676E"/>
    <w:rsid w:val="00E86932"/>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7A3"/>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41A2"/>
    <w:rsid w:val="00EA4540"/>
    <w:rsid w:val="00EA47BB"/>
    <w:rsid w:val="00EA49BA"/>
    <w:rsid w:val="00EA4C31"/>
    <w:rsid w:val="00EA4C53"/>
    <w:rsid w:val="00EA4E9E"/>
    <w:rsid w:val="00EA5381"/>
    <w:rsid w:val="00EA5677"/>
    <w:rsid w:val="00EA56A1"/>
    <w:rsid w:val="00EA59C5"/>
    <w:rsid w:val="00EA5E97"/>
    <w:rsid w:val="00EA6340"/>
    <w:rsid w:val="00EA63E1"/>
    <w:rsid w:val="00EA677C"/>
    <w:rsid w:val="00EA6968"/>
    <w:rsid w:val="00EA70C7"/>
    <w:rsid w:val="00EA73AD"/>
    <w:rsid w:val="00EA7647"/>
    <w:rsid w:val="00EB01B2"/>
    <w:rsid w:val="00EB01DF"/>
    <w:rsid w:val="00EB02EA"/>
    <w:rsid w:val="00EB033E"/>
    <w:rsid w:val="00EB0543"/>
    <w:rsid w:val="00EB054E"/>
    <w:rsid w:val="00EB09FF"/>
    <w:rsid w:val="00EB141E"/>
    <w:rsid w:val="00EB165E"/>
    <w:rsid w:val="00EB19A7"/>
    <w:rsid w:val="00EB1A94"/>
    <w:rsid w:val="00EB1AF9"/>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DB0"/>
    <w:rsid w:val="00EB602B"/>
    <w:rsid w:val="00EB60B6"/>
    <w:rsid w:val="00EB63CA"/>
    <w:rsid w:val="00EB6454"/>
    <w:rsid w:val="00EB64C3"/>
    <w:rsid w:val="00EB6538"/>
    <w:rsid w:val="00EB6654"/>
    <w:rsid w:val="00EB6686"/>
    <w:rsid w:val="00EB66AB"/>
    <w:rsid w:val="00EB6C1A"/>
    <w:rsid w:val="00EB7093"/>
    <w:rsid w:val="00EB70AD"/>
    <w:rsid w:val="00EB7105"/>
    <w:rsid w:val="00EB7181"/>
    <w:rsid w:val="00EB7801"/>
    <w:rsid w:val="00EB7DB6"/>
    <w:rsid w:val="00EB7E3B"/>
    <w:rsid w:val="00EB7F27"/>
    <w:rsid w:val="00EB7FE4"/>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F92"/>
    <w:rsid w:val="00EC318B"/>
    <w:rsid w:val="00EC38F6"/>
    <w:rsid w:val="00EC391C"/>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A23"/>
    <w:rsid w:val="00ED2D9A"/>
    <w:rsid w:val="00ED3043"/>
    <w:rsid w:val="00ED3046"/>
    <w:rsid w:val="00ED344F"/>
    <w:rsid w:val="00ED34B4"/>
    <w:rsid w:val="00ED34BE"/>
    <w:rsid w:val="00ED35EE"/>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BD6"/>
    <w:rsid w:val="00EE0F07"/>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66AE"/>
    <w:rsid w:val="00EE6B79"/>
    <w:rsid w:val="00EE6C86"/>
    <w:rsid w:val="00EE6EEE"/>
    <w:rsid w:val="00EE6F59"/>
    <w:rsid w:val="00EE7124"/>
    <w:rsid w:val="00EE71B8"/>
    <w:rsid w:val="00EE7434"/>
    <w:rsid w:val="00EE78AC"/>
    <w:rsid w:val="00EE7B5A"/>
    <w:rsid w:val="00EE7B84"/>
    <w:rsid w:val="00EE7E14"/>
    <w:rsid w:val="00EF0248"/>
    <w:rsid w:val="00EF0641"/>
    <w:rsid w:val="00EF0725"/>
    <w:rsid w:val="00EF0900"/>
    <w:rsid w:val="00EF0D5D"/>
    <w:rsid w:val="00EF1A31"/>
    <w:rsid w:val="00EF235E"/>
    <w:rsid w:val="00EF2476"/>
    <w:rsid w:val="00EF258C"/>
    <w:rsid w:val="00EF25D4"/>
    <w:rsid w:val="00EF2ECC"/>
    <w:rsid w:val="00EF305B"/>
    <w:rsid w:val="00EF30DF"/>
    <w:rsid w:val="00EF323D"/>
    <w:rsid w:val="00EF327F"/>
    <w:rsid w:val="00EF3390"/>
    <w:rsid w:val="00EF35B4"/>
    <w:rsid w:val="00EF3B19"/>
    <w:rsid w:val="00EF3EA8"/>
    <w:rsid w:val="00EF3EB5"/>
    <w:rsid w:val="00EF3FB9"/>
    <w:rsid w:val="00EF4068"/>
    <w:rsid w:val="00EF443D"/>
    <w:rsid w:val="00EF4B20"/>
    <w:rsid w:val="00EF4B8C"/>
    <w:rsid w:val="00EF4DE3"/>
    <w:rsid w:val="00EF4E14"/>
    <w:rsid w:val="00EF5279"/>
    <w:rsid w:val="00EF5B9F"/>
    <w:rsid w:val="00EF5CF2"/>
    <w:rsid w:val="00EF5EF1"/>
    <w:rsid w:val="00EF62E9"/>
    <w:rsid w:val="00EF64BA"/>
    <w:rsid w:val="00EF6846"/>
    <w:rsid w:val="00EF6870"/>
    <w:rsid w:val="00EF6F50"/>
    <w:rsid w:val="00EF761A"/>
    <w:rsid w:val="00EF7843"/>
    <w:rsid w:val="00EF78EA"/>
    <w:rsid w:val="00EF7964"/>
    <w:rsid w:val="00EF7C21"/>
    <w:rsid w:val="00EF7F19"/>
    <w:rsid w:val="00EF7F26"/>
    <w:rsid w:val="00EF7F2C"/>
    <w:rsid w:val="00F00017"/>
    <w:rsid w:val="00F00284"/>
    <w:rsid w:val="00F005BD"/>
    <w:rsid w:val="00F00B05"/>
    <w:rsid w:val="00F00B1E"/>
    <w:rsid w:val="00F00E5B"/>
    <w:rsid w:val="00F00F1C"/>
    <w:rsid w:val="00F011AD"/>
    <w:rsid w:val="00F01202"/>
    <w:rsid w:val="00F018E7"/>
    <w:rsid w:val="00F01A44"/>
    <w:rsid w:val="00F01BAC"/>
    <w:rsid w:val="00F02094"/>
    <w:rsid w:val="00F022D9"/>
    <w:rsid w:val="00F0268D"/>
    <w:rsid w:val="00F02883"/>
    <w:rsid w:val="00F0312F"/>
    <w:rsid w:val="00F03262"/>
    <w:rsid w:val="00F03343"/>
    <w:rsid w:val="00F0356B"/>
    <w:rsid w:val="00F035DA"/>
    <w:rsid w:val="00F039AE"/>
    <w:rsid w:val="00F03AC7"/>
    <w:rsid w:val="00F0491F"/>
    <w:rsid w:val="00F04BCA"/>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FC"/>
    <w:rsid w:val="00F10DD6"/>
    <w:rsid w:val="00F10EC4"/>
    <w:rsid w:val="00F10F66"/>
    <w:rsid w:val="00F111E5"/>
    <w:rsid w:val="00F117FD"/>
    <w:rsid w:val="00F118B8"/>
    <w:rsid w:val="00F119E7"/>
    <w:rsid w:val="00F11B3A"/>
    <w:rsid w:val="00F12441"/>
    <w:rsid w:val="00F12454"/>
    <w:rsid w:val="00F124AB"/>
    <w:rsid w:val="00F124BE"/>
    <w:rsid w:val="00F1278D"/>
    <w:rsid w:val="00F128E7"/>
    <w:rsid w:val="00F12D3D"/>
    <w:rsid w:val="00F12EF9"/>
    <w:rsid w:val="00F1328A"/>
    <w:rsid w:val="00F1329A"/>
    <w:rsid w:val="00F1350D"/>
    <w:rsid w:val="00F1363A"/>
    <w:rsid w:val="00F136C1"/>
    <w:rsid w:val="00F13968"/>
    <w:rsid w:val="00F13989"/>
    <w:rsid w:val="00F139F3"/>
    <w:rsid w:val="00F13A24"/>
    <w:rsid w:val="00F13C5B"/>
    <w:rsid w:val="00F13D9B"/>
    <w:rsid w:val="00F13F00"/>
    <w:rsid w:val="00F14838"/>
    <w:rsid w:val="00F148A8"/>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E33"/>
    <w:rsid w:val="00F17EC8"/>
    <w:rsid w:val="00F17FBF"/>
    <w:rsid w:val="00F20792"/>
    <w:rsid w:val="00F212E5"/>
    <w:rsid w:val="00F21AD8"/>
    <w:rsid w:val="00F21D64"/>
    <w:rsid w:val="00F21DB7"/>
    <w:rsid w:val="00F21F6A"/>
    <w:rsid w:val="00F2252B"/>
    <w:rsid w:val="00F228E4"/>
    <w:rsid w:val="00F22BAD"/>
    <w:rsid w:val="00F22CC7"/>
    <w:rsid w:val="00F2358D"/>
    <w:rsid w:val="00F235CE"/>
    <w:rsid w:val="00F23687"/>
    <w:rsid w:val="00F23E40"/>
    <w:rsid w:val="00F23F63"/>
    <w:rsid w:val="00F240E9"/>
    <w:rsid w:val="00F24201"/>
    <w:rsid w:val="00F254F3"/>
    <w:rsid w:val="00F25578"/>
    <w:rsid w:val="00F25826"/>
    <w:rsid w:val="00F25E30"/>
    <w:rsid w:val="00F260D0"/>
    <w:rsid w:val="00F26311"/>
    <w:rsid w:val="00F263B0"/>
    <w:rsid w:val="00F26687"/>
    <w:rsid w:val="00F267EF"/>
    <w:rsid w:val="00F2694D"/>
    <w:rsid w:val="00F26A69"/>
    <w:rsid w:val="00F26CF0"/>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8F9"/>
    <w:rsid w:val="00F44BA4"/>
    <w:rsid w:val="00F44E99"/>
    <w:rsid w:val="00F44F8A"/>
    <w:rsid w:val="00F45040"/>
    <w:rsid w:val="00F452EE"/>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235C"/>
    <w:rsid w:val="00F52506"/>
    <w:rsid w:val="00F5285F"/>
    <w:rsid w:val="00F528EE"/>
    <w:rsid w:val="00F52917"/>
    <w:rsid w:val="00F529F6"/>
    <w:rsid w:val="00F52B23"/>
    <w:rsid w:val="00F52C20"/>
    <w:rsid w:val="00F52F80"/>
    <w:rsid w:val="00F52F86"/>
    <w:rsid w:val="00F536BD"/>
    <w:rsid w:val="00F536DA"/>
    <w:rsid w:val="00F53763"/>
    <w:rsid w:val="00F537FE"/>
    <w:rsid w:val="00F5410C"/>
    <w:rsid w:val="00F5421D"/>
    <w:rsid w:val="00F54278"/>
    <w:rsid w:val="00F547E8"/>
    <w:rsid w:val="00F55046"/>
    <w:rsid w:val="00F55228"/>
    <w:rsid w:val="00F5523B"/>
    <w:rsid w:val="00F55CD7"/>
    <w:rsid w:val="00F55D90"/>
    <w:rsid w:val="00F55FEA"/>
    <w:rsid w:val="00F562AD"/>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D4B"/>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785"/>
    <w:rsid w:val="00F82D65"/>
    <w:rsid w:val="00F82FD2"/>
    <w:rsid w:val="00F8325C"/>
    <w:rsid w:val="00F83476"/>
    <w:rsid w:val="00F834B5"/>
    <w:rsid w:val="00F83D24"/>
    <w:rsid w:val="00F84043"/>
    <w:rsid w:val="00F840F8"/>
    <w:rsid w:val="00F8418C"/>
    <w:rsid w:val="00F848E8"/>
    <w:rsid w:val="00F84FB1"/>
    <w:rsid w:val="00F85054"/>
    <w:rsid w:val="00F85391"/>
    <w:rsid w:val="00F85400"/>
    <w:rsid w:val="00F85439"/>
    <w:rsid w:val="00F85797"/>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C08"/>
    <w:rsid w:val="00F87C96"/>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22D"/>
    <w:rsid w:val="00FA298D"/>
    <w:rsid w:val="00FA3557"/>
    <w:rsid w:val="00FA386F"/>
    <w:rsid w:val="00FA3C62"/>
    <w:rsid w:val="00FA3FAD"/>
    <w:rsid w:val="00FA445D"/>
    <w:rsid w:val="00FA45C9"/>
    <w:rsid w:val="00FA4BD0"/>
    <w:rsid w:val="00FA4C2C"/>
    <w:rsid w:val="00FA4D7D"/>
    <w:rsid w:val="00FA4E80"/>
    <w:rsid w:val="00FA5403"/>
    <w:rsid w:val="00FA54BA"/>
    <w:rsid w:val="00FA55B6"/>
    <w:rsid w:val="00FA56EB"/>
    <w:rsid w:val="00FA5D27"/>
    <w:rsid w:val="00FA5D5F"/>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8F"/>
    <w:rsid w:val="00FB4B0D"/>
    <w:rsid w:val="00FB4E4B"/>
    <w:rsid w:val="00FB4E4F"/>
    <w:rsid w:val="00FB50D3"/>
    <w:rsid w:val="00FB52A9"/>
    <w:rsid w:val="00FB55B3"/>
    <w:rsid w:val="00FB5867"/>
    <w:rsid w:val="00FB589E"/>
    <w:rsid w:val="00FB5D1C"/>
    <w:rsid w:val="00FB5EFF"/>
    <w:rsid w:val="00FB6530"/>
    <w:rsid w:val="00FB6708"/>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EC"/>
    <w:rsid w:val="00FC1FA5"/>
    <w:rsid w:val="00FC24F0"/>
    <w:rsid w:val="00FC25D6"/>
    <w:rsid w:val="00FC27B0"/>
    <w:rsid w:val="00FC281A"/>
    <w:rsid w:val="00FC2C44"/>
    <w:rsid w:val="00FC3288"/>
    <w:rsid w:val="00FC32AF"/>
    <w:rsid w:val="00FC331C"/>
    <w:rsid w:val="00FC338A"/>
    <w:rsid w:val="00FC3419"/>
    <w:rsid w:val="00FC3DFD"/>
    <w:rsid w:val="00FC42A8"/>
    <w:rsid w:val="00FC42FC"/>
    <w:rsid w:val="00FC4490"/>
    <w:rsid w:val="00FC4787"/>
    <w:rsid w:val="00FC4912"/>
    <w:rsid w:val="00FC4B49"/>
    <w:rsid w:val="00FC4F96"/>
    <w:rsid w:val="00FC501E"/>
    <w:rsid w:val="00FC54A2"/>
    <w:rsid w:val="00FC56B0"/>
    <w:rsid w:val="00FC58CC"/>
    <w:rsid w:val="00FC6A5E"/>
    <w:rsid w:val="00FC6B41"/>
    <w:rsid w:val="00FC6BFA"/>
    <w:rsid w:val="00FC73EE"/>
    <w:rsid w:val="00FC7486"/>
    <w:rsid w:val="00FC7566"/>
    <w:rsid w:val="00FC77AF"/>
    <w:rsid w:val="00FC78EF"/>
    <w:rsid w:val="00FC7B72"/>
    <w:rsid w:val="00FC7E48"/>
    <w:rsid w:val="00FD0BA2"/>
    <w:rsid w:val="00FD0E83"/>
    <w:rsid w:val="00FD0F8F"/>
    <w:rsid w:val="00FD1471"/>
    <w:rsid w:val="00FD1645"/>
    <w:rsid w:val="00FD1771"/>
    <w:rsid w:val="00FD1A26"/>
    <w:rsid w:val="00FD1DFD"/>
    <w:rsid w:val="00FD2028"/>
    <w:rsid w:val="00FD203F"/>
    <w:rsid w:val="00FD260C"/>
    <w:rsid w:val="00FD285C"/>
    <w:rsid w:val="00FD2DFE"/>
    <w:rsid w:val="00FD3112"/>
    <w:rsid w:val="00FD325D"/>
    <w:rsid w:val="00FD34E1"/>
    <w:rsid w:val="00FD38B8"/>
    <w:rsid w:val="00FD39A6"/>
    <w:rsid w:val="00FD3CFA"/>
    <w:rsid w:val="00FD406E"/>
    <w:rsid w:val="00FD4359"/>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D65"/>
    <w:rsid w:val="00FE3146"/>
    <w:rsid w:val="00FE3B0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5BA"/>
    <w:rsid w:val="00FF2644"/>
    <w:rsid w:val="00FF2682"/>
    <w:rsid w:val="00FF27E4"/>
    <w:rsid w:val="00FF28DA"/>
    <w:rsid w:val="00FF2CCE"/>
    <w:rsid w:val="00FF3DDB"/>
    <w:rsid w:val="00FF40A5"/>
    <w:rsid w:val="00FF49A9"/>
    <w:rsid w:val="00FF4D94"/>
    <w:rsid w:val="00FF532F"/>
    <w:rsid w:val="00FF5CF3"/>
    <w:rsid w:val="00FF5FBC"/>
    <w:rsid w:val="00FF659D"/>
    <w:rsid w:val="00FF6971"/>
    <w:rsid w:val="00FF6A97"/>
    <w:rsid w:val="00FF6C4C"/>
    <w:rsid w:val="00FF6CC3"/>
    <w:rsid w:val="00FF6F39"/>
    <w:rsid w:val="00FF791F"/>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
    <w:basedOn w:val="a2"/>
    <w:link w:val="a7"/>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uiPriority w:val="99"/>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列表段落11,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13"/>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13"/>
      </w:numPr>
      <w:spacing w:before="120" w:after="120"/>
      <w:jc w:val="both"/>
    </w:pPr>
    <w:rPr>
      <w:rFonts w:eastAsia="Malgun Gothic"/>
      <w:i/>
      <w:kern w:val="2"/>
      <w:sz w:val="22"/>
      <w:szCs w:val="22"/>
      <w:lang w:eastAsia="ko-KR"/>
    </w:rPr>
  </w:style>
  <w:style w:type="character" w:customStyle="1" w:styleId="Char10">
    <w:name w:val="页眉 Char1"/>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GridTable1Light">
    <w:name w:val="Grid Table 1 Light"/>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4"/>
      </w:numPr>
      <w:spacing w:beforeLines="50" w:afterLines="50" w:after="20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lang w:val="x-none" w:eastAsia="x-none"/>
    </w:rPr>
  </w:style>
  <w:style w:type="character" w:customStyle="1" w:styleId="textChar">
    <w:name w:val="text Char"/>
    <w:link w:val="text"/>
    <w:rsid w:val="00D13187"/>
    <w:rPr>
      <w:rFonts w:ascii="Calibri" w:hAnsi="Calibri"/>
      <w:kern w:val="2"/>
      <w:sz w:val="24"/>
      <w:lang w:val="x-none" w:eastAsia="x-none"/>
    </w:rPr>
  </w:style>
  <w:style w:type="paragraph" w:styleId="4">
    <w:name w:val="List Bullet 4"/>
    <w:basedOn w:val="a0"/>
    <w:semiHidden/>
    <w:unhideWhenUsed/>
    <w:rsid w:val="00D13187"/>
    <w:pPr>
      <w:numPr>
        <w:numId w:val="15"/>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val="x-none"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6"/>
      </w:numPr>
      <w:tabs>
        <w:tab w:val="left" w:pos="420"/>
      </w:tabs>
      <w:spacing w:after="0"/>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9"/>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
    <w:basedOn w:val="a2"/>
    <w:link w:val="a7"/>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uiPriority w:val="99"/>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列表段落11,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13"/>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13"/>
      </w:numPr>
      <w:spacing w:before="120" w:after="120"/>
      <w:jc w:val="both"/>
    </w:pPr>
    <w:rPr>
      <w:rFonts w:eastAsia="Malgun Gothic"/>
      <w:i/>
      <w:kern w:val="2"/>
      <w:sz w:val="22"/>
      <w:szCs w:val="22"/>
      <w:lang w:eastAsia="ko-KR"/>
    </w:rPr>
  </w:style>
  <w:style w:type="character" w:customStyle="1" w:styleId="Char10">
    <w:name w:val="页眉 Char1"/>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GridTable1Light">
    <w:name w:val="Grid Table 1 Light"/>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4"/>
      </w:numPr>
      <w:spacing w:beforeLines="50" w:afterLines="50" w:after="20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lang w:val="x-none" w:eastAsia="x-none"/>
    </w:rPr>
  </w:style>
  <w:style w:type="character" w:customStyle="1" w:styleId="textChar">
    <w:name w:val="text Char"/>
    <w:link w:val="text"/>
    <w:rsid w:val="00D13187"/>
    <w:rPr>
      <w:rFonts w:ascii="Calibri" w:hAnsi="Calibri"/>
      <w:kern w:val="2"/>
      <w:sz w:val="24"/>
      <w:lang w:val="x-none" w:eastAsia="x-none"/>
    </w:rPr>
  </w:style>
  <w:style w:type="paragraph" w:styleId="4">
    <w:name w:val="List Bullet 4"/>
    <w:basedOn w:val="a0"/>
    <w:semiHidden/>
    <w:unhideWhenUsed/>
    <w:rsid w:val="00D13187"/>
    <w:pPr>
      <w:numPr>
        <w:numId w:val="15"/>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val="x-none"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6"/>
      </w:numPr>
      <w:tabs>
        <w:tab w:val="left" w:pos="420"/>
      </w:tabs>
      <w:spacing w:after="0"/>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9"/>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9.bin"/><Relationship Id="rId5" Type="http://schemas.microsoft.com/office/2007/relationships/stylesWithEffects" Target="stylesWithEffects.xml"/><Relationship Id="rId15" Type="http://schemas.openxmlformats.org/officeDocument/2006/relationships/oleObject" Target="embeddings/oleObject4.bin"/><Relationship Id="rId23" Type="http://schemas.openxmlformats.org/officeDocument/2006/relationships/image" Target="media/image6.wmf"/><Relationship Id="rId28" Type="http://schemas.openxmlformats.org/officeDocument/2006/relationships/footer" Target="footer1.xml"/><Relationship Id="rId49" Type="http://schemas.microsoft.com/office/2011/relationships/people" Target="people.xml"/><Relationship Id="rId10" Type="http://schemas.openxmlformats.org/officeDocument/2006/relationships/image" Target="media/image1.wmf"/><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 Id="rId7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26D53-6204-4EA7-9C09-8D1E7B5F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4127</Words>
  <Characters>23526</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3GPP contribution</vt:lpstr>
    </vt:vector>
  </TitlesOfParts>
  <Company>DaTang Mobile</Company>
  <LinksUpToDate>false</LinksUpToDate>
  <CharactersWithSpaces>27598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9</cp:revision>
  <dcterms:created xsi:type="dcterms:W3CDTF">2020-10-22T08:16:00Z</dcterms:created>
  <dcterms:modified xsi:type="dcterms:W3CDTF">2020-10-22T08:37:00Z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