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CF" w:rsidRDefault="00E90A94" w:rsidP="00E90A94">
      <w:pPr>
        <w:spacing w:after="0"/>
      </w:pPr>
      <w:r>
        <w:t>Rel-16 5G V2X maintenance email discussion topics</w:t>
      </w:r>
    </w:p>
    <w:p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Thread 1:</w:t>
      </w:r>
      <w:r>
        <w:t xml:space="preserve"> </w:t>
      </w:r>
      <w:r w:rsidRPr="00E90A94">
        <w:t>Remaining issues for PT-RS design</w:t>
      </w:r>
    </w:p>
    <w:p w:rsidR="00415F21" w:rsidRDefault="00E90A94" w:rsidP="00415F21">
      <w:pPr>
        <w:pStyle w:val="a3"/>
        <w:numPr>
          <w:ilvl w:val="1"/>
          <w:numId w:val="1"/>
        </w:numPr>
        <w:spacing w:after="0"/>
        <w:ind w:leftChars="0"/>
      </w:pPr>
      <w:r w:rsidRPr="00E90A94">
        <w:t>Issue</w:t>
      </w:r>
      <w:r>
        <w:t xml:space="preserve"> PS-</w:t>
      </w:r>
      <w:r w:rsidRPr="00E90A94">
        <w:t>1</w:t>
      </w:r>
      <w:r w:rsidR="00415F21">
        <w:t>-1</w:t>
      </w:r>
      <w:r w:rsidRPr="00E90A94">
        <w:t xml:space="preserve">: </w:t>
      </w:r>
      <w:r w:rsidR="00415F21">
        <w:t>For PT-RS sequence generation, when r(m) is defined, which DM-RS symbol is used for reference is not clear.</w:t>
      </w:r>
    </w:p>
    <w:p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PS-1-2: Removal of duplication for PT-RS mapping</w:t>
      </w:r>
    </w:p>
    <w:p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2: </w:t>
      </w:r>
      <w:r w:rsidRPr="00E90A94">
        <w:t xml:space="preserve">Location of </w:t>
      </w:r>
      <w:r w:rsidR="00D155AA">
        <w:t>PSFCH/</w:t>
      </w:r>
      <w:r w:rsidRPr="00E90A94">
        <w:t>PSSCH/PSCCH/2nd SCI mapping</w:t>
      </w:r>
    </w:p>
    <w:p w:rsidR="00415F21" w:rsidRPr="002B7BB5" w:rsidRDefault="00E90A94" w:rsidP="00415F21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Issue PS-2</w:t>
      </w:r>
      <w:r w:rsidR="00415F21" w:rsidRPr="002B7BB5">
        <w:t>-1</w:t>
      </w:r>
      <w:r w:rsidRPr="002B7BB5">
        <w:rPr>
          <w:rFonts w:hint="eastAsia"/>
        </w:rPr>
        <w:t xml:space="preserve">: </w:t>
      </w:r>
      <w:r w:rsidR="00415F21" w:rsidRPr="002B7BB5">
        <w:t>To clarify starting symbol and location for PSFCH</w:t>
      </w:r>
    </w:p>
    <w:p w:rsidR="00415F21" w:rsidRPr="002B7BB5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2B7BB5">
        <w:t>Issue PS-2-2: To clarify time-domain location of PSSCH</w:t>
      </w:r>
    </w:p>
    <w:p w:rsidR="00415F21" w:rsidRPr="002B7BB5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2B7BB5">
        <w:t>Issue PS-2-3: To clarify time-domain and frequency-domain location of PSCCH</w:t>
      </w:r>
    </w:p>
    <w:p w:rsidR="00415F21" w:rsidRPr="002B7BB5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2B7BB5">
        <w:t>Issue PS-2-4: To modify the amount of resources for 2nd SCI rate matching</w:t>
      </w:r>
    </w:p>
    <w:p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 w:rsidRPr="002B7BB5">
        <w:rPr>
          <w:rFonts w:hint="eastAsia"/>
        </w:rPr>
        <w:t xml:space="preserve">Thread </w:t>
      </w:r>
      <w:r w:rsidR="00415F21" w:rsidRPr="002B7BB5">
        <w:t>3</w:t>
      </w:r>
      <w:r w:rsidRPr="002B7BB5">
        <w:rPr>
          <w:rFonts w:hint="eastAsia"/>
        </w:rPr>
        <w:t xml:space="preserve">: </w:t>
      </w:r>
      <w:r w:rsidRPr="002B7BB5">
        <w:t>The outstanding agreement from RAN1#102-e on the minimum gap between PSFC</w:t>
      </w:r>
      <w:r>
        <w:t xml:space="preserve">H and next SL retransmission. </w:t>
      </w:r>
    </w:p>
    <w:p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M1-1-1: Conditions for applicability</w:t>
      </w:r>
    </w:p>
    <w:p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M1-1-2: Value of delta</w:t>
      </w:r>
    </w:p>
    <w:p w:rsidR="00E90A94" w:rsidRDefault="00415F21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Thread </w:t>
      </w:r>
      <w:r w:rsidR="00BB38F1">
        <w:t>4</w:t>
      </w:r>
      <w:r w:rsidR="00E90A94">
        <w:rPr>
          <w:rFonts w:hint="eastAsia"/>
        </w:rPr>
        <w:t>:</w:t>
      </w:r>
      <w:r w:rsidR="00E90A94">
        <w:t xml:space="preserve"> Re-evaluation procedure for periodic resource reservations</w:t>
      </w:r>
    </w:p>
    <w:p w:rsidR="00E90A94" w:rsidRPr="00E90A94" w:rsidRDefault="00E90A94" w:rsidP="00E90A9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Issue M2-1: </w:t>
      </w:r>
      <w:r w:rsidRPr="00E90A94">
        <w:t>Fix undefined UE behaviour for the case of re-evaluation performed during periodic reservation process</w:t>
      </w:r>
    </w:p>
    <w:p w:rsidR="00415F21" w:rsidRDefault="00415F21" w:rsidP="00415F21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</w:t>
      </w:r>
      <w:r w:rsidR="00BB38F1">
        <w:t>5</w:t>
      </w:r>
      <w:r>
        <w:t>: Indication/derivation of TDD configuration.</w:t>
      </w:r>
    </w:p>
    <w:p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SY</w:t>
      </w:r>
      <w:r w:rsidR="00963C51">
        <w:t>-</w:t>
      </w:r>
      <w:r>
        <w:t>1-1: TDD configuration derivation</w:t>
      </w:r>
    </w:p>
    <w:p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SY</w:t>
      </w:r>
      <w:r w:rsidR="00963C51">
        <w:t>-</w:t>
      </w:r>
      <w:r>
        <w:t>1-2: TDD configuration for OoC UEs</w:t>
      </w:r>
    </w:p>
    <w:p w:rsidR="00415F21" w:rsidRPr="002B7BB5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2B7BB5">
        <w:t>Issue SY</w:t>
      </w:r>
      <w:r w:rsidR="00963C51">
        <w:t>-</w:t>
      </w:r>
      <w:r w:rsidRPr="002B7BB5">
        <w:t>1-3: Indication of the non-TDD case in sl-TDD-config</w:t>
      </w:r>
    </w:p>
    <w:p w:rsidR="00415F21" w:rsidRPr="002B7BB5" w:rsidDel="00975BA8" w:rsidRDefault="002B7BB5" w:rsidP="002B7BB5">
      <w:pPr>
        <w:pStyle w:val="a3"/>
        <w:numPr>
          <w:ilvl w:val="1"/>
          <w:numId w:val="1"/>
        </w:numPr>
        <w:spacing w:after="0"/>
        <w:ind w:leftChars="0"/>
        <w:rPr>
          <w:del w:id="0" w:author="Hanbyul Seo" w:date="2020-10-21T17:35:00Z"/>
        </w:rPr>
      </w:pPr>
      <w:del w:id="1" w:author="Hanbyul Seo" w:date="2020-10-21T17:35:00Z">
        <w:r w:rsidRPr="002B7BB5" w:rsidDel="00975BA8">
          <w:rPr>
            <w:rFonts w:hint="eastAsia"/>
          </w:rPr>
          <w:delText>Also include Issue SY</w:delText>
        </w:r>
        <w:r w:rsidR="00963C51" w:rsidDel="00975BA8">
          <w:delText>-</w:delText>
        </w:r>
        <w:r w:rsidRPr="002B7BB5" w:rsidDel="00975BA8">
          <w:delText xml:space="preserve">3 </w:delText>
        </w:r>
        <w:r w:rsidR="00415F21" w:rsidRPr="002B7BB5" w:rsidDel="00975BA8">
          <w:delText>Timing determination for NR V2X</w:delText>
        </w:r>
        <w:r w:rsidR="00BB38F1" w:rsidRPr="002B7BB5" w:rsidDel="00975BA8">
          <w:delText xml:space="preserve"> </w:delText>
        </w:r>
        <w:r w:rsidRPr="002B7BB5" w:rsidDel="00975BA8">
          <w:delText>when the CR is prepared</w:delText>
        </w:r>
      </w:del>
    </w:p>
    <w:p w:rsidR="00E90A94" w:rsidRDefault="00415F21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Thread </w:t>
      </w:r>
      <w:r w:rsidR="00BB38F1">
        <w:t>6</w:t>
      </w:r>
      <w:r w:rsidR="00E90A94">
        <w:t>: Remaining issues in prioritization between SL and UL</w:t>
      </w:r>
    </w:p>
    <w:p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PP-2: Prioritization rule between PSCCH/PSSCH and PUCCH without SL HARQ reports</w:t>
      </w:r>
      <w:ins w:id="2" w:author="Hanbyul Seo" w:date="2020-10-21T15:31:00Z">
        <w:r w:rsidR="00FC1B33">
          <w:t xml:space="preserve"> and SR</w:t>
        </w:r>
      </w:ins>
      <w:r>
        <w:t>/PUSCH without UL-SCH/SRS</w:t>
      </w:r>
    </w:p>
    <w:p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PP-3: Prioritization rule between PSFCH/S-SSB reception(s) and UL transmission(s)</w:t>
      </w:r>
    </w:p>
    <w:p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 xml:space="preserve">Issue PP-4: </w:t>
      </w:r>
      <w:ins w:id="3" w:author="Hanbyul Seo" w:date="2020-10-21T15:15:00Z">
        <w:r w:rsidR="008922F2">
          <w:rPr>
            <w:rFonts w:hint="eastAsia"/>
          </w:rPr>
          <w:t xml:space="preserve">PRACH and </w:t>
        </w:r>
      </w:ins>
      <w:r>
        <w:t xml:space="preserve">MsgA PUSCH </w:t>
      </w:r>
      <w:del w:id="4" w:author="Hanbyul Seo" w:date="2020-10-21T15:15:00Z">
        <w:r w:rsidDel="008922F2">
          <w:delText xml:space="preserve">is </w:delText>
        </w:r>
      </w:del>
      <w:ins w:id="5" w:author="Hanbyul Seo" w:date="2020-10-21T15:15:00Z">
        <w:r w:rsidR="008922F2">
          <w:t xml:space="preserve">are </w:t>
        </w:r>
      </w:ins>
      <w:r>
        <w:t>prioritized over SL transmission</w:t>
      </w:r>
    </w:p>
    <w:p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</w:t>
      </w:r>
      <w:r w:rsidR="00BB38F1">
        <w:t>7</w:t>
      </w:r>
      <w:r>
        <w:t>: Clarification on the sidelink slot index</w:t>
      </w:r>
    </w:p>
    <w:p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 w:rsidRPr="00E90A94">
        <w:t xml:space="preserve">Issue </w:t>
      </w:r>
      <w:r>
        <w:t>PP-</w:t>
      </w:r>
      <w:r w:rsidRPr="00E90A94">
        <w:t>7: Clarification on the logical slot set for resource allocation procedure</w:t>
      </w:r>
    </w:p>
    <w:p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Issue M2-</w:t>
      </w:r>
      <w:r>
        <w:t xml:space="preserve">6: </w:t>
      </w:r>
      <w:r w:rsidRPr="00E90A94">
        <w:t>Logical slot index vs physical slot index for slots where candidate set is determined</w:t>
      </w:r>
    </w:p>
    <w:p w:rsidR="00975BA8" w:rsidRDefault="00975BA8" w:rsidP="00975BA8">
      <w:pPr>
        <w:pStyle w:val="a3"/>
        <w:numPr>
          <w:ilvl w:val="0"/>
          <w:numId w:val="1"/>
        </w:numPr>
        <w:spacing w:after="0"/>
        <w:ind w:leftChars="0"/>
        <w:rPr>
          <w:ins w:id="6" w:author="Hanbyul Seo" w:date="2020-10-21T17:35:00Z"/>
        </w:rPr>
      </w:pPr>
      <w:ins w:id="7" w:author="Hanbyul Seo" w:date="2020-10-21T17:35:00Z">
        <w:r>
          <w:t xml:space="preserve">Thread </w:t>
        </w:r>
        <w:r>
          <w:t>8</w:t>
        </w:r>
        <w:r>
          <w:t xml:space="preserve">: </w:t>
        </w:r>
        <w:r>
          <w:rPr>
            <w:rFonts w:hint="eastAsia"/>
          </w:rPr>
          <w:t xml:space="preserve">CRs </w:t>
        </w:r>
        <w:r>
          <w:t xml:space="preserve">for </w:t>
        </w:r>
        <w:r>
          <w:rPr>
            <w:rFonts w:hint="eastAsia"/>
          </w:rPr>
          <w:t>the agreements from previous meetings</w:t>
        </w:r>
      </w:ins>
    </w:p>
    <w:p w:rsidR="00975BA8" w:rsidRPr="00975BA8" w:rsidRDefault="00975BA8" w:rsidP="00975BA8">
      <w:pPr>
        <w:pStyle w:val="a3"/>
        <w:numPr>
          <w:ilvl w:val="1"/>
          <w:numId w:val="1"/>
        </w:numPr>
        <w:ind w:leftChars="0"/>
        <w:rPr>
          <w:ins w:id="8" w:author="Hanbyul Seo" w:date="2020-10-21T17:35:00Z"/>
        </w:rPr>
      </w:pPr>
      <w:ins w:id="9" w:author="Hanbyul Seo" w:date="2020-10-21T17:35:00Z">
        <w:r w:rsidRPr="00975BA8">
          <w:t>Issue SY-3 Timing determination for NR V2X</w:t>
        </w:r>
      </w:ins>
    </w:p>
    <w:p w:rsidR="00975BA8" w:rsidRDefault="00313465" w:rsidP="00313465">
      <w:pPr>
        <w:pStyle w:val="a3"/>
        <w:numPr>
          <w:ilvl w:val="1"/>
          <w:numId w:val="1"/>
        </w:numPr>
        <w:spacing w:after="0"/>
        <w:ind w:leftChars="0"/>
        <w:rPr>
          <w:ins w:id="10" w:author="Hanbyul Seo" w:date="2020-10-21T17:35:00Z"/>
        </w:rPr>
        <w:pPrChange w:id="11" w:author="Hanbyul Seo" w:date="2020-10-21T17:35:00Z">
          <w:pPr>
            <w:pStyle w:val="a3"/>
            <w:numPr>
              <w:numId w:val="1"/>
            </w:numPr>
            <w:spacing w:after="0"/>
            <w:ind w:leftChars="0" w:left="400" w:hanging="400"/>
          </w:pPr>
        </w:pPrChange>
      </w:pPr>
      <w:ins w:id="12" w:author="Hanbyul Seo" w:date="2020-10-21T18:24:00Z">
        <w:r w:rsidRPr="00313465">
          <w:t xml:space="preserve">Issue </w:t>
        </w:r>
        <w:r>
          <w:t>PP-</w:t>
        </w:r>
        <w:bookmarkStart w:id="13" w:name="_GoBack"/>
        <w:bookmarkEnd w:id="13"/>
        <w:r w:rsidRPr="00313465">
          <w:t>8: Capture constraint on total SL TX power in case of simultaneous transmission of SL and UL</w:t>
        </w:r>
      </w:ins>
    </w:p>
    <w:p w:rsidR="00910786" w:rsidRPr="00975BA8" w:rsidRDefault="00910786" w:rsidP="00415F21">
      <w:pPr>
        <w:spacing w:after="0"/>
      </w:pPr>
    </w:p>
    <w:p w:rsidR="00910786" w:rsidRPr="00910786" w:rsidRDefault="00910786" w:rsidP="00415F21">
      <w:pPr>
        <w:spacing w:after="0"/>
      </w:pPr>
    </w:p>
    <w:sectPr w:rsidR="00910786" w:rsidRPr="0091078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A03" w:rsidRDefault="001A4A03" w:rsidP="00313465">
      <w:pPr>
        <w:spacing w:after="0" w:line="240" w:lineRule="auto"/>
      </w:pPr>
      <w:r>
        <w:separator/>
      </w:r>
    </w:p>
  </w:endnote>
  <w:endnote w:type="continuationSeparator" w:id="0">
    <w:p w:rsidR="001A4A03" w:rsidRDefault="001A4A03" w:rsidP="0031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A03" w:rsidRDefault="001A4A03" w:rsidP="00313465">
      <w:pPr>
        <w:spacing w:after="0" w:line="240" w:lineRule="auto"/>
      </w:pPr>
      <w:r>
        <w:separator/>
      </w:r>
    </w:p>
  </w:footnote>
  <w:footnote w:type="continuationSeparator" w:id="0">
    <w:p w:rsidR="001A4A03" w:rsidRDefault="001A4A03" w:rsidP="00313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442E1"/>
    <w:multiLevelType w:val="hybridMultilevel"/>
    <w:tmpl w:val="0666C15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byul Seo">
    <w15:presenceInfo w15:providerId="None" w15:userId="Hanbyul Se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3F"/>
    <w:rsid w:val="00094C3F"/>
    <w:rsid w:val="000D5ECF"/>
    <w:rsid w:val="001A4A03"/>
    <w:rsid w:val="002B7BB5"/>
    <w:rsid w:val="00313465"/>
    <w:rsid w:val="00324CA2"/>
    <w:rsid w:val="00415F21"/>
    <w:rsid w:val="00494794"/>
    <w:rsid w:val="004B688A"/>
    <w:rsid w:val="005244BD"/>
    <w:rsid w:val="00616F63"/>
    <w:rsid w:val="008922F2"/>
    <w:rsid w:val="008B5960"/>
    <w:rsid w:val="00910786"/>
    <w:rsid w:val="00963C51"/>
    <w:rsid w:val="00975BA8"/>
    <w:rsid w:val="00BB38F1"/>
    <w:rsid w:val="00D155AA"/>
    <w:rsid w:val="00DA066E"/>
    <w:rsid w:val="00E90A94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2C747-A34A-4BB4-9FCD-018977E9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A94"/>
    <w:pPr>
      <w:ind w:leftChars="400" w:left="800"/>
    </w:pPr>
  </w:style>
  <w:style w:type="table" w:styleId="a4">
    <w:name w:val="Table Grid"/>
    <w:basedOn w:val="a1"/>
    <w:uiPriority w:val="39"/>
    <w:rsid w:val="0091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975B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75B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134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13465"/>
  </w:style>
  <w:style w:type="paragraph" w:styleId="a7">
    <w:name w:val="footer"/>
    <w:basedOn w:val="a"/>
    <w:link w:val="Char1"/>
    <w:uiPriority w:val="99"/>
    <w:unhideWhenUsed/>
    <w:rsid w:val="0031346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1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Hanbyul Seo</cp:lastModifiedBy>
  <cp:revision>16</cp:revision>
  <dcterms:created xsi:type="dcterms:W3CDTF">2020-10-20T04:06:00Z</dcterms:created>
  <dcterms:modified xsi:type="dcterms:W3CDTF">2020-10-21T09:24:00Z</dcterms:modified>
</cp:coreProperties>
</file>