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55F1" w14:textId="13E385B6"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830C0D">
        <w:rPr>
          <w:sz w:val="20"/>
          <w:lang w:val="en-US"/>
        </w:rPr>
        <w:t>3</w:t>
      </w:r>
      <w:r w:rsidR="00663077">
        <w:rPr>
          <w:sz w:val="20"/>
          <w:lang w:val="en-US"/>
        </w:rPr>
        <w:t>-e</w:t>
      </w:r>
      <w:r w:rsidR="006A7F51" w:rsidRPr="006A7F51">
        <w:rPr>
          <w:sz w:val="20"/>
          <w:lang w:val="en-US"/>
        </w:rPr>
        <w:tab/>
      </w:r>
      <w:r w:rsidR="006A7F51" w:rsidRPr="00FB102D">
        <w:rPr>
          <w:sz w:val="20"/>
          <w:lang w:val="en-US"/>
        </w:rPr>
        <w:t>R1-</w:t>
      </w:r>
      <w:r w:rsidR="00FF5A2D">
        <w:rPr>
          <w:sz w:val="20"/>
          <w:lang w:val="en-US"/>
        </w:rPr>
        <w:t>20</w:t>
      </w:r>
      <w:r w:rsidR="00830C0D">
        <w:rPr>
          <w:sz w:val="20"/>
          <w:lang w:val="en-US"/>
        </w:rPr>
        <w:t>xxxxx</w:t>
      </w:r>
    </w:p>
    <w:p w14:paraId="24F58FD6" w14:textId="24140892" w:rsidR="000916C2" w:rsidRDefault="00663077" w:rsidP="006A7F51">
      <w:pPr>
        <w:pStyle w:val="3GPPHeader"/>
        <w:spacing w:after="0"/>
        <w:rPr>
          <w:sz w:val="20"/>
          <w:lang w:val="en-US"/>
        </w:rPr>
      </w:pPr>
      <w:r>
        <w:rPr>
          <w:sz w:val="20"/>
          <w:lang w:val="en-US"/>
        </w:rPr>
        <w:t>e-Meeting</w:t>
      </w:r>
      <w:r w:rsidR="006A7F51" w:rsidRPr="006A7F51">
        <w:rPr>
          <w:sz w:val="20"/>
          <w:lang w:val="en-US"/>
        </w:rPr>
        <w:t xml:space="preserve">, </w:t>
      </w:r>
      <w:r w:rsidR="00830C0D">
        <w:rPr>
          <w:sz w:val="20"/>
          <w:lang w:val="en-US"/>
        </w:rPr>
        <w:t>26</w:t>
      </w:r>
      <w:r w:rsidR="00830C0D" w:rsidRPr="00830C0D">
        <w:rPr>
          <w:sz w:val="20"/>
          <w:vertAlign w:val="superscript"/>
          <w:lang w:val="en-US"/>
        </w:rPr>
        <w:t>th</w:t>
      </w:r>
      <w:r w:rsidR="00830C0D">
        <w:rPr>
          <w:sz w:val="20"/>
          <w:lang w:val="en-US"/>
        </w:rPr>
        <w:t xml:space="preserve"> October – 13</w:t>
      </w:r>
      <w:r w:rsidR="00830C0D" w:rsidRPr="00830C0D">
        <w:rPr>
          <w:sz w:val="20"/>
          <w:vertAlign w:val="superscript"/>
          <w:lang w:val="en-US"/>
        </w:rPr>
        <w:t>th</w:t>
      </w:r>
      <w:r w:rsidR="00830C0D">
        <w:rPr>
          <w:sz w:val="20"/>
          <w:lang w:val="en-US"/>
        </w:rPr>
        <w:t xml:space="preserve"> </w:t>
      </w:r>
      <w:proofErr w:type="gramStart"/>
      <w:r w:rsidR="00830C0D">
        <w:rPr>
          <w:sz w:val="20"/>
          <w:lang w:val="en-US"/>
        </w:rPr>
        <w:t>November</w:t>
      </w:r>
      <w:r w:rsidR="00FF5A2D">
        <w:rPr>
          <w:sz w:val="20"/>
          <w:lang w:val="en-US"/>
        </w:rPr>
        <w:t>,</w:t>
      </w:r>
      <w:proofErr w:type="gramEnd"/>
      <w:r w:rsidR="00FF5A2D">
        <w:rPr>
          <w:sz w:val="20"/>
          <w:lang w:val="en-US"/>
        </w:rPr>
        <w:t xml:space="preserve"> 2020</w:t>
      </w:r>
    </w:p>
    <w:p w14:paraId="0563EB8D" w14:textId="77777777" w:rsidR="006A7F51" w:rsidRDefault="006A7F51" w:rsidP="006A7F51">
      <w:pPr>
        <w:pStyle w:val="3GPPHeader"/>
        <w:spacing w:after="0"/>
        <w:rPr>
          <w:sz w:val="20"/>
          <w:lang w:val="en-US"/>
        </w:rPr>
      </w:pPr>
    </w:p>
    <w:p w14:paraId="7B9BDC41" w14:textId="4C76A610" w:rsidR="000916C2" w:rsidRDefault="00670370">
      <w:pPr>
        <w:pStyle w:val="3GPPHeader"/>
        <w:spacing w:after="0"/>
        <w:rPr>
          <w:sz w:val="20"/>
          <w:lang w:val="en-US"/>
        </w:rPr>
      </w:pPr>
      <w:r>
        <w:rPr>
          <w:sz w:val="20"/>
          <w:lang w:val="en-US"/>
        </w:rPr>
        <w:t>Agenda Item:</w:t>
      </w:r>
      <w:r>
        <w:rPr>
          <w:sz w:val="20"/>
          <w:lang w:val="en-US"/>
        </w:rPr>
        <w:tab/>
        <w:t>7.2.2</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162E7E54" w14:textId="049C19DD" w:rsidR="000916C2" w:rsidRDefault="00670370">
      <w:pPr>
        <w:pStyle w:val="3GPPHeader"/>
        <w:spacing w:after="0"/>
        <w:rPr>
          <w:sz w:val="20"/>
        </w:rPr>
      </w:pPr>
      <w:r>
        <w:rPr>
          <w:sz w:val="20"/>
        </w:rPr>
        <w:t>Title:</w:t>
      </w:r>
      <w:r>
        <w:rPr>
          <w:sz w:val="20"/>
        </w:rPr>
        <w:tab/>
        <w:t xml:space="preserve">Feature lead summary for </w:t>
      </w:r>
      <w:r w:rsidR="00663077">
        <w:rPr>
          <w:sz w:val="20"/>
        </w:rPr>
        <w:t xml:space="preserve">Maintenance of </w:t>
      </w:r>
      <w:r>
        <w:rPr>
          <w:sz w:val="20"/>
        </w:rPr>
        <w:t>UL Signals and Channels</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2A9C900" w14:textId="38FA4C0E" w:rsidR="00FF6826" w:rsidRDefault="00FF598B" w:rsidP="00FF598B">
      <w:pPr>
        <w:pStyle w:val="Doc-text2"/>
        <w:tabs>
          <w:tab w:val="left" w:pos="1276"/>
        </w:tabs>
        <w:ind w:left="0" w:firstLine="0"/>
        <w:rPr>
          <w:lang w:val="en-US"/>
        </w:rPr>
      </w:pPr>
      <w:bookmarkStart w:id="13" w:name="_Ref178064866"/>
      <w:r w:rsidRPr="00164B28">
        <w:rPr>
          <w:lang w:val="en-US"/>
        </w:rPr>
        <w:t xml:space="preserve">This document </w:t>
      </w:r>
      <w:r w:rsidR="00D53C26">
        <w:rPr>
          <w:lang w:val="en-US"/>
        </w:rPr>
        <w:t xml:space="preserve">contains a </w:t>
      </w:r>
      <w:r w:rsidRPr="00164B28">
        <w:rPr>
          <w:lang w:val="en-US"/>
        </w:rPr>
        <w:t>summar</w:t>
      </w:r>
      <w:r w:rsidR="00D53C26">
        <w:rPr>
          <w:lang w:val="en-US"/>
        </w:rPr>
        <w:t>y of</w:t>
      </w:r>
      <w:r w:rsidRPr="00164B28">
        <w:rPr>
          <w:lang w:val="en-US"/>
        </w:rPr>
        <w:t xml:space="preserve"> the contributions </w:t>
      </w:r>
      <w:r w:rsidR="00830C0D">
        <w:rPr>
          <w:lang w:val="en-US"/>
        </w:rPr>
        <w:t xml:space="preserve">related to UL Signals and Channels </w:t>
      </w:r>
      <w:r w:rsidRPr="00164B28">
        <w:rPr>
          <w:lang w:val="en-US"/>
        </w:rPr>
        <w:t>made under the</w:t>
      </w:r>
      <w:r w:rsidR="00830C0D">
        <w:rPr>
          <w:lang w:val="en-US"/>
        </w:rPr>
        <w:t xml:space="preserve"> agenda item 7.2.2 "</w:t>
      </w:r>
      <w:r w:rsidR="00830C0D" w:rsidRPr="00830C0D">
        <w:rPr>
          <w:lang w:val="en-US"/>
        </w:rPr>
        <w:t>Maintenance of NR-based Access to Unlicensed Spectrum</w:t>
      </w:r>
      <w:r w:rsidR="00830C0D">
        <w:rPr>
          <w:lang w:val="en-US"/>
        </w:rPr>
        <w:t>."</w:t>
      </w:r>
      <w:r w:rsidR="00FF6826">
        <w:rPr>
          <w:lang w:val="en-US"/>
        </w:rPr>
        <w:t xml:space="preserve"> The following table is a summary of the identified issues</w:t>
      </w:r>
      <w:r w:rsidR="008D0D05">
        <w:rPr>
          <w:lang w:val="en-US"/>
        </w:rPr>
        <w:t xml:space="preserve">; </w:t>
      </w:r>
      <w:r w:rsidR="00FF6826">
        <w:rPr>
          <w:lang w:val="en-US"/>
        </w:rPr>
        <w:t>more details are provided in the subsequent sections.</w:t>
      </w:r>
    </w:p>
    <w:p w14:paraId="2C844C12" w14:textId="6A67193E" w:rsidR="00FF6826" w:rsidRDefault="00FF6826" w:rsidP="00FF598B">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1435"/>
        <w:gridCol w:w="5760"/>
        <w:gridCol w:w="1822"/>
      </w:tblGrid>
      <w:tr w:rsidR="00FF6826" w14:paraId="5C6F7E5C" w14:textId="77777777" w:rsidTr="00FF6826">
        <w:tc>
          <w:tcPr>
            <w:tcW w:w="1435" w:type="dxa"/>
          </w:tcPr>
          <w:p w14:paraId="7D442122" w14:textId="7091320D" w:rsidR="00FF6826" w:rsidRPr="00FF6826" w:rsidRDefault="00FF6826" w:rsidP="00FF598B">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w:t>
            </w:r>
          </w:p>
        </w:tc>
        <w:tc>
          <w:tcPr>
            <w:tcW w:w="5760" w:type="dxa"/>
          </w:tcPr>
          <w:p w14:paraId="39B81627" w14:textId="746F37F6" w:rsidR="00FF6826" w:rsidRPr="00FF6826" w:rsidRDefault="00FF6826" w:rsidP="00FF598B">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Issue</w:t>
            </w:r>
          </w:p>
        </w:tc>
        <w:tc>
          <w:tcPr>
            <w:tcW w:w="1822" w:type="dxa"/>
          </w:tcPr>
          <w:p w14:paraId="6636B94C" w14:textId="6BA88840" w:rsidR="00FF6826" w:rsidRPr="00FF6826" w:rsidRDefault="00FF6826" w:rsidP="00FF598B">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Contribution(s)</w:t>
            </w:r>
          </w:p>
        </w:tc>
      </w:tr>
      <w:tr w:rsidR="00FF6826" w14:paraId="5C22C741" w14:textId="77777777" w:rsidTr="00FF6826">
        <w:tc>
          <w:tcPr>
            <w:tcW w:w="1435" w:type="dxa"/>
          </w:tcPr>
          <w:p w14:paraId="3C4F82E3" w14:textId="08424CE4" w:rsidR="00FF6826" w:rsidRPr="00FF6826" w:rsidRDefault="00FF6826" w:rsidP="00FF598B">
            <w:pPr>
              <w:pStyle w:val="Doc-text2"/>
              <w:tabs>
                <w:tab w:val="left" w:pos="1276"/>
              </w:tabs>
              <w:ind w:left="0" w:firstLine="0"/>
              <w:rPr>
                <w:rFonts w:ascii="Times New Roman" w:hAnsi="Times New Roman"/>
                <w:sz w:val="20"/>
                <w:szCs w:val="20"/>
                <w:lang w:val="en-US"/>
              </w:rPr>
            </w:pPr>
            <w:r w:rsidRPr="00FF6826">
              <w:rPr>
                <w:rFonts w:ascii="Times New Roman" w:hAnsi="Times New Roman"/>
                <w:sz w:val="20"/>
                <w:szCs w:val="20"/>
                <w:lang w:val="en-US"/>
              </w:rPr>
              <w:t>UL</w:t>
            </w:r>
            <w:r w:rsidR="00D331EA">
              <w:rPr>
                <w:rFonts w:ascii="Times New Roman" w:hAnsi="Times New Roman"/>
                <w:sz w:val="20"/>
                <w:szCs w:val="20"/>
                <w:lang w:val="en-US"/>
              </w:rPr>
              <w:t>-</w:t>
            </w:r>
            <w:r w:rsidRPr="00FF6826">
              <w:rPr>
                <w:rFonts w:ascii="Times New Roman" w:hAnsi="Times New Roman"/>
                <w:sz w:val="20"/>
                <w:szCs w:val="20"/>
                <w:lang w:val="en-US"/>
              </w:rPr>
              <w:t>01</w:t>
            </w:r>
          </w:p>
        </w:tc>
        <w:tc>
          <w:tcPr>
            <w:tcW w:w="5760" w:type="dxa"/>
          </w:tcPr>
          <w:p w14:paraId="515D14C8" w14:textId="45832997" w:rsidR="00FF6826" w:rsidRPr="00FF6826" w:rsidRDefault="00697B01" w:rsidP="00FF598B">
            <w:pPr>
              <w:pStyle w:val="Doc-text2"/>
              <w:tabs>
                <w:tab w:val="left" w:pos="1276"/>
              </w:tabs>
              <w:ind w:left="0" w:firstLine="0"/>
              <w:rPr>
                <w:rFonts w:ascii="Times New Roman" w:hAnsi="Times New Roman"/>
                <w:sz w:val="20"/>
                <w:szCs w:val="20"/>
                <w:lang w:val="en-US"/>
              </w:rPr>
            </w:pPr>
            <w:r w:rsidRPr="00697B01">
              <w:rPr>
                <w:rFonts w:ascii="Times New Roman" w:hAnsi="Times New Roman"/>
                <w:sz w:val="20"/>
                <w:szCs w:val="20"/>
                <w:lang w:val="en-US"/>
              </w:rPr>
              <w:t xml:space="preserve">UE assumption on RB set configuration for PRACH and for </w:t>
            </w:r>
            <w:proofErr w:type="spellStart"/>
            <w:r w:rsidRPr="00697B01">
              <w:rPr>
                <w:rFonts w:ascii="Times New Roman" w:hAnsi="Times New Roman"/>
                <w:sz w:val="20"/>
                <w:szCs w:val="20"/>
                <w:lang w:val="en-US"/>
              </w:rPr>
              <w:t>MsgA</w:t>
            </w:r>
            <w:proofErr w:type="spellEnd"/>
            <w:r w:rsidRPr="00697B01">
              <w:rPr>
                <w:rFonts w:ascii="Times New Roman" w:hAnsi="Times New Roman"/>
                <w:sz w:val="20"/>
                <w:szCs w:val="20"/>
                <w:lang w:val="en-US"/>
              </w:rPr>
              <w:t xml:space="preserve"> PUSCH transmissions</w:t>
            </w:r>
          </w:p>
        </w:tc>
        <w:tc>
          <w:tcPr>
            <w:tcW w:w="1822" w:type="dxa"/>
          </w:tcPr>
          <w:p w14:paraId="38EA4AC2" w14:textId="697283BE" w:rsidR="00FF6826" w:rsidRPr="00E11CCA" w:rsidRDefault="00E11CCA" w:rsidP="00FF598B">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sz w:val="20"/>
                <w:szCs w:val="20"/>
                <w:lang w:val="en-US"/>
              </w:rPr>
              <w:t>[2]</w:t>
            </w:r>
            <w:r>
              <w:rPr>
                <w:rFonts w:ascii="Times New Roman" w:hAnsi="Times New Roman"/>
                <w:sz w:val="20"/>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7AF32015" w14:textId="4D4B7684" w:rsidR="00E11CCA" w:rsidRPr="00E11CCA" w:rsidRDefault="00E11CCA" w:rsidP="00FF598B">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sz w:val="20"/>
                <w:szCs w:val="20"/>
                <w:lang w:val="en-US"/>
              </w:rPr>
              <w:t>[3]</w:t>
            </w:r>
            <w:r>
              <w:rPr>
                <w:rFonts w:ascii="Times New Roman" w:hAnsi="Times New Roman"/>
                <w:sz w:val="20"/>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r w:rsidR="00FF6826" w14:paraId="77F92101" w14:textId="77777777" w:rsidTr="00FF6826">
        <w:tc>
          <w:tcPr>
            <w:tcW w:w="1435" w:type="dxa"/>
          </w:tcPr>
          <w:p w14:paraId="3D42EBBE" w14:textId="2C0E893D" w:rsidR="00FF6826" w:rsidRPr="00FF6826" w:rsidRDefault="008D0D05" w:rsidP="00FF598B">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UL-02</w:t>
            </w:r>
          </w:p>
        </w:tc>
        <w:tc>
          <w:tcPr>
            <w:tcW w:w="5760" w:type="dxa"/>
          </w:tcPr>
          <w:p w14:paraId="4B5ABDC7" w14:textId="6480AA36" w:rsidR="00FF6826" w:rsidRPr="00FF6826" w:rsidRDefault="00697B01" w:rsidP="00FF598B">
            <w:pPr>
              <w:pStyle w:val="Doc-text2"/>
              <w:tabs>
                <w:tab w:val="left" w:pos="1276"/>
              </w:tabs>
              <w:ind w:left="0" w:firstLine="0"/>
              <w:rPr>
                <w:rFonts w:ascii="Times New Roman" w:hAnsi="Times New Roman"/>
                <w:sz w:val="20"/>
                <w:szCs w:val="20"/>
                <w:lang w:val="en-US"/>
              </w:rPr>
            </w:pPr>
            <w:r w:rsidRPr="00697B01">
              <w:rPr>
                <w:rFonts w:ascii="Times New Roman" w:hAnsi="Times New Roman"/>
                <w:sz w:val="20"/>
                <w:szCs w:val="20"/>
                <w:lang w:val="en-US"/>
              </w:rPr>
              <w:t>Starting OFDM symbol index for SRS resource</w:t>
            </w:r>
          </w:p>
        </w:tc>
        <w:tc>
          <w:tcPr>
            <w:tcW w:w="1822" w:type="dxa"/>
          </w:tcPr>
          <w:p w14:paraId="732F4864" w14:textId="252B0B9D" w:rsidR="00FF6826" w:rsidRPr="00E11CCA" w:rsidRDefault="001D1A65" w:rsidP="00FF598B">
            <w:pPr>
              <w:pStyle w:val="Doc-text2"/>
              <w:tabs>
                <w:tab w:val="left" w:pos="1276"/>
              </w:tabs>
              <w:ind w:left="0" w:firstLine="0"/>
              <w:rPr>
                <w:rFonts w:ascii="Times New Roman" w:hAnsi="Times New Roman"/>
                <w:sz w:val="20"/>
                <w:szCs w:val="20"/>
                <w:lang w:val="en-US"/>
              </w:rPr>
            </w:pPr>
            <w:r w:rsidRPr="00E11CCA">
              <w:rPr>
                <w:rFonts w:ascii="Times New Roman" w:hAnsi="Times New Roman"/>
                <w:sz w:val="20"/>
                <w:szCs w:val="20"/>
                <w:lang w:val="en-US"/>
              </w:rPr>
              <w:fldChar w:fldCharType="begin"/>
            </w:r>
            <w:r w:rsidRPr="00E11CCA">
              <w:rPr>
                <w:rFonts w:ascii="Times New Roman" w:hAnsi="Times New Roman"/>
                <w:sz w:val="20"/>
                <w:szCs w:val="20"/>
                <w:lang w:val="en-US"/>
              </w:rPr>
              <w:instrText xml:space="preserve"> REF _Ref53997354 \r \h </w:instrText>
            </w:r>
            <w:r w:rsidRPr="00E11CCA">
              <w:rPr>
                <w:rFonts w:ascii="Times New Roman" w:hAnsi="Times New Roman"/>
                <w:sz w:val="20"/>
                <w:szCs w:val="20"/>
                <w:lang w:val="en-US"/>
              </w:rPr>
            </w:r>
            <w:r w:rsidR="00E11CCA">
              <w:rPr>
                <w:rFonts w:ascii="Times New Roman" w:hAnsi="Times New Roman"/>
                <w:sz w:val="20"/>
                <w:szCs w:val="20"/>
                <w:lang w:val="en-US"/>
              </w:rPr>
              <w:instrText xml:space="preserve"> \* MERGEFORMAT </w:instrText>
            </w:r>
            <w:r w:rsidRPr="00E11CCA">
              <w:rPr>
                <w:rFonts w:ascii="Times New Roman" w:hAnsi="Times New Roman"/>
                <w:sz w:val="20"/>
                <w:szCs w:val="20"/>
                <w:lang w:val="en-US"/>
              </w:rPr>
              <w:fldChar w:fldCharType="separate"/>
            </w:r>
            <w:r w:rsidR="00E11CCA">
              <w:rPr>
                <w:rFonts w:ascii="Times New Roman" w:hAnsi="Times New Roman"/>
                <w:sz w:val="20"/>
                <w:szCs w:val="20"/>
                <w:lang w:val="en-US"/>
              </w:rPr>
              <w:t>[4]</w:t>
            </w:r>
            <w:r w:rsidRPr="00E11CCA">
              <w:rPr>
                <w:rFonts w:ascii="Times New Roman" w:hAnsi="Times New Roman"/>
                <w:sz w:val="20"/>
                <w:szCs w:val="20"/>
                <w:lang w:val="en-US"/>
              </w:rPr>
              <w:fldChar w:fldCharType="end"/>
            </w:r>
            <w:r w:rsidRPr="00E11CCA">
              <w:rPr>
                <w:rFonts w:ascii="Times New Roman" w:hAnsi="Times New Roman"/>
                <w:sz w:val="20"/>
                <w:szCs w:val="20"/>
                <w:lang w:val="en-US"/>
              </w:rPr>
              <w:t>: R1-2008521</w:t>
            </w:r>
          </w:p>
        </w:tc>
      </w:tr>
      <w:tr w:rsidR="00FF6826" w14:paraId="1C2CB948" w14:textId="77777777" w:rsidTr="00FF6826">
        <w:tc>
          <w:tcPr>
            <w:tcW w:w="1435" w:type="dxa"/>
          </w:tcPr>
          <w:p w14:paraId="2B742D28" w14:textId="5D49D2F5" w:rsidR="00FF6826" w:rsidRPr="00FF6826" w:rsidRDefault="008D0D05" w:rsidP="00FF598B">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UL-03</w:t>
            </w:r>
          </w:p>
        </w:tc>
        <w:tc>
          <w:tcPr>
            <w:tcW w:w="5760" w:type="dxa"/>
          </w:tcPr>
          <w:p w14:paraId="22F532DF" w14:textId="31D1FCD3" w:rsidR="00FF6826" w:rsidRPr="00FF6826" w:rsidRDefault="00697B01" w:rsidP="00FF598B">
            <w:pPr>
              <w:pStyle w:val="Doc-text2"/>
              <w:tabs>
                <w:tab w:val="left" w:pos="1276"/>
              </w:tabs>
              <w:ind w:left="0" w:firstLine="0"/>
              <w:rPr>
                <w:rFonts w:ascii="Times New Roman" w:hAnsi="Times New Roman"/>
                <w:sz w:val="20"/>
                <w:szCs w:val="20"/>
                <w:lang w:val="en-US"/>
              </w:rPr>
            </w:pPr>
            <w:r w:rsidRPr="00697B01">
              <w:rPr>
                <w:rFonts w:ascii="Times New Roman" w:hAnsi="Times New Roman"/>
                <w:sz w:val="20"/>
                <w:szCs w:val="20"/>
                <w:lang w:val="en-US"/>
              </w:rPr>
              <w:t>FDRA for PUSCH scheduled by RAR UL Grant or by DCI 0_0 Addressed to TC-RNTI</w:t>
            </w:r>
            <w:bookmarkStart w:id="14" w:name="_GoBack"/>
            <w:bookmarkEnd w:id="14"/>
          </w:p>
        </w:tc>
        <w:tc>
          <w:tcPr>
            <w:tcW w:w="1822" w:type="dxa"/>
          </w:tcPr>
          <w:p w14:paraId="33AD5899" w14:textId="1F34FBC3" w:rsidR="00FF6826" w:rsidRPr="00E11CCA" w:rsidRDefault="00E11CCA" w:rsidP="00FF598B">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fldChar w:fldCharType="begin"/>
            </w:r>
            <w:r>
              <w:rPr>
                <w:rFonts w:ascii="Times New Roman" w:hAnsi="Times New Roman"/>
                <w:sz w:val="20"/>
                <w:szCs w:val="20"/>
                <w:lang w:val="en-US"/>
              </w:rPr>
              <w:instrText xml:space="preserve"> REF _Ref54008145 \r \h </w:instrText>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sz w:val="20"/>
                <w:szCs w:val="20"/>
                <w:lang w:val="en-US"/>
              </w:rPr>
              <w:t>[1]</w:t>
            </w:r>
            <w:r>
              <w:rPr>
                <w:rFonts w:ascii="Times New Roman" w:hAnsi="Times New Roman"/>
                <w:sz w:val="20"/>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R1-2007778</w:t>
            </w:r>
          </w:p>
        </w:tc>
      </w:tr>
      <w:tr w:rsidR="00FF6826" w14:paraId="45DEED7C" w14:textId="77777777" w:rsidTr="00FF6826">
        <w:tc>
          <w:tcPr>
            <w:tcW w:w="1435" w:type="dxa"/>
          </w:tcPr>
          <w:p w14:paraId="7ACCAE82" w14:textId="32B0797F" w:rsidR="00FF6826" w:rsidRPr="00FF6826" w:rsidRDefault="00697B01" w:rsidP="00FF598B">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UL-04</w:t>
            </w:r>
          </w:p>
        </w:tc>
        <w:tc>
          <w:tcPr>
            <w:tcW w:w="5760" w:type="dxa"/>
          </w:tcPr>
          <w:p w14:paraId="194FA9A4" w14:textId="53AE3171" w:rsidR="00FF6826" w:rsidRPr="00FF6826" w:rsidRDefault="00E11CCA" w:rsidP="00FF598B">
            <w:pPr>
              <w:pStyle w:val="Doc-text2"/>
              <w:tabs>
                <w:tab w:val="left" w:pos="1276"/>
              </w:tabs>
              <w:ind w:left="0" w:firstLine="0"/>
              <w:rPr>
                <w:rFonts w:ascii="Times New Roman" w:hAnsi="Times New Roman"/>
                <w:sz w:val="20"/>
                <w:szCs w:val="20"/>
                <w:lang w:val="en-US"/>
              </w:rPr>
            </w:pPr>
            <w:r w:rsidRPr="00E11CCA">
              <w:rPr>
                <w:rFonts w:ascii="Times New Roman" w:hAnsi="Times New Roman"/>
                <w:sz w:val="20"/>
                <w:szCs w:val="20"/>
                <w:lang w:val="en-US"/>
              </w:rPr>
              <w:t>Clarification on DCI size matching rules for DCI 0_0</w:t>
            </w:r>
          </w:p>
        </w:tc>
        <w:tc>
          <w:tcPr>
            <w:tcW w:w="1822" w:type="dxa"/>
          </w:tcPr>
          <w:p w14:paraId="54ABDD91" w14:textId="77777777" w:rsidR="00E11CCA" w:rsidRPr="00E11CCA" w:rsidRDefault="00E11CCA" w:rsidP="00E11CCA">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sz w:val="20"/>
                <w:szCs w:val="20"/>
                <w:lang w:val="en-US"/>
              </w:rPr>
              <w:t>[2]</w:t>
            </w:r>
            <w:r>
              <w:rPr>
                <w:rFonts w:ascii="Times New Roman" w:hAnsi="Times New Roman"/>
                <w:sz w:val="20"/>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202BA829" w14:textId="605FEBE6" w:rsidR="00FF6826" w:rsidRPr="00E11CCA" w:rsidRDefault="00E11CCA" w:rsidP="00E11CCA">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sz w:val="20"/>
                <w:szCs w:val="20"/>
                <w:lang w:val="en-US"/>
              </w:rPr>
              <w:t>[3]</w:t>
            </w:r>
            <w:r>
              <w:rPr>
                <w:rFonts w:ascii="Times New Roman" w:hAnsi="Times New Roman"/>
                <w:sz w:val="20"/>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bl>
    <w:p w14:paraId="10403D0A" w14:textId="77777777" w:rsidR="00FF6826" w:rsidRDefault="00FF6826" w:rsidP="00FF598B">
      <w:pPr>
        <w:pStyle w:val="Doc-text2"/>
        <w:tabs>
          <w:tab w:val="left" w:pos="1276"/>
        </w:tabs>
        <w:ind w:left="0" w:firstLine="0"/>
        <w:rPr>
          <w:lang w:val="en-US"/>
        </w:rPr>
      </w:pPr>
    </w:p>
    <w:p w14:paraId="536B45AB" w14:textId="24814940" w:rsidR="00A02367" w:rsidRDefault="00A02367" w:rsidP="00A02367">
      <w:pPr>
        <w:pStyle w:val="Heading1"/>
      </w:pPr>
      <w:r>
        <w:t>4</w:t>
      </w:r>
      <w:r>
        <w:tab/>
        <w:t>Issue UL-0</w:t>
      </w:r>
      <w:r w:rsidR="001D1A65">
        <w:t>1</w:t>
      </w:r>
      <w:r>
        <w:t xml:space="preserve">: UE assumption on RB set configuration for PRACH and for </w:t>
      </w:r>
      <w:proofErr w:type="spellStart"/>
      <w:r>
        <w:t>MsgA</w:t>
      </w:r>
      <w:proofErr w:type="spellEnd"/>
      <w:r>
        <w:t xml:space="preserve"> PUSCH transmissions</w:t>
      </w:r>
    </w:p>
    <w:p w14:paraId="555C851D" w14:textId="77777777" w:rsidR="00A02367" w:rsidRDefault="00A02367" w:rsidP="00A02367">
      <w:pPr>
        <w:rPr>
          <w:rFonts w:ascii="Arial" w:eastAsia="MS Mincho" w:hAnsi="Arial"/>
          <w:szCs w:val="24"/>
          <w:lang w:val="en-US" w:eastAsia="zh-CN"/>
        </w:rPr>
      </w:pPr>
      <w:r>
        <w:rPr>
          <w:rFonts w:ascii="Arial" w:eastAsia="MS Mincho" w:hAnsi="Arial"/>
          <w:szCs w:val="24"/>
          <w:lang w:val="en-US" w:eastAsia="zh-CN"/>
        </w:rPr>
        <w:t xml:space="preserve">In the previous meeting, it was identified that if there is a mix of UEs in IDLE and CONNECTED that are in contention during RACH, there can be an ambiguity at the </w:t>
      </w:r>
      <w:proofErr w:type="spellStart"/>
      <w:r>
        <w:rPr>
          <w:rFonts w:ascii="Arial" w:eastAsia="MS Mincho" w:hAnsi="Arial"/>
          <w:szCs w:val="24"/>
          <w:lang w:val="en-US" w:eastAsia="zh-CN"/>
        </w:rPr>
        <w:t>gNB</w:t>
      </w:r>
      <w:proofErr w:type="spellEnd"/>
      <w:r>
        <w:rPr>
          <w:rFonts w:ascii="Arial" w:eastAsia="MS Mincho" w:hAnsi="Arial"/>
          <w:szCs w:val="24"/>
          <w:lang w:val="en-US" w:eastAsia="zh-CN"/>
        </w:rPr>
        <w:t xml:space="preserve"> side on which RBs are used by the UE for the case of PUSCH scheduled by a RAR UL Grant or PUSCH scheduled by DCI 0_0 addressed to TC-RNTI if interlacing is configured. The ambiguity can occur since </w:t>
      </w:r>
      <w:proofErr w:type="spellStart"/>
      <w:proofErr w:type="gramStart"/>
      <w:r>
        <w:rPr>
          <w:rFonts w:ascii="Arial" w:eastAsia="MS Mincho" w:hAnsi="Arial"/>
          <w:szCs w:val="24"/>
          <w:lang w:val="en-US" w:eastAsia="zh-CN"/>
        </w:rPr>
        <w:t>a</w:t>
      </w:r>
      <w:proofErr w:type="spellEnd"/>
      <w:proofErr w:type="gramEnd"/>
      <w:r>
        <w:rPr>
          <w:rFonts w:ascii="Arial" w:eastAsia="MS Mincho" w:hAnsi="Arial"/>
          <w:szCs w:val="24"/>
          <w:lang w:val="en-US" w:eastAsia="zh-CN"/>
        </w:rPr>
        <w:t xml:space="preserve"> IDLE UE assumes the nominal guard bands defined in the RAN4 spec (38.101-1) whereas a UE in CONNECTED may be configured with </w:t>
      </w:r>
      <w:r w:rsidRPr="000F4E3F">
        <w:rPr>
          <w:i/>
        </w:rPr>
        <w:t>intraCellGuardBandUL-r16</w:t>
      </w:r>
      <w:r>
        <w:rPr>
          <w:iCs/>
        </w:rPr>
        <w:t xml:space="preserve"> </w:t>
      </w:r>
      <w:r w:rsidRPr="00A40DF3">
        <w:rPr>
          <w:rFonts w:ascii="Arial" w:eastAsia="MS Mincho" w:hAnsi="Arial"/>
          <w:szCs w:val="24"/>
          <w:lang w:val="en-US" w:eastAsia="zh-CN"/>
        </w:rPr>
        <w:t>that</w:t>
      </w:r>
      <w:r>
        <w:rPr>
          <w:rFonts w:ascii="Arial" w:eastAsia="MS Mincho" w:hAnsi="Arial"/>
          <w:szCs w:val="24"/>
          <w:lang w:val="en-US" w:eastAsia="zh-CN"/>
        </w:rPr>
        <w:t xml:space="preserve"> is different than the nominal </w:t>
      </w:r>
      <w:proofErr w:type="spellStart"/>
      <w:r>
        <w:rPr>
          <w:rFonts w:ascii="Arial" w:eastAsia="MS Mincho" w:hAnsi="Arial"/>
          <w:szCs w:val="24"/>
          <w:lang w:val="en-US" w:eastAsia="zh-CN"/>
        </w:rPr>
        <w:t>guardbands</w:t>
      </w:r>
      <w:proofErr w:type="spellEnd"/>
      <w:r>
        <w:rPr>
          <w:rFonts w:ascii="Arial" w:eastAsia="MS Mincho" w:hAnsi="Arial"/>
          <w:szCs w:val="24"/>
          <w:lang w:val="en-US" w:eastAsia="zh-CN"/>
        </w:rPr>
        <w:t>. This ambiguity was resolved by specifying that all UEs will assume nominal guard bands for the case of PUSCH scheduled by RAR UL grant and PUSCH scheduled by DCI 0_0 addressed to TC-RNTI.</w:t>
      </w:r>
    </w:p>
    <w:p w14:paraId="596B9B20" w14:textId="09D7F748" w:rsidR="00A02367" w:rsidRDefault="00A02367" w:rsidP="00A02367">
      <w:pPr>
        <w:rPr>
          <w:rFonts w:ascii="Arial" w:eastAsia="MS Mincho" w:hAnsi="Arial"/>
          <w:szCs w:val="24"/>
          <w:lang w:val="en-US" w:eastAsia="zh-CN"/>
        </w:rPr>
      </w:pPr>
      <w:r>
        <w:rPr>
          <w:rFonts w:ascii="Arial" w:eastAsia="MS Mincho" w:hAnsi="Arial"/>
          <w:szCs w:val="24"/>
          <w:lang w:val="en-US" w:eastAsia="zh-CN"/>
        </w:rPr>
        <w:t xml:space="preserve">It is observed by LGE (R1-2008042) </w:t>
      </w:r>
      <w:r w:rsidR="005213B6">
        <w:rPr>
          <w:rFonts w:ascii="Arial" w:eastAsia="MS Mincho" w:hAnsi="Arial"/>
          <w:szCs w:val="24"/>
          <w:lang w:val="en-US" w:eastAsia="zh-CN"/>
        </w:rPr>
        <w:t xml:space="preserve">and Sharp (R1-2008385) </w:t>
      </w:r>
      <w:r>
        <w:rPr>
          <w:rFonts w:ascii="Arial" w:eastAsia="MS Mincho" w:hAnsi="Arial"/>
          <w:szCs w:val="24"/>
          <w:lang w:val="en-US" w:eastAsia="zh-CN"/>
        </w:rPr>
        <w:t xml:space="preserve">that the same ambiguity occurs for PRACH transmission on a wideband (&gt;20 MHz carrier) regardless of whether the PRACH transmission occurs for 4-step RACH or 2-step RACH. This is easily fixed with change to 38.211 to introduce the same UE assumption on guard bands for PRACH transmission as agreed last meeting for PUSCH transmission. LGE proposes that the same assumptions should apply also to </w:t>
      </w:r>
      <w:proofErr w:type="spellStart"/>
      <w:r>
        <w:rPr>
          <w:rFonts w:ascii="Arial" w:eastAsia="MS Mincho" w:hAnsi="Arial"/>
          <w:szCs w:val="24"/>
          <w:lang w:val="en-US" w:eastAsia="zh-CN"/>
        </w:rPr>
        <w:t>MsgA</w:t>
      </w:r>
      <w:proofErr w:type="spellEnd"/>
      <w:r>
        <w:rPr>
          <w:rFonts w:ascii="Arial" w:eastAsia="MS Mincho" w:hAnsi="Arial"/>
          <w:szCs w:val="24"/>
          <w:lang w:val="en-US" w:eastAsia="zh-CN"/>
        </w:rPr>
        <w:t xml:space="preserve"> PUSCH.</w:t>
      </w:r>
    </w:p>
    <w:p w14:paraId="102B028E" w14:textId="57B880CE" w:rsidR="00A02367" w:rsidRPr="00881709" w:rsidRDefault="00A02367" w:rsidP="00A02367">
      <w:pPr>
        <w:rPr>
          <w:rFonts w:ascii="Arial" w:eastAsia="MS Mincho" w:hAnsi="Arial"/>
          <w:szCs w:val="24"/>
          <w:lang w:val="en-US" w:eastAsia="zh-CN"/>
        </w:rPr>
      </w:pPr>
      <w:r w:rsidRPr="00FF6826">
        <w:rPr>
          <w:rFonts w:ascii="Arial" w:eastAsia="MS Mincho" w:hAnsi="Arial"/>
          <w:b/>
          <w:bCs/>
          <w:szCs w:val="24"/>
          <w:highlight w:val="yellow"/>
          <w:lang w:val="en-US" w:eastAsia="zh-CN"/>
        </w:rPr>
        <w:t>FL Proposal</w:t>
      </w:r>
      <w:r w:rsidRPr="00FF6826">
        <w:rPr>
          <w:rFonts w:ascii="Arial" w:eastAsia="MS Mincho" w:hAnsi="Arial"/>
          <w:szCs w:val="24"/>
          <w:highlight w:val="yellow"/>
          <w:lang w:val="en-US" w:eastAsia="zh-CN"/>
        </w:rPr>
        <w:t xml:space="preserve">: Discuss </w:t>
      </w:r>
      <w:r>
        <w:rPr>
          <w:rFonts w:ascii="Arial" w:eastAsia="MS Mincho" w:hAnsi="Arial"/>
          <w:szCs w:val="24"/>
          <w:highlight w:val="yellow"/>
          <w:lang w:val="en-US" w:eastAsia="zh-CN"/>
        </w:rPr>
        <w:t>issue UL-0</w:t>
      </w:r>
      <w:r w:rsidR="001D1A65">
        <w:rPr>
          <w:rFonts w:ascii="Arial" w:eastAsia="MS Mincho" w:hAnsi="Arial"/>
          <w:szCs w:val="24"/>
          <w:highlight w:val="yellow"/>
          <w:lang w:val="en-US" w:eastAsia="zh-CN"/>
        </w:rPr>
        <w:t>1</w:t>
      </w:r>
      <w:r w:rsidRPr="00FF6826">
        <w:rPr>
          <w:rFonts w:ascii="Arial" w:eastAsia="MS Mincho" w:hAnsi="Arial"/>
          <w:szCs w:val="24"/>
          <w:highlight w:val="yellow"/>
          <w:lang w:val="en-US" w:eastAsia="zh-CN"/>
        </w:rPr>
        <w:t xml:space="preserve"> in RAN1#103-e</w:t>
      </w:r>
    </w:p>
    <w:tbl>
      <w:tblPr>
        <w:tblStyle w:val="TableGrid"/>
        <w:tblW w:w="0" w:type="auto"/>
        <w:tblLook w:val="04A0" w:firstRow="1" w:lastRow="0" w:firstColumn="1" w:lastColumn="0" w:noHBand="0" w:noVBand="1"/>
      </w:tblPr>
      <w:tblGrid>
        <w:gridCol w:w="1615"/>
        <w:gridCol w:w="7402"/>
      </w:tblGrid>
      <w:tr w:rsidR="00A02367" w14:paraId="3420E00C" w14:textId="77777777" w:rsidTr="005213B6">
        <w:tc>
          <w:tcPr>
            <w:tcW w:w="1615" w:type="dxa"/>
          </w:tcPr>
          <w:p w14:paraId="5D0DB296" w14:textId="77777777" w:rsidR="00A02367" w:rsidRPr="00FF6826" w:rsidRDefault="00A02367" w:rsidP="005213B6">
            <w:pPr>
              <w:rPr>
                <w:b/>
                <w:bCs/>
                <w:sz w:val="20"/>
                <w:szCs w:val="20"/>
              </w:rPr>
            </w:pPr>
            <w:r w:rsidRPr="00FF6826">
              <w:rPr>
                <w:b/>
                <w:bCs/>
                <w:sz w:val="20"/>
                <w:szCs w:val="20"/>
              </w:rPr>
              <w:t>Company</w:t>
            </w:r>
          </w:p>
        </w:tc>
        <w:tc>
          <w:tcPr>
            <w:tcW w:w="7402" w:type="dxa"/>
          </w:tcPr>
          <w:p w14:paraId="71891CC0" w14:textId="77777777" w:rsidR="00A02367" w:rsidRPr="00FF6826" w:rsidRDefault="00A02367" w:rsidP="005213B6">
            <w:pPr>
              <w:rPr>
                <w:b/>
                <w:bCs/>
                <w:sz w:val="20"/>
                <w:szCs w:val="20"/>
              </w:rPr>
            </w:pPr>
            <w:r w:rsidRPr="00FF6826">
              <w:rPr>
                <w:b/>
                <w:bCs/>
                <w:sz w:val="20"/>
                <w:szCs w:val="20"/>
              </w:rPr>
              <w:t>Summary of Proposals</w:t>
            </w:r>
          </w:p>
        </w:tc>
      </w:tr>
      <w:tr w:rsidR="00A02367" w14:paraId="62FFA3EE" w14:textId="77777777" w:rsidTr="005213B6">
        <w:tc>
          <w:tcPr>
            <w:tcW w:w="1615" w:type="dxa"/>
          </w:tcPr>
          <w:p w14:paraId="6C3FEE38" w14:textId="77777777" w:rsidR="00A02367" w:rsidRDefault="00A02367" w:rsidP="005213B6">
            <w:pPr>
              <w:spacing w:after="0"/>
              <w:rPr>
                <w:sz w:val="20"/>
                <w:szCs w:val="20"/>
              </w:rPr>
            </w:pPr>
            <w:r>
              <w:rPr>
                <w:sz w:val="20"/>
                <w:szCs w:val="20"/>
              </w:rPr>
              <w:t>LGE</w:t>
            </w:r>
          </w:p>
          <w:p w14:paraId="6BA2CD95" w14:textId="77777777" w:rsidR="00A02367" w:rsidRPr="00FF6826" w:rsidRDefault="00A02367" w:rsidP="005213B6">
            <w:pPr>
              <w:spacing w:after="0"/>
              <w:rPr>
                <w:sz w:val="20"/>
                <w:szCs w:val="20"/>
              </w:rPr>
            </w:pPr>
            <w:r>
              <w:rPr>
                <w:sz w:val="20"/>
                <w:szCs w:val="20"/>
              </w:rPr>
              <w:t>R1-2008042</w:t>
            </w:r>
          </w:p>
        </w:tc>
        <w:tc>
          <w:tcPr>
            <w:tcW w:w="7402" w:type="dxa"/>
          </w:tcPr>
          <w:p w14:paraId="5FB5B50E" w14:textId="77777777" w:rsidR="00A02367" w:rsidRPr="00647073" w:rsidRDefault="00A02367" w:rsidP="005213B6">
            <w:pPr>
              <w:overflowPunct/>
              <w:autoSpaceDE/>
              <w:autoSpaceDN/>
              <w:adjustRightInd/>
              <w:spacing w:before="120" w:after="240" w:line="240" w:lineRule="auto"/>
              <w:jc w:val="both"/>
              <w:textAlignment w:val="auto"/>
              <w:rPr>
                <w:rFonts w:eastAsia="Malgun Gothic"/>
                <w:b/>
                <w:i/>
                <w:kern w:val="2"/>
                <w:lang w:val="en-US" w:eastAsia="ko-KR"/>
              </w:rPr>
            </w:pPr>
            <w:r w:rsidRPr="00647073">
              <w:rPr>
                <w:rFonts w:eastAsia="Malgun Gothic"/>
                <w:b/>
                <w:i/>
                <w:kern w:val="2"/>
                <w:lang w:val="en-US" w:eastAsia="ko-KR"/>
              </w:rPr>
              <w:t>Proposal 2: For PRACH preamble (RO) as well as Msg. A PUSCH (PO) transmissions, the UL RB set size/range is determined based on nominal intra-cell guard band configuration.</w:t>
            </w:r>
          </w:p>
          <w:p w14:paraId="58EFB187" w14:textId="77777777" w:rsidR="00A02367" w:rsidRPr="00647073" w:rsidRDefault="00A02367" w:rsidP="005213B6">
            <w:pPr>
              <w:numPr>
                <w:ilvl w:val="0"/>
                <w:numId w:val="44"/>
              </w:numPr>
              <w:wordWrap w:val="0"/>
              <w:overflowPunct/>
              <w:autoSpaceDE/>
              <w:autoSpaceDN/>
              <w:adjustRightInd/>
              <w:spacing w:before="120" w:after="240" w:line="240" w:lineRule="auto"/>
              <w:jc w:val="both"/>
              <w:textAlignment w:val="auto"/>
              <w:rPr>
                <w:rFonts w:eastAsia="Malgun Gothic"/>
                <w:b/>
                <w:i/>
                <w:kern w:val="2"/>
                <w:lang w:val="en-US" w:eastAsia="ko-KR"/>
              </w:rPr>
            </w:pPr>
            <w:r w:rsidRPr="00647073">
              <w:rPr>
                <w:rFonts w:eastAsia="Malgun Gothic"/>
                <w:b/>
                <w:i/>
                <w:kern w:val="2"/>
                <w:lang w:val="en-US" w:eastAsia="ko-KR"/>
              </w:rPr>
              <w:lastRenderedPageBreak/>
              <w:t>The corresponding TP is provided in Section 3.</w:t>
            </w:r>
          </w:p>
          <w:p w14:paraId="7E7A60E8" w14:textId="77777777" w:rsidR="00A02367" w:rsidRPr="00647073" w:rsidRDefault="00A02367" w:rsidP="005213B6">
            <w:pPr>
              <w:pStyle w:val="Heading2"/>
              <w:spacing w:before="0" w:after="0"/>
              <w:ind w:left="0" w:firstLine="0"/>
              <w:outlineLvl w:val="1"/>
              <w:rPr>
                <w:sz w:val="24"/>
                <w:szCs w:val="24"/>
                <w:lang w:eastAsia="ko-KR"/>
              </w:rPr>
            </w:pPr>
            <w:r w:rsidRPr="00647073">
              <w:rPr>
                <w:sz w:val="24"/>
                <w:szCs w:val="24"/>
                <w:lang w:eastAsia="ko-KR"/>
              </w:rPr>
              <w:t>3</w:t>
            </w:r>
            <w:r w:rsidRPr="00647073">
              <w:rPr>
                <w:rFonts w:hint="eastAsia"/>
                <w:sz w:val="24"/>
                <w:szCs w:val="24"/>
                <w:lang w:eastAsia="ko-KR"/>
              </w:rPr>
              <w:t>.</w:t>
            </w:r>
            <w:r w:rsidRPr="00647073">
              <w:rPr>
                <w:sz w:val="24"/>
                <w:szCs w:val="24"/>
                <w:lang w:eastAsia="ko-KR"/>
              </w:rPr>
              <w:t>1 Correction to 38.211 [1]</w:t>
            </w:r>
          </w:p>
          <w:p w14:paraId="37E48E75" w14:textId="77777777" w:rsidR="00A02367" w:rsidRPr="00647073" w:rsidRDefault="00A02367" w:rsidP="005213B6">
            <w:pPr>
              <w:pBdr>
                <w:bottom w:val="double" w:sz="6" w:space="1" w:color="auto"/>
              </w:pBdr>
              <w:spacing w:after="0"/>
              <w:rPr>
                <w:rFonts w:eastAsiaTheme="minorEastAsia"/>
                <w:sz w:val="20"/>
                <w:szCs w:val="20"/>
                <w:lang w:eastAsia="ko-KR"/>
              </w:rPr>
            </w:pPr>
            <w:bookmarkStart w:id="15" w:name="_Toc29673209"/>
            <w:bookmarkStart w:id="16" w:name="_Toc29673350"/>
            <w:bookmarkStart w:id="17" w:name="_Toc29674343"/>
          </w:p>
          <w:bookmarkEnd w:id="15"/>
          <w:bookmarkEnd w:id="16"/>
          <w:bookmarkEnd w:id="17"/>
          <w:p w14:paraId="5639E0D0" w14:textId="77777777" w:rsidR="00A02367" w:rsidRPr="00647073" w:rsidRDefault="00A02367" w:rsidP="005213B6">
            <w:pPr>
              <w:keepNext/>
              <w:keepLines/>
              <w:spacing w:after="0" w:line="240" w:lineRule="auto"/>
              <w:ind w:left="1701" w:hanging="1701"/>
              <w:outlineLvl w:val="4"/>
              <w:rPr>
                <w:rFonts w:ascii="Arial" w:eastAsia="Malgun Gothic" w:hAnsi="Arial"/>
                <w:color w:val="000000"/>
                <w:sz w:val="20"/>
                <w:szCs w:val="20"/>
              </w:rPr>
            </w:pPr>
            <w:r w:rsidRPr="00647073">
              <w:rPr>
                <w:rFonts w:ascii="Arial" w:eastAsia="Malgun Gothic" w:hAnsi="Arial"/>
                <w:color w:val="000000"/>
                <w:sz w:val="20"/>
                <w:szCs w:val="20"/>
                <w:lang w:val="x-none"/>
              </w:rPr>
              <w:t>5.3.2</w:t>
            </w:r>
            <w:r w:rsidRPr="00647073">
              <w:rPr>
                <w:rFonts w:ascii="Arial" w:eastAsia="Malgun Gothic" w:hAnsi="Arial"/>
                <w:color w:val="000000"/>
                <w:sz w:val="20"/>
                <w:szCs w:val="20"/>
                <w:lang w:val="x-none"/>
              </w:rPr>
              <w:tab/>
              <w:t>OFDM baseband signal generation for PRACH</w:t>
            </w:r>
          </w:p>
          <w:p w14:paraId="05728241" w14:textId="77777777" w:rsidR="00A02367" w:rsidRPr="00647073" w:rsidRDefault="00A02367" w:rsidP="005213B6">
            <w:pPr>
              <w:spacing w:after="0" w:line="240" w:lineRule="auto"/>
              <w:rPr>
                <w:rFonts w:eastAsia="Malgun Gothic"/>
                <w:kern w:val="2"/>
                <w:sz w:val="20"/>
                <w:szCs w:val="20"/>
                <w:lang w:val="en-US" w:eastAsia="ko-KR"/>
              </w:rPr>
            </w:pPr>
            <w:r w:rsidRPr="00647073">
              <w:rPr>
                <w:rFonts w:eastAsia="Malgun Gothic" w:hint="eastAsia"/>
                <w:kern w:val="2"/>
                <w:sz w:val="20"/>
                <w:szCs w:val="20"/>
                <w:lang w:val="en-US" w:eastAsia="ko-KR"/>
              </w:rPr>
              <w:t>[</w:t>
            </w:r>
            <w:r w:rsidRPr="00647073">
              <w:rPr>
                <w:rFonts w:eastAsia="Malgun Gothic"/>
                <w:kern w:val="2"/>
                <w:sz w:val="20"/>
                <w:szCs w:val="20"/>
                <w:lang w:val="en-US" w:eastAsia="ko-KR"/>
              </w:rPr>
              <w:t>…</w:t>
            </w:r>
            <w:r w:rsidRPr="00647073">
              <w:rPr>
                <w:rFonts w:eastAsia="Malgun Gothic" w:hint="eastAsia"/>
                <w:kern w:val="2"/>
                <w:sz w:val="20"/>
                <w:szCs w:val="20"/>
                <w:lang w:val="en-US" w:eastAsia="ko-KR"/>
              </w:rPr>
              <w:t>]</w:t>
            </w:r>
          </w:p>
          <w:p w14:paraId="14FBA04D" w14:textId="77777777" w:rsidR="00A02367" w:rsidRPr="00647073" w:rsidRDefault="00A02367" w:rsidP="005213B6">
            <w:pPr>
              <w:spacing w:after="0" w:line="240" w:lineRule="auto"/>
              <w:rPr>
                <w:rFonts w:eastAsia="Malgun Gothic"/>
                <w:sz w:val="20"/>
                <w:szCs w:val="20"/>
              </w:rPr>
            </w:pPr>
            <w:r w:rsidRPr="00647073">
              <w:rPr>
                <w:rFonts w:eastAsia="Malgun Gothic"/>
                <w:sz w:val="20"/>
                <w:szCs w:val="20"/>
              </w:rPr>
              <w:t xml:space="preserve">The time-continuous signal </w:t>
            </w:r>
            <w:r w:rsidRPr="00647073">
              <w:rPr>
                <w:rFonts w:eastAsia="Malgun Gothic"/>
                <w:position w:val="-12"/>
                <w:sz w:val="20"/>
                <w:szCs w:val="20"/>
              </w:rPr>
              <w:object w:dxaOrig="720" w:dyaOrig="360" w14:anchorId="2ABF2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38.8pt;height:19.4pt" o:ole="">
                  <v:imagedata r:id="rId13" o:title=""/>
                </v:shape>
                <o:OLEObject Type="Embed" ProgID="Equation.3" ShapeID="_x0000_i1189" DrawAspect="Content" ObjectID="_1664624306" r:id="rId14"/>
              </w:object>
            </w:r>
            <w:r w:rsidRPr="00647073">
              <w:rPr>
                <w:rFonts w:eastAsia="Malgun Gothic"/>
                <w:sz w:val="20"/>
                <w:szCs w:val="20"/>
              </w:rPr>
              <w:t xml:space="preserve"> on antenna port </w:t>
            </w:r>
            <m:oMath>
              <m:r>
                <w:rPr>
                  <w:rFonts w:ascii="Cambria Math" w:eastAsia="Malgun Gothic" w:hAnsi="Cambria Math"/>
                  <w:sz w:val="20"/>
                  <w:szCs w:val="20"/>
                </w:rPr>
                <m:t>p</m:t>
              </m:r>
            </m:oMath>
            <w:r w:rsidRPr="00647073">
              <w:rPr>
                <w:rFonts w:eastAsia="Malgun Gothic"/>
                <w:sz w:val="20"/>
                <w:szCs w:val="20"/>
              </w:rPr>
              <w:t xml:space="preserve"> for PRACH is defined by</w:t>
            </w:r>
          </w:p>
          <w:p w14:paraId="144175A7" w14:textId="77777777" w:rsidR="00A02367" w:rsidRPr="00647073" w:rsidRDefault="00A02367" w:rsidP="005213B6">
            <w:pPr>
              <w:keepLines/>
              <w:tabs>
                <w:tab w:val="center" w:pos="4536"/>
                <w:tab w:val="right" w:pos="9072"/>
              </w:tabs>
              <w:spacing w:after="0" w:line="240" w:lineRule="auto"/>
              <w:rPr>
                <w:rFonts w:eastAsia="Malgun Gothic"/>
                <w:noProof/>
                <w:sz w:val="20"/>
                <w:szCs w:val="20"/>
                <w:lang w:val="en-US"/>
              </w:rPr>
            </w:pPr>
            <m:oMathPara>
              <m:oMathParaPr>
                <m:jc m:val="left"/>
              </m:oMathParaPr>
              <m:oMath>
                <m:sSubSup>
                  <m:sSubSupPr>
                    <m:ctrlPr>
                      <w:rPr>
                        <w:rFonts w:ascii="Cambria Math" w:hAnsi="Cambria Math"/>
                        <w:noProof/>
                        <w:sz w:val="20"/>
                        <w:szCs w:val="20"/>
                        <w:lang w:val="en-US"/>
                      </w:rPr>
                    </m:ctrlPr>
                  </m:sSubSupPr>
                  <m:e>
                    <m:r>
                      <w:rPr>
                        <w:rFonts w:ascii="Cambria Math" w:eastAsia="Malgun Gothic" w:hAnsi="Cambria Math"/>
                        <w:noProof/>
                        <w:sz w:val="20"/>
                        <w:szCs w:val="20"/>
                      </w:rPr>
                      <m:t>s</m:t>
                    </m:r>
                  </m:e>
                  <m:sub>
                    <m:r>
                      <w:rPr>
                        <w:rFonts w:ascii="Cambria Math" w:eastAsia="Malgun Gothic" w:hAnsi="Cambria Math"/>
                        <w:noProof/>
                        <w:sz w:val="20"/>
                        <w:szCs w:val="20"/>
                      </w:rPr>
                      <m:t>l</m:t>
                    </m:r>
                  </m:sub>
                  <m:sup>
                    <m:r>
                      <m:rPr>
                        <m:sty m:val="p"/>
                      </m:rPr>
                      <w:rPr>
                        <w:rFonts w:ascii="Cambria Math" w:eastAsia="Malgun Gothic" w:hAnsi="Cambria Math"/>
                        <w:noProof/>
                        <w:sz w:val="20"/>
                        <w:szCs w:val="20"/>
                        <w:lang w:val="en-US"/>
                      </w:rPr>
                      <m:t>(</m:t>
                    </m:r>
                    <m:r>
                      <w:rPr>
                        <w:rFonts w:ascii="Cambria Math" w:eastAsia="Malgun Gothic" w:hAnsi="Cambria Math"/>
                        <w:noProof/>
                        <w:sz w:val="20"/>
                        <w:szCs w:val="20"/>
                      </w:rPr>
                      <m:t>p</m:t>
                    </m:r>
                    <m:r>
                      <m:rPr>
                        <m:sty m:val="p"/>
                      </m:rPr>
                      <w:rPr>
                        <w:rFonts w:ascii="Cambria Math" w:eastAsia="Malgun Gothic" w:hAnsi="Cambria Math"/>
                        <w:noProof/>
                        <w:sz w:val="20"/>
                        <w:szCs w:val="20"/>
                        <w:lang w:val="en-US"/>
                      </w:rPr>
                      <m:t>,</m:t>
                    </m:r>
                    <m:r>
                      <w:rPr>
                        <w:rFonts w:ascii="Cambria Math" w:eastAsia="Malgun Gothic" w:hAnsi="Cambria Math"/>
                        <w:noProof/>
                        <w:sz w:val="20"/>
                        <w:szCs w:val="20"/>
                      </w:rPr>
                      <m:t>μ</m:t>
                    </m:r>
                    <m:r>
                      <m:rPr>
                        <m:sty m:val="p"/>
                      </m:rPr>
                      <w:rPr>
                        <w:rFonts w:ascii="Cambria Math" w:eastAsia="Malgun Gothic" w:hAnsi="Cambria Math"/>
                        <w:noProof/>
                        <w:sz w:val="20"/>
                        <w:szCs w:val="20"/>
                        <w:lang w:val="en-US"/>
                      </w:rPr>
                      <m:t>)</m:t>
                    </m:r>
                  </m:sup>
                </m:sSubSup>
                <m:d>
                  <m:dPr>
                    <m:ctrlPr>
                      <w:rPr>
                        <w:rFonts w:ascii="Cambria Math" w:hAnsi="Cambria Math"/>
                        <w:noProof/>
                        <w:sz w:val="20"/>
                        <w:szCs w:val="20"/>
                        <w:lang w:val="en-US"/>
                      </w:rPr>
                    </m:ctrlPr>
                  </m:dPr>
                  <m:e>
                    <m:r>
                      <w:rPr>
                        <w:rFonts w:ascii="Cambria Math" w:eastAsia="Malgun Gothic" w:hAnsi="Cambria Math"/>
                        <w:noProof/>
                        <w:sz w:val="20"/>
                        <w:szCs w:val="20"/>
                      </w:rPr>
                      <m:t>t</m:t>
                    </m:r>
                  </m:e>
                </m:d>
                <m:r>
                  <m:rPr>
                    <m:aln/>
                  </m:rPr>
                  <w:rPr>
                    <w:rFonts w:ascii="Cambria Math" w:hAnsi="Cambria Math"/>
                    <w:noProof/>
                    <w:sz w:val="20"/>
                    <w:szCs w:val="20"/>
                    <w:lang w:val="en-US"/>
                  </w:rPr>
                  <m:t>=</m:t>
                </m:r>
                <m:nary>
                  <m:naryPr>
                    <m:chr m:val="∑"/>
                    <m:limLoc m:val="undOvr"/>
                    <m:ctrlPr>
                      <w:rPr>
                        <w:rFonts w:ascii="Cambria Math" w:hAnsi="Cambria Math"/>
                        <w:noProof/>
                        <w:sz w:val="20"/>
                        <w:szCs w:val="20"/>
                        <w:lang w:val="en-US"/>
                      </w:rPr>
                    </m:ctrlPr>
                  </m:naryPr>
                  <m:sub>
                    <m:r>
                      <w:rPr>
                        <w:rFonts w:ascii="Cambria Math" w:eastAsia="Malgun Gothic" w:hAnsi="Cambria Math"/>
                        <w:noProof/>
                        <w:sz w:val="20"/>
                        <w:szCs w:val="20"/>
                      </w:rPr>
                      <m:t>k</m:t>
                    </m:r>
                    <m:r>
                      <m:rPr>
                        <m:sty m:val="p"/>
                      </m:rPr>
                      <w:rPr>
                        <w:rFonts w:ascii="Cambria Math" w:eastAsia="Malgun Gothic" w:hAnsi="Cambria Math"/>
                        <w:noProof/>
                        <w:sz w:val="20"/>
                        <w:szCs w:val="20"/>
                        <w:lang w:val="en-US"/>
                      </w:rPr>
                      <m:t>=0</m:t>
                    </m:r>
                  </m:sub>
                  <m:sup>
                    <m:sSub>
                      <m:sSubPr>
                        <m:ctrlPr>
                          <w:rPr>
                            <w:rFonts w:ascii="Cambria Math" w:hAnsi="Cambria Math"/>
                            <w:noProof/>
                            <w:sz w:val="20"/>
                            <w:szCs w:val="20"/>
                            <w:lang w:val="en-US"/>
                          </w:rPr>
                        </m:ctrlPr>
                      </m:sSubPr>
                      <m:e>
                        <m:r>
                          <w:rPr>
                            <w:rFonts w:ascii="Cambria Math" w:eastAsia="Malgun Gothic" w:hAnsi="Cambria Math"/>
                            <w:noProof/>
                            <w:sz w:val="20"/>
                            <w:szCs w:val="20"/>
                          </w:rPr>
                          <m:t>L</m:t>
                        </m:r>
                      </m:e>
                      <m:sub>
                        <m:r>
                          <m:rPr>
                            <m:nor/>
                          </m:rPr>
                          <w:rPr>
                            <w:rFonts w:eastAsia="Malgun Gothic"/>
                            <w:noProof/>
                            <w:sz w:val="20"/>
                            <w:szCs w:val="20"/>
                            <w:lang w:val="en-US"/>
                          </w:rPr>
                          <m:t>RA</m:t>
                        </m:r>
                      </m:sub>
                    </m:sSub>
                    <m:r>
                      <m:rPr>
                        <m:sty m:val="p"/>
                      </m:rPr>
                      <w:rPr>
                        <w:rFonts w:ascii="Cambria Math" w:eastAsia="Malgun Gothic" w:hAnsi="Cambria Math"/>
                        <w:noProof/>
                        <w:sz w:val="20"/>
                        <w:szCs w:val="20"/>
                        <w:lang w:val="en-US"/>
                      </w:rPr>
                      <m:t>-1</m:t>
                    </m:r>
                  </m:sup>
                  <m:e>
                    <m:sSubSup>
                      <m:sSubSupPr>
                        <m:ctrlPr>
                          <w:rPr>
                            <w:rFonts w:ascii="Cambria Math" w:hAnsi="Cambria Math"/>
                            <w:noProof/>
                            <w:sz w:val="20"/>
                            <w:szCs w:val="20"/>
                            <w:lang w:val="en-US"/>
                          </w:rPr>
                        </m:ctrlPr>
                      </m:sSubSupPr>
                      <m:e>
                        <m:r>
                          <w:rPr>
                            <w:rFonts w:ascii="Cambria Math" w:eastAsia="Malgun Gothic" w:hAnsi="Cambria Math"/>
                            <w:noProof/>
                            <w:sz w:val="20"/>
                            <w:szCs w:val="20"/>
                          </w:rPr>
                          <m:t>a</m:t>
                        </m:r>
                      </m:e>
                      <m:sub>
                        <m:r>
                          <w:rPr>
                            <w:rFonts w:ascii="Cambria Math" w:eastAsia="Malgun Gothic" w:hAnsi="Cambria Math"/>
                            <w:noProof/>
                            <w:sz w:val="20"/>
                            <w:szCs w:val="20"/>
                          </w:rPr>
                          <m:t>k</m:t>
                        </m:r>
                      </m:sub>
                      <m:sup>
                        <m:r>
                          <m:rPr>
                            <m:sty m:val="p"/>
                          </m:rPr>
                          <w:rPr>
                            <w:rFonts w:ascii="Cambria Math" w:eastAsia="Malgun Gothic" w:hAnsi="Cambria Math"/>
                            <w:noProof/>
                            <w:sz w:val="20"/>
                            <w:szCs w:val="20"/>
                            <w:lang w:val="en-US"/>
                          </w:rPr>
                          <m:t>(</m:t>
                        </m:r>
                        <m:r>
                          <w:rPr>
                            <w:rFonts w:ascii="Cambria Math" w:eastAsia="Malgun Gothic" w:hAnsi="Cambria Math"/>
                            <w:noProof/>
                            <w:sz w:val="20"/>
                            <w:szCs w:val="20"/>
                          </w:rPr>
                          <m:t>p</m:t>
                        </m:r>
                        <m:r>
                          <m:rPr>
                            <m:sty m:val="p"/>
                          </m:rPr>
                          <w:rPr>
                            <w:rFonts w:ascii="Cambria Math" w:eastAsia="Malgun Gothic" w:hAnsi="Cambria Math"/>
                            <w:noProof/>
                            <w:sz w:val="20"/>
                            <w:szCs w:val="20"/>
                            <w:lang w:val="en-US"/>
                          </w:rPr>
                          <m:t>,</m:t>
                        </m:r>
                        <m:r>
                          <m:rPr>
                            <m:nor/>
                          </m:rPr>
                          <w:rPr>
                            <w:rFonts w:eastAsia="Malgun Gothic"/>
                            <w:noProof/>
                            <w:sz w:val="20"/>
                            <w:szCs w:val="20"/>
                            <w:lang w:val="en-US"/>
                          </w:rPr>
                          <m:t>RA</m:t>
                        </m:r>
                        <m:r>
                          <m:rPr>
                            <m:sty m:val="p"/>
                          </m:rPr>
                          <w:rPr>
                            <w:rFonts w:ascii="Cambria Math" w:eastAsia="Malgun Gothic" w:hAnsi="Cambria Math"/>
                            <w:noProof/>
                            <w:sz w:val="20"/>
                            <w:szCs w:val="20"/>
                            <w:lang w:val="en-US"/>
                          </w:rPr>
                          <m:t>)</m:t>
                        </m:r>
                      </m:sup>
                    </m:sSubSup>
                  </m:e>
                </m:nary>
                <m:sSup>
                  <m:sSupPr>
                    <m:ctrlPr>
                      <w:rPr>
                        <w:rFonts w:ascii="Cambria Math" w:hAnsi="Cambria Math"/>
                        <w:noProof/>
                        <w:sz w:val="20"/>
                        <w:szCs w:val="20"/>
                        <w:lang w:val="en-US"/>
                      </w:rPr>
                    </m:ctrlPr>
                  </m:sSupPr>
                  <m:e>
                    <m:r>
                      <w:rPr>
                        <w:rFonts w:ascii="Cambria Math" w:eastAsia="Malgun Gothic" w:hAnsi="Cambria Math"/>
                        <w:noProof/>
                        <w:sz w:val="20"/>
                        <w:szCs w:val="20"/>
                      </w:rPr>
                      <m:t>e</m:t>
                    </m:r>
                  </m:e>
                  <m:sup>
                    <m:r>
                      <w:rPr>
                        <w:rFonts w:ascii="Cambria Math" w:eastAsia="Malgun Gothic" w:hAnsi="Cambria Math"/>
                        <w:noProof/>
                        <w:sz w:val="20"/>
                        <w:szCs w:val="20"/>
                      </w:rPr>
                      <m:t>j</m:t>
                    </m:r>
                    <m:r>
                      <m:rPr>
                        <m:sty m:val="p"/>
                      </m:rPr>
                      <w:rPr>
                        <w:rFonts w:ascii="Cambria Math" w:eastAsia="Malgun Gothic" w:hAnsi="Cambria Math"/>
                        <w:noProof/>
                        <w:sz w:val="20"/>
                        <w:szCs w:val="20"/>
                        <w:lang w:val="en-US"/>
                      </w:rPr>
                      <m:t>2</m:t>
                    </m:r>
                    <m:r>
                      <w:rPr>
                        <w:rFonts w:ascii="Cambria Math" w:eastAsia="Malgun Gothic" w:hAnsi="Cambria Math"/>
                        <w:noProof/>
                        <w:sz w:val="20"/>
                        <w:szCs w:val="20"/>
                      </w:rPr>
                      <m:t>π</m:t>
                    </m:r>
                    <m:d>
                      <m:dPr>
                        <m:ctrlPr>
                          <w:rPr>
                            <w:rFonts w:ascii="Cambria Math" w:hAnsi="Cambria Math"/>
                            <w:noProof/>
                            <w:sz w:val="20"/>
                            <w:szCs w:val="20"/>
                            <w:lang w:val="en-US"/>
                          </w:rPr>
                        </m:ctrlPr>
                      </m:dPr>
                      <m:e>
                        <m:r>
                          <w:rPr>
                            <w:rFonts w:ascii="Cambria Math" w:eastAsia="Malgun Gothic" w:hAnsi="Cambria Math"/>
                            <w:noProof/>
                            <w:sz w:val="20"/>
                            <w:szCs w:val="20"/>
                          </w:rPr>
                          <m:t>k</m:t>
                        </m:r>
                        <m:r>
                          <m:rPr>
                            <m:sty m:val="p"/>
                          </m:rPr>
                          <w:rPr>
                            <w:rFonts w:ascii="Cambria Math" w:eastAsia="Malgun Gothic" w:hAnsi="Cambria Math"/>
                            <w:noProof/>
                            <w:sz w:val="20"/>
                            <w:szCs w:val="20"/>
                            <w:lang w:val="en-US"/>
                          </w:rPr>
                          <m:t>+</m:t>
                        </m:r>
                        <m:r>
                          <w:rPr>
                            <w:rFonts w:ascii="Cambria Math" w:eastAsia="Malgun Gothic" w:hAnsi="Cambria Math"/>
                            <w:noProof/>
                            <w:sz w:val="20"/>
                            <w:szCs w:val="20"/>
                          </w:rPr>
                          <m:t>K</m:t>
                        </m:r>
                        <m:sSub>
                          <m:sSubPr>
                            <m:ctrlPr>
                              <w:rPr>
                                <w:rFonts w:ascii="Cambria Math" w:hAnsi="Cambria Math"/>
                                <w:noProof/>
                                <w:sz w:val="20"/>
                                <w:szCs w:val="20"/>
                                <w:lang w:val="en-US"/>
                              </w:rPr>
                            </m:ctrlPr>
                          </m:sSubPr>
                          <m:e>
                            <m:r>
                              <w:rPr>
                                <w:rFonts w:ascii="Cambria Math" w:eastAsia="Malgun Gothic" w:hAnsi="Cambria Math"/>
                                <w:noProof/>
                                <w:sz w:val="20"/>
                                <w:szCs w:val="20"/>
                              </w:rPr>
                              <m:t>k</m:t>
                            </m:r>
                          </m:e>
                          <m:sub>
                            <m:r>
                              <m:rPr>
                                <m:sty m:val="p"/>
                              </m:rPr>
                              <w:rPr>
                                <w:rFonts w:ascii="Cambria Math" w:eastAsia="Malgun Gothic" w:hAnsi="Cambria Math"/>
                                <w:noProof/>
                                <w:sz w:val="20"/>
                                <w:szCs w:val="20"/>
                                <w:lang w:val="en-US"/>
                              </w:rPr>
                              <m:t>1</m:t>
                            </m:r>
                          </m:sub>
                        </m:sSub>
                        <m:r>
                          <m:rPr>
                            <m:sty m:val="p"/>
                          </m:rPr>
                          <w:rPr>
                            <w:rFonts w:ascii="Cambria Math" w:eastAsia="Malgun Gothic" w:hAnsi="Cambria Math"/>
                            <w:noProof/>
                            <w:sz w:val="20"/>
                            <w:szCs w:val="20"/>
                            <w:lang w:val="en-US"/>
                          </w:rPr>
                          <m:t>+</m:t>
                        </m:r>
                        <m:acc>
                          <m:accPr>
                            <m:chr m:val="̅"/>
                            <m:ctrlPr>
                              <w:rPr>
                                <w:rFonts w:ascii="Cambria Math" w:hAnsi="Cambria Math"/>
                                <w:noProof/>
                                <w:sz w:val="20"/>
                                <w:szCs w:val="20"/>
                                <w:lang w:val="en-US"/>
                              </w:rPr>
                            </m:ctrlPr>
                          </m:accPr>
                          <m:e>
                            <m:r>
                              <w:rPr>
                                <w:rFonts w:ascii="Cambria Math" w:eastAsia="Malgun Gothic" w:hAnsi="Cambria Math"/>
                                <w:noProof/>
                                <w:sz w:val="20"/>
                                <w:szCs w:val="20"/>
                              </w:rPr>
                              <m:t>k</m:t>
                            </m:r>
                          </m:e>
                        </m:acc>
                      </m:e>
                    </m:d>
                    <m:r>
                      <m:rPr>
                        <m:sty m:val="p"/>
                      </m:rPr>
                      <w:rPr>
                        <w:rFonts w:ascii="Cambria Math" w:eastAsia="Malgun Gothic" w:hAnsi="Cambria Math"/>
                        <w:noProof/>
                        <w:sz w:val="20"/>
                        <w:szCs w:val="20"/>
                      </w:rPr>
                      <m:t>Δ</m:t>
                    </m:r>
                    <m:sSub>
                      <m:sSubPr>
                        <m:ctrlPr>
                          <w:rPr>
                            <w:rFonts w:ascii="Cambria Math" w:eastAsia="Malgun Gothic" w:hAnsi="Cambria Math"/>
                            <w:noProof/>
                            <w:sz w:val="20"/>
                            <w:szCs w:val="20"/>
                          </w:rPr>
                        </m:ctrlPr>
                      </m:sSubPr>
                      <m:e>
                        <m:r>
                          <w:rPr>
                            <w:rFonts w:ascii="Cambria Math" w:eastAsia="Malgun Gothic" w:hAnsi="Cambria Math"/>
                            <w:noProof/>
                            <w:sz w:val="20"/>
                            <w:szCs w:val="20"/>
                          </w:rPr>
                          <m:t>f</m:t>
                        </m:r>
                      </m:e>
                      <m:sub>
                        <m:r>
                          <m:rPr>
                            <m:nor/>
                          </m:rPr>
                          <w:rPr>
                            <w:rFonts w:eastAsia="Malgun Gothic"/>
                            <w:noProof/>
                            <w:sz w:val="20"/>
                            <w:szCs w:val="20"/>
                          </w:rPr>
                          <m:t>RA</m:t>
                        </m:r>
                      </m:sub>
                    </m:sSub>
                    <m:d>
                      <m:dPr>
                        <m:ctrlPr>
                          <w:rPr>
                            <w:rFonts w:ascii="Cambria Math" w:hAnsi="Cambria Math"/>
                            <w:noProof/>
                            <w:sz w:val="20"/>
                            <w:szCs w:val="20"/>
                            <w:lang w:val="en-US"/>
                          </w:rPr>
                        </m:ctrlPr>
                      </m:dPr>
                      <m:e>
                        <m:r>
                          <w:rPr>
                            <w:rFonts w:ascii="Cambria Math" w:eastAsia="Malgun Gothic" w:hAnsi="Cambria Math"/>
                            <w:noProof/>
                            <w:sz w:val="20"/>
                            <w:szCs w:val="20"/>
                          </w:rPr>
                          <m:t>t</m:t>
                        </m:r>
                        <m:r>
                          <m:rPr>
                            <m:sty m:val="p"/>
                          </m:rPr>
                          <w:rPr>
                            <w:rFonts w:ascii="Cambria Math" w:eastAsia="Malgun Gothic" w:hAnsi="Cambria Math"/>
                            <w:noProof/>
                            <w:sz w:val="20"/>
                            <w:szCs w:val="20"/>
                            <w:lang w:val="en-US"/>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CP</m:t>
                            </m:r>
                            <m:r>
                              <m:rPr>
                                <m:sty m:val="p"/>
                              </m:rPr>
                              <w:rPr>
                                <w:rFonts w:ascii="Cambria Math" w:eastAsia="Malgun Gothic" w:hAnsi="Cambria Math"/>
                                <w:noProof/>
                                <w:sz w:val="20"/>
                                <w:szCs w:val="20"/>
                                <w:lang w:val="en-US"/>
                              </w:rPr>
                              <m:t>,</m:t>
                            </m:r>
                            <m:r>
                              <w:rPr>
                                <w:rFonts w:ascii="Cambria Math" w:eastAsia="Malgun Gothic" w:hAnsi="Cambria Math"/>
                                <w:noProof/>
                                <w:sz w:val="20"/>
                                <w:szCs w:val="20"/>
                              </w:rPr>
                              <m:t>l</m:t>
                            </m:r>
                          </m:sub>
                          <m:sup>
                            <m:r>
                              <m:rPr>
                                <m:nor/>
                              </m:rPr>
                              <w:rPr>
                                <w:rFonts w:eastAsia="Malgun Gothic"/>
                                <w:noProof/>
                                <w:sz w:val="20"/>
                                <w:szCs w:val="20"/>
                                <w:lang w:val="en-US"/>
                              </w:rPr>
                              <m:t>RA</m:t>
                            </m:r>
                          </m:sup>
                        </m:sSubSup>
                        <m:sSub>
                          <m:sSubPr>
                            <m:ctrlPr>
                              <w:rPr>
                                <w:rFonts w:ascii="Cambria Math" w:hAnsi="Cambria Math"/>
                                <w:noProof/>
                                <w:sz w:val="20"/>
                                <w:szCs w:val="20"/>
                                <w:lang w:val="en-US"/>
                              </w:rPr>
                            </m:ctrlPr>
                          </m:sSubPr>
                          <m:e>
                            <m:r>
                              <w:rPr>
                                <w:rFonts w:ascii="Cambria Math" w:eastAsia="Malgun Gothic" w:hAnsi="Cambria Math"/>
                                <w:noProof/>
                                <w:sz w:val="20"/>
                                <w:szCs w:val="20"/>
                              </w:rPr>
                              <m:t>T</m:t>
                            </m:r>
                          </m:e>
                          <m:sub>
                            <m:r>
                              <m:rPr>
                                <m:nor/>
                              </m:rPr>
                              <w:rPr>
                                <w:rFonts w:eastAsia="Malgun Gothic"/>
                                <w:noProof/>
                                <w:sz w:val="20"/>
                                <w:szCs w:val="20"/>
                                <w:lang w:val="en-US"/>
                              </w:rPr>
                              <m:t>c</m:t>
                            </m:r>
                          </m:sub>
                        </m:sSub>
                        <m:r>
                          <m:rPr>
                            <m:sty m:val="p"/>
                          </m:rPr>
                          <w:rPr>
                            <w:rFonts w:ascii="Cambria Math" w:eastAsia="Malgun Gothic" w:hAnsi="Cambria Math"/>
                            <w:noProof/>
                            <w:sz w:val="20"/>
                            <w:szCs w:val="20"/>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t</m:t>
                            </m:r>
                          </m:e>
                          <m:sub>
                            <m:r>
                              <m:rPr>
                                <m:nor/>
                              </m:rPr>
                              <w:rPr>
                                <w:rFonts w:eastAsia="Malgun Gothic"/>
                                <w:noProof/>
                                <w:sz w:val="20"/>
                                <w:szCs w:val="20"/>
                              </w:rPr>
                              <m:t>start</m:t>
                            </m:r>
                          </m:sub>
                          <m:sup>
                            <m:r>
                              <m:rPr>
                                <m:nor/>
                              </m:rPr>
                              <w:rPr>
                                <w:rFonts w:eastAsia="Malgun Gothic"/>
                                <w:noProof/>
                                <w:sz w:val="20"/>
                                <w:szCs w:val="20"/>
                              </w:rPr>
                              <m:t>RA</m:t>
                            </m:r>
                          </m:sup>
                        </m:sSubSup>
                      </m:e>
                    </m:d>
                  </m:sup>
                </m:sSup>
                <m:r>
                  <m:rPr>
                    <m:sty m:val="p"/>
                  </m:rPr>
                  <w:rPr>
                    <w:rFonts w:ascii="Cambria Math" w:eastAsia="Malgun Gothic" w:hAnsi="Cambria Math"/>
                    <w:noProof/>
                    <w:sz w:val="20"/>
                    <w:szCs w:val="20"/>
                  </w:rPr>
                  <w:br/>
                </m:r>
              </m:oMath>
              <m:oMath>
                <m:r>
                  <w:rPr>
                    <w:rFonts w:ascii="Cambria Math" w:eastAsia="Malgun Gothic" w:hAnsi="Cambria Math"/>
                    <w:noProof/>
                    <w:sz w:val="20"/>
                    <w:szCs w:val="20"/>
                  </w:rPr>
                  <m:t>K</m:t>
                </m:r>
                <m:r>
                  <m:rPr>
                    <m:aln/>
                  </m:rPr>
                  <w:rPr>
                    <w:rFonts w:ascii="Cambria Math" w:eastAsia="Malgun Gothic" w:hAnsi="Cambria Math"/>
                    <w:noProof/>
                    <w:sz w:val="20"/>
                    <w:szCs w:val="20"/>
                  </w:rPr>
                  <m:t>=</m:t>
                </m:r>
                <m:f>
                  <m:fPr>
                    <m:type m:val="lin"/>
                    <m:ctrlPr>
                      <w:rPr>
                        <w:rFonts w:ascii="Cambria Math" w:hAnsi="Cambria Math"/>
                        <w:noProof/>
                        <w:sz w:val="20"/>
                        <w:szCs w:val="20"/>
                        <w:lang w:val="en-US"/>
                      </w:rPr>
                    </m:ctrlPr>
                  </m:fPr>
                  <m:num>
                    <m:r>
                      <m:rPr>
                        <m:sty m:val="p"/>
                      </m:rPr>
                      <w:rPr>
                        <w:rFonts w:ascii="Cambria Math" w:eastAsia="Malgun Gothic" w:hAnsi="Cambria Math"/>
                        <w:noProof/>
                        <w:sz w:val="20"/>
                        <w:szCs w:val="20"/>
                      </w:rPr>
                      <m:t>Δ</m:t>
                    </m:r>
                    <m:r>
                      <w:rPr>
                        <w:rFonts w:ascii="Cambria Math" w:eastAsia="Malgun Gothic" w:hAnsi="Cambria Math"/>
                        <w:noProof/>
                        <w:sz w:val="20"/>
                        <w:szCs w:val="20"/>
                      </w:rPr>
                      <m:t>f</m:t>
                    </m:r>
                  </m:num>
                  <m:den>
                    <m:r>
                      <m:rPr>
                        <m:sty m:val="p"/>
                      </m:rPr>
                      <w:rPr>
                        <w:rFonts w:ascii="Cambria Math" w:eastAsia="Malgun Gothic" w:hAnsi="Cambria Math"/>
                        <w:noProof/>
                        <w:sz w:val="20"/>
                        <w:szCs w:val="20"/>
                      </w:rPr>
                      <m:t>Δ</m:t>
                    </m:r>
                    <m:sSub>
                      <m:sSubPr>
                        <m:ctrlPr>
                          <w:rPr>
                            <w:rFonts w:ascii="Cambria Math" w:hAnsi="Cambria Math"/>
                            <w:noProof/>
                            <w:sz w:val="20"/>
                            <w:szCs w:val="20"/>
                            <w:lang w:val="en-US"/>
                          </w:rPr>
                        </m:ctrlPr>
                      </m:sSubPr>
                      <m:e>
                        <m:r>
                          <w:rPr>
                            <w:rFonts w:ascii="Cambria Math" w:eastAsia="Malgun Gothic" w:hAnsi="Cambria Math"/>
                            <w:noProof/>
                            <w:sz w:val="20"/>
                            <w:szCs w:val="20"/>
                          </w:rPr>
                          <m:t>f</m:t>
                        </m:r>
                      </m:e>
                      <m:sub>
                        <m:r>
                          <m:rPr>
                            <m:nor/>
                          </m:rPr>
                          <w:rPr>
                            <w:rFonts w:eastAsia="Malgun Gothic"/>
                            <w:noProof/>
                            <w:sz w:val="20"/>
                            <w:szCs w:val="20"/>
                          </w:rPr>
                          <m:t>RA</m:t>
                        </m:r>
                      </m:sub>
                    </m:sSub>
                  </m:den>
                </m:f>
                <m:r>
                  <m:rPr>
                    <m:sty m:val="p"/>
                  </m:rPr>
                  <w:rPr>
                    <w:rFonts w:ascii="Cambria Math" w:eastAsia="Malgun Gothic" w:hAnsi="Cambria Math"/>
                    <w:noProof/>
                    <w:sz w:val="20"/>
                    <w:szCs w:val="20"/>
                  </w:rPr>
                  <w:br/>
                </m:r>
              </m:oMath>
              <m:oMath>
                <m:sSub>
                  <m:sSubPr>
                    <m:ctrlPr>
                      <w:rPr>
                        <w:rFonts w:ascii="Cambria Math" w:hAnsi="Cambria Math"/>
                        <w:noProof/>
                        <w:sz w:val="20"/>
                        <w:szCs w:val="20"/>
                        <w:lang w:val="en-US"/>
                      </w:rPr>
                    </m:ctrlPr>
                  </m:sSubPr>
                  <m:e>
                    <m:r>
                      <w:rPr>
                        <w:rFonts w:ascii="Cambria Math" w:eastAsia="Malgun Gothic" w:hAnsi="Cambria Math"/>
                        <w:noProof/>
                        <w:sz w:val="20"/>
                        <w:szCs w:val="20"/>
                      </w:rPr>
                      <m:t>k</m:t>
                    </m:r>
                  </m:e>
                  <m:sub>
                    <m:r>
                      <m:rPr>
                        <m:sty m:val="p"/>
                      </m:rPr>
                      <w:rPr>
                        <w:rFonts w:ascii="Cambria Math" w:eastAsia="Malgun Gothic" w:hAnsi="Cambria Math"/>
                        <w:noProof/>
                        <w:sz w:val="20"/>
                        <w:szCs w:val="20"/>
                        <w:lang w:val="en-US"/>
                      </w:rPr>
                      <m:t>1</m:t>
                    </m:r>
                  </m:sub>
                </m:sSub>
                <m:r>
                  <m:rPr>
                    <m:sty m:val="p"/>
                  </m:rPr>
                  <w:rPr>
                    <w:rFonts w:ascii="Cambria Math" w:eastAsia="Malgun Gothic" w:hAnsi="Cambria Math"/>
                    <w:noProof/>
                    <w:sz w:val="20"/>
                    <w:szCs w:val="20"/>
                    <w:lang w:val="en-US"/>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k</m:t>
                    </m:r>
                  </m:e>
                  <m:sub>
                    <m:r>
                      <m:rPr>
                        <m:sty m:val="p"/>
                      </m:rPr>
                      <w:rPr>
                        <w:rFonts w:ascii="Cambria Math" w:eastAsia="Malgun Gothic" w:hAnsi="Cambria Math"/>
                        <w:noProof/>
                        <w:sz w:val="20"/>
                        <w:szCs w:val="20"/>
                        <w:lang w:val="en-US"/>
                      </w:rPr>
                      <m:t>0</m:t>
                    </m:r>
                  </m:sub>
                  <m:sup>
                    <m:r>
                      <w:rPr>
                        <w:rFonts w:ascii="Cambria Math" w:eastAsia="Malgun Gothic" w:hAnsi="Cambria Math"/>
                        <w:noProof/>
                        <w:sz w:val="20"/>
                        <w:szCs w:val="20"/>
                      </w:rPr>
                      <m:t>μ</m:t>
                    </m:r>
                  </m:sup>
                </m:sSubSup>
                <m:r>
                  <m:rPr>
                    <m:sty m:val="p"/>
                  </m:rPr>
                  <w:rPr>
                    <w:rFonts w:ascii="Cambria Math" w:eastAsia="Malgun Gothic" w:hAnsi="Cambria Math"/>
                    <w:noProof/>
                    <w:sz w:val="20"/>
                    <w:szCs w:val="20"/>
                    <w:lang w:val="en-US"/>
                  </w:rPr>
                  <m:t>+</m:t>
                </m:r>
                <m:d>
                  <m:dPr>
                    <m:ctrlPr>
                      <w:rPr>
                        <w:rFonts w:ascii="Cambria Math" w:hAnsi="Cambria Math"/>
                        <w:noProof/>
                        <w:sz w:val="20"/>
                        <w:szCs w:val="20"/>
                        <w:lang w:val="en-US"/>
                      </w:rPr>
                    </m:ctrlPr>
                  </m:dPr>
                  <m:e>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BWP</m:t>
                        </m:r>
                        <m:r>
                          <m:rPr>
                            <m:sty m:val="p"/>
                          </m:rPr>
                          <w:rPr>
                            <w:rFonts w:ascii="Cambria Math" w:eastAsia="Malgun Gothic" w:hAnsi="Cambria Math"/>
                            <w:noProof/>
                            <w:sz w:val="20"/>
                            <w:szCs w:val="20"/>
                            <w:lang w:val="en-US"/>
                          </w:rPr>
                          <m:t>,</m:t>
                        </m:r>
                        <m:r>
                          <w:rPr>
                            <w:rFonts w:ascii="Cambria Math" w:eastAsia="Malgun Gothic" w:hAnsi="Cambria Math"/>
                            <w:noProof/>
                            <w:sz w:val="20"/>
                            <w:szCs w:val="20"/>
                          </w:rPr>
                          <m:t>i</m:t>
                        </m:r>
                      </m:sub>
                      <m:sup>
                        <m:r>
                          <m:rPr>
                            <m:nor/>
                          </m:rPr>
                          <w:rPr>
                            <w:rFonts w:eastAsia="Malgun Gothic"/>
                            <w:noProof/>
                            <w:sz w:val="20"/>
                            <w:szCs w:val="20"/>
                            <w:lang w:val="en-US"/>
                          </w:rPr>
                          <m:t>start</m:t>
                        </m:r>
                      </m:sup>
                    </m:sSubSup>
                    <m:r>
                      <m:rPr>
                        <m:sty m:val="p"/>
                      </m:rPr>
                      <w:rPr>
                        <w:rFonts w:ascii="Cambria Math" w:eastAsia="Malgun Gothic" w:hAnsi="Cambria Math"/>
                        <w:noProof/>
                        <w:sz w:val="20"/>
                        <w:szCs w:val="20"/>
                        <w:lang w:val="en-US"/>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grid</m:t>
                        </m:r>
                      </m:sub>
                      <m:sup>
                        <m:r>
                          <m:rPr>
                            <m:nor/>
                          </m:rPr>
                          <w:rPr>
                            <w:rFonts w:eastAsia="Malgun Gothic"/>
                            <w:noProof/>
                            <w:sz w:val="20"/>
                            <w:szCs w:val="20"/>
                            <w:lang w:val="en-US"/>
                          </w:rPr>
                          <m:t>start,</m:t>
                        </m:r>
                        <m:r>
                          <w:rPr>
                            <w:rFonts w:ascii="Cambria Math" w:eastAsia="Malgun Gothic" w:hAnsi="Cambria Math"/>
                            <w:noProof/>
                            <w:sz w:val="20"/>
                            <w:szCs w:val="20"/>
                          </w:rPr>
                          <m:t>μ</m:t>
                        </m:r>
                      </m:sup>
                    </m:sSubSup>
                  </m:e>
                </m:d>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sc</m:t>
                    </m:r>
                  </m:sub>
                  <m:sup>
                    <m:r>
                      <m:rPr>
                        <m:nor/>
                      </m:rPr>
                      <w:rPr>
                        <w:rFonts w:eastAsia="Malgun Gothic"/>
                        <w:noProof/>
                        <w:sz w:val="20"/>
                        <w:szCs w:val="20"/>
                        <w:lang w:val="en-US"/>
                      </w:rPr>
                      <m:t>RB</m:t>
                    </m:r>
                  </m:sup>
                </m:sSubSup>
                <m:r>
                  <m:rPr>
                    <m:sty m:val="p"/>
                  </m:rPr>
                  <w:rPr>
                    <w:rFonts w:ascii="Cambria Math" w:eastAsia="Malgun Gothic" w:hAnsi="Cambria Math"/>
                    <w:noProof/>
                    <w:sz w:val="20"/>
                    <w:szCs w:val="20"/>
                    <w:lang w:val="en-US"/>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grid</m:t>
                    </m:r>
                  </m:sub>
                  <m:sup>
                    <m:r>
                      <m:rPr>
                        <m:nor/>
                      </m:rPr>
                      <w:rPr>
                        <w:rFonts w:eastAsia="Malgun Gothic"/>
                        <w:noProof/>
                        <w:sz w:val="20"/>
                        <w:szCs w:val="20"/>
                        <w:lang w:val="en-US"/>
                      </w:rPr>
                      <m:t>size,</m:t>
                    </m:r>
                    <m:r>
                      <w:rPr>
                        <w:rFonts w:ascii="Cambria Math" w:eastAsia="Malgun Gothic" w:hAnsi="Cambria Math"/>
                        <w:noProof/>
                        <w:sz w:val="20"/>
                        <w:szCs w:val="20"/>
                      </w:rPr>
                      <m:t>μ</m:t>
                    </m:r>
                  </m:sup>
                </m:sSubSup>
                <m:f>
                  <m:fPr>
                    <m:type m:val="lin"/>
                    <m:ctrlPr>
                      <w:rPr>
                        <w:rFonts w:ascii="Cambria Math" w:hAnsi="Cambria Math"/>
                        <w:noProof/>
                        <w:sz w:val="20"/>
                        <w:szCs w:val="20"/>
                        <w:lang w:val="en-US"/>
                      </w:rPr>
                    </m:ctrlPr>
                  </m:fPr>
                  <m:num>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sc</m:t>
                        </m:r>
                      </m:sub>
                      <m:sup>
                        <m:r>
                          <m:rPr>
                            <m:nor/>
                          </m:rPr>
                          <w:rPr>
                            <w:rFonts w:eastAsia="Malgun Gothic"/>
                            <w:noProof/>
                            <w:sz w:val="20"/>
                            <w:szCs w:val="20"/>
                            <w:lang w:val="en-US"/>
                          </w:rPr>
                          <m:t>RB</m:t>
                        </m:r>
                      </m:sup>
                    </m:sSubSup>
                  </m:num>
                  <m:den>
                    <m:r>
                      <m:rPr>
                        <m:sty m:val="p"/>
                      </m:rPr>
                      <w:rPr>
                        <w:rFonts w:ascii="Cambria Math" w:eastAsia="Malgun Gothic" w:hAnsi="Cambria Math"/>
                        <w:noProof/>
                        <w:sz w:val="20"/>
                        <w:szCs w:val="20"/>
                        <w:lang w:val="en-US"/>
                      </w:rPr>
                      <m:t>2</m:t>
                    </m:r>
                  </m:den>
                </m:f>
                <m:r>
                  <m:rPr>
                    <m:sty m:val="p"/>
                  </m:rPr>
                  <w:rPr>
                    <w:rFonts w:ascii="Cambria Math" w:eastAsia="Malgun Gothic" w:hAnsi="Cambria Math"/>
                    <w:noProof/>
                    <w:sz w:val="20"/>
                    <w:szCs w:val="20"/>
                    <w:lang w:val="en-US"/>
                  </w:rPr>
                  <m:t>+</m:t>
                </m:r>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RA</m:t>
                    </m:r>
                  </m:sub>
                  <m:sup>
                    <m:r>
                      <m:rPr>
                        <m:nor/>
                      </m:rPr>
                      <w:rPr>
                        <w:rFonts w:eastAsia="Malgun Gothic"/>
                        <w:noProof/>
                        <w:sz w:val="20"/>
                        <w:szCs w:val="20"/>
                        <w:lang w:val="en-US"/>
                      </w:rPr>
                      <m:t>start</m:t>
                    </m:r>
                  </m:sup>
                </m:sSubSup>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sc</m:t>
                    </m:r>
                  </m:sub>
                  <m:sup>
                    <m:r>
                      <m:rPr>
                        <m:nor/>
                      </m:rPr>
                      <w:rPr>
                        <w:rFonts w:eastAsia="Malgun Gothic"/>
                        <w:noProof/>
                        <w:sz w:val="20"/>
                        <w:szCs w:val="20"/>
                        <w:lang w:val="en-US"/>
                      </w:rPr>
                      <m:t>RB</m:t>
                    </m:r>
                  </m:sup>
                </m:sSubSup>
                <m:r>
                  <m:rPr>
                    <m:sty m:val="p"/>
                  </m:rPr>
                  <w:rPr>
                    <w:rFonts w:ascii="Cambria Math" w:eastAsia="Malgun Gothic" w:hAnsi="Cambria Math"/>
                    <w:noProof/>
                    <w:sz w:val="20"/>
                    <w:szCs w:val="20"/>
                    <w:lang w:val="en-US"/>
                  </w:rPr>
                  <m:t>+</m:t>
                </m:r>
                <m:d>
                  <m:dPr>
                    <m:begChr m:val="{"/>
                    <m:endChr m:val=""/>
                    <m:ctrlPr>
                      <w:rPr>
                        <w:rFonts w:ascii="Cambria Math" w:hAnsi="Cambria Math"/>
                        <w:noProof/>
                        <w:sz w:val="20"/>
                        <w:szCs w:val="20"/>
                        <w:lang w:val="en-US"/>
                      </w:rPr>
                    </m:ctrlPr>
                  </m:dPr>
                  <m:e>
                    <m:m>
                      <m:mPr>
                        <m:mcs>
                          <m:mc>
                            <m:mcPr>
                              <m:count m:val="2"/>
                              <m:mcJc m:val="left"/>
                            </m:mcPr>
                          </m:mc>
                        </m:mcs>
                        <m:ctrlPr>
                          <w:rPr>
                            <w:rFonts w:ascii="Cambria Math" w:hAnsi="Cambria Math"/>
                            <w:i/>
                            <w:noProof/>
                            <w:sz w:val="20"/>
                            <w:szCs w:val="20"/>
                            <w:lang w:val="en-US"/>
                          </w:rPr>
                        </m:ctrlPr>
                      </m:mPr>
                      <m:mr>
                        <m:e>
                          <m:sSub>
                            <m:sSubPr>
                              <m:ctrlPr>
                                <w:rPr>
                                  <w:rFonts w:ascii="Cambria Math" w:eastAsia="Malgun Gothic" w:hAnsi="Cambria Math"/>
                                  <w:noProof/>
                                  <w:sz w:val="20"/>
                                  <w:szCs w:val="20"/>
                                  <w:lang w:val="en-US"/>
                                </w:rPr>
                              </m:ctrlPr>
                            </m:sSubPr>
                            <m:e>
                              <m:r>
                                <w:rPr>
                                  <w:rFonts w:ascii="Cambria Math" w:eastAsia="Malgun Gothic" w:hAnsi="Cambria Math"/>
                                  <w:noProof/>
                                  <w:sz w:val="20"/>
                                  <w:szCs w:val="20"/>
                                </w:rPr>
                                <m:t>n</m:t>
                              </m:r>
                            </m:e>
                            <m:sub>
                              <m:r>
                                <m:rPr>
                                  <m:nor/>
                                </m:rPr>
                                <w:rPr>
                                  <w:rFonts w:eastAsia="Malgun Gothic"/>
                                  <w:noProof/>
                                  <w:sz w:val="20"/>
                                  <w:szCs w:val="20"/>
                                  <w:lang w:val="en-US"/>
                                </w:rPr>
                                <m:t>RA</m:t>
                              </m:r>
                            </m:sub>
                          </m:sSub>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RB</m:t>
                              </m:r>
                            </m:sub>
                            <m:sup>
                              <m:r>
                                <m:rPr>
                                  <m:nor/>
                                </m:rPr>
                                <w:rPr>
                                  <w:rFonts w:eastAsia="Malgun Gothic"/>
                                  <w:noProof/>
                                  <w:sz w:val="20"/>
                                  <w:szCs w:val="20"/>
                                  <w:lang w:val="en-US"/>
                                </w:rPr>
                                <m:t>RA</m:t>
                              </m:r>
                            </m:sup>
                          </m:sSubSup>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lang w:val="en-US"/>
                                </w:rPr>
                                <m:t>sc</m:t>
                              </m:r>
                            </m:sub>
                            <m:sup>
                              <m:r>
                                <m:rPr>
                                  <m:nor/>
                                </m:rPr>
                                <w:rPr>
                                  <w:rFonts w:eastAsia="Malgun Gothic"/>
                                  <w:noProof/>
                                  <w:sz w:val="20"/>
                                  <w:szCs w:val="20"/>
                                  <w:lang w:val="en-US"/>
                                </w:rPr>
                                <m:t>RB</m:t>
                              </m:r>
                            </m:sup>
                          </m:sSubSup>
                        </m:e>
                        <m:e>
                          <m:r>
                            <m:rPr>
                              <m:nor/>
                            </m:rPr>
                            <w:rPr>
                              <w:rFonts w:eastAsia="Malgun Gothic"/>
                              <w:noProof/>
                              <w:sz w:val="20"/>
                              <w:szCs w:val="20"/>
                              <w:lang w:val="en-US"/>
                            </w:rPr>
                            <m:t xml:space="preserve">if </m:t>
                          </m:r>
                          <m:sSub>
                            <m:sSubPr>
                              <m:ctrlPr>
                                <w:rPr>
                                  <w:rFonts w:ascii="Cambria Math" w:hAnsi="Cambria Math"/>
                                  <w:i/>
                                  <w:noProof/>
                                  <w:sz w:val="20"/>
                                  <w:szCs w:val="20"/>
                                  <w:lang w:val="en-US"/>
                                </w:rPr>
                              </m:ctrlPr>
                            </m:sSubPr>
                            <m:e>
                              <m:r>
                                <w:rPr>
                                  <w:rFonts w:ascii="Cambria Math" w:eastAsia="Malgun Gothic" w:hAnsi="Cambria Math"/>
                                  <w:noProof/>
                                  <w:sz w:val="20"/>
                                  <w:szCs w:val="20"/>
                                  <w:lang w:val="en-US"/>
                                </w:rPr>
                                <m:t>L</m:t>
                              </m:r>
                            </m:e>
                            <m:sub>
                              <m:r>
                                <m:rPr>
                                  <m:nor/>
                                </m:rPr>
                                <w:rPr>
                                  <w:rFonts w:eastAsia="Malgun Gothic"/>
                                  <w:noProof/>
                                  <w:sz w:val="20"/>
                                  <w:szCs w:val="20"/>
                                  <w:lang w:val="en-US"/>
                                </w:rPr>
                                <m:t>RA</m:t>
                              </m:r>
                            </m:sub>
                          </m:sSub>
                          <m:r>
                            <w:rPr>
                              <w:rFonts w:ascii="Cambria Math" w:eastAsia="Malgun Gothic" w:hAnsi="Cambria Math"/>
                              <w:noProof/>
                              <w:sz w:val="20"/>
                              <w:szCs w:val="20"/>
                              <w:lang w:val="en-US"/>
                            </w:rPr>
                            <m:t>∈</m:t>
                          </m:r>
                          <m:d>
                            <m:dPr>
                              <m:begChr m:val="{"/>
                              <m:endChr m:val="}"/>
                              <m:ctrlPr>
                                <w:rPr>
                                  <w:rFonts w:ascii="Cambria Math" w:hAnsi="Cambria Math"/>
                                  <w:i/>
                                  <w:noProof/>
                                  <w:sz w:val="20"/>
                                  <w:szCs w:val="20"/>
                                  <w:lang w:val="en-US"/>
                                </w:rPr>
                              </m:ctrlPr>
                            </m:dPr>
                            <m:e>
                              <m:r>
                                <w:rPr>
                                  <w:rFonts w:ascii="Cambria Math" w:eastAsia="Malgun Gothic" w:hAnsi="Cambria Math"/>
                                  <w:noProof/>
                                  <w:sz w:val="20"/>
                                  <w:szCs w:val="20"/>
                                  <w:lang w:val="en-US"/>
                                </w:rPr>
                                <m:t>139, 839</m:t>
                              </m:r>
                            </m:e>
                          </m:d>
                        </m:e>
                      </m:mr>
                      <m:mr>
                        <m:e>
                          <m:d>
                            <m:dPr>
                              <m:ctrlPr>
                                <w:rPr>
                                  <w:rFonts w:ascii="Cambria Math" w:hAnsi="Cambria Math"/>
                                  <w:i/>
                                  <w:noProof/>
                                  <w:sz w:val="20"/>
                                  <w:szCs w:val="20"/>
                                  <w:lang w:val="en-US"/>
                                </w:rPr>
                              </m:ctrlPr>
                            </m:dPr>
                            <m:e>
                              <m:sSubSup>
                                <m:sSubSupPr>
                                  <m:ctrlPr>
                                    <w:rPr>
                                      <w:rFonts w:ascii="Cambria Math" w:hAnsi="Cambria Math"/>
                                      <w:i/>
                                      <w:noProof/>
                                      <w:sz w:val="20"/>
                                      <w:szCs w:val="20"/>
                                      <w:lang w:val="en-US"/>
                                    </w:rPr>
                                  </m:ctrlPr>
                                </m:sSubSupPr>
                                <m:e>
                                  <m:r>
                                    <w:rPr>
                                      <w:rFonts w:ascii="Cambria Math" w:eastAsia="Malgun Gothic" w:hAnsi="Cambria Math"/>
                                      <w:noProof/>
                                      <w:sz w:val="20"/>
                                      <w:szCs w:val="20"/>
                                      <w:lang w:val="en-US"/>
                                    </w:rPr>
                                    <m:t>N</m:t>
                                  </m:r>
                                </m:e>
                                <m:sub>
                                  <m:sSub>
                                    <m:sSubPr>
                                      <m:ctrlPr>
                                        <w:rPr>
                                          <w:rFonts w:ascii="Cambria Math" w:hAnsi="Cambria Math"/>
                                          <w:i/>
                                          <w:noProof/>
                                          <w:sz w:val="20"/>
                                          <w:szCs w:val="20"/>
                                          <w:lang w:val="en-US"/>
                                        </w:rPr>
                                      </m:ctrlPr>
                                    </m:sSubPr>
                                    <m:e>
                                      <m:r>
                                        <m:rPr>
                                          <m:nor/>
                                        </m:rPr>
                                        <w:rPr>
                                          <w:rFonts w:eastAsia="Malgun Gothic"/>
                                          <w:noProof/>
                                          <w:sz w:val="20"/>
                                          <w:szCs w:val="20"/>
                                          <w:lang w:val="en-US"/>
                                        </w:rPr>
                                        <m:t>RB,UL</m:t>
                                      </m:r>
                                      <m:r>
                                        <w:rPr>
                                          <w:rFonts w:ascii="Cambria Math" w:eastAsia="Malgun Gothic" w:hAnsi="Cambria Math"/>
                                          <w:noProof/>
                                          <w:sz w:val="20"/>
                                          <w:szCs w:val="20"/>
                                          <w:lang w:val="en-US"/>
                                        </w:rPr>
                                        <m:t>,n</m:t>
                                      </m:r>
                                    </m:e>
                                    <m:sub>
                                      <m:r>
                                        <w:rPr>
                                          <w:rFonts w:ascii="Cambria Math" w:eastAsia="Malgun Gothic" w:hAnsi="Cambria Math"/>
                                          <w:noProof/>
                                          <w:sz w:val="20"/>
                                          <w:szCs w:val="20"/>
                                          <w:lang w:val="en-US"/>
                                        </w:rPr>
                                        <m:t>0</m:t>
                                      </m:r>
                                    </m:sub>
                                  </m:sSub>
                                  <m:r>
                                    <w:rPr>
                                      <w:rFonts w:ascii="Cambria Math" w:eastAsia="Malgun Gothic" w:hAnsi="Cambria Math"/>
                                      <w:noProof/>
                                      <w:sz w:val="20"/>
                                      <w:szCs w:val="20"/>
                                      <w:lang w:val="en-US"/>
                                    </w:rPr>
                                    <m:t>+</m:t>
                                  </m:r>
                                  <m:sSub>
                                    <m:sSubPr>
                                      <m:ctrlPr>
                                        <w:rPr>
                                          <w:rFonts w:ascii="Cambria Math" w:eastAsia="Malgun Gothic" w:hAnsi="Cambria Math"/>
                                          <w:noProof/>
                                          <w:sz w:val="20"/>
                                          <w:szCs w:val="20"/>
                                          <w:lang w:val="en-US"/>
                                        </w:rPr>
                                      </m:ctrlPr>
                                    </m:sSubPr>
                                    <m:e>
                                      <m:r>
                                        <w:rPr>
                                          <w:rFonts w:ascii="Cambria Math" w:eastAsia="Malgun Gothic" w:hAnsi="Cambria Math"/>
                                          <w:noProof/>
                                          <w:sz w:val="20"/>
                                          <w:szCs w:val="20"/>
                                        </w:rPr>
                                        <m:t>n</m:t>
                                      </m:r>
                                    </m:e>
                                    <m:sub>
                                      <m:r>
                                        <m:rPr>
                                          <m:nor/>
                                        </m:rPr>
                                        <w:rPr>
                                          <w:rFonts w:eastAsia="Malgun Gothic"/>
                                          <w:noProof/>
                                          <w:sz w:val="20"/>
                                          <w:szCs w:val="20"/>
                                          <w:lang w:val="en-US"/>
                                        </w:rPr>
                                        <m:t>RA</m:t>
                                      </m:r>
                                    </m:sub>
                                  </m:sSub>
                                </m:sub>
                                <m:sup>
                                  <m:r>
                                    <m:rPr>
                                      <m:nor/>
                                    </m:rPr>
                                    <w:rPr>
                                      <w:rFonts w:eastAsia="Malgun Gothic"/>
                                      <w:noProof/>
                                      <w:sz w:val="20"/>
                                      <w:szCs w:val="20"/>
                                      <w:lang w:val="en-US"/>
                                    </w:rPr>
                                    <m:t>start</m:t>
                                  </m:r>
                                  <m:r>
                                    <w:rPr>
                                      <w:rFonts w:ascii="Cambria Math" w:eastAsia="Malgun Gothic" w:hAnsi="Cambria Math"/>
                                      <w:noProof/>
                                      <w:sz w:val="20"/>
                                      <w:szCs w:val="20"/>
                                      <w:lang w:val="en-US"/>
                                    </w:rPr>
                                    <m:t>,μ</m:t>
                                  </m:r>
                                </m:sup>
                              </m:sSubSup>
                              <m:r>
                                <w:rPr>
                                  <w:rFonts w:ascii="Cambria Math" w:eastAsia="Malgun Gothic" w:hAnsi="Cambria Math"/>
                                  <w:noProof/>
                                  <w:sz w:val="20"/>
                                  <w:szCs w:val="20"/>
                                  <w:lang w:val="en-US"/>
                                </w:rPr>
                                <m:t>-</m:t>
                              </m:r>
                              <m:sSubSup>
                                <m:sSubSupPr>
                                  <m:ctrlPr>
                                    <w:rPr>
                                      <w:rFonts w:ascii="Cambria Math" w:hAnsi="Cambria Math"/>
                                      <w:i/>
                                      <w:noProof/>
                                      <w:sz w:val="20"/>
                                      <w:szCs w:val="20"/>
                                      <w:lang w:val="en-US"/>
                                    </w:rPr>
                                  </m:ctrlPr>
                                </m:sSubSupPr>
                                <m:e>
                                  <m:r>
                                    <w:rPr>
                                      <w:rFonts w:ascii="Cambria Math" w:eastAsia="Malgun Gothic" w:hAnsi="Cambria Math"/>
                                      <w:noProof/>
                                      <w:sz w:val="20"/>
                                      <w:szCs w:val="20"/>
                                      <w:lang w:val="en-US"/>
                                    </w:rPr>
                                    <m:t>N</m:t>
                                  </m:r>
                                </m:e>
                                <m:sub>
                                  <m:sSub>
                                    <m:sSubPr>
                                      <m:ctrlPr>
                                        <w:rPr>
                                          <w:rFonts w:ascii="Cambria Math" w:hAnsi="Cambria Math"/>
                                          <w:i/>
                                          <w:noProof/>
                                          <w:sz w:val="20"/>
                                          <w:szCs w:val="20"/>
                                          <w:lang w:val="en-US"/>
                                        </w:rPr>
                                      </m:ctrlPr>
                                    </m:sSubPr>
                                    <m:e>
                                      <m:r>
                                        <m:rPr>
                                          <m:nor/>
                                        </m:rPr>
                                        <w:rPr>
                                          <w:rFonts w:eastAsia="Malgun Gothic"/>
                                          <w:noProof/>
                                          <w:sz w:val="20"/>
                                          <w:szCs w:val="20"/>
                                          <w:lang w:val="en-US"/>
                                        </w:rPr>
                                        <m:t>RB,UL</m:t>
                                      </m:r>
                                      <m:r>
                                        <w:rPr>
                                          <w:rFonts w:ascii="Cambria Math" w:eastAsia="Malgun Gothic" w:hAnsi="Cambria Math"/>
                                          <w:noProof/>
                                          <w:sz w:val="20"/>
                                          <w:szCs w:val="20"/>
                                          <w:lang w:val="en-US"/>
                                        </w:rPr>
                                        <m:t>,n</m:t>
                                      </m:r>
                                    </m:e>
                                    <m:sub>
                                      <m:r>
                                        <w:rPr>
                                          <w:rFonts w:ascii="Cambria Math" w:eastAsia="Malgun Gothic" w:hAnsi="Cambria Math"/>
                                          <w:noProof/>
                                          <w:sz w:val="20"/>
                                          <w:szCs w:val="20"/>
                                          <w:lang w:val="en-US"/>
                                        </w:rPr>
                                        <m:t>0</m:t>
                                      </m:r>
                                    </m:sub>
                                  </m:sSub>
                                </m:sub>
                                <m:sup>
                                  <m:r>
                                    <m:rPr>
                                      <m:nor/>
                                    </m:rPr>
                                    <w:rPr>
                                      <w:rFonts w:eastAsia="Malgun Gothic"/>
                                      <w:noProof/>
                                      <w:sz w:val="20"/>
                                      <w:szCs w:val="20"/>
                                      <w:lang w:val="en-US"/>
                                    </w:rPr>
                                    <m:t>start</m:t>
                                  </m:r>
                                  <m:r>
                                    <w:rPr>
                                      <w:rFonts w:ascii="Cambria Math" w:eastAsia="Malgun Gothic" w:hAnsi="Cambria Math"/>
                                      <w:noProof/>
                                      <w:sz w:val="20"/>
                                      <w:szCs w:val="20"/>
                                      <w:lang w:val="en-US"/>
                                    </w:rPr>
                                    <m:t>,μ</m:t>
                                  </m:r>
                                </m:sup>
                              </m:sSubSup>
                            </m:e>
                          </m:d>
                        </m:e>
                        <m:e>
                          <m:r>
                            <m:rPr>
                              <m:nor/>
                            </m:rPr>
                            <w:rPr>
                              <w:rFonts w:eastAsia="Malgun Gothic"/>
                              <w:noProof/>
                              <w:sz w:val="20"/>
                              <w:szCs w:val="20"/>
                              <w:lang w:val="en-US"/>
                            </w:rPr>
                            <m:t xml:space="preserve">if </m:t>
                          </m:r>
                          <m:sSub>
                            <m:sSubPr>
                              <m:ctrlPr>
                                <w:rPr>
                                  <w:rFonts w:ascii="Cambria Math" w:hAnsi="Cambria Math"/>
                                  <w:i/>
                                  <w:noProof/>
                                  <w:sz w:val="20"/>
                                  <w:szCs w:val="20"/>
                                  <w:lang w:val="en-US"/>
                                </w:rPr>
                              </m:ctrlPr>
                            </m:sSubPr>
                            <m:e>
                              <m:r>
                                <w:rPr>
                                  <w:rFonts w:ascii="Cambria Math" w:eastAsia="Malgun Gothic" w:hAnsi="Cambria Math"/>
                                  <w:noProof/>
                                  <w:sz w:val="20"/>
                                  <w:szCs w:val="20"/>
                                  <w:lang w:val="en-US"/>
                                </w:rPr>
                                <m:t>L</m:t>
                              </m:r>
                            </m:e>
                            <m:sub>
                              <m:r>
                                <m:rPr>
                                  <m:nor/>
                                </m:rPr>
                                <w:rPr>
                                  <w:rFonts w:eastAsia="Malgun Gothic"/>
                                  <w:noProof/>
                                  <w:sz w:val="20"/>
                                  <w:szCs w:val="20"/>
                                  <w:lang w:val="en-US"/>
                                </w:rPr>
                                <m:t>RA</m:t>
                              </m:r>
                            </m:sub>
                          </m:sSub>
                          <m:r>
                            <w:rPr>
                              <w:rFonts w:ascii="Cambria Math" w:eastAsia="Malgun Gothic" w:hAnsi="Cambria Math"/>
                              <w:noProof/>
                              <w:sz w:val="20"/>
                              <w:szCs w:val="20"/>
                              <w:lang w:val="en-US"/>
                            </w:rPr>
                            <m:t>∈</m:t>
                          </m:r>
                          <m:d>
                            <m:dPr>
                              <m:begChr m:val="{"/>
                              <m:endChr m:val="}"/>
                              <m:ctrlPr>
                                <w:rPr>
                                  <w:rFonts w:ascii="Cambria Math" w:hAnsi="Cambria Math"/>
                                  <w:i/>
                                  <w:noProof/>
                                  <w:sz w:val="20"/>
                                  <w:szCs w:val="20"/>
                                  <w:lang w:val="en-US"/>
                                </w:rPr>
                              </m:ctrlPr>
                            </m:dPr>
                            <m:e>
                              <m:r>
                                <w:rPr>
                                  <w:rFonts w:ascii="Cambria Math" w:eastAsia="Malgun Gothic" w:hAnsi="Cambria Math"/>
                                  <w:noProof/>
                                  <w:sz w:val="20"/>
                                  <w:szCs w:val="20"/>
                                  <w:lang w:val="en-US"/>
                                </w:rPr>
                                <m:t>571, 1151</m:t>
                              </m:r>
                            </m:e>
                          </m:d>
                        </m:e>
                      </m:mr>
                    </m:m>
                  </m:e>
                </m:d>
                <m:r>
                  <m:rPr>
                    <m:sty m:val="p"/>
                  </m:rPr>
                  <w:rPr>
                    <w:rFonts w:ascii="Cambria Math" w:eastAsia="Malgun Gothic" w:hAnsi="Cambria Math"/>
                    <w:noProof/>
                    <w:sz w:val="20"/>
                    <w:szCs w:val="20"/>
                  </w:rPr>
                  <w:br/>
                </m:r>
              </m:oMath>
              <m:oMath>
                <m:sSubSup>
                  <m:sSubSupPr>
                    <m:ctrlPr>
                      <w:rPr>
                        <w:rFonts w:ascii="Cambria Math" w:hAnsi="Cambria Math"/>
                        <w:noProof/>
                        <w:sz w:val="20"/>
                        <w:szCs w:val="20"/>
                        <w:lang w:val="en-US"/>
                      </w:rPr>
                    </m:ctrlPr>
                  </m:sSubSupPr>
                  <m:e>
                    <m:r>
                      <w:rPr>
                        <w:rFonts w:ascii="Cambria Math" w:eastAsia="Malgun Gothic" w:hAnsi="Cambria Math"/>
                        <w:noProof/>
                        <w:sz w:val="20"/>
                        <w:szCs w:val="20"/>
                      </w:rPr>
                      <m:t>k</m:t>
                    </m:r>
                  </m:e>
                  <m:sub>
                    <m:r>
                      <m:rPr>
                        <m:sty m:val="p"/>
                      </m:rPr>
                      <w:rPr>
                        <w:rFonts w:ascii="Cambria Math" w:eastAsia="Malgun Gothic" w:hAnsi="Cambria Math"/>
                        <w:noProof/>
                        <w:sz w:val="20"/>
                        <w:szCs w:val="20"/>
                      </w:rPr>
                      <m:t>0</m:t>
                    </m:r>
                  </m:sub>
                  <m:sup>
                    <m:r>
                      <w:rPr>
                        <w:rFonts w:ascii="Cambria Math" w:eastAsia="Malgun Gothic" w:hAnsi="Cambria Math"/>
                        <w:noProof/>
                        <w:sz w:val="20"/>
                        <w:szCs w:val="20"/>
                      </w:rPr>
                      <m:t>μ</m:t>
                    </m:r>
                  </m:sup>
                </m:sSubSup>
                <m:r>
                  <m:rPr>
                    <m:sty m:val="p"/>
                    <m:aln/>
                  </m:rPr>
                  <w:rPr>
                    <w:rFonts w:ascii="Cambria Math" w:eastAsia="Malgun Gothic" w:hAnsi="Cambria Math"/>
                    <w:noProof/>
                    <w:sz w:val="20"/>
                    <w:szCs w:val="20"/>
                    <w:lang w:val="en-US"/>
                  </w:rPr>
                  <m:t>=</m:t>
                </m:r>
                <m:d>
                  <m:dPr>
                    <m:ctrlPr>
                      <w:rPr>
                        <w:rFonts w:ascii="Cambria Math" w:eastAsia="Malgun Gothic" w:hAnsi="Cambria Math"/>
                        <w:noProof/>
                        <w:sz w:val="20"/>
                        <w:szCs w:val="20"/>
                        <w:lang w:val="en-US"/>
                      </w:rPr>
                    </m:ctrlPr>
                  </m:dPr>
                  <m:e>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grid</m:t>
                        </m:r>
                      </m:sub>
                      <m:sup>
                        <m:r>
                          <m:rPr>
                            <m:nor/>
                          </m:rPr>
                          <w:rPr>
                            <w:rFonts w:eastAsia="Malgun Gothic"/>
                            <w:noProof/>
                            <w:sz w:val="20"/>
                            <w:szCs w:val="20"/>
                          </w:rPr>
                          <m:t>start,</m:t>
                        </m:r>
                        <m:r>
                          <w:rPr>
                            <w:rFonts w:ascii="Cambria Math" w:eastAsia="Malgun Gothic" w:hAnsi="Cambria Math"/>
                            <w:noProof/>
                            <w:sz w:val="20"/>
                            <w:szCs w:val="20"/>
                          </w:rPr>
                          <m:t>μ</m:t>
                        </m:r>
                      </m:sup>
                    </m:sSubSup>
                    <m:r>
                      <m:rPr>
                        <m:sty m:val="p"/>
                      </m:rPr>
                      <w:rPr>
                        <w:rFonts w:ascii="Cambria Math" w:eastAsia="Malgun Gothic" w:hAnsi="Cambria Math"/>
                        <w:noProof/>
                        <w:sz w:val="20"/>
                        <w:szCs w:val="20"/>
                      </w:rPr>
                      <m:t>+</m:t>
                    </m:r>
                    <m:f>
                      <m:fPr>
                        <m:type m:val="lin"/>
                        <m:ctrlPr>
                          <w:rPr>
                            <w:rFonts w:ascii="Cambria Math" w:hAnsi="Cambria Math"/>
                            <w:noProof/>
                            <w:sz w:val="20"/>
                            <w:szCs w:val="20"/>
                            <w:lang w:val="en-US"/>
                          </w:rPr>
                        </m:ctrlPr>
                      </m:fPr>
                      <m:num>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grid</m:t>
                            </m:r>
                          </m:sub>
                          <m:sup>
                            <m:r>
                              <m:rPr>
                                <m:nor/>
                              </m:rPr>
                              <w:rPr>
                                <w:rFonts w:eastAsia="Malgun Gothic"/>
                                <w:noProof/>
                                <w:sz w:val="20"/>
                                <w:szCs w:val="20"/>
                              </w:rPr>
                              <m:t>size,</m:t>
                            </m:r>
                            <m:r>
                              <w:rPr>
                                <w:rFonts w:ascii="Cambria Math" w:eastAsia="Malgun Gothic" w:hAnsi="Cambria Math"/>
                                <w:noProof/>
                                <w:sz w:val="20"/>
                                <w:szCs w:val="20"/>
                              </w:rPr>
                              <m:t>μ</m:t>
                            </m:r>
                          </m:sup>
                        </m:sSubSup>
                      </m:num>
                      <m:den>
                        <m:r>
                          <m:rPr>
                            <m:sty m:val="p"/>
                          </m:rPr>
                          <w:rPr>
                            <w:rFonts w:ascii="Cambria Math" w:eastAsia="Malgun Gothic" w:hAnsi="Cambria Math"/>
                            <w:noProof/>
                            <w:sz w:val="20"/>
                            <w:szCs w:val="20"/>
                          </w:rPr>
                          <m:t>2</m:t>
                        </m:r>
                      </m:den>
                    </m:f>
                  </m:e>
                </m:d>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sc</m:t>
                    </m:r>
                  </m:sub>
                  <m:sup>
                    <m:r>
                      <m:rPr>
                        <m:nor/>
                      </m:rPr>
                      <w:rPr>
                        <w:rFonts w:eastAsia="Malgun Gothic"/>
                        <w:noProof/>
                        <w:sz w:val="20"/>
                        <w:szCs w:val="20"/>
                      </w:rPr>
                      <m:t>RB</m:t>
                    </m:r>
                  </m:sup>
                </m:sSubSup>
                <m:r>
                  <m:rPr>
                    <m:sty m:val="p"/>
                  </m:rPr>
                  <w:rPr>
                    <w:rFonts w:ascii="Cambria Math" w:eastAsia="Malgun Gothic" w:hAnsi="Cambria Math"/>
                    <w:noProof/>
                    <w:sz w:val="20"/>
                    <w:szCs w:val="20"/>
                  </w:rPr>
                  <m:t>-</m:t>
                </m:r>
                <m:d>
                  <m:dPr>
                    <m:ctrlPr>
                      <w:rPr>
                        <w:rFonts w:ascii="Cambria Math" w:hAnsi="Cambria Math"/>
                        <w:noProof/>
                        <w:sz w:val="20"/>
                        <w:szCs w:val="20"/>
                        <w:lang w:val="en-US"/>
                      </w:rPr>
                    </m:ctrlPr>
                  </m:dPr>
                  <m:e>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grid</m:t>
                        </m:r>
                      </m:sub>
                      <m:sup>
                        <m:r>
                          <m:rPr>
                            <m:nor/>
                          </m:rPr>
                          <w:rPr>
                            <w:rFonts w:eastAsia="Malgun Gothic"/>
                            <w:noProof/>
                            <w:sz w:val="20"/>
                            <w:szCs w:val="20"/>
                          </w:rPr>
                          <m:t>start,</m:t>
                        </m:r>
                        <m:sSub>
                          <m:sSubPr>
                            <m:ctrlPr>
                              <w:rPr>
                                <w:rFonts w:ascii="Cambria Math" w:hAnsi="Cambria Math"/>
                                <w:noProof/>
                                <w:sz w:val="20"/>
                                <w:szCs w:val="20"/>
                                <w:lang w:val="en-US"/>
                              </w:rPr>
                            </m:ctrlPr>
                          </m:sSubPr>
                          <m:e>
                            <m:r>
                              <w:rPr>
                                <w:rFonts w:ascii="Cambria Math" w:eastAsia="Malgun Gothic" w:hAnsi="Cambria Math"/>
                                <w:noProof/>
                                <w:sz w:val="20"/>
                                <w:szCs w:val="20"/>
                              </w:rPr>
                              <m:t>μ</m:t>
                            </m:r>
                          </m:e>
                          <m:sub>
                            <m:r>
                              <m:rPr>
                                <m:sty m:val="p"/>
                              </m:rPr>
                              <w:rPr>
                                <w:rFonts w:ascii="Cambria Math" w:eastAsia="Malgun Gothic" w:hAnsi="Cambria Math"/>
                                <w:noProof/>
                                <w:sz w:val="20"/>
                                <w:szCs w:val="20"/>
                              </w:rPr>
                              <m:t>0</m:t>
                            </m:r>
                          </m:sub>
                        </m:sSub>
                      </m:sup>
                    </m:sSubSup>
                    <m:r>
                      <m:rPr>
                        <m:sty m:val="p"/>
                      </m:rPr>
                      <w:rPr>
                        <w:rFonts w:ascii="Cambria Math" w:eastAsia="Malgun Gothic" w:hAnsi="Cambria Math"/>
                        <w:noProof/>
                        <w:sz w:val="20"/>
                        <w:szCs w:val="20"/>
                      </w:rPr>
                      <m:t>+</m:t>
                    </m:r>
                    <m:f>
                      <m:fPr>
                        <m:type m:val="lin"/>
                        <m:ctrlPr>
                          <w:rPr>
                            <w:rFonts w:ascii="Cambria Math" w:hAnsi="Cambria Math"/>
                            <w:noProof/>
                            <w:sz w:val="20"/>
                            <w:szCs w:val="20"/>
                            <w:lang w:val="en-US"/>
                          </w:rPr>
                        </m:ctrlPr>
                      </m:fPr>
                      <m:num>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grid</m:t>
                            </m:r>
                          </m:sub>
                          <m:sup>
                            <m:r>
                              <m:rPr>
                                <m:nor/>
                              </m:rPr>
                              <w:rPr>
                                <w:rFonts w:eastAsia="Malgun Gothic"/>
                                <w:noProof/>
                                <w:sz w:val="20"/>
                                <w:szCs w:val="20"/>
                              </w:rPr>
                              <m:t>size,</m:t>
                            </m:r>
                            <m:sSub>
                              <m:sSubPr>
                                <m:ctrlPr>
                                  <w:rPr>
                                    <w:rFonts w:ascii="Cambria Math" w:hAnsi="Cambria Math"/>
                                    <w:noProof/>
                                    <w:sz w:val="20"/>
                                    <w:szCs w:val="20"/>
                                    <w:lang w:val="en-US"/>
                                  </w:rPr>
                                </m:ctrlPr>
                              </m:sSubPr>
                              <m:e>
                                <m:r>
                                  <w:rPr>
                                    <w:rFonts w:ascii="Cambria Math" w:eastAsia="Malgun Gothic" w:hAnsi="Cambria Math"/>
                                    <w:noProof/>
                                    <w:sz w:val="20"/>
                                    <w:szCs w:val="20"/>
                                  </w:rPr>
                                  <m:t>μ</m:t>
                                </m:r>
                              </m:e>
                              <m:sub>
                                <m:r>
                                  <m:rPr>
                                    <m:sty m:val="p"/>
                                  </m:rPr>
                                  <w:rPr>
                                    <w:rFonts w:ascii="Cambria Math" w:eastAsia="Malgun Gothic" w:hAnsi="Cambria Math"/>
                                    <w:noProof/>
                                    <w:sz w:val="20"/>
                                    <w:szCs w:val="20"/>
                                  </w:rPr>
                                  <m:t>0</m:t>
                                </m:r>
                              </m:sub>
                            </m:sSub>
                          </m:sup>
                        </m:sSubSup>
                      </m:num>
                      <m:den>
                        <m:r>
                          <m:rPr>
                            <m:sty m:val="p"/>
                          </m:rPr>
                          <w:rPr>
                            <w:rFonts w:ascii="Cambria Math" w:eastAsia="Malgun Gothic" w:hAnsi="Cambria Math"/>
                            <w:noProof/>
                            <w:sz w:val="20"/>
                            <w:szCs w:val="20"/>
                          </w:rPr>
                          <m:t>2</m:t>
                        </m:r>
                      </m:den>
                    </m:f>
                  </m:e>
                </m:d>
                <m:sSubSup>
                  <m:sSubSupPr>
                    <m:ctrlPr>
                      <w:rPr>
                        <w:rFonts w:ascii="Cambria Math" w:hAnsi="Cambria Math"/>
                        <w:noProof/>
                        <w:sz w:val="20"/>
                        <w:szCs w:val="20"/>
                        <w:lang w:val="en-US"/>
                      </w:rPr>
                    </m:ctrlPr>
                  </m:sSubSupPr>
                  <m:e>
                    <m:r>
                      <w:rPr>
                        <w:rFonts w:ascii="Cambria Math" w:eastAsia="Malgun Gothic" w:hAnsi="Cambria Math"/>
                        <w:noProof/>
                        <w:sz w:val="20"/>
                        <w:szCs w:val="20"/>
                      </w:rPr>
                      <m:t>N</m:t>
                    </m:r>
                  </m:e>
                  <m:sub>
                    <m:r>
                      <m:rPr>
                        <m:nor/>
                      </m:rPr>
                      <w:rPr>
                        <w:rFonts w:eastAsia="Malgun Gothic"/>
                        <w:noProof/>
                        <w:sz w:val="20"/>
                        <w:szCs w:val="20"/>
                      </w:rPr>
                      <m:t>sc</m:t>
                    </m:r>
                  </m:sub>
                  <m:sup>
                    <m:r>
                      <m:rPr>
                        <m:nor/>
                      </m:rPr>
                      <w:rPr>
                        <w:rFonts w:eastAsia="Malgun Gothic"/>
                        <w:noProof/>
                        <w:sz w:val="20"/>
                        <w:szCs w:val="20"/>
                      </w:rPr>
                      <m:t>RB</m:t>
                    </m:r>
                  </m:sup>
                </m:sSubSup>
                <m:sSup>
                  <m:sSupPr>
                    <m:ctrlPr>
                      <w:rPr>
                        <w:rFonts w:ascii="Cambria Math" w:hAnsi="Cambria Math"/>
                        <w:noProof/>
                        <w:sz w:val="20"/>
                        <w:szCs w:val="20"/>
                        <w:lang w:val="en-US"/>
                      </w:rPr>
                    </m:ctrlPr>
                  </m:sSupPr>
                  <m:e>
                    <m:r>
                      <m:rPr>
                        <m:sty m:val="p"/>
                      </m:rPr>
                      <w:rPr>
                        <w:rFonts w:ascii="Cambria Math" w:eastAsia="Malgun Gothic" w:hAnsi="Cambria Math"/>
                        <w:noProof/>
                        <w:sz w:val="20"/>
                        <w:szCs w:val="20"/>
                      </w:rPr>
                      <m:t>2</m:t>
                    </m:r>
                  </m:e>
                  <m:sup>
                    <m:sSub>
                      <m:sSubPr>
                        <m:ctrlPr>
                          <w:rPr>
                            <w:rFonts w:ascii="Cambria Math" w:hAnsi="Cambria Math"/>
                            <w:noProof/>
                            <w:sz w:val="20"/>
                            <w:szCs w:val="20"/>
                            <w:lang w:val="en-US"/>
                          </w:rPr>
                        </m:ctrlPr>
                      </m:sSubPr>
                      <m:e>
                        <m:r>
                          <w:rPr>
                            <w:rFonts w:ascii="Cambria Math" w:eastAsia="Malgun Gothic" w:hAnsi="Cambria Math"/>
                            <w:noProof/>
                            <w:sz w:val="20"/>
                            <w:szCs w:val="20"/>
                          </w:rPr>
                          <m:t>μ</m:t>
                        </m:r>
                      </m:e>
                      <m:sub>
                        <m:r>
                          <m:rPr>
                            <m:sty m:val="p"/>
                          </m:rPr>
                          <w:rPr>
                            <w:rFonts w:ascii="Cambria Math" w:eastAsia="Malgun Gothic" w:hAnsi="Cambria Math"/>
                            <w:noProof/>
                            <w:sz w:val="20"/>
                            <w:szCs w:val="20"/>
                          </w:rPr>
                          <m:t>0</m:t>
                        </m:r>
                      </m:sub>
                    </m:sSub>
                    <m:r>
                      <m:rPr>
                        <m:sty m:val="p"/>
                      </m:rPr>
                      <w:rPr>
                        <w:rFonts w:ascii="Cambria Math" w:eastAsia="Malgun Gothic" w:hAnsi="Cambria Math"/>
                        <w:noProof/>
                        <w:sz w:val="20"/>
                        <w:szCs w:val="20"/>
                      </w:rPr>
                      <m:t>-</m:t>
                    </m:r>
                    <m:r>
                      <w:rPr>
                        <w:rFonts w:ascii="Cambria Math" w:eastAsia="Malgun Gothic" w:hAnsi="Cambria Math"/>
                        <w:noProof/>
                        <w:sz w:val="20"/>
                        <w:szCs w:val="20"/>
                      </w:rPr>
                      <m:t>μ</m:t>
                    </m:r>
                  </m:sup>
                </m:sSup>
              </m:oMath>
            </m:oMathPara>
          </w:p>
          <w:p w14:paraId="2E4B4CAE" w14:textId="77777777" w:rsidR="00A02367" w:rsidRPr="00647073" w:rsidRDefault="00A02367" w:rsidP="005213B6">
            <w:pPr>
              <w:spacing w:after="0" w:line="240" w:lineRule="auto"/>
              <w:rPr>
                <w:rFonts w:eastAsia="Malgun Gothic"/>
                <w:sz w:val="20"/>
                <w:szCs w:val="20"/>
              </w:rPr>
            </w:pPr>
            <w:r w:rsidRPr="00647073">
              <w:rPr>
                <w:rFonts w:eastAsia="Malgun Gothic"/>
                <w:sz w:val="20"/>
                <w:szCs w:val="20"/>
              </w:rPr>
              <w:t xml:space="preserve">where </w:t>
            </w:r>
            <w:r w:rsidRPr="00647073">
              <w:rPr>
                <w:rFonts w:eastAsia="Malgun Gothic"/>
                <w:position w:val="-12"/>
                <w:sz w:val="20"/>
                <w:szCs w:val="20"/>
              </w:rPr>
              <w:object w:dxaOrig="2520" w:dyaOrig="360" w14:anchorId="02C54A26">
                <v:shape id="_x0000_i1190" type="#_x0000_t75" style="width:127.1pt;height:18.8pt" o:ole="">
                  <v:imagedata r:id="rId15" o:title=""/>
                </v:shape>
                <o:OLEObject Type="Embed" ProgID="Equation.3" ShapeID="_x0000_i1190" DrawAspect="Content" ObjectID="_1664624307" r:id="rId16"/>
              </w:object>
            </w:r>
            <w:r w:rsidRPr="00647073">
              <w:rPr>
                <w:rFonts w:eastAsia="Malgun Gothic"/>
                <w:sz w:val="20"/>
                <w:szCs w:val="20"/>
              </w:rPr>
              <w:t xml:space="preserve"> and </w:t>
            </w:r>
          </w:p>
          <w:p w14:paraId="19C96DDB"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w:r w:rsidRPr="00647073">
              <w:rPr>
                <w:rFonts w:eastAsia="Malgun Gothic"/>
                <w:position w:val="-6"/>
                <w:sz w:val="20"/>
                <w:szCs w:val="20"/>
              </w:rPr>
              <w:object w:dxaOrig="200" w:dyaOrig="300" w14:anchorId="65BA464E">
                <v:shape id="_x0000_i1191" type="#_x0000_t75" style="width:10pt;height:15.05pt" o:ole="">
                  <v:imagedata r:id="rId17" o:title=""/>
                </v:shape>
                <o:OLEObject Type="Embed" ProgID="Equation.3" ShapeID="_x0000_i1191" DrawAspect="Content" ObjectID="_1664624308" r:id="rId18"/>
              </w:object>
            </w:r>
            <w:r w:rsidRPr="00647073">
              <w:rPr>
                <w:rFonts w:eastAsia="Malgun Gothic"/>
                <w:sz w:val="20"/>
                <w:szCs w:val="20"/>
              </w:rPr>
              <w:t xml:space="preserve"> is given by clause 6.3.3; </w:t>
            </w:r>
          </w:p>
          <w:p w14:paraId="5F881857"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w:r w:rsidRPr="00647073">
              <w:rPr>
                <w:rFonts w:eastAsia="Malgun Gothic"/>
                <w:position w:val="-10"/>
                <w:sz w:val="20"/>
                <w:szCs w:val="20"/>
              </w:rPr>
              <w:object w:dxaOrig="300" w:dyaOrig="300" w14:anchorId="36280883">
                <v:shape id="_x0000_i1192" type="#_x0000_t75" style="width:15.05pt;height:15.05pt" o:ole="">
                  <v:imagedata r:id="rId19" o:title=""/>
                </v:shape>
                <o:OLEObject Type="Embed" ProgID="Equation.3" ShapeID="_x0000_i1192" DrawAspect="Content" ObjectID="_1664624309" r:id="rId20"/>
              </w:object>
            </w:r>
            <w:r w:rsidRPr="00647073">
              <w:rPr>
                <w:rFonts w:eastAsia="Malgun Gothic"/>
                <w:sz w:val="20"/>
                <w:szCs w:val="20"/>
              </w:rPr>
              <w:t xml:space="preserve"> is the subcarrier spacing of the initial uplink bandwidth part during initial access. Otherwise, </w:t>
            </w:r>
            <w:r w:rsidRPr="00647073">
              <w:rPr>
                <w:rFonts w:eastAsia="Malgun Gothic"/>
                <w:position w:val="-10"/>
                <w:sz w:val="20"/>
                <w:szCs w:val="20"/>
              </w:rPr>
              <w:object w:dxaOrig="300" w:dyaOrig="300" w14:anchorId="38DB62D5">
                <v:shape id="_x0000_i1193" type="#_x0000_t75" style="width:15.05pt;height:15.05pt" o:ole="">
                  <v:imagedata r:id="rId19" o:title=""/>
                </v:shape>
                <o:OLEObject Type="Embed" ProgID="Equation.3" ShapeID="_x0000_i1193" DrawAspect="Content" ObjectID="_1664624310" r:id="rId21"/>
              </w:object>
            </w:r>
            <w:r w:rsidRPr="00647073">
              <w:rPr>
                <w:rFonts w:eastAsia="Malgun Gothic"/>
                <w:sz w:val="20"/>
                <w:szCs w:val="20"/>
              </w:rPr>
              <w:t xml:space="preserve"> is the subcarrier spacing of the active uplink bandwidth part; </w:t>
            </w:r>
          </w:p>
          <w:p w14:paraId="031A9AC6"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m:oMath>
              <m:sSub>
                <m:sSubPr>
                  <m:ctrlPr>
                    <w:rPr>
                      <w:rFonts w:ascii="Cambria Math" w:eastAsia="Malgun Gothic" w:hAnsi="Cambria Math"/>
                      <w:i/>
                      <w:sz w:val="20"/>
                      <w:szCs w:val="20"/>
                    </w:rPr>
                  </m:ctrlPr>
                </m:sSubPr>
                <m:e>
                  <m:r>
                    <w:rPr>
                      <w:rFonts w:ascii="Cambria Math" w:eastAsia="Malgun Gothic" w:hAnsi="Cambria Math"/>
                      <w:sz w:val="20"/>
                      <w:szCs w:val="20"/>
                    </w:rPr>
                    <m:t>μ</m:t>
                  </m:r>
                </m:e>
                <m:sub>
                  <m:r>
                    <w:rPr>
                      <w:rFonts w:ascii="Cambria Math" w:eastAsia="Malgun Gothic" w:hAnsi="Cambria Math"/>
                      <w:sz w:val="20"/>
                      <w:szCs w:val="20"/>
                    </w:rPr>
                    <m:t>0</m:t>
                  </m:r>
                </m:sub>
              </m:sSub>
            </m:oMath>
            <w:r w:rsidRPr="00647073">
              <w:rPr>
                <w:rFonts w:eastAsia="Malgun Gothic"/>
                <w:sz w:val="20"/>
                <w:szCs w:val="20"/>
              </w:rPr>
              <w:t xml:space="preserve"> is the largest </w:t>
            </w:r>
            <m:oMath>
              <m:r>
                <w:rPr>
                  <w:rFonts w:ascii="Cambria Math" w:eastAsia="Malgun Gothic" w:hAnsi="Cambria Math"/>
                  <w:sz w:val="20"/>
                  <w:szCs w:val="20"/>
                </w:rPr>
                <m:t>μ</m:t>
              </m:r>
            </m:oMath>
            <w:r w:rsidRPr="00647073">
              <w:rPr>
                <w:rFonts w:eastAsia="Malgun Gothic"/>
                <w:sz w:val="20"/>
                <w:szCs w:val="20"/>
              </w:rPr>
              <w:t xml:space="preserve"> value among the subcarrier spacing configurations by the higher-layer parameter </w:t>
            </w:r>
            <w:proofErr w:type="spellStart"/>
            <w:r w:rsidRPr="00647073">
              <w:rPr>
                <w:rFonts w:eastAsia="Malgun Gothic"/>
                <w:i/>
                <w:sz w:val="20"/>
                <w:szCs w:val="20"/>
              </w:rPr>
              <w:t>scs-SpecificCarrierList</w:t>
            </w:r>
            <w:proofErr w:type="spellEnd"/>
            <w:r w:rsidRPr="00647073">
              <w:rPr>
                <w:rFonts w:eastAsia="Malgun Gothic"/>
                <w:sz w:val="20"/>
                <w:szCs w:val="20"/>
              </w:rPr>
              <w:t>;</w:t>
            </w:r>
          </w:p>
          <w:p w14:paraId="2EB05740"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w:r w:rsidRPr="00647073">
              <w:rPr>
                <w:rFonts w:eastAsia="Malgun Gothic"/>
                <w:noProof/>
                <w:position w:val="-12"/>
                <w:sz w:val="20"/>
                <w:szCs w:val="20"/>
                <w:lang w:val="en-US" w:eastAsia="ko-KR"/>
              </w:rPr>
              <w:drawing>
                <wp:inline distT="0" distB="0" distL="0" distR="0" wp14:anchorId="26F86D29" wp14:editId="23808168">
                  <wp:extent cx="391160" cy="238125"/>
                  <wp:effectExtent l="0" t="0" r="889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647073">
              <w:rPr>
                <w:rFonts w:eastAsia="Malgun Gothic"/>
                <w:sz w:val="20"/>
                <w:szCs w:val="20"/>
              </w:rPr>
              <w:t xml:space="preserve"> is the lowest numbered resource block of the initial uplink bandwidth part and is derived by the higher-layer parameter </w:t>
            </w:r>
            <w:proofErr w:type="spellStart"/>
            <w:r w:rsidRPr="00647073">
              <w:rPr>
                <w:rFonts w:eastAsia="Malgun Gothic"/>
                <w:i/>
                <w:sz w:val="20"/>
                <w:szCs w:val="20"/>
              </w:rPr>
              <w:t>initialUplinkBWP</w:t>
            </w:r>
            <w:proofErr w:type="spellEnd"/>
            <w:r w:rsidRPr="00647073" w:rsidDel="00376390">
              <w:rPr>
                <w:rFonts w:eastAsia="Malgun Gothic"/>
                <w:i/>
                <w:sz w:val="20"/>
                <w:szCs w:val="20"/>
              </w:rPr>
              <w:t xml:space="preserve"> </w:t>
            </w:r>
            <w:r w:rsidRPr="00647073">
              <w:rPr>
                <w:rFonts w:eastAsia="Malgun Gothic"/>
                <w:sz w:val="20"/>
                <w:szCs w:val="20"/>
              </w:rPr>
              <w:t xml:space="preserve">during initial access. Otherwise, </w:t>
            </w:r>
            <w:r w:rsidRPr="00647073">
              <w:rPr>
                <w:rFonts w:eastAsia="Malgun Gothic"/>
                <w:noProof/>
                <w:position w:val="-12"/>
                <w:sz w:val="20"/>
                <w:szCs w:val="20"/>
                <w:lang w:val="en-US" w:eastAsia="ko-KR"/>
              </w:rPr>
              <w:drawing>
                <wp:inline distT="0" distB="0" distL="0" distR="0" wp14:anchorId="13F13F83" wp14:editId="291E3811">
                  <wp:extent cx="391160" cy="238125"/>
                  <wp:effectExtent l="0" t="0" r="889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647073">
              <w:rPr>
                <w:rFonts w:eastAsia="Malgun Gothic"/>
                <w:sz w:val="20"/>
                <w:szCs w:val="20"/>
              </w:rPr>
              <w:t xml:space="preserve"> is the lowest numbered resource block of the active uplink bandwidth part and is derived by the higher-layer parameter </w:t>
            </w:r>
            <w:r w:rsidRPr="00647073">
              <w:rPr>
                <w:rFonts w:eastAsia="Malgun Gothic"/>
                <w:i/>
                <w:sz w:val="20"/>
                <w:szCs w:val="20"/>
              </w:rPr>
              <w:t>BWP-Uplink</w:t>
            </w:r>
            <w:r w:rsidRPr="00647073">
              <w:rPr>
                <w:rFonts w:eastAsia="Malgun Gothic"/>
                <w:sz w:val="20"/>
                <w:szCs w:val="20"/>
              </w:rPr>
              <w:t xml:space="preserve">; </w:t>
            </w:r>
          </w:p>
          <w:p w14:paraId="3E100A5E"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ascii="Cambria Math" w:eastAsia="Malgun Gothic" w:hAnsi="Cambria Math"/>
                      <w:sz w:val="20"/>
                      <w:szCs w:val="20"/>
                    </w:rPr>
                    <m:t>RA</m:t>
                  </m:r>
                </m:sub>
                <m:sup>
                  <m:r>
                    <m:rPr>
                      <m:nor/>
                    </m:rPr>
                    <w:rPr>
                      <w:rFonts w:ascii="Cambria Math" w:eastAsia="Malgun Gothic" w:hAnsi="Cambria Math"/>
                      <w:sz w:val="20"/>
                      <w:szCs w:val="20"/>
                    </w:rPr>
                    <m:t>start</m:t>
                  </m:r>
                </m:sup>
              </m:sSubSup>
            </m:oMath>
            <w:r w:rsidRPr="00647073">
              <w:rPr>
                <w:rFonts w:eastAsia="Malgun Gothic"/>
                <w:sz w:val="20"/>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Malgun Gothic" w:hAnsi="Cambria Math"/>
                      <w:i/>
                      <w:sz w:val="20"/>
                      <w:szCs w:val="20"/>
                    </w:rPr>
                  </m:ctrlPr>
                </m:sSubSupPr>
                <m:e>
                  <m:r>
                    <w:rPr>
                      <w:rFonts w:ascii="Cambria Math" w:eastAsia="Malgun Gothic" w:hAnsi="Cambria Math"/>
                      <w:sz w:val="20"/>
                      <w:szCs w:val="20"/>
                    </w:rPr>
                    <m:t>n</m:t>
                  </m:r>
                </m:e>
                <m:sub>
                  <m:r>
                    <m:rPr>
                      <m:nor/>
                    </m:rPr>
                    <w:rPr>
                      <w:rFonts w:ascii="Cambria Math" w:eastAsia="Malgun Gothic" w:hAnsi="Cambria Math"/>
                      <w:sz w:val="20"/>
                      <w:szCs w:val="20"/>
                    </w:rPr>
                    <m:t>RA</m:t>
                  </m:r>
                </m:sub>
                <m:sup>
                  <m:r>
                    <m:rPr>
                      <m:nor/>
                    </m:rPr>
                    <w:rPr>
                      <w:rFonts w:ascii="Cambria Math" w:eastAsia="Malgun Gothic" w:hAnsi="Cambria Math"/>
                      <w:sz w:val="20"/>
                      <w:szCs w:val="20"/>
                    </w:rPr>
                    <m:t>start</m:t>
                  </m:r>
                </m:sup>
              </m:sSubSup>
            </m:oMath>
            <w:r w:rsidRPr="00647073">
              <w:rPr>
                <w:rFonts w:eastAsia="Malgun Gothic"/>
                <w:sz w:val="20"/>
                <w:szCs w:val="20"/>
              </w:rPr>
              <w:t xml:space="preserve"> is given by the higher-layer parameter </w:t>
            </w:r>
            <w:proofErr w:type="spellStart"/>
            <w:r w:rsidRPr="00647073">
              <w:rPr>
                <w:rFonts w:eastAsia="Malgun Gothic"/>
                <w:i/>
                <w:sz w:val="20"/>
                <w:szCs w:val="20"/>
                <w:lang w:eastAsia="zh-CN"/>
              </w:rPr>
              <w:t>msgA</w:t>
            </w:r>
            <w:proofErr w:type="spellEnd"/>
            <w:r w:rsidRPr="00647073">
              <w:rPr>
                <w:rFonts w:eastAsia="Malgun Gothic"/>
                <w:i/>
                <w:sz w:val="20"/>
                <w:szCs w:val="20"/>
                <w:lang w:eastAsia="zh-CN"/>
              </w:rPr>
              <w:t>-RO-</w:t>
            </w:r>
            <w:proofErr w:type="spellStart"/>
            <w:r w:rsidRPr="00647073">
              <w:rPr>
                <w:rFonts w:eastAsia="Malgun Gothic"/>
                <w:i/>
                <w:sz w:val="20"/>
                <w:szCs w:val="20"/>
                <w:lang w:eastAsia="zh-CN"/>
              </w:rPr>
              <w:t>FrequencyStart</w:t>
            </w:r>
            <w:proofErr w:type="spellEnd"/>
            <w:r w:rsidRPr="00647073">
              <w:rPr>
                <w:rFonts w:eastAsia="Malgun Gothic"/>
                <w:sz w:val="20"/>
                <w:szCs w:val="20"/>
              </w:rPr>
              <w:t xml:space="preserve"> if configured and a type-2 random-access procedure is initiated as described in clause 8.1 of [5, TS 38.213], otherwise by </w:t>
            </w:r>
            <w:r w:rsidRPr="00647073">
              <w:rPr>
                <w:rFonts w:eastAsia="Malgun Gothic"/>
                <w:i/>
                <w:sz w:val="20"/>
                <w:szCs w:val="20"/>
              </w:rPr>
              <w:t>msg1-FrequencyStart</w:t>
            </w:r>
            <w:r w:rsidRPr="00647073">
              <w:rPr>
                <w:rFonts w:eastAsia="Malgun Gothic"/>
                <w:sz w:val="20"/>
                <w:szCs w:val="20"/>
              </w:rPr>
              <w:t xml:space="preserve"> as described in clause 8.1 of [5 TS 38.213];</w:t>
            </w:r>
          </w:p>
          <w:p w14:paraId="086A9A02"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w:r w:rsidRPr="00647073">
              <w:rPr>
                <w:rFonts w:eastAsia="Malgun Gothic"/>
                <w:noProof/>
                <w:position w:val="-10"/>
                <w:sz w:val="20"/>
                <w:szCs w:val="20"/>
                <w:lang w:val="en-US" w:eastAsia="ko-KR"/>
              </w:rPr>
              <w:drawing>
                <wp:inline distT="0" distB="0" distL="0" distR="0" wp14:anchorId="0759B5DA" wp14:editId="17A21F39">
                  <wp:extent cx="238125" cy="190500"/>
                  <wp:effectExtent l="0" t="0" r="9525"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647073">
              <w:rPr>
                <w:rFonts w:eastAsia="Malgun Gothic"/>
                <w:sz w:val="20"/>
                <w:szCs w:val="20"/>
              </w:rPr>
              <w:t xml:space="preserve"> is the PRACH transmission occasion index in frequency domain for a given PRACH transmission occasion in one time instance as given by clause 6.3.3.2; </w:t>
            </w:r>
          </w:p>
          <w:p w14:paraId="7CA2FABE" w14:textId="77777777" w:rsidR="00A02367" w:rsidRPr="00647073" w:rsidRDefault="00A02367" w:rsidP="005213B6">
            <w:pPr>
              <w:spacing w:after="0" w:line="240" w:lineRule="auto"/>
              <w:ind w:left="568"/>
              <w:rPr>
                <w:rFonts w:eastAsia="Malgun Gothic"/>
                <w:b/>
                <w:bCs/>
                <w:sz w:val="20"/>
                <w:szCs w:val="20"/>
              </w:rPr>
            </w:pPr>
            <w:r w:rsidRPr="00647073">
              <w:rPr>
                <w:rFonts w:eastAsia="Malgun Gothic"/>
                <w:sz w:val="20"/>
                <w:szCs w:val="20"/>
              </w:rPr>
              <w:t>-</w:t>
            </w:r>
            <w:r w:rsidRPr="00647073">
              <w:rPr>
                <w:rFonts w:eastAsia="Malgun Gothic"/>
                <w:sz w:val="20"/>
                <w:szCs w:val="20"/>
              </w:rPr>
              <w:tab/>
            </w:r>
            <w:r w:rsidRPr="00647073">
              <w:rPr>
                <w:rFonts w:eastAsia="Malgun Gothic"/>
                <w:noProof/>
                <w:position w:val="-10"/>
                <w:sz w:val="20"/>
                <w:szCs w:val="20"/>
                <w:lang w:val="en-US" w:eastAsia="ko-KR"/>
              </w:rPr>
              <w:drawing>
                <wp:inline distT="0" distB="0" distL="0" distR="0" wp14:anchorId="41949BEF" wp14:editId="7D2EEB93">
                  <wp:extent cx="295910" cy="216535"/>
                  <wp:effectExtent l="0" t="0" r="889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910" cy="216535"/>
                          </a:xfrm>
                          <a:prstGeom prst="rect">
                            <a:avLst/>
                          </a:prstGeom>
                          <a:noFill/>
                          <a:ln>
                            <a:noFill/>
                          </a:ln>
                        </pic:spPr>
                      </pic:pic>
                    </a:graphicData>
                  </a:graphic>
                </wp:inline>
              </w:drawing>
            </w:r>
            <w:r w:rsidRPr="00647073">
              <w:rPr>
                <w:rFonts w:eastAsia="Malgun Gothic"/>
                <w:sz w:val="20"/>
                <w:szCs w:val="20"/>
              </w:rPr>
              <w:t xml:space="preserve"> is the number of resource blocks occupied and is given by the parameter allocation expressed in number of RBs for PUSCH in Table 6.3.3.2-1. </w:t>
            </w:r>
          </w:p>
          <w:p w14:paraId="137A37D3"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m:oMath>
              <m:sSubSup>
                <m:sSubSupPr>
                  <m:ctrlPr>
                    <w:rPr>
                      <w:rFonts w:ascii="Cambria Math" w:hAnsi="Cambria Math"/>
                      <w:i/>
                      <w:sz w:val="20"/>
                      <w:szCs w:val="20"/>
                      <w:lang w:val="en-US"/>
                    </w:rPr>
                  </m:ctrlPr>
                </m:sSubSupPr>
                <m:e>
                  <m:r>
                    <w:rPr>
                      <w:rFonts w:ascii="Cambria Math" w:eastAsia="Malgun Gothic" w:hAnsi="Cambria Math"/>
                      <w:sz w:val="20"/>
                      <w:szCs w:val="20"/>
                      <w:lang w:val="en-US"/>
                    </w:rPr>
                    <m:t>N</m:t>
                  </m:r>
                </m:e>
                <m:sub>
                  <m:r>
                    <m:rPr>
                      <m:nor/>
                    </m:rPr>
                    <w:rPr>
                      <w:rFonts w:ascii="Cambria Math" w:hAnsi="Cambria Math"/>
                      <w:sz w:val="20"/>
                      <w:szCs w:val="20"/>
                      <w:lang w:val="en-US"/>
                    </w:rPr>
                    <m:t>RB,UL</m:t>
                  </m:r>
                  <m:r>
                    <w:rPr>
                      <w:rFonts w:ascii="Cambria Math" w:hAnsi="Cambria Math"/>
                      <w:sz w:val="20"/>
                      <w:szCs w:val="20"/>
                      <w:lang w:val="en-US"/>
                    </w:rPr>
                    <m:t>,n</m:t>
                  </m:r>
                </m:sub>
                <m:sup>
                  <m:r>
                    <m:rPr>
                      <m:nor/>
                    </m:rPr>
                    <w:rPr>
                      <w:rFonts w:ascii="Cambria Math" w:eastAsia="Malgun Gothic" w:hAnsi="Cambria Math"/>
                      <w:sz w:val="20"/>
                      <w:szCs w:val="20"/>
                      <w:lang w:val="en-US"/>
                    </w:rPr>
                    <m:t>start</m:t>
                  </m:r>
                  <m:r>
                    <w:rPr>
                      <w:rFonts w:ascii="Cambria Math" w:eastAsia="Malgun Gothic" w:hAnsi="Cambria Math"/>
                      <w:sz w:val="20"/>
                      <w:szCs w:val="20"/>
                      <w:lang w:val="en-US"/>
                    </w:rPr>
                    <m:t>,μ</m:t>
                  </m:r>
                </m:sup>
              </m:sSubSup>
            </m:oMath>
            <w:r w:rsidRPr="00647073">
              <w:rPr>
                <w:rFonts w:eastAsia="Malgun Gothic"/>
                <w:sz w:val="20"/>
                <w:szCs w:val="20"/>
              </w:rPr>
              <w:t xml:space="preserve"> is the start CRB index of uplink RB set </w:t>
            </w:r>
            <m:oMath>
              <m:r>
                <w:rPr>
                  <w:rFonts w:ascii="Cambria Math" w:eastAsia="Malgun Gothic" w:hAnsi="Cambria Math"/>
                  <w:sz w:val="20"/>
                  <w:szCs w:val="20"/>
                </w:rPr>
                <m:t>n</m:t>
              </m:r>
            </m:oMath>
            <w:ins w:id="18" w:author="LGE" w:date="2020-10-15T10:53:00Z">
              <w:r w:rsidRPr="00647073">
                <w:rPr>
                  <w:rFonts w:eastAsia="Malgun Gothic"/>
                  <w:sz w:val="20"/>
                  <w:szCs w:val="20"/>
                  <w:lang w:eastAsia="ko-KR"/>
                </w:rPr>
                <w:t>.</w:t>
              </w:r>
              <w:r w:rsidRPr="00647073">
                <w:rPr>
                  <w:rFonts w:eastAsia="Malgun Gothic" w:hint="eastAsia"/>
                  <w:sz w:val="20"/>
                  <w:szCs w:val="20"/>
                  <w:lang w:eastAsia="ko-KR"/>
                </w:rPr>
                <w:t xml:space="preserve"> </w:t>
              </w:r>
              <w:r w:rsidRPr="00647073">
                <w:rPr>
                  <w:rFonts w:eastAsia="SimSun"/>
                  <w:sz w:val="20"/>
                  <w:szCs w:val="20"/>
                </w:rPr>
                <w:t xml:space="preserve">The UE assumes that the uplink RB set is defined as when </w:t>
              </w:r>
              <w:r w:rsidRPr="00647073">
                <w:rPr>
                  <w:rFonts w:eastAsia="Malgun Gothic"/>
                  <w:sz w:val="20"/>
                  <w:szCs w:val="20"/>
                  <w:lang w:val="en-US"/>
                </w:rPr>
                <w:t xml:space="preserve">the UE is not provided </w:t>
              </w:r>
              <w:r w:rsidRPr="00647073">
                <w:rPr>
                  <w:rFonts w:eastAsia="Malgun Gothic"/>
                  <w:i/>
                  <w:sz w:val="20"/>
                  <w:szCs w:val="20"/>
                  <w:lang w:val="en-US"/>
                </w:rPr>
                <w:t>intraCellGuardBandUL-r16</w:t>
              </w:r>
            </w:ins>
            <w:ins w:id="19" w:author="LGE" w:date="2020-10-16T10:15:00Z">
              <w:r w:rsidRPr="00647073">
                <w:rPr>
                  <w:rFonts w:eastAsia="Malgun Gothic"/>
                  <w:i/>
                  <w:sz w:val="20"/>
                  <w:szCs w:val="20"/>
                  <w:lang w:val="en-US"/>
                </w:rPr>
                <w:t>.</w:t>
              </w:r>
            </w:ins>
            <w:r w:rsidRPr="00647073">
              <w:rPr>
                <w:rFonts w:eastAsia="Malgun Gothic"/>
                <w:sz w:val="20"/>
                <w:szCs w:val="20"/>
              </w:rPr>
              <w:t xml:space="preserve"> [6, TS 38.214]</w:t>
            </w:r>
          </w:p>
          <w:p w14:paraId="52BC433D" w14:textId="77777777" w:rsidR="00A02367" w:rsidRPr="00647073" w:rsidRDefault="00A02367" w:rsidP="005213B6">
            <w:pPr>
              <w:spacing w:after="0" w:line="240" w:lineRule="auto"/>
              <w:ind w:left="568"/>
              <w:rPr>
                <w:rFonts w:eastAsia="Malgun Gothic"/>
                <w:sz w:val="20"/>
                <w:szCs w:val="20"/>
              </w:rPr>
            </w:pPr>
            <w:r w:rsidRPr="00647073">
              <w:rPr>
                <w:rFonts w:eastAsia="Malgun Gothic"/>
                <w:sz w:val="20"/>
                <w:szCs w:val="20"/>
              </w:rPr>
              <w:t>-</w:t>
            </w:r>
            <w:r w:rsidRPr="00647073">
              <w:rPr>
                <w:rFonts w:eastAsia="Malgun Gothic"/>
                <w:sz w:val="20"/>
                <w:szCs w:val="20"/>
              </w:rPr>
              <w:tab/>
            </w:r>
            <m:oMath>
              <m:sSub>
                <m:sSubPr>
                  <m:ctrlPr>
                    <w:rPr>
                      <w:rFonts w:ascii="Cambria Math" w:eastAsia="Malgun Gothic" w:hAnsi="Cambria Math"/>
                      <w:i/>
                      <w:sz w:val="20"/>
                      <w:szCs w:val="20"/>
                    </w:rPr>
                  </m:ctrlPr>
                </m:sSubPr>
                <m:e>
                  <m:r>
                    <w:rPr>
                      <w:rFonts w:ascii="Cambria Math" w:eastAsia="Malgun Gothic" w:hAnsi="Cambria Math"/>
                      <w:sz w:val="20"/>
                      <w:szCs w:val="20"/>
                    </w:rPr>
                    <m:t>n</m:t>
                  </m:r>
                </m:e>
                <m:sub>
                  <m:r>
                    <w:rPr>
                      <w:rFonts w:ascii="Cambria Math" w:eastAsia="Malgun Gothic" w:hAnsi="Cambria Math"/>
                      <w:sz w:val="20"/>
                      <w:szCs w:val="20"/>
                    </w:rPr>
                    <m:t>0</m:t>
                  </m:r>
                </m:sub>
              </m:sSub>
            </m:oMath>
            <w:r w:rsidRPr="00647073">
              <w:rPr>
                <w:rFonts w:eastAsia="Malgun Gothic"/>
                <w:sz w:val="20"/>
                <w:szCs w:val="20"/>
              </w:rPr>
              <w:t xml:space="preserve"> is the index of the RB set which contains the lowest PRACH transmission occasion in frequency domain indicated by </w:t>
            </w:r>
            <m:oMath>
              <m:sSubSup>
                <m:sSubSupPr>
                  <m:ctrlPr>
                    <w:rPr>
                      <w:rFonts w:ascii="Cambria Math" w:hAnsi="Cambria Math"/>
                      <w:sz w:val="20"/>
                      <w:szCs w:val="20"/>
                      <w:lang w:val="en-US"/>
                    </w:rPr>
                  </m:ctrlPr>
                </m:sSubSupPr>
                <m:e>
                  <m:r>
                    <w:rPr>
                      <w:rFonts w:ascii="Cambria Math" w:eastAsia="Malgun Gothic" w:hAnsi="Cambria Math"/>
                      <w:sz w:val="20"/>
                      <w:szCs w:val="20"/>
                    </w:rPr>
                    <m:t>n</m:t>
                  </m:r>
                </m:e>
                <m:sub>
                  <m:r>
                    <m:rPr>
                      <m:nor/>
                    </m:rPr>
                    <w:rPr>
                      <w:rFonts w:eastAsia="Malgun Gothic"/>
                      <w:sz w:val="20"/>
                      <w:szCs w:val="20"/>
                      <w:lang w:val="en-US"/>
                    </w:rPr>
                    <m:t>RA</m:t>
                  </m:r>
                </m:sub>
                <m:sup>
                  <m:r>
                    <m:rPr>
                      <m:nor/>
                    </m:rPr>
                    <w:rPr>
                      <w:rFonts w:eastAsia="Malgun Gothic"/>
                      <w:sz w:val="20"/>
                      <w:szCs w:val="20"/>
                      <w:lang w:val="en-US"/>
                    </w:rPr>
                    <m:t>start</m:t>
                  </m:r>
                </m:sup>
              </m:sSubSup>
            </m:oMath>
            <w:r w:rsidRPr="00647073">
              <w:rPr>
                <w:rFonts w:eastAsia="Malgun Gothic"/>
                <w:sz w:val="20"/>
                <w:szCs w:val="20"/>
              </w:rPr>
              <w:t xml:space="preserve">. The UE may assume that </w:t>
            </w:r>
            <m:oMath>
              <m:sSubSup>
                <m:sSubSupPr>
                  <m:ctrlPr>
                    <w:rPr>
                      <w:rFonts w:ascii="Cambria Math" w:hAnsi="Cambria Math"/>
                      <w:sz w:val="20"/>
                      <w:szCs w:val="20"/>
                      <w:lang w:val="en-US"/>
                    </w:rPr>
                  </m:ctrlPr>
                </m:sSubSupPr>
                <m:e>
                  <m:r>
                    <w:rPr>
                      <w:rFonts w:ascii="Cambria Math" w:eastAsia="Malgun Gothic" w:hAnsi="Cambria Math"/>
                      <w:sz w:val="20"/>
                      <w:szCs w:val="20"/>
                    </w:rPr>
                    <m:t>n</m:t>
                  </m:r>
                </m:e>
                <m:sub>
                  <m:r>
                    <m:rPr>
                      <m:nor/>
                    </m:rPr>
                    <w:rPr>
                      <w:rFonts w:eastAsia="Malgun Gothic"/>
                      <w:sz w:val="20"/>
                      <w:szCs w:val="20"/>
                      <w:lang w:val="en-US"/>
                    </w:rPr>
                    <m:t>RA</m:t>
                  </m:r>
                </m:sub>
                <m:sup>
                  <m:r>
                    <m:rPr>
                      <m:nor/>
                    </m:rPr>
                    <w:rPr>
                      <w:rFonts w:eastAsia="Malgun Gothic"/>
                      <w:sz w:val="20"/>
                      <w:szCs w:val="20"/>
                      <w:lang w:val="en-US"/>
                    </w:rPr>
                    <m:t>start</m:t>
                  </m:r>
                </m:sup>
              </m:sSubSup>
            </m:oMath>
            <w:r w:rsidRPr="00647073">
              <w:rPr>
                <w:rFonts w:eastAsia="Malgun Gothic"/>
                <w:sz w:val="20"/>
                <w:szCs w:val="20"/>
              </w:rPr>
              <w:t xml:space="preserve"> is configured such that each PRACH transmission occasion is fully contained within an RB set.</w:t>
            </w:r>
          </w:p>
          <w:p w14:paraId="1B6C4DBC" w14:textId="77777777" w:rsidR="00A02367" w:rsidRPr="00647073" w:rsidRDefault="00A02367" w:rsidP="005213B6">
            <w:pPr>
              <w:spacing w:after="0" w:line="240" w:lineRule="auto"/>
              <w:ind w:left="258" w:hangingChars="129" w:hanging="258"/>
              <w:rPr>
                <w:rFonts w:eastAsia="Malgun Gothic"/>
                <w:kern w:val="2"/>
                <w:sz w:val="20"/>
                <w:szCs w:val="20"/>
                <w:lang w:val="x-none" w:eastAsia="ko-KR"/>
              </w:rPr>
            </w:pPr>
            <w:r w:rsidRPr="00647073">
              <w:rPr>
                <w:rFonts w:eastAsia="Malgun Gothic" w:hint="eastAsia"/>
                <w:kern w:val="2"/>
                <w:sz w:val="20"/>
                <w:szCs w:val="20"/>
                <w:lang w:val="en-US" w:eastAsia="ko-KR"/>
              </w:rPr>
              <w:t xml:space="preserve"> [</w:t>
            </w:r>
            <w:r w:rsidRPr="00647073">
              <w:rPr>
                <w:rFonts w:eastAsia="Malgun Gothic"/>
                <w:kern w:val="2"/>
                <w:sz w:val="20"/>
                <w:szCs w:val="20"/>
                <w:lang w:val="en-US" w:eastAsia="ko-KR"/>
              </w:rPr>
              <w:t>…</w:t>
            </w:r>
            <w:r w:rsidRPr="00647073">
              <w:rPr>
                <w:rFonts w:eastAsia="Malgun Gothic" w:hint="eastAsia"/>
                <w:kern w:val="2"/>
                <w:sz w:val="20"/>
                <w:szCs w:val="20"/>
                <w:lang w:val="en-US" w:eastAsia="ko-KR"/>
              </w:rPr>
              <w:t>]</w:t>
            </w:r>
          </w:p>
          <w:p w14:paraId="24EEDF38" w14:textId="77777777" w:rsidR="00A02367" w:rsidRPr="00647073" w:rsidRDefault="00A02367" w:rsidP="005213B6">
            <w:pPr>
              <w:pStyle w:val="Heading2"/>
              <w:spacing w:before="0" w:after="0"/>
              <w:ind w:left="0" w:firstLine="0"/>
              <w:outlineLvl w:val="1"/>
              <w:rPr>
                <w:sz w:val="24"/>
                <w:szCs w:val="24"/>
                <w:lang w:eastAsia="ko-KR"/>
              </w:rPr>
            </w:pPr>
            <w:r w:rsidRPr="00647073">
              <w:rPr>
                <w:sz w:val="24"/>
                <w:szCs w:val="24"/>
                <w:lang w:eastAsia="ko-KR"/>
              </w:rPr>
              <w:t>3</w:t>
            </w:r>
            <w:r w:rsidRPr="00647073">
              <w:rPr>
                <w:rFonts w:hint="eastAsia"/>
                <w:sz w:val="24"/>
                <w:szCs w:val="24"/>
                <w:lang w:eastAsia="ko-KR"/>
              </w:rPr>
              <w:t>.</w:t>
            </w:r>
            <w:r w:rsidRPr="00647073">
              <w:rPr>
                <w:sz w:val="24"/>
                <w:szCs w:val="24"/>
                <w:lang w:eastAsia="ko-KR"/>
              </w:rPr>
              <w:t>2 Correction to 38.213 [3]</w:t>
            </w:r>
          </w:p>
          <w:p w14:paraId="7AF62A7A" w14:textId="77777777" w:rsidR="00A02367" w:rsidRPr="00647073" w:rsidRDefault="00A02367" w:rsidP="005213B6">
            <w:pPr>
              <w:pBdr>
                <w:bottom w:val="double" w:sz="6" w:space="1" w:color="auto"/>
              </w:pBdr>
              <w:spacing w:after="0"/>
              <w:rPr>
                <w:rFonts w:eastAsiaTheme="minorEastAsia"/>
                <w:sz w:val="20"/>
                <w:szCs w:val="20"/>
                <w:lang w:eastAsia="ko-KR"/>
              </w:rPr>
            </w:pPr>
          </w:p>
          <w:p w14:paraId="50C880EE" w14:textId="77777777" w:rsidR="00A02367" w:rsidRPr="00647073" w:rsidRDefault="00A02367" w:rsidP="005213B6">
            <w:pPr>
              <w:keepNext/>
              <w:keepLines/>
              <w:spacing w:after="0" w:line="240" w:lineRule="auto"/>
              <w:ind w:left="1701" w:hanging="1701"/>
              <w:outlineLvl w:val="4"/>
              <w:rPr>
                <w:rFonts w:ascii="Arial" w:eastAsia="Malgun Gothic" w:hAnsi="Arial"/>
                <w:color w:val="000000"/>
                <w:sz w:val="20"/>
                <w:szCs w:val="20"/>
              </w:rPr>
            </w:pPr>
            <w:r w:rsidRPr="00647073">
              <w:rPr>
                <w:rFonts w:ascii="Arial" w:eastAsia="Malgun Gothic" w:hAnsi="Arial"/>
                <w:color w:val="000000"/>
                <w:sz w:val="20"/>
                <w:szCs w:val="20"/>
                <w:lang w:val="x-none"/>
              </w:rPr>
              <w:t>8.1A</w:t>
            </w:r>
            <w:r w:rsidRPr="00647073">
              <w:rPr>
                <w:rFonts w:ascii="Arial" w:eastAsia="Malgun Gothic" w:hAnsi="Arial"/>
                <w:color w:val="000000"/>
                <w:sz w:val="20"/>
                <w:szCs w:val="20"/>
                <w:lang w:val="x-none"/>
              </w:rPr>
              <w:tab/>
              <w:t>PUSCH for Type-2 random access procedure</w:t>
            </w:r>
          </w:p>
          <w:p w14:paraId="370718FB" w14:textId="77777777" w:rsidR="00A02367" w:rsidRPr="00647073" w:rsidRDefault="00A02367" w:rsidP="005213B6">
            <w:pPr>
              <w:spacing w:after="0" w:line="240" w:lineRule="auto"/>
              <w:rPr>
                <w:rFonts w:eastAsia="Malgun Gothic"/>
                <w:kern w:val="2"/>
                <w:sz w:val="20"/>
                <w:szCs w:val="20"/>
                <w:lang w:val="en-US" w:eastAsia="ko-KR"/>
              </w:rPr>
            </w:pPr>
            <w:r w:rsidRPr="00647073">
              <w:rPr>
                <w:rFonts w:eastAsia="Malgun Gothic" w:hint="eastAsia"/>
                <w:kern w:val="2"/>
                <w:sz w:val="20"/>
                <w:szCs w:val="20"/>
                <w:lang w:val="en-US" w:eastAsia="ko-KR"/>
              </w:rPr>
              <w:t>[</w:t>
            </w:r>
            <w:r w:rsidRPr="00647073">
              <w:rPr>
                <w:rFonts w:eastAsia="Malgun Gothic"/>
                <w:kern w:val="2"/>
                <w:sz w:val="20"/>
                <w:szCs w:val="20"/>
                <w:lang w:val="en-US" w:eastAsia="ko-KR"/>
              </w:rPr>
              <w:t>…</w:t>
            </w:r>
            <w:r w:rsidRPr="00647073">
              <w:rPr>
                <w:rFonts w:eastAsia="Malgun Gothic" w:hint="eastAsia"/>
                <w:kern w:val="2"/>
                <w:sz w:val="20"/>
                <w:szCs w:val="20"/>
                <w:lang w:val="en-US" w:eastAsia="ko-KR"/>
              </w:rPr>
              <w:t>]</w:t>
            </w:r>
          </w:p>
          <w:p w14:paraId="26562BF4" w14:textId="77777777" w:rsidR="00A02367" w:rsidRPr="00647073" w:rsidRDefault="00A02367" w:rsidP="005213B6">
            <w:pPr>
              <w:spacing w:after="0" w:line="240" w:lineRule="auto"/>
              <w:rPr>
                <w:rFonts w:eastAsia="SimSun"/>
                <w:sz w:val="20"/>
                <w:szCs w:val="20"/>
                <w:lang w:eastAsia="zh-CN"/>
              </w:rPr>
            </w:pPr>
            <w:r w:rsidRPr="00647073">
              <w:rPr>
                <w:rFonts w:eastAsia="SimSun"/>
                <w:sz w:val="20"/>
                <w:szCs w:val="20"/>
                <w:lang w:eastAsia="zh-CN"/>
              </w:rPr>
              <w:t xml:space="preserve">A UE determines time resources and frequency resources for PUSCH occasions in an active UL BWP from </w:t>
            </w:r>
            <w:proofErr w:type="spellStart"/>
            <w:r w:rsidRPr="00647073">
              <w:rPr>
                <w:rFonts w:eastAsia="SimSun"/>
                <w:i/>
                <w:color w:val="000000"/>
                <w:sz w:val="20"/>
                <w:szCs w:val="20"/>
              </w:rPr>
              <w:t>msgA</w:t>
            </w:r>
            <w:proofErr w:type="spellEnd"/>
            <w:r w:rsidRPr="00647073">
              <w:rPr>
                <w:rFonts w:eastAsia="SimSun"/>
                <w:i/>
                <w:color w:val="000000"/>
                <w:sz w:val="20"/>
                <w:szCs w:val="20"/>
              </w:rPr>
              <w:t>-PUSCH-Config</w:t>
            </w:r>
            <w:r w:rsidRPr="00647073">
              <w:rPr>
                <w:rFonts w:eastAsia="SimSun"/>
                <w:color w:val="000000"/>
                <w:sz w:val="20"/>
                <w:szCs w:val="20"/>
              </w:rPr>
              <w:t xml:space="preserve"> for the active UL BWP</w:t>
            </w:r>
            <w:r w:rsidRPr="00647073">
              <w:rPr>
                <w:rFonts w:eastAsia="SimSun"/>
                <w:sz w:val="20"/>
                <w:szCs w:val="20"/>
                <w:lang w:eastAsia="zh-CN"/>
              </w:rPr>
              <w:t xml:space="preserve">. If the active UL </w:t>
            </w:r>
            <w:r w:rsidRPr="00647073">
              <w:rPr>
                <w:rFonts w:eastAsia="SimSun"/>
                <w:sz w:val="20"/>
                <w:szCs w:val="20"/>
                <w:lang w:eastAsia="zh-CN"/>
              </w:rPr>
              <w:lastRenderedPageBreak/>
              <w:t xml:space="preserve">BWP is not the initial UL BWP and </w:t>
            </w:r>
            <w:proofErr w:type="spellStart"/>
            <w:r w:rsidRPr="00647073">
              <w:rPr>
                <w:rFonts w:eastAsia="SimSun"/>
                <w:i/>
                <w:color w:val="000000"/>
                <w:sz w:val="20"/>
                <w:szCs w:val="20"/>
              </w:rPr>
              <w:t>msgA</w:t>
            </w:r>
            <w:proofErr w:type="spellEnd"/>
            <w:r w:rsidRPr="00647073">
              <w:rPr>
                <w:rFonts w:eastAsia="SimSun"/>
                <w:i/>
                <w:color w:val="000000"/>
                <w:sz w:val="20"/>
                <w:szCs w:val="20"/>
              </w:rPr>
              <w:t xml:space="preserve">-PUSCH-Config </w:t>
            </w:r>
            <w:r w:rsidRPr="00647073">
              <w:rPr>
                <w:rFonts w:eastAsia="SimSun"/>
                <w:color w:val="000000"/>
                <w:sz w:val="20"/>
                <w:szCs w:val="20"/>
              </w:rPr>
              <w:t xml:space="preserve">is not provided for the active UL BWP, the UE uses the </w:t>
            </w:r>
            <w:proofErr w:type="spellStart"/>
            <w:r w:rsidRPr="00647073">
              <w:rPr>
                <w:rFonts w:eastAsia="SimSun"/>
                <w:i/>
                <w:color w:val="000000"/>
                <w:sz w:val="20"/>
                <w:szCs w:val="20"/>
              </w:rPr>
              <w:t>msgA</w:t>
            </w:r>
            <w:proofErr w:type="spellEnd"/>
            <w:r w:rsidRPr="00647073">
              <w:rPr>
                <w:rFonts w:eastAsia="SimSun"/>
                <w:i/>
                <w:color w:val="000000"/>
                <w:sz w:val="20"/>
                <w:szCs w:val="20"/>
              </w:rPr>
              <w:t xml:space="preserve">-PUSCH-Config </w:t>
            </w:r>
            <w:r w:rsidRPr="00647073">
              <w:rPr>
                <w:rFonts w:eastAsia="SimSun"/>
                <w:color w:val="000000"/>
                <w:sz w:val="20"/>
                <w:szCs w:val="20"/>
              </w:rPr>
              <w:t>provided for the initial UL BWP.</w:t>
            </w:r>
          </w:p>
          <w:p w14:paraId="52E0F027" w14:textId="77777777" w:rsidR="00A02367" w:rsidRPr="00647073" w:rsidRDefault="00A02367" w:rsidP="005213B6">
            <w:pPr>
              <w:spacing w:after="0" w:line="240" w:lineRule="auto"/>
              <w:rPr>
                <w:rFonts w:eastAsia="SimSun"/>
                <w:iCs/>
                <w:sz w:val="20"/>
                <w:szCs w:val="20"/>
              </w:rPr>
            </w:pPr>
            <w:r w:rsidRPr="00647073">
              <w:rPr>
                <w:rFonts w:eastAsia="SimSun" w:cs="Times"/>
                <w:sz w:val="20"/>
                <w:szCs w:val="20"/>
              </w:rPr>
              <w:t xml:space="preserve">A UE determines a first interlace or first RB for a first PUSCH occasion in an active UL BWP respectively from </w:t>
            </w:r>
            <w:proofErr w:type="spellStart"/>
            <w:r w:rsidRPr="00647073">
              <w:rPr>
                <w:rFonts w:eastAsia="SimSun"/>
                <w:i/>
                <w:iCs/>
                <w:sz w:val="20"/>
                <w:szCs w:val="20"/>
              </w:rPr>
              <w:t>interlaceIndexFirstPO</w:t>
            </w:r>
            <w:proofErr w:type="spellEnd"/>
            <w:r w:rsidRPr="00647073">
              <w:rPr>
                <w:rFonts w:eastAsia="SimSun"/>
                <w:i/>
                <w:iCs/>
                <w:sz w:val="20"/>
                <w:szCs w:val="20"/>
              </w:rPr>
              <w:t>-</w:t>
            </w:r>
            <w:proofErr w:type="spellStart"/>
            <w:r w:rsidRPr="00647073">
              <w:rPr>
                <w:rFonts w:eastAsia="SimSun"/>
                <w:i/>
                <w:iCs/>
                <w:sz w:val="20"/>
                <w:szCs w:val="20"/>
              </w:rPr>
              <w:t>MsgA</w:t>
            </w:r>
            <w:proofErr w:type="spellEnd"/>
            <w:r w:rsidRPr="00647073">
              <w:rPr>
                <w:rFonts w:eastAsia="SimSun"/>
                <w:i/>
                <w:iCs/>
                <w:sz w:val="20"/>
                <w:szCs w:val="20"/>
              </w:rPr>
              <w:t>-PUSCH</w:t>
            </w:r>
            <w:r w:rsidRPr="00647073">
              <w:rPr>
                <w:rFonts w:eastAsia="SimSun" w:cs="Times"/>
                <w:sz w:val="20"/>
                <w:szCs w:val="20"/>
              </w:rPr>
              <w:t xml:space="preserve"> or from </w:t>
            </w:r>
            <w:proofErr w:type="spellStart"/>
            <w:r w:rsidRPr="00647073">
              <w:rPr>
                <w:rFonts w:eastAsia="SimSun"/>
                <w:i/>
                <w:iCs/>
                <w:sz w:val="20"/>
                <w:szCs w:val="20"/>
              </w:rPr>
              <w:t>frequencyStartMsgA</w:t>
            </w:r>
            <w:proofErr w:type="spellEnd"/>
            <w:r w:rsidRPr="00647073">
              <w:rPr>
                <w:rFonts w:eastAsia="SimSun"/>
                <w:i/>
                <w:iCs/>
                <w:sz w:val="20"/>
                <w:szCs w:val="20"/>
              </w:rPr>
              <w:t>-PUSCH</w:t>
            </w:r>
            <w:r w:rsidRPr="00647073">
              <w:rPr>
                <w:rFonts w:eastAsia="SimSun"/>
                <w:iCs/>
                <w:sz w:val="20"/>
                <w:szCs w:val="20"/>
              </w:rPr>
              <w:t xml:space="preserve"> that provides an offset, in number of RBs in the active UL BWP, </w:t>
            </w:r>
            <w:r w:rsidRPr="00647073">
              <w:rPr>
                <w:rFonts w:eastAsia="SimSun" w:cs="Times"/>
                <w:sz w:val="20"/>
                <w:szCs w:val="20"/>
              </w:rPr>
              <w:t xml:space="preserve">from </w:t>
            </w:r>
            <w:r w:rsidRPr="00647073">
              <w:rPr>
                <w:rFonts w:eastAsia="SimSun" w:cs="Times"/>
                <w:sz w:val="20"/>
                <w:szCs w:val="20"/>
                <w:lang w:val="en-US"/>
              </w:rPr>
              <w:t>a first</w:t>
            </w:r>
            <w:r w:rsidRPr="00647073">
              <w:rPr>
                <w:rFonts w:eastAsia="SimSun" w:cs="Times"/>
                <w:sz w:val="20"/>
                <w:szCs w:val="20"/>
              </w:rPr>
              <w:t xml:space="preserve"> RB of the active UL BWP. A PUSCH occasion includes a number of interlaces or a number of RBs provided by </w:t>
            </w:r>
            <w:proofErr w:type="spellStart"/>
            <w:r w:rsidRPr="00647073">
              <w:rPr>
                <w:rFonts w:eastAsia="SimSun"/>
                <w:i/>
                <w:iCs/>
                <w:sz w:val="20"/>
                <w:szCs w:val="20"/>
              </w:rPr>
              <w:t>nrofInterlacesPerMsgA</w:t>
            </w:r>
            <w:proofErr w:type="spellEnd"/>
            <w:r w:rsidRPr="00647073">
              <w:rPr>
                <w:rFonts w:eastAsia="SimSun"/>
                <w:i/>
                <w:iCs/>
                <w:sz w:val="20"/>
                <w:szCs w:val="20"/>
              </w:rPr>
              <w:t>-PO</w:t>
            </w:r>
            <w:r w:rsidRPr="00647073">
              <w:rPr>
                <w:rFonts w:eastAsia="SimSun" w:cs="Times"/>
                <w:sz w:val="20"/>
                <w:szCs w:val="20"/>
              </w:rPr>
              <w:t xml:space="preserve"> or by </w:t>
            </w:r>
            <w:proofErr w:type="spellStart"/>
            <w:r w:rsidRPr="00647073">
              <w:rPr>
                <w:rFonts w:eastAsia="SimSun"/>
                <w:i/>
                <w:iCs/>
                <w:sz w:val="20"/>
                <w:szCs w:val="20"/>
              </w:rPr>
              <w:t>nrofPRBs</w:t>
            </w:r>
            <w:proofErr w:type="spellEnd"/>
            <w:r w:rsidRPr="00647073">
              <w:rPr>
                <w:rFonts w:eastAsia="SimSun"/>
                <w:i/>
                <w:iCs/>
                <w:sz w:val="20"/>
                <w:szCs w:val="20"/>
              </w:rPr>
              <w:t>-</w:t>
            </w:r>
            <w:proofErr w:type="spellStart"/>
            <w:r w:rsidRPr="00647073">
              <w:rPr>
                <w:rFonts w:eastAsia="SimSun" w:hint="eastAsia"/>
                <w:i/>
                <w:iCs/>
                <w:sz w:val="20"/>
                <w:szCs w:val="20"/>
              </w:rPr>
              <w:t>per</w:t>
            </w:r>
            <w:r w:rsidRPr="00647073">
              <w:rPr>
                <w:rFonts w:eastAsia="SimSun"/>
                <w:i/>
                <w:iCs/>
                <w:sz w:val="20"/>
                <w:szCs w:val="20"/>
              </w:rPr>
              <w:t>MsgA</w:t>
            </w:r>
            <w:proofErr w:type="spellEnd"/>
            <w:r w:rsidRPr="00647073">
              <w:rPr>
                <w:rFonts w:eastAsia="SimSun"/>
                <w:i/>
                <w:iCs/>
                <w:sz w:val="20"/>
                <w:szCs w:val="20"/>
              </w:rPr>
              <w:t>-PO</w:t>
            </w:r>
            <w:r w:rsidRPr="00647073">
              <w:rPr>
                <w:rFonts w:eastAsia="SimSun"/>
                <w:iCs/>
                <w:sz w:val="20"/>
                <w:szCs w:val="20"/>
              </w:rPr>
              <w:t xml:space="preserve">, respectively. Consecutive PUSCH occasions in the frequency domain of an UL BWP are separated by a number of RBs provided by </w:t>
            </w:r>
            <w:proofErr w:type="spellStart"/>
            <w:r w:rsidRPr="00647073">
              <w:rPr>
                <w:rFonts w:eastAsia="SimSun"/>
                <w:i/>
                <w:iCs/>
                <w:sz w:val="20"/>
                <w:szCs w:val="20"/>
              </w:rPr>
              <w:t>g</w:t>
            </w:r>
            <w:r w:rsidRPr="00647073">
              <w:rPr>
                <w:rFonts w:eastAsia="SimSun" w:hint="eastAsia"/>
                <w:i/>
                <w:iCs/>
                <w:sz w:val="20"/>
                <w:szCs w:val="20"/>
              </w:rPr>
              <w:t>uardBandM</w:t>
            </w:r>
            <w:r w:rsidRPr="00647073">
              <w:rPr>
                <w:rFonts w:eastAsia="SimSun"/>
                <w:i/>
                <w:iCs/>
                <w:sz w:val="20"/>
                <w:szCs w:val="20"/>
              </w:rPr>
              <w:t>sgA</w:t>
            </w:r>
            <w:proofErr w:type="spellEnd"/>
            <w:r w:rsidRPr="00647073">
              <w:rPr>
                <w:rFonts w:eastAsia="SimSun"/>
                <w:i/>
                <w:iCs/>
                <w:sz w:val="20"/>
                <w:szCs w:val="20"/>
              </w:rPr>
              <w:t>-PUSCH</w:t>
            </w:r>
            <w:r w:rsidRPr="00647073">
              <w:rPr>
                <w:rFonts w:eastAsia="SimSun"/>
                <w:iCs/>
                <w:sz w:val="20"/>
                <w:szCs w:val="20"/>
              </w:rPr>
              <w:t xml:space="preserve">. A number </w:t>
            </w:r>
            <m:oMath>
              <m:sSub>
                <m:sSubPr>
                  <m:ctrlPr>
                    <w:rPr>
                      <w:rFonts w:ascii="Cambria Math" w:eastAsia="Malgun Gothic" w:hAnsi="Cambria Math"/>
                      <w:b/>
                      <w:i/>
                    </w:rPr>
                  </m:ctrlPr>
                </m:sSubPr>
                <m:e>
                  <m:r>
                    <w:rPr>
                      <w:rFonts w:ascii="Cambria Math" w:eastAsia="Malgun Gothic" w:hAnsi="Cambria Math"/>
                      <w:sz w:val="20"/>
                      <w:szCs w:val="20"/>
                    </w:rPr>
                    <m:t>N</m:t>
                  </m:r>
                </m:e>
                <m:sub>
                  <m:r>
                    <w:rPr>
                      <w:rFonts w:ascii="Cambria Math" w:eastAsia="Malgun Gothic" w:hAnsi="Cambria Math"/>
                      <w:sz w:val="20"/>
                      <w:szCs w:val="20"/>
                    </w:rPr>
                    <m:t>f</m:t>
                  </m:r>
                </m:sub>
              </m:sSub>
              <m:r>
                <m:rPr>
                  <m:sty m:val="bi"/>
                </m:rPr>
                <w:rPr>
                  <w:rFonts w:ascii="Cambria Math" w:eastAsia="Malgun Gothic" w:hAnsi="Cambria Math"/>
                  <w:sz w:val="20"/>
                  <w:szCs w:val="20"/>
                </w:rPr>
                <m:t xml:space="preserve"> </m:t>
              </m:r>
            </m:oMath>
            <w:r w:rsidRPr="00647073">
              <w:rPr>
                <w:rFonts w:eastAsia="SimSun"/>
                <w:iCs/>
                <w:sz w:val="20"/>
                <w:szCs w:val="20"/>
              </w:rPr>
              <w:t xml:space="preserve">of PUSCH occasions in the frequency domain of an UL BWP is provided by </w:t>
            </w:r>
            <w:proofErr w:type="spellStart"/>
            <w:r w:rsidRPr="00647073">
              <w:rPr>
                <w:rFonts w:eastAsia="SimSun"/>
                <w:i/>
                <w:iCs/>
                <w:sz w:val="20"/>
                <w:szCs w:val="20"/>
                <w:lang w:eastAsia="zh-CN"/>
              </w:rPr>
              <w:t>nrofMsgA</w:t>
            </w:r>
            <w:proofErr w:type="spellEnd"/>
            <w:r w:rsidRPr="00647073">
              <w:rPr>
                <w:rFonts w:eastAsia="SimSun"/>
                <w:i/>
                <w:iCs/>
                <w:sz w:val="20"/>
                <w:szCs w:val="20"/>
                <w:lang w:eastAsia="zh-CN"/>
              </w:rPr>
              <w:t>-PO-FDM</w:t>
            </w:r>
            <w:r w:rsidRPr="00647073">
              <w:rPr>
                <w:rFonts w:eastAsia="SimSun"/>
                <w:iCs/>
                <w:sz w:val="20"/>
                <w:szCs w:val="20"/>
              </w:rPr>
              <w:t xml:space="preserve">. </w:t>
            </w:r>
            <w:ins w:id="20" w:author="LGE" w:date="2020-10-15T11:06:00Z">
              <w:r w:rsidRPr="00647073">
                <w:rPr>
                  <w:sz w:val="20"/>
                  <w:szCs w:val="20"/>
                </w:rPr>
                <w:t xml:space="preserve">If </w:t>
              </w:r>
            </w:ins>
            <w:ins w:id="21" w:author="LGE" w:date="2020-10-15T11:07:00Z">
              <w:r w:rsidRPr="00647073">
                <w:rPr>
                  <w:sz w:val="20"/>
                  <w:szCs w:val="20"/>
                </w:rPr>
                <w:t>a</w:t>
              </w:r>
            </w:ins>
            <w:ins w:id="22" w:author="LGE" w:date="2020-10-15T11:06:00Z">
              <w:r w:rsidRPr="00647073">
                <w:rPr>
                  <w:sz w:val="20"/>
                  <w:szCs w:val="20"/>
                </w:rPr>
                <w:t xml:space="preserve"> UE is provided with </w:t>
              </w:r>
              <w:proofErr w:type="spellStart"/>
              <w:r w:rsidRPr="00647073">
                <w:rPr>
                  <w:i/>
                  <w:sz w:val="20"/>
                  <w:szCs w:val="20"/>
                </w:rPr>
                <w:t>useInterlacePUCCH</w:t>
              </w:r>
              <w:proofErr w:type="spellEnd"/>
              <w:r w:rsidRPr="00647073">
                <w:rPr>
                  <w:i/>
                  <w:sz w:val="20"/>
                  <w:szCs w:val="20"/>
                </w:rPr>
                <w:t>-PUSCH</w:t>
              </w:r>
            </w:ins>
            <w:ins w:id="23" w:author="LGE" w:date="2020-10-15T11:07:00Z">
              <w:r w:rsidRPr="00647073">
                <w:rPr>
                  <w:i/>
                  <w:sz w:val="20"/>
                  <w:szCs w:val="20"/>
                </w:rPr>
                <w:t xml:space="preserve"> </w:t>
              </w:r>
              <w:r w:rsidRPr="00647073">
                <w:rPr>
                  <w:kern w:val="2"/>
                  <w:sz w:val="20"/>
                  <w:szCs w:val="20"/>
                  <w:lang w:val="en-US"/>
                </w:rPr>
                <w:t xml:space="preserve">by </w:t>
              </w:r>
              <w:r w:rsidRPr="00647073">
                <w:rPr>
                  <w:i/>
                  <w:iCs/>
                  <w:kern w:val="2"/>
                  <w:sz w:val="20"/>
                  <w:szCs w:val="20"/>
                  <w:lang w:val="en-US"/>
                </w:rPr>
                <w:t>BWP-</w:t>
              </w:r>
              <w:proofErr w:type="spellStart"/>
              <w:r w:rsidRPr="00647073">
                <w:rPr>
                  <w:i/>
                  <w:iCs/>
                  <w:kern w:val="2"/>
                  <w:sz w:val="20"/>
                  <w:szCs w:val="20"/>
                  <w:lang w:val="en-US"/>
                </w:rPr>
                <w:t>UplinkCommon</w:t>
              </w:r>
              <w:proofErr w:type="spellEnd"/>
              <w:r w:rsidRPr="00647073">
                <w:rPr>
                  <w:kern w:val="2"/>
                  <w:sz w:val="20"/>
                  <w:szCs w:val="20"/>
                  <w:lang w:val="en-US"/>
                </w:rPr>
                <w:t xml:space="preserve"> or </w:t>
              </w:r>
              <w:r w:rsidRPr="00647073">
                <w:rPr>
                  <w:i/>
                  <w:iCs/>
                  <w:kern w:val="2"/>
                  <w:sz w:val="20"/>
                  <w:szCs w:val="20"/>
                  <w:lang w:val="en-US"/>
                </w:rPr>
                <w:t>BWP-</w:t>
              </w:r>
              <w:proofErr w:type="spellStart"/>
              <w:r w:rsidRPr="00647073">
                <w:rPr>
                  <w:i/>
                  <w:iCs/>
                  <w:kern w:val="2"/>
                  <w:sz w:val="20"/>
                  <w:szCs w:val="20"/>
                  <w:lang w:val="en-US"/>
                </w:rPr>
                <w:t>UplinkDedicated</w:t>
              </w:r>
            </w:ins>
            <w:proofErr w:type="spellEnd"/>
            <w:ins w:id="24" w:author="LGE" w:date="2020-10-15T11:06:00Z">
              <w:r w:rsidRPr="00647073">
                <w:rPr>
                  <w:i/>
                  <w:sz w:val="20"/>
                  <w:szCs w:val="20"/>
                </w:rPr>
                <w:t xml:space="preserve">, </w:t>
              </w:r>
            </w:ins>
            <w:ins w:id="25" w:author="LGE" w:date="2020-10-15T11:07:00Z">
              <w:r w:rsidRPr="00647073">
                <w:rPr>
                  <w:rFonts w:eastAsia="SimSun"/>
                  <w:sz w:val="20"/>
                  <w:szCs w:val="20"/>
                </w:rPr>
                <w:t xml:space="preserve">the UE assumes that the RB set is defined as when </w:t>
              </w:r>
              <w:r w:rsidRPr="00647073">
                <w:rPr>
                  <w:rFonts w:eastAsia="Malgun Gothic"/>
                  <w:sz w:val="20"/>
                  <w:szCs w:val="20"/>
                  <w:lang w:val="en-US"/>
                </w:rPr>
                <w:t xml:space="preserve">the UE is not provided </w:t>
              </w:r>
              <w:r w:rsidRPr="00647073">
                <w:rPr>
                  <w:rFonts w:eastAsia="Malgun Gothic"/>
                  <w:i/>
                  <w:sz w:val="20"/>
                  <w:szCs w:val="20"/>
                  <w:lang w:val="en-US"/>
                </w:rPr>
                <w:t>intraCellGuardBandUL-r16</w:t>
              </w:r>
              <w:r w:rsidRPr="00647073">
                <w:rPr>
                  <w:rFonts w:eastAsia="Malgun Gothic"/>
                  <w:iCs/>
                  <w:sz w:val="20"/>
                  <w:szCs w:val="20"/>
                  <w:lang w:val="en-US"/>
                </w:rPr>
                <w:t xml:space="preserve"> </w:t>
              </w:r>
              <w:r w:rsidRPr="00647073">
                <w:rPr>
                  <w:rFonts w:eastAsia="SimSun"/>
                  <w:sz w:val="20"/>
                  <w:szCs w:val="20"/>
                </w:rPr>
                <w:t>[6, TS 38.214]</w:t>
              </w:r>
              <w:r w:rsidRPr="00647073">
                <w:rPr>
                  <w:rFonts w:eastAsia="Malgun Gothic"/>
                  <w:iCs/>
                  <w:sz w:val="20"/>
                  <w:szCs w:val="20"/>
                  <w:lang w:val="en-US"/>
                </w:rPr>
                <w:t>.</w:t>
              </w:r>
            </w:ins>
          </w:p>
          <w:p w14:paraId="1A69F112" w14:textId="77777777" w:rsidR="00A02367" w:rsidRPr="00647073" w:rsidRDefault="00A02367" w:rsidP="005213B6">
            <w:pPr>
              <w:spacing w:after="0" w:line="240" w:lineRule="auto"/>
              <w:rPr>
                <w:rFonts w:eastAsia="SimSun"/>
                <w:iCs/>
                <w:sz w:val="20"/>
                <w:szCs w:val="20"/>
              </w:rPr>
            </w:pPr>
            <w:r w:rsidRPr="00647073">
              <w:rPr>
                <w:rFonts w:eastAsia="SimSun"/>
                <w:iCs/>
                <w:sz w:val="20"/>
                <w:szCs w:val="20"/>
              </w:rPr>
              <w:t xml:space="preserve">If a UE does not have dedicated RRC configuration, or has an initial UL BWP as an active UL BWP, or is not provided </w:t>
            </w:r>
            <w:proofErr w:type="spellStart"/>
            <w:r w:rsidRPr="00647073">
              <w:rPr>
                <w:rFonts w:eastAsia="SimSun"/>
                <w:i/>
                <w:iCs/>
                <w:sz w:val="20"/>
                <w:szCs w:val="20"/>
              </w:rPr>
              <w:t>startSymbolAndLengthMsgA</w:t>
            </w:r>
            <w:proofErr w:type="spellEnd"/>
            <w:r w:rsidRPr="00647073">
              <w:rPr>
                <w:rFonts w:eastAsia="SimSun"/>
                <w:i/>
                <w:iCs/>
                <w:sz w:val="20"/>
                <w:szCs w:val="20"/>
              </w:rPr>
              <w:t>-PO</w:t>
            </w:r>
            <w:r w:rsidRPr="00647073">
              <w:rPr>
                <w:rFonts w:eastAsia="SimSun"/>
                <w:iCs/>
                <w:sz w:val="20"/>
                <w:szCs w:val="20"/>
              </w:rPr>
              <w:t xml:space="preserve">, </w:t>
            </w:r>
            <w:proofErr w:type="spellStart"/>
            <w:r w:rsidRPr="00647073">
              <w:rPr>
                <w:rFonts w:eastAsia="SimSun"/>
                <w:i/>
                <w:iCs/>
                <w:sz w:val="20"/>
                <w:szCs w:val="20"/>
                <w:lang w:eastAsia="zh-CN"/>
              </w:rPr>
              <w:t>msgA</w:t>
            </w:r>
            <w:proofErr w:type="spellEnd"/>
            <w:r w:rsidRPr="00647073">
              <w:rPr>
                <w:rFonts w:eastAsia="SimSun"/>
                <w:i/>
                <w:iCs/>
                <w:sz w:val="20"/>
                <w:szCs w:val="20"/>
                <w:lang w:eastAsia="zh-CN"/>
              </w:rPr>
              <w:t>-PUSCH-</w:t>
            </w:r>
            <w:proofErr w:type="spellStart"/>
            <w:r w:rsidRPr="00647073">
              <w:rPr>
                <w:rFonts w:eastAsia="SimSun"/>
                <w:i/>
                <w:iCs/>
                <w:sz w:val="20"/>
                <w:szCs w:val="20"/>
                <w:lang w:eastAsia="zh-CN"/>
              </w:rPr>
              <w:t>timeDomainAllocation</w:t>
            </w:r>
            <w:proofErr w:type="spellEnd"/>
            <w:r w:rsidRPr="00647073">
              <w:rPr>
                <w:rFonts w:eastAsia="SimSun"/>
                <w:iCs/>
                <w:sz w:val="20"/>
                <w:szCs w:val="20"/>
              </w:rPr>
              <w:t xml:space="preserve"> provides a SLIV and a </w:t>
            </w:r>
            <w:r w:rsidRPr="00647073">
              <w:rPr>
                <w:rFonts w:eastAsia="SimSun"/>
                <w:color w:val="000000"/>
                <w:sz w:val="20"/>
                <w:szCs w:val="20"/>
              </w:rPr>
              <w:t>PUSCH mapping type for a PUSCH transmission by indicating</w:t>
            </w:r>
            <w:r w:rsidRPr="00647073">
              <w:rPr>
                <w:rFonts w:eastAsia="SimSun"/>
                <w:iCs/>
                <w:sz w:val="20"/>
                <w:szCs w:val="20"/>
              </w:rPr>
              <w:t xml:space="preserve"> </w:t>
            </w:r>
          </w:p>
          <w:p w14:paraId="6D51FE67" w14:textId="77777777" w:rsidR="00A02367" w:rsidRPr="00647073" w:rsidRDefault="00A02367" w:rsidP="005213B6">
            <w:pPr>
              <w:spacing w:after="0" w:line="240" w:lineRule="auto"/>
              <w:ind w:left="568"/>
              <w:rPr>
                <w:rFonts w:eastAsia="SimSun"/>
                <w:sz w:val="20"/>
                <w:szCs w:val="20"/>
                <w:lang w:val="x-none"/>
              </w:rPr>
            </w:pPr>
            <w:r w:rsidRPr="00647073">
              <w:rPr>
                <w:rFonts w:eastAsia="SimSun"/>
                <w:sz w:val="20"/>
                <w:szCs w:val="20"/>
                <w:lang w:val="en-US"/>
              </w:rPr>
              <w:t>-</w:t>
            </w:r>
            <w:r w:rsidRPr="00647073">
              <w:rPr>
                <w:rFonts w:eastAsia="SimSun"/>
                <w:sz w:val="20"/>
                <w:szCs w:val="20"/>
                <w:lang w:val="x-none"/>
              </w:rPr>
              <w:tab/>
            </w:r>
            <w:r w:rsidRPr="00647073">
              <w:rPr>
                <w:rFonts w:eastAsia="SimSun"/>
                <w:sz w:val="20"/>
                <w:szCs w:val="20"/>
                <w:lang w:val="en-US"/>
              </w:rPr>
              <w:t xml:space="preserve">one of the </w:t>
            </w:r>
            <w:r w:rsidRPr="00647073">
              <w:rPr>
                <w:rFonts w:eastAsia="SimSun"/>
                <w:iCs/>
                <w:sz w:val="20"/>
                <w:szCs w:val="20"/>
                <w:lang w:val="x-none" w:eastAsia="zh-CN"/>
              </w:rPr>
              <w:t xml:space="preserve">first </w:t>
            </w:r>
            <w:proofErr w:type="spellStart"/>
            <w:r w:rsidRPr="00647073">
              <w:rPr>
                <w:rFonts w:eastAsia="SimSun"/>
                <w:i/>
                <w:iCs/>
                <w:sz w:val="20"/>
                <w:szCs w:val="20"/>
                <w:lang w:val="x-none" w:eastAsia="zh-CN"/>
              </w:rPr>
              <w:t>maxNrofUL</w:t>
            </w:r>
            <w:proofErr w:type="spellEnd"/>
            <w:r w:rsidRPr="00647073">
              <w:rPr>
                <w:rFonts w:eastAsia="SimSun"/>
                <w:i/>
                <w:iCs/>
                <w:sz w:val="20"/>
                <w:szCs w:val="20"/>
                <w:lang w:val="x-none" w:eastAsia="zh-CN"/>
              </w:rPr>
              <w:t>-Allocations</w:t>
            </w:r>
            <w:r w:rsidRPr="00647073">
              <w:rPr>
                <w:rFonts w:eastAsia="SimSun"/>
                <w:iCs/>
                <w:sz w:val="20"/>
                <w:szCs w:val="20"/>
                <w:lang w:val="x-none" w:eastAsia="zh-CN"/>
              </w:rPr>
              <w:t xml:space="preserve"> values from</w:t>
            </w:r>
            <w:r w:rsidRPr="00647073">
              <w:rPr>
                <w:rFonts w:eastAsia="SimSun"/>
                <w:iCs/>
                <w:sz w:val="20"/>
                <w:szCs w:val="20"/>
                <w:lang w:val="x-none"/>
              </w:rPr>
              <w:t xml:space="preserve"> </w:t>
            </w:r>
            <w:r w:rsidRPr="00647073">
              <w:rPr>
                <w:rFonts w:eastAsia="SimSun"/>
                <w:i/>
                <w:kern w:val="2"/>
                <w:sz w:val="20"/>
                <w:szCs w:val="20"/>
                <w:lang w:val="x-none" w:eastAsia="zh-CN"/>
              </w:rPr>
              <w:t>PUSCH-</w:t>
            </w:r>
            <w:proofErr w:type="spellStart"/>
            <w:r w:rsidRPr="00647073">
              <w:rPr>
                <w:rFonts w:eastAsia="SimSun"/>
                <w:i/>
                <w:kern w:val="2"/>
                <w:sz w:val="20"/>
                <w:szCs w:val="20"/>
                <w:lang w:val="x-none" w:eastAsia="zh-CN"/>
              </w:rPr>
              <w:t>TimeDomainResourceAllocationList</w:t>
            </w:r>
            <w:proofErr w:type="spellEnd"/>
            <w:r w:rsidRPr="00647073">
              <w:rPr>
                <w:rFonts w:eastAsia="SimSun"/>
                <w:kern w:val="2"/>
                <w:sz w:val="20"/>
                <w:szCs w:val="20"/>
                <w:lang w:val="x-none" w:eastAsia="zh-CN"/>
              </w:rPr>
              <w:t xml:space="preserve">, if </w:t>
            </w:r>
            <w:r w:rsidRPr="00647073">
              <w:rPr>
                <w:rFonts w:eastAsia="SimSun"/>
                <w:i/>
                <w:kern w:val="2"/>
                <w:sz w:val="20"/>
                <w:szCs w:val="20"/>
                <w:lang w:val="x-none" w:eastAsia="zh-CN"/>
              </w:rPr>
              <w:t>PUSCH-</w:t>
            </w:r>
            <w:proofErr w:type="spellStart"/>
            <w:r w:rsidRPr="00647073">
              <w:rPr>
                <w:rFonts w:eastAsia="SimSun"/>
                <w:i/>
                <w:kern w:val="2"/>
                <w:sz w:val="20"/>
                <w:szCs w:val="20"/>
                <w:lang w:val="x-none" w:eastAsia="zh-CN"/>
              </w:rPr>
              <w:t>TimeDomainResourceAllocationList</w:t>
            </w:r>
            <w:proofErr w:type="spellEnd"/>
            <w:r w:rsidRPr="00647073">
              <w:rPr>
                <w:rFonts w:eastAsia="SimSun"/>
                <w:kern w:val="2"/>
                <w:sz w:val="20"/>
                <w:szCs w:val="20"/>
                <w:lang w:val="x-none" w:eastAsia="zh-CN"/>
              </w:rPr>
              <w:t xml:space="preserve"> is provided in </w:t>
            </w:r>
            <w:r w:rsidRPr="00647073">
              <w:rPr>
                <w:rFonts w:eastAsia="SimSun"/>
                <w:i/>
                <w:kern w:val="2"/>
                <w:sz w:val="20"/>
                <w:szCs w:val="20"/>
                <w:lang w:val="x-none" w:eastAsia="zh-CN"/>
              </w:rPr>
              <w:t>PUSCH-</w:t>
            </w:r>
            <w:proofErr w:type="spellStart"/>
            <w:r w:rsidRPr="00647073">
              <w:rPr>
                <w:rFonts w:eastAsia="SimSun"/>
                <w:i/>
                <w:kern w:val="2"/>
                <w:sz w:val="20"/>
                <w:szCs w:val="20"/>
                <w:lang w:val="x-none" w:eastAsia="zh-CN"/>
              </w:rPr>
              <w:t>ConfigCommon</w:t>
            </w:r>
            <w:proofErr w:type="spellEnd"/>
          </w:p>
          <w:p w14:paraId="7D999E77" w14:textId="77777777" w:rsidR="00A02367" w:rsidRPr="00647073" w:rsidRDefault="00A02367" w:rsidP="005213B6">
            <w:pPr>
              <w:spacing w:after="0" w:line="240" w:lineRule="auto"/>
              <w:ind w:left="568"/>
              <w:rPr>
                <w:rFonts w:eastAsia="SimSun"/>
                <w:color w:val="000000"/>
                <w:sz w:val="20"/>
                <w:szCs w:val="20"/>
                <w:lang w:val="x-none"/>
              </w:rPr>
            </w:pPr>
            <w:r w:rsidRPr="00647073">
              <w:rPr>
                <w:rFonts w:eastAsia="SimSun"/>
                <w:sz w:val="20"/>
                <w:szCs w:val="20"/>
                <w:lang w:val="en-US"/>
              </w:rPr>
              <w:t>-</w:t>
            </w:r>
            <w:r w:rsidRPr="00647073">
              <w:rPr>
                <w:rFonts w:eastAsia="SimSun"/>
                <w:sz w:val="20"/>
                <w:szCs w:val="20"/>
                <w:lang w:val="x-none"/>
              </w:rPr>
              <w:tab/>
            </w:r>
            <w:r w:rsidRPr="00647073">
              <w:rPr>
                <w:rFonts w:eastAsia="SimSun"/>
                <w:sz w:val="20"/>
                <w:szCs w:val="20"/>
                <w:lang w:val="en-US"/>
              </w:rPr>
              <w:t xml:space="preserve">one of the </w:t>
            </w:r>
            <w:r w:rsidRPr="00647073">
              <w:rPr>
                <w:rFonts w:eastAsia="SimSun"/>
                <w:iCs/>
                <w:sz w:val="20"/>
                <w:szCs w:val="20"/>
                <w:lang w:val="x-none" w:eastAsia="zh-CN"/>
              </w:rPr>
              <w:t xml:space="preserve">entries </w:t>
            </w:r>
            <w:r w:rsidRPr="00647073">
              <w:rPr>
                <w:rFonts w:eastAsia="SimSun"/>
                <w:color w:val="000000"/>
                <w:sz w:val="20"/>
                <w:szCs w:val="20"/>
                <w:lang w:val="x-none" w:eastAsia="zh-CN"/>
              </w:rPr>
              <w:t>from table 6.1.2.1.1-2</w:t>
            </w:r>
            <w:r w:rsidRPr="00647073">
              <w:rPr>
                <w:rFonts w:eastAsia="SimSun"/>
                <w:color w:val="000000"/>
                <w:sz w:val="20"/>
                <w:szCs w:val="20"/>
                <w:lang w:val="en-US" w:eastAsia="zh-CN"/>
              </w:rPr>
              <w:t xml:space="preserve"> </w:t>
            </w:r>
            <w:r w:rsidRPr="00647073">
              <w:rPr>
                <w:rFonts w:eastAsia="SimSun"/>
                <w:sz w:val="20"/>
                <w:szCs w:val="20"/>
                <w:lang w:val="x-none"/>
              </w:rPr>
              <w:t>or table 6.1.2.1.1-3</w:t>
            </w:r>
            <w:r w:rsidRPr="00647073">
              <w:rPr>
                <w:rFonts w:eastAsia="SimSun"/>
                <w:color w:val="000000"/>
                <w:sz w:val="20"/>
                <w:szCs w:val="20"/>
                <w:lang w:val="x-none" w:eastAsia="zh-CN"/>
              </w:rPr>
              <w:t xml:space="preserve"> in</w:t>
            </w:r>
            <w:r w:rsidRPr="00647073" w:rsidDel="00FC4327">
              <w:rPr>
                <w:rFonts w:eastAsia="SimSun"/>
                <w:color w:val="000000"/>
                <w:sz w:val="20"/>
                <w:szCs w:val="20"/>
                <w:lang w:val="x-none"/>
              </w:rPr>
              <w:t xml:space="preserve"> </w:t>
            </w:r>
            <w:r w:rsidRPr="00647073">
              <w:rPr>
                <w:rFonts w:eastAsia="SimSun"/>
                <w:color w:val="000000"/>
                <w:sz w:val="20"/>
                <w:szCs w:val="20"/>
                <w:lang w:val="x-none"/>
              </w:rPr>
              <w:t xml:space="preserve">[6, TS 38.214], </w:t>
            </w:r>
            <w:r w:rsidRPr="00647073">
              <w:rPr>
                <w:rFonts w:eastAsia="SimSun"/>
                <w:kern w:val="2"/>
                <w:sz w:val="20"/>
                <w:szCs w:val="20"/>
                <w:lang w:val="x-none" w:eastAsia="zh-CN"/>
              </w:rPr>
              <w:t xml:space="preserve">if </w:t>
            </w:r>
            <w:r w:rsidRPr="00647073">
              <w:rPr>
                <w:rFonts w:eastAsia="SimSun"/>
                <w:i/>
                <w:kern w:val="2"/>
                <w:sz w:val="20"/>
                <w:szCs w:val="20"/>
                <w:lang w:val="x-none" w:eastAsia="zh-CN"/>
              </w:rPr>
              <w:t>PUSCH-</w:t>
            </w:r>
            <w:proofErr w:type="spellStart"/>
            <w:r w:rsidRPr="00647073">
              <w:rPr>
                <w:rFonts w:eastAsia="SimSun"/>
                <w:i/>
                <w:kern w:val="2"/>
                <w:sz w:val="20"/>
                <w:szCs w:val="20"/>
                <w:lang w:val="x-none" w:eastAsia="zh-CN"/>
              </w:rPr>
              <w:t>TimeDomainResourceAllocationList</w:t>
            </w:r>
            <w:proofErr w:type="spellEnd"/>
            <w:r w:rsidRPr="00647073">
              <w:rPr>
                <w:rFonts w:eastAsia="SimSun"/>
                <w:kern w:val="2"/>
                <w:sz w:val="20"/>
                <w:szCs w:val="20"/>
                <w:lang w:val="x-none" w:eastAsia="zh-CN"/>
              </w:rPr>
              <w:t xml:space="preserve"> is not provided in </w:t>
            </w:r>
            <w:r w:rsidRPr="00647073">
              <w:rPr>
                <w:rFonts w:eastAsia="SimSun"/>
                <w:i/>
                <w:kern w:val="2"/>
                <w:sz w:val="20"/>
                <w:szCs w:val="20"/>
                <w:lang w:val="x-none" w:eastAsia="zh-CN"/>
              </w:rPr>
              <w:t>PUSCH-</w:t>
            </w:r>
            <w:proofErr w:type="spellStart"/>
            <w:r w:rsidRPr="00647073">
              <w:rPr>
                <w:rFonts w:eastAsia="SimSun"/>
                <w:i/>
                <w:kern w:val="2"/>
                <w:sz w:val="20"/>
                <w:szCs w:val="20"/>
                <w:lang w:val="x-none" w:eastAsia="zh-CN"/>
              </w:rPr>
              <w:t>ConfigCommon</w:t>
            </w:r>
            <w:proofErr w:type="spellEnd"/>
          </w:p>
          <w:p w14:paraId="09612E8C" w14:textId="77777777" w:rsidR="00A02367" w:rsidRPr="00647073" w:rsidRDefault="00A02367" w:rsidP="005213B6">
            <w:pPr>
              <w:spacing w:after="0" w:line="240" w:lineRule="auto"/>
              <w:rPr>
                <w:rFonts w:eastAsia="SimSun"/>
                <w:iCs/>
                <w:sz w:val="20"/>
                <w:szCs w:val="20"/>
              </w:rPr>
            </w:pPr>
            <w:r w:rsidRPr="00647073">
              <w:rPr>
                <w:rFonts w:eastAsia="SimSun"/>
                <w:iCs/>
                <w:sz w:val="20"/>
                <w:szCs w:val="20"/>
              </w:rPr>
              <w:t xml:space="preserve">else, the UE is provided a SLIV by </w:t>
            </w:r>
            <w:proofErr w:type="spellStart"/>
            <w:r w:rsidRPr="00647073">
              <w:rPr>
                <w:rFonts w:eastAsia="SimSun"/>
                <w:i/>
                <w:iCs/>
                <w:sz w:val="20"/>
                <w:szCs w:val="20"/>
              </w:rPr>
              <w:t>startSymbolAndLengthMsgA</w:t>
            </w:r>
            <w:proofErr w:type="spellEnd"/>
            <w:r w:rsidRPr="00647073">
              <w:rPr>
                <w:rFonts w:eastAsia="SimSun"/>
                <w:i/>
                <w:iCs/>
                <w:sz w:val="20"/>
                <w:szCs w:val="20"/>
              </w:rPr>
              <w:t>-PO</w:t>
            </w:r>
            <w:r w:rsidRPr="00647073">
              <w:rPr>
                <w:rFonts w:eastAsia="SimSun"/>
                <w:iCs/>
                <w:sz w:val="20"/>
                <w:szCs w:val="20"/>
              </w:rPr>
              <w:t xml:space="preserve">, and a </w:t>
            </w:r>
            <w:r w:rsidRPr="00647073">
              <w:rPr>
                <w:rFonts w:eastAsia="SimSun"/>
                <w:sz w:val="20"/>
                <w:szCs w:val="20"/>
              </w:rPr>
              <w:t xml:space="preserve">PUSCH mapping type by </w:t>
            </w:r>
            <w:proofErr w:type="spellStart"/>
            <w:r w:rsidRPr="00647073">
              <w:rPr>
                <w:rFonts w:eastAsia="SimSun"/>
                <w:i/>
                <w:iCs/>
                <w:sz w:val="20"/>
                <w:szCs w:val="20"/>
              </w:rPr>
              <w:t>mappingTypeMsgA</w:t>
            </w:r>
            <w:proofErr w:type="spellEnd"/>
            <w:r w:rsidRPr="00647073">
              <w:rPr>
                <w:rFonts w:eastAsia="SimSun"/>
                <w:i/>
                <w:iCs/>
                <w:sz w:val="20"/>
                <w:szCs w:val="20"/>
              </w:rPr>
              <w:t>-PUSCH</w:t>
            </w:r>
            <w:r w:rsidRPr="00647073">
              <w:rPr>
                <w:rFonts w:eastAsia="SimSun"/>
                <w:sz w:val="20"/>
                <w:szCs w:val="20"/>
              </w:rPr>
              <w:t xml:space="preserve"> for a PUSCH transmission. </w:t>
            </w:r>
          </w:p>
          <w:p w14:paraId="70437950" w14:textId="77777777" w:rsidR="00A02367" w:rsidRPr="00647073" w:rsidRDefault="00A02367" w:rsidP="005213B6">
            <w:pPr>
              <w:spacing w:after="0" w:line="240" w:lineRule="auto"/>
              <w:ind w:left="258" w:hangingChars="129" w:hanging="258"/>
              <w:rPr>
                <w:rFonts w:eastAsia="Malgun Gothic"/>
                <w:kern w:val="2"/>
                <w:sz w:val="20"/>
                <w:szCs w:val="20"/>
                <w:lang w:val="x-none" w:eastAsia="ko-KR"/>
              </w:rPr>
            </w:pPr>
            <w:r w:rsidRPr="00647073">
              <w:rPr>
                <w:rFonts w:eastAsia="Malgun Gothic" w:hint="eastAsia"/>
                <w:kern w:val="2"/>
                <w:sz w:val="20"/>
                <w:szCs w:val="20"/>
                <w:lang w:val="en-US" w:eastAsia="ko-KR"/>
              </w:rPr>
              <w:t xml:space="preserve"> [</w:t>
            </w:r>
            <w:r w:rsidRPr="00647073">
              <w:rPr>
                <w:rFonts w:eastAsia="Malgun Gothic"/>
                <w:kern w:val="2"/>
                <w:sz w:val="20"/>
                <w:szCs w:val="20"/>
                <w:lang w:val="en-US" w:eastAsia="ko-KR"/>
              </w:rPr>
              <w:t>…</w:t>
            </w:r>
            <w:r w:rsidRPr="00647073">
              <w:rPr>
                <w:rFonts w:eastAsia="Malgun Gothic" w:hint="eastAsia"/>
                <w:kern w:val="2"/>
                <w:sz w:val="20"/>
                <w:szCs w:val="20"/>
                <w:lang w:val="en-US" w:eastAsia="ko-KR"/>
              </w:rPr>
              <w:t>]</w:t>
            </w:r>
          </w:p>
          <w:p w14:paraId="6791E4B3" w14:textId="77777777" w:rsidR="00A02367" w:rsidRPr="00FF6826" w:rsidRDefault="00A02367" w:rsidP="005213B6">
            <w:pPr>
              <w:overflowPunct/>
              <w:autoSpaceDE/>
              <w:autoSpaceDN/>
              <w:adjustRightInd/>
              <w:spacing w:after="0" w:line="240" w:lineRule="auto"/>
              <w:ind w:left="342" w:hanging="284"/>
              <w:textAlignment w:val="auto"/>
              <w:rPr>
                <w:rFonts w:eastAsia="DengXian"/>
                <w:color w:val="FF0000"/>
                <w:sz w:val="20"/>
                <w:szCs w:val="20"/>
                <w:lang w:eastAsia="zh-CN"/>
              </w:rPr>
            </w:pPr>
          </w:p>
        </w:tc>
      </w:tr>
      <w:tr w:rsidR="00A02367" w14:paraId="0854CED6" w14:textId="77777777" w:rsidTr="005213B6">
        <w:tc>
          <w:tcPr>
            <w:tcW w:w="1615" w:type="dxa"/>
          </w:tcPr>
          <w:p w14:paraId="655FB1C2" w14:textId="77777777" w:rsidR="00A02367" w:rsidRDefault="005213B6" w:rsidP="005213B6">
            <w:pPr>
              <w:spacing w:after="0"/>
              <w:rPr>
                <w:sz w:val="20"/>
                <w:szCs w:val="20"/>
              </w:rPr>
            </w:pPr>
            <w:r>
              <w:rPr>
                <w:sz w:val="20"/>
                <w:szCs w:val="20"/>
              </w:rPr>
              <w:lastRenderedPageBreak/>
              <w:t>Sharp</w:t>
            </w:r>
          </w:p>
          <w:p w14:paraId="0440D9CD" w14:textId="0A83F05E" w:rsidR="005213B6" w:rsidRPr="00FF6826" w:rsidRDefault="005213B6" w:rsidP="005213B6">
            <w:pPr>
              <w:spacing w:after="0"/>
              <w:rPr>
                <w:sz w:val="20"/>
                <w:szCs w:val="20"/>
              </w:rPr>
            </w:pPr>
            <w:r>
              <w:rPr>
                <w:sz w:val="20"/>
                <w:szCs w:val="20"/>
              </w:rPr>
              <w:t>R1-2008385</w:t>
            </w:r>
          </w:p>
        </w:tc>
        <w:tc>
          <w:tcPr>
            <w:tcW w:w="7402" w:type="dxa"/>
          </w:tcPr>
          <w:p w14:paraId="38214C0A" w14:textId="4CD244EF" w:rsidR="005213B6" w:rsidRPr="005213B6" w:rsidRDefault="005213B6" w:rsidP="005213B6">
            <w:pPr>
              <w:spacing w:after="0"/>
              <w:rPr>
                <w:b/>
                <w:sz w:val="20"/>
                <w:szCs w:val="20"/>
                <w:lang w:eastAsia="x-none"/>
              </w:rPr>
            </w:pPr>
            <w:r w:rsidRPr="005213B6">
              <w:rPr>
                <w:rFonts w:eastAsiaTheme="minorEastAsia" w:hint="eastAsia"/>
                <w:b/>
                <w:sz w:val="20"/>
                <w:lang w:val="en-US"/>
              </w:rPr>
              <w:t>P</w:t>
            </w:r>
            <w:r w:rsidRPr="005213B6">
              <w:rPr>
                <w:rFonts w:eastAsiaTheme="minorEastAsia"/>
                <w:b/>
                <w:sz w:val="20"/>
                <w:lang w:val="en-US"/>
              </w:rPr>
              <w:t xml:space="preserve">roposal 1: For connected mode UE, assume nominal intra-cell guard bands for RO mapping of PRACH with sequence length </w:t>
            </w:r>
            <w:r w:rsidRPr="005213B6">
              <w:rPr>
                <w:b/>
                <w:sz w:val="20"/>
                <w:szCs w:val="20"/>
                <w:lang w:eastAsia="x-none"/>
              </w:rPr>
              <w:t>1151 and 571.</w:t>
            </w:r>
          </w:p>
          <w:p w14:paraId="39AB6735" w14:textId="77777777" w:rsidR="005213B6" w:rsidRPr="00276CA0" w:rsidRDefault="005213B6" w:rsidP="005213B6">
            <w:pPr>
              <w:spacing w:after="0"/>
              <w:rPr>
                <w:rFonts w:eastAsiaTheme="minorEastAsia"/>
                <w:b/>
                <w:szCs w:val="24"/>
                <w:lang w:val="en-US"/>
              </w:rPr>
            </w:pPr>
          </w:p>
          <w:p w14:paraId="52CE68BA" w14:textId="77777777" w:rsidR="005213B6" w:rsidRPr="005213B6" w:rsidRDefault="005213B6" w:rsidP="005213B6">
            <w:pPr>
              <w:overflowPunct/>
              <w:autoSpaceDE/>
              <w:autoSpaceDN/>
              <w:adjustRightInd/>
              <w:snapToGrid w:val="0"/>
              <w:spacing w:after="0" w:line="240" w:lineRule="auto"/>
              <w:jc w:val="both"/>
              <w:textAlignment w:val="auto"/>
              <w:rPr>
                <w:rFonts w:eastAsia="MS Gothic"/>
                <w:sz w:val="20"/>
                <w:szCs w:val="20"/>
                <w:lang w:val="x-none"/>
              </w:rPr>
            </w:pPr>
            <w:r w:rsidRPr="005213B6">
              <w:rPr>
                <w:rFonts w:eastAsia="MS Gothic"/>
                <w:sz w:val="20"/>
                <w:szCs w:val="20"/>
                <w:lang w:val="x-none"/>
              </w:rPr>
              <w:t>--------- beginning of text proposal for TS 38.212</w:t>
            </w:r>
          </w:p>
          <w:p w14:paraId="53948468" w14:textId="77777777" w:rsidR="005213B6" w:rsidRPr="005213B6" w:rsidRDefault="005213B6" w:rsidP="005213B6">
            <w:pPr>
              <w:kinsoku w:val="0"/>
              <w:autoSpaceDE/>
              <w:autoSpaceDN/>
              <w:spacing w:after="0" w:line="256" w:lineRule="auto"/>
              <w:jc w:val="both"/>
              <w:textAlignment w:val="auto"/>
              <w:rPr>
                <w:rFonts w:ascii="Arial" w:eastAsia="Batang" w:hAnsi="Arial" w:cs="Arial"/>
                <w:lang w:eastAsia="ko-KR"/>
              </w:rPr>
            </w:pPr>
            <w:r w:rsidRPr="005213B6">
              <w:rPr>
                <w:rFonts w:ascii="Arial" w:eastAsia="Batang" w:hAnsi="Arial" w:cs="Arial"/>
                <w:lang w:eastAsia="ko-KR"/>
              </w:rPr>
              <w:t>5.3.2</w:t>
            </w:r>
            <w:r w:rsidRPr="005213B6">
              <w:rPr>
                <w:rFonts w:ascii="Arial" w:eastAsia="Batang" w:hAnsi="Arial" w:cs="Arial"/>
                <w:lang w:eastAsia="ko-KR"/>
              </w:rPr>
              <w:tab/>
              <w:t>OFDM baseband signal generation for PRACH</w:t>
            </w:r>
          </w:p>
          <w:p w14:paraId="03A865A6" w14:textId="77777777" w:rsidR="005213B6" w:rsidRPr="005213B6" w:rsidRDefault="005213B6" w:rsidP="005213B6">
            <w:pPr>
              <w:widowControl w:val="0"/>
              <w:kinsoku w:val="0"/>
              <w:snapToGrid w:val="0"/>
              <w:spacing w:after="0" w:line="256" w:lineRule="auto"/>
              <w:jc w:val="both"/>
              <w:textAlignment w:val="auto"/>
              <w:rPr>
                <w:rFonts w:eastAsia="Batang"/>
                <w:kern w:val="2"/>
                <w:sz w:val="20"/>
                <w:lang w:eastAsia="ko-KR"/>
              </w:rPr>
            </w:pPr>
            <w:r w:rsidRPr="005213B6">
              <w:rPr>
                <w:rFonts w:eastAsia="Batang"/>
                <w:kern w:val="2"/>
                <w:sz w:val="20"/>
                <w:lang w:eastAsia="ko-KR"/>
              </w:rPr>
              <w:t xml:space="preserve">The time-continuous signal </w:t>
            </w:r>
            <w:r w:rsidRPr="005213B6">
              <w:rPr>
                <w:rFonts w:eastAsia="Batang"/>
                <w:kern w:val="2"/>
                <w:position w:val="-12"/>
                <w:sz w:val="20"/>
                <w:lang w:eastAsia="ko-KR"/>
              </w:rPr>
              <w:object w:dxaOrig="780" w:dyaOrig="405" w14:anchorId="0346E89B">
                <v:shape id="_x0000_i1201" type="#_x0000_t75" style="width:38.8pt;height:20.05pt" o:ole="">
                  <v:imagedata r:id="rId13" o:title=""/>
                </v:shape>
                <o:OLEObject Type="Embed" ProgID="Equation.3" ShapeID="_x0000_i1201" DrawAspect="Content" ObjectID="_1664624311" r:id="rId25"/>
              </w:object>
            </w:r>
            <w:r w:rsidRPr="005213B6">
              <w:rPr>
                <w:rFonts w:eastAsia="Batang"/>
                <w:kern w:val="2"/>
                <w:sz w:val="20"/>
                <w:lang w:eastAsia="ko-KR"/>
              </w:rPr>
              <w:t xml:space="preserve"> on antenna port </w:t>
            </w:r>
            <m:oMath>
              <m:r>
                <w:rPr>
                  <w:rFonts w:ascii="Cambria Math" w:eastAsia="Batang" w:hAnsi="Cambria Math"/>
                  <w:kern w:val="2"/>
                  <w:sz w:val="20"/>
                  <w:lang w:eastAsia="ko-KR"/>
                </w:rPr>
                <m:t>p</m:t>
              </m:r>
            </m:oMath>
            <w:r w:rsidRPr="005213B6">
              <w:rPr>
                <w:rFonts w:eastAsia="Batang"/>
                <w:kern w:val="2"/>
                <w:sz w:val="20"/>
                <w:lang w:eastAsia="ko-KR"/>
              </w:rPr>
              <w:t xml:space="preserve"> for PRACH is defined by</w:t>
            </w:r>
          </w:p>
          <w:p w14:paraId="6E5038F0" w14:textId="77777777" w:rsidR="005213B6" w:rsidRPr="005213B6" w:rsidRDefault="005213B6" w:rsidP="005213B6">
            <w:pPr>
              <w:keepLines/>
              <w:tabs>
                <w:tab w:val="right" w:pos="9072"/>
              </w:tabs>
              <w:overflowPunct/>
              <w:autoSpaceDE/>
              <w:autoSpaceDN/>
              <w:adjustRightInd/>
              <w:spacing w:after="0" w:line="256" w:lineRule="auto"/>
              <w:ind w:left="540"/>
              <w:textAlignment w:val="auto"/>
              <w:rPr>
                <w:rFonts w:eastAsia="Batang"/>
                <w:lang w:val="en-US" w:eastAsia="ko-KR"/>
              </w:rPr>
            </w:pPr>
            <m:oMathPara>
              <m:oMathParaPr>
                <m:jc m:val="left"/>
              </m:oMathParaPr>
              <m:oMath>
                <m:sSubSup>
                  <m:sSubSupPr>
                    <m:ctrlPr>
                      <w:rPr>
                        <w:rFonts w:ascii="Cambria Math" w:hAnsi="Cambria Math"/>
                        <w:lang w:eastAsia="ko-KR"/>
                      </w:rPr>
                    </m:ctrlPr>
                  </m:sSubSupPr>
                  <m:e>
                    <m:r>
                      <w:rPr>
                        <w:rFonts w:ascii="Cambria Math" w:eastAsia="Malgun Gothic" w:hAnsi="Cambria Math"/>
                        <w:sz w:val="20"/>
                        <w:szCs w:val="20"/>
                        <w:lang w:eastAsia="ko-KR"/>
                      </w:rPr>
                      <m:t>s</m:t>
                    </m:r>
                  </m:e>
                  <m:sub>
                    <m:r>
                      <w:rPr>
                        <w:rFonts w:ascii="Cambria Math" w:eastAsia="Malgun Gothic" w:hAnsi="Cambria Math"/>
                        <w:sz w:val="20"/>
                        <w:szCs w:val="20"/>
                        <w:lang w:eastAsia="ko-KR"/>
                      </w:rPr>
                      <m:t>l</m:t>
                    </m:r>
                  </m:sub>
                  <m:sup>
                    <m:r>
                      <m:rPr>
                        <m:sty m:val="p"/>
                      </m:rPr>
                      <w:rPr>
                        <w:rFonts w:ascii="Cambria Math" w:eastAsia="Malgun Gothic" w:hAnsi="Cambria Math"/>
                        <w:sz w:val="20"/>
                        <w:szCs w:val="20"/>
                        <w:lang w:val="en-US" w:eastAsia="ko-KR"/>
                      </w:rPr>
                      <m:t>(</m:t>
                    </m:r>
                    <m:r>
                      <w:rPr>
                        <w:rFonts w:ascii="Cambria Math" w:eastAsia="Malgun Gothic" w:hAnsi="Cambria Math"/>
                        <w:sz w:val="20"/>
                        <w:szCs w:val="20"/>
                        <w:lang w:eastAsia="ko-KR"/>
                      </w:rPr>
                      <m:t>p</m:t>
                    </m:r>
                    <m:r>
                      <m:rPr>
                        <m:sty m:val="p"/>
                      </m:rPr>
                      <w:rPr>
                        <w:rFonts w:ascii="Cambria Math" w:eastAsia="Malgun Gothic" w:hAnsi="Cambria Math"/>
                        <w:sz w:val="20"/>
                        <w:szCs w:val="20"/>
                        <w:lang w:val="en-US" w:eastAsia="ko-KR"/>
                      </w:rPr>
                      <m:t>,</m:t>
                    </m:r>
                    <m:r>
                      <w:rPr>
                        <w:rFonts w:ascii="Cambria Math" w:eastAsia="Malgun Gothic" w:hAnsi="Cambria Math"/>
                        <w:sz w:val="20"/>
                        <w:szCs w:val="20"/>
                        <w:lang w:eastAsia="ko-KR"/>
                      </w:rPr>
                      <m:t>μ</m:t>
                    </m:r>
                    <m:r>
                      <m:rPr>
                        <m:sty m:val="p"/>
                      </m:rPr>
                      <w:rPr>
                        <w:rFonts w:ascii="Cambria Math" w:eastAsia="Malgun Gothic" w:hAnsi="Cambria Math"/>
                        <w:sz w:val="20"/>
                        <w:szCs w:val="20"/>
                        <w:lang w:val="en-US" w:eastAsia="ko-KR"/>
                      </w:rPr>
                      <m:t>)</m:t>
                    </m:r>
                  </m:sup>
                </m:sSubSup>
                <m:d>
                  <m:dPr>
                    <m:ctrlPr>
                      <w:rPr>
                        <w:rFonts w:ascii="Cambria Math" w:hAnsi="Cambria Math"/>
                        <w:lang w:eastAsia="ko-KR"/>
                      </w:rPr>
                    </m:ctrlPr>
                  </m:dPr>
                  <m:e>
                    <m:r>
                      <w:rPr>
                        <w:rFonts w:ascii="Cambria Math" w:eastAsia="Malgun Gothic" w:hAnsi="Cambria Math"/>
                        <w:sz w:val="20"/>
                        <w:szCs w:val="20"/>
                        <w:lang w:eastAsia="ko-KR"/>
                      </w:rPr>
                      <m:t>t</m:t>
                    </m:r>
                  </m:e>
                </m:d>
                <m:r>
                  <m:rPr>
                    <m:aln/>
                  </m:rPr>
                  <w:rPr>
                    <w:rFonts w:ascii="Cambria Math" w:hAnsi="Cambria Math"/>
                    <w:lang w:val="en-US" w:eastAsia="ko-KR"/>
                  </w:rPr>
                  <m:t>=</m:t>
                </m:r>
                <m:nary>
                  <m:naryPr>
                    <m:chr m:val="∑"/>
                    <m:limLoc m:val="undOvr"/>
                    <m:ctrlPr>
                      <w:rPr>
                        <w:rFonts w:ascii="Cambria Math" w:hAnsi="Cambria Math"/>
                        <w:lang w:eastAsia="ko-KR"/>
                      </w:rPr>
                    </m:ctrlPr>
                  </m:naryPr>
                  <m:sub>
                    <m:r>
                      <w:rPr>
                        <w:rFonts w:ascii="Cambria Math" w:eastAsia="Malgun Gothic" w:hAnsi="Cambria Math"/>
                        <w:sz w:val="20"/>
                        <w:szCs w:val="20"/>
                        <w:lang w:eastAsia="ko-KR"/>
                      </w:rPr>
                      <m:t>k</m:t>
                    </m:r>
                    <m:r>
                      <m:rPr>
                        <m:sty m:val="p"/>
                      </m:rPr>
                      <w:rPr>
                        <w:rFonts w:ascii="Cambria Math" w:eastAsia="Malgun Gothic" w:hAnsi="Cambria Math"/>
                        <w:sz w:val="20"/>
                        <w:szCs w:val="20"/>
                        <w:lang w:val="en-US" w:eastAsia="ko-KR"/>
                      </w:rPr>
                      <m:t>=0</m:t>
                    </m:r>
                  </m:sub>
                  <m:sup>
                    <m:sSub>
                      <m:sSubPr>
                        <m:ctrlPr>
                          <w:rPr>
                            <w:rFonts w:ascii="Cambria Math" w:hAnsi="Cambria Math"/>
                            <w:lang w:eastAsia="ko-KR"/>
                          </w:rPr>
                        </m:ctrlPr>
                      </m:sSubPr>
                      <m:e>
                        <m:r>
                          <w:rPr>
                            <w:rFonts w:ascii="Cambria Math" w:eastAsia="Malgun Gothic" w:hAnsi="Cambria Math"/>
                            <w:sz w:val="20"/>
                            <w:szCs w:val="20"/>
                            <w:lang w:eastAsia="ko-KR"/>
                          </w:rPr>
                          <m:t>L</m:t>
                        </m:r>
                      </m:e>
                      <m:sub>
                        <m:r>
                          <m:rPr>
                            <m:nor/>
                          </m:rPr>
                          <w:rPr>
                            <w:rFonts w:eastAsia="Malgun Gothic"/>
                            <w:sz w:val="20"/>
                            <w:szCs w:val="20"/>
                            <w:lang w:val="en-US" w:eastAsia="ko-KR"/>
                          </w:rPr>
                          <m:t>RA</m:t>
                        </m:r>
                      </m:sub>
                    </m:sSub>
                    <m:r>
                      <m:rPr>
                        <m:sty m:val="p"/>
                      </m:rPr>
                      <w:rPr>
                        <w:rFonts w:ascii="Cambria Math" w:eastAsia="Malgun Gothic" w:hAnsi="Cambria Math"/>
                        <w:sz w:val="20"/>
                        <w:szCs w:val="20"/>
                        <w:lang w:val="en-US" w:eastAsia="ko-KR"/>
                      </w:rPr>
                      <m:t>-1</m:t>
                    </m:r>
                  </m:sup>
                  <m:e>
                    <m:sSubSup>
                      <m:sSubSupPr>
                        <m:ctrlPr>
                          <w:rPr>
                            <w:rFonts w:ascii="Cambria Math" w:hAnsi="Cambria Math"/>
                            <w:lang w:eastAsia="ko-KR"/>
                          </w:rPr>
                        </m:ctrlPr>
                      </m:sSubSupPr>
                      <m:e>
                        <m:r>
                          <w:rPr>
                            <w:rFonts w:ascii="Cambria Math" w:eastAsia="Malgun Gothic" w:hAnsi="Cambria Math"/>
                            <w:sz w:val="20"/>
                            <w:szCs w:val="20"/>
                            <w:lang w:eastAsia="ko-KR"/>
                          </w:rPr>
                          <m:t>a</m:t>
                        </m:r>
                      </m:e>
                      <m:sub>
                        <m:r>
                          <w:rPr>
                            <w:rFonts w:ascii="Cambria Math" w:eastAsia="Malgun Gothic" w:hAnsi="Cambria Math"/>
                            <w:sz w:val="20"/>
                            <w:szCs w:val="20"/>
                            <w:lang w:eastAsia="ko-KR"/>
                          </w:rPr>
                          <m:t>k</m:t>
                        </m:r>
                      </m:sub>
                      <m:sup>
                        <m:r>
                          <m:rPr>
                            <m:sty m:val="p"/>
                          </m:rPr>
                          <w:rPr>
                            <w:rFonts w:ascii="Cambria Math" w:eastAsia="Malgun Gothic" w:hAnsi="Cambria Math"/>
                            <w:sz w:val="20"/>
                            <w:szCs w:val="20"/>
                            <w:lang w:val="en-US" w:eastAsia="ko-KR"/>
                          </w:rPr>
                          <m:t>(</m:t>
                        </m:r>
                        <m:r>
                          <w:rPr>
                            <w:rFonts w:ascii="Cambria Math" w:eastAsia="Malgun Gothic" w:hAnsi="Cambria Math"/>
                            <w:sz w:val="20"/>
                            <w:szCs w:val="20"/>
                            <w:lang w:eastAsia="ko-KR"/>
                          </w:rPr>
                          <m:t>p</m:t>
                        </m:r>
                        <m:r>
                          <m:rPr>
                            <m:sty m:val="p"/>
                          </m:rPr>
                          <w:rPr>
                            <w:rFonts w:ascii="Cambria Math" w:eastAsia="Malgun Gothic" w:hAnsi="Cambria Math"/>
                            <w:sz w:val="20"/>
                            <w:szCs w:val="20"/>
                            <w:lang w:val="en-US" w:eastAsia="ko-KR"/>
                          </w:rPr>
                          <m:t>,</m:t>
                        </m:r>
                        <m:r>
                          <m:rPr>
                            <m:nor/>
                          </m:rPr>
                          <w:rPr>
                            <w:rFonts w:eastAsia="Malgun Gothic"/>
                            <w:sz w:val="20"/>
                            <w:szCs w:val="20"/>
                            <w:lang w:val="en-US" w:eastAsia="ko-KR"/>
                          </w:rPr>
                          <m:t>RA</m:t>
                        </m:r>
                        <m:r>
                          <m:rPr>
                            <m:sty m:val="p"/>
                          </m:rPr>
                          <w:rPr>
                            <w:rFonts w:ascii="Cambria Math" w:eastAsia="Malgun Gothic" w:hAnsi="Cambria Math"/>
                            <w:sz w:val="20"/>
                            <w:szCs w:val="20"/>
                            <w:lang w:val="en-US" w:eastAsia="ko-KR"/>
                          </w:rPr>
                          <m:t>)</m:t>
                        </m:r>
                      </m:sup>
                    </m:sSubSup>
                  </m:e>
                </m:nary>
                <m:sSup>
                  <m:sSupPr>
                    <m:ctrlPr>
                      <w:rPr>
                        <w:rFonts w:ascii="Cambria Math" w:hAnsi="Cambria Math"/>
                        <w:lang w:eastAsia="ko-KR"/>
                      </w:rPr>
                    </m:ctrlPr>
                  </m:sSupPr>
                  <m:e>
                    <m:r>
                      <w:rPr>
                        <w:rFonts w:ascii="Cambria Math" w:eastAsia="Malgun Gothic" w:hAnsi="Cambria Math"/>
                        <w:sz w:val="20"/>
                        <w:szCs w:val="20"/>
                        <w:lang w:eastAsia="ko-KR"/>
                      </w:rPr>
                      <m:t>e</m:t>
                    </m:r>
                  </m:e>
                  <m:sup>
                    <m:r>
                      <w:rPr>
                        <w:rFonts w:ascii="Cambria Math" w:eastAsia="Malgun Gothic" w:hAnsi="Cambria Math"/>
                        <w:sz w:val="20"/>
                        <w:szCs w:val="20"/>
                        <w:lang w:eastAsia="ko-KR"/>
                      </w:rPr>
                      <m:t>j</m:t>
                    </m:r>
                    <m:r>
                      <m:rPr>
                        <m:sty m:val="p"/>
                      </m:rPr>
                      <w:rPr>
                        <w:rFonts w:ascii="Cambria Math" w:eastAsia="Malgun Gothic" w:hAnsi="Cambria Math"/>
                        <w:sz w:val="20"/>
                        <w:szCs w:val="20"/>
                        <w:lang w:val="en-US" w:eastAsia="ko-KR"/>
                      </w:rPr>
                      <m:t>2</m:t>
                    </m:r>
                    <m:r>
                      <w:rPr>
                        <w:rFonts w:ascii="Cambria Math" w:eastAsia="Malgun Gothic" w:hAnsi="Cambria Math"/>
                        <w:sz w:val="20"/>
                        <w:szCs w:val="20"/>
                        <w:lang w:eastAsia="ko-KR"/>
                      </w:rPr>
                      <m:t>π</m:t>
                    </m:r>
                    <m:d>
                      <m:dPr>
                        <m:ctrlPr>
                          <w:rPr>
                            <w:rFonts w:ascii="Cambria Math" w:hAnsi="Cambria Math"/>
                            <w:lang w:eastAsia="ko-KR"/>
                          </w:rPr>
                        </m:ctrlPr>
                      </m:dPr>
                      <m:e>
                        <m:r>
                          <w:rPr>
                            <w:rFonts w:ascii="Cambria Math" w:eastAsia="Malgun Gothic" w:hAnsi="Cambria Math"/>
                            <w:sz w:val="20"/>
                            <w:szCs w:val="20"/>
                            <w:lang w:eastAsia="ko-KR"/>
                          </w:rPr>
                          <m:t>k</m:t>
                        </m:r>
                        <m:r>
                          <m:rPr>
                            <m:sty m:val="p"/>
                          </m:rPr>
                          <w:rPr>
                            <w:rFonts w:ascii="Cambria Math" w:eastAsia="Malgun Gothic" w:hAnsi="Cambria Math"/>
                            <w:sz w:val="20"/>
                            <w:szCs w:val="20"/>
                            <w:lang w:val="en-US" w:eastAsia="ko-KR"/>
                          </w:rPr>
                          <m:t>+</m:t>
                        </m:r>
                        <m:r>
                          <w:rPr>
                            <w:rFonts w:ascii="Cambria Math" w:eastAsia="Malgun Gothic" w:hAnsi="Cambria Math"/>
                            <w:sz w:val="20"/>
                            <w:szCs w:val="20"/>
                            <w:lang w:eastAsia="ko-KR"/>
                          </w:rPr>
                          <m:t>K</m:t>
                        </m:r>
                        <m:sSub>
                          <m:sSubPr>
                            <m:ctrlPr>
                              <w:rPr>
                                <w:rFonts w:ascii="Cambria Math" w:hAnsi="Cambria Math"/>
                                <w:lang w:eastAsia="ko-KR"/>
                              </w:rPr>
                            </m:ctrlPr>
                          </m:sSubPr>
                          <m:e>
                            <m:r>
                              <w:rPr>
                                <w:rFonts w:ascii="Cambria Math" w:eastAsia="Malgun Gothic" w:hAnsi="Cambria Math"/>
                                <w:sz w:val="20"/>
                                <w:szCs w:val="20"/>
                                <w:lang w:eastAsia="ko-KR"/>
                              </w:rPr>
                              <m:t>k</m:t>
                            </m:r>
                          </m:e>
                          <m:sub>
                            <m:r>
                              <m:rPr>
                                <m:sty m:val="p"/>
                              </m:rPr>
                              <w:rPr>
                                <w:rFonts w:ascii="Cambria Math" w:eastAsia="Malgun Gothic" w:hAnsi="Cambria Math"/>
                                <w:sz w:val="20"/>
                                <w:szCs w:val="20"/>
                                <w:lang w:val="en-US" w:eastAsia="ko-KR"/>
                              </w:rPr>
                              <m:t>1</m:t>
                            </m:r>
                          </m:sub>
                        </m:sSub>
                        <m:r>
                          <m:rPr>
                            <m:sty m:val="p"/>
                          </m:rPr>
                          <w:rPr>
                            <w:rFonts w:ascii="Cambria Math" w:eastAsia="Malgun Gothic" w:hAnsi="Cambria Math"/>
                            <w:sz w:val="20"/>
                            <w:szCs w:val="20"/>
                            <w:lang w:val="en-US" w:eastAsia="ko-KR"/>
                          </w:rPr>
                          <m:t>+</m:t>
                        </m:r>
                        <m:acc>
                          <m:accPr>
                            <m:chr m:val="̅"/>
                            <m:ctrlPr>
                              <w:rPr>
                                <w:rFonts w:ascii="Cambria Math" w:hAnsi="Cambria Math"/>
                                <w:lang w:eastAsia="ko-KR"/>
                              </w:rPr>
                            </m:ctrlPr>
                          </m:accPr>
                          <m:e>
                            <m:r>
                              <w:rPr>
                                <w:rFonts w:ascii="Cambria Math" w:eastAsia="Malgun Gothic" w:hAnsi="Cambria Math"/>
                                <w:sz w:val="20"/>
                                <w:szCs w:val="20"/>
                                <w:lang w:eastAsia="ko-KR"/>
                              </w:rPr>
                              <m:t>k</m:t>
                            </m:r>
                          </m:e>
                        </m:acc>
                      </m:e>
                    </m:d>
                    <m:r>
                      <m:rPr>
                        <m:sty m:val="p"/>
                      </m:rPr>
                      <w:rPr>
                        <w:rFonts w:ascii="Cambria Math" w:eastAsia="Malgun Gothic" w:hAnsi="Cambria Math"/>
                        <w:sz w:val="20"/>
                        <w:szCs w:val="20"/>
                        <w:lang w:eastAsia="ko-KR"/>
                      </w:rPr>
                      <m:t>Δ</m:t>
                    </m:r>
                    <m:sSub>
                      <m:sSubPr>
                        <m:ctrlPr>
                          <w:rPr>
                            <w:rFonts w:ascii="Cambria Math" w:eastAsia="Malgun Gothic" w:hAnsi="Cambria Math"/>
                            <w:sz w:val="20"/>
                            <w:szCs w:val="20"/>
                            <w:lang w:eastAsia="ko-KR"/>
                          </w:rPr>
                        </m:ctrlPr>
                      </m:sSubPr>
                      <m:e>
                        <m:r>
                          <w:rPr>
                            <w:rFonts w:ascii="Cambria Math" w:eastAsia="Malgun Gothic" w:hAnsi="Cambria Math"/>
                            <w:sz w:val="20"/>
                            <w:szCs w:val="20"/>
                            <w:lang w:eastAsia="ko-KR"/>
                          </w:rPr>
                          <m:t>f</m:t>
                        </m:r>
                      </m:e>
                      <m:sub>
                        <m:r>
                          <m:rPr>
                            <m:nor/>
                          </m:rPr>
                          <w:rPr>
                            <w:rFonts w:eastAsia="Malgun Gothic"/>
                            <w:sz w:val="20"/>
                            <w:szCs w:val="20"/>
                            <w:lang w:eastAsia="ko-KR"/>
                          </w:rPr>
                          <m:t>RA</m:t>
                        </m:r>
                      </m:sub>
                    </m:sSub>
                    <m:d>
                      <m:dPr>
                        <m:ctrlPr>
                          <w:rPr>
                            <w:rFonts w:ascii="Cambria Math" w:hAnsi="Cambria Math"/>
                            <w:lang w:eastAsia="ko-KR"/>
                          </w:rPr>
                        </m:ctrlPr>
                      </m:dPr>
                      <m:e>
                        <m:r>
                          <w:rPr>
                            <w:rFonts w:ascii="Cambria Math" w:eastAsia="Malgun Gothic" w:hAnsi="Cambria Math"/>
                            <w:sz w:val="20"/>
                            <w:szCs w:val="20"/>
                            <w:lang w:eastAsia="ko-KR"/>
                          </w:rPr>
                          <m:t>t</m:t>
                        </m:r>
                        <m:r>
                          <m:rPr>
                            <m:sty m:val="p"/>
                          </m:rPr>
                          <w:rPr>
                            <w:rFonts w:ascii="Cambria Math" w:eastAsia="Malgun Gothic" w:hAnsi="Cambria Math"/>
                            <w:sz w:val="20"/>
                            <w:szCs w:val="20"/>
                            <w:lang w:val="en-US" w:eastAsia="ko-KR"/>
                          </w:rPr>
                          <m:t>-</m:t>
                        </m:r>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val="en-US" w:eastAsia="ko-KR"/>
                              </w:rPr>
                              <m:t>CP</m:t>
                            </m:r>
                            <m:r>
                              <m:rPr>
                                <m:sty m:val="p"/>
                              </m:rPr>
                              <w:rPr>
                                <w:rFonts w:ascii="Cambria Math" w:eastAsia="Malgun Gothic" w:hAnsi="Cambria Math"/>
                                <w:sz w:val="20"/>
                                <w:szCs w:val="20"/>
                                <w:lang w:val="en-US" w:eastAsia="ko-KR"/>
                              </w:rPr>
                              <m:t>,</m:t>
                            </m:r>
                            <m:r>
                              <w:rPr>
                                <w:rFonts w:ascii="Cambria Math" w:eastAsia="Malgun Gothic" w:hAnsi="Cambria Math"/>
                                <w:sz w:val="20"/>
                                <w:szCs w:val="20"/>
                                <w:lang w:eastAsia="ko-KR"/>
                              </w:rPr>
                              <m:t>l</m:t>
                            </m:r>
                          </m:sub>
                          <m:sup>
                            <m:r>
                              <m:rPr>
                                <m:nor/>
                              </m:rPr>
                              <w:rPr>
                                <w:rFonts w:eastAsia="Malgun Gothic"/>
                                <w:sz w:val="20"/>
                                <w:szCs w:val="20"/>
                                <w:lang w:val="en-US" w:eastAsia="ko-KR"/>
                              </w:rPr>
                              <m:t>RA</m:t>
                            </m:r>
                          </m:sup>
                        </m:sSubSup>
                        <m:sSub>
                          <m:sSubPr>
                            <m:ctrlPr>
                              <w:rPr>
                                <w:rFonts w:ascii="Cambria Math" w:hAnsi="Cambria Math"/>
                                <w:lang w:eastAsia="ko-KR"/>
                              </w:rPr>
                            </m:ctrlPr>
                          </m:sSubPr>
                          <m:e>
                            <m:r>
                              <w:rPr>
                                <w:rFonts w:ascii="Cambria Math" w:eastAsia="Malgun Gothic" w:hAnsi="Cambria Math"/>
                                <w:sz w:val="20"/>
                                <w:szCs w:val="20"/>
                                <w:lang w:eastAsia="ko-KR"/>
                              </w:rPr>
                              <m:t>T</m:t>
                            </m:r>
                          </m:e>
                          <m:sub>
                            <m:r>
                              <m:rPr>
                                <m:nor/>
                              </m:rPr>
                              <w:rPr>
                                <w:rFonts w:eastAsia="Malgun Gothic"/>
                                <w:sz w:val="20"/>
                                <w:szCs w:val="20"/>
                                <w:lang w:val="en-US" w:eastAsia="ko-KR"/>
                              </w:rPr>
                              <m:t>c</m:t>
                            </m:r>
                          </m:sub>
                        </m:sSub>
                        <m:r>
                          <m:rPr>
                            <m:sty m:val="p"/>
                          </m:rPr>
                          <w:rPr>
                            <w:rFonts w:ascii="Cambria Math" w:eastAsia="Malgun Gothic" w:hAnsi="Cambria Math"/>
                            <w:sz w:val="20"/>
                            <w:szCs w:val="20"/>
                            <w:lang w:eastAsia="ko-KR"/>
                          </w:rPr>
                          <m:t>-</m:t>
                        </m:r>
                        <m:sSubSup>
                          <m:sSubSupPr>
                            <m:ctrlPr>
                              <w:rPr>
                                <w:rFonts w:ascii="Cambria Math" w:hAnsi="Cambria Math"/>
                                <w:lang w:eastAsia="ko-KR"/>
                              </w:rPr>
                            </m:ctrlPr>
                          </m:sSubSupPr>
                          <m:e>
                            <m:r>
                              <w:rPr>
                                <w:rFonts w:ascii="Cambria Math" w:eastAsia="Malgun Gothic" w:hAnsi="Cambria Math"/>
                                <w:sz w:val="20"/>
                                <w:szCs w:val="20"/>
                                <w:lang w:eastAsia="ko-KR"/>
                              </w:rPr>
                              <m:t>t</m:t>
                            </m:r>
                          </m:e>
                          <m:sub>
                            <m:r>
                              <m:rPr>
                                <m:nor/>
                              </m:rPr>
                              <w:rPr>
                                <w:rFonts w:eastAsia="Malgun Gothic"/>
                                <w:sz w:val="20"/>
                                <w:szCs w:val="20"/>
                                <w:lang w:eastAsia="ko-KR"/>
                              </w:rPr>
                              <m:t>start</m:t>
                            </m:r>
                          </m:sub>
                          <m:sup>
                            <m:r>
                              <m:rPr>
                                <m:nor/>
                              </m:rPr>
                              <w:rPr>
                                <w:rFonts w:eastAsia="Malgun Gothic"/>
                                <w:sz w:val="20"/>
                                <w:szCs w:val="20"/>
                                <w:lang w:eastAsia="ko-KR"/>
                              </w:rPr>
                              <m:t>RA</m:t>
                            </m:r>
                          </m:sup>
                        </m:sSubSup>
                      </m:e>
                    </m:d>
                  </m:sup>
                </m:sSup>
                <m:r>
                  <m:rPr>
                    <m:sty m:val="p"/>
                  </m:rPr>
                  <w:rPr>
                    <w:rFonts w:ascii="Cambria Math" w:eastAsia="Malgun Gothic" w:hAnsi="Cambria Math"/>
                    <w:sz w:val="20"/>
                    <w:szCs w:val="20"/>
                    <w:lang w:eastAsia="ko-KR"/>
                  </w:rPr>
                  <w:br/>
                </m:r>
              </m:oMath>
              <m:oMath>
                <m:r>
                  <w:rPr>
                    <w:rFonts w:ascii="Cambria Math" w:eastAsia="Malgun Gothic" w:hAnsi="Cambria Math"/>
                    <w:sz w:val="20"/>
                    <w:szCs w:val="20"/>
                    <w:lang w:eastAsia="ko-KR"/>
                  </w:rPr>
                  <m:t>K</m:t>
                </m:r>
                <m:r>
                  <m:rPr>
                    <m:aln/>
                  </m:rPr>
                  <w:rPr>
                    <w:rFonts w:ascii="Cambria Math" w:eastAsia="Malgun Gothic" w:hAnsi="Cambria Math"/>
                    <w:sz w:val="20"/>
                    <w:szCs w:val="20"/>
                    <w:lang w:eastAsia="ko-KR"/>
                  </w:rPr>
                  <m:t>=</m:t>
                </m:r>
                <m:f>
                  <m:fPr>
                    <m:type m:val="lin"/>
                    <m:ctrlPr>
                      <w:rPr>
                        <w:rFonts w:ascii="Cambria Math" w:hAnsi="Cambria Math"/>
                        <w:lang w:eastAsia="ko-KR"/>
                      </w:rPr>
                    </m:ctrlPr>
                  </m:fPr>
                  <m:num>
                    <m:r>
                      <m:rPr>
                        <m:sty m:val="p"/>
                      </m:rPr>
                      <w:rPr>
                        <w:rFonts w:ascii="Cambria Math" w:eastAsia="Malgun Gothic" w:hAnsi="Cambria Math"/>
                        <w:sz w:val="20"/>
                        <w:szCs w:val="20"/>
                        <w:lang w:eastAsia="ko-KR"/>
                      </w:rPr>
                      <m:t>Δ</m:t>
                    </m:r>
                    <m:r>
                      <w:rPr>
                        <w:rFonts w:ascii="Cambria Math" w:eastAsia="Malgun Gothic" w:hAnsi="Cambria Math"/>
                        <w:sz w:val="20"/>
                        <w:szCs w:val="20"/>
                        <w:lang w:eastAsia="ko-KR"/>
                      </w:rPr>
                      <m:t>f</m:t>
                    </m:r>
                  </m:num>
                  <m:den>
                    <m:r>
                      <m:rPr>
                        <m:sty m:val="p"/>
                      </m:rPr>
                      <w:rPr>
                        <w:rFonts w:ascii="Cambria Math" w:eastAsia="Malgun Gothic" w:hAnsi="Cambria Math"/>
                        <w:sz w:val="20"/>
                        <w:szCs w:val="20"/>
                        <w:lang w:eastAsia="ko-KR"/>
                      </w:rPr>
                      <m:t>Δ</m:t>
                    </m:r>
                    <m:sSub>
                      <m:sSubPr>
                        <m:ctrlPr>
                          <w:rPr>
                            <w:rFonts w:ascii="Cambria Math" w:hAnsi="Cambria Math"/>
                            <w:lang w:eastAsia="ko-KR"/>
                          </w:rPr>
                        </m:ctrlPr>
                      </m:sSubPr>
                      <m:e>
                        <m:r>
                          <w:rPr>
                            <w:rFonts w:ascii="Cambria Math" w:eastAsia="Malgun Gothic" w:hAnsi="Cambria Math"/>
                            <w:sz w:val="20"/>
                            <w:szCs w:val="20"/>
                            <w:lang w:eastAsia="ko-KR"/>
                          </w:rPr>
                          <m:t>f</m:t>
                        </m:r>
                      </m:e>
                      <m:sub>
                        <m:r>
                          <m:rPr>
                            <m:nor/>
                          </m:rPr>
                          <w:rPr>
                            <w:rFonts w:eastAsia="Malgun Gothic"/>
                            <w:sz w:val="20"/>
                            <w:szCs w:val="20"/>
                            <w:lang w:eastAsia="ko-KR"/>
                          </w:rPr>
                          <m:t>RA</m:t>
                        </m:r>
                      </m:sub>
                    </m:sSub>
                  </m:den>
                </m:f>
                <m:r>
                  <m:rPr>
                    <m:sty m:val="p"/>
                  </m:rPr>
                  <w:rPr>
                    <w:rFonts w:ascii="Cambria Math" w:eastAsia="Malgun Gothic" w:hAnsi="Cambria Math"/>
                    <w:sz w:val="20"/>
                    <w:szCs w:val="20"/>
                    <w:lang w:eastAsia="ko-KR"/>
                  </w:rPr>
                  <w:br/>
                </m:r>
              </m:oMath>
              <m:oMath>
                <m:sSub>
                  <m:sSubPr>
                    <m:ctrlPr>
                      <w:rPr>
                        <w:rFonts w:ascii="Cambria Math" w:hAnsi="Cambria Math"/>
                        <w:sz w:val="20"/>
                        <w:szCs w:val="20"/>
                        <w:lang w:eastAsia="ko-KR"/>
                      </w:rPr>
                    </m:ctrlPr>
                  </m:sSubPr>
                  <m:e>
                    <m:r>
                      <w:rPr>
                        <w:rFonts w:ascii="Cambria Math" w:eastAsia="Malgun Gothic" w:hAnsi="Cambria Math"/>
                        <w:sz w:val="18"/>
                        <w:szCs w:val="18"/>
                        <w:lang w:eastAsia="ko-KR"/>
                      </w:rPr>
                      <m:t>k</m:t>
                    </m:r>
                  </m:e>
                  <m:sub>
                    <m:r>
                      <m:rPr>
                        <m:sty m:val="p"/>
                      </m:rPr>
                      <w:rPr>
                        <w:rFonts w:ascii="Cambria Math" w:eastAsia="Malgun Gothic" w:hAnsi="Cambria Math"/>
                        <w:sz w:val="18"/>
                        <w:szCs w:val="18"/>
                        <w:lang w:eastAsia="ko-KR"/>
                      </w:rPr>
                      <m:t>1</m:t>
                    </m:r>
                  </m:sub>
                </m:sSub>
                <m:r>
                  <m:rPr>
                    <m:sty m:val="p"/>
                  </m:rPr>
                  <w:rPr>
                    <w:rFonts w:ascii="Cambria Math" w:eastAsia="Malgun Gothic" w:hAnsi="Cambria Math"/>
                    <w:sz w:val="18"/>
                    <w:szCs w:val="18"/>
                    <w:lang w:eastAsia="ko-KR"/>
                  </w:rPr>
                  <m:t>=</m:t>
                </m:r>
                <m:sSubSup>
                  <m:sSubSupPr>
                    <m:ctrlPr>
                      <w:rPr>
                        <w:rFonts w:ascii="Cambria Math" w:hAnsi="Cambria Math"/>
                        <w:sz w:val="20"/>
                        <w:szCs w:val="20"/>
                        <w:lang w:eastAsia="ko-KR"/>
                      </w:rPr>
                    </m:ctrlPr>
                  </m:sSubSupPr>
                  <m:e>
                    <m:r>
                      <w:rPr>
                        <w:rFonts w:ascii="Cambria Math" w:eastAsia="Malgun Gothic" w:hAnsi="Cambria Math"/>
                        <w:sz w:val="18"/>
                        <w:szCs w:val="18"/>
                        <w:lang w:eastAsia="ko-KR"/>
                      </w:rPr>
                      <m:t>k</m:t>
                    </m:r>
                  </m:e>
                  <m:sub>
                    <m:r>
                      <m:rPr>
                        <m:sty m:val="p"/>
                      </m:rPr>
                      <w:rPr>
                        <w:rFonts w:ascii="Cambria Math" w:eastAsia="Malgun Gothic" w:hAnsi="Cambria Math"/>
                        <w:sz w:val="18"/>
                        <w:szCs w:val="18"/>
                        <w:lang w:eastAsia="ko-KR"/>
                      </w:rPr>
                      <m:t>0</m:t>
                    </m:r>
                  </m:sub>
                  <m:sup>
                    <m:r>
                      <w:rPr>
                        <w:rFonts w:ascii="Cambria Math" w:eastAsia="Malgun Gothic" w:hAnsi="Cambria Math"/>
                        <w:sz w:val="18"/>
                        <w:szCs w:val="18"/>
                        <w:lang w:eastAsia="ko-KR"/>
                      </w:rPr>
                      <m:t>μ</m:t>
                    </m:r>
                  </m:sup>
                </m:sSubSup>
                <m:r>
                  <m:rPr>
                    <m:sty m:val="p"/>
                  </m:rPr>
                  <w:rPr>
                    <w:rFonts w:ascii="Cambria Math" w:eastAsia="Malgun Gothic" w:hAnsi="Cambria Math"/>
                    <w:sz w:val="18"/>
                    <w:szCs w:val="18"/>
                    <w:lang w:eastAsia="ko-KR"/>
                  </w:rPr>
                  <m:t>+</m:t>
                </m:r>
                <m:d>
                  <m:dPr>
                    <m:ctrlPr>
                      <w:rPr>
                        <w:rFonts w:ascii="Cambria Math" w:hAnsi="Cambria Math"/>
                        <w:sz w:val="20"/>
                        <w:szCs w:val="20"/>
                        <w:lang w:eastAsia="ko-KR"/>
                      </w:rPr>
                    </m:ctrlPr>
                  </m:dPr>
                  <m:e>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BWP</m:t>
                        </m:r>
                        <m:r>
                          <m:rPr>
                            <m:sty m:val="p"/>
                          </m:rPr>
                          <w:rPr>
                            <w:rFonts w:ascii="Cambria Math" w:eastAsia="Malgun Gothic" w:hAnsi="Cambria Math"/>
                            <w:sz w:val="18"/>
                            <w:szCs w:val="18"/>
                            <w:lang w:eastAsia="ko-KR"/>
                          </w:rPr>
                          <m:t>,</m:t>
                        </m:r>
                        <m:r>
                          <w:rPr>
                            <w:rFonts w:ascii="Cambria Math" w:eastAsia="Malgun Gothic" w:hAnsi="Cambria Math"/>
                            <w:sz w:val="18"/>
                            <w:szCs w:val="18"/>
                            <w:lang w:eastAsia="ko-KR"/>
                          </w:rPr>
                          <m:t>i</m:t>
                        </m:r>
                      </m:sub>
                      <m:sup>
                        <m:r>
                          <m:rPr>
                            <m:nor/>
                          </m:rPr>
                          <w:rPr>
                            <w:rFonts w:eastAsia="Malgun Gothic"/>
                            <w:sz w:val="18"/>
                            <w:szCs w:val="18"/>
                            <w:lang w:eastAsia="ko-KR"/>
                          </w:rPr>
                          <m:t>start</m:t>
                        </m:r>
                      </m:sup>
                    </m:sSubSup>
                    <m:r>
                      <m:rPr>
                        <m:sty m:val="p"/>
                      </m:rPr>
                      <w:rPr>
                        <w:rFonts w:ascii="Cambria Math" w:eastAsia="Malgun Gothic" w:hAnsi="Cambria Math"/>
                        <w:sz w:val="18"/>
                        <w:szCs w:val="18"/>
                        <w:lang w:eastAsia="ko-KR"/>
                      </w:rPr>
                      <m:t>-</m:t>
                    </m:r>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grid</m:t>
                        </m:r>
                      </m:sub>
                      <m:sup>
                        <m:r>
                          <m:rPr>
                            <m:nor/>
                          </m:rPr>
                          <w:rPr>
                            <w:rFonts w:eastAsia="Malgun Gothic"/>
                            <w:sz w:val="18"/>
                            <w:szCs w:val="18"/>
                            <w:lang w:eastAsia="ko-KR"/>
                          </w:rPr>
                          <m:t>start,</m:t>
                        </m:r>
                        <m:r>
                          <w:rPr>
                            <w:rFonts w:ascii="Cambria Math" w:eastAsia="Malgun Gothic" w:hAnsi="Cambria Math"/>
                            <w:sz w:val="18"/>
                            <w:szCs w:val="18"/>
                            <w:lang w:eastAsia="ko-KR"/>
                          </w:rPr>
                          <m:t>μ</m:t>
                        </m:r>
                      </m:sup>
                    </m:sSubSup>
                  </m:e>
                </m:d>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sc</m:t>
                    </m:r>
                  </m:sub>
                  <m:sup>
                    <m:r>
                      <m:rPr>
                        <m:nor/>
                      </m:rPr>
                      <w:rPr>
                        <w:rFonts w:eastAsia="Malgun Gothic"/>
                        <w:sz w:val="18"/>
                        <w:szCs w:val="18"/>
                        <w:lang w:eastAsia="ko-KR"/>
                      </w:rPr>
                      <m:t>RB</m:t>
                    </m:r>
                  </m:sup>
                </m:sSubSup>
                <m:r>
                  <m:rPr>
                    <m:sty m:val="p"/>
                  </m:rPr>
                  <w:rPr>
                    <w:rFonts w:ascii="Cambria Math" w:eastAsia="Malgun Gothic" w:hAnsi="Cambria Math"/>
                    <w:sz w:val="18"/>
                    <w:szCs w:val="18"/>
                    <w:lang w:eastAsia="ko-KR"/>
                  </w:rPr>
                  <m:t>-</m:t>
                </m:r>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grid</m:t>
                    </m:r>
                  </m:sub>
                  <m:sup>
                    <m:r>
                      <m:rPr>
                        <m:nor/>
                      </m:rPr>
                      <w:rPr>
                        <w:rFonts w:eastAsia="Malgun Gothic"/>
                        <w:sz w:val="18"/>
                        <w:szCs w:val="18"/>
                        <w:lang w:eastAsia="ko-KR"/>
                      </w:rPr>
                      <m:t>size,</m:t>
                    </m:r>
                    <m:r>
                      <w:rPr>
                        <w:rFonts w:ascii="Cambria Math" w:eastAsia="Malgun Gothic" w:hAnsi="Cambria Math"/>
                        <w:sz w:val="18"/>
                        <w:szCs w:val="18"/>
                        <w:lang w:eastAsia="ko-KR"/>
                      </w:rPr>
                      <m:t>μ</m:t>
                    </m:r>
                  </m:sup>
                </m:sSubSup>
                <m:f>
                  <m:fPr>
                    <m:type m:val="lin"/>
                    <m:ctrlPr>
                      <w:rPr>
                        <w:rFonts w:ascii="Cambria Math" w:hAnsi="Cambria Math"/>
                        <w:sz w:val="20"/>
                        <w:szCs w:val="20"/>
                        <w:lang w:eastAsia="ko-KR"/>
                      </w:rPr>
                    </m:ctrlPr>
                  </m:fPr>
                  <m:num>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sc</m:t>
                        </m:r>
                      </m:sub>
                      <m:sup>
                        <m:r>
                          <m:rPr>
                            <m:nor/>
                          </m:rPr>
                          <w:rPr>
                            <w:rFonts w:eastAsia="Malgun Gothic"/>
                            <w:sz w:val="18"/>
                            <w:szCs w:val="18"/>
                            <w:lang w:eastAsia="ko-KR"/>
                          </w:rPr>
                          <m:t>RB</m:t>
                        </m:r>
                      </m:sup>
                    </m:sSubSup>
                  </m:num>
                  <m:den>
                    <m:r>
                      <m:rPr>
                        <m:sty m:val="p"/>
                      </m:rPr>
                      <w:rPr>
                        <w:rFonts w:ascii="Cambria Math" w:eastAsia="Malgun Gothic" w:hAnsi="Cambria Math"/>
                        <w:sz w:val="18"/>
                        <w:szCs w:val="18"/>
                        <w:lang w:eastAsia="ko-KR"/>
                      </w:rPr>
                      <m:t>2</m:t>
                    </m:r>
                  </m:den>
                </m:f>
                <m:r>
                  <m:rPr>
                    <m:sty m:val="p"/>
                  </m:rPr>
                  <w:rPr>
                    <w:rFonts w:ascii="Cambria Math" w:eastAsia="Malgun Gothic" w:hAnsi="Cambria Math"/>
                    <w:sz w:val="18"/>
                    <w:szCs w:val="18"/>
                    <w:lang w:eastAsia="ko-KR"/>
                  </w:rPr>
                  <m:t>+</m:t>
                </m:r>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RA</m:t>
                    </m:r>
                  </m:sub>
                  <m:sup>
                    <m:r>
                      <m:rPr>
                        <m:nor/>
                      </m:rPr>
                      <w:rPr>
                        <w:rFonts w:eastAsia="Malgun Gothic"/>
                        <w:sz w:val="18"/>
                        <w:szCs w:val="18"/>
                        <w:lang w:eastAsia="ko-KR"/>
                      </w:rPr>
                      <m:t>start</m:t>
                    </m:r>
                  </m:sup>
                </m:sSubSup>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sc</m:t>
                    </m:r>
                  </m:sub>
                  <m:sup>
                    <m:r>
                      <m:rPr>
                        <m:nor/>
                      </m:rPr>
                      <w:rPr>
                        <w:rFonts w:eastAsia="Malgun Gothic"/>
                        <w:sz w:val="18"/>
                        <w:szCs w:val="18"/>
                        <w:lang w:eastAsia="ko-KR"/>
                      </w:rPr>
                      <m:t>RB</m:t>
                    </m:r>
                  </m:sup>
                </m:sSubSup>
                <m:r>
                  <w:rPr>
                    <w:rFonts w:ascii="Cambria Math" w:hAnsi="Cambria Math"/>
                    <w:sz w:val="20"/>
                    <w:szCs w:val="20"/>
                    <w:lang w:val="en-US" w:eastAsia="ko-KR"/>
                  </w:rPr>
                  <m:t>+</m:t>
                </m:r>
                <m:d>
                  <m:dPr>
                    <m:begChr m:val="{"/>
                    <m:endChr m:val=""/>
                    <m:ctrlPr>
                      <w:rPr>
                        <w:rFonts w:ascii="Cambria Math" w:eastAsia="Malgun Gothic" w:hAnsi="Cambria Math"/>
                        <w:i/>
                        <w:sz w:val="18"/>
                        <w:lang w:eastAsia="ko-KR"/>
                      </w:rPr>
                    </m:ctrlPr>
                  </m:dPr>
                  <m:e>
                    <m:m>
                      <m:mPr>
                        <m:cGp m:val="8"/>
                        <m:mcs>
                          <m:mc>
                            <m:mcPr>
                              <m:count m:val="2"/>
                              <m:mcJc m:val="left"/>
                            </m:mcPr>
                          </m:mc>
                        </m:mcs>
                        <m:ctrlPr>
                          <w:rPr>
                            <w:rFonts w:ascii="Cambria Math" w:eastAsia="Malgun Gothic" w:hAnsi="Cambria Math"/>
                            <w:i/>
                            <w:sz w:val="18"/>
                            <w:lang w:eastAsia="ko-KR"/>
                          </w:rPr>
                        </m:ctrlPr>
                      </m:mPr>
                      <m:mr>
                        <m:e>
                          <m:sSub>
                            <m:sSubPr>
                              <m:ctrlPr>
                                <w:rPr>
                                  <w:rFonts w:ascii="Cambria Math" w:eastAsia="Malgun Gothic" w:hAnsi="Cambria Math"/>
                                  <w:sz w:val="20"/>
                                  <w:szCs w:val="20"/>
                                  <w:lang w:eastAsia="ko-KR"/>
                                </w:rPr>
                              </m:ctrlPr>
                            </m:sSubPr>
                            <m:e>
                              <m:r>
                                <w:rPr>
                                  <w:rFonts w:ascii="Cambria Math" w:eastAsia="Malgun Gothic" w:hAnsi="Cambria Math"/>
                                  <w:sz w:val="18"/>
                                  <w:szCs w:val="18"/>
                                  <w:lang w:eastAsia="ko-KR"/>
                                </w:rPr>
                                <m:t>n</m:t>
                              </m:r>
                            </m:e>
                            <m:sub>
                              <m:r>
                                <m:rPr>
                                  <m:nor/>
                                </m:rPr>
                                <w:rPr>
                                  <w:rFonts w:eastAsia="Malgun Gothic"/>
                                  <w:sz w:val="18"/>
                                  <w:szCs w:val="18"/>
                                  <w:lang w:eastAsia="ko-KR"/>
                                </w:rPr>
                                <m:t>RA</m:t>
                              </m:r>
                            </m:sub>
                          </m:sSub>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RB</m:t>
                              </m:r>
                            </m:sub>
                            <m:sup>
                              <m:r>
                                <m:rPr>
                                  <m:nor/>
                                </m:rPr>
                                <w:rPr>
                                  <w:rFonts w:eastAsia="Malgun Gothic"/>
                                  <w:sz w:val="18"/>
                                  <w:szCs w:val="18"/>
                                  <w:lang w:eastAsia="ko-KR"/>
                                </w:rPr>
                                <m:t>RA</m:t>
                              </m:r>
                            </m:sup>
                          </m:sSubSup>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sc</m:t>
                              </m:r>
                            </m:sub>
                            <m:sup>
                              <m:r>
                                <m:rPr>
                                  <m:nor/>
                                </m:rPr>
                                <w:rPr>
                                  <w:rFonts w:eastAsia="Malgun Gothic"/>
                                  <w:sz w:val="18"/>
                                  <w:szCs w:val="18"/>
                                  <w:lang w:eastAsia="ko-KR"/>
                                </w:rPr>
                                <m:t>RB</m:t>
                              </m:r>
                            </m:sup>
                          </m:sSubSup>
                        </m:e>
                        <m:e>
                          <m:sSub>
                            <m:sSubPr>
                              <m:ctrlPr>
                                <w:rPr>
                                  <w:rFonts w:ascii="Cambria Math" w:eastAsia="Malgun Gothic" w:hAnsi="Cambria Math"/>
                                  <w:i/>
                                  <w:sz w:val="18"/>
                                  <w:szCs w:val="18"/>
                                  <w:lang w:eastAsia="ko-KR"/>
                                </w:rPr>
                              </m:ctrlPr>
                            </m:sSubPr>
                            <m:e>
                              <m:r>
                                <m:rPr>
                                  <m:nor/>
                                </m:rPr>
                                <w:rPr>
                                  <w:rFonts w:ascii="Cambria Math" w:eastAsia="Malgun Gothic" w:hAnsi="Cambria Math"/>
                                  <w:sz w:val="18"/>
                                  <w:szCs w:val="18"/>
                                  <w:lang w:eastAsia="ko-KR"/>
                                </w:rPr>
                                <m:t xml:space="preserve">if </m:t>
                              </m:r>
                              <m:r>
                                <w:rPr>
                                  <w:rFonts w:ascii="Cambria Math" w:eastAsia="Malgun Gothic" w:hAnsi="Cambria Math"/>
                                  <w:sz w:val="18"/>
                                  <w:szCs w:val="18"/>
                                  <w:lang w:eastAsia="ko-KR"/>
                                </w:rPr>
                                <m:t>L</m:t>
                              </m:r>
                            </m:e>
                            <m:sub>
                              <m:r>
                                <m:rPr>
                                  <m:nor/>
                                </m:rPr>
                                <w:rPr>
                                  <w:rFonts w:ascii="Cambria Math" w:eastAsia="Malgun Gothic" w:hAnsi="Cambria Math"/>
                                  <w:sz w:val="18"/>
                                  <w:szCs w:val="18"/>
                                  <w:lang w:eastAsia="ko-KR"/>
                                </w:rPr>
                                <m:t>RA</m:t>
                              </m:r>
                            </m:sub>
                          </m:sSub>
                          <m:r>
                            <w:rPr>
                              <w:rFonts w:ascii="Cambria Math" w:eastAsia="Malgun Gothic" w:hAnsi="Cambria Math"/>
                              <w:sz w:val="18"/>
                              <w:szCs w:val="18"/>
                              <w:lang w:eastAsia="ko-KR"/>
                            </w:rPr>
                            <m:t>=839</m:t>
                          </m:r>
                          <m:r>
                            <m:rPr>
                              <m:sty m:val="p"/>
                            </m:rPr>
                            <w:rPr>
                              <w:rFonts w:ascii="Cambria Math" w:eastAsia="Malgun Gothic" w:hAnsi="Cambria Math"/>
                              <w:sz w:val="18"/>
                              <w:szCs w:val="18"/>
                              <w:lang w:eastAsia="ko-KR"/>
                            </w:rPr>
                            <m:t xml:space="preserve"> or </m:t>
                          </m:r>
                          <m:r>
                            <w:rPr>
                              <w:rFonts w:ascii="Cambria Math" w:eastAsia="Malgun Gothic" w:hAnsi="Cambria Math"/>
                              <w:sz w:val="18"/>
                              <w:szCs w:val="18"/>
                              <w:lang w:eastAsia="ko-KR"/>
                            </w:rPr>
                            <m:t>139</m:t>
                          </m:r>
                        </m:e>
                      </m:mr>
                      <m:mr>
                        <m:e>
                          <m:d>
                            <m:dPr>
                              <m:ctrlPr>
                                <w:rPr>
                                  <w:rFonts w:ascii="Cambria Math" w:eastAsia="Malgun Gothic" w:hAnsi="Cambria Math"/>
                                  <w:sz w:val="18"/>
                                  <w:szCs w:val="18"/>
                                  <w:lang w:eastAsia="ko-KR"/>
                                </w:rPr>
                              </m:ctrlPr>
                            </m:dPr>
                            <m:e>
                              <m:r>
                                <w:rPr>
                                  <w:rFonts w:ascii="Cambria Math" w:eastAsia="Malgun Gothic" w:hAnsi="Cambria Math"/>
                                  <w:sz w:val="18"/>
                                  <w:szCs w:val="18"/>
                                  <w:lang w:eastAsia="ko-KR"/>
                                </w:rPr>
                                <m:t>R</m:t>
                              </m:r>
                              <m:sSubSup>
                                <m:sSubSupPr>
                                  <m:ctrlPr>
                                    <w:rPr>
                                      <w:rFonts w:ascii="Cambria Math" w:eastAsia="Malgun Gothic" w:hAnsi="Cambria Math"/>
                                      <w:i/>
                                      <w:sz w:val="18"/>
                                      <w:szCs w:val="18"/>
                                      <w:lang w:eastAsia="ko-KR"/>
                                    </w:rPr>
                                  </m:ctrlPr>
                                </m:sSubSupPr>
                                <m:e>
                                  <m:r>
                                    <w:rPr>
                                      <w:rFonts w:ascii="Cambria Math" w:eastAsia="Malgun Gothic" w:hAnsi="Cambria Math"/>
                                      <w:sz w:val="18"/>
                                      <w:szCs w:val="18"/>
                                      <w:lang w:eastAsia="ko-KR"/>
                                    </w:rPr>
                                    <m:t>B</m:t>
                                  </m:r>
                                </m:e>
                                <m:sub>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n</m:t>
                                      </m:r>
                                    </m:e>
                                    <m:sub>
                                      <m:r>
                                        <w:rPr>
                                          <w:rFonts w:ascii="Cambria Math" w:eastAsia="Malgun Gothic" w:hAnsi="Cambria Math"/>
                                          <w:sz w:val="18"/>
                                          <w:szCs w:val="18"/>
                                          <w:lang w:eastAsia="ko-KR"/>
                                        </w:rPr>
                                        <m:t>0</m:t>
                                      </m:r>
                                    </m:sub>
                                  </m:sSub>
                                  <m:r>
                                    <w:rPr>
                                      <w:rFonts w:ascii="Cambria Math" w:eastAsia="Malgun Gothic" w:hAnsi="Cambria Math"/>
                                      <w:sz w:val="18"/>
                                      <w:szCs w:val="18"/>
                                      <w:lang w:eastAsia="ko-KR"/>
                                    </w:rPr>
                                    <m:t>+</m:t>
                                  </m:r>
                                  <m:sSub>
                                    <m:sSubPr>
                                      <m:ctrlPr>
                                        <w:rPr>
                                          <w:rFonts w:ascii="Cambria Math" w:eastAsia="Malgun Gothic" w:hAnsi="Cambria Math"/>
                                          <w:sz w:val="20"/>
                                          <w:szCs w:val="20"/>
                                          <w:lang w:eastAsia="ko-KR"/>
                                        </w:rPr>
                                      </m:ctrlPr>
                                    </m:sSubPr>
                                    <m:e>
                                      <m:r>
                                        <w:rPr>
                                          <w:rFonts w:ascii="Cambria Math" w:eastAsia="Malgun Gothic" w:hAnsi="Cambria Math"/>
                                          <w:sz w:val="18"/>
                                          <w:szCs w:val="18"/>
                                          <w:lang w:eastAsia="ko-KR"/>
                                        </w:rPr>
                                        <m:t>n</m:t>
                                      </m:r>
                                    </m:e>
                                    <m:sub>
                                      <m:r>
                                        <m:rPr>
                                          <m:nor/>
                                        </m:rPr>
                                        <w:rPr>
                                          <w:rFonts w:eastAsia="Malgun Gothic"/>
                                          <w:sz w:val="18"/>
                                          <w:szCs w:val="18"/>
                                          <w:lang w:eastAsia="ko-KR"/>
                                        </w:rPr>
                                        <m:t>RA</m:t>
                                      </m:r>
                                    </m:sub>
                                  </m:sSub>
                                  <m:r>
                                    <m:rPr>
                                      <m:nor/>
                                    </m:rPr>
                                    <w:rPr>
                                      <w:rFonts w:ascii="Cambria Math" w:eastAsia="Malgun Gothic" w:hAnsi="Cambria Math"/>
                                      <w:sz w:val="18"/>
                                      <w:szCs w:val="18"/>
                                      <w:lang w:eastAsia="ko-KR"/>
                                    </w:rPr>
                                    <m:t>,UL</m:t>
                                  </m:r>
                                </m:sub>
                                <m:sup>
                                  <m:r>
                                    <m:rPr>
                                      <m:nor/>
                                    </m:rPr>
                                    <w:rPr>
                                      <w:rFonts w:ascii="Cambria Math" w:eastAsia="Malgun Gothic" w:hAnsi="Cambria Math"/>
                                      <w:sz w:val="18"/>
                                      <w:szCs w:val="18"/>
                                      <w:lang w:eastAsia="ko-KR"/>
                                    </w:rPr>
                                    <m:t>start,</m:t>
                                  </m:r>
                                  <m:r>
                                    <w:rPr>
                                      <w:rFonts w:ascii="Cambria Math" w:eastAsia="Malgun Gothic" w:hAnsi="Cambria Math"/>
                                      <w:sz w:val="18"/>
                                      <w:szCs w:val="18"/>
                                      <w:lang w:eastAsia="ko-KR"/>
                                    </w:rPr>
                                    <m:t>μ</m:t>
                                  </m:r>
                                </m:sup>
                              </m:sSubSup>
                              <m:r>
                                <w:rPr>
                                  <w:rFonts w:ascii="Cambria Math" w:eastAsia="Malgun Gothic" w:hAnsi="Cambria Math"/>
                                  <w:sz w:val="18"/>
                                  <w:szCs w:val="18"/>
                                  <w:lang w:eastAsia="ko-KR"/>
                                </w:rPr>
                                <m:t>-R</m:t>
                              </m:r>
                              <m:sSubSup>
                                <m:sSubSupPr>
                                  <m:ctrlPr>
                                    <w:rPr>
                                      <w:rFonts w:ascii="Cambria Math" w:eastAsia="Malgun Gothic" w:hAnsi="Cambria Math"/>
                                      <w:i/>
                                      <w:sz w:val="18"/>
                                      <w:szCs w:val="18"/>
                                      <w:lang w:eastAsia="ko-KR"/>
                                    </w:rPr>
                                  </m:ctrlPr>
                                </m:sSubSupPr>
                                <m:e>
                                  <m:r>
                                    <w:rPr>
                                      <w:rFonts w:ascii="Cambria Math" w:eastAsia="Malgun Gothic" w:hAnsi="Cambria Math"/>
                                      <w:sz w:val="18"/>
                                      <w:szCs w:val="18"/>
                                      <w:lang w:eastAsia="ko-KR"/>
                                    </w:rPr>
                                    <m:t>B</m:t>
                                  </m:r>
                                </m:e>
                                <m:sub>
                                  <m:sSub>
                                    <m:sSubPr>
                                      <m:ctrlPr>
                                        <w:rPr>
                                          <w:rFonts w:ascii="Cambria Math" w:eastAsia="Malgun Gothic" w:hAnsi="Cambria Math"/>
                                          <w:i/>
                                          <w:sz w:val="18"/>
                                          <w:szCs w:val="18"/>
                                          <w:lang w:eastAsia="ko-KR"/>
                                        </w:rPr>
                                      </m:ctrlPr>
                                    </m:sSubPr>
                                    <m:e>
                                      <m:r>
                                        <w:rPr>
                                          <w:rFonts w:ascii="Cambria Math" w:eastAsia="Malgun Gothic" w:hAnsi="Cambria Math"/>
                                          <w:sz w:val="18"/>
                                          <w:szCs w:val="18"/>
                                          <w:lang w:eastAsia="ko-KR"/>
                                        </w:rPr>
                                        <m:t>n</m:t>
                                      </m:r>
                                    </m:e>
                                    <m:sub>
                                      <m:r>
                                        <w:rPr>
                                          <w:rFonts w:ascii="Cambria Math" w:eastAsia="Malgun Gothic" w:hAnsi="Cambria Math"/>
                                          <w:sz w:val="18"/>
                                          <w:szCs w:val="18"/>
                                          <w:lang w:eastAsia="ko-KR"/>
                                        </w:rPr>
                                        <m:t>0</m:t>
                                      </m:r>
                                    </m:sub>
                                  </m:sSub>
                                  <m:r>
                                    <m:rPr>
                                      <m:nor/>
                                    </m:rPr>
                                    <w:rPr>
                                      <w:rFonts w:ascii="Cambria Math" w:eastAsia="Malgun Gothic" w:hAnsi="Cambria Math"/>
                                      <w:sz w:val="18"/>
                                      <w:szCs w:val="18"/>
                                      <w:lang w:eastAsia="ko-KR"/>
                                    </w:rPr>
                                    <m:t>,UL</m:t>
                                  </m:r>
                                </m:sub>
                                <m:sup>
                                  <m:r>
                                    <m:rPr>
                                      <m:nor/>
                                    </m:rPr>
                                    <w:rPr>
                                      <w:rFonts w:ascii="Cambria Math" w:eastAsia="Malgun Gothic" w:hAnsi="Cambria Math"/>
                                      <w:sz w:val="18"/>
                                      <w:szCs w:val="18"/>
                                      <w:lang w:eastAsia="ko-KR"/>
                                    </w:rPr>
                                    <m:t>start,</m:t>
                                  </m:r>
                                  <m:r>
                                    <w:rPr>
                                      <w:rFonts w:ascii="Cambria Math" w:eastAsia="Malgun Gothic" w:hAnsi="Cambria Math"/>
                                      <w:sz w:val="18"/>
                                      <w:szCs w:val="18"/>
                                      <w:lang w:eastAsia="ko-KR"/>
                                    </w:rPr>
                                    <m:t>μ</m:t>
                                  </m:r>
                                </m:sup>
                              </m:sSubSup>
                            </m:e>
                          </m:d>
                          <m:sSubSup>
                            <m:sSubSupPr>
                              <m:ctrlPr>
                                <w:rPr>
                                  <w:rFonts w:ascii="Cambria Math" w:hAnsi="Cambria Math"/>
                                  <w:sz w:val="20"/>
                                  <w:szCs w:val="20"/>
                                  <w:lang w:eastAsia="ko-KR"/>
                                </w:rPr>
                              </m:ctrlPr>
                            </m:sSubSupPr>
                            <m:e>
                              <m:r>
                                <w:rPr>
                                  <w:rFonts w:ascii="Cambria Math" w:eastAsia="Malgun Gothic" w:hAnsi="Cambria Math"/>
                                  <w:sz w:val="18"/>
                                  <w:szCs w:val="18"/>
                                  <w:lang w:eastAsia="ko-KR"/>
                                </w:rPr>
                                <m:t>N</m:t>
                              </m:r>
                            </m:e>
                            <m:sub>
                              <m:r>
                                <m:rPr>
                                  <m:nor/>
                                </m:rPr>
                                <w:rPr>
                                  <w:rFonts w:eastAsia="Malgun Gothic"/>
                                  <w:sz w:val="18"/>
                                  <w:szCs w:val="18"/>
                                  <w:lang w:eastAsia="ko-KR"/>
                                </w:rPr>
                                <m:t>sc</m:t>
                              </m:r>
                            </m:sub>
                            <m:sup>
                              <m:r>
                                <m:rPr>
                                  <m:nor/>
                                </m:rPr>
                                <w:rPr>
                                  <w:rFonts w:eastAsia="Malgun Gothic"/>
                                  <w:sz w:val="18"/>
                                  <w:szCs w:val="18"/>
                                  <w:lang w:eastAsia="ko-KR"/>
                                </w:rPr>
                                <m:t>RB</m:t>
                              </m:r>
                            </m:sup>
                          </m:sSubSup>
                        </m:e>
                        <m:e>
                          <m:sSub>
                            <m:sSubPr>
                              <m:ctrlPr>
                                <w:rPr>
                                  <w:rFonts w:ascii="Cambria Math" w:eastAsia="Malgun Gothic" w:hAnsi="Cambria Math"/>
                                  <w:i/>
                                  <w:sz w:val="18"/>
                                  <w:szCs w:val="18"/>
                                  <w:lang w:eastAsia="ko-KR"/>
                                </w:rPr>
                              </m:ctrlPr>
                            </m:sSubPr>
                            <m:e>
                              <m:r>
                                <m:rPr>
                                  <m:nor/>
                                </m:rPr>
                                <w:rPr>
                                  <w:rFonts w:ascii="Cambria Math" w:eastAsia="Malgun Gothic" w:hAnsi="Cambria Math"/>
                                  <w:sz w:val="18"/>
                                  <w:szCs w:val="18"/>
                                  <w:lang w:eastAsia="ko-KR"/>
                                </w:rPr>
                                <m:t xml:space="preserve">if </m:t>
                              </m:r>
                              <m:r>
                                <w:rPr>
                                  <w:rFonts w:ascii="Cambria Math" w:eastAsia="Malgun Gothic" w:hAnsi="Cambria Math"/>
                                  <w:sz w:val="18"/>
                                  <w:szCs w:val="18"/>
                                  <w:lang w:eastAsia="ko-KR"/>
                                </w:rPr>
                                <m:t>L</m:t>
                              </m:r>
                            </m:e>
                            <m:sub>
                              <m:r>
                                <m:rPr>
                                  <m:nor/>
                                </m:rPr>
                                <w:rPr>
                                  <w:rFonts w:ascii="Cambria Math" w:eastAsia="Malgun Gothic" w:hAnsi="Cambria Math"/>
                                  <w:sz w:val="18"/>
                                  <w:szCs w:val="18"/>
                                  <w:lang w:eastAsia="ko-KR"/>
                                </w:rPr>
                                <m:t>RA</m:t>
                              </m:r>
                            </m:sub>
                          </m:sSub>
                          <m:r>
                            <w:rPr>
                              <w:rFonts w:ascii="Cambria Math" w:eastAsia="Malgun Gothic" w:hAnsi="Cambria Math"/>
                              <w:sz w:val="18"/>
                              <w:szCs w:val="18"/>
                              <w:lang w:eastAsia="ko-KR"/>
                            </w:rPr>
                            <m:t>=1151</m:t>
                          </m:r>
                          <m:r>
                            <m:rPr>
                              <m:sty m:val="p"/>
                            </m:rPr>
                            <w:rPr>
                              <w:rFonts w:ascii="Cambria Math" w:eastAsia="Malgun Gothic" w:hAnsi="Cambria Math"/>
                              <w:sz w:val="18"/>
                              <w:szCs w:val="18"/>
                              <w:lang w:eastAsia="ko-KR"/>
                            </w:rPr>
                            <m:t xml:space="preserve"> or </m:t>
                          </m:r>
                          <m:r>
                            <w:rPr>
                              <w:rFonts w:ascii="Cambria Math" w:eastAsia="Malgun Gothic" w:hAnsi="Cambria Math"/>
                              <w:sz w:val="18"/>
                              <w:szCs w:val="18"/>
                              <w:lang w:eastAsia="ko-KR"/>
                            </w:rPr>
                            <m:t>571</m:t>
                          </m:r>
                        </m:e>
                      </m:mr>
                    </m:m>
                  </m:e>
                </m:d>
                <m:r>
                  <m:rPr>
                    <m:sty m:val="p"/>
                  </m:rPr>
                  <w:rPr>
                    <w:rFonts w:ascii="Cambria Math" w:eastAsia="Malgun Gothic" w:hAnsi="Cambria Math"/>
                    <w:sz w:val="18"/>
                    <w:szCs w:val="18"/>
                    <w:lang w:eastAsia="ko-KR"/>
                  </w:rPr>
                  <w:br/>
                </m:r>
              </m:oMath>
              <m:oMath>
                <m:sSubSup>
                  <m:sSubSupPr>
                    <m:ctrlPr>
                      <w:rPr>
                        <w:rFonts w:ascii="Cambria Math" w:hAnsi="Cambria Math"/>
                        <w:lang w:eastAsia="ko-KR"/>
                      </w:rPr>
                    </m:ctrlPr>
                  </m:sSubSupPr>
                  <m:e>
                    <m:r>
                      <w:rPr>
                        <w:rFonts w:ascii="Cambria Math" w:eastAsia="Malgun Gothic" w:hAnsi="Cambria Math"/>
                        <w:sz w:val="20"/>
                        <w:szCs w:val="20"/>
                        <w:lang w:eastAsia="ko-KR"/>
                      </w:rPr>
                      <m:t>k</m:t>
                    </m:r>
                  </m:e>
                  <m:sub>
                    <m:r>
                      <m:rPr>
                        <m:sty m:val="p"/>
                      </m:rPr>
                      <w:rPr>
                        <w:rFonts w:ascii="Cambria Math" w:eastAsia="Malgun Gothic" w:hAnsi="Cambria Math"/>
                        <w:sz w:val="20"/>
                        <w:szCs w:val="20"/>
                        <w:lang w:eastAsia="ko-KR"/>
                      </w:rPr>
                      <m:t>0</m:t>
                    </m:r>
                  </m:sub>
                  <m:sup>
                    <m:r>
                      <w:rPr>
                        <w:rFonts w:ascii="Cambria Math" w:eastAsia="Malgun Gothic" w:hAnsi="Cambria Math"/>
                        <w:sz w:val="20"/>
                        <w:szCs w:val="20"/>
                        <w:lang w:eastAsia="ko-KR"/>
                      </w:rPr>
                      <m:t>μ</m:t>
                    </m:r>
                  </m:sup>
                </m:sSubSup>
                <m:r>
                  <m:rPr>
                    <m:sty m:val="p"/>
                    <m:aln/>
                  </m:rPr>
                  <w:rPr>
                    <w:rFonts w:ascii="Cambria Math" w:eastAsia="Malgun Gothic" w:hAnsi="Cambria Math"/>
                    <w:sz w:val="20"/>
                    <w:szCs w:val="20"/>
                    <w:lang w:val="en-US" w:eastAsia="ko-KR"/>
                  </w:rPr>
                  <m:t>=</m:t>
                </m:r>
                <m:d>
                  <m:dPr>
                    <m:ctrlPr>
                      <w:rPr>
                        <w:rFonts w:ascii="Cambria Math" w:eastAsia="Malgun Gothic" w:hAnsi="Cambria Math"/>
                        <w:lang w:eastAsia="ko-KR"/>
                      </w:rPr>
                    </m:ctrlPr>
                  </m:dPr>
                  <m:e>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grid</m:t>
                        </m:r>
                      </m:sub>
                      <m:sup>
                        <m:r>
                          <m:rPr>
                            <m:nor/>
                          </m:rPr>
                          <w:rPr>
                            <w:rFonts w:eastAsia="Malgun Gothic"/>
                            <w:sz w:val="20"/>
                            <w:szCs w:val="20"/>
                            <w:lang w:eastAsia="ko-KR"/>
                          </w:rPr>
                          <m:t>start,</m:t>
                        </m:r>
                        <m:r>
                          <w:rPr>
                            <w:rFonts w:ascii="Cambria Math" w:eastAsia="Malgun Gothic" w:hAnsi="Cambria Math"/>
                            <w:sz w:val="20"/>
                            <w:szCs w:val="20"/>
                            <w:lang w:eastAsia="ko-KR"/>
                          </w:rPr>
                          <m:t>μ</m:t>
                        </m:r>
                      </m:sup>
                    </m:sSubSup>
                    <m:r>
                      <m:rPr>
                        <m:sty m:val="p"/>
                      </m:rPr>
                      <w:rPr>
                        <w:rFonts w:ascii="Cambria Math" w:eastAsia="Malgun Gothic" w:hAnsi="Cambria Math"/>
                        <w:sz w:val="20"/>
                        <w:szCs w:val="20"/>
                        <w:lang w:eastAsia="ko-KR"/>
                      </w:rPr>
                      <m:t>+</m:t>
                    </m:r>
                    <m:f>
                      <m:fPr>
                        <m:type m:val="lin"/>
                        <m:ctrlPr>
                          <w:rPr>
                            <w:rFonts w:ascii="Cambria Math" w:hAnsi="Cambria Math"/>
                            <w:lang w:eastAsia="ko-KR"/>
                          </w:rPr>
                        </m:ctrlPr>
                      </m:fPr>
                      <m:num>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grid</m:t>
                            </m:r>
                          </m:sub>
                          <m:sup>
                            <m:r>
                              <m:rPr>
                                <m:nor/>
                              </m:rPr>
                              <w:rPr>
                                <w:rFonts w:eastAsia="Malgun Gothic"/>
                                <w:sz w:val="20"/>
                                <w:szCs w:val="20"/>
                                <w:lang w:eastAsia="ko-KR"/>
                              </w:rPr>
                              <m:t>size,</m:t>
                            </m:r>
                            <m:r>
                              <w:rPr>
                                <w:rFonts w:ascii="Cambria Math" w:eastAsia="Malgun Gothic" w:hAnsi="Cambria Math"/>
                                <w:sz w:val="20"/>
                                <w:szCs w:val="20"/>
                                <w:lang w:eastAsia="ko-KR"/>
                              </w:rPr>
                              <m:t>μ</m:t>
                            </m:r>
                          </m:sup>
                        </m:sSubSup>
                      </m:num>
                      <m:den>
                        <m:r>
                          <m:rPr>
                            <m:sty m:val="p"/>
                          </m:rPr>
                          <w:rPr>
                            <w:rFonts w:ascii="Cambria Math" w:eastAsia="Malgun Gothic" w:hAnsi="Cambria Math"/>
                            <w:sz w:val="20"/>
                            <w:szCs w:val="20"/>
                            <w:lang w:eastAsia="ko-KR"/>
                          </w:rPr>
                          <m:t>2</m:t>
                        </m:r>
                      </m:den>
                    </m:f>
                  </m:e>
                </m:d>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sc</m:t>
                    </m:r>
                  </m:sub>
                  <m:sup>
                    <m:r>
                      <m:rPr>
                        <m:nor/>
                      </m:rPr>
                      <w:rPr>
                        <w:rFonts w:eastAsia="Malgun Gothic"/>
                        <w:sz w:val="20"/>
                        <w:szCs w:val="20"/>
                        <w:lang w:eastAsia="ko-KR"/>
                      </w:rPr>
                      <m:t>RB</m:t>
                    </m:r>
                  </m:sup>
                </m:sSubSup>
                <m:r>
                  <m:rPr>
                    <m:sty m:val="p"/>
                  </m:rPr>
                  <w:rPr>
                    <w:rFonts w:ascii="Cambria Math" w:eastAsia="Malgun Gothic" w:hAnsi="Cambria Math"/>
                    <w:sz w:val="20"/>
                    <w:szCs w:val="20"/>
                    <w:lang w:eastAsia="ko-KR"/>
                  </w:rPr>
                  <m:t>-</m:t>
                </m:r>
                <m:d>
                  <m:dPr>
                    <m:ctrlPr>
                      <w:rPr>
                        <w:rFonts w:ascii="Cambria Math" w:hAnsi="Cambria Math"/>
                        <w:lang w:eastAsia="ko-KR"/>
                      </w:rPr>
                    </m:ctrlPr>
                  </m:dPr>
                  <m:e>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grid</m:t>
                        </m:r>
                      </m:sub>
                      <m:sup>
                        <m:r>
                          <m:rPr>
                            <m:nor/>
                          </m:rPr>
                          <w:rPr>
                            <w:rFonts w:eastAsia="Malgun Gothic"/>
                            <w:sz w:val="20"/>
                            <w:szCs w:val="20"/>
                            <w:lang w:eastAsia="ko-KR"/>
                          </w:rPr>
                          <m:t>start,</m:t>
                        </m:r>
                        <m:sSub>
                          <m:sSubPr>
                            <m:ctrlPr>
                              <w:rPr>
                                <w:rFonts w:ascii="Cambria Math" w:hAnsi="Cambria Math"/>
                                <w:lang w:eastAsia="ko-KR"/>
                              </w:rPr>
                            </m:ctrlPr>
                          </m:sSubPr>
                          <m:e>
                            <m:r>
                              <w:rPr>
                                <w:rFonts w:ascii="Cambria Math" w:eastAsia="Malgun Gothic" w:hAnsi="Cambria Math"/>
                                <w:sz w:val="20"/>
                                <w:szCs w:val="20"/>
                                <w:lang w:eastAsia="ko-KR"/>
                              </w:rPr>
                              <m:t>μ</m:t>
                            </m:r>
                          </m:e>
                          <m:sub>
                            <m:r>
                              <m:rPr>
                                <m:sty m:val="p"/>
                              </m:rPr>
                              <w:rPr>
                                <w:rFonts w:ascii="Cambria Math" w:eastAsia="Malgun Gothic" w:hAnsi="Cambria Math"/>
                                <w:sz w:val="20"/>
                                <w:szCs w:val="20"/>
                                <w:lang w:eastAsia="ko-KR"/>
                              </w:rPr>
                              <m:t>0</m:t>
                            </m:r>
                          </m:sub>
                        </m:sSub>
                      </m:sup>
                    </m:sSubSup>
                    <m:r>
                      <m:rPr>
                        <m:sty m:val="p"/>
                      </m:rPr>
                      <w:rPr>
                        <w:rFonts w:ascii="Cambria Math" w:eastAsia="Malgun Gothic" w:hAnsi="Cambria Math"/>
                        <w:sz w:val="20"/>
                        <w:szCs w:val="20"/>
                        <w:lang w:eastAsia="ko-KR"/>
                      </w:rPr>
                      <m:t>+</m:t>
                    </m:r>
                    <m:f>
                      <m:fPr>
                        <m:type m:val="lin"/>
                        <m:ctrlPr>
                          <w:rPr>
                            <w:rFonts w:ascii="Cambria Math" w:hAnsi="Cambria Math"/>
                            <w:lang w:eastAsia="ko-KR"/>
                          </w:rPr>
                        </m:ctrlPr>
                      </m:fPr>
                      <m:num>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grid</m:t>
                            </m:r>
                          </m:sub>
                          <m:sup>
                            <m:r>
                              <m:rPr>
                                <m:nor/>
                              </m:rPr>
                              <w:rPr>
                                <w:rFonts w:eastAsia="Malgun Gothic"/>
                                <w:sz w:val="20"/>
                                <w:szCs w:val="20"/>
                                <w:lang w:eastAsia="ko-KR"/>
                              </w:rPr>
                              <m:t>size,</m:t>
                            </m:r>
                            <m:sSub>
                              <m:sSubPr>
                                <m:ctrlPr>
                                  <w:rPr>
                                    <w:rFonts w:ascii="Cambria Math" w:hAnsi="Cambria Math"/>
                                    <w:lang w:eastAsia="ko-KR"/>
                                  </w:rPr>
                                </m:ctrlPr>
                              </m:sSubPr>
                              <m:e>
                                <m:r>
                                  <w:rPr>
                                    <w:rFonts w:ascii="Cambria Math" w:eastAsia="Malgun Gothic" w:hAnsi="Cambria Math"/>
                                    <w:sz w:val="20"/>
                                    <w:szCs w:val="20"/>
                                    <w:lang w:eastAsia="ko-KR"/>
                                  </w:rPr>
                                  <m:t>μ</m:t>
                                </m:r>
                              </m:e>
                              <m:sub>
                                <m:r>
                                  <m:rPr>
                                    <m:sty m:val="p"/>
                                  </m:rPr>
                                  <w:rPr>
                                    <w:rFonts w:ascii="Cambria Math" w:eastAsia="Malgun Gothic" w:hAnsi="Cambria Math"/>
                                    <w:sz w:val="20"/>
                                    <w:szCs w:val="20"/>
                                    <w:lang w:eastAsia="ko-KR"/>
                                  </w:rPr>
                                  <m:t>0</m:t>
                                </m:r>
                              </m:sub>
                            </m:sSub>
                          </m:sup>
                        </m:sSubSup>
                      </m:num>
                      <m:den>
                        <m:r>
                          <m:rPr>
                            <m:sty m:val="p"/>
                          </m:rPr>
                          <w:rPr>
                            <w:rFonts w:ascii="Cambria Math" w:eastAsia="Malgun Gothic" w:hAnsi="Cambria Math"/>
                            <w:sz w:val="20"/>
                            <w:szCs w:val="20"/>
                            <w:lang w:eastAsia="ko-KR"/>
                          </w:rPr>
                          <m:t>2</m:t>
                        </m:r>
                      </m:den>
                    </m:f>
                  </m:e>
                </m:d>
                <m:sSubSup>
                  <m:sSubSupPr>
                    <m:ctrlPr>
                      <w:rPr>
                        <w:rFonts w:ascii="Cambria Math" w:hAnsi="Cambria Math"/>
                        <w:lang w:eastAsia="ko-KR"/>
                      </w:rPr>
                    </m:ctrlPr>
                  </m:sSubSupPr>
                  <m:e>
                    <m:r>
                      <w:rPr>
                        <w:rFonts w:ascii="Cambria Math" w:eastAsia="Malgun Gothic" w:hAnsi="Cambria Math"/>
                        <w:sz w:val="20"/>
                        <w:szCs w:val="20"/>
                        <w:lang w:eastAsia="ko-KR"/>
                      </w:rPr>
                      <m:t>N</m:t>
                    </m:r>
                  </m:e>
                  <m:sub>
                    <m:r>
                      <m:rPr>
                        <m:nor/>
                      </m:rPr>
                      <w:rPr>
                        <w:rFonts w:eastAsia="Malgun Gothic"/>
                        <w:sz w:val="20"/>
                        <w:szCs w:val="20"/>
                        <w:lang w:eastAsia="ko-KR"/>
                      </w:rPr>
                      <m:t>sc</m:t>
                    </m:r>
                  </m:sub>
                  <m:sup>
                    <m:r>
                      <m:rPr>
                        <m:nor/>
                      </m:rPr>
                      <w:rPr>
                        <w:rFonts w:eastAsia="Malgun Gothic"/>
                        <w:sz w:val="20"/>
                        <w:szCs w:val="20"/>
                        <w:lang w:eastAsia="ko-KR"/>
                      </w:rPr>
                      <m:t>RB</m:t>
                    </m:r>
                  </m:sup>
                </m:sSubSup>
                <m:sSup>
                  <m:sSupPr>
                    <m:ctrlPr>
                      <w:rPr>
                        <w:rFonts w:ascii="Cambria Math" w:hAnsi="Cambria Math"/>
                        <w:lang w:eastAsia="ko-KR"/>
                      </w:rPr>
                    </m:ctrlPr>
                  </m:sSupPr>
                  <m:e>
                    <m:r>
                      <m:rPr>
                        <m:sty m:val="p"/>
                      </m:rPr>
                      <w:rPr>
                        <w:rFonts w:ascii="Cambria Math" w:eastAsia="Malgun Gothic" w:hAnsi="Cambria Math"/>
                        <w:sz w:val="20"/>
                        <w:szCs w:val="20"/>
                        <w:lang w:eastAsia="ko-KR"/>
                      </w:rPr>
                      <m:t>2</m:t>
                    </m:r>
                  </m:e>
                  <m:sup>
                    <m:sSub>
                      <m:sSubPr>
                        <m:ctrlPr>
                          <w:rPr>
                            <w:rFonts w:ascii="Cambria Math" w:hAnsi="Cambria Math"/>
                            <w:lang w:eastAsia="ko-KR"/>
                          </w:rPr>
                        </m:ctrlPr>
                      </m:sSubPr>
                      <m:e>
                        <m:r>
                          <w:rPr>
                            <w:rFonts w:ascii="Cambria Math" w:eastAsia="Malgun Gothic" w:hAnsi="Cambria Math"/>
                            <w:sz w:val="20"/>
                            <w:szCs w:val="20"/>
                            <w:lang w:eastAsia="ko-KR"/>
                          </w:rPr>
                          <m:t>μ</m:t>
                        </m:r>
                      </m:e>
                      <m:sub>
                        <m:r>
                          <m:rPr>
                            <m:sty m:val="p"/>
                          </m:rPr>
                          <w:rPr>
                            <w:rFonts w:ascii="Cambria Math" w:eastAsia="Malgun Gothic" w:hAnsi="Cambria Math"/>
                            <w:sz w:val="20"/>
                            <w:szCs w:val="20"/>
                            <w:lang w:eastAsia="ko-KR"/>
                          </w:rPr>
                          <m:t>0</m:t>
                        </m:r>
                      </m:sub>
                    </m:sSub>
                    <m:r>
                      <m:rPr>
                        <m:sty m:val="p"/>
                      </m:rPr>
                      <w:rPr>
                        <w:rFonts w:ascii="Cambria Math" w:eastAsia="Malgun Gothic" w:hAnsi="Cambria Math"/>
                        <w:sz w:val="20"/>
                        <w:szCs w:val="20"/>
                        <w:lang w:eastAsia="ko-KR"/>
                      </w:rPr>
                      <m:t>-</m:t>
                    </m:r>
                    <m:r>
                      <w:rPr>
                        <w:rFonts w:ascii="Cambria Math" w:eastAsia="Malgun Gothic" w:hAnsi="Cambria Math"/>
                        <w:sz w:val="20"/>
                        <w:szCs w:val="20"/>
                        <w:lang w:eastAsia="ko-KR"/>
                      </w:rPr>
                      <m:t>μ</m:t>
                    </m:r>
                  </m:sup>
                </m:sSup>
              </m:oMath>
            </m:oMathPara>
          </w:p>
          <w:p w14:paraId="16A552C4" w14:textId="77777777" w:rsidR="005213B6" w:rsidRPr="005213B6" w:rsidRDefault="005213B6" w:rsidP="005213B6">
            <w:pPr>
              <w:widowControl w:val="0"/>
              <w:kinsoku w:val="0"/>
              <w:snapToGrid w:val="0"/>
              <w:spacing w:after="0" w:line="256" w:lineRule="auto"/>
              <w:jc w:val="both"/>
              <w:textAlignment w:val="auto"/>
              <w:rPr>
                <w:rFonts w:eastAsia="Batang"/>
                <w:kern w:val="2"/>
                <w:sz w:val="20"/>
                <w:lang w:eastAsia="ko-KR"/>
              </w:rPr>
            </w:pPr>
            <w:r w:rsidRPr="005213B6">
              <w:rPr>
                <w:rFonts w:eastAsia="Batang"/>
                <w:kern w:val="2"/>
                <w:sz w:val="20"/>
                <w:lang w:eastAsia="ko-KR"/>
              </w:rPr>
              <w:t xml:space="preserve">where </w:t>
            </w:r>
            <w:r w:rsidRPr="005213B6">
              <w:rPr>
                <w:rFonts w:eastAsia="Batang"/>
                <w:kern w:val="2"/>
                <w:position w:val="-12"/>
                <w:sz w:val="20"/>
                <w:lang w:eastAsia="ko-KR"/>
              </w:rPr>
              <w:object w:dxaOrig="2535" w:dyaOrig="375" w14:anchorId="525638EE">
                <v:shape id="_x0000_i1202" type="#_x0000_t75" style="width:126.45pt;height:18.8pt" o:ole="">
                  <v:imagedata r:id="rId15" o:title=""/>
                </v:shape>
                <o:OLEObject Type="Embed" ProgID="Equation.3" ShapeID="_x0000_i1202" DrawAspect="Content" ObjectID="_1664624312" r:id="rId26"/>
              </w:object>
            </w:r>
            <w:r w:rsidRPr="005213B6">
              <w:rPr>
                <w:rFonts w:eastAsia="Batang"/>
                <w:kern w:val="2"/>
                <w:sz w:val="20"/>
                <w:lang w:eastAsia="ko-KR"/>
              </w:rPr>
              <w:t xml:space="preserve"> and </w:t>
            </w:r>
          </w:p>
          <w:p w14:paraId="5F64DB2E"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w:r w:rsidRPr="005213B6">
              <w:rPr>
                <w:rFonts w:eastAsia="Times New Roman"/>
                <w:position w:val="-6"/>
                <w:sz w:val="20"/>
                <w:szCs w:val="20"/>
                <w:lang w:eastAsia="en-US"/>
              </w:rPr>
              <w:object w:dxaOrig="195" w:dyaOrig="300" w14:anchorId="50D2EC43">
                <v:shape id="_x0000_i1203" type="#_x0000_t75" style="width:10pt;height:15.05pt" o:ole="">
                  <v:imagedata r:id="rId17" o:title=""/>
                </v:shape>
                <o:OLEObject Type="Embed" ProgID="Equation.3" ShapeID="_x0000_i1203" DrawAspect="Content" ObjectID="_1664624313" r:id="rId27"/>
              </w:object>
            </w:r>
            <w:r w:rsidRPr="005213B6">
              <w:rPr>
                <w:rFonts w:eastAsia="Times New Roman"/>
                <w:sz w:val="20"/>
                <w:szCs w:val="20"/>
                <w:lang w:eastAsia="en-US"/>
              </w:rPr>
              <w:t xml:space="preserve"> is given by clause 6.3.3; </w:t>
            </w:r>
          </w:p>
          <w:p w14:paraId="3B395378" w14:textId="77777777" w:rsidR="005213B6" w:rsidRPr="005213B6" w:rsidRDefault="005213B6" w:rsidP="005213B6">
            <w:pPr>
              <w:kinsoku w:val="0"/>
              <w:overflowPunct/>
              <w:autoSpaceDE/>
              <w:autoSpaceDN/>
              <w:adjustRightInd/>
              <w:spacing w:after="0" w:line="256" w:lineRule="auto"/>
              <w:ind w:left="540"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w:r w:rsidRPr="005213B6">
              <w:rPr>
                <w:rFonts w:eastAsia="Times New Roman"/>
                <w:position w:val="-10"/>
                <w:sz w:val="20"/>
                <w:szCs w:val="20"/>
                <w:lang w:eastAsia="en-US"/>
              </w:rPr>
              <w:object w:dxaOrig="300" w:dyaOrig="300" w14:anchorId="46BEA31A">
                <v:shape id="_x0000_i1204" type="#_x0000_t75" style="width:15.05pt;height:15.05pt" o:ole="">
                  <v:imagedata r:id="rId19" o:title=""/>
                </v:shape>
                <o:OLEObject Type="Embed" ProgID="Equation.3" ShapeID="_x0000_i1204" DrawAspect="Content" ObjectID="_1664624314" r:id="rId28"/>
              </w:object>
            </w:r>
            <w:r w:rsidRPr="005213B6">
              <w:rPr>
                <w:rFonts w:eastAsia="Times New Roman"/>
                <w:sz w:val="20"/>
                <w:szCs w:val="20"/>
                <w:lang w:eastAsia="en-US"/>
              </w:rPr>
              <w:t xml:space="preserve"> is the subcarrier spacing of the initial uplink bandwidth part during initial access. Otherwise, </w:t>
            </w:r>
            <w:r w:rsidRPr="005213B6">
              <w:rPr>
                <w:rFonts w:eastAsia="Times New Roman"/>
                <w:position w:val="-10"/>
                <w:sz w:val="20"/>
                <w:szCs w:val="20"/>
                <w:lang w:eastAsia="en-US"/>
              </w:rPr>
              <w:object w:dxaOrig="300" w:dyaOrig="300" w14:anchorId="1A83F157">
                <v:shape id="_x0000_i1205" type="#_x0000_t75" style="width:15.05pt;height:15.05pt" o:ole="">
                  <v:imagedata r:id="rId19" o:title=""/>
                </v:shape>
                <o:OLEObject Type="Embed" ProgID="Equation.3" ShapeID="_x0000_i1205" DrawAspect="Content" ObjectID="_1664624315" r:id="rId29"/>
              </w:object>
            </w:r>
            <w:r w:rsidRPr="005213B6">
              <w:rPr>
                <w:rFonts w:eastAsia="Times New Roman"/>
                <w:sz w:val="20"/>
                <w:szCs w:val="20"/>
                <w:lang w:eastAsia="en-US"/>
              </w:rPr>
              <w:t xml:space="preserve"> is the subcarrier spacing of the active uplink bandwidth part; </w:t>
            </w:r>
          </w:p>
          <w:p w14:paraId="214401AE"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μ</m:t>
                  </m:r>
                </m:e>
                <m:sub>
                  <m:r>
                    <w:rPr>
                      <w:rFonts w:ascii="Cambria Math" w:eastAsia="Times New Roman" w:hAnsi="Cambria Math"/>
                      <w:sz w:val="20"/>
                      <w:szCs w:val="20"/>
                      <w:lang w:eastAsia="en-US"/>
                    </w:rPr>
                    <m:t>0</m:t>
                  </m:r>
                </m:sub>
              </m:sSub>
            </m:oMath>
            <w:r w:rsidRPr="005213B6">
              <w:rPr>
                <w:rFonts w:eastAsia="Times New Roman"/>
                <w:sz w:val="20"/>
                <w:szCs w:val="20"/>
                <w:lang w:eastAsia="en-US"/>
              </w:rPr>
              <w:t xml:space="preserve"> is the largest </w:t>
            </w:r>
            <m:oMath>
              <m:r>
                <w:rPr>
                  <w:rFonts w:ascii="Cambria Math" w:eastAsia="Times New Roman" w:hAnsi="Cambria Math"/>
                  <w:sz w:val="20"/>
                  <w:szCs w:val="20"/>
                  <w:lang w:eastAsia="en-US"/>
                </w:rPr>
                <m:t>μ</m:t>
              </m:r>
            </m:oMath>
            <w:r w:rsidRPr="005213B6">
              <w:rPr>
                <w:rFonts w:eastAsia="Times New Roman"/>
                <w:sz w:val="20"/>
                <w:szCs w:val="20"/>
                <w:lang w:eastAsia="en-US"/>
              </w:rPr>
              <w:t xml:space="preserve"> value among the subcarrier spacing configurations by the higher-layer parameter </w:t>
            </w:r>
            <w:proofErr w:type="spellStart"/>
            <w:r w:rsidRPr="005213B6">
              <w:rPr>
                <w:rFonts w:eastAsia="Times New Roman"/>
                <w:i/>
                <w:sz w:val="20"/>
                <w:szCs w:val="20"/>
                <w:lang w:eastAsia="en-US"/>
              </w:rPr>
              <w:t>scs-SpecificCarrierList</w:t>
            </w:r>
            <w:proofErr w:type="spellEnd"/>
            <w:r w:rsidRPr="005213B6">
              <w:rPr>
                <w:rFonts w:eastAsia="Times New Roman"/>
                <w:sz w:val="20"/>
                <w:szCs w:val="20"/>
                <w:lang w:eastAsia="en-US"/>
              </w:rPr>
              <w:t>;</w:t>
            </w:r>
          </w:p>
          <w:p w14:paraId="490136F1"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w:r w:rsidRPr="005213B6">
              <w:rPr>
                <w:rFonts w:eastAsia="Times New Roman"/>
                <w:noProof/>
                <w:position w:val="-12"/>
                <w:sz w:val="20"/>
                <w:szCs w:val="20"/>
                <w:lang w:eastAsia="en-US"/>
              </w:rPr>
              <w:drawing>
                <wp:inline distT="0" distB="0" distL="0" distR="0" wp14:anchorId="7B516827" wp14:editId="7D1587CA">
                  <wp:extent cx="391160" cy="238125"/>
                  <wp:effectExtent l="0" t="0" r="8890"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5213B6">
              <w:rPr>
                <w:rFonts w:eastAsia="Times New Roman"/>
                <w:sz w:val="20"/>
                <w:szCs w:val="20"/>
                <w:lang w:eastAsia="en-US"/>
              </w:rPr>
              <w:t xml:space="preserve"> is the lowest numbered resource block of the initial uplink bandwidth part and is derived by the higher-layer parameter </w:t>
            </w:r>
            <w:proofErr w:type="spellStart"/>
            <w:r w:rsidRPr="005213B6">
              <w:rPr>
                <w:rFonts w:eastAsia="Times New Roman"/>
                <w:i/>
                <w:sz w:val="20"/>
                <w:szCs w:val="20"/>
                <w:lang w:eastAsia="en-US"/>
              </w:rPr>
              <w:t>initialUplinkBWP</w:t>
            </w:r>
            <w:proofErr w:type="spellEnd"/>
            <w:r w:rsidRPr="005213B6">
              <w:rPr>
                <w:rFonts w:eastAsia="Times New Roman"/>
                <w:i/>
                <w:sz w:val="20"/>
                <w:szCs w:val="20"/>
                <w:lang w:eastAsia="en-US"/>
              </w:rPr>
              <w:t xml:space="preserve"> </w:t>
            </w:r>
            <w:r w:rsidRPr="005213B6">
              <w:rPr>
                <w:rFonts w:eastAsia="Times New Roman"/>
                <w:sz w:val="20"/>
                <w:szCs w:val="20"/>
                <w:lang w:eastAsia="en-US"/>
              </w:rPr>
              <w:t xml:space="preserve">during initial access. Otherwise, </w:t>
            </w:r>
            <w:r w:rsidRPr="005213B6">
              <w:rPr>
                <w:rFonts w:eastAsia="Times New Roman"/>
                <w:noProof/>
                <w:position w:val="-12"/>
                <w:sz w:val="20"/>
                <w:szCs w:val="20"/>
                <w:lang w:eastAsia="en-US"/>
              </w:rPr>
              <w:drawing>
                <wp:inline distT="0" distB="0" distL="0" distR="0" wp14:anchorId="3E0758AE" wp14:editId="3AE1CE46">
                  <wp:extent cx="391160" cy="238125"/>
                  <wp:effectExtent l="0" t="0" r="8890" b="9525"/>
                  <wp:docPr id="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1160" cy="238125"/>
                          </a:xfrm>
                          <a:prstGeom prst="rect">
                            <a:avLst/>
                          </a:prstGeom>
                          <a:noFill/>
                          <a:ln>
                            <a:noFill/>
                          </a:ln>
                        </pic:spPr>
                      </pic:pic>
                    </a:graphicData>
                  </a:graphic>
                </wp:inline>
              </w:drawing>
            </w:r>
            <w:r w:rsidRPr="005213B6">
              <w:rPr>
                <w:rFonts w:eastAsia="Times New Roman"/>
                <w:sz w:val="20"/>
                <w:szCs w:val="20"/>
                <w:lang w:eastAsia="en-US"/>
              </w:rPr>
              <w:t xml:space="preserve"> is the lowest numbered resource block of the active uplink bandwidth part and is derived by the higher-layer parameter </w:t>
            </w:r>
            <w:r w:rsidRPr="005213B6">
              <w:rPr>
                <w:rFonts w:eastAsia="Times New Roman"/>
                <w:i/>
                <w:sz w:val="20"/>
                <w:szCs w:val="20"/>
                <w:lang w:eastAsia="en-US"/>
              </w:rPr>
              <w:t>BWP-Uplink</w:t>
            </w:r>
            <w:r w:rsidRPr="005213B6">
              <w:rPr>
                <w:rFonts w:eastAsia="Times New Roman"/>
                <w:sz w:val="20"/>
                <w:szCs w:val="20"/>
                <w:lang w:eastAsia="en-US"/>
              </w:rPr>
              <w:t xml:space="preserve">; </w:t>
            </w:r>
          </w:p>
          <w:p w14:paraId="4EA5A75F"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lastRenderedPageBreak/>
              <w:t>-</w:t>
            </w:r>
            <w:r w:rsidRPr="005213B6">
              <w:rPr>
                <w:rFonts w:eastAsia="Times New Roman"/>
                <w:sz w:val="20"/>
                <w:szCs w:val="20"/>
                <w:lang w:eastAsia="en-US"/>
              </w:rPr>
              <w:tab/>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m:rPr>
                      <m:nor/>
                    </m:rPr>
                    <w:rPr>
                      <w:rFonts w:ascii="Cambria Math" w:eastAsia="Times New Roman" w:hAnsi="Cambria Math"/>
                      <w:sz w:val="20"/>
                      <w:szCs w:val="20"/>
                      <w:lang w:eastAsia="en-US"/>
                    </w:rPr>
                    <m:t>RA</m:t>
                  </m:r>
                </m:sub>
                <m:sup>
                  <m:r>
                    <m:rPr>
                      <m:nor/>
                    </m:rPr>
                    <w:rPr>
                      <w:rFonts w:ascii="Cambria Math" w:eastAsia="Times New Roman" w:hAnsi="Cambria Math"/>
                      <w:sz w:val="20"/>
                      <w:szCs w:val="20"/>
                      <w:lang w:eastAsia="en-US"/>
                    </w:rPr>
                    <m:t>start</m:t>
                  </m:r>
                </m:sup>
              </m:sSubSup>
            </m:oMath>
            <w:r w:rsidRPr="005213B6">
              <w:rPr>
                <w:rFonts w:eastAsia="Times New Roman"/>
                <w:sz w:val="20"/>
                <w:szCs w:val="20"/>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m:rPr>
                      <m:nor/>
                    </m:rPr>
                    <w:rPr>
                      <w:rFonts w:ascii="Cambria Math" w:eastAsia="Times New Roman" w:hAnsi="Cambria Math"/>
                      <w:sz w:val="20"/>
                      <w:szCs w:val="20"/>
                      <w:lang w:eastAsia="en-US"/>
                    </w:rPr>
                    <m:t>RA</m:t>
                  </m:r>
                </m:sub>
                <m:sup>
                  <m:r>
                    <m:rPr>
                      <m:nor/>
                    </m:rPr>
                    <w:rPr>
                      <w:rFonts w:ascii="Cambria Math" w:eastAsia="Times New Roman" w:hAnsi="Cambria Math"/>
                      <w:sz w:val="20"/>
                      <w:szCs w:val="20"/>
                      <w:lang w:eastAsia="en-US"/>
                    </w:rPr>
                    <m:t>start</m:t>
                  </m:r>
                </m:sup>
              </m:sSubSup>
            </m:oMath>
            <w:r w:rsidRPr="005213B6">
              <w:rPr>
                <w:rFonts w:eastAsia="Times New Roman"/>
                <w:sz w:val="20"/>
                <w:szCs w:val="20"/>
                <w:lang w:eastAsia="en-US"/>
              </w:rPr>
              <w:t xml:space="preserve"> is given by the higher-layer parameter </w:t>
            </w:r>
            <w:proofErr w:type="spellStart"/>
            <w:r w:rsidRPr="005213B6">
              <w:rPr>
                <w:rFonts w:eastAsia="Times New Roman"/>
                <w:i/>
                <w:sz w:val="20"/>
                <w:szCs w:val="20"/>
                <w:lang w:eastAsia="en-US"/>
              </w:rPr>
              <w:t>frequencyStartMsgA</w:t>
            </w:r>
            <w:proofErr w:type="spellEnd"/>
            <w:r w:rsidRPr="005213B6">
              <w:rPr>
                <w:rFonts w:eastAsia="Times New Roman"/>
                <w:i/>
                <w:sz w:val="20"/>
                <w:szCs w:val="20"/>
                <w:lang w:eastAsia="en-US"/>
              </w:rPr>
              <w:t>-PUSCH</w:t>
            </w:r>
            <w:r w:rsidRPr="005213B6">
              <w:rPr>
                <w:rFonts w:eastAsia="Times New Roman"/>
                <w:sz w:val="20"/>
                <w:szCs w:val="20"/>
                <w:lang w:eastAsia="en-US"/>
              </w:rPr>
              <w:t xml:space="preserve"> if configured and a type-2 random-access procedure is initiated as described in clause 8.1 of [5, TS 38.213], otherwise by </w:t>
            </w:r>
            <w:r w:rsidRPr="005213B6">
              <w:rPr>
                <w:rFonts w:eastAsia="Times New Roman"/>
                <w:i/>
                <w:sz w:val="20"/>
                <w:szCs w:val="20"/>
                <w:lang w:eastAsia="en-US"/>
              </w:rPr>
              <w:t>msg1-FrequencyStart</w:t>
            </w:r>
            <w:r w:rsidRPr="005213B6">
              <w:rPr>
                <w:rFonts w:eastAsia="Times New Roman"/>
                <w:sz w:val="20"/>
                <w:szCs w:val="20"/>
                <w:lang w:eastAsia="en-US"/>
              </w:rPr>
              <w:t xml:space="preserve"> as described in clause 8.1 of [5 TS 38.213];</w:t>
            </w:r>
          </w:p>
          <w:p w14:paraId="4412CFF6"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w:r w:rsidRPr="005213B6">
              <w:rPr>
                <w:rFonts w:eastAsia="Times New Roman"/>
                <w:noProof/>
                <w:position w:val="-10"/>
                <w:sz w:val="20"/>
                <w:szCs w:val="20"/>
                <w:lang w:eastAsia="en-US"/>
              </w:rPr>
              <w:drawing>
                <wp:inline distT="0" distB="0" distL="0" distR="0" wp14:anchorId="03B31CB7" wp14:editId="09613E53">
                  <wp:extent cx="238125" cy="190500"/>
                  <wp:effectExtent l="0" t="0" r="9525" b="0"/>
                  <wp:docPr id="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5213B6">
              <w:rPr>
                <w:rFonts w:eastAsia="Times New Roman"/>
                <w:sz w:val="20"/>
                <w:szCs w:val="20"/>
                <w:lang w:eastAsia="en-US"/>
              </w:rPr>
              <w:t xml:space="preserve"> is the PRACH transmission occasion index in frequency domain for a given PRACH transmission occasion in one time instance as given by clause 6.3.3.2; </w:t>
            </w:r>
          </w:p>
          <w:p w14:paraId="20C0F227"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w:r w:rsidRPr="005213B6">
              <w:rPr>
                <w:rFonts w:eastAsia="Times New Roman"/>
                <w:noProof/>
                <w:position w:val="-10"/>
                <w:sz w:val="20"/>
                <w:szCs w:val="20"/>
                <w:lang w:eastAsia="en-US"/>
              </w:rPr>
              <w:drawing>
                <wp:inline distT="0" distB="0" distL="0" distR="0" wp14:anchorId="72A09F36" wp14:editId="1708C924">
                  <wp:extent cx="295910" cy="216535"/>
                  <wp:effectExtent l="0" t="0" r="8890" b="0"/>
                  <wp:docPr id="4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910" cy="216535"/>
                          </a:xfrm>
                          <a:prstGeom prst="rect">
                            <a:avLst/>
                          </a:prstGeom>
                          <a:noFill/>
                          <a:ln>
                            <a:noFill/>
                          </a:ln>
                        </pic:spPr>
                      </pic:pic>
                    </a:graphicData>
                  </a:graphic>
                </wp:inline>
              </w:drawing>
            </w:r>
            <w:r w:rsidRPr="005213B6">
              <w:rPr>
                <w:rFonts w:eastAsia="Times New Roman"/>
                <w:sz w:val="20"/>
                <w:szCs w:val="20"/>
                <w:lang w:eastAsia="en-US"/>
              </w:rPr>
              <w:t xml:space="preserve"> is the number of resource blocks occupied and is given by the parameter allocation expressed in number of RBs for PUSCH in Table 6.3.3.2-1. </w:t>
            </w:r>
          </w:p>
          <w:p w14:paraId="25167738"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 xml:space="preserve">- </w:t>
            </w:r>
            <w:r w:rsidRPr="005213B6">
              <w:rPr>
                <w:rFonts w:eastAsia="Times New Roman"/>
                <w:sz w:val="20"/>
                <w:szCs w:val="20"/>
                <w:lang w:eastAsia="en-US"/>
              </w:rPr>
              <w:tab/>
            </w:r>
            <m:oMath>
              <m:r>
                <w:rPr>
                  <w:rFonts w:ascii="Cambria Math" w:eastAsia="Times New Roman" w:hAnsi="Cambria Math"/>
                  <w:sz w:val="20"/>
                  <w:szCs w:val="20"/>
                  <w:lang w:eastAsia="en-US"/>
                </w:rPr>
                <m:t>R</m:t>
              </m:r>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B</m:t>
                  </m:r>
                </m:e>
                <m:sub>
                  <m:r>
                    <w:rPr>
                      <w:rFonts w:ascii="Cambria Math" w:eastAsia="Times New Roman" w:hAnsi="Cambria Math"/>
                      <w:sz w:val="20"/>
                      <w:szCs w:val="20"/>
                      <w:lang w:eastAsia="en-US"/>
                    </w:rPr>
                    <m:t xml:space="preserve"> n</m:t>
                  </m:r>
                  <m:r>
                    <m:rPr>
                      <m:nor/>
                    </m:rPr>
                    <w:rPr>
                      <w:rFonts w:ascii="Cambria Math" w:eastAsia="Times New Roman" w:hAnsi="Cambria Math"/>
                      <w:sz w:val="20"/>
                      <w:szCs w:val="20"/>
                      <w:lang w:eastAsia="en-US"/>
                    </w:rPr>
                    <m:t>,UL</m:t>
                  </m:r>
                </m:sub>
                <m:sup>
                  <m:r>
                    <m:rPr>
                      <m:nor/>
                    </m:rPr>
                    <w:rPr>
                      <w:rFonts w:ascii="Cambria Math" w:eastAsia="Times New Roman" w:hAnsi="Cambria Math"/>
                      <w:sz w:val="20"/>
                      <w:szCs w:val="20"/>
                      <w:lang w:eastAsia="en-US"/>
                    </w:rPr>
                    <m:t>start,</m:t>
                  </m:r>
                  <m:r>
                    <w:rPr>
                      <w:rFonts w:ascii="Cambria Math" w:eastAsia="Times New Roman" w:hAnsi="Cambria Math"/>
                      <w:sz w:val="20"/>
                      <w:szCs w:val="20"/>
                      <w:lang w:eastAsia="en-US"/>
                    </w:rPr>
                    <m:t>μ</m:t>
                  </m:r>
                </m:sup>
              </m:sSubSup>
            </m:oMath>
            <w:r w:rsidRPr="005213B6">
              <w:rPr>
                <w:rFonts w:eastAsia="Times New Roman"/>
                <w:sz w:val="20"/>
                <w:szCs w:val="20"/>
                <w:lang w:eastAsia="en-US"/>
              </w:rPr>
              <w:t xml:space="preserve"> is th</w:t>
            </w:r>
            <w:proofErr w:type="spellStart"/>
            <w:r w:rsidRPr="005213B6">
              <w:rPr>
                <w:rFonts w:eastAsia="Times New Roman"/>
                <w:sz w:val="20"/>
                <w:szCs w:val="20"/>
                <w:lang w:eastAsia="en-US"/>
              </w:rPr>
              <w:t>e</w:t>
            </w:r>
            <w:proofErr w:type="spellEnd"/>
            <w:r w:rsidRPr="005213B6">
              <w:rPr>
                <w:rFonts w:eastAsia="Times New Roman"/>
                <w:sz w:val="20"/>
                <w:szCs w:val="20"/>
                <w:lang w:eastAsia="en-US"/>
              </w:rPr>
              <w:t xml:space="preserve"> start CRB index of UL RB set </w:t>
            </w:r>
            <m:oMath>
              <m:r>
                <w:rPr>
                  <w:rFonts w:ascii="Cambria Math" w:eastAsia="Times New Roman" w:hAnsi="Cambria Math"/>
                  <w:sz w:val="20"/>
                  <w:szCs w:val="20"/>
                  <w:lang w:eastAsia="en-US"/>
                </w:rPr>
                <m:t>n</m:t>
              </m:r>
            </m:oMath>
            <w:r w:rsidRPr="005213B6">
              <w:rPr>
                <w:rFonts w:eastAsia="Times New Roman"/>
                <w:sz w:val="20"/>
                <w:szCs w:val="20"/>
                <w:lang w:eastAsia="en-US"/>
              </w:rPr>
              <w:t xml:space="preserve"> </w:t>
            </w:r>
            <w:ins w:id="26" w:author="Sharp" w:date="2020-10-09T10:50:00Z">
              <w:r w:rsidRPr="005213B6">
                <w:rPr>
                  <w:rFonts w:eastAsia="SimSun"/>
                  <w:sz w:val="20"/>
                  <w:szCs w:val="20"/>
                  <w:lang w:eastAsia="en-US"/>
                </w:rPr>
                <w:t xml:space="preserve">defined as in Clause 7 for the case when </w:t>
              </w:r>
              <w:r w:rsidRPr="005213B6">
                <w:rPr>
                  <w:rFonts w:eastAsia="Malgun Gothic"/>
                  <w:sz w:val="20"/>
                  <w:szCs w:val="20"/>
                </w:rPr>
                <w:t xml:space="preserve">the UE is not configured with </w:t>
              </w:r>
              <w:r w:rsidRPr="005213B6">
                <w:rPr>
                  <w:rFonts w:eastAsia="Malgun Gothic"/>
                  <w:i/>
                  <w:sz w:val="20"/>
                  <w:szCs w:val="20"/>
                </w:rPr>
                <w:t>intraCellGuardBandUL-r16</w:t>
              </w:r>
              <w:r w:rsidRPr="005213B6">
                <w:rPr>
                  <w:rFonts w:eastAsia="Malgun Gothic"/>
                  <w:iCs/>
                  <w:sz w:val="20"/>
                  <w:szCs w:val="20"/>
                </w:rPr>
                <w:t>.</w:t>
              </w:r>
              <w:r w:rsidRPr="005213B6">
                <w:rPr>
                  <w:rFonts w:eastAsia="Times New Roman"/>
                  <w:sz w:val="20"/>
                  <w:szCs w:val="20"/>
                  <w:lang w:eastAsia="en-US"/>
                </w:rPr>
                <w:t xml:space="preserve"> </w:t>
              </w:r>
            </w:ins>
            <w:r w:rsidRPr="005213B6">
              <w:rPr>
                <w:rFonts w:eastAsia="Times New Roman"/>
                <w:sz w:val="20"/>
                <w:szCs w:val="20"/>
                <w:lang w:eastAsia="en-US"/>
              </w:rPr>
              <w:t>[6, TS 38.214]</w:t>
            </w:r>
          </w:p>
          <w:p w14:paraId="69E869E5" w14:textId="77777777" w:rsidR="005213B6" w:rsidRPr="005213B6" w:rsidRDefault="005213B6" w:rsidP="005213B6">
            <w:pPr>
              <w:kinsoku w:val="0"/>
              <w:overflowPunct/>
              <w:autoSpaceDE/>
              <w:autoSpaceDN/>
              <w:adjustRightInd/>
              <w:spacing w:after="0" w:line="256" w:lineRule="auto"/>
              <w:ind w:left="568" w:hanging="284"/>
              <w:textAlignment w:val="auto"/>
              <w:rPr>
                <w:rFonts w:eastAsia="Times New Roman"/>
                <w:sz w:val="20"/>
                <w:szCs w:val="20"/>
                <w:lang w:eastAsia="en-US"/>
              </w:rPr>
            </w:pPr>
            <w:r w:rsidRPr="005213B6">
              <w:rPr>
                <w:rFonts w:eastAsia="Times New Roman"/>
                <w:sz w:val="20"/>
                <w:szCs w:val="20"/>
                <w:lang w:eastAsia="en-US"/>
              </w:rPr>
              <w:t>-</w:t>
            </w:r>
            <w:r w:rsidRPr="005213B6">
              <w:rPr>
                <w:rFonts w:eastAsia="Times New Roman"/>
                <w:sz w:val="20"/>
                <w:szCs w:val="20"/>
                <w:lang w:eastAsia="en-US"/>
              </w:rPr>
              <w:tab/>
            </w: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n</m:t>
                  </m:r>
                </m:e>
                <m:sub>
                  <m:r>
                    <w:rPr>
                      <w:rFonts w:ascii="Cambria Math" w:eastAsia="Times New Roman" w:hAnsi="Cambria Math"/>
                      <w:sz w:val="20"/>
                      <w:szCs w:val="20"/>
                      <w:lang w:eastAsia="en-US"/>
                    </w:rPr>
                    <m:t>0</m:t>
                  </m:r>
                </m:sub>
              </m:sSub>
            </m:oMath>
            <w:r w:rsidRPr="005213B6">
              <w:rPr>
                <w:rFonts w:eastAsia="Times New Roman"/>
                <w:sz w:val="20"/>
                <w:szCs w:val="20"/>
                <w:lang w:eastAsia="en-US"/>
              </w:rPr>
              <w:t xml:space="preserve"> is the index of the RB set which contains the lowest PRACH transmission occasion in frequency domain</w:t>
            </w:r>
            <w:r w:rsidRPr="005213B6">
              <w:rPr>
                <w:rFonts w:eastAsia="Times New Roman"/>
                <w:sz w:val="20"/>
                <w:szCs w:val="20"/>
                <w:u w:val="single"/>
                <w:lang w:eastAsia="ko-KR"/>
              </w:rPr>
              <w:t xml:space="preserve"> </w:t>
            </w:r>
            <w:r w:rsidRPr="005213B6">
              <w:rPr>
                <w:rFonts w:eastAsia="Times New Roman"/>
                <w:sz w:val="20"/>
                <w:szCs w:val="20"/>
                <w:lang w:eastAsia="en-US"/>
              </w:rPr>
              <w:t xml:space="preserve"> indicated by </w:t>
            </w:r>
            <m:oMath>
              <m:sSubSup>
                <m:sSubSupPr>
                  <m:ctrlPr>
                    <w:rPr>
                      <w:rFonts w:ascii="Cambria Math" w:eastAsia="Times New Roman" w:hAnsi="Cambria Math"/>
                      <w:i/>
                      <w:sz w:val="20"/>
                      <w:szCs w:val="20"/>
                      <w:lang w:eastAsia="en-US"/>
                    </w:rPr>
                  </m:ctrlPr>
                </m:sSubSupPr>
                <m:e>
                  <m:r>
                    <w:rPr>
                      <w:rFonts w:ascii="Cambria Math" w:eastAsia="Times New Roman" w:hAnsi="Cambria Math"/>
                      <w:sz w:val="20"/>
                      <w:szCs w:val="20"/>
                      <w:lang w:eastAsia="en-US"/>
                    </w:rPr>
                    <m:t>n</m:t>
                  </m:r>
                </m:e>
                <m:sub>
                  <m:r>
                    <m:rPr>
                      <m:nor/>
                    </m:rPr>
                    <w:rPr>
                      <w:rFonts w:ascii="Cambria Math" w:eastAsia="Times New Roman" w:hAnsi="Cambria Math"/>
                      <w:sz w:val="20"/>
                      <w:szCs w:val="20"/>
                      <w:lang w:eastAsia="en-US"/>
                    </w:rPr>
                    <m:t>RA</m:t>
                  </m:r>
                </m:sub>
                <m:sup>
                  <m:r>
                    <m:rPr>
                      <m:nor/>
                    </m:rPr>
                    <w:rPr>
                      <w:rFonts w:ascii="Cambria Math" w:eastAsia="Times New Roman" w:hAnsi="Cambria Math"/>
                      <w:sz w:val="20"/>
                      <w:szCs w:val="20"/>
                      <w:lang w:eastAsia="en-US"/>
                    </w:rPr>
                    <m:t>start</m:t>
                  </m:r>
                </m:sup>
              </m:sSubSup>
            </m:oMath>
            <w:r w:rsidRPr="005213B6">
              <w:rPr>
                <w:rFonts w:eastAsia="Times New Roman"/>
                <w:sz w:val="20"/>
                <w:szCs w:val="20"/>
                <w:lang w:eastAsia="en-US"/>
              </w:rPr>
              <w:t xml:space="preserve">. The UE expects that </w:t>
            </w:r>
            <m:oMath>
              <m:sSubSup>
                <m:sSubSupPr>
                  <m:ctrlPr>
                    <w:rPr>
                      <w:rFonts w:ascii="Cambria Math" w:hAnsi="Cambria Math"/>
                      <w:sz w:val="20"/>
                      <w:szCs w:val="20"/>
                      <w:lang w:eastAsia="en-US"/>
                    </w:rPr>
                  </m:ctrlPr>
                </m:sSubSupPr>
                <m:e>
                  <m:r>
                    <w:rPr>
                      <w:rFonts w:ascii="Cambria Math" w:eastAsia="Times New Roman" w:hAnsi="Cambria Math"/>
                      <w:sz w:val="18"/>
                      <w:szCs w:val="18"/>
                      <w:lang w:eastAsia="en-US"/>
                    </w:rPr>
                    <m:t>n</m:t>
                  </m:r>
                </m:e>
                <m:sub>
                  <m:r>
                    <m:rPr>
                      <m:nor/>
                    </m:rPr>
                    <w:rPr>
                      <w:rFonts w:eastAsia="Times New Roman"/>
                      <w:sz w:val="18"/>
                      <w:szCs w:val="18"/>
                      <w:lang w:eastAsia="en-US"/>
                    </w:rPr>
                    <m:t>RA</m:t>
                  </m:r>
                </m:sub>
                <m:sup>
                  <m:r>
                    <m:rPr>
                      <m:nor/>
                    </m:rPr>
                    <w:rPr>
                      <w:rFonts w:eastAsia="Times New Roman"/>
                      <w:sz w:val="18"/>
                      <w:szCs w:val="18"/>
                      <w:lang w:eastAsia="en-US"/>
                    </w:rPr>
                    <m:t>start</m:t>
                  </m:r>
                </m:sup>
              </m:sSubSup>
            </m:oMath>
            <w:r w:rsidRPr="005213B6">
              <w:rPr>
                <w:rFonts w:eastAsia="Times New Roman"/>
                <w:sz w:val="20"/>
                <w:szCs w:val="20"/>
                <w:lang w:val="en-US" w:eastAsia="en-US"/>
              </w:rPr>
              <w:t xml:space="preserve"> is configured such that each PRACH transmission occasion is fully contained within an RB set.</w:t>
            </w:r>
          </w:p>
          <w:p w14:paraId="14336C22" w14:textId="77777777" w:rsidR="005213B6" w:rsidRPr="005213B6" w:rsidRDefault="005213B6" w:rsidP="005213B6">
            <w:pPr>
              <w:overflowPunct/>
              <w:autoSpaceDE/>
              <w:autoSpaceDN/>
              <w:adjustRightInd/>
              <w:snapToGrid w:val="0"/>
              <w:spacing w:after="0" w:line="240" w:lineRule="auto"/>
              <w:jc w:val="both"/>
              <w:textAlignment w:val="auto"/>
              <w:rPr>
                <w:rFonts w:eastAsia="MS Gothic"/>
                <w:szCs w:val="20"/>
                <w:lang w:eastAsia="zh-CN"/>
              </w:rPr>
            </w:pPr>
            <w:r w:rsidRPr="005213B6">
              <w:rPr>
                <w:rFonts w:eastAsia="MS Gothic"/>
                <w:sz w:val="20"/>
                <w:szCs w:val="20"/>
                <w:lang w:val="x-none"/>
              </w:rPr>
              <w:t>-------- Unchanged contents are omitted</w:t>
            </w:r>
          </w:p>
          <w:p w14:paraId="46F03602" w14:textId="13C80415" w:rsidR="00A02367" w:rsidRPr="00FF6826" w:rsidRDefault="005213B6" w:rsidP="005213B6">
            <w:pPr>
              <w:spacing w:after="0"/>
              <w:rPr>
                <w:sz w:val="20"/>
                <w:szCs w:val="20"/>
              </w:rPr>
            </w:pPr>
            <w:r w:rsidRPr="005213B6">
              <w:rPr>
                <w:rFonts w:eastAsia="MS Gothic"/>
                <w:sz w:val="20"/>
                <w:szCs w:val="20"/>
                <w:lang w:val="x-none"/>
              </w:rPr>
              <w:t>--------- end of text proposal</w:t>
            </w:r>
          </w:p>
        </w:tc>
      </w:tr>
      <w:tr w:rsidR="00A02367" w14:paraId="4CC04636" w14:textId="77777777" w:rsidTr="005213B6">
        <w:tc>
          <w:tcPr>
            <w:tcW w:w="1615" w:type="dxa"/>
          </w:tcPr>
          <w:p w14:paraId="388F8EA1" w14:textId="77777777" w:rsidR="00A02367" w:rsidRPr="00FF6826" w:rsidRDefault="00A02367" w:rsidP="005213B6">
            <w:pPr>
              <w:spacing w:after="0"/>
              <w:rPr>
                <w:sz w:val="20"/>
                <w:szCs w:val="20"/>
              </w:rPr>
            </w:pPr>
          </w:p>
        </w:tc>
        <w:tc>
          <w:tcPr>
            <w:tcW w:w="7402" w:type="dxa"/>
          </w:tcPr>
          <w:p w14:paraId="765F9ABD" w14:textId="77777777" w:rsidR="00A02367" w:rsidRPr="00FF6826" w:rsidRDefault="00A02367" w:rsidP="005213B6">
            <w:pPr>
              <w:spacing w:after="0"/>
              <w:rPr>
                <w:sz w:val="20"/>
                <w:szCs w:val="20"/>
              </w:rPr>
            </w:pPr>
          </w:p>
        </w:tc>
      </w:tr>
      <w:tr w:rsidR="00A02367" w14:paraId="53864975" w14:textId="77777777" w:rsidTr="005213B6">
        <w:tc>
          <w:tcPr>
            <w:tcW w:w="1615" w:type="dxa"/>
          </w:tcPr>
          <w:p w14:paraId="075261B5" w14:textId="77777777" w:rsidR="00A02367" w:rsidRPr="00FF6826" w:rsidRDefault="00A02367" w:rsidP="005213B6">
            <w:pPr>
              <w:spacing w:after="0"/>
              <w:rPr>
                <w:sz w:val="20"/>
                <w:szCs w:val="20"/>
              </w:rPr>
            </w:pPr>
          </w:p>
        </w:tc>
        <w:tc>
          <w:tcPr>
            <w:tcW w:w="7402" w:type="dxa"/>
          </w:tcPr>
          <w:p w14:paraId="7E7B194B" w14:textId="77777777" w:rsidR="00A02367" w:rsidRPr="00FF6826" w:rsidRDefault="00A02367" w:rsidP="005213B6">
            <w:pPr>
              <w:spacing w:after="0"/>
              <w:rPr>
                <w:sz w:val="20"/>
                <w:szCs w:val="20"/>
              </w:rPr>
            </w:pPr>
          </w:p>
        </w:tc>
      </w:tr>
    </w:tbl>
    <w:p w14:paraId="61BCE70B" w14:textId="77777777" w:rsidR="00A02367" w:rsidRDefault="00A02367" w:rsidP="00A02367"/>
    <w:p w14:paraId="12AAB997" w14:textId="77777777" w:rsidR="001D1A65" w:rsidRDefault="001D1A65" w:rsidP="001D1A65">
      <w:pPr>
        <w:pStyle w:val="Heading1"/>
      </w:pPr>
      <w:r>
        <w:t>2</w:t>
      </w:r>
      <w:r>
        <w:tab/>
        <w:t>Issue UL-02: Starting OFDM symbol index for SRS resource</w:t>
      </w:r>
    </w:p>
    <w:p w14:paraId="3A9E9612" w14:textId="77777777" w:rsidR="001D1A65" w:rsidRPr="00881709" w:rsidRDefault="001D1A65" w:rsidP="001D1A65">
      <w:pPr>
        <w:rPr>
          <w:rFonts w:ascii="Arial" w:eastAsia="MS Mincho" w:hAnsi="Arial"/>
          <w:szCs w:val="24"/>
          <w:lang w:val="en-US" w:eastAsia="zh-CN"/>
        </w:rPr>
      </w:pPr>
      <w:r>
        <w:rPr>
          <w:rFonts w:ascii="Arial" w:eastAsia="MS Mincho" w:hAnsi="Arial"/>
          <w:szCs w:val="24"/>
          <w:lang w:val="en-US" w:eastAsia="zh-CN"/>
        </w:rPr>
        <w:t>In Rel-15, it was only possible to configure an SRS resource to start within the last 6 symbols of the slot. In Rel-16, it was agreed to support an SRS resource starting at any symbol of the slot. This feature is optional with per-band UE capability signaling (FG 10-11). CATT (R1-2008521) proposes that 38.214 be corrected to capture that the configuration is subject to UE capability.</w:t>
      </w:r>
    </w:p>
    <w:p w14:paraId="70EFFD90" w14:textId="77777777" w:rsidR="001D1A65" w:rsidRPr="00881709" w:rsidRDefault="001D1A65" w:rsidP="001D1A65">
      <w:pPr>
        <w:rPr>
          <w:rFonts w:ascii="Arial" w:eastAsia="MS Mincho" w:hAnsi="Arial"/>
          <w:szCs w:val="24"/>
          <w:lang w:val="en-US" w:eastAsia="zh-CN"/>
        </w:rPr>
      </w:pPr>
      <w:r w:rsidRPr="00FF6826">
        <w:rPr>
          <w:rFonts w:ascii="Arial" w:eastAsia="MS Mincho" w:hAnsi="Arial"/>
          <w:b/>
          <w:bCs/>
          <w:szCs w:val="24"/>
          <w:highlight w:val="yellow"/>
          <w:lang w:val="en-US" w:eastAsia="zh-CN"/>
        </w:rPr>
        <w:t>FL Proposal</w:t>
      </w:r>
      <w:r w:rsidRPr="00FF6826">
        <w:rPr>
          <w:rFonts w:ascii="Arial" w:eastAsia="MS Mincho" w:hAnsi="Arial"/>
          <w:szCs w:val="24"/>
          <w:highlight w:val="yellow"/>
          <w:lang w:val="en-US" w:eastAsia="zh-CN"/>
        </w:rPr>
        <w:t xml:space="preserve">: Discuss </w:t>
      </w:r>
      <w:r>
        <w:rPr>
          <w:rFonts w:ascii="Arial" w:eastAsia="MS Mincho" w:hAnsi="Arial"/>
          <w:szCs w:val="24"/>
          <w:highlight w:val="yellow"/>
          <w:lang w:val="en-US" w:eastAsia="zh-CN"/>
        </w:rPr>
        <w:t>issue UL-02</w:t>
      </w:r>
      <w:r w:rsidRPr="00FF6826">
        <w:rPr>
          <w:rFonts w:ascii="Arial" w:eastAsia="MS Mincho" w:hAnsi="Arial"/>
          <w:szCs w:val="24"/>
          <w:highlight w:val="yellow"/>
          <w:lang w:val="en-US" w:eastAsia="zh-CN"/>
        </w:rPr>
        <w:t xml:space="preserve"> in RAN1#103-e</w:t>
      </w:r>
    </w:p>
    <w:tbl>
      <w:tblPr>
        <w:tblStyle w:val="TableGrid"/>
        <w:tblW w:w="0" w:type="auto"/>
        <w:tblLook w:val="04A0" w:firstRow="1" w:lastRow="0" w:firstColumn="1" w:lastColumn="0" w:noHBand="0" w:noVBand="1"/>
      </w:tblPr>
      <w:tblGrid>
        <w:gridCol w:w="1615"/>
        <w:gridCol w:w="7402"/>
      </w:tblGrid>
      <w:tr w:rsidR="001D1A65" w14:paraId="78F584B0" w14:textId="77777777" w:rsidTr="005213B6">
        <w:tc>
          <w:tcPr>
            <w:tcW w:w="1615" w:type="dxa"/>
          </w:tcPr>
          <w:p w14:paraId="41DF7306" w14:textId="77777777" w:rsidR="001D1A65" w:rsidRPr="00FF6826" w:rsidRDefault="001D1A65" w:rsidP="005213B6">
            <w:pPr>
              <w:rPr>
                <w:b/>
                <w:bCs/>
                <w:sz w:val="20"/>
                <w:szCs w:val="20"/>
              </w:rPr>
            </w:pPr>
            <w:r w:rsidRPr="00FF6826">
              <w:rPr>
                <w:b/>
                <w:bCs/>
                <w:sz w:val="20"/>
                <w:szCs w:val="20"/>
              </w:rPr>
              <w:t>Company</w:t>
            </w:r>
          </w:p>
        </w:tc>
        <w:tc>
          <w:tcPr>
            <w:tcW w:w="7402" w:type="dxa"/>
          </w:tcPr>
          <w:p w14:paraId="344C94CE" w14:textId="77777777" w:rsidR="001D1A65" w:rsidRPr="00FF6826" w:rsidRDefault="001D1A65" w:rsidP="005213B6">
            <w:pPr>
              <w:rPr>
                <w:b/>
                <w:bCs/>
                <w:sz w:val="20"/>
                <w:szCs w:val="20"/>
              </w:rPr>
            </w:pPr>
            <w:r w:rsidRPr="00FF6826">
              <w:rPr>
                <w:b/>
                <w:bCs/>
                <w:sz w:val="20"/>
                <w:szCs w:val="20"/>
              </w:rPr>
              <w:t>Summary of Proposals</w:t>
            </w:r>
          </w:p>
        </w:tc>
      </w:tr>
      <w:tr w:rsidR="001D1A65" w14:paraId="41A40B97" w14:textId="77777777" w:rsidTr="005213B6">
        <w:tc>
          <w:tcPr>
            <w:tcW w:w="1615" w:type="dxa"/>
          </w:tcPr>
          <w:p w14:paraId="7DF05CAE" w14:textId="77777777" w:rsidR="001D1A65" w:rsidRPr="00FF6826" w:rsidRDefault="001D1A65" w:rsidP="005213B6">
            <w:pPr>
              <w:spacing w:after="0"/>
              <w:rPr>
                <w:sz w:val="20"/>
                <w:szCs w:val="20"/>
              </w:rPr>
            </w:pPr>
            <w:r w:rsidRPr="00FF6826">
              <w:rPr>
                <w:sz w:val="20"/>
                <w:szCs w:val="20"/>
              </w:rPr>
              <w:t>CATT</w:t>
            </w:r>
          </w:p>
          <w:p w14:paraId="09206C16" w14:textId="77777777" w:rsidR="001D1A65" w:rsidRPr="00FF6826" w:rsidRDefault="001D1A65" w:rsidP="005213B6">
            <w:pPr>
              <w:spacing w:after="0"/>
              <w:rPr>
                <w:sz w:val="20"/>
                <w:szCs w:val="20"/>
              </w:rPr>
            </w:pPr>
            <w:r w:rsidRPr="00FF6826">
              <w:rPr>
                <w:sz w:val="20"/>
                <w:szCs w:val="20"/>
              </w:rPr>
              <w:t>R1-2008521</w:t>
            </w:r>
          </w:p>
        </w:tc>
        <w:tc>
          <w:tcPr>
            <w:tcW w:w="7402" w:type="dxa"/>
          </w:tcPr>
          <w:p w14:paraId="3BDF389F" w14:textId="77777777" w:rsidR="001D1A65" w:rsidRPr="006F3178" w:rsidRDefault="001D1A65" w:rsidP="005213B6">
            <w:pPr>
              <w:keepNext/>
              <w:keepLines/>
              <w:overflowPunct/>
              <w:autoSpaceDE/>
              <w:autoSpaceDN/>
              <w:adjustRightInd/>
              <w:spacing w:before="120" w:after="0" w:line="240" w:lineRule="auto"/>
              <w:ind w:left="1134" w:hanging="1134"/>
              <w:textAlignment w:val="auto"/>
              <w:outlineLvl w:val="2"/>
              <w:rPr>
                <w:rFonts w:eastAsia="SimSun"/>
                <w:color w:val="000000"/>
                <w:sz w:val="20"/>
                <w:szCs w:val="20"/>
                <w:lang w:val="x-none" w:eastAsia="en-US"/>
              </w:rPr>
            </w:pPr>
            <w:bookmarkStart w:id="27" w:name="_Toc11352157"/>
            <w:bookmarkStart w:id="28" w:name="_Toc20318047"/>
            <w:bookmarkStart w:id="29" w:name="_Toc27299945"/>
            <w:bookmarkStart w:id="30" w:name="_Toc29673219"/>
            <w:bookmarkStart w:id="31" w:name="_Toc29673360"/>
            <w:bookmarkStart w:id="32" w:name="_Toc29674353"/>
            <w:bookmarkStart w:id="33" w:name="_Toc36645583"/>
            <w:bookmarkStart w:id="34" w:name="_Toc45810632"/>
            <w:bookmarkStart w:id="35" w:name="_Toc52457842"/>
            <w:r w:rsidRPr="006F3178">
              <w:rPr>
                <w:rFonts w:eastAsia="SimSun"/>
                <w:color w:val="000000"/>
                <w:sz w:val="20"/>
                <w:szCs w:val="20"/>
                <w:lang w:val="x-none" w:eastAsia="en-US"/>
              </w:rPr>
              <w:t>6.2.1</w:t>
            </w:r>
            <w:r w:rsidRPr="006F3178">
              <w:rPr>
                <w:rFonts w:eastAsia="SimSun"/>
                <w:color w:val="000000"/>
                <w:sz w:val="20"/>
                <w:szCs w:val="20"/>
                <w:lang w:val="x-none" w:eastAsia="en-US"/>
              </w:rPr>
              <w:tab/>
              <w:t>UE sounding procedure</w:t>
            </w:r>
            <w:bookmarkEnd w:id="27"/>
            <w:bookmarkEnd w:id="28"/>
            <w:bookmarkEnd w:id="29"/>
            <w:bookmarkEnd w:id="30"/>
            <w:bookmarkEnd w:id="31"/>
            <w:bookmarkEnd w:id="32"/>
            <w:bookmarkEnd w:id="33"/>
            <w:bookmarkEnd w:id="34"/>
            <w:bookmarkEnd w:id="35"/>
          </w:p>
          <w:p w14:paraId="7D8C012D" w14:textId="77777777" w:rsidR="001D1A65" w:rsidRPr="006F3178" w:rsidRDefault="001D1A65" w:rsidP="005213B6">
            <w:pPr>
              <w:overflowPunct/>
              <w:autoSpaceDE/>
              <w:autoSpaceDN/>
              <w:adjustRightInd/>
              <w:spacing w:after="0" w:line="240" w:lineRule="auto"/>
              <w:ind w:left="568" w:hanging="284"/>
              <w:textAlignment w:val="auto"/>
              <w:rPr>
                <w:rFonts w:eastAsia="DengXian"/>
                <w:color w:val="FF0000"/>
                <w:sz w:val="20"/>
                <w:szCs w:val="20"/>
                <w:lang w:eastAsia="zh-CN"/>
              </w:rPr>
            </w:pPr>
            <w:bookmarkStart w:id="36" w:name="_Hlk500903520"/>
            <w:r w:rsidRPr="006F3178">
              <w:rPr>
                <w:rFonts w:eastAsia="DengXian"/>
                <w:color w:val="FF0000"/>
                <w:sz w:val="20"/>
                <w:szCs w:val="20"/>
                <w:lang w:val="en-US" w:eastAsia="zh-CN"/>
              </w:rPr>
              <w:t>&lt;Unrelated part omitted&gt;</w:t>
            </w:r>
          </w:p>
          <w:p w14:paraId="7F161E3E" w14:textId="77777777" w:rsidR="001D1A65" w:rsidRPr="006F3178" w:rsidRDefault="001D1A65" w:rsidP="005213B6">
            <w:pPr>
              <w:overflowPunct/>
              <w:autoSpaceDE/>
              <w:autoSpaceDN/>
              <w:adjustRightInd/>
              <w:spacing w:after="0" w:line="240" w:lineRule="auto"/>
              <w:textAlignment w:val="auto"/>
              <w:rPr>
                <w:rFonts w:eastAsia="SimSun"/>
                <w:sz w:val="20"/>
                <w:szCs w:val="20"/>
                <w:lang w:eastAsia="en-US"/>
              </w:rPr>
            </w:pPr>
            <w:bookmarkStart w:id="37" w:name="_Hlk495170565"/>
            <w:bookmarkStart w:id="38" w:name="_Hlk498637686"/>
            <w:bookmarkEnd w:id="36"/>
            <w:ins w:id="39" w:author="CATT" w:date="2020-10-15T17:06:00Z">
              <w:r w:rsidRPr="006F3178">
                <w:rPr>
                  <w:rFonts w:eastAsia="SimSun"/>
                  <w:sz w:val="20"/>
                  <w:szCs w:val="20"/>
                  <w:lang w:eastAsia="zh-CN"/>
                </w:rPr>
                <w:t xml:space="preserve">Subject to UE’s capability, </w:t>
              </w:r>
            </w:ins>
            <w:del w:id="40" w:author="CATT" w:date="2020-10-15T17:06:00Z">
              <w:r w:rsidRPr="006F3178" w:rsidDel="00C1487A">
                <w:rPr>
                  <w:rFonts w:eastAsia="SimSun"/>
                  <w:sz w:val="20"/>
                  <w:szCs w:val="20"/>
                  <w:lang w:eastAsia="en-US"/>
                </w:rPr>
                <w:delText>T</w:delText>
              </w:r>
            </w:del>
            <w:ins w:id="41" w:author="CATT" w:date="2020-10-15T17:06:00Z">
              <w:r w:rsidRPr="006F3178">
                <w:rPr>
                  <w:rFonts w:eastAsia="SimSun"/>
                  <w:sz w:val="20"/>
                  <w:szCs w:val="20"/>
                  <w:lang w:eastAsia="zh-CN"/>
                </w:rPr>
                <w:t>t</w:t>
              </w:r>
            </w:ins>
            <w:r w:rsidRPr="006F3178">
              <w:rPr>
                <w:rFonts w:eastAsia="SimSun"/>
                <w:sz w:val="20"/>
                <w:szCs w:val="20"/>
                <w:lang w:eastAsia="en-US"/>
              </w:rPr>
              <w:t xml:space="preserve">he UE may be configured by the higher layer parameter </w:t>
            </w:r>
            <w:proofErr w:type="spellStart"/>
            <w:r w:rsidRPr="006F3178">
              <w:rPr>
                <w:rFonts w:eastAsia="SimSun"/>
                <w:i/>
                <w:sz w:val="20"/>
                <w:szCs w:val="20"/>
                <w:lang w:eastAsia="en-US"/>
              </w:rPr>
              <w:t>resourceMapping</w:t>
            </w:r>
            <w:proofErr w:type="spellEnd"/>
            <w:r w:rsidRPr="006F3178" w:rsidDel="00B91DBE">
              <w:rPr>
                <w:rFonts w:eastAsia="SimSun"/>
                <w:i/>
                <w:sz w:val="20"/>
                <w:szCs w:val="20"/>
                <w:lang w:eastAsia="en-US"/>
              </w:rPr>
              <w:t xml:space="preserve"> </w:t>
            </w:r>
            <w:r w:rsidRPr="006F3178">
              <w:rPr>
                <w:rFonts w:eastAsia="SimSun"/>
                <w:sz w:val="20"/>
                <w:szCs w:val="20"/>
                <w:lang w:eastAsia="en-US"/>
              </w:rPr>
              <w:t>in</w:t>
            </w:r>
            <w:r w:rsidRPr="006F3178">
              <w:rPr>
                <w:rFonts w:eastAsia="SimSun"/>
                <w:i/>
                <w:sz w:val="20"/>
                <w:szCs w:val="20"/>
                <w:lang w:eastAsia="en-US"/>
              </w:rPr>
              <w:t xml:space="preserve"> SRS-Resource</w:t>
            </w:r>
            <w:r w:rsidRPr="006F3178">
              <w:rPr>
                <w:rFonts w:eastAsia="SimSun"/>
                <w:sz w:val="20"/>
                <w:szCs w:val="20"/>
                <w:lang w:eastAsia="en-US"/>
              </w:rPr>
              <w:t xml:space="preserve"> with an SRS resource occupying </w:t>
            </w:r>
            <w:r w:rsidRPr="006F3178">
              <w:rPr>
                <w:rFonts w:eastAsia="SimSun"/>
                <w:position w:val="-12"/>
                <w:sz w:val="20"/>
                <w:szCs w:val="20"/>
                <w:lang w:eastAsia="en-US"/>
              </w:rPr>
              <w:object w:dxaOrig="1100" w:dyaOrig="340" w14:anchorId="2AD3993E">
                <v:shape id="_x0000_i1200" type="#_x0000_t75" style="width:57.6pt;height:14.4pt" o:ole="">
                  <v:imagedata r:id="rId30" o:title=""/>
                </v:shape>
                <o:OLEObject Type="Embed" ProgID="Equation.DSMT4" ShapeID="_x0000_i1200" DrawAspect="Content" ObjectID="_1664624316" r:id="rId31"/>
              </w:object>
            </w:r>
            <w:r w:rsidRPr="006F3178">
              <w:rPr>
                <w:rFonts w:eastAsia="SimSun"/>
                <w:sz w:val="20"/>
                <w:szCs w:val="20"/>
                <w:lang w:eastAsia="en-US"/>
              </w:rPr>
              <w:t xml:space="preserve"> adjacent OFDM symbols </w:t>
            </w:r>
            <w:ins w:id="42" w:author="CATT" w:date="2020-10-15T16:59:00Z">
              <w:r w:rsidRPr="006F3178">
                <w:rPr>
                  <w:rFonts w:eastAsia="SimSun"/>
                  <w:sz w:val="20"/>
                  <w:szCs w:val="20"/>
                  <w:lang w:eastAsia="en-US"/>
                </w:rPr>
                <w:t xml:space="preserve">within the last 6 symbols of the slot </w:t>
              </w:r>
              <w:r w:rsidRPr="006F3178">
                <w:rPr>
                  <w:rFonts w:eastAsia="SimSun"/>
                  <w:sz w:val="20"/>
                  <w:szCs w:val="20"/>
                  <w:lang w:eastAsia="zh-CN"/>
                </w:rPr>
                <w:t xml:space="preserve">or </w:t>
              </w:r>
            </w:ins>
            <w:r w:rsidRPr="006F3178">
              <w:rPr>
                <w:rFonts w:eastAsia="SimSun"/>
                <w:sz w:val="20"/>
                <w:szCs w:val="20"/>
                <w:lang w:eastAsia="en-US"/>
              </w:rPr>
              <w:t xml:space="preserve">at any symbol location within the slot, where all antenna ports of the SRS resources are mapped to each symbol of the resource. When the SRS is configured with the higher layer parameter </w:t>
            </w:r>
            <w:r w:rsidRPr="006F3178">
              <w:rPr>
                <w:rFonts w:eastAsia="SimSun"/>
                <w:i/>
                <w:color w:val="000000"/>
                <w:sz w:val="20"/>
                <w:szCs w:val="20"/>
                <w:lang w:eastAsia="en-US"/>
              </w:rPr>
              <w:t>SRS-PosResourceSet-r16</w:t>
            </w:r>
            <w:r w:rsidRPr="006F3178">
              <w:rPr>
                <w:rFonts w:eastAsia="SimSun"/>
                <w:sz w:val="20"/>
                <w:szCs w:val="20"/>
                <w:lang w:eastAsia="en-US"/>
              </w:rPr>
              <w:t xml:space="preserve"> the higher layer parameter </w:t>
            </w:r>
            <w:proofErr w:type="spellStart"/>
            <w:r w:rsidRPr="006F3178">
              <w:rPr>
                <w:rFonts w:eastAsia="SimSun"/>
                <w:i/>
                <w:sz w:val="20"/>
                <w:szCs w:val="20"/>
                <w:lang w:eastAsia="en-US"/>
              </w:rPr>
              <w:t>resourceMapping</w:t>
            </w:r>
            <w:proofErr w:type="spellEnd"/>
            <w:r w:rsidRPr="006F3178" w:rsidDel="00B91DBE">
              <w:rPr>
                <w:rFonts w:eastAsia="SimSun"/>
                <w:i/>
                <w:sz w:val="20"/>
                <w:szCs w:val="20"/>
                <w:lang w:eastAsia="en-US"/>
              </w:rPr>
              <w:t xml:space="preserve"> </w:t>
            </w:r>
            <w:r w:rsidRPr="006F3178">
              <w:rPr>
                <w:rFonts w:eastAsia="SimSun"/>
                <w:sz w:val="20"/>
                <w:szCs w:val="20"/>
                <w:lang w:eastAsia="en-US"/>
              </w:rPr>
              <w:t>in</w:t>
            </w:r>
            <w:r w:rsidRPr="006F3178">
              <w:rPr>
                <w:rFonts w:eastAsia="SimSun"/>
                <w:i/>
                <w:sz w:val="20"/>
                <w:szCs w:val="20"/>
                <w:lang w:eastAsia="en-US"/>
              </w:rPr>
              <w:t xml:space="preserve"> SRS-PosResource-r16</w:t>
            </w:r>
            <w:r w:rsidRPr="006F3178">
              <w:rPr>
                <w:rFonts w:eastAsia="SimSun"/>
                <w:sz w:val="20"/>
                <w:szCs w:val="20"/>
                <w:lang w:eastAsia="en-US"/>
              </w:rPr>
              <w:t xml:space="preserve"> with an SRS resource occupying </w:t>
            </w:r>
            <m:oMath>
              <m:sSub>
                <m:sSubPr>
                  <m:ctrlPr>
                    <w:rPr>
                      <w:rFonts w:ascii="Cambria Math" w:eastAsia="SimSun" w:hAnsi="Cambria Math"/>
                      <w:i/>
                      <w:sz w:val="20"/>
                      <w:szCs w:val="20"/>
                      <w:lang w:eastAsia="en-US"/>
                    </w:rPr>
                  </m:ctrlPr>
                </m:sSubPr>
                <m:e>
                  <m:r>
                    <w:rPr>
                      <w:rFonts w:ascii="Cambria Math" w:eastAsia="SimSun" w:hAnsi="Cambria Math"/>
                      <w:sz w:val="20"/>
                      <w:szCs w:val="20"/>
                      <w:lang w:eastAsia="en-US"/>
                    </w:rPr>
                    <m:t>N</m:t>
                  </m:r>
                </m:e>
                <m:sub>
                  <m:r>
                    <w:rPr>
                      <w:rFonts w:ascii="Cambria Math" w:eastAsia="SimSun" w:hAnsi="Cambria Math"/>
                      <w:sz w:val="20"/>
                      <w:szCs w:val="20"/>
                      <w:lang w:eastAsia="en-US"/>
                    </w:rPr>
                    <m:t>S</m:t>
                  </m:r>
                </m:sub>
              </m:sSub>
              <m:r>
                <w:rPr>
                  <w:rFonts w:ascii="Cambria Math" w:eastAsia="SimSun" w:hAnsi="Cambria Math"/>
                  <w:sz w:val="20"/>
                  <w:szCs w:val="20"/>
                  <w:lang w:eastAsia="en-US"/>
                </w:rPr>
                <m:t>∈</m:t>
              </m:r>
              <m:d>
                <m:dPr>
                  <m:begChr m:val="{"/>
                  <m:endChr m:val="}"/>
                  <m:ctrlPr>
                    <w:rPr>
                      <w:rFonts w:ascii="Cambria Math" w:eastAsia="SimSun" w:hAnsi="Cambria Math"/>
                      <w:i/>
                      <w:sz w:val="20"/>
                      <w:szCs w:val="20"/>
                      <w:lang w:eastAsia="en-US"/>
                    </w:rPr>
                  </m:ctrlPr>
                </m:dPr>
                <m:e>
                  <m:r>
                    <w:rPr>
                      <w:rFonts w:ascii="Cambria Math" w:eastAsia="SimSun" w:hAnsi="Cambria Math"/>
                      <w:sz w:val="20"/>
                      <w:szCs w:val="20"/>
                      <w:lang w:eastAsia="en-US"/>
                    </w:rPr>
                    <m:t>1,2,4,8,12</m:t>
                  </m:r>
                </m:e>
              </m:d>
            </m:oMath>
            <w:r w:rsidRPr="006F3178">
              <w:rPr>
                <w:rFonts w:eastAsia="SimSun"/>
                <w:sz w:val="20"/>
                <w:szCs w:val="20"/>
                <w:lang w:eastAsia="en-US"/>
              </w:rPr>
              <w:t xml:space="preserve"> adjacent symbols anywhere within the slot.</w:t>
            </w:r>
          </w:p>
          <w:bookmarkEnd w:id="37"/>
          <w:bookmarkEnd w:id="38"/>
          <w:p w14:paraId="0E933D51" w14:textId="77777777" w:rsidR="001D1A65" w:rsidRPr="00FF6826" w:rsidRDefault="001D1A65" w:rsidP="005213B6">
            <w:pPr>
              <w:overflowPunct/>
              <w:autoSpaceDE/>
              <w:autoSpaceDN/>
              <w:adjustRightInd/>
              <w:spacing w:after="0" w:line="240" w:lineRule="auto"/>
              <w:ind w:left="568" w:hanging="284"/>
              <w:textAlignment w:val="auto"/>
              <w:rPr>
                <w:rFonts w:eastAsia="DengXian"/>
                <w:color w:val="FF0000"/>
                <w:sz w:val="20"/>
                <w:szCs w:val="20"/>
                <w:lang w:eastAsia="zh-CN"/>
              </w:rPr>
            </w:pPr>
            <w:r w:rsidRPr="006F3178">
              <w:rPr>
                <w:rFonts w:eastAsia="DengXian"/>
                <w:color w:val="FF0000"/>
                <w:sz w:val="20"/>
                <w:szCs w:val="20"/>
                <w:lang w:val="en-US" w:eastAsia="zh-CN"/>
              </w:rPr>
              <w:t>&lt;Unrelated part omitted&gt;</w:t>
            </w:r>
          </w:p>
        </w:tc>
      </w:tr>
      <w:tr w:rsidR="001D1A65" w14:paraId="003392BF" w14:textId="77777777" w:rsidTr="005213B6">
        <w:tc>
          <w:tcPr>
            <w:tcW w:w="1615" w:type="dxa"/>
          </w:tcPr>
          <w:p w14:paraId="4D5D7E6A" w14:textId="77777777" w:rsidR="001D1A65" w:rsidRPr="00FF6826" w:rsidRDefault="001D1A65" w:rsidP="005213B6">
            <w:pPr>
              <w:spacing w:after="0"/>
              <w:rPr>
                <w:sz w:val="20"/>
                <w:szCs w:val="20"/>
              </w:rPr>
            </w:pPr>
          </w:p>
        </w:tc>
        <w:tc>
          <w:tcPr>
            <w:tcW w:w="7402" w:type="dxa"/>
          </w:tcPr>
          <w:p w14:paraId="16C78B31" w14:textId="77777777" w:rsidR="001D1A65" w:rsidRPr="00FF6826" w:rsidRDefault="001D1A65" w:rsidP="005213B6">
            <w:pPr>
              <w:spacing w:after="0"/>
              <w:rPr>
                <w:sz w:val="20"/>
                <w:szCs w:val="20"/>
              </w:rPr>
            </w:pPr>
          </w:p>
        </w:tc>
      </w:tr>
      <w:tr w:rsidR="001D1A65" w14:paraId="5C6ADC49" w14:textId="77777777" w:rsidTr="005213B6">
        <w:tc>
          <w:tcPr>
            <w:tcW w:w="1615" w:type="dxa"/>
          </w:tcPr>
          <w:p w14:paraId="559168DA" w14:textId="77777777" w:rsidR="001D1A65" w:rsidRPr="00FF6826" w:rsidRDefault="001D1A65" w:rsidP="005213B6">
            <w:pPr>
              <w:spacing w:after="0"/>
              <w:rPr>
                <w:sz w:val="20"/>
                <w:szCs w:val="20"/>
              </w:rPr>
            </w:pPr>
          </w:p>
        </w:tc>
        <w:tc>
          <w:tcPr>
            <w:tcW w:w="7402" w:type="dxa"/>
          </w:tcPr>
          <w:p w14:paraId="46704744" w14:textId="77777777" w:rsidR="001D1A65" w:rsidRPr="00FF6826" w:rsidRDefault="001D1A65" w:rsidP="005213B6">
            <w:pPr>
              <w:spacing w:after="0"/>
              <w:rPr>
                <w:sz w:val="20"/>
                <w:szCs w:val="20"/>
              </w:rPr>
            </w:pPr>
          </w:p>
        </w:tc>
      </w:tr>
      <w:tr w:rsidR="001D1A65" w14:paraId="497D3190" w14:textId="77777777" w:rsidTr="005213B6">
        <w:tc>
          <w:tcPr>
            <w:tcW w:w="1615" w:type="dxa"/>
          </w:tcPr>
          <w:p w14:paraId="0A91BB88" w14:textId="77777777" w:rsidR="001D1A65" w:rsidRPr="00FF6826" w:rsidRDefault="001D1A65" w:rsidP="005213B6">
            <w:pPr>
              <w:spacing w:after="0"/>
              <w:rPr>
                <w:sz w:val="20"/>
                <w:szCs w:val="20"/>
              </w:rPr>
            </w:pPr>
          </w:p>
        </w:tc>
        <w:tc>
          <w:tcPr>
            <w:tcW w:w="7402" w:type="dxa"/>
          </w:tcPr>
          <w:p w14:paraId="13D4102C" w14:textId="77777777" w:rsidR="001D1A65" w:rsidRPr="00FF6826" w:rsidRDefault="001D1A65" w:rsidP="005213B6">
            <w:pPr>
              <w:spacing w:after="0"/>
              <w:rPr>
                <w:sz w:val="20"/>
                <w:szCs w:val="20"/>
              </w:rPr>
            </w:pPr>
          </w:p>
        </w:tc>
      </w:tr>
    </w:tbl>
    <w:p w14:paraId="62E34963" w14:textId="77777777" w:rsidR="001D1A65" w:rsidRDefault="001D1A65" w:rsidP="001D1A65"/>
    <w:p w14:paraId="028426FD" w14:textId="2262CE98" w:rsidR="00881709" w:rsidRDefault="00F2490B" w:rsidP="00F2490B">
      <w:pPr>
        <w:pStyle w:val="Heading1"/>
      </w:pPr>
      <w:r>
        <w:lastRenderedPageBreak/>
        <w:t>3</w:t>
      </w:r>
      <w:r>
        <w:tab/>
      </w:r>
      <w:r w:rsidR="00881709">
        <w:t xml:space="preserve">Issue </w:t>
      </w:r>
      <w:r>
        <w:t>UL</w:t>
      </w:r>
      <w:r w:rsidR="00A02367">
        <w:t>-</w:t>
      </w:r>
      <w:r>
        <w:t>0</w:t>
      </w:r>
      <w:r w:rsidR="00A02367">
        <w:t>3</w:t>
      </w:r>
      <w:r w:rsidR="000F4E3F">
        <w:t>: FDRA for PUSCH scheduled by RAR UL Grant or by DCI 0_0 Addressed to TC-RNTI</w:t>
      </w:r>
    </w:p>
    <w:p w14:paraId="07F737E3" w14:textId="05695919" w:rsidR="000F4E3F" w:rsidRDefault="000F4E3F" w:rsidP="00881709">
      <w:pPr>
        <w:rPr>
          <w:rFonts w:ascii="Arial" w:eastAsia="MS Mincho" w:hAnsi="Arial"/>
          <w:szCs w:val="24"/>
          <w:lang w:val="en-US" w:eastAsia="zh-CN"/>
        </w:rPr>
      </w:pPr>
      <w:r>
        <w:rPr>
          <w:rFonts w:ascii="Arial" w:eastAsia="MS Mincho" w:hAnsi="Arial"/>
          <w:szCs w:val="24"/>
          <w:lang w:val="en-US" w:eastAsia="zh-CN"/>
        </w:rPr>
        <w:t xml:space="preserve">In the previous meeting, it was identified that if there is a mix of UEs in IDLE and CONNECTED that are in contention during RACH, there can be an ambiguity at the </w:t>
      </w:r>
      <w:proofErr w:type="spellStart"/>
      <w:r>
        <w:rPr>
          <w:rFonts w:ascii="Arial" w:eastAsia="MS Mincho" w:hAnsi="Arial"/>
          <w:szCs w:val="24"/>
          <w:lang w:val="en-US" w:eastAsia="zh-CN"/>
        </w:rPr>
        <w:t>gNB</w:t>
      </w:r>
      <w:proofErr w:type="spellEnd"/>
      <w:r>
        <w:rPr>
          <w:rFonts w:ascii="Arial" w:eastAsia="MS Mincho" w:hAnsi="Arial"/>
          <w:szCs w:val="24"/>
          <w:lang w:val="en-US" w:eastAsia="zh-CN"/>
        </w:rPr>
        <w:t xml:space="preserve"> side on which RBs are used by the UE for the case of PUSCH scheduled by a RAR UL Grant or PUSCH scheduled by DCI 0_0 addressed to TC-RNTI</w:t>
      </w:r>
      <w:r w:rsidR="00A40DF3">
        <w:rPr>
          <w:rFonts w:ascii="Arial" w:eastAsia="MS Mincho" w:hAnsi="Arial"/>
          <w:szCs w:val="24"/>
          <w:lang w:val="en-US" w:eastAsia="zh-CN"/>
        </w:rPr>
        <w:t xml:space="preserve"> if interlacing is configured</w:t>
      </w:r>
      <w:r>
        <w:rPr>
          <w:rFonts w:ascii="Arial" w:eastAsia="MS Mincho" w:hAnsi="Arial"/>
          <w:szCs w:val="24"/>
          <w:lang w:val="en-US" w:eastAsia="zh-CN"/>
        </w:rPr>
        <w:t xml:space="preserve">. The ambiguity can occur since </w:t>
      </w:r>
      <w:proofErr w:type="spellStart"/>
      <w:proofErr w:type="gramStart"/>
      <w:r w:rsidR="00A40DF3">
        <w:rPr>
          <w:rFonts w:ascii="Arial" w:eastAsia="MS Mincho" w:hAnsi="Arial"/>
          <w:szCs w:val="24"/>
          <w:lang w:val="en-US" w:eastAsia="zh-CN"/>
        </w:rPr>
        <w:t>a</w:t>
      </w:r>
      <w:proofErr w:type="spellEnd"/>
      <w:proofErr w:type="gramEnd"/>
      <w:r>
        <w:rPr>
          <w:rFonts w:ascii="Arial" w:eastAsia="MS Mincho" w:hAnsi="Arial"/>
          <w:szCs w:val="24"/>
          <w:lang w:val="en-US" w:eastAsia="zh-CN"/>
        </w:rPr>
        <w:t xml:space="preserve"> IDLE UE assumes the nominal guard bands defined in the RAN4 spec (38.101-1) whereas </w:t>
      </w:r>
      <w:r w:rsidR="00A40DF3">
        <w:rPr>
          <w:rFonts w:ascii="Arial" w:eastAsia="MS Mincho" w:hAnsi="Arial"/>
          <w:szCs w:val="24"/>
          <w:lang w:val="en-US" w:eastAsia="zh-CN"/>
        </w:rPr>
        <w:t>a</w:t>
      </w:r>
      <w:r>
        <w:rPr>
          <w:rFonts w:ascii="Arial" w:eastAsia="MS Mincho" w:hAnsi="Arial"/>
          <w:szCs w:val="24"/>
          <w:lang w:val="en-US" w:eastAsia="zh-CN"/>
        </w:rPr>
        <w:t xml:space="preserve"> UE in CONNECTED may be configure</w:t>
      </w:r>
      <w:r w:rsidR="00A40DF3">
        <w:rPr>
          <w:rFonts w:ascii="Arial" w:eastAsia="MS Mincho" w:hAnsi="Arial"/>
          <w:szCs w:val="24"/>
          <w:lang w:val="en-US" w:eastAsia="zh-CN"/>
        </w:rPr>
        <w:t>d</w:t>
      </w:r>
      <w:r>
        <w:rPr>
          <w:rFonts w:ascii="Arial" w:eastAsia="MS Mincho" w:hAnsi="Arial"/>
          <w:szCs w:val="24"/>
          <w:lang w:val="en-US" w:eastAsia="zh-CN"/>
        </w:rPr>
        <w:t xml:space="preserve"> with</w:t>
      </w:r>
      <w:r w:rsidR="00A40DF3">
        <w:rPr>
          <w:rFonts w:ascii="Arial" w:eastAsia="MS Mincho" w:hAnsi="Arial"/>
          <w:szCs w:val="24"/>
          <w:lang w:val="en-US" w:eastAsia="zh-CN"/>
        </w:rPr>
        <w:t xml:space="preserve"> </w:t>
      </w:r>
      <w:r w:rsidR="00A40DF3" w:rsidRPr="000F4E3F">
        <w:rPr>
          <w:i/>
        </w:rPr>
        <w:t>intraCellGuardBandUL-r16</w:t>
      </w:r>
      <w:r w:rsidR="00A40DF3">
        <w:rPr>
          <w:iCs/>
        </w:rPr>
        <w:t xml:space="preserve"> </w:t>
      </w:r>
      <w:r w:rsidR="00A40DF3" w:rsidRPr="00A40DF3">
        <w:rPr>
          <w:rFonts w:ascii="Arial" w:eastAsia="MS Mincho" w:hAnsi="Arial"/>
          <w:szCs w:val="24"/>
          <w:lang w:val="en-US" w:eastAsia="zh-CN"/>
        </w:rPr>
        <w:t>that</w:t>
      </w:r>
      <w:r w:rsidR="00A40DF3">
        <w:rPr>
          <w:rFonts w:ascii="Arial" w:eastAsia="MS Mincho" w:hAnsi="Arial"/>
          <w:szCs w:val="24"/>
          <w:lang w:val="en-US" w:eastAsia="zh-CN"/>
        </w:rPr>
        <w:t xml:space="preserve"> is different than the nominal </w:t>
      </w:r>
      <w:proofErr w:type="spellStart"/>
      <w:r w:rsidR="00A40DF3">
        <w:rPr>
          <w:rFonts w:ascii="Arial" w:eastAsia="MS Mincho" w:hAnsi="Arial"/>
          <w:szCs w:val="24"/>
          <w:lang w:val="en-US" w:eastAsia="zh-CN"/>
        </w:rPr>
        <w:t>guardbands</w:t>
      </w:r>
      <w:proofErr w:type="spellEnd"/>
      <w:r w:rsidR="00A40DF3">
        <w:rPr>
          <w:rFonts w:ascii="Arial" w:eastAsia="MS Mincho" w:hAnsi="Arial"/>
          <w:szCs w:val="24"/>
          <w:lang w:val="en-US" w:eastAsia="zh-CN"/>
        </w:rPr>
        <w:t>. This ambiguity was resolved by specifying that all UEs will assume nominal guard bands for the case of PUSCH scheduled by RAR UL grant and PUSCH scheduled by DCI 0_0 addressed to TC-RNTI.</w:t>
      </w:r>
    </w:p>
    <w:p w14:paraId="50EB0496" w14:textId="79D3C1C0" w:rsidR="00A40DF3" w:rsidRDefault="00A40DF3" w:rsidP="00881709">
      <w:pPr>
        <w:rPr>
          <w:rFonts w:ascii="Arial" w:eastAsia="MS Mincho" w:hAnsi="Arial"/>
          <w:szCs w:val="24"/>
          <w:lang w:val="en-US" w:eastAsia="zh-CN"/>
        </w:rPr>
      </w:pPr>
      <w:r>
        <w:rPr>
          <w:rFonts w:ascii="Arial" w:eastAsia="MS Mincho" w:hAnsi="Arial"/>
          <w:szCs w:val="24"/>
          <w:lang w:val="en-US" w:eastAsia="zh-CN"/>
        </w:rPr>
        <w:t xml:space="preserve">Fujitsu (R1-200778) discusses another potential ambiguity (see Figure 2 below) for the case when UE2 is configured with </w:t>
      </w:r>
      <w:r w:rsidRPr="000F4E3F">
        <w:rPr>
          <w:i/>
        </w:rPr>
        <w:t>intraCellGuardBandUL-r16</w:t>
      </w:r>
      <w:r>
        <w:rPr>
          <w:iCs/>
        </w:rPr>
        <w:t xml:space="preserve"> </w:t>
      </w:r>
      <w:r>
        <w:rPr>
          <w:rFonts w:ascii="Arial" w:eastAsia="MS Mincho" w:hAnsi="Arial"/>
          <w:szCs w:val="24"/>
          <w:lang w:val="en-US" w:eastAsia="zh-CN"/>
        </w:rPr>
        <w:t xml:space="preserve">such that the RB set in which PRACH is transmitted is </w:t>
      </w:r>
      <w:r w:rsidRPr="00A40DF3">
        <w:rPr>
          <w:rFonts w:ascii="Arial" w:eastAsia="MS Mincho" w:hAnsi="Arial"/>
          <w:szCs w:val="24"/>
          <w:u w:val="single"/>
          <w:lang w:val="en-US" w:eastAsia="zh-CN"/>
        </w:rPr>
        <w:t>smaller</w:t>
      </w:r>
      <w:r>
        <w:rPr>
          <w:rFonts w:ascii="Arial" w:eastAsia="MS Mincho" w:hAnsi="Arial"/>
          <w:szCs w:val="24"/>
          <w:lang w:val="en-US" w:eastAsia="zh-CN"/>
        </w:rPr>
        <w:t xml:space="preserve"> than the RB set according to the nominal guard bands. If</w:t>
      </w:r>
      <w:r w:rsidR="00A04B99">
        <w:rPr>
          <w:rFonts w:ascii="Arial" w:eastAsia="MS Mincho" w:hAnsi="Arial"/>
          <w:szCs w:val="24"/>
          <w:lang w:val="en-US" w:eastAsia="zh-CN"/>
        </w:rPr>
        <w:t xml:space="preserve"> </w:t>
      </w:r>
      <w:r>
        <w:rPr>
          <w:rFonts w:ascii="Arial" w:eastAsia="MS Mincho" w:hAnsi="Arial"/>
          <w:szCs w:val="24"/>
          <w:lang w:val="en-US" w:eastAsia="zh-CN"/>
        </w:rPr>
        <w:t>UE2 is configured with an active UL BWP spanning only one RB set</w:t>
      </w:r>
      <w:r w:rsidR="00A04B99">
        <w:rPr>
          <w:rFonts w:ascii="Arial" w:eastAsia="MS Mincho" w:hAnsi="Arial"/>
          <w:szCs w:val="24"/>
          <w:lang w:val="en-US" w:eastAsia="zh-CN"/>
        </w:rPr>
        <w:t xml:space="preserve"> as shown in Figure 2</w:t>
      </w:r>
      <w:r>
        <w:rPr>
          <w:rFonts w:ascii="Arial" w:eastAsia="MS Mincho" w:hAnsi="Arial"/>
          <w:szCs w:val="24"/>
          <w:lang w:val="en-US" w:eastAsia="zh-CN"/>
        </w:rPr>
        <w:t xml:space="preserve">, it </w:t>
      </w:r>
      <w:r w:rsidR="00A04B99">
        <w:rPr>
          <w:rFonts w:ascii="Arial" w:eastAsia="MS Mincho" w:hAnsi="Arial"/>
          <w:szCs w:val="24"/>
          <w:lang w:val="en-US" w:eastAsia="zh-CN"/>
        </w:rPr>
        <w:t>seems like the UE2 might be required to transmit outside the active BWP if it must assume RB set configuration according to the nominal guard bands.</w:t>
      </w:r>
    </w:p>
    <w:p w14:paraId="5F6B6F26" w14:textId="77777777" w:rsidR="00A40DF3" w:rsidRDefault="00A40DF3" w:rsidP="00A40DF3">
      <w:pPr>
        <w:jc w:val="center"/>
      </w:pPr>
      <w:r w:rsidRPr="003A6641">
        <w:object w:dxaOrig="13992" w:dyaOrig="7642" w14:anchorId="68535186">
          <v:shape id="_x0000_i1036" type="#_x0000_t75" style="width:339.35pt;height:185.95pt" o:ole="">
            <v:imagedata r:id="rId32" o:title=""/>
          </v:shape>
          <o:OLEObject Type="Embed" ProgID="Visio.Drawing.11" ShapeID="_x0000_i1036" DrawAspect="Content" ObjectID="_1664624317" r:id="rId33"/>
        </w:object>
      </w:r>
    </w:p>
    <w:p w14:paraId="3793ED1B" w14:textId="77777777" w:rsidR="00A40DF3" w:rsidRDefault="00A40DF3" w:rsidP="00A40DF3">
      <w:pPr>
        <w:jc w:val="center"/>
      </w:pPr>
      <w:r w:rsidRPr="004E0446">
        <w:rPr>
          <w:rFonts w:hint="eastAsia"/>
          <w:sz w:val="22"/>
        </w:rPr>
        <w:t>F</w:t>
      </w:r>
      <w:r w:rsidRPr="004E0446">
        <w:rPr>
          <w:sz w:val="22"/>
        </w:rPr>
        <w:t xml:space="preserve">igure </w:t>
      </w:r>
      <w:r>
        <w:rPr>
          <w:sz w:val="22"/>
        </w:rPr>
        <w:t>2</w:t>
      </w:r>
      <w:r w:rsidRPr="004E0446">
        <w:rPr>
          <w:sz w:val="22"/>
        </w:rPr>
        <w:t xml:space="preserve">: Example of BWP and RB set </w:t>
      </w:r>
      <w:r w:rsidRPr="004E0446">
        <w:rPr>
          <w:rFonts w:hint="eastAsia"/>
          <w:sz w:val="22"/>
        </w:rPr>
        <w:t>con</w:t>
      </w:r>
      <w:r w:rsidRPr="004E0446">
        <w:rPr>
          <w:sz w:val="22"/>
        </w:rPr>
        <w:t>figuration for different UEs</w:t>
      </w:r>
    </w:p>
    <w:p w14:paraId="60BCA7BF" w14:textId="73F44300" w:rsidR="00881709" w:rsidRDefault="00A04B99" w:rsidP="00881709">
      <w:pPr>
        <w:rPr>
          <w:rFonts w:ascii="Arial" w:eastAsia="MS Mincho" w:hAnsi="Arial"/>
          <w:szCs w:val="24"/>
          <w:lang w:val="en-US" w:eastAsia="zh-CN"/>
        </w:rPr>
      </w:pPr>
      <w:r>
        <w:rPr>
          <w:rFonts w:ascii="Arial" w:eastAsia="MS Mincho" w:hAnsi="Arial"/>
          <w:b/>
          <w:bCs/>
          <w:szCs w:val="24"/>
          <w:lang w:val="en-US" w:eastAsia="zh-CN"/>
        </w:rPr>
        <w:t>I</w:t>
      </w:r>
      <w:r>
        <w:rPr>
          <w:rFonts w:ascii="Arial" w:eastAsia="MS Mincho" w:hAnsi="Arial"/>
          <w:szCs w:val="24"/>
          <w:lang w:val="en-US" w:eastAsia="zh-CN"/>
        </w:rPr>
        <w:t xml:space="preserve">t is the moderator's view that the above scenario can be viewed as misconfiguration. Such a misconfiguration is easily avoided by </w:t>
      </w:r>
      <w:proofErr w:type="spellStart"/>
      <w:r>
        <w:rPr>
          <w:rFonts w:ascii="Arial" w:eastAsia="MS Mincho" w:hAnsi="Arial"/>
          <w:szCs w:val="24"/>
          <w:lang w:val="en-US" w:eastAsia="zh-CN"/>
        </w:rPr>
        <w:t>gNB</w:t>
      </w:r>
      <w:proofErr w:type="spellEnd"/>
      <w:r>
        <w:rPr>
          <w:rFonts w:ascii="Arial" w:eastAsia="MS Mincho" w:hAnsi="Arial"/>
          <w:szCs w:val="24"/>
          <w:lang w:val="en-US" w:eastAsia="zh-CN"/>
        </w:rPr>
        <w:t xml:space="preserve"> implementation: the </w:t>
      </w:r>
      <w:proofErr w:type="spellStart"/>
      <w:r>
        <w:rPr>
          <w:rFonts w:ascii="Arial" w:eastAsia="MS Mincho" w:hAnsi="Arial"/>
          <w:szCs w:val="24"/>
          <w:lang w:val="en-US" w:eastAsia="zh-CN"/>
        </w:rPr>
        <w:t>gNB</w:t>
      </w:r>
      <w:proofErr w:type="spellEnd"/>
      <w:r>
        <w:rPr>
          <w:rFonts w:ascii="Arial" w:eastAsia="MS Mincho" w:hAnsi="Arial"/>
          <w:szCs w:val="24"/>
          <w:lang w:val="en-US" w:eastAsia="zh-CN"/>
        </w:rPr>
        <w:t xml:space="preserve"> should avoid configuring </w:t>
      </w:r>
      <w:r w:rsidRPr="000F4E3F">
        <w:rPr>
          <w:i/>
        </w:rPr>
        <w:t>intraCellGuardBandUL-r16</w:t>
      </w:r>
      <w:r>
        <w:rPr>
          <w:rFonts w:ascii="Arial" w:eastAsia="MS Mincho" w:hAnsi="Arial"/>
          <w:szCs w:val="24"/>
          <w:lang w:val="en-US" w:eastAsia="zh-CN"/>
        </w:rPr>
        <w:t xml:space="preserve"> and </w:t>
      </w:r>
      <w:r w:rsidRPr="00A04B99">
        <w:rPr>
          <w:i/>
        </w:rPr>
        <w:t>BWP-</w:t>
      </w:r>
      <w:proofErr w:type="spellStart"/>
      <w:r w:rsidRPr="00A04B99">
        <w:rPr>
          <w:i/>
        </w:rPr>
        <w:t>UplinkDedicated</w:t>
      </w:r>
      <w:proofErr w:type="spellEnd"/>
      <w:r w:rsidRPr="00A04B99">
        <w:rPr>
          <w:rFonts w:ascii="Arial" w:eastAsia="MS Mincho" w:hAnsi="Arial"/>
          <w:szCs w:val="24"/>
          <w:lang w:val="en-US" w:eastAsia="zh-CN"/>
        </w:rPr>
        <w:t xml:space="preserve"> </w:t>
      </w:r>
      <w:r>
        <w:rPr>
          <w:rFonts w:ascii="Arial" w:eastAsia="MS Mincho" w:hAnsi="Arial"/>
          <w:szCs w:val="24"/>
          <w:lang w:val="en-US" w:eastAsia="zh-CN"/>
        </w:rPr>
        <w:t>such that the above scenario occurs, since the UE cannot be expected to transmit on RBs outside the active UL BWP.</w:t>
      </w:r>
    </w:p>
    <w:p w14:paraId="75CF5884" w14:textId="46C6AC0A" w:rsidR="00A04B99" w:rsidRPr="00881709" w:rsidRDefault="00A04B99" w:rsidP="00881709">
      <w:pPr>
        <w:rPr>
          <w:rFonts w:ascii="Arial" w:eastAsia="MS Mincho" w:hAnsi="Arial"/>
          <w:szCs w:val="24"/>
          <w:lang w:val="en-US" w:eastAsia="zh-CN"/>
        </w:rPr>
      </w:pPr>
      <w:r w:rsidRPr="00A04B99">
        <w:rPr>
          <w:rFonts w:ascii="Arial" w:eastAsia="MS Mincho" w:hAnsi="Arial"/>
          <w:b/>
          <w:bCs/>
          <w:szCs w:val="24"/>
          <w:highlight w:val="yellow"/>
          <w:lang w:val="en-US" w:eastAsia="zh-CN"/>
        </w:rPr>
        <w:t>FL Proposal</w:t>
      </w:r>
      <w:r w:rsidRPr="00A04B99">
        <w:rPr>
          <w:rFonts w:ascii="Arial" w:eastAsia="MS Mincho" w:hAnsi="Arial"/>
          <w:szCs w:val="24"/>
          <w:highlight w:val="yellow"/>
          <w:lang w:val="en-US" w:eastAsia="zh-CN"/>
        </w:rPr>
        <w:t xml:space="preserve">: </w:t>
      </w:r>
      <w:r w:rsidR="00D331EA">
        <w:rPr>
          <w:rFonts w:ascii="Arial" w:eastAsia="MS Mincho" w:hAnsi="Arial"/>
          <w:szCs w:val="24"/>
          <w:highlight w:val="yellow"/>
          <w:lang w:val="en-US" w:eastAsia="zh-CN"/>
        </w:rPr>
        <w:t>It is not essential to further discuss i</w:t>
      </w:r>
      <w:r w:rsidRPr="00A04B99">
        <w:rPr>
          <w:rFonts w:ascii="Arial" w:eastAsia="MS Mincho" w:hAnsi="Arial"/>
          <w:szCs w:val="24"/>
          <w:highlight w:val="yellow"/>
          <w:lang w:val="en-US" w:eastAsia="zh-CN"/>
        </w:rPr>
        <w:t>ssue UL</w:t>
      </w:r>
      <w:r w:rsidR="001D1A65">
        <w:rPr>
          <w:rFonts w:ascii="Arial" w:eastAsia="MS Mincho" w:hAnsi="Arial"/>
          <w:szCs w:val="24"/>
          <w:highlight w:val="yellow"/>
          <w:lang w:val="en-US" w:eastAsia="zh-CN"/>
        </w:rPr>
        <w:t>-</w:t>
      </w:r>
      <w:r w:rsidRPr="00A04B99">
        <w:rPr>
          <w:rFonts w:ascii="Arial" w:eastAsia="MS Mincho" w:hAnsi="Arial"/>
          <w:szCs w:val="24"/>
          <w:highlight w:val="yellow"/>
          <w:lang w:val="en-US" w:eastAsia="zh-CN"/>
        </w:rPr>
        <w:t>0</w:t>
      </w:r>
      <w:r w:rsidR="00A02367">
        <w:rPr>
          <w:rFonts w:ascii="Arial" w:eastAsia="MS Mincho" w:hAnsi="Arial"/>
          <w:szCs w:val="24"/>
          <w:highlight w:val="yellow"/>
          <w:lang w:val="en-US" w:eastAsia="zh-CN"/>
        </w:rPr>
        <w:t>3</w:t>
      </w:r>
      <w:r w:rsidRPr="00A04B99">
        <w:rPr>
          <w:rFonts w:ascii="Arial" w:eastAsia="MS Mincho" w:hAnsi="Arial"/>
          <w:szCs w:val="24"/>
          <w:highlight w:val="yellow"/>
          <w:lang w:val="en-US" w:eastAsia="zh-CN"/>
        </w:rPr>
        <w:t xml:space="preserve"> </w:t>
      </w:r>
    </w:p>
    <w:tbl>
      <w:tblPr>
        <w:tblStyle w:val="TableGrid"/>
        <w:tblW w:w="0" w:type="auto"/>
        <w:tblLook w:val="04A0" w:firstRow="1" w:lastRow="0" w:firstColumn="1" w:lastColumn="0" w:noHBand="0" w:noVBand="1"/>
      </w:tblPr>
      <w:tblGrid>
        <w:gridCol w:w="1615"/>
        <w:gridCol w:w="7402"/>
      </w:tblGrid>
      <w:tr w:rsidR="006F3178" w14:paraId="3E20ED34" w14:textId="77777777" w:rsidTr="00647073">
        <w:tc>
          <w:tcPr>
            <w:tcW w:w="1615" w:type="dxa"/>
          </w:tcPr>
          <w:p w14:paraId="5DEE238F" w14:textId="77777777" w:rsidR="006F3178" w:rsidRPr="00FF6826" w:rsidRDefault="006F3178" w:rsidP="00647073">
            <w:pPr>
              <w:rPr>
                <w:b/>
                <w:bCs/>
                <w:sz w:val="20"/>
                <w:szCs w:val="20"/>
              </w:rPr>
            </w:pPr>
            <w:r w:rsidRPr="00FF6826">
              <w:rPr>
                <w:b/>
                <w:bCs/>
                <w:sz w:val="20"/>
                <w:szCs w:val="20"/>
              </w:rPr>
              <w:t>Company</w:t>
            </w:r>
          </w:p>
        </w:tc>
        <w:tc>
          <w:tcPr>
            <w:tcW w:w="7402" w:type="dxa"/>
          </w:tcPr>
          <w:p w14:paraId="13D71A84" w14:textId="77777777" w:rsidR="006F3178" w:rsidRPr="00FF6826" w:rsidRDefault="006F3178" w:rsidP="00647073">
            <w:pPr>
              <w:rPr>
                <w:b/>
                <w:bCs/>
                <w:sz w:val="20"/>
                <w:szCs w:val="20"/>
              </w:rPr>
            </w:pPr>
            <w:r w:rsidRPr="00FF6826">
              <w:rPr>
                <w:b/>
                <w:bCs/>
                <w:sz w:val="20"/>
                <w:szCs w:val="20"/>
              </w:rPr>
              <w:t>Summary of Proposals</w:t>
            </w:r>
          </w:p>
        </w:tc>
      </w:tr>
      <w:tr w:rsidR="006F3178" w14:paraId="1305E2DE" w14:textId="77777777" w:rsidTr="00647073">
        <w:tc>
          <w:tcPr>
            <w:tcW w:w="1615" w:type="dxa"/>
          </w:tcPr>
          <w:p w14:paraId="3B2FB241" w14:textId="77777777" w:rsidR="006F3178" w:rsidRPr="000F4E3F" w:rsidRDefault="000F4E3F" w:rsidP="00647073">
            <w:pPr>
              <w:spacing w:after="0"/>
              <w:rPr>
                <w:sz w:val="20"/>
                <w:szCs w:val="20"/>
              </w:rPr>
            </w:pPr>
            <w:r w:rsidRPr="000F4E3F">
              <w:rPr>
                <w:sz w:val="20"/>
                <w:szCs w:val="20"/>
              </w:rPr>
              <w:t>Fujitsu</w:t>
            </w:r>
          </w:p>
          <w:p w14:paraId="6D37F091" w14:textId="4938272C" w:rsidR="000F4E3F" w:rsidRPr="000F4E3F" w:rsidRDefault="000F4E3F" w:rsidP="00647073">
            <w:pPr>
              <w:spacing w:after="0"/>
              <w:rPr>
                <w:sz w:val="20"/>
                <w:szCs w:val="20"/>
              </w:rPr>
            </w:pPr>
            <w:r w:rsidRPr="000F4E3F">
              <w:rPr>
                <w:sz w:val="20"/>
                <w:szCs w:val="20"/>
              </w:rPr>
              <w:t>R1-2007778</w:t>
            </w:r>
          </w:p>
        </w:tc>
        <w:tc>
          <w:tcPr>
            <w:tcW w:w="7402" w:type="dxa"/>
          </w:tcPr>
          <w:p w14:paraId="461378F1" w14:textId="77777777" w:rsidR="000F4E3F" w:rsidRPr="000F4E3F" w:rsidRDefault="000F4E3F" w:rsidP="000F4E3F">
            <w:pPr>
              <w:spacing w:before="240"/>
              <w:rPr>
                <w:b/>
                <w:sz w:val="20"/>
                <w:szCs w:val="20"/>
              </w:rPr>
            </w:pPr>
            <w:r w:rsidRPr="000F4E3F">
              <w:rPr>
                <w:b/>
                <w:sz w:val="20"/>
                <w:szCs w:val="20"/>
              </w:rPr>
              <w:t xml:space="preserve">Proposal 1: </w:t>
            </w:r>
            <w:r w:rsidRPr="000F4E3F">
              <w:rPr>
                <w:sz w:val="20"/>
                <w:szCs w:val="20"/>
              </w:rPr>
              <w:t>For PUSCH scheduled by a RAR UL grant or by DCI 0_0 addressed to TC-RNTI, clarify whether the UE uses the RBs which belong to the corresponding RB set defined by RAN4 but are outside of the active BWP.</w:t>
            </w:r>
          </w:p>
          <w:p w14:paraId="64DFD22C" w14:textId="77777777" w:rsidR="000F4E3F" w:rsidRPr="000F4E3F" w:rsidRDefault="000F4E3F" w:rsidP="000F4E3F">
            <w:pPr>
              <w:spacing w:before="240"/>
              <w:rPr>
                <w:sz w:val="20"/>
                <w:szCs w:val="20"/>
              </w:rPr>
            </w:pPr>
            <w:r w:rsidRPr="000F4E3F">
              <w:rPr>
                <w:b/>
                <w:sz w:val="20"/>
                <w:szCs w:val="20"/>
              </w:rPr>
              <w:t>Proposal 2:</w:t>
            </w:r>
            <w:r w:rsidRPr="000F4E3F">
              <w:rPr>
                <w:sz w:val="20"/>
                <w:szCs w:val="20"/>
              </w:rPr>
              <w:t xml:space="preserve"> For PUSCH scheduled by a RAR UL grant or by DCI 0_0 addressed to TC-RNTI,</w:t>
            </w:r>
            <w:r w:rsidRPr="000F4E3F">
              <w:rPr>
                <w:b/>
                <w:sz w:val="20"/>
                <w:szCs w:val="20"/>
              </w:rPr>
              <w:t xml:space="preserve"> </w:t>
            </w:r>
            <w:r w:rsidRPr="000F4E3F">
              <w:rPr>
                <w:sz w:val="20"/>
                <w:szCs w:val="20"/>
              </w:rPr>
              <w:t xml:space="preserve">if the UE is not allowed to use the RBs which belong to the corresponding RB set defined by RAN4 but are outside of the active BWP, consider an alternative to resolve </w:t>
            </w:r>
            <w:r w:rsidRPr="000F4E3F">
              <w:rPr>
                <w:sz w:val="20"/>
                <w:szCs w:val="20"/>
              </w:rPr>
              <w:lastRenderedPageBreak/>
              <w:t>the ambiguity issue, i.e. when a UE configured with</w:t>
            </w:r>
            <w:r w:rsidRPr="000F4E3F">
              <w:rPr>
                <w:i/>
                <w:sz w:val="20"/>
                <w:szCs w:val="20"/>
              </w:rPr>
              <w:t xml:space="preserve"> intraCellGuardBandUL-r16</w:t>
            </w:r>
            <w:r w:rsidRPr="000F4E3F">
              <w:rPr>
                <w:sz w:val="20"/>
                <w:szCs w:val="20"/>
              </w:rPr>
              <w:t>, the RB sets which may be used for PUSCH scheduled by a RAR UL grant or by DCI 0_0 addressed to TC-RNTI shall be configured to be same as the corresponding RB set defined by RAN4. TPs are provided.</w:t>
            </w:r>
          </w:p>
          <w:p w14:paraId="6C850852"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Text Proposal for Clause 8.3 of TS 38.213---------------------------------</w:t>
            </w:r>
          </w:p>
          <w:p w14:paraId="469D1F42"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Unchanged text omitted ***</w:t>
            </w:r>
          </w:p>
          <w:p w14:paraId="14C50F5B" w14:textId="77777777" w:rsidR="000F4E3F" w:rsidRPr="000F4E3F" w:rsidRDefault="000F4E3F" w:rsidP="000F4E3F">
            <w:pPr>
              <w:rPr>
                <w:sz w:val="20"/>
                <w:szCs w:val="20"/>
              </w:rPr>
            </w:pPr>
            <w:r w:rsidRPr="000F4E3F">
              <w:rPr>
                <w:rFonts w:eastAsia="MS Mincho"/>
                <w:sz w:val="20"/>
                <w:szCs w:val="20"/>
              </w:rPr>
              <w:t xml:space="preserve">If </w:t>
            </w:r>
            <w:proofErr w:type="spellStart"/>
            <w:r w:rsidRPr="000F4E3F">
              <w:rPr>
                <w:rFonts w:eastAsia="MS Mincho"/>
                <w:i/>
                <w:iCs/>
                <w:sz w:val="20"/>
                <w:szCs w:val="20"/>
              </w:rPr>
              <w:t>useInterlace</w:t>
            </w:r>
            <w:proofErr w:type="spellEnd"/>
            <w:r w:rsidRPr="000F4E3F">
              <w:rPr>
                <w:rFonts w:eastAsia="MS Mincho"/>
                <w:i/>
                <w:iCs/>
                <w:sz w:val="20"/>
                <w:szCs w:val="20"/>
              </w:rPr>
              <w:t>-PUCCH-PUSCH</w:t>
            </w:r>
            <w:r w:rsidRPr="000F4E3F">
              <w:rPr>
                <w:rFonts w:eastAsia="MS Mincho"/>
                <w:sz w:val="20"/>
                <w:szCs w:val="20"/>
              </w:rPr>
              <w:t xml:space="preserve"> is provided by </w:t>
            </w:r>
            <w:r w:rsidRPr="000F4E3F">
              <w:rPr>
                <w:rFonts w:eastAsia="MS Mincho"/>
                <w:i/>
                <w:iCs/>
                <w:sz w:val="20"/>
                <w:szCs w:val="20"/>
              </w:rPr>
              <w:t>BWP-</w:t>
            </w:r>
            <w:proofErr w:type="spellStart"/>
            <w:r w:rsidRPr="000F4E3F">
              <w:rPr>
                <w:rFonts w:eastAsia="MS Mincho"/>
                <w:i/>
                <w:iCs/>
                <w:sz w:val="20"/>
                <w:szCs w:val="20"/>
              </w:rPr>
              <w:t>UplinkCommon</w:t>
            </w:r>
            <w:proofErr w:type="spellEnd"/>
            <w:r w:rsidRPr="000F4E3F">
              <w:rPr>
                <w:rFonts w:eastAsia="MS Mincho"/>
                <w:sz w:val="20"/>
                <w:szCs w:val="20"/>
              </w:rPr>
              <w:t xml:space="preserve"> or </w:t>
            </w:r>
            <w:r w:rsidRPr="000F4E3F">
              <w:rPr>
                <w:rFonts w:eastAsia="MS Mincho"/>
                <w:i/>
                <w:iCs/>
                <w:sz w:val="20"/>
                <w:szCs w:val="20"/>
              </w:rPr>
              <w:t>BWP-</w:t>
            </w:r>
            <w:proofErr w:type="spellStart"/>
            <w:r w:rsidRPr="000F4E3F">
              <w:rPr>
                <w:rFonts w:eastAsia="MS Mincho"/>
                <w:i/>
                <w:iCs/>
                <w:sz w:val="20"/>
                <w:szCs w:val="20"/>
              </w:rPr>
              <w:t>UplinkDedicated</w:t>
            </w:r>
            <w:proofErr w:type="spellEnd"/>
            <w:r w:rsidRPr="000F4E3F">
              <w:rPr>
                <w:rFonts w:eastAsia="MS Mincho"/>
                <w:sz w:val="20"/>
                <w:szCs w:val="20"/>
              </w:rPr>
              <w:t>,</w:t>
            </w:r>
            <w:r w:rsidRPr="000F4E3F">
              <w:rPr>
                <w:sz w:val="20"/>
                <w:szCs w:val="20"/>
              </w:rPr>
              <w:t xml:space="preserve"> the</w:t>
            </w:r>
            <w:r w:rsidRPr="000F4E3F">
              <w:rPr>
                <w:rFonts w:eastAsia="DengXian"/>
                <w:sz w:val="20"/>
                <w:szCs w:val="20"/>
              </w:rPr>
              <w:t xml:space="preserve"> </w:t>
            </w:r>
            <w:r w:rsidRPr="000F4E3F">
              <w:rPr>
                <w:sz w:val="20"/>
                <w:szCs w:val="20"/>
              </w:rPr>
              <w:t>frequency domain resource allocation is by uplink resource allocation type 2 [6, TS 38.214]. A UE processes</w:t>
            </w:r>
            <w:r w:rsidRPr="000F4E3F">
              <w:rPr>
                <w:rFonts w:eastAsia="MS Mincho"/>
                <w:sz w:val="20"/>
                <w:szCs w:val="20"/>
              </w:rPr>
              <w:t xml:space="preserve"> the frequency domain resource assignment field </w:t>
            </w:r>
            <w:r w:rsidRPr="000F4E3F">
              <w:rPr>
                <w:sz w:val="20"/>
                <w:szCs w:val="20"/>
              </w:rPr>
              <w:t>as follows</w:t>
            </w:r>
          </w:p>
          <w:p w14:paraId="66EACA82" w14:textId="77777777" w:rsidR="000F4E3F" w:rsidRPr="000F4E3F" w:rsidRDefault="000F4E3F" w:rsidP="000F4E3F">
            <w:pPr>
              <w:pStyle w:val="B1"/>
              <w:rPr>
                <w:rFonts w:eastAsia="MS Mincho"/>
                <w:sz w:val="20"/>
                <w:szCs w:val="20"/>
              </w:rPr>
            </w:pPr>
            <w:r w:rsidRPr="000F4E3F">
              <w:rPr>
                <w:rFonts w:eastAsia="MS Mincho"/>
                <w:sz w:val="20"/>
                <w:szCs w:val="20"/>
              </w:rPr>
              <w:t>-</w:t>
            </w:r>
            <w:r w:rsidRPr="000F4E3F">
              <w:rPr>
                <w:rFonts w:eastAsia="MS Mincho"/>
                <w:sz w:val="20"/>
                <w:szCs w:val="20"/>
              </w:rPr>
              <w:tab/>
              <w:t xml:space="preserve">truncate the frequency domain resource assignment field to the </w:t>
            </w:r>
            <m:oMath>
              <m:r>
                <w:rPr>
                  <w:rFonts w:ascii="Cambria Math" w:eastAsia="MS Mincho" w:hAnsi="Cambria Math"/>
                  <w:sz w:val="20"/>
                  <w:szCs w:val="20"/>
                </w:rPr>
                <m:t>X=6</m:t>
              </m:r>
            </m:oMath>
            <w:r w:rsidRPr="000F4E3F">
              <w:rPr>
                <w:rFonts w:eastAsia="MS Mincho"/>
                <w:sz w:val="20"/>
                <w:szCs w:val="20"/>
              </w:rPr>
              <w:t xml:space="preserve"> LSBs if </w:t>
            </w:r>
            <m:oMath>
              <m:r>
                <w:rPr>
                  <w:rFonts w:ascii="Cambria Math" w:eastAsia="MS Mincho" w:hAnsi="Cambria Math"/>
                  <w:sz w:val="20"/>
                  <w:szCs w:val="20"/>
                </w:rPr>
                <m:t>μ=0</m:t>
              </m:r>
            </m:oMath>
            <w:r w:rsidRPr="000F4E3F">
              <w:rPr>
                <w:rFonts w:eastAsia="MS Mincho"/>
                <w:sz w:val="20"/>
                <w:szCs w:val="20"/>
              </w:rPr>
              <w:t xml:space="preserve">, or to the </w:t>
            </w:r>
            <m:oMath>
              <m:r>
                <w:rPr>
                  <w:rFonts w:ascii="Cambria Math" w:eastAsia="MS Mincho" w:hAnsi="Cambria Math"/>
                  <w:sz w:val="20"/>
                  <w:szCs w:val="20"/>
                </w:rPr>
                <m:t>X=5</m:t>
              </m:r>
            </m:oMath>
            <w:r w:rsidRPr="000F4E3F">
              <w:rPr>
                <w:rFonts w:eastAsia="MS Mincho"/>
                <w:sz w:val="20"/>
                <w:szCs w:val="20"/>
              </w:rPr>
              <w:t xml:space="preserve"> LSBs if </w:t>
            </w:r>
            <m:oMath>
              <m:r>
                <w:rPr>
                  <w:rFonts w:ascii="Cambria Math" w:eastAsia="MS Mincho" w:hAnsi="Cambria Math"/>
                  <w:sz w:val="20"/>
                  <w:szCs w:val="20"/>
                </w:rPr>
                <m:t>μ=1</m:t>
              </m:r>
            </m:oMath>
            <w:r w:rsidRPr="000F4E3F">
              <w:rPr>
                <w:rFonts w:eastAsia="MS Mincho"/>
                <w:sz w:val="20"/>
                <w:szCs w:val="20"/>
              </w:rPr>
              <w:t xml:space="preserve">  </w:t>
            </w:r>
          </w:p>
          <w:p w14:paraId="5867BCC2" w14:textId="77777777" w:rsidR="000F4E3F" w:rsidRPr="000F4E3F" w:rsidRDefault="000F4E3F" w:rsidP="000F4E3F">
            <w:pPr>
              <w:pStyle w:val="B1"/>
              <w:rPr>
                <w:rFonts w:eastAsia="MS Mincho"/>
                <w:sz w:val="20"/>
                <w:szCs w:val="20"/>
              </w:rPr>
            </w:pPr>
            <w:r w:rsidRPr="000F4E3F">
              <w:rPr>
                <w:rFonts w:eastAsia="MS Mincho"/>
                <w:sz w:val="20"/>
                <w:szCs w:val="20"/>
              </w:rPr>
              <w:t>-</w:t>
            </w:r>
            <w:r w:rsidRPr="000F4E3F">
              <w:rPr>
                <w:rFonts w:eastAsia="MS Mincho"/>
                <w:sz w:val="20"/>
                <w:szCs w:val="20"/>
              </w:rPr>
              <w:tab/>
              <w:t xml:space="preserve">for interlace allocation of a PUSCH transmission, interpret the </w:t>
            </w:r>
            <m:oMath>
              <m:r>
                <w:rPr>
                  <w:rFonts w:ascii="Cambria Math" w:eastAsia="MS Mincho" w:hAnsi="Cambria Math"/>
                  <w:sz w:val="20"/>
                  <w:szCs w:val="20"/>
                </w:rPr>
                <m:t>X</m:t>
              </m:r>
            </m:oMath>
            <w:r w:rsidRPr="000F4E3F">
              <w:rPr>
                <w:rFonts w:eastAsia="MS Mincho"/>
                <w:sz w:val="20"/>
                <w:szCs w:val="20"/>
              </w:rPr>
              <w:t xml:space="preserve"> MSBs of the tr</w:t>
            </w:r>
            <w:proofErr w:type="spellStart"/>
            <w:r w:rsidRPr="000F4E3F">
              <w:rPr>
                <w:rFonts w:eastAsia="MS Mincho"/>
                <w:sz w:val="20"/>
                <w:szCs w:val="20"/>
              </w:rPr>
              <w:t>uncated</w:t>
            </w:r>
            <w:proofErr w:type="spellEnd"/>
            <w:r w:rsidRPr="000F4E3F">
              <w:rPr>
                <w:rFonts w:eastAsia="MS Mincho"/>
                <w:sz w:val="20"/>
                <w:szCs w:val="20"/>
              </w:rPr>
              <w:t xml:space="preserve"> frequency domain resource assignment field for the active UL BWP as for the </w:t>
            </w:r>
            <m:oMath>
              <m:r>
                <w:rPr>
                  <w:rFonts w:ascii="Cambria Math" w:eastAsia="MS Mincho" w:hAnsi="Cambria Math"/>
                  <w:sz w:val="20"/>
                  <w:szCs w:val="20"/>
                </w:rPr>
                <m:t>X</m:t>
              </m:r>
            </m:oMath>
            <w:r w:rsidRPr="000F4E3F">
              <w:rPr>
                <w:rFonts w:eastAsia="MS Mincho"/>
                <w:sz w:val="20"/>
                <w:szCs w:val="20"/>
              </w:rPr>
              <w:t xml:space="preserve"> MSBs of the frequency domain resource assignment field in DCI format 0_0 [6, TS 38.214]</w:t>
            </w:r>
          </w:p>
          <w:p w14:paraId="1EC14F05" w14:textId="77777777" w:rsidR="000F4E3F" w:rsidRPr="000F4E3F" w:rsidRDefault="000F4E3F" w:rsidP="000F4E3F">
            <w:pPr>
              <w:pStyle w:val="B1"/>
              <w:rPr>
                <w:rFonts w:eastAsia="MS Mincho"/>
                <w:sz w:val="20"/>
                <w:szCs w:val="20"/>
              </w:rPr>
            </w:pPr>
            <w:r w:rsidRPr="000F4E3F">
              <w:rPr>
                <w:rFonts w:eastAsia="MS Mincho"/>
                <w:sz w:val="20"/>
                <w:szCs w:val="20"/>
              </w:rPr>
              <w:t>-</w:t>
            </w:r>
            <w:r w:rsidRPr="000F4E3F">
              <w:rPr>
                <w:rFonts w:eastAsia="MS Mincho"/>
                <w:sz w:val="20"/>
                <w:szCs w:val="20"/>
              </w:rPr>
              <w:tab/>
              <w:t>for RB set allocation of a PUSCH transmission, the RB set of the active UL BWP is the RB set of the PRACH transmission associated with the RAR UL grant</w:t>
            </w:r>
            <w:r w:rsidRPr="000F4E3F">
              <w:rPr>
                <w:rFonts w:eastAsia="MS Mincho"/>
                <w:sz w:val="20"/>
                <w:szCs w:val="20"/>
                <w:lang w:val="en-US"/>
              </w:rPr>
              <w:t xml:space="preserve">. </w:t>
            </w:r>
            <w:r w:rsidRPr="000F4E3F">
              <w:rPr>
                <w:rFonts w:eastAsia="MS Mincho"/>
                <w:color w:val="C00000"/>
                <w:sz w:val="20"/>
                <w:szCs w:val="20"/>
                <w:u w:val="single"/>
              </w:rPr>
              <w:t xml:space="preserve">When the UE is configured with </w:t>
            </w:r>
            <w:r w:rsidRPr="000F4E3F">
              <w:rPr>
                <w:i/>
                <w:color w:val="C00000"/>
                <w:sz w:val="20"/>
                <w:szCs w:val="20"/>
                <w:u w:val="single"/>
              </w:rPr>
              <w:t>intraCellGuardBandUL-r16</w:t>
            </w:r>
            <w:r w:rsidRPr="000F4E3F">
              <w:rPr>
                <w:rFonts w:ascii="MS Gothic" w:eastAsia="MS Gothic" w:hAnsi="MS Gothic" w:cs="MS Gothic" w:hint="eastAsia"/>
                <w:color w:val="C00000"/>
                <w:sz w:val="20"/>
                <w:szCs w:val="20"/>
                <w:u w:val="single"/>
              </w:rPr>
              <w:t>，</w:t>
            </w:r>
            <w:proofErr w:type="spellStart"/>
            <w:r w:rsidRPr="000F4E3F">
              <w:rPr>
                <w:color w:val="C00000"/>
                <w:sz w:val="20"/>
                <w:szCs w:val="20"/>
                <w:u w:val="single"/>
              </w:rPr>
              <w:t>t</w:t>
            </w:r>
            <w:r w:rsidRPr="000F4E3F">
              <w:rPr>
                <w:strike/>
                <w:color w:val="C00000"/>
                <w:sz w:val="20"/>
                <w:szCs w:val="20"/>
              </w:rPr>
              <w:t>T</w:t>
            </w:r>
            <w:r w:rsidRPr="000F4E3F">
              <w:rPr>
                <w:sz w:val="20"/>
                <w:szCs w:val="20"/>
              </w:rPr>
              <w:t>he</w:t>
            </w:r>
            <w:proofErr w:type="spellEnd"/>
            <w:r w:rsidRPr="000F4E3F">
              <w:rPr>
                <w:sz w:val="20"/>
                <w:szCs w:val="20"/>
              </w:rPr>
              <w:t xml:space="preserve"> UE </w:t>
            </w:r>
            <w:r w:rsidRPr="000F4E3F">
              <w:rPr>
                <w:strike/>
                <w:color w:val="C00000"/>
                <w:sz w:val="20"/>
                <w:szCs w:val="20"/>
              </w:rPr>
              <w:t xml:space="preserve">assumes </w:t>
            </w:r>
            <w:r w:rsidRPr="000F4E3F">
              <w:rPr>
                <w:color w:val="C00000"/>
                <w:sz w:val="20"/>
                <w:szCs w:val="20"/>
                <w:u w:val="single"/>
              </w:rPr>
              <w:t>expects</w:t>
            </w:r>
            <w:r w:rsidRPr="000F4E3F">
              <w:rPr>
                <w:color w:val="FF0000"/>
                <w:sz w:val="20"/>
                <w:szCs w:val="20"/>
                <w:u w:val="single"/>
              </w:rPr>
              <w:t xml:space="preserve"> </w:t>
            </w:r>
            <w:r w:rsidRPr="000F4E3F">
              <w:rPr>
                <w:sz w:val="20"/>
                <w:szCs w:val="20"/>
              </w:rPr>
              <w:t>that the RB set is</w:t>
            </w:r>
            <w:r w:rsidRPr="000F4E3F">
              <w:rPr>
                <w:color w:val="C00000"/>
                <w:sz w:val="20"/>
                <w:szCs w:val="20"/>
              </w:rPr>
              <w:t xml:space="preserve"> </w:t>
            </w:r>
            <w:r w:rsidRPr="000F4E3F">
              <w:rPr>
                <w:color w:val="C00000"/>
                <w:sz w:val="20"/>
                <w:szCs w:val="20"/>
                <w:u w:val="single"/>
              </w:rPr>
              <w:t xml:space="preserve">configured to be same </w:t>
            </w:r>
            <w:r w:rsidRPr="000F4E3F">
              <w:rPr>
                <w:strike/>
                <w:color w:val="C00000"/>
                <w:sz w:val="20"/>
                <w:szCs w:val="20"/>
              </w:rPr>
              <w:t>defined</w:t>
            </w:r>
            <w:r w:rsidRPr="000F4E3F">
              <w:rPr>
                <w:sz w:val="20"/>
                <w:szCs w:val="20"/>
              </w:rPr>
              <w:t xml:space="preserve"> as when </w:t>
            </w:r>
            <w:r w:rsidRPr="000F4E3F">
              <w:rPr>
                <w:rFonts w:eastAsia="Malgun Gothic"/>
                <w:sz w:val="20"/>
                <w:szCs w:val="20"/>
                <w:lang w:val="en-US"/>
              </w:rPr>
              <w:t xml:space="preserve">the UE is not provided </w:t>
            </w:r>
            <w:r w:rsidRPr="000F4E3F">
              <w:rPr>
                <w:rFonts w:eastAsia="Malgun Gothic"/>
                <w:i/>
                <w:sz w:val="20"/>
                <w:szCs w:val="20"/>
                <w:lang w:val="en-US"/>
              </w:rPr>
              <w:t>intraCellGuardBandUL-r16</w:t>
            </w:r>
            <w:r w:rsidRPr="000F4E3F">
              <w:rPr>
                <w:rFonts w:eastAsia="Malgun Gothic"/>
                <w:iCs/>
                <w:sz w:val="20"/>
                <w:szCs w:val="20"/>
                <w:lang w:val="en-US"/>
              </w:rPr>
              <w:t xml:space="preserve"> </w:t>
            </w:r>
            <w:r w:rsidRPr="000F4E3F">
              <w:rPr>
                <w:sz w:val="20"/>
                <w:szCs w:val="20"/>
              </w:rPr>
              <w:t>[6, TS 38.214]</w:t>
            </w:r>
            <w:r w:rsidRPr="000F4E3F">
              <w:rPr>
                <w:rFonts w:eastAsia="Malgun Gothic"/>
                <w:iCs/>
                <w:sz w:val="20"/>
                <w:szCs w:val="20"/>
                <w:lang w:val="en-US"/>
              </w:rPr>
              <w:t>.</w:t>
            </w:r>
          </w:p>
          <w:p w14:paraId="790145E9"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Unchanged text omitted ***</w:t>
            </w:r>
          </w:p>
          <w:p w14:paraId="40E3E658" w14:textId="77777777" w:rsidR="000F4E3F" w:rsidRPr="000F4E3F" w:rsidRDefault="000F4E3F" w:rsidP="000F4E3F">
            <w:pPr>
              <w:pStyle w:val="BodyText"/>
              <w:rPr>
                <w:rFonts w:ascii="Times New Roman" w:hAnsi="Times New Roman"/>
                <w:sz w:val="20"/>
                <w:szCs w:val="20"/>
              </w:rPr>
            </w:pPr>
            <w:r w:rsidRPr="000F4E3F">
              <w:rPr>
                <w:rFonts w:ascii="Times New Roman" w:hAnsi="Times New Roman"/>
                <w:sz w:val="20"/>
                <w:szCs w:val="20"/>
              </w:rPr>
              <w:t>------------------------------------------------ End Text Proposal --------------------------------------------------</w:t>
            </w:r>
          </w:p>
          <w:p w14:paraId="02088AA0" w14:textId="77777777" w:rsidR="000F4E3F" w:rsidRPr="000F4E3F" w:rsidRDefault="000F4E3F" w:rsidP="000F4E3F">
            <w:pPr>
              <w:pStyle w:val="BodyText"/>
              <w:rPr>
                <w:rFonts w:ascii="Times New Roman" w:hAnsi="Times New Roman"/>
                <w:sz w:val="20"/>
                <w:szCs w:val="20"/>
              </w:rPr>
            </w:pPr>
          </w:p>
          <w:p w14:paraId="1CBAC8A3"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Text Proposal for Clause 6.1.2.2.3 of TS 38.214------------------------------</w:t>
            </w:r>
          </w:p>
          <w:p w14:paraId="44AFC4A6"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Unchanged text omitted ***</w:t>
            </w:r>
          </w:p>
          <w:p w14:paraId="2617DDF6" w14:textId="77777777" w:rsidR="000F4E3F" w:rsidRPr="000F4E3F" w:rsidRDefault="000F4E3F" w:rsidP="000F4E3F">
            <w:pPr>
              <w:rPr>
                <w:color w:val="000000" w:themeColor="text1"/>
                <w:sz w:val="20"/>
                <w:szCs w:val="20"/>
              </w:rPr>
            </w:pPr>
            <w:r w:rsidRPr="000F4E3F">
              <w:rPr>
                <w:color w:val="000000"/>
                <w:sz w:val="20"/>
                <w:szCs w:val="20"/>
              </w:rPr>
              <w:t xml:space="preserve">In uplink </w:t>
            </w:r>
            <w:r w:rsidRPr="000F4E3F">
              <w:rPr>
                <w:color w:val="000000" w:themeColor="text1"/>
                <w:sz w:val="20"/>
                <w:szCs w:val="20"/>
              </w:rPr>
              <w:t xml:space="preserve">resource allocation of type 2, the resource block assignment information defined in [5, TS 38.212] indicates to a UE a set of up to </w:t>
            </w:r>
            <w:r w:rsidRPr="000F4E3F">
              <w:rPr>
                <w:i/>
                <w:color w:val="000000" w:themeColor="text1"/>
                <w:sz w:val="20"/>
                <w:szCs w:val="20"/>
              </w:rPr>
              <w:t>M</w:t>
            </w:r>
            <w:r w:rsidRPr="000F4E3F">
              <w:rPr>
                <w:color w:val="000000" w:themeColor="text1"/>
                <w:sz w:val="20"/>
                <w:szCs w:val="20"/>
              </w:rPr>
              <w:t xml:space="preserve"> interlace indices, and for DCI 0_0 monitored in a UE-specific search space and DCI 0_1 a set of up to </w:t>
            </w:r>
            <m:oMath>
              <m:r>
                <w:rPr>
                  <w:rFonts w:ascii="Cambria Math" w:hAnsi="Cambria Math"/>
                  <w:color w:val="000000" w:themeColor="text1"/>
                  <w:sz w:val="20"/>
                  <w:szCs w:val="20"/>
                </w:rPr>
                <m:t xml:space="preserve"> </m:t>
              </m:r>
              <m:sSubSup>
                <m:sSubSupPr>
                  <m:ctrlPr>
                    <w:rPr>
                      <w:rFonts w:ascii="Cambria Math" w:hAnsi="Cambria Math"/>
                      <w:color w:val="000000" w:themeColor="text1"/>
                      <w:sz w:val="20"/>
                      <w:szCs w:val="20"/>
                    </w:rPr>
                  </m:ctrlPr>
                </m:sSubSupPr>
                <m:e>
                  <m:r>
                    <w:rPr>
                      <w:rFonts w:ascii="Cambria Math" w:hAnsi="Cambria Math"/>
                      <w:color w:val="000000" w:themeColor="text1"/>
                      <w:sz w:val="20"/>
                      <w:szCs w:val="20"/>
                    </w:rPr>
                    <m:t>N</m:t>
                  </m:r>
                </m:e>
                <m:sub>
                  <m:r>
                    <m:rPr>
                      <m:sty m:val="p"/>
                    </m:rPr>
                    <w:rPr>
                      <w:rFonts w:ascii="Cambria Math" w:hAnsi="Cambria Math"/>
                      <w:color w:val="000000" w:themeColor="text1"/>
                      <w:sz w:val="20"/>
                      <w:szCs w:val="20"/>
                    </w:rPr>
                    <m:t>RB</m:t>
                  </m:r>
                  <m:r>
                    <m:rPr>
                      <m:nor/>
                    </m:rPr>
                    <w:rPr>
                      <w:color w:val="000000" w:themeColor="text1"/>
                      <w:sz w:val="20"/>
                      <w:szCs w:val="20"/>
                    </w:rPr>
                    <m:t>-</m:t>
                  </m:r>
                  <m:r>
                    <m:rPr>
                      <m:sty m:val="p"/>
                    </m:rPr>
                    <w:rPr>
                      <w:rFonts w:ascii="Cambria Math" w:hAnsi="Cambria Math"/>
                      <w:color w:val="000000" w:themeColor="text1"/>
                      <w:sz w:val="20"/>
                      <w:szCs w:val="20"/>
                    </w:rPr>
                    <m:t>set,UL</m:t>
                  </m:r>
                </m:sub>
                <m:sup>
                  <m:r>
                    <m:rPr>
                      <m:sty m:val="p"/>
                    </m:rPr>
                    <w:rPr>
                      <w:rFonts w:ascii="Cambria Math" w:hAnsi="Cambria Math"/>
                      <w:color w:val="000000" w:themeColor="text1"/>
                      <w:sz w:val="20"/>
                      <w:szCs w:val="20"/>
                    </w:rPr>
                    <m:t>BWP</m:t>
                  </m:r>
                </m:sup>
              </m:sSubSup>
            </m:oMath>
            <w:r w:rsidRPr="000F4E3F">
              <w:rPr>
                <w:color w:val="000000" w:themeColor="text1"/>
                <w:sz w:val="20"/>
                <w:szCs w:val="20"/>
              </w:rPr>
              <w:t xml:space="preserve"> cont</w:t>
            </w:r>
            <w:proofErr w:type="spellStart"/>
            <w:r w:rsidRPr="000F4E3F">
              <w:rPr>
                <w:color w:val="000000" w:themeColor="text1"/>
                <w:sz w:val="20"/>
                <w:szCs w:val="20"/>
              </w:rPr>
              <w:t>iguous</w:t>
            </w:r>
            <w:proofErr w:type="spellEnd"/>
            <w:r w:rsidRPr="000F4E3F">
              <w:rPr>
                <w:color w:val="000000" w:themeColor="text1"/>
                <w:sz w:val="20"/>
                <w:szCs w:val="20"/>
              </w:rPr>
              <w:t xml:space="preserve"> RB sets, where </w:t>
            </w:r>
            <w:r w:rsidRPr="000F4E3F">
              <w:rPr>
                <w:i/>
                <w:color w:val="000000" w:themeColor="text1"/>
                <w:sz w:val="20"/>
                <w:szCs w:val="20"/>
              </w:rPr>
              <w:t>M</w:t>
            </w:r>
            <w:r w:rsidRPr="000F4E3F">
              <w:rPr>
                <w:color w:val="000000" w:themeColor="text1"/>
                <w:sz w:val="20"/>
                <w:szCs w:val="20"/>
              </w:rPr>
              <w:t xml:space="preserve"> and interlace indexing are defined in Clause 4.4.4.6 in [4, TS 38.211]. Within the active UL BWP, the assigned physical resource block </w:t>
            </w:r>
            <m:oMath>
              <m:r>
                <w:rPr>
                  <w:rFonts w:ascii="Cambria Math" w:hAnsi="Cambria Math"/>
                  <w:color w:val="000000" w:themeColor="text1"/>
                  <w:sz w:val="20"/>
                  <w:szCs w:val="20"/>
                </w:rPr>
                <m:t>n</m:t>
              </m:r>
            </m:oMath>
            <w:r w:rsidRPr="000F4E3F">
              <w:rPr>
                <w:color w:val="000000" w:themeColor="text1"/>
                <w:sz w:val="20"/>
                <w:szCs w:val="20"/>
              </w:rPr>
              <w:t xml:space="preserve"> is mapped to virtual resource block </w:t>
            </w:r>
            <m:oMath>
              <m:r>
                <w:rPr>
                  <w:rFonts w:ascii="Cambria Math" w:hAnsi="Cambria Math"/>
                  <w:color w:val="000000" w:themeColor="text1"/>
                  <w:sz w:val="20"/>
                  <w:szCs w:val="20"/>
                </w:rPr>
                <m:t>n.</m:t>
              </m:r>
            </m:oMath>
            <w:r w:rsidRPr="000F4E3F">
              <w:rPr>
                <w:color w:val="000000" w:themeColor="text1"/>
                <w:sz w:val="20"/>
                <w:szCs w:val="20"/>
              </w:rPr>
              <w:t xml:space="preserve"> For DCI 0_0 monitored in a UE-specific search space and DCI 0_1, the UE shall determine the resource allocation in frequency domain as an intersection of the resource blocks of the indicated interlaces and the union of the indicated set of RB sets and intra-cell guard bands defined in Clause 7 between the indicated RB sets, if any.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uplink RB set is RB set 0 in the active uplink BWP. For DCI 0_0 with CRC scrambled by TC-RNTI, the uplink RB set is the same one in which the UE transmits the PRACH associated with the RAR UL </w:t>
            </w:r>
            <w:r w:rsidRPr="000F4E3F">
              <w:rPr>
                <w:color w:val="000000" w:themeColor="text1"/>
                <w:sz w:val="20"/>
                <w:szCs w:val="20"/>
              </w:rPr>
              <w:lastRenderedPageBreak/>
              <w:t xml:space="preserve">grant, </w:t>
            </w:r>
            <w:r w:rsidRPr="000F4E3F">
              <w:rPr>
                <w:color w:val="C00000"/>
                <w:sz w:val="20"/>
                <w:szCs w:val="20"/>
                <w:u w:val="single"/>
              </w:rPr>
              <w:t xml:space="preserve">and </w:t>
            </w:r>
            <w:r w:rsidRPr="000F4E3F">
              <w:rPr>
                <w:rFonts w:eastAsia="MS Mincho"/>
                <w:color w:val="C00000"/>
                <w:sz w:val="20"/>
                <w:szCs w:val="20"/>
                <w:u w:val="single"/>
                <w:lang w:eastAsia="en-US"/>
              </w:rPr>
              <w:t xml:space="preserve">when the UE is configured with </w:t>
            </w:r>
            <w:r w:rsidRPr="000F4E3F">
              <w:rPr>
                <w:i/>
                <w:color w:val="C00000"/>
                <w:sz w:val="20"/>
                <w:szCs w:val="20"/>
                <w:u w:val="single"/>
              </w:rPr>
              <w:t xml:space="preserve">intraCellGuardBandUL-r16 </w:t>
            </w:r>
            <w:r w:rsidRPr="000F4E3F">
              <w:rPr>
                <w:color w:val="C00000"/>
                <w:sz w:val="20"/>
                <w:szCs w:val="20"/>
                <w:u w:val="single"/>
              </w:rPr>
              <w:t xml:space="preserve">the UE expects that the RB set is configured to be </w:t>
            </w:r>
            <w:proofErr w:type="spellStart"/>
            <w:r w:rsidRPr="000F4E3F">
              <w:rPr>
                <w:color w:val="C00000"/>
                <w:sz w:val="20"/>
                <w:szCs w:val="20"/>
                <w:u w:val="single"/>
              </w:rPr>
              <w:t>same</w:t>
            </w:r>
            <w:r w:rsidRPr="000F4E3F">
              <w:rPr>
                <w:strike/>
                <w:color w:val="C00000"/>
                <w:sz w:val="20"/>
                <w:szCs w:val="20"/>
              </w:rPr>
              <w:t>in</w:t>
            </w:r>
            <w:proofErr w:type="spellEnd"/>
            <w:r w:rsidRPr="000F4E3F">
              <w:rPr>
                <w:strike/>
                <w:color w:val="C00000"/>
                <w:sz w:val="20"/>
                <w:szCs w:val="20"/>
              </w:rPr>
              <w:t xml:space="preserve"> which case the UE assumes that the uplink RB set is defined</w:t>
            </w:r>
            <w:r w:rsidRPr="000F4E3F">
              <w:rPr>
                <w:color w:val="000000" w:themeColor="text1"/>
                <w:sz w:val="20"/>
                <w:szCs w:val="20"/>
              </w:rPr>
              <w:t xml:space="preserve"> as when </w:t>
            </w:r>
            <w:r w:rsidRPr="000F4E3F">
              <w:rPr>
                <w:rFonts w:eastAsia="Malgun Gothic"/>
                <w:color w:val="000000" w:themeColor="text1"/>
                <w:sz w:val="20"/>
                <w:szCs w:val="20"/>
              </w:rPr>
              <w:t xml:space="preserve">the UE is not configured with </w:t>
            </w:r>
            <w:r w:rsidRPr="000F4E3F">
              <w:rPr>
                <w:rFonts w:eastAsia="Malgun Gothic"/>
                <w:i/>
                <w:color w:val="000000" w:themeColor="text1"/>
                <w:sz w:val="20"/>
                <w:szCs w:val="20"/>
              </w:rPr>
              <w:t xml:space="preserve">intraCellGuardBandUL-r16 </w:t>
            </w:r>
            <w:r w:rsidRPr="000F4E3F">
              <w:rPr>
                <w:rFonts w:eastAsia="Malgun Gothic"/>
                <w:color w:val="000000" w:themeColor="text1"/>
                <w:sz w:val="20"/>
                <w:szCs w:val="20"/>
              </w:rPr>
              <w:t>(see Clause 7)</w:t>
            </w:r>
            <w:r w:rsidRPr="000F4E3F">
              <w:rPr>
                <w:color w:val="000000" w:themeColor="text1"/>
                <w:sz w:val="20"/>
                <w:szCs w:val="20"/>
              </w:rPr>
              <w:t>.</w:t>
            </w:r>
          </w:p>
          <w:p w14:paraId="7CAAEF0B" w14:textId="77777777" w:rsidR="000F4E3F" w:rsidRPr="000F4E3F" w:rsidRDefault="000F4E3F" w:rsidP="000F4E3F">
            <w:pPr>
              <w:pStyle w:val="BodyText"/>
              <w:spacing w:before="240"/>
              <w:jc w:val="center"/>
              <w:rPr>
                <w:rFonts w:ascii="Times New Roman" w:hAnsi="Times New Roman"/>
                <w:sz w:val="20"/>
                <w:szCs w:val="20"/>
              </w:rPr>
            </w:pPr>
            <w:r w:rsidRPr="000F4E3F">
              <w:rPr>
                <w:rFonts w:ascii="Times New Roman" w:hAnsi="Times New Roman"/>
                <w:sz w:val="20"/>
                <w:szCs w:val="20"/>
              </w:rPr>
              <w:t>*** Unchanged text omitted ***</w:t>
            </w:r>
          </w:p>
          <w:p w14:paraId="44A1808B" w14:textId="77777777" w:rsidR="000F4E3F" w:rsidRPr="000F4E3F" w:rsidRDefault="000F4E3F" w:rsidP="000F4E3F">
            <w:pPr>
              <w:pStyle w:val="BodyText"/>
              <w:rPr>
                <w:rFonts w:ascii="Times New Roman" w:hAnsi="Times New Roman"/>
                <w:sz w:val="20"/>
                <w:szCs w:val="20"/>
              </w:rPr>
            </w:pPr>
            <w:r w:rsidRPr="000F4E3F">
              <w:rPr>
                <w:rFonts w:ascii="Times New Roman" w:hAnsi="Times New Roman"/>
                <w:sz w:val="20"/>
                <w:szCs w:val="20"/>
              </w:rPr>
              <w:t>------------------------------------------------ End Text Proposal --------------------------------------------------</w:t>
            </w:r>
          </w:p>
          <w:p w14:paraId="7D21C169" w14:textId="7864EB36" w:rsidR="006F3178" w:rsidRPr="000F4E3F" w:rsidRDefault="006F3178" w:rsidP="000F4E3F">
            <w:pPr>
              <w:overflowPunct/>
              <w:autoSpaceDE/>
              <w:autoSpaceDN/>
              <w:adjustRightInd/>
              <w:spacing w:after="0" w:line="240" w:lineRule="auto"/>
              <w:ind w:left="342" w:hanging="284"/>
              <w:textAlignment w:val="auto"/>
              <w:rPr>
                <w:rFonts w:eastAsia="DengXian"/>
                <w:color w:val="FF0000"/>
                <w:sz w:val="20"/>
                <w:szCs w:val="20"/>
                <w:lang w:eastAsia="zh-CN"/>
              </w:rPr>
            </w:pPr>
          </w:p>
        </w:tc>
      </w:tr>
      <w:tr w:rsidR="006F3178" w14:paraId="16DB9FE0" w14:textId="77777777" w:rsidTr="00647073">
        <w:tc>
          <w:tcPr>
            <w:tcW w:w="1615" w:type="dxa"/>
          </w:tcPr>
          <w:p w14:paraId="63DD0CBA" w14:textId="77777777" w:rsidR="006F3178" w:rsidRPr="000F4E3F" w:rsidRDefault="006F3178" w:rsidP="00647073">
            <w:pPr>
              <w:spacing w:after="0"/>
              <w:rPr>
                <w:sz w:val="20"/>
                <w:szCs w:val="20"/>
              </w:rPr>
            </w:pPr>
          </w:p>
        </w:tc>
        <w:tc>
          <w:tcPr>
            <w:tcW w:w="7402" w:type="dxa"/>
          </w:tcPr>
          <w:p w14:paraId="323E309C" w14:textId="77777777" w:rsidR="006F3178" w:rsidRPr="000F4E3F" w:rsidRDefault="006F3178" w:rsidP="00647073">
            <w:pPr>
              <w:spacing w:after="0"/>
              <w:rPr>
                <w:sz w:val="20"/>
                <w:szCs w:val="20"/>
              </w:rPr>
            </w:pPr>
          </w:p>
        </w:tc>
      </w:tr>
      <w:tr w:rsidR="006F3178" w14:paraId="3F526B5E" w14:textId="77777777" w:rsidTr="00647073">
        <w:tc>
          <w:tcPr>
            <w:tcW w:w="1615" w:type="dxa"/>
          </w:tcPr>
          <w:p w14:paraId="029107A1" w14:textId="77777777" w:rsidR="006F3178" w:rsidRPr="000F4E3F" w:rsidRDefault="006F3178" w:rsidP="00647073">
            <w:pPr>
              <w:spacing w:after="0"/>
              <w:rPr>
                <w:sz w:val="20"/>
                <w:szCs w:val="20"/>
              </w:rPr>
            </w:pPr>
          </w:p>
        </w:tc>
        <w:tc>
          <w:tcPr>
            <w:tcW w:w="7402" w:type="dxa"/>
          </w:tcPr>
          <w:p w14:paraId="10DE6842" w14:textId="77777777" w:rsidR="006F3178" w:rsidRPr="000F4E3F" w:rsidRDefault="006F3178" w:rsidP="00647073">
            <w:pPr>
              <w:spacing w:after="0"/>
              <w:rPr>
                <w:sz w:val="20"/>
                <w:szCs w:val="20"/>
              </w:rPr>
            </w:pPr>
          </w:p>
        </w:tc>
      </w:tr>
      <w:tr w:rsidR="006F3178" w14:paraId="54CE858A" w14:textId="77777777" w:rsidTr="00647073">
        <w:tc>
          <w:tcPr>
            <w:tcW w:w="1615" w:type="dxa"/>
          </w:tcPr>
          <w:p w14:paraId="57EDD940" w14:textId="77777777" w:rsidR="006F3178" w:rsidRPr="000F4E3F" w:rsidRDefault="006F3178" w:rsidP="00647073">
            <w:pPr>
              <w:spacing w:after="0"/>
              <w:rPr>
                <w:sz w:val="20"/>
                <w:szCs w:val="20"/>
              </w:rPr>
            </w:pPr>
          </w:p>
        </w:tc>
        <w:tc>
          <w:tcPr>
            <w:tcW w:w="7402" w:type="dxa"/>
          </w:tcPr>
          <w:p w14:paraId="5AB45FDD" w14:textId="77777777" w:rsidR="006F3178" w:rsidRPr="000F4E3F" w:rsidRDefault="006F3178" w:rsidP="00647073">
            <w:pPr>
              <w:spacing w:after="0"/>
              <w:rPr>
                <w:sz w:val="20"/>
                <w:szCs w:val="20"/>
              </w:rPr>
            </w:pPr>
          </w:p>
        </w:tc>
      </w:tr>
    </w:tbl>
    <w:p w14:paraId="089574F8" w14:textId="77777777" w:rsidR="00881709" w:rsidRDefault="00881709" w:rsidP="00881709"/>
    <w:p w14:paraId="4F9E07E4" w14:textId="1361C228" w:rsidR="006F3178" w:rsidRDefault="00F2490B" w:rsidP="00F2490B">
      <w:pPr>
        <w:pStyle w:val="Heading1"/>
      </w:pPr>
      <w:r>
        <w:t>5</w:t>
      </w:r>
      <w:r>
        <w:tab/>
      </w:r>
      <w:r w:rsidR="006F3178">
        <w:t xml:space="preserve">Issue </w:t>
      </w:r>
      <w:r>
        <w:t>UL</w:t>
      </w:r>
      <w:r w:rsidR="00A02367">
        <w:t>-</w:t>
      </w:r>
      <w:r>
        <w:t>04</w:t>
      </w:r>
      <w:r w:rsidR="00D331EA">
        <w:t xml:space="preserve">: Clarification on DCI size </w:t>
      </w:r>
      <w:r w:rsidR="00E11CCA">
        <w:t>matching rules for DCI 0_0</w:t>
      </w:r>
    </w:p>
    <w:p w14:paraId="7CA1A1A6" w14:textId="5F6CA6DA" w:rsidR="006F3178" w:rsidRDefault="00D331EA" w:rsidP="006F3178">
      <w:pPr>
        <w:rPr>
          <w:rFonts w:ascii="Arial" w:eastAsia="MS Mincho" w:hAnsi="Arial"/>
          <w:szCs w:val="24"/>
          <w:lang w:val="en-US" w:eastAsia="zh-CN"/>
        </w:rPr>
      </w:pPr>
      <w:r>
        <w:rPr>
          <w:rFonts w:ascii="Arial" w:eastAsia="MS Mincho" w:hAnsi="Arial"/>
          <w:szCs w:val="24"/>
          <w:lang w:val="en-US" w:eastAsia="zh-CN"/>
        </w:rPr>
        <w:t>LGE (R1-2008042) proposes that the size matching rules should be clarified for DCI 0_0 when UL resource allocation Type 2 (Interlacing) is configured.</w:t>
      </w:r>
    </w:p>
    <w:p w14:paraId="6649E8E9" w14:textId="0181DFCB" w:rsidR="005213B6" w:rsidRDefault="005213B6" w:rsidP="006F3178">
      <w:pPr>
        <w:rPr>
          <w:rFonts w:ascii="Arial" w:eastAsia="MS Mincho" w:hAnsi="Arial"/>
          <w:szCs w:val="24"/>
          <w:lang w:val="en-US" w:eastAsia="zh-CN"/>
        </w:rPr>
      </w:pPr>
      <w:r>
        <w:rPr>
          <w:rFonts w:ascii="Arial" w:eastAsia="MS Mincho" w:hAnsi="Arial"/>
          <w:szCs w:val="24"/>
          <w:lang w:val="en-US" w:eastAsia="zh-CN"/>
        </w:rPr>
        <w:t xml:space="preserve">Sharp (R1-2008385) proposes that the size of the FDRA field of DCI 0_0 should not depend on </w:t>
      </w:r>
      <w:proofErr w:type="gramStart"/>
      <w:r>
        <w:rPr>
          <w:rFonts w:ascii="Arial" w:eastAsia="MS Mincho" w:hAnsi="Arial"/>
          <w:szCs w:val="24"/>
          <w:lang w:val="en-US" w:eastAsia="zh-CN"/>
        </w:rPr>
        <w:t>whether or not</w:t>
      </w:r>
      <w:proofErr w:type="gramEnd"/>
      <w:r>
        <w:rPr>
          <w:rFonts w:ascii="Arial" w:eastAsia="MS Mincho" w:hAnsi="Arial"/>
          <w:szCs w:val="24"/>
          <w:lang w:val="en-US" w:eastAsia="zh-CN"/>
        </w:rPr>
        <w:t xml:space="preserve"> interlacing is configured. Hence, the size of the FDRA field </w:t>
      </w:r>
      <w:r w:rsidR="00697B01">
        <w:rPr>
          <w:rFonts w:ascii="Arial" w:eastAsia="MS Mincho" w:hAnsi="Arial"/>
          <w:szCs w:val="24"/>
          <w:lang w:val="en-US" w:eastAsia="zh-CN"/>
        </w:rPr>
        <w:t xml:space="preserve">is determined by </w:t>
      </w:r>
      <w:r w:rsidR="00697B01" w:rsidRPr="005213B6">
        <w:rPr>
          <w:rFonts w:eastAsia="SimSun"/>
          <w:position w:val="-12"/>
          <w:sz w:val="18"/>
          <w:szCs w:val="18"/>
          <w:lang w:eastAsia="en-US"/>
        </w:rPr>
        <w:object w:dxaOrig="2640" w:dyaOrig="375" w14:anchorId="40D6E0FC">
          <v:shape id="_x0000_i1273" type="#_x0000_t75" style="width:131.5pt;height:19.4pt" o:ole="">
            <v:imagedata r:id="rId34" o:title=""/>
          </v:shape>
          <o:OLEObject Type="Embed" ProgID="Equation.3" ShapeID="_x0000_i1273" DrawAspect="Content" ObjectID="_1664624318" r:id="rId35"/>
        </w:object>
      </w:r>
      <w:r w:rsidR="00697B01" w:rsidRPr="00697B01">
        <w:rPr>
          <w:rFonts w:ascii="Arial" w:eastAsia="MS Mincho" w:hAnsi="Arial"/>
          <w:szCs w:val="24"/>
          <w:lang w:val="en-US" w:eastAsia="zh-CN"/>
        </w:rPr>
        <w:t>instead o</w:t>
      </w:r>
      <w:r w:rsidR="00697B01">
        <w:rPr>
          <w:rFonts w:ascii="Arial" w:eastAsia="MS Mincho" w:hAnsi="Arial"/>
          <w:szCs w:val="24"/>
          <w:lang w:val="en-US" w:eastAsia="zh-CN"/>
        </w:rPr>
        <w:t>f 5+Y / 6 + Y.</w:t>
      </w:r>
    </w:p>
    <w:p w14:paraId="2A2A65AE" w14:textId="0678545E" w:rsidR="00D331EA" w:rsidRPr="00881709" w:rsidRDefault="00D331EA" w:rsidP="006F3178">
      <w:pPr>
        <w:rPr>
          <w:rFonts w:ascii="Arial" w:eastAsia="MS Mincho" w:hAnsi="Arial"/>
          <w:szCs w:val="24"/>
          <w:lang w:val="en-US" w:eastAsia="zh-CN"/>
        </w:rPr>
      </w:pPr>
      <w:r>
        <w:rPr>
          <w:rFonts w:ascii="Arial" w:eastAsia="MS Mincho" w:hAnsi="Arial"/>
          <w:szCs w:val="24"/>
          <w:lang w:val="en-US" w:eastAsia="zh-CN"/>
        </w:rPr>
        <w:t xml:space="preserve">This issue was raised in the previous meeting for potential discussion, and a large majority of companies </w:t>
      </w:r>
      <w:r w:rsidR="00697B01">
        <w:rPr>
          <w:rFonts w:ascii="Arial" w:eastAsia="MS Mincho" w:hAnsi="Arial"/>
          <w:szCs w:val="24"/>
          <w:lang w:val="en-US" w:eastAsia="zh-CN"/>
        </w:rPr>
        <w:t>identified this as low priority</w:t>
      </w:r>
      <w:r>
        <w:rPr>
          <w:rFonts w:ascii="Arial" w:eastAsia="MS Mincho" w:hAnsi="Arial"/>
          <w:szCs w:val="24"/>
          <w:lang w:val="en-US" w:eastAsia="zh-CN"/>
        </w:rPr>
        <w:t>.</w:t>
      </w:r>
      <w:r w:rsidR="00697B01">
        <w:rPr>
          <w:rFonts w:ascii="Arial" w:eastAsia="MS Mincho" w:hAnsi="Arial"/>
          <w:szCs w:val="24"/>
          <w:lang w:val="en-US" w:eastAsia="zh-CN"/>
        </w:rPr>
        <w:t xml:space="preserve"> Hence it is the moderator's view that this issue is not essential discuss, especially due to the limited number of email threads; however, companies are free to provide alternative viewpoints.</w:t>
      </w:r>
    </w:p>
    <w:p w14:paraId="040DED60" w14:textId="6492D696" w:rsidR="00FF6826" w:rsidRPr="00881709" w:rsidRDefault="00FF6826" w:rsidP="00FF6826">
      <w:pPr>
        <w:rPr>
          <w:rFonts w:ascii="Arial" w:eastAsia="MS Mincho" w:hAnsi="Arial"/>
          <w:szCs w:val="24"/>
          <w:lang w:val="en-US" w:eastAsia="zh-CN"/>
        </w:rPr>
      </w:pPr>
      <w:r w:rsidRPr="00D331EA">
        <w:rPr>
          <w:rFonts w:ascii="Arial" w:eastAsia="MS Mincho" w:hAnsi="Arial"/>
          <w:b/>
          <w:bCs/>
          <w:szCs w:val="24"/>
          <w:highlight w:val="yellow"/>
          <w:lang w:val="en-US" w:eastAsia="zh-CN"/>
        </w:rPr>
        <w:t>FL Proposal</w:t>
      </w:r>
      <w:r w:rsidRPr="00D331EA">
        <w:rPr>
          <w:rFonts w:ascii="Arial" w:eastAsia="MS Mincho" w:hAnsi="Arial"/>
          <w:szCs w:val="24"/>
          <w:highlight w:val="yellow"/>
          <w:lang w:val="en-US" w:eastAsia="zh-CN"/>
        </w:rPr>
        <w:t xml:space="preserve">: </w:t>
      </w:r>
      <w:r w:rsidR="00697B01">
        <w:rPr>
          <w:rFonts w:ascii="Arial" w:eastAsia="MS Mincho" w:hAnsi="Arial"/>
          <w:szCs w:val="24"/>
          <w:highlight w:val="yellow"/>
          <w:lang w:val="en-US" w:eastAsia="zh-CN"/>
        </w:rPr>
        <w:t xml:space="preserve">It is not essential to further </w:t>
      </w:r>
      <w:r w:rsidR="00697B01" w:rsidRPr="00697B01">
        <w:rPr>
          <w:rFonts w:ascii="Arial" w:eastAsia="MS Mincho" w:hAnsi="Arial"/>
          <w:szCs w:val="24"/>
          <w:highlight w:val="yellow"/>
          <w:lang w:val="en-US" w:eastAsia="zh-CN"/>
        </w:rPr>
        <w:t>discuss issue UL-0</w:t>
      </w:r>
      <w:r w:rsidR="00697B01" w:rsidRPr="00697B01">
        <w:rPr>
          <w:rFonts w:ascii="Arial" w:eastAsia="MS Mincho" w:hAnsi="Arial"/>
          <w:szCs w:val="24"/>
          <w:highlight w:val="yellow"/>
          <w:lang w:val="en-US" w:eastAsia="zh-CN"/>
        </w:rPr>
        <w:t>4</w:t>
      </w:r>
    </w:p>
    <w:tbl>
      <w:tblPr>
        <w:tblStyle w:val="TableGrid"/>
        <w:tblW w:w="0" w:type="auto"/>
        <w:tblLook w:val="04A0" w:firstRow="1" w:lastRow="0" w:firstColumn="1" w:lastColumn="0" w:noHBand="0" w:noVBand="1"/>
      </w:tblPr>
      <w:tblGrid>
        <w:gridCol w:w="1615"/>
        <w:gridCol w:w="7402"/>
      </w:tblGrid>
      <w:tr w:rsidR="00FF6826" w14:paraId="434876FB" w14:textId="77777777" w:rsidTr="00647073">
        <w:tc>
          <w:tcPr>
            <w:tcW w:w="1615" w:type="dxa"/>
          </w:tcPr>
          <w:p w14:paraId="255838A5" w14:textId="77777777" w:rsidR="00FF6826" w:rsidRPr="00FF6826" w:rsidRDefault="00FF6826" w:rsidP="00647073">
            <w:pPr>
              <w:rPr>
                <w:b/>
                <w:bCs/>
                <w:sz w:val="20"/>
                <w:szCs w:val="20"/>
              </w:rPr>
            </w:pPr>
            <w:r w:rsidRPr="00FF6826">
              <w:rPr>
                <w:b/>
                <w:bCs/>
                <w:sz w:val="20"/>
                <w:szCs w:val="20"/>
              </w:rPr>
              <w:t>Company</w:t>
            </w:r>
          </w:p>
        </w:tc>
        <w:tc>
          <w:tcPr>
            <w:tcW w:w="7402" w:type="dxa"/>
          </w:tcPr>
          <w:p w14:paraId="4481D155" w14:textId="77777777" w:rsidR="00FF6826" w:rsidRPr="00FF6826" w:rsidRDefault="00FF6826" w:rsidP="00647073">
            <w:pPr>
              <w:rPr>
                <w:b/>
                <w:bCs/>
                <w:sz w:val="20"/>
                <w:szCs w:val="20"/>
              </w:rPr>
            </w:pPr>
            <w:r w:rsidRPr="00FF6826">
              <w:rPr>
                <w:b/>
                <w:bCs/>
                <w:sz w:val="20"/>
                <w:szCs w:val="20"/>
              </w:rPr>
              <w:t>Summary of Proposals</w:t>
            </w:r>
          </w:p>
        </w:tc>
      </w:tr>
      <w:tr w:rsidR="00FF6826" w14:paraId="4D7A4BB9" w14:textId="77777777" w:rsidTr="00647073">
        <w:tc>
          <w:tcPr>
            <w:tcW w:w="1615" w:type="dxa"/>
          </w:tcPr>
          <w:p w14:paraId="4B434EE0" w14:textId="77777777" w:rsidR="00FF6826" w:rsidRDefault="00A02367" w:rsidP="00647073">
            <w:pPr>
              <w:spacing w:after="0"/>
              <w:rPr>
                <w:sz w:val="20"/>
                <w:szCs w:val="20"/>
              </w:rPr>
            </w:pPr>
            <w:r>
              <w:rPr>
                <w:sz w:val="20"/>
                <w:szCs w:val="20"/>
              </w:rPr>
              <w:t>LGE</w:t>
            </w:r>
          </w:p>
          <w:p w14:paraId="4E095180" w14:textId="30AE967D" w:rsidR="00D331EA" w:rsidRPr="00FF6826" w:rsidRDefault="00D331EA" w:rsidP="00647073">
            <w:pPr>
              <w:spacing w:after="0"/>
              <w:rPr>
                <w:sz w:val="20"/>
                <w:szCs w:val="20"/>
              </w:rPr>
            </w:pPr>
            <w:r>
              <w:rPr>
                <w:sz w:val="20"/>
                <w:szCs w:val="20"/>
              </w:rPr>
              <w:t>R1-2008042</w:t>
            </w:r>
          </w:p>
        </w:tc>
        <w:tc>
          <w:tcPr>
            <w:tcW w:w="7402" w:type="dxa"/>
          </w:tcPr>
          <w:p w14:paraId="1E7FDA57" w14:textId="77777777" w:rsidR="00D331EA" w:rsidRPr="00D331EA" w:rsidRDefault="00D331EA" w:rsidP="00D331EA">
            <w:pPr>
              <w:overflowPunct/>
              <w:autoSpaceDE/>
              <w:autoSpaceDN/>
              <w:adjustRightInd/>
              <w:spacing w:before="120" w:after="240" w:line="240" w:lineRule="auto"/>
              <w:jc w:val="both"/>
              <w:textAlignment w:val="auto"/>
              <w:rPr>
                <w:rFonts w:eastAsia="Malgun Gothic"/>
                <w:b/>
                <w:i/>
                <w:kern w:val="2"/>
                <w:sz w:val="20"/>
                <w:szCs w:val="20"/>
                <w:lang w:val="en-US" w:eastAsia="ko-KR"/>
              </w:rPr>
            </w:pPr>
            <w:r w:rsidRPr="00D331EA">
              <w:rPr>
                <w:rFonts w:eastAsia="Malgun Gothic"/>
                <w:b/>
                <w:i/>
                <w:kern w:val="2"/>
                <w:sz w:val="20"/>
                <w:szCs w:val="20"/>
                <w:lang w:val="en-US" w:eastAsia="ko-KR"/>
              </w:rPr>
              <w:t>Proposal 3: For DCI format 0_0 transmitted in CSS, X bit size of FDRA field in the DCI format 0_0 is determined based on the SCS of the initial UL BWP.</w:t>
            </w:r>
          </w:p>
          <w:p w14:paraId="56887EEE" w14:textId="7A06D51B" w:rsidR="00FF6826" w:rsidRPr="00D331EA" w:rsidRDefault="00D331EA" w:rsidP="00D331EA">
            <w:pPr>
              <w:numPr>
                <w:ilvl w:val="0"/>
                <w:numId w:val="44"/>
              </w:numPr>
              <w:wordWrap w:val="0"/>
              <w:overflowPunct/>
              <w:autoSpaceDE/>
              <w:autoSpaceDN/>
              <w:adjustRightInd/>
              <w:spacing w:before="120" w:after="240" w:line="240" w:lineRule="auto"/>
              <w:jc w:val="both"/>
              <w:textAlignment w:val="auto"/>
              <w:rPr>
                <w:rFonts w:ascii="Batang" w:eastAsia="Malgun Gothic" w:hAnsi="Batang"/>
                <w:b/>
                <w:i/>
                <w:kern w:val="2"/>
                <w:lang w:val="en-US" w:eastAsia="ko-KR"/>
              </w:rPr>
            </w:pPr>
            <w:r w:rsidRPr="00D331EA">
              <w:rPr>
                <w:rFonts w:eastAsia="Malgun Gothic"/>
                <w:b/>
                <w:i/>
                <w:kern w:val="2"/>
                <w:sz w:val="20"/>
                <w:szCs w:val="20"/>
                <w:lang w:val="en-US" w:eastAsia="ko-KR"/>
              </w:rPr>
              <w:t>In case when the SCS of active UL BWP is different from that of initial BWP, some handling is required by considering the difference between X bit size of FDRA field in DCI format 0_0 and the required number of bits for PUSCH resource allocation.</w:t>
            </w:r>
          </w:p>
        </w:tc>
      </w:tr>
      <w:tr w:rsidR="00FF6826" w14:paraId="7BBDCAF4" w14:textId="77777777" w:rsidTr="00647073">
        <w:tc>
          <w:tcPr>
            <w:tcW w:w="1615" w:type="dxa"/>
          </w:tcPr>
          <w:p w14:paraId="7BBE18D6" w14:textId="77777777" w:rsidR="00FF6826" w:rsidRDefault="005213B6" w:rsidP="00647073">
            <w:pPr>
              <w:spacing w:after="0"/>
              <w:rPr>
                <w:sz w:val="20"/>
                <w:szCs w:val="20"/>
              </w:rPr>
            </w:pPr>
            <w:r>
              <w:rPr>
                <w:sz w:val="20"/>
                <w:szCs w:val="20"/>
              </w:rPr>
              <w:t>Sharp</w:t>
            </w:r>
          </w:p>
          <w:p w14:paraId="67B7DB2F" w14:textId="44401A89" w:rsidR="005213B6" w:rsidRPr="00FF6826" w:rsidRDefault="005213B6" w:rsidP="00647073">
            <w:pPr>
              <w:spacing w:after="0"/>
              <w:rPr>
                <w:sz w:val="20"/>
                <w:szCs w:val="20"/>
              </w:rPr>
            </w:pPr>
            <w:r>
              <w:rPr>
                <w:sz w:val="20"/>
                <w:szCs w:val="20"/>
              </w:rPr>
              <w:t>R1-2008385</w:t>
            </w:r>
          </w:p>
        </w:tc>
        <w:tc>
          <w:tcPr>
            <w:tcW w:w="7402" w:type="dxa"/>
          </w:tcPr>
          <w:p w14:paraId="4EFAF8A7" w14:textId="76F5EDE5" w:rsidR="00697B01" w:rsidRPr="00697B01" w:rsidRDefault="005213B6" w:rsidP="005213B6">
            <w:pPr>
              <w:rPr>
                <w:rFonts w:eastAsiaTheme="minorEastAsia"/>
                <w:b/>
                <w:sz w:val="20"/>
                <w:lang w:val="en-US"/>
              </w:rPr>
            </w:pPr>
            <w:bookmarkStart w:id="43" w:name="_Hlk46845219"/>
            <w:r w:rsidRPr="00697B01">
              <w:rPr>
                <w:rFonts w:eastAsiaTheme="minorEastAsia" w:hint="eastAsia"/>
                <w:b/>
                <w:sz w:val="20"/>
                <w:lang w:val="en-US"/>
              </w:rPr>
              <w:t>P</w:t>
            </w:r>
            <w:r w:rsidRPr="00697B01">
              <w:rPr>
                <w:rFonts w:eastAsiaTheme="minorEastAsia"/>
                <w:b/>
                <w:sz w:val="20"/>
                <w:lang w:val="en-US"/>
              </w:rPr>
              <w:t>roposal 2: Condition on DCI size determination for FDRA field in DCI format 0_0 should be removed as TP#2.</w:t>
            </w:r>
            <w:r w:rsidR="00697B01" w:rsidRPr="00697B01">
              <w:rPr>
                <w:rFonts w:eastAsiaTheme="minorEastAsia"/>
                <w:b/>
                <w:sz w:val="20"/>
                <w:lang w:val="en-US"/>
              </w:rPr>
              <w:t>\</w:t>
            </w:r>
          </w:p>
          <w:p w14:paraId="4F642D13" w14:textId="25C6C975" w:rsidR="00697B01" w:rsidRPr="00697B01" w:rsidRDefault="00697B01" w:rsidP="005213B6">
            <w:pPr>
              <w:rPr>
                <w:rFonts w:eastAsiaTheme="minorEastAsia"/>
                <w:bCs/>
                <w:sz w:val="20"/>
                <w:lang w:val="en-US"/>
              </w:rPr>
            </w:pPr>
            <w:r w:rsidRPr="00697B01">
              <w:rPr>
                <w:rFonts w:eastAsiaTheme="minorEastAsia"/>
                <w:bCs/>
                <w:sz w:val="20"/>
                <w:highlight w:val="cyan"/>
                <w:lang w:val="en-US"/>
              </w:rPr>
              <w:t xml:space="preserve">Moderator's note: the TP below is </w:t>
            </w:r>
            <w:r w:rsidRPr="00697B01">
              <w:rPr>
                <w:rFonts w:eastAsiaTheme="minorEastAsia"/>
                <w:bCs/>
                <w:sz w:val="20"/>
                <w:highlight w:val="cyan"/>
                <w:u w:val="single"/>
                <w:lang w:val="en-US"/>
              </w:rPr>
              <w:t>not</w:t>
            </w:r>
            <w:r w:rsidRPr="00697B01">
              <w:rPr>
                <w:rFonts w:eastAsiaTheme="minorEastAsia"/>
                <w:bCs/>
                <w:sz w:val="20"/>
                <w:highlight w:val="cyan"/>
                <w:lang w:val="en-US"/>
              </w:rPr>
              <w:t xml:space="preserve"> based on the latest version of 38.212 (V16.3.0)</w:t>
            </w:r>
          </w:p>
          <w:bookmarkEnd w:id="43"/>
          <w:p w14:paraId="6B87ADC3" w14:textId="77777777" w:rsidR="005213B6" w:rsidRPr="005213B6" w:rsidRDefault="005213B6" w:rsidP="005213B6">
            <w:pPr>
              <w:overflowPunct/>
              <w:autoSpaceDE/>
              <w:autoSpaceDN/>
              <w:adjustRightInd/>
              <w:snapToGrid w:val="0"/>
              <w:spacing w:after="100" w:afterAutospacing="1" w:line="240" w:lineRule="auto"/>
              <w:jc w:val="both"/>
              <w:textAlignment w:val="auto"/>
              <w:rPr>
                <w:rFonts w:eastAsia="MS Gothic"/>
                <w:sz w:val="20"/>
                <w:szCs w:val="20"/>
                <w:lang w:val="x-none"/>
              </w:rPr>
            </w:pPr>
            <w:r w:rsidRPr="005213B6">
              <w:rPr>
                <w:rFonts w:eastAsia="MS Gothic"/>
                <w:sz w:val="20"/>
                <w:szCs w:val="20"/>
                <w:lang w:val="x-none"/>
              </w:rPr>
              <w:t>--------- beginning of text proposal for TS 38.212</w:t>
            </w:r>
          </w:p>
          <w:p w14:paraId="4F21FEB6" w14:textId="77777777" w:rsidR="005213B6" w:rsidRPr="005213B6" w:rsidRDefault="005213B6" w:rsidP="005213B6">
            <w:pPr>
              <w:keepNext/>
              <w:keepLines/>
              <w:spacing w:before="120" w:line="240" w:lineRule="auto"/>
              <w:ind w:left="1701" w:hanging="1701"/>
              <w:outlineLvl w:val="4"/>
              <w:rPr>
                <w:rFonts w:ascii="Arial" w:eastAsia="Times New Roman" w:hAnsi="Arial"/>
                <w:szCs w:val="20"/>
                <w:lang w:eastAsia="zh-CN"/>
              </w:rPr>
            </w:pPr>
            <w:bookmarkStart w:id="44" w:name="_Toc19798775"/>
            <w:bookmarkStart w:id="45" w:name="_Toc26467246"/>
            <w:bookmarkStart w:id="46" w:name="_Toc29326607"/>
            <w:bookmarkStart w:id="47" w:name="_Toc29327757"/>
            <w:r w:rsidRPr="005213B6">
              <w:rPr>
                <w:rFonts w:ascii="Arial" w:eastAsia="Times New Roman" w:hAnsi="Arial" w:hint="eastAsia"/>
                <w:szCs w:val="20"/>
                <w:lang w:eastAsia="zh-CN"/>
              </w:rPr>
              <w:t>7.3.1.1.1</w:t>
            </w:r>
            <w:r w:rsidRPr="005213B6">
              <w:rPr>
                <w:rFonts w:ascii="Arial" w:eastAsia="Times New Roman" w:hAnsi="Arial" w:hint="eastAsia"/>
                <w:szCs w:val="20"/>
                <w:lang w:eastAsia="zh-CN"/>
              </w:rPr>
              <w:tab/>
              <w:t>Format 0_0</w:t>
            </w:r>
            <w:bookmarkEnd w:id="44"/>
            <w:bookmarkEnd w:id="45"/>
            <w:bookmarkEnd w:id="46"/>
            <w:bookmarkEnd w:id="47"/>
          </w:p>
          <w:p w14:paraId="6635631B" w14:textId="77777777" w:rsidR="005213B6" w:rsidRPr="005213B6" w:rsidRDefault="005213B6" w:rsidP="005213B6">
            <w:pPr>
              <w:overflowPunct/>
              <w:autoSpaceDE/>
              <w:autoSpaceDN/>
              <w:adjustRightInd/>
              <w:snapToGrid w:val="0"/>
              <w:spacing w:after="100" w:afterAutospacing="1" w:line="240" w:lineRule="auto"/>
              <w:jc w:val="both"/>
              <w:textAlignment w:val="auto"/>
              <w:rPr>
                <w:rFonts w:eastAsia="SimSun"/>
                <w:sz w:val="18"/>
                <w:szCs w:val="18"/>
                <w:lang w:eastAsia="zh-CN"/>
              </w:rPr>
            </w:pPr>
            <w:r w:rsidRPr="005213B6">
              <w:rPr>
                <w:rFonts w:eastAsia="MS Gothic"/>
                <w:sz w:val="18"/>
                <w:szCs w:val="18"/>
              </w:rPr>
              <w:t>DCI format 0</w:t>
            </w:r>
            <w:r w:rsidRPr="005213B6">
              <w:rPr>
                <w:rFonts w:eastAsia="MS Gothic"/>
                <w:sz w:val="18"/>
                <w:szCs w:val="18"/>
                <w:lang w:eastAsia="zh-CN"/>
              </w:rPr>
              <w:t>_0</w:t>
            </w:r>
            <w:r w:rsidRPr="005213B6">
              <w:rPr>
                <w:rFonts w:eastAsia="MS Gothic"/>
                <w:sz w:val="18"/>
                <w:szCs w:val="18"/>
              </w:rPr>
              <w:t xml:space="preserve"> is used for the scheduling of PUSCH in one cell. </w:t>
            </w:r>
          </w:p>
          <w:p w14:paraId="2927FE98" w14:textId="77777777" w:rsidR="005213B6" w:rsidRPr="005213B6" w:rsidRDefault="005213B6" w:rsidP="005213B6">
            <w:pPr>
              <w:overflowPunct/>
              <w:autoSpaceDE/>
              <w:autoSpaceDN/>
              <w:adjustRightInd/>
              <w:snapToGrid w:val="0"/>
              <w:spacing w:after="100" w:afterAutospacing="1" w:line="240" w:lineRule="auto"/>
              <w:jc w:val="both"/>
              <w:textAlignment w:val="auto"/>
              <w:rPr>
                <w:rFonts w:eastAsia="MS Gothic"/>
                <w:sz w:val="18"/>
                <w:szCs w:val="18"/>
                <w:lang w:eastAsia="zh-CN"/>
              </w:rPr>
            </w:pPr>
            <w:r w:rsidRPr="005213B6">
              <w:rPr>
                <w:rFonts w:eastAsia="MS Gothic"/>
                <w:sz w:val="18"/>
                <w:szCs w:val="18"/>
              </w:rPr>
              <w:t>The following information is transmitted by means of the DCI format 0</w:t>
            </w:r>
            <w:r w:rsidRPr="005213B6">
              <w:rPr>
                <w:rFonts w:eastAsia="MS Gothic"/>
                <w:sz w:val="18"/>
                <w:szCs w:val="18"/>
                <w:lang w:eastAsia="zh-CN"/>
              </w:rPr>
              <w:t>_0 with CRC scrambled by C-RNTI or CS-RNTI or MCS-C-RNTI</w:t>
            </w:r>
            <w:r w:rsidRPr="005213B6">
              <w:rPr>
                <w:rFonts w:eastAsia="MS Gothic"/>
                <w:sz w:val="18"/>
                <w:szCs w:val="18"/>
              </w:rPr>
              <w:t>:</w:t>
            </w:r>
          </w:p>
          <w:p w14:paraId="7E5EC363"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lastRenderedPageBreak/>
              <w:t>-</w:t>
            </w:r>
            <w:r w:rsidRPr="005213B6">
              <w:rPr>
                <w:rFonts w:eastAsia="MS Mincho"/>
                <w:sz w:val="18"/>
                <w:szCs w:val="18"/>
                <w:lang w:eastAsia="zh-CN"/>
              </w:rPr>
              <w:tab/>
              <w:t xml:space="preserve">Identifier for </w:t>
            </w:r>
            <w:r w:rsidRPr="005213B6">
              <w:rPr>
                <w:rFonts w:eastAsia="MS Mincho"/>
                <w:sz w:val="18"/>
                <w:szCs w:val="18"/>
                <w:lang w:eastAsia="en-GB"/>
              </w:rPr>
              <w:t xml:space="preserve">DCI formats – </w:t>
            </w:r>
            <w:r w:rsidRPr="005213B6">
              <w:rPr>
                <w:rFonts w:eastAsia="MS Mincho"/>
                <w:sz w:val="18"/>
                <w:szCs w:val="18"/>
                <w:lang w:eastAsia="zh-CN"/>
              </w:rPr>
              <w:t>1</w:t>
            </w:r>
            <w:r w:rsidRPr="005213B6">
              <w:rPr>
                <w:rFonts w:eastAsia="MS Mincho"/>
                <w:sz w:val="18"/>
                <w:szCs w:val="18"/>
                <w:lang w:eastAsia="en-GB"/>
              </w:rPr>
              <w:t xml:space="preserve"> bit</w:t>
            </w:r>
          </w:p>
          <w:p w14:paraId="147AB9AF"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The value of this bit field is always set to 0, indicating an UL DCI format</w:t>
            </w:r>
          </w:p>
          <w:p w14:paraId="433226D8"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Frequency domain resource assignment</w:t>
            </w:r>
            <w:r w:rsidRPr="005213B6">
              <w:rPr>
                <w:rFonts w:eastAsia="MS Mincho"/>
                <w:sz w:val="18"/>
                <w:szCs w:val="18"/>
                <w:lang w:eastAsia="en-GB"/>
              </w:rPr>
              <w:t xml:space="preserve"> – </w:t>
            </w:r>
            <w:r w:rsidRPr="005213B6">
              <w:rPr>
                <w:rFonts w:eastAsia="SimSun"/>
                <w:position w:val="-12"/>
                <w:sz w:val="18"/>
                <w:szCs w:val="18"/>
                <w:lang w:eastAsia="en-US"/>
              </w:rPr>
              <w:object w:dxaOrig="2640" w:dyaOrig="375" w14:anchorId="59727726">
                <v:shape id="_x0000_i1216" type="#_x0000_t75" style="width:131.5pt;height:19.4pt" o:ole="">
                  <v:imagedata r:id="rId34" o:title=""/>
                </v:shape>
                <o:OLEObject Type="Embed" ProgID="Equation.3" ShapeID="_x0000_i1216" DrawAspect="Content" ObjectID="_1664624319" r:id="rId36"/>
              </w:object>
            </w:r>
            <w:r w:rsidRPr="005213B6">
              <w:rPr>
                <w:rFonts w:eastAsia="MS Mincho"/>
                <w:sz w:val="18"/>
                <w:szCs w:val="18"/>
                <w:lang w:eastAsia="zh-CN"/>
              </w:rPr>
              <w:t xml:space="preserve"> bits</w:t>
            </w:r>
            <w:del w:id="48" w:author="Sharp" w:date="2020-07-28T16:17:00Z">
              <w:r w:rsidRPr="005213B6" w:rsidDel="001D6B76">
                <w:rPr>
                  <w:rFonts w:eastAsia="MS Mincho"/>
                  <w:sz w:val="18"/>
                  <w:szCs w:val="18"/>
                  <w:lang w:eastAsia="zh-CN"/>
                </w:rPr>
                <w:delText xml:space="preserve"> </w:delText>
              </w:r>
              <w:r w:rsidRPr="005213B6" w:rsidDel="001D6B76">
                <w:rPr>
                  <w:rFonts w:eastAsia="MS Mincho"/>
                  <w:sz w:val="18"/>
                  <w:szCs w:val="18"/>
                  <w:lang w:eastAsia="en-GB"/>
                </w:rPr>
                <w:delText xml:space="preserve">if neither of the higher layer parameters </w:delText>
              </w:r>
              <w:r w:rsidRPr="005213B6" w:rsidDel="001D6B76">
                <w:rPr>
                  <w:rFonts w:eastAsia="Times New Roman"/>
                  <w:i/>
                  <w:sz w:val="18"/>
                  <w:szCs w:val="18"/>
                </w:rPr>
                <w:delText>useInterlacePUCCH-PUSCH</w:delText>
              </w:r>
              <w:r w:rsidRPr="005213B6" w:rsidDel="001D6B76">
                <w:rPr>
                  <w:rFonts w:eastAsia="Times New Roman"/>
                  <w:iCs/>
                  <w:sz w:val="18"/>
                  <w:szCs w:val="18"/>
                </w:rPr>
                <w:delText xml:space="preserve"> in </w:delText>
              </w:r>
              <w:r w:rsidRPr="005213B6" w:rsidDel="001D6B76">
                <w:rPr>
                  <w:rFonts w:eastAsia="Times New Roman"/>
                  <w:i/>
                  <w:sz w:val="18"/>
                  <w:szCs w:val="18"/>
                </w:rPr>
                <w:delText>BWP-UplinkCommon</w:delText>
              </w:r>
              <w:r w:rsidRPr="005213B6" w:rsidDel="001D6B76">
                <w:rPr>
                  <w:rFonts w:eastAsia="Times New Roman"/>
                  <w:iCs/>
                  <w:sz w:val="18"/>
                  <w:szCs w:val="18"/>
                </w:rPr>
                <w:delText xml:space="preserve"> and </w:delText>
              </w:r>
              <w:r w:rsidRPr="005213B6" w:rsidDel="001D6B76">
                <w:rPr>
                  <w:rFonts w:eastAsia="Times New Roman"/>
                  <w:i/>
                  <w:sz w:val="18"/>
                  <w:szCs w:val="18"/>
                </w:rPr>
                <w:delText>useInterlacePUCCH-PUSCH</w:delText>
              </w:r>
              <w:r w:rsidRPr="005213B6" w:rsidDel="001D6B76">
                <w:rPr>
                  <w:rFonts w:eastAsia="Times New Roman"/>
                  <w:iCs/>
                  <w:sz w:val="18"/>
                  <w:szCs w:val="18"/>
                </w:rPr>
                <w:delText xml:space="preserve"> in </w:delText>
              </w:r>
              <w:r w:rsidRPr="005213B6" w:rsidDel="001D6B76">
                <w:rPr>
                  <w:rFonts w:eastAsia="Times New Roman"/>
                  <w:i/>
                  <w:sz w:val="18"/>
                  <w:szCs w:val="18"/>
                </w:rPr>
                <w:delText>BWP-UplinkDedicated</w:delText>
              </w:r>
              <w:r w:rsidRPr="005213B6" w:rsidDel="001D6B76">
                <w:rPr>
                  <w:rFonts w:eastAsia="MS Mincho"/>
                  <w:sz w:val="18"/>
                  <w:szCs w:val="18"/>
                  <w:lang w:eastAsia="en-GB"/>
                </w:rPr>
                <w:delText xml:space="preserve"> is configured</w:delText>
              </w:r>
            </w:del>
            <w:r w:rsidRPr="005213B6">
              <w:rPr>
                <w:rFonts w:eastAsia="MS Mincho"/>
                <w:sz w:val="18"/>
                <w:szCs w:val="18"/>
                <w:lang w:eastAsia="en-GB"/>
              </w:rPr>
              <w:t xml:space="preserve">, </w:t>
            </w:r>
            <w:r w:rsidRPr="005213B6">
              <w:rPr>
                <w:rFonts w:eastAsia="MS Mincho"/>
                <w:sz w:val="18"/>
                <w:szCs w:val="18"/>
                <w:lang w:eastAsia="zh-CN"/>
              </w:rPr>
              <w:t xml:space="preserve">where </w:t>
            </w:r>
            <w:r w:rsidRPr="005213B6">
              <w:rPr>
                <w:rFonts w:eastAsia="SimSun"/>
                <w:position w:val="-10"/>
                <w:sz w:val="18"/>
                <w:szCs w:val="18"/>
                <w:lang w:eastAsia="en-US"/>
              </w:rPr>
              <w:object w:dxaOrig="660" w:dyaOrig="285" w14:anchorId="1751E212">
                <v:shape id="_x0000_i1217" type="#_x0000_t75" style="width:33.8pt;height:14.4pt" o:ole="">
                  <v:imagedata r:id="rId37" o:title=""/>
                </v:shape>
                <o:OLEObject Type="Embed" ProgID="Equation.3" ShapeID="_x0000_i1217" DrawAspect="Content" ObjectID="_1664624320" r:id="rId38"/>
              </w:object>
            </w:r>
            <w:r w:rsidRPr="005213B6">
              <w:rPr>
                <w:rFonts w:eastAsia="MS Mincho"/>
                <w:sz w:val="18"/>
                <w:szCs w:val="18"/>
                <w:lang w:eastAsia="en-GB"/>
              </w:rPr>
              <w:t xml:space="preserve"> is defined in clause 7.3.1.</w:t>
            </w:r>
            <w:r w:rsidRPr="005213B6">
              <w:rPr>
                <w:rFonts w:eastAsia="MS Mincho"/>
                <w:sz w:val="18"/>
                <w:szCs w:val="18"/>
                <w:lang w:eastAsia="zh-CN"/>
              </w:rPr>
              <w:t>0</w:t>
            </w:r>
          </w:p>
          <w:p w14:paraId="7609161D"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For PUSCH hopping with resource allocation type 1:</w:t>
            </w:r>
          </w:p>
          <w:p w14:paraId="55A25B15"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0"/>
                <w:sz w:val="18"/>
                <w:szCs w:val="18"/>
                <w:lang w:eastAsia="en-US"/>
              </w:rPr>
              <w:object w:dxaOrig="630" w:dyaOrig="315" w14:anchorId="3B5A8A48">
                <v:shape id="_x0000_i1218" type="#_x0000_t75" style="width:30.7pt;height:15.65pt" o:ole="">
                  <v:imagedata r:id="rId39" o:title=""/>
                </v:shape>
                <o:OLEObject Type="Embed" ProgID="Equation.3" ShapeID="_x0000_i1218" DrawAspect="Content" ObjectID="_1664624321" r:id="rId40"/>
              </w:object>
            </w:r>
            <w:r w:rsidRPr="005213B6">
              <w:rPr>
                <w:rFonts w:eastAsia="Times New Roman"/>
                <w:sz w:val="18"/>
                <w:szCs w:val="18"/>
                <w:lang w:eastAsia="zh-CN"/>
              </w:rPr>
              <w:t xml:space="preserve"> MSB bits are used to indicate the frequency offset according to Clause 6.3 of [6, TS 38.214], where </w:t>
            </w:r>
            <w:r w:rsidRPr="005213B6">
              <w:rPr>
                <w:rFonts w:eastAsia="SimSun"/>
                <w:position w:val="-10"/>
                <w:sz w:val="18"/>
                <w:szCs w:val="18"/>
                <w:lang w:eastAsia="en-US"/>
              </w:rPr>
              <w:object w:dxaOrig="900" w:dyaOrig="315" w14:anchorId="1B77B969">
                <v:shape id="_x0000_i1219" type="#_x0000_t75" style="width:45.1pt;height:15.65pt" o:ole="">
                  <v:imagedata r:id="rId41" o:title=""/>
                </v:shape>
                <o:OLEObject Type="Embed" ProgID="Equation.3" ShapeID="_x0000_i1219" DrawAspect="Content" ObjectID="_1664624322" r:id="rId42"/>
              </w:object>
            </w:r>
            <w:r w:rsidRPr="005213B6">
              <w:rPr>
                <w:rFonts w:eastAsia="Times New Roman"/>
                <w:sz w:val="18"/>
                <w:szCs w:val="18"/>
                <w:lang w:eastAsia="zh-CN"/>
              </w:rPr>
              <w:t xml:space="preserve"> if the higher layer parameter </w:t>
            </w:r>
            <w:proofErr w:type="spellStart"/>
            <w:r w:rsidRPr="005213B6">
              <w:rPr>
                <w:rFonts w:eastAsia="Times New Roman"/>
                <w:i/>
                <w:sz w:val="18"/>
                <w:szCs w:val="18"/>
                <w:lang w:eastAsia="en-GB"/>
              </w:rPr>
              <w:t>frequencyHoppingOffsetLists</w:t>
            </w:r>
            <w:proofErr w:type="spellEnd"/>
            <w:r w:rsidRPr="005213B6">
              <w:rPr>
                <w:rFonts w:eastAsia="Times New Roman"/>
                <w:sz w:val="18"/>
                <w:szCs w:val="18"/>
                <w:lang w:eastAsia="zh-CN"/>
              </w:rPr>
              <w:t xml:space="preserve"> contains two offset values and </w:t>
            </w:r>
            <w:r w:rsidRPr="005213B6">
              <w:rPr>
                <w:rFonts w:eastAsia="SimSun"/>
                <w:position w:val="-10"/>
                <w:sz w:val="18"/>
                <w:szCs w:val="18"/>
                <w:lang w:eastAsia="en-US"/>
              </w:rPr>
              <w:object w:dxaOrig="915" w:dyaOrig="315" w14:anchorId="5B10AF09">
                <v:shape id="_x0000_i1220" type="#_x0000_t75" style="width:45.7pt;height:15.65pt" o:ole="">
                  <v:imagedata r:id="rId43" o:title=""/>
                </v:shape>
                <o:OLEObject Type="Embed" ProgID="Equation.3" ShapeID="_x0000_i1220" DrawAspect="Content" ObjectID="_1664624323" r:id="rId44"/>
              </w:object>
            </w:r>
            <w:r w:rsidRPr="005213B6">
              <w:rPr>
                <w:rFonts w:eastAsia="Times New Roman"/>
                <w:sz w:val="18"/>
                <w:szCs w:val="18"/>
                <w:lang w:eastAsia="zh-CN"/>
              </w:rPr>
              <w:t xml:space="preserve"> if the higher layer parameter </w:t>
            </w:r>
            <w:proofErr w:type="spellStart"/>
            <w:r w:rsidRPr="005213B6">
              <w:rPr>
                <w:rFonts w:eastAsia="Times New Roman"/>
                <w:i/>
                <w:sz w:val="18"/>
                <w:szCs w:val="18"/>
                <w:lang w:eastAsia="en-GB"/>
              </w:rPr>
              <w:t>frequencyHoppingOffsetLists</w:t>
            </w:r>
            <w:proofErr w:type="spellEnd"/>
            <w:r w:rsidRPr="005213B6">
              <w:rPr>
                <w:rFonts w:eastAsia="Times New Roman"/>
                <w:sz w:val="18"/>
                <w:szCs w:val="18"/>
                <w:lang w:eastAsia="zh-CN"/>
              </w:rPr>
              <w:t xml:space="preserve"> contains four offset values</w:t>
            </w:r>
          </w:p>
          <w:p w14:paraId="508D1AE8"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2"/>
                <w:sz w:val="18"/>
                <w:szCs w:val="18"/>
                <w:lang w:eastAsia="en-US"/>
              </w:rPr>
              <w:object w:dxaOrig="3390" w:dyaOrig="405" w14:anchorId="2A17C775">
                <v:shape id="_x0000_i1221" type="#_x0000_t75" style="width:170.3pt;height:20.05pt" o:ole="">
                  <v:imagedata r:id="rId45" o:title=""/>
                </v:shape>
                <o:OLEObject Type="Embed" ProgID="Equation.3" ShapeID="_x0000_i1221" DrawAspect="Content" ObjectID="_1664624324" r:id="rId46"/>
              </w:object>
            </w:r>
            <w:r w:rsidRPr="005213B6">
              <w:rPr>
                <w:rFonts w:eastAsia="Times New Roman"/>
                <w:sz w:val="18"/>
                <w:szCs w:val="18"/>
                <w:lang w:eastAsia="zh-CN"/>
              </w:rPr>
              <w:t xml:space="preserve"> bits </w:t>
            </w:r>
            <w:proofErr w:type="gramStart"/>
            <w:r w:rsidRPr="005213B6">
              <w:rPr>
                <w:rFonts w:eastAsia="Times New Roman"/>
                <w:sz w:val="18"/>
                <w:szCs w:val="18"/>
                <w:lang w:eastAsia="zh-CN"/>
              </w:rPr>
              <w:t>provides</w:t>
            </w:r>
            <w:proofErr w:type="gramEnd"/>
            <w:r w:rsidRPr="005213B6">
              <w:rPr>
                <w:rFonts w:eastAsia="Times New Roman"/>
                <w:sz w:val="18"/>
                <w:szCs w:val="18"/>
                <w:lang w:eastAsia="zh-CN"/>
              </w:rPr>
              <w:t xml:space="preserve"> the frequency domain resource allocation according to Clause 6.1.2.2.2 of [6, TS 38.214]</w:t>
            </w:r>
          </w:p>
          <w:p w14:paraId="504E0DCC"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For non-PUSCH hopping with resource allocation type 1:</w:t>
            </w:r>
          </w:p>
          <w:p w14:paraId="5D742AF1"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2"/>
                <w:sz w:val="18"/>
                <w:szCs w:val="18"/>
                <w:lang w:eastAsia="en-US"/>
              </w:rPr>
              <w:object w:dxaOrig="2625" w:dyaOrig="375" w14:anchorId="6D4BAF83">
                <v:shape id="_x0000_i1222" type="#_x0000_t75" style="width:131.5pt;height:19.4pt" o:ole="">
                  <v:imagedata r:id="rId47" o:title=""/>
                </v:shape>
                <o:OLEObject Type="Embed" ProgID="Equation.3" ShapeID="_x0000_i1222" DrawAspect="Content" ObjectID="_1664624325" r:id="rId48"/>
              </w:object>
            </w:r>
            <w:r w:rsidRPr="005213B6">
              <w:rPr>
                <w:rFonts w:eastAsia="Times New Roman"/>
                <w:sz w:val="18"/>
                <w:szCs w:val="18"/>
                <w:lang w:eastAsia="zh-CN"/>
              </w:rPr>
              <w:t xml:space="preserve"> bits </w:t>
            </w:r>
            <w:proofErr w:type="gramStart"/>
            <w:r w:rsidRPr="005213B6">
              <w:rPr>
                <w:rFonts w:eastAsia="Times New Roman"/>
                <w:sz w:val="18"/>
                <w:szCs w:val="18"/>
                <w:lang w:eastAsia="zh-CN"/>
              </w:rPr>
              <w:t>provides</w:t>
            </w:r>
            <w:proofErr w:type="gramEnd"/>
            <w:r w:rsidRPr="005213B6">
              <w:rPr>
                <w:rFonts w:eastAsia="Times New Roman"/>
                <w:sz w:val="18"/>
                <w:szCs w:val="18"/>
                <w:lang w:eastAsia="zh-CN"/>
              </w:rPr>
              <w:t xml:space="preserve"> the frequency domain resource allocation according to Clause 6.1.2.2.2 of [6, TS 38.214] </w:t>
            </w:r>
          </w:p>
          <w:p w14:paraId="4CA0459A" w14:textId="77777777" w:rsidR="005213B6" w:rsidRPr="005213B6" w:rsidRDefault="005213B6" w:rsidP="005213B6">
            <w:pPr>
              <w:spacing w:line="240" w:lineRule="auto"/>
              <w:ind w:left="851" w:hanging="284"/>
              <w:rPr>
                <w:rFonts w:eastAsia="Times New Roman"/>
                <w:sz w:val="18"/>
                <w:szCs w:val="18"/>
                <w:lang w:eastAsia="en-US"/>
              </w:rPr>
            </w:pPr>
            <w:r w:rsidRPr="005213B6">
              <w:rPr>
                <w:rFonts w:eastAsia="Times New Roman"/>
                <w:sz w:val="18"/>
                <w:szCs w:val="18"/>
                <w:lang w:eastAsia="en-GB"/>
              </w:rPr>
              <w:t>-</w:t>
            </w:r>
            <w:r w:rsidRPr="005213B6">
              <w:rPr>
                <w:rFonts w:eastAsia="Times New Roman"/>
                <w:sz w:val="18"/>
                <w:szCs w:val="18"/>
                <w:lang w:eastAsia="en-GB"/>
              </w:rPr>
              <w:tab/>
              <w:t xml:space="preserve">if any of the higher layer parameters </w:t>
            </w:r>
            <w:proofErr w:type="spellStart"/>
            <w:r w:rsidRPr="005213B6">
              <w:rPr>
                <w:rFonts w:eastAsia="Times New Roman"/>
                <w:i/>
                <w:sz w:val="18"/>
                <w:szCs w:val="18"/>
              </w:rPr>
              <w:t>useInterlacePUCCH</w:t>
            </w:r>
            <w:proofErr w:type="spellEnd"/>
            <w:r w:rsidRPr="005213B6">
              <w:rPr>
                <w:rFonts w:eastAsia="Times New Roman"/>
                <w:i/>
                <w:sz w:val="18"/>
                <w:szCs w:val="18"/>
              </w:rPr>
              <w:t>-PUSCH</w:t>
            </w:r>
            <w:r w:rsidRPr="005213B6">
              <w:rPr>
                <w:rFonts w:eastAsia="Times New Roman"/>
                <w:iCs/>
                <w:sz w:val="18"/>
                <w:szCs w:val="18"/>
              </w:rPr>
              <w:t xml:space="preserve"> in </w:t>
            </w:r>
            <w:r w:rsidRPr="005213B6">
              <w:rPr>
                <w:rFonts w:eastAsia="Times New Roman"/>
                <w:i/>
                <w:sz w:val="18"/>
                <w:szCs w:val="18"/>
              </w:rPr>
              <w:t>BWP-</w:t>
            </w:r>
            <w:proofErr w:type="spellStart"/>
            <w:r w:rsidRPr="005213B6">
              <w:rPr>
                <w:rFonts w:eastAsia="Times New Roman"/>
                <w:i/>
                <w:sz w:val="18"/>
                <w:szCs w:val="18"/>
              </w:rPr>
              <w:t>UplinkCommon</w:t>
            </w:r>
            <w:proofErr w:type="spellEnd"/>
            <w:r w:rsidRPr="005213B6">
              <w:rPr>
                <w:rFonts w:eastAsia="Times New Roman"/>
                <w:iCs/>
                <w:sz w:val="18"/>
                <w:szCs w:val="18"/>
              </w:rPr>
              <w:t xml:space="preserve"> and </w:t>
            </w:r>
            <w:proofErr w:type="spellStart"/>
            <w:r w:rsidRPr="005213B6">
              <w:rPr>
                <w:rFonts w:eastAsia="Times New Roman"/>
                <w:i/>
                <w:sz w:val="18"/>
                <w:szCs w:val="18"/>
              </w:rPr>
              <w:t>useInterlacePUCCH</w:t>
            </w:r>
            <w:proofErr w:type="spellEnd"/>
            <w:r w:rsidRPr="005213B6">
              <w:rPr>
                <w:rFonts w:eastAsia="Times New Roman"/>
                <w:i/>
                <w:sz w:val="18"/>
                <w:szCs w:val="18"/>
              </w:rPr>
              <w:t>-PUSCH</w:t>
            </w:r>
            <w:r w:rsidRPr="005213B6">
              <w:rPr>
                <w:rFonts w:eastAsia="Times New Roman"/>
                <w:iCs/>
                <w:sz w:val="18"/>
                <w:szCs w:val="18"/>
              </w:rPr>
              <w:t xml:space="preserve"> in </w:t>
            </w:r>
            <w:r w:rsidRPr="005213B6">
              <w:rPr>
                <w:rFonts w:eastAsia="Times New Roman"/>
                <w:i/>
                <w:sz w:val="18"/>
                <w:szCs w:val="18"/>
              </w:rPr>
              <w:t>BWP-</w:t>
            </w:r>
            <w:proofErr w:type="spellStart"/>
            <w:r w:rsidRPr="005213B6">
              <w:rPr>
                <w:rFonts w:eastAsia="Times New Roman"/>
                <w:i/>
                <w:sz w:val="18"/>
                <w:szCs w:val="18"/>
              </w:rPr>
              <w:t>UplinkDedicated</w:t>
            </w:r>
            <w:proofErr w:type="spellEnd"/>
            <w:r w:rsidRPr="005213B6">
              <w:rPr>
                <w:rFonts w:eastAsia="Times New Roman"/>
                <w:sz w:val="18"/>
                <w:szCs w:val="18"/>
                <w:lang w:eastAsia="en-GB"/>
              </w:rPr>
              <w:t xml:space="preserve"> is configured </w:t>
            </w:r>
          </w:p>
          <w:p w14:paraId="3B9B0DEC" w14:textId="77777777" w:rsidR="005213B6" w:rsidRPr="005213B6" w:rsidRDefault="005213B6" w:rsidP="005213B6">
            <w:pPr>
              <w:spacing w:line="240" w:lineRule="auto"/>
              <w:ind w:left="1135" w:hanging="284"/>
              <w:rPr>
                <w:rFonts w:eastAsia="Times New Roman"/>
                <w:sz w:val="18"/>
                <w:szCs w:val="18"/>
                <w:lang w:eastAsia="en-GB"/>
              </w:rPr>
            </w:pPr>
            <w:r w:rsidRPr="005213B6">
              <w:rPr>
                <w:rFonts w:eastAsia="Times New Roman"/>
                <w:sz w:val="18"/>
                <w:szCs w:val="18"/>
                <w:lang w:eastAsia="en-GB"/>
              </w:rPr>
              <w:t>-</w:t>
            </w:r>
            <w:r w:rsidRPr="005213B6">
              <w:rPr>
                <w:rFonts w:eastAsia="Times New Roman"/>
                <w:sz w:val="18"/>
                <w:szCs w:val="18"/>
                <w:lang w:eastAsia="en-GB"/>
              </w:rPr>
              <w:tab/>
              <w:t xml:space="preserve">5+Y </w:t>
            </w:r>
            <w:ins w:id="49" w:author="Sharp" w:date="2020-07-28T16:19:00Z">
              <w:r w:rsidRPr="005213B6">
                <w:rPr>
                  <w:rFonts w:eastAsia="Times New Roman"/>
                  <w:sz w:val="18"/>
                  <w:szCs w:val="18"/>
                  <w:lang w:eastAsia="en-GB"/>
                </w:rPr>
                <w:t xml:space="preserve">most significant </w:t>
              </w:r>
            </w:ins>
            <w:r w:rsidRPr="005213B6">
              <w:rPr>
                <w:rFonts w:eastAsia="Times New Roman"/>
                <w:sz w:val="18"/>
                <w:szCs w:val="18"/>
                <w:lang w:eastAsia="en-GB"/>
              </w:rPr>
              <w:t>bits provide the frequency domain resource allocation according to Clause 6.1.2.2.3 of [6, TS 38.214] if the subcarrier spacing for the active UL bandwidth part is 30 kHz and the DCI format 0_0 is monitored in a UE-specific search space. If the DCI 0_0 is monitored in a common search space Y = 0.</w:t>
            </w:r>
          </w:p>
          <w:p w14:paraId="4671DC91" w14:textId="77777777" w:rsidR="005213B6" w:rsidRPr="005213B6" w:rsidRDefault="005213B6" w:rsidP="005213B6">
            <w:pPr>
              <w:spacing w:line="240" w:lineRule="auto"/>
              <w:ind w:left="1135" w:hanging="284"/>
              <w:rPr>
                <w:rFonts w:eastAsia="Times New Roman"/>
                <w:sz w:val="18"/>
                <w:szCs w:val="18"/>
                <w:lang w:eastAsia="en-GB"/>
              </w:rPr>
            </w:pPr>
            <w:r w:rsidRPr="005213B6">
              <w:rPr>
                <w:rFonts w:eastAsia="Times New Roman"/>
                <w:sz w:val="18"/>
                <w:szCs w:val="18"/>
                <w:lang w:eastAsia="en-GB"/>
              </w:rPr>
              <w:t>-</w:t>
            </w:r>
            <w:r w:rsidRPr="005213B6">
              <w:rPr>
                <w:rFonts w:eastAsia="Times New Roman"/>
                <w:sz w:val="18"/>
                <w:szCs w:val="18"/>
                <w:lang w:eastAsia="en-GB"/>
              </w:rPr>
              <w:tab/>
              <w:t xml:space="preserve">6+Y </w:t>
            </w:r>
            <w:ins w:id="50" w:author="Sharp" w:date="2020-07-28T16:19:00Z">
              <w:r w:rsidRPr="005213B6">
                <w:rPr>
                  <w:rFonts w:eastAsia="Times New Roman"/>
                  <w:sz w:val="18"/>
                  <w:szCs w:val="18"/>
                  <w:lang w:eastAsia="en-GB"/>
                </w:rPr>
                <w:t xml:space="preserve">most significant </w:t>
              </w:r>
            </w:ins>
            <w:r w:rsidRPr="005213B6">
              <w:rPr>
                <w:rFonts w:eastAsia="Times New Roman"/>
                <w:sz w:val="18"/>
                <w:szCs w:val="18"/>
                <w:lang w:eastAsia="en-GB"/>
              </w:rPr>
              <w:t xml:space="preserve">bits provide the frequency domain resource allocation according to Clause 6.1.2.2.3 of [6, TS 38.214] if the subcarrier spacing for the active UL bandwidth part is 15 kHz and the DCI format 0_0 is monitored in a UE-specific search space. If the DCI 0_0 is monitored in a common search space Y = 0. </w:t>
            </w:r>
          </w:p>
          <w:p w14:paraId="19278B9B"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ab/>
              <w:t>T</w:t>
            </w:r>
            <w:r w:rsidRPr="005213B6">
              <w:rPr>
                <w:rFonts w:eastAsia="Times New Roman"/>
                <w:sz w:val="18"/>
                <w:szCs w:val="18"/>
              </w:rPr>
              <w:t xml:space="preserve">he value of Y is determined by </w:t>
            </w:r>
            <m:oMath>
              <m:d>
                <m:dPr>
                  <m:begChr m:val="⌈"/>
                  <m:endChr m:val="⌉"/>
                  <m:ctrlPr>
                    <w:rPr>
                      <w:rFonts w:ascii="Cambria Math" w:eastAsia="Times New Roman" w:hAnsi="Cambria Math"/>
                      <w:i/>
                      <w:sz w:val="18"/>
                      <w:szCs w:val="18"/>
                      <w:lang w:eastAsia="en-GB"/>
                    </w:rPr>
                  </m:ctrlPr>
                </m:dPr>
                <m:e>
                  <m:sSub>
                    <m:sSubPr>
                      <m:ctrlPr>
                        <w:rPr>
                          <w:rFonts w:ascii="Cambria Math" w:eastAsia="Times New Roman" w:hAnsi="Cambria Math"/>
                          <w:i/>
                          <w:sz w:val="18"/>
                          <w:szCs w:val="18"/>
                          <w:lang w:eastAsia="en-GB"/>
                        </w:rPr>
                      </m:ctrlPr>
                    </m:sSubPr>
                    <m:e>
                      <m:r>
                        <m:rPr>
                          <m:nor/>
                        </m:rPr>
                        <w:rPr>
                          <w:rFonts w:eastAsia="Times New Roman"/>
                          <w:sz w:val="18"/>
                          <w:szCs w:val="18"/>
                        </w:rPr>
                        <m:t>log</m:t>
                      </m:r>
                    </m:e>
                    <m:sub>
                      <m:r>
                        <w:rPr>
                          <w:rFonts w:ascii="Cambria Math" w:eastAsia="Times New Roman" w:hAnsi="Cambria Math"/>
                          <w:sz w:val="18"/>
                          <w:szCs w:val="18"/>
                        </w:rPr>
                        <m:t>2</m:t>
                      </m:r>
                    </m:sub>
                  </m:sSub>
                  <m:d>
                    <m:dPr>
                      <m:ctrlPr>
                        <w:rPr>
                          <w:rFonts w:ascii="Cambria Math" w:eastAsia="Times New Roman" w:hAnsi="Cambria Math"/>
                          <w:i/>
                          <w:sz w:val="18"/>
                          <w:szCs w:val="18"/>
                          <w:lang w:eastAsia="en-GB"/>
                        </w:rPr>
                      </m:ctrlPr>
                    </m:dPr>
                    <m:e>
                      <m:f>
                        <m:fPr>
                          <m:ctrlPr>
                            <w:rPr>
                              <w:rFonts w:ascii="Cambria Math" w:eastAsia="Times New Roman" w:hAnsi="Cambria Math"/>
                              <w:i/>
                              <w:sz w:val="18"/>
                              <w:szCs w:val="18"/>
                              <w:lang w:eastAsia="en-GB"/>
                            </w:rPr>
                          </m:ctrlPr>
                        </m:fPr>
                        <m:num>
                          <m:sSubSup>
                            <m:sSubSupPr>
                              <m:ctrlPr>
                                <w:rPr>
                                  <w:rFonts w:ascii="Cambria Math" w:eastAsia="Times New Roman" w:hAnsi="Cambria Math"/>
                                  <w:i/>
                                  <w:sz w:val="18"/>
                                  <w:szCs w:val="18"/>
                                  <w:lang w:eastAsia="en-GB"/>
                                </w:rPr>
                              </m:ctrlPr>
                            </m:sSubSupPr>
                            <m:e>
                              <m:r>
                                <w:rPr>
                                  <w:rFonts w:ascii="Cambria Math" w:eastAsia="Times New Roman" w:hAnsi="Cambria Math"/>
                                  <w:sz w:val="18"/>
                                  <w:szCs w:val="18"/>
                                </w:rPr>
                                <m:t>N</m:t>
                              </m:r>
                            </m:e>
                            <m:sub>
                              <m:r>
                                <m:rPr>
                                  <m:nor/>
                                </m:rPr>
                                <w:rPr>
                                  <w:rFonts w:eastAsia="Times New Roman"/>
                                  <w:sz w:val="18"/>
                                  <w:szCs w:val="18"/>
                                </w:rPr>
                                <m:t>RB-set,UL</m:t>
                              </m:r>
                            </m:sub>
                            <m:sup>
                              <m:r>
                                <m:rPr>
                                  <m:nor/>
                                </m:rPr>
                                <w:rPr>
                                  <w:rFonts w:eastAsia="Times New Roman"/>
                                  <w:sz w:val="18"/>
                                  <w:szCs w:val="18"/>
                                </w:rPr>
                                <m:t>BWP</m:t>
                              </m:r>
                            </m:sup>
                          </m:sSubSup>
                          <m:d>
                            <m:dPr>
                              <m:ctrlPr>
                                <w:rPr>
                                  <w:rFonts w:ascii="Cambria Math" w:eastAsia="Times New Roman" w:hAnsi="Cambria Math"/>
                                  <w:i/>
                                  <w:sz w:val="18"/>
                                  <w:szCs w:val="18"/>
                                  <w:lang w:eastAsia="en-GB"/>
                                </w:rPr>
                              </m:ctrlPr>
                            </m:dPr>
                            <m:e>
                              <m:sSubSup>
                                <m:sSubSupPr>
                                  <m:ctrlPr>
                                    <w:rPr>
                                      <w:rFonts w:ascii="Cambria Math" w:eastAsia="Times New Roman" w:hAnsi="Cambria Math"/>
                                      <w:i/>
                                      <w:sz w:val="18"/>
                                      <w:szCs w:val="18"/>
                                      <w:lang w:eastAsia="en-GB"/>
                                    </w:rPr>
                                  </m:ctrlPr>
                                </m:sSubSupPr>
                                <m:e>
                                  <m:r>
                                    <w:rPr>
                                      <w:rFonts w:ascii="Cambria Math" w:eastAsia="Times New Roman" w:hAnsi="Cambria Math"/>
                                      <w:sz w:val="18"/>
                                      <w:szCs w:val="18"/>
                                    </w:rPr>
                                    <m:t>N</m:t>
                                  </m:r>
                                </m:e>
                                <m:sub>
                                  <m:r>
                                    <m:rPr>
                                      <m:nor/>
                                    </m:rPr>
                                    <w:rPr>
                                      <w:rFonts w:eastAsia="Times New Roman"/>
                                      <w:sz w:val="18"/>
                                      <w:szCs w:val="18"/>
                                    </w:rPr>
                                    <m:t>RB-set,UL</m:t>
                                  </m:r>
                                </m:sub>
                                <m:sup>
                                  <m:r>
                                    <m:rPr>
                                      <m:nor/>
                                    </m:rPr>
                                    <w:rPr>
                                      <w:rFonts w:eastAsia="Times New Roman"/>
                                      <w:sz w:val="18"/>
                                      <w:szCs w:val="18"/>
                                    </w:rPr>
                                    <m:t>BWP</m:t>
                                  </m:r>
                                </m:sup>
                              </m:sSubSup>
                              <m:r>
                                <w:rPr>
                                  <w:rFonts w:ascii="Cambria Math" w:eastAsia="Times New Roman" w:hAnsi="Cambria Math"/>
                                  <w:sz w:val="18"/>
                                  <w:szCs w:val="18"/>
                                </w:rPr>
                                <m:t>+1</m:t>
                              </m:r>
                            </m:e>
                          </m:d>
                        </m:num>
                        <m:den>
                          <m:r>
                            <w:rPr>
                              <w:rFonts w:ascii="Cambria Math" w:eastAsia="Times New Roman" w:hAnsi="Cambria Math"/>
                              <w:sz w:val="18"/>
                              <w:szCs w:val="18"/>
                            </w:rPr>
                            <m:t>2</m:t>
                          </m:r>
                        </m:den>
                      </m:f>
                    </m:e>
                  </m:d>
                </m:e>
              </m:d>
            </m:oMath>
            <w:r w:rsidRPr="005213B6">
              <w:rPr>
                <w:rFonts w:eastAsia="Times New Roman"/>
                <w:sz w:val="18"/>
                <w:szCs w:val="18"/>
              </w:rPr>
              <w:t xml:space="preserve"> where </w:t>
            </w:r>
            <m:oMath>
              <m:sSubSup>
                <m:sSubSupPr>
                  <m:ctrlPr>
                    <w:rPr>
                      <w:rFonts w:ascii="Cambria Math" w:eastAsia="Times New Roman" w:hAnsi="Cambria Math"/>
                      <w:i/>
                      <w:sz w:val="18"/>
                      <w:szCs w:val="18"/>
                      <w:lang w:eastAsia="en-GB"/>
                    </w:rPr>
                  </m:ctrlPr>
                </m:sSubSupPr>
                <m:e>
                  <m:r>
                    <w:rPr>
                      <w:rFonts w:ascii="Cambria Math" w:eastAsia="Times New Roman" w:hAnsi="Cambria Math"/>
                      <w:sz w:val="18"/>
                      <w:szCs w:val="18"/>
                    </w:rPr>
                    <m:t>N</m:t>
                  </m:r>
                </m:e>
                <m:sub>
                  <m:r>
                    <m:rPr>
                      <m:nor/>
                    </m:rPr>
                    <w:rPr>
                      <w:rFonts w:eastAsia="Times New Roman"/>
                      <w:sz w:val="18"/>
                      <w:szCs w:val="18"/>
                    </w:rPr>
                    <m:t>RB-set,UL</m:t>
                  </m:r>
                </m:sub>
                <m:sup>
                  <m:r>
                    <m:rPr>
                      <m:nor/>
                    </m:rPr>
                    <w:rPr>
                      <w:rFonts w:eastAsia="Times New Roman"/>
                      <w:sz w:val="18"/>
                      <w:szCs w:val="18"/>
                    </w:rPr>
                    <m:t>BWP</m:t>
                  </m:r>
                </m:sup>
              </m:sSubSup>
            </m:oMath>
            <w:r w:rsidRPr="005213B6">
              <w:rPr>
                <w:rFonts w:eastAsia="Times New Roman"/>
                <w:sz w:val="18"/>
                <w:szCs w:val="18"/>
              </w:rPr>
              <w:t xml:space="preserve"> is the number of RB sets contained in the UL BWP as defined in clause 7 of [6, TS38.214].</w:t>
            </w:r>
          </w:p>
          <w:p w14:paraId="1D23867D"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Time domain resource assignment </w:t>
            </w:r>
            <w:r w:rsidRPr="005213B6">
              <w:rPr>
                <w:rFonts w:eastAsia="MS Mincho"/>
                <w:sz w:val="18"/>
                <w:szCs w:val="18"/>
                <w:lang w:eastAsia="en-GB"/>
              </w:rPr>
              <w:t>–</w:t>
            </w:r>
            <w:r w:rsidRPr="005213B6">
              <w:rPr>
                <w:rFonts w:eastAsia="MS Mincho"/>
                <w:sz w:val="18"/>
                <w:szCs w:val="18"/>
                <w:lang w:eastAsia="zh-CN"/>
              </w:rPr>
              <w:t xml:space="preserve"> 4 bits as defined in Clause 6.1.2.1 of [6, TS 38.214]</w:t>
            </w:r>
          </w:p>
          <w:p w14:paraId="76EB2054"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Frequency hopping flag </w:t>
            </w:r>
            <w:r w:rsidRPr="005213B6">
              <w:rPr>
                <w:rFonts w:eastAsia="MS Mincho"/>
                <w:sz w:val="18"/>
                <w:szCs w:val="18"/>
                <w:lang w:eastAsia="en-GB"/>
              </w:rPr>
              <w:t>–</w:t>
            </w:r>
            <w:r w:rsidRPr="005213B6">
              <w:rPr>
                <w:rFonts w:eastAsia="MS Mincho"/>
                <w:sz w:val="18"/>
                <w:szCs w:val="18"/>
                <w:lang w:eastAsia="zh-CN"/>
              </w:rPr>
              <w:t xml:space="preserve"> 1 bit according to Table 7.3.1.1.1-3, as defined in Clause 6.3 of [6, TS 38.214]</w:t>
            </w:r>
          </w:p>
          <w:p w14:paraId="35443C30"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Modulation and coding scheme – </w:t>
            </w:r>
            <w:r w:rsidRPr="005213B6">
              <w:rPr>
                <w:rFonts w:eastAsia="MS Mincho"/>
                <w:sz w:val="18"/>
                <w:szCs w:val="18"/>
                <w:lang w:eastAsia="zh-CN"/>
              </w:rPr>
              <w:t>5</w:t>
            </w:r>
            <w:r w:rsidRPr="005213B6">
              <w:rPr>
                <w:rFonts w:eastAsia="MS Mincho"/>
                <w:sz w:val="18"/>
                <w:szCs w:val="18"/>
                <w:lang w:eastAsia="en-GB"/>
              </w:rPr>
              <w:t xml:space="preserve"> bits as defined in Clause </w:t>
            </w:r>
            <w:r w:rsidRPr="005213B6">
              <w:rPr>
                <w:rFonts w:eastAsia="MS Mincho"/>
                <w:sz w:val="18"/>
                <w:szCs w:val="18"/>
                <w:lang w:eastAsia="zh-CN"/>
              </w:rPr>
              <w:t>6.1.4.1</w:t>
            </w:r>
            <w:r w:rsidRPr="005213B6">
              <w:rPr>
                <w:rFonts w:eastAsia="MS Mincho"/>
                <w:sz w:val="18"/>
                <w:szCs w:val="18"/>
                <w:lang w:eastAsia="en-GB"/>
              </w:rPr>
              <w:t xml:space="preserve"> of [</w:t>
            </w:r>
            <w:r w:rsidRPr="005213B6">
              <w:rPr>
                <w:rFonts w:eastAsia="MS Mincho"/>
                <w:sz w:val="18"/>
                <w:szCs w:val="18"/>
                <w:lang w:eastAsia="zh-CN"/>
              </w:rPr>
              <w:t>6, TS 38.214</w:t>
            </w:r>
            <w:r w:rsidRPr="005213B6">
              <w:rPr>
                <w:rFonts w:eastAsia="MS Mincho"/>
                <w:sz w:val="18"/>
                <w:szCs w:val="18"/>
                <w:lang w:eastAsia="en-GB"/>
              </w:rPr>
              <w:t>]</w:t>
            </w:r>
          </w:p>
          <w:p w14:paraId="15C5D914"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New data indicator – 1 bit</w:t>
            </w:r>
          </w:p>
          <w:p w14:paraId="62258D5C"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Redundancy version – 2 bits as defined in Table 7.3.1.1.1-2</w:t>
            </w:r>
          </w:p>
          <w:p w14:paraId="55ACEBFF"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HARQ process number – </w:t>
            </w:r>
            <w:r w:rsidRPr="005213B6">
              <w:rPr>
                <w:rFonts w:eastAsia="MS Mincho"/>
                <w:sz w:val="18"/>
                <w:szCs w:val="18"/>
                <w:lang w:eastAsia="zh-CN"/>
              </w:rPr>
              <w:t>4</w:t>
            </w:r>
            <w:r w:rsidRPr="005213B6">
              <w:rPr>
                <w:rFonts w:eastAsia="MS Mincho"/>
                <w:sz w:val="18"/>
                <w:szCs w:val="18"/>
                <w:lang w:eastAsia="en-GB"/>
              </w:rPr>
              <w:t xml:space="preserve"> bits</w:t>
            </w:r>
          </w:p>
          <w:p w14:paraId="65E66CDA"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TPC command for scheduled PUSCH – 2 bits as defined in Clause </w:t>
            </w:r>
            <w:r w:rsidRPr="005213B6">
              <w:rPr>
                <w:rFonts w:eastAsia="MS Mincho"/>
                <w:sz w:val="18"/>
                <w:szCs w:val="18"/>
                <w:lang w:eastAsia="zh-CN"/>
              </w:rPr>
              <w:t>7.1.1</w:t>
            </w:r>
            <w:r w:rsidRPr="005213B6">
              <w:rPr>
                <w:rFonts w:eastAsia="MS Mincho"/>
                <w:sz w:val="18"/>
                <w:szCs w:val="18"/>
                <w:lang w:eastAsia="en-GB"/>
              </w:rPr>
              <w:t xml:space="preserve"> of [</w:t>
            </w:r>
            <w:r w:rsidRPr="005213B6">
              <w:rPr>
                <w:rFonts w:eastAsia="MS Mincho"/>
                <w:sz w:val="18"/>
                <w:szCs w:val="18"/>
                <w:lang w:eastAsia="zh-CN"/>
              </w:rPr>
              <w:t>5, TS 38.213</w:t>
            </w:r>
            <w:r w:rsidRPr="005213B6">
              <w:rPr>
                <w:rFonts w:eastAsia="MS Mincho"/>
                <w:sz w:val="18"/>
                <w:szCs w:val="18"/>
                <w:lang w:eastAsia="en-GB"/>
              </w:rPr>
              <w:t>]</w:t>
            </w:r>
            <w:r w:rsidRPr="005213B6">
              <w:rPr>
                <w:rFonts w:eastAsia="MS Mincho"/>
                <w:sz w:val="18"/>
                <w:szCs w:val="18"/>
                <w:lang w:eastAsia="zh-CN"/>
              </w:rPr>
              <w:t xml:space="preserve"> </w:t>
            </w:r>
          </w:p>
          <w:p w14:paraId="53EAD185" w14:textId="77777777" w:rsidR="005213B6" w:rsidRPr="005213B6" w:rsidRDefault="005213B6" w:rsidP="005213B6">
            <w:pPr>
              <w:spacing w:line="240" w:lineRule="auto"/>
              <w:ind w:left="568" w:hanging="284"/>
              <w:rPr>
                <w:rFonts w:eastAsia="SimSun"/>
                <w:sz w:val="18"/>
                <w:szCs w:val="18"/>
                <w:lang w:eastAsia="zh-CN"/>
              </w:rPr>
            </w:pPr>
            <w:r w:rsidRPr="005213B6">
              <w:rPr>
                <w:rFonts w:eastAsia="MS Mincho"/>
                <w:sz w:val="18"/>
                <w:szCs w:val="18"/>
                <w:lang w:eastAsia="zh-CN"/>
              </w:rPr>
              <w:t>-</w:t>
            </w:r>
            <w:r w:rsidRPr="005213B6">
              <w:rPr>
                <w:rFonts w:eastAsia="MS Mincho"/>
                <w:sz w:val="18"/>
                <w:szCs w:val="18"/>
                <w:lang w:eastAsia="zh-CN"/>
              </w:rPr>
              <w:tab/>
              <w:t>Padding bits, if required.</w:t>
            </w:r>
          </w:p>
          <w:p w14:paraId="7274AB7D"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UL/SUL indicator</w:t>
            </w:r>
            <w:r w:rsidRPr="005213B6">
              <w:rPr>
                <w:rFonts w:eastAsia="MS Mincho"/>
                <w:sz w:val="18"/>
                <w:szCs w:val="18"/>
                <w:lang w:eastAsia="en-GB"/>
              </w:rPr>
              <w:t xml:space="preserve"> –</w:t>
            </w:r>
            <w:r w:rsidRPr="005213B6">
              <w:rPr>
                <w:rFonts w:eastAsia="MS Mincho"/>
                <w:sz w:val="18"/>
                <w:szCs w:val="18"/>
                <w:lang w:eastAsia="zh-CN"/>
              </w:rPr>
              <w:t xml:space="preserve"> 1 bit for UEs configured with </w:t>
            </w:r>
            <w:proofErr w:type="spellStart"/>
            <w:r w:rsidRPr="005213B6">
              <w:rPr>
                <w:rFonts w:eastAsia="MS Mincho"/>
                <w:i/>
                <w:sz w:val="18"/>
                <w:szCs w:val="18"/>
                <w:lang w:eastAsia="zh-CN"/>
              </w:rPr>
              <w:t>supplementaryUplink</w:t>
            </w:r>
            <w:proofErr w:type="spellEnd"/>
            <w:r w:rsidRPr="005213B6">
              <w:rPr>
                <w:rFonts w:eastAsia="MS Mincho"/>
                <w:i/>
                <w:sz w:val="18"/>
                <w:szCs w:val="18"/>
                <w:lang w:eastAsia="zh-CN"/>
              </w:rPr>
              <w:t xml:space="preserve"> </w:t>
            </w:r>
            <w:r w:rsidRPr="005213B6">
              <w:rPr>
                <w:rFonts w:eastAsia="MS Mincho"/>
                <w:sz w:val="18"/>
                <w:szCs w:val="18"/>
                <w:lang w:eastAsia="zh-CN"/>
              </w:rPr>
              <w:t>in</w:t>
            </w:r>
            <w:r w:rsidRPr="005213B6">
              <w:rPr>
                <w:rFonts w:eastAsia="MS Mincho"/>
                <w:i/>
                <w:sz w:val="18"/>
                <w:szCs w:val="18"/>
                <w:lang w:eastAsia="zh-CN"/>
              </w:rPr>
              <w:t xml:space="preserve"> </w:t>
            </w:r>
            <w:proofErr w:type="spellStart"/>
            <w:r w:rsidRPr="005213B6">
              <w:rPr>
                <w:rFonts w:eastAsia="MS Mincho"/>
                <w:i/>
                <w:sz w:val="18"/>
                <w:szCs w:val="18"/>
                <w:lang w:eastAsia="zh-CN"/>
              </w:rPr>
              <w:t>ServingCellConfig</w:t>
            </w:r>
            <w:proofErr w:type="spellEnd"/>
            <w:r w:rsidRPr="005213B6">
              <w:rPr>
                <w:rFonts w:eastAsia="MS Mincho"/>
                <w:sz w:val="18"/>
                <w:szCs w:val="18"/>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0E3C1E4"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lastRenderedPageBreak/>
              <w:t>-</w:t>
            </w:r>
            <w:r w:rsidRPr="005213B6">
              <w:rPr>
                <w:rFonts w:eastAsia="Times New Roman"/>
                <w:sz w:val="18"/>
                <w:szCs w:val="18"/>
                <w:lang w:eastAsia="zh-CN"/>
              </w:rPr>
              <w:tab/>
            </w:r>
            <w:r w:rsidRPr="005213B6">
              <w:rPr>
                <w:rFonts w:eastAsia="Times New Roman"/>
                <w:sz w:val="18"/>
                <w:szCs w:val="18"/>
                <w:lang w:eastAsia="en-GB"/>
              </w:rPr>
              <w:t xml:space="preserve">If </w:t>
            </w:r>
            <w:r w:rsidRPr="005213B6">
              <w:rPr>
                <w:rFonts w:eastAsia="Times New Roman"/>
                <w:sz w:val="18"/>
                <w:szCs w:val="18"/>
                <w:lang w:eastAsia="zh-CN"/>
              </w:rPr>
              <w:t>the</w:t>
            </w:r>
            <w:r w:rsidRPr="005213B6">
              <w:rPr>
                <w:rFonts w:eastAsia="Times New Roman"/>
                <w:sz w:val="18"/>
                <w:szCs w:val="18"/>
                <w:lang w:eastAsia="en-GB"/>
              </w:rPr>
              <w:t xml:space="preserve"> </w:t>
            </w:r>
            <w:r w:rsidRPr="005213B6">
              <w:rPr>
                <w:rFonts w:eastAsia="Times New Roman"/>
                <w:sz w:val="18"/>
                <w:szCs w:val="18"/>
                <w:lang w:eastAsia="zh-CN"/>
              </w:rPr>
              <w:t>UL/SUL indicator</w:t>
            </w:r>
            <w:r w:rsidRPr="005213B6">
              <w:rPr>
                <w:rFonts w:eastAsia="Times New Roman"/>
                <w:sz w:val="18"/>
                <w:szCs w:val="18"/>
                <w:lang w:eastAsia="en-GB"/>
              </w:rPr>
              <w:t xml:space="preserve"> is present in DCI format 0_0</w:t>
            </w:r>
            <w:r w:rsidRPr="005213B6">
              <w:rPr>
                <w:rFonts w:eastAsia="Times New Roman"/>
                <w:sz w:val="18"/>
                <w:szCs w:val="18"/>
                <w:lang w:eastAsia="zh-CN"/>
              </w:rPr>
              <w:t xml:space="preserve"> and the higher layer parameter </w:t>
            </w:r>
            <w:proofErr w:type="spellStart"/>
            <w:r w:rsidRPr="005213B6">
              <w:rPr>
                <w:rFonts w:eastAsia="Times New Roman"/>
                <w:i/>
                <w:sz w:val="18"/>
                <w:szCs w:val="18"/>
                <w:lang w:eastAsia="en-GB"/>
              </w:rPr>
              <w:t>pusch</w:t>
            </w:r>
            <w:proofErr w:type="spellEnd"/>
            <w:r w:rsidRPr="005213B6">
              <w:rPr>
                <w:rFonts w:eastAsia="Times New Roman"/>
                <w:i/>
                <w:sz w:val="18"/>
                <w:szCs w:val="18"/>
                <w:lang w:eastAsia="en-GB"/>
              </w:rPr>
              <w:t>-Config</w:t>
            </w:r>
            <w:r w:rsidRPr="005213B6">
              <w:rPr>
                <w:rFonts w:eastAsia="Times New Roman"/>
                <w:sz w:val="18"/>
                <w:szCs w:val="18"/>
                <w:lang w:eastAsia="zh-CN"/>
              </w:rPr>
              <w:t xml:space="preserve"> is not configured on both UL and SUL</w:t>
            </w:r>
            <w:r w:rsidRPr="005213B6">
              <w:rPr>
                <w:rFonts w:eastAsia="Times New Roman"/>
                <w:sz w:val="18"/>
                <w:szCs w:val="18"/>
                <w:lang w:eastAsia="en-GB"/>
              </w:rPr>
              <w:t xml:space="preserve"> </w:t>
            </w:r>
            <w:r w:rsidRPr="005213B6">
              <w:rPr>
                <w:rFonts w:eastAsia="Times New Roman"/>
                <w:sz w:val="18"/>
                <w:szCs w:val="18"/>
                <w:lang w:eastAsia="zh-CN"/>
              </w:rPr>
              <w:t>the</w:t>
            </w:r>
            <w:r w:rsidRPr="005213B6">
              <w:rPr>
                <w:rFonts w:eastAsia="Times New Roman"/>
                <w:sz w:val="18"/>
                <w:szCs w:val="18"/>
                <w:lang w:eastAsia="en-GB"/>
              </w:rPr>
              <w:t xml:space="preserve"> UE ignores the </w:t>
            </w:r>
            <w:r w:rsidRPr="005213B6">
              <w:rPr>
                <w:rFonts w:eastAsia="Times New Roman"/>
                <w:sz w:val="18"/>
                <w:szCs w:val="18"/>
                <w:lang w:eastAsia="zh-CN"/>
              </w:rPr>
              <w:t>UL/SUL indicator</w:t>
            </w:r>
            <w:r w:rsidRPr="005213B6">
              <w:rPr>
                <w:rFonts w:eastAsia="Times New Roman"/>
                <w:sz w:val="18"/>
                <w:szCs w:val="18"/>
                <w:lang w:eastAsia="en-GB"/>
              </w:rPr>
              <w:t xml:space="preserve"> field in DCI format 0_0, and </w:t>
            </w:r>
            <w:r w:rsidRPr="005213B6">
              <w:rPr>
                <w:rFonts w:eastAsia="Times New Roman"/>
                <w:sz w:val="18"/>
                <w:szCs w:val="18"/>
                <w:lang w:eastAsia="zh-CN"/>
              </w:rPr>
              <w:t xml:space="preserve">the corresponding </w:t>
            </w:r>
            <w:r w:rsidRPr="005213B6">
              <w:rPr>
                <w:rFonts w:eastAsia="Times New Roman"/>
                <w:sz w:val="18"/>
                <w:szCs w:val="18"/>
                <w:lang w:eastAsia="en-GB"/>
              </w:rPr>
              <w:t>PUSCH</w:t>
            </w:r>
            <w:r w:rsidRPr="005213B6">
              <w:rPr>
                <w:rFonts w:eastAsia="Times New Roman"/>
                <w:sz w:val="18"/>
                <w:szCs w:val="18"/>
                <w:lang w:eastAsia="zh-CN"/>
              </w:rPr>
              <w:t xml:space="preserve"> scheduled by the DCI format 0_0</w:t>
            </w:r>
            <w:r w:rsidRPr="005213B6">
              <w:rPr>
                <w:rFonts w:eastAsia="Times New Roman"/>
                <w:sz w:val="18"/>
                <w:szCs w:val="18"/>
                <w:lang w:eastAsia="en-GB"/>
              </w:rPr>
              <w:t xml:space="preserve"> </w:t>
            </w:r>
            <w:r w:rsidRPr="005213B6">
              <w:rPr>
                <w:rFonts w:eastAsia="Times New Roman"/>
                <w:sz w:val="18"/>
                <w:szCs w:val="18"/>
                <w:lang w:eastAsia="zh-CN"/>
              </w:rPr>
              <w:t xml:space="preserve">is for the UL or SUL for which high layer parameter </w:t>
            </w:r>
            <w:proofErr w:type="spellStart"/>
            <w:r w:rsidRPr="005213B6">
              <w:rPr>
                <w:rFonts w:eastAsia="Times New Roman"/>
                <w:i/>
                <w:sz w:val="18"/>
                <w:szCs w:val="18"/>
                <w:lang w:eastAsia="en-GB"/>
              </w:rPr>
              <w:t>pucch</w:t>
            </w:r>
            <w:proofErr w:type="spellEnd"/>
            <w:r w:rsidRPr="005213B6">
              <w:rPr>
                <w:rFonts w:eastAsia="Times New Roman"/>
                <w:i/>
                <w:sz w:val="18"/>
                <w:szCs w:val="18"/>
                <w:lang w:eastAsia="en-GB"/>
              </w:rPr>
              <w:t>-Config</w:t>
            </w:r>
            <w:r w:rsidRPr="005213B6">
              <w:rPr>
                <w:rFonts w:eastAsia="Times New Roman"/>
                <w:sz w:val="18"/>
                <w:szCs w:val="18"/>
                <w:lang w:eastAsia="zh-CN"/>
              </w:rPr>
              <w:t xml:space="preserve"> is configured;</w:t>
            </w:r>
          </w:p>
          <w:p w14:paraId="3C91F576"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Times New Roman"/>
                <w:sz w:val="18"/>
                <w:szCs w:val="18"/>
                <w:lang w:eastAsia="en-GB"/>
              </w:rPr>
              <w:t xml:space="preserve">If </w:t>
            </w:r>
            <w:r w:rsidRPr="005213B6">
              <w:rPr>
                <w:rFonts w:eastAsia="Times New Roman"/>
                <w:sz w:val="18"/>
                <w:szCs w:val="18"/>
                <w:lang w:eastAsia="zh-CN"/>
              </w:rPr>
              <w:t>the</w:t>
            </w:r>
            <w:r w:rsidRPr="005213B6">
              <w:rPr>
                <w:rFonts w:eastAsia="Times New Roman"/>
                <w:sz w:val="18"/>
                <w:szCs w:val="18"/>
                <w:lang w:eastAsia="en-GB"/>
              </w:rPr>
              <w:t xml:space="preserve"> </w:t>
            </w:r>
            <w:r w:rsidRPr="005213B6">
              <w:rPr>
                <w:rFonts w:eastAsia="Times New Roman"/>
                <w:sz w:val="18"/>
                <w:szCs w:val="18"/>
                <w:lang w:eastAsia="zh-CN"/>
              </w:rPr>
              <w:t>UL/SUL indicator</w:t>
            </w:r>
            <w:r w:rsidRPr="005213B6">
              <w:rPr>
                <w:rFonts w:eastAsia="Times New Roman"/>
                <w:sz w:val="18"/>
                <w:szCs w:val="18"/>
                <w:lang w:eastAsia="en-GB"/>
              </w:rPr>
              <w:t xml:space="preserve"> is </w:t>
            </w:r>
            <w:r w:rsidRPr="005213B6">
              <w:rPr>
                <w:rFonts w:eastAsia="Times New Roman"/>
                <w:sz w:val="18"/>
                <w:szCs w:val="18"/>
                <w:lang w:eastAsia="zh-CN"/>
              </w:rPr>
              <w:t xml:space="preserve">not </w:t>
            </w:r>
            <w:r w:rsidRPr="005213B6">
              <w:rPr>
                <w:rFonts w:eastAsia="Times New Roman"/>
                <w:sz w:val="18"/>
                <w:szCs w:val="18"/>
                <w:lang w:eastAsia="en-GB"/>
              </w:rPr>
              <w:t>present in DCI format 0_0</w:t>
            </w:r>
            <w:r w:rsidRPr="005213B6">
              <w:rPr>
                <w:rFonts w:eastAsia="Times New Roman"/>
                <w:sz w:val="18"/>
                <w:szCs w:val="18"/>
                <w:lang w:val="en-US" w:eastAsia="en-GB"/>
              </w:rPr>
              <w:t xml:space="preserve"> and </w:t>
            </w:r>
            <w:proofErr w:type="spellStart"/>
            <w:r w:rsidRPr="005213B6">
              <w:rPr>
                <w:rFonts w:eastAsia="Times New Roman"/>
                <w:i/>
                <w:sz w:val="18"/>
                <w:szCs w:val="18"/>
                <w:lang w:val="en-US" w:eastAsia="en-GB"/>
              </w:rPr>
              <w:t>pucch</w:t>
            </w:r>
            <w:proofErr w:type="spellEnd"/>
            <w:r w:rsidRPr="005213B6">
              <w:rPr>
                <w:rFonts w:eastAsia="Times New Roman"/>
                <w:i/>
                <w:sz w:val="18"/>
                <w:szCs w:val="18"/>
                <w:lang w:val="en-US" w:eastAsia="en-GB"/>
              </w:rPr>
              <w:t>-Config</w:t>
            </w:r>
            <w:r w:rsidRPr="005213B6">
              <w:rPr>
                <w:rFonts w:eastAsia="Times New Roman"/>
                <w:sz w:val="18"/>
                <w:szCs w:val="18"/>
                <w:lang w:val="en-US" w:eastAsia="en-GB"/>
              </w:rPr>
              <w:t xml:space="preserve"> is configured</w:t>
            </w:r>
            <w:r w:rsidRPr="005213B6">
              <w:rPr>
                <w:rFonts w:eastAsia="Times New Roman"/>
                <w:sz w:val="18"/>
                <w:szCs w:val="18"/>
                <w:lang w:eastAsia="en-GB"/>
              </w:rPr>
              <w:t xml:space="preserve">, </w:t>
            </w:r>
            <w:r w:rsidRPr="005213B6">
              <w:rPr>
                <w:rFonts w:eastAsia="Times New Roman"/>
                <w:sz w:val="18"/>
                <w:szCs w:val="18"/>
                <w:lang w:eastAsia="zh-CN"/>
              </w:rPr>
              <w:t xml:space="preserve">the corresponding </w:t>
            </w:r>
            <w:r w:rsidRPr="005213B6">
              <w:rPr>
                <w:rFonts w:eastAsia="Times New Roman"/>
                <w:sz w:val="18"/>
                <w:szCs w:val="18"/>
                <w:lang w:eastAsia="en-GB"/>
              </w:rPr>
              <w:t>PUSCH</w:t>
            </w:r>
            <w:r w:rsidRPr="005213B6">
              <w:rPr>
                <w:rFonts w:eastAsia="Times New Roman"/>
                <w:sz w:val="18"/>
                <w:szCs w:val="18"/>
                <w:lang w:eastAsia="zh-CN"/>
              </w:rPr>
              <w:t xml:space="preserve"> scheduled by the DCI format 0_0</w:t>
            </w:r>
            <w:r w:rsidRPr="005213B6">
              <w:rPr>
                <w:rFonts w:eastAsia="Times New Roman"/>
                <w:sz w:val="18"/>
                <w:szCs w:val="18"/>
                <w:lang w:eastAsia="en-GB"/>
              </w:rPr>
              <w:t xml:space="preserve"> </w:t>
            </w:r>
            <w:r w:rsidRPr="005213B6">
              <w:rPr>
                <w:rFonts w:eastAsia="Times New Roman"/>
                <w:sz w:val="18"/>
                <w:szCs w:val="18"/>
                <w:lang w:eastAsia="zh-CN"/>
              </w:rPr>
              <w:t xml:space="preserve">is for the UL or SUL for which high layer parameter </w:t>
            </w:r>
            <w:proofErr w:type="spellStart"/>
            <w:r w:rsidRPr="005213B6">
              <w:rPr>
                <w:rFonts w:eastAsia="Times New Roman"/>
                <w:i/>
                <w:sz w:val="18"/>
                <w:szCs w:val="18"/>
                <w:lang w:eastAsia="en-GB"/>
              </w:rPr>
              <w:t>pucch</w:t>
            </w:r>
            <w:proofErr w:type="spellEnd"/>
            <w:r w:rsidRPr="005213B6">
              <w:rPr>
                <w:rFonts w:eastAsia="Times New Roman"/>
                <w:i/>
                <w:sz w:val="18"/>
                <w:szCs w:val="18"/>
                <w:lang w:eastAsia="en-GB"/>
              </w:rPr>
              <w:t>-Config</w:t>
            </w:r>
            <w:r w:rsidRPr="005213B6">
              <w:rPr>
                <w:rFonts w:eastAsia="Times New Roman"/>
                <w:sz w:val="18"/>
                <w:szCs w:val="18"/>
                <w:lang w:eastAsia="zh-CN"/>
              </w:rPr>
              <w:t xml:space="preserve"> is configured. </w:t>
            </w:r>
          </w:p>
          <w:p w14:paraId="46827B19" w14:textId="77777777" w:rsidR="005213B6" w:rsidRPr="005213B6" w:rsidRDefault="005213B6" w:rsidP="005213B6">
            <w:pPr>
              <w:spacing w:line="240" w:lineRule="auto"/>
              <w:ind w:left="851" w:hanging="284"/>
              <w:rPr>
                <w:rFonts w:eastAsia="Times New Roman"/>
                <w:sz w:val="18"/>
                <w:szCs w:val="18"/>
                <w:lang w:eastAsia="en-US"/>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Times New Roman"/>
                <w:sz w:val="18"/>
                <w:szCs w:val="18"/>
                <w:lang w:eastAsia="en-GB"/>
              </w:rPr>
              <w:t xml:space="preserve">If </w:t>
            </w:r>
            <w:r w:rsidRPr="005213B6">
              <w:rPr>
                <w:rFonts w:eastAsia="Times New Roman"/>
                <w:sz w:val="18"/>
                <w:szCs w:val="18"/>
                <w:lang w:eastAsia="zh-CN"/>
              </w:rPr>
              <w:t>the</w:t>
            </w:r>
            <w:r w:rsidRPr="005213B6">
              <w:rPr>
                <w:rFonts w:eastAsia="Times New Roman"/>
                <w:sz w:val="18"/>
                <w:szCs w:val="18"/>
                <w:lang w:eastAsia="en-GB"/>
              </w:rPr>
              <w:t xml:space="preserve"> </w:t>
            </w:r>
            <w:r w:rsidRPr="005213B6">
              <w:rPr>
                <w:rFonts w:eastAsia="Times New Roman"/>
                <w:sz w:val="18"/>
                <w:szCs w:val="18"/>
                <w:lang w:eastAsia="zh-CN"/>
              </w:rPr>
              <w:t>UL/SUL indicator</w:t>
            </w:r>
            <w:r w:rsidRPr="005213B6">
              <w:rPr>
                <w:rFonts w:eastAsia="Times New Roman"/>
                <w:sz w:val="18"/>
                <w:szCs w:val="18"/>
                <w:lang w:eastAsia="en-GB"/>
              </w:rPr>
              <w:t xml:space="preserve"> is </w:t>
            </w:r>
            <w:r w:rsidRPr="005213B6">
              <w:rPr>
                <w:rFonts w:eastAsia="Times New Roman"/>
                <w:sz w:val="18"/>
                <w:szCs w:val="18"/>
                <w:lang w:eastAsia="zh-CN"/>
              </w:rPr>
              <w:t xml:space="preserve">not </w:t>
            </w:r>
            <w:r w:rsidRPr="005213B6">
              <w:rPr>
                <w:rFonts w:eastAsia="Times New Roman"/>
                <w:sz w:val="18"/>
                <w:szCs w:val="18"/>
                <w:lang w:eastAsia="en-GB"/>
              </w:rPr>
              <w:t xml:space="preserve">present in DCI format 0_0 and </w:t>
            </w:r>
            <w:proofErr w:type="spellStart"/>
            <w:r w:rsidRPr="005213B6">
              <w:rPr>
                <w:rFonts w:eastAsia="Times New Roman"/>
                <w:i/>
                <w:sz w:val="18"/>
                <w:szCs w:val="18"/>
                <w:lang w:eastAsia="en-GB"/>
              </w:rPr>
              <w:t>pucch</w:t>
            </w:r>
            <w:proofErr w:type="spellEnd"/>
            <w:r w:rsidRPr="005213B6">
              <w:rPr>
                <w:rFonts w:eastAsia="Times New Roman"/>
                <w:i/>
                <w:sz w:val="18"/>
                <w:szCs w:val="18"/>
                <w:lang w:eastAsia="en-GB"/>
              </w:rPr>
              <w:t>-Config</w:t>
            </w:r>
            <w:r w:rsidRPr="005213B6">
              <w:rPr>
                <w:rFonts w:eastAsia="Times New Roman"/>
                <w:sz w:val="18"/>
                <w:szCs w:val="18"/>
                <w:lang w:eastAsia="zh-CN"/>
              </w:rPr>
              <w:t xml:space="preserve"> is not configured, the corresponding PUSCH scheduled by the DCI format 0_0 is for the uplink on which the</w:t>
            </w:r>
            <w:r w:rsidRPr="005213B6">
              <w:rPr>
                <w:rFonts w:eastAsia="Times New Roman"/>
                <w:sz w:val="18"/>
                <w:szCs w:val="18"/>
                <w:lang w:eastAsia="en-GB"/>
              </w:rPr>
              <w:t xml:space="preserve"> latest PRACH is transmitted.</w:t>
            </w:r>
          </w:p>
          <w:p w14:paraId="16B93B1C"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zh-CN"/>
              </w:rPr>
              <w:t>-</w:t>
            </w:r>
            <w:r w:rsidRPr="005213B6">
              <w:rPr>
                <w:rFonts w:eastAsia="MS Mincho"/>
                <w:sz w:val="18"/>
                <w:szCs w:val="18"/>
                <w:lang w:eastAsia="zh-CN"/>
              </w:rPr>
              <w:tab/>
            </w:r>
            <w:proofErr w:type="spellStart"/>
            <w:r w:rsidRPr="005213B6">
              <w:rPr>
                <w:rFonts w:eastAsia="MS Mincho"/>
                <w:sz w:val="18"/>
                <w:szCs w:val="18"/>
                <w:lang w:eastAsia="zh-CN"/>
              </w:rPr>
              <w:t>ChannelAccess-CPext</w:t>
            </w:r>
            <w:proofErr w:type="spellEnd"/>
            <w:r w:rsidRPr="005213B6">
              <w:rPr>
                <w:rFonts w:eastAsia="MS Mincho"/>
                <w:sz w:val="18"/>
                <w:szCs w:val="18"/>
                <w:lang w:eastAsia="en-GB"/>
              </w:rPr>
              <w:t xml:space="preserve"> –</w:t>
            </w:r>
            <w:r w:rsidRPr="005213B6">
              <w:rPr>
                <w:rFonts w:eastAsia="MS Mincho"/>
                <w:sz w:val="18"/>
                <w:szCs w:val="18"/>
                <w:lang w:eastAsia="zh-CN"/>
              </w:rPr>
              <w:t xml:space="preserve"> 2 bits indicating combinations of channel access type and CP extension as defined in </w:t>
            </w:r>
            <w:r w:rsidRPr="005213B6">
              <w:rPr>
                <w:rFonts w:eastAsia="MS Mincho"/>
                <w:sz w:val="18"/>
                <w:szCs w:val="18"/>
                <w:lang w:eastAsia="en-GB"/>
              </w:rPr>
              <w:t xml:space="preserve">Table </w:t>
            </w:r>
            <w:r w:rsidRPr="005213B6">
              <w:rPr>
                <w:rFonts w:eastAsia="MS Mincho"/>
                <w:sz w:val="18"/>
                <w:szCs w:val="18"/>
                <w:lang w:eastAsia="zh-CN"/>
              </w:rPr>
              <w:t>7.3.1.1.1</w:t>
            </w:r>
            <w:r w:rsidRPr="005213B6">
              <w:rPr>
                <w:rFonts w:eastAsia="MS Mincho"/>
                <w:sz w:val="18"/>
                <w:szCs w:val="18"/>
                <w:lang w:eastAsia="en-GB"/>
              </w:rPr>
              <w:t xml:space="preserve">-4 for operation </w:t>
            </w:r>
            <w:r w:rsidRPr="005213B6">
              <w:rPr>
                <w:rFonts w:eastAsia="MS Mincho"/>
                <w:sz w:val="18"/>
                <w:szCs w:val="18"/>
                <w:lang w:eastAsia="zh-CN"/>
              </w:rPr>
              <w:t>in a cell with shared spectrum channel access</w:t>
            </w:r>
            <w:r w:rsidRPr="005213B6">
              <w:rPr>
                <w:rFonts w:eastAsia="MS Mincho"/>
                <w:sz w:val="18"/>
                <w:szCs w:val="18"/>
                <w:lang w:eastAsia="en-GB"/>
              </w:rPr>
              <w:t>; 0 bit otherwise.</w:t>
            </w:r>
          </w:p>
          <w:p w14:paraId="5B1D7085" w14:textId="77777777" w:rsidR="005213B6" w:rsidRPr="005213B6" w:rsidRDefault="005213B6" w:rsidP="005213B6">
            <w:pPr>
              <w:spacing w:after="0" w:line="240" w:lineRule="auto"/>
              <w:rPr>
                <w:rFonts w:eastAsia="Times New Roman"/>
                <w:sz w:val="18"/>
                <w:szCs w:val="18"/>
                <w:lang w:eastAsia="en-US"/>
              </w:rPr>
            </w:pPr>
          </w:p>
          <w:p w14:paraId="137285DF" w14:textId="77777777" w:rsidR="005213B6" w:rsidRPr="005213B6" w:rsidRDefault="005213B6" w:rsidP="005213B6">
            <w:pPr>
              <w:overflowPunct/>
              <w:autoSpaceDE/>
              <w:autoSpaceDN/>
              <w:adjustRightInd/>
              <w:snapToGrid w:val="0"/>
              <w:spacing w:after="100" w:afterAutospacing="1" w:line="240" w:lineRule="auto"/>
              <w:jc w:val="both"/>
              <w:textAlignment w:val="auto"/>
              <w:rPr>
                <w:rFonts w:eastAsia="MS Gothic"/>
                <w:sz w:val="18"/>
                <w:szCs w:val="18"/>
                <w:lang w:eastAsia="zh-CN"/>
              </w:rPr>
            </w:pPr>
            <w:r w:rsidRPr="005213B6">
              <w:rPr>
                <w:rFonts w:eastAsia="MS Gothic"/>
                <w:sz w:val="18"/>
                <w:szCs w:val="18"/>
              </w:rPr>
              <w:t>The following information is transmitted by means of the DCI format 0</w:t>
            </w:r>
            <w:r w:rsidRPr="005213B6">
              <w:rPr>
                <w:rFonts w:eastAsia="MS Gothic"/>
                <w:sz w:val="18"/>
                <w:szCs w:val="18"/>
                <w:lang w:eastAsia="zh-CN"/>
              </w:rPr>
              <w:t>_0 with CRC scrambled by TC-RNTI</w:t>
            </w:r>
            <w:r w:rsidRPr="005213B6">
              <w:rPr>
                <w:rFonts w:eastAsia="MS Gothic"/>
                <w:sz w:val="18"/>
                <w:szCs w:val="18"/>
              </w:rPr>
              <w:t>:</w:t>
            </w:r>
          </w:p>
          <w:p w14:paraId="2B86708A"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Identifier for </w:t>
            </w:r>
            <w:r w:rsidRPr="005213B6">
              <w:rPr>
                <w:rFonts w:eastAsia="MS Mincho"/>
                <w:sz w:val="18"/>
                <w:szCs w:val="18"/>
                <w:lang w:eastAsia="en-GB"/>
              </w:rPr>
              <w:t xml:space="preserve">DCI formats – </w:t>
            </w:r>
            <w:r w:rsidRPr="005213B6">
              <w:rPr>
                <w:rFonts w:eastAsia="MS Mincho"/>
                <w:sz w:val="18"/>
                <w:szCs w:val="18"/>
                <w:lang w:eastAsia="zh-CN"/>
              </w:rPr>
              <w:t>1</w:t>
            </w:r>
            <w:r w:rsidRPr="005213B6">
              <w:rPr>
                <w:rFonts w:eastAsia="MS Mincho"/>
                <w:sz w:val="18"/>
                <w:szCs w:val="18"/>
                <w:lang w:eastAsia="en-GB"/>
              </w:rPr>
              <w:t xml:space="preserve"> bit</w:t>
            </w:r>
          </w:p>
          <w:p w14:paraId="5F981E45"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The value of this bit field is always set to 0, indicating an UL DCI format</w:t>
            </w:r>
          </w:p>
          <w:p w14:paraId="69CE297C"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Frequency domain resource assignment</w:t>
            </w:r>
            <w:r w:rsidRPr="005213B6">
              <w:rPr>
                <w:rFonts w:eastAsia="MS Mincho"/>
                <w:sz w:val="18"/>
                <w:szCs w:val="18"/>
                <w:lang w:eastAsia="en-GB"/>
              </w:rPr>
              <w:t xml:space="preserve"> – </w:t>
            </w:r>
            <w:r w:rsidRPr="005213B6">
              <w:rPr>
                <w:rFonts w:eastAsia="MS Mincho"/>
                <w:sz w:val="18"/>
                <w:szCs w:val="18"/>
                <w:lang w:eastAsia="zh-CN"/>
              </w:rPr>
              <w:t>number of bits determined by the following:</w:t>
            </w:r>
          </w:p>
          <w:p w14:paraId="251A73E2"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2"/>
                <w:sz w:val="18"/>
                <w:szCs w:val="18"/>
                <w:lang w:eastAsia="en-US"/>
              </w:rPr>
              <w:object w:dxaOrig="2640" w:dyaOrig="375" w14:anchorId="0B9936E5">
                <v:shape id="_x0000_i1223" type="#_x0000_t75" style="width:131.5pt;height:19.4pt" o:ole="">
                  <v:imagedata r:id="rId34" o:title=""/>
                </v:shape>
                <o:OLEObject Type="Embed" ProgID="Equation.3" ShapeID="_x0000_i1223" DrawAspect="Content" ObjectID="_1664624326" r:id="rId49"/>
              </w:object>
            </w:r>
            <w:r w:rsidRPr="005213B6">
              <w:rPr>
                <w:rFonts w:eastAsia="Times New Roman"/>
                <w:sz w:val="18"/>
                <w:szCs w:val="18"/>
                <w:lang w:eastAsia="zh-CN"/>
              </w:rPr>
              <w:t>bits</w:t>
            </w:r>
            <w:del w:id="51" w:author="Sharp" w:date="2020-07-28T16:20:00Z">
              <w:r w:rsidRPr="005213B6" w:rsidDel="001D6B76">
                <w:rPr>
                  <w:rFonts w:eastAsia="Times New Roman"/>
                  <w:sz w:val="18"/>
                  <w:szCs w:val="18"/>
                  <w:lang w:eastAsia="zh-CN"/>
                </w:rPr>
                <w:delText xml:space="preserve"> if the higher layer parameter </w:delText>
              </w:r>
              <w:r w:rsidRPr="005213B6" w:rsidDel="001D6B76">
                <w:rPr>
                  <w:rFonts w:eastAsia="Times New Roman"/>
                  <w:i/>
                  <w:sz w:val="18"/>
                  <w:szCs w:val="18"/>
                </w:rPr>
                <w:delText>useInterlacePUCCH-PUSCH</w:delText>
              </w:r>
              <w:r w:rsidRPr="005213B6" w:rsidDel="001D6B76">
                <w:rPr>
                  <w:rFonts w:eastAsia="Times New Roman"/>
                  <w:iCs/>
                  <w:sz w:val="18"/>
                  <w:szCs w:val="18"/>
                </w:rPr>
                <w:delText xml:space="preserve"> in </w:delText>
              </w:r>
              <w:r w:rsidRPr="005213B6" w:rsidDel="001D6B76">
                <w:rPr>
                  <w:rFonts w:eastAsia="Times New Roman"/>
                  <w:i/>
                  <w:sz w:val="18"/>
                  <w:szCs w:val="18"/>
                </w:rPr>
                <w:delText>BWP-UplinkCommon</w:delText>
              </w:r>
              <w:r w:rsidRPr="005213B6" w:rsidDel="001D6B76">
                <w:rPr>
                  <w:rFonts w:eastAsia="Times New Roman"/>
                  <w:sz w:val="18"/>
                  <w:szCs w:val="18"/>
                  <w:lang w:eastAsia="zh-CN"/>
                </w:rPr>
                <w:delText xml:space="preserve"> is not configured</w:delText>
              </w:r>
            </w:del>
            <w:r w:rsidRPr="005213B6">
              <w:rPr>
                <w:rFonts w:eastAsia="Times New Roman"/>
                <w:sz w:val="18"/>
                <w:szCs w:val="18"/>
                <w:lang w:eastAsia="zh-CN"/>
              </w:rPr>
              <w:t>, where</w:t>
            </w:r>
          </w:p>
          <w:p w14:paraId="02DC65EB"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0"/>
                <w:sz w:val="18"/>
                <w:szCs w:val="18"/>
                <w:lang w:eastAsia="en-US"/>
              </w:rPr>
              <w:object w:dxaOrig="660" w:dyaOrig="285" w14:anchorId="0FDB9DE0">
                <v:shape id="_x0000_i1224" type="#_x0000_t75" style="width:33.2pt;height:14.4pt" o:ole="">
                  <v:imagedata r:id="rId37" o:title=""/>
                </v:shape>
                <o:OLEObject Type="Embed" ProgID="Equation.3" ShapeID="_x0000_i1224" DrawAspect="Content" ObjectID="_1664624327" r:id="rId50"/>
              </w:object>
            </w:r>
            <w:r w:rsidRPr="005213B6">
              <w:rPr>
                <w:rFonts w:eastAsia="Times New Roman"/>
                <w:sz w:val="18"/>
                <w:szCs w:val="18"/>
                <w:lang w:eastAsia="zh-CN"/>
              </w:rPr>
              <w:t xml:space="preserve"> is the size of the initial UL bandwidth part.</w:t>
            </w:r>
          </w:p>
          <w:p w14:paraId="5C3EA06B"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For PUSCH hopping with resource allocation type 1:</w:t>
            </w:r>
          </w:p>
          <w:p w14:paraId="699CFD9D" w14:textId="77777777" w:rsidR="005213B6" w:rsidRPr="005213B6" w:rsidRDefault="005213B6" w:rsidP="005213B6">
            <w:pPr>
              <w:spacing w:line="240" w:lineRule="auto"/>
              <w:ind w:left="1418"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0"/>
                <w:sz w:val="18"/>
                <w:szCs w:val="18"/>
                <w:lang w:eastAsia="en-US"/>
              </w:rPr>
              <w:object w:dxaOrig="630" w:dyaOrig="315" w14:anchorId="77445411">
                <v:shape id="_x0000_i1225" type="#_x0000_t75" style="width:31.3pt;height:15.65pt" o:ole="">
                  <v:imagedata r:id="rId39" o:title=""/>
                </v:shape>
                <o:OLEObject Type="Embed" ProgID="Equation.3" ShapeID="_x0000_i1225" DrawAspect="Content" ObjectID="_1664624328" r:id="rId51"/>
              </w:object>
            </w:r>
            <w:r w:rsidRPr="005213B6">
              <w:rPr>
                <w:rFonts w:eastAsia="Times New Roman"/>
                <w:sz w:val="18"/>
                <w:szCs w:val="18"/>
                <w:lang w:eastAsia="zh-CN"/>
              </w:rPr>
              <w:t xml:space="preserve"> MSB bits are used to indicate the frequency offset according to Table 8.3-1 in Clause 8.3 of [5, TS 38.213], where </w:t>
            </w:r>
            <w:r w:rsidRPr="005213B6">
              <w:rPr>
                <w:rFonts w:eastAsia="SimSun"/>
                <w:position w:val="-10"/>
                <w:sz w:val="18"/>
                <w:szCs w:val="18"/>
                <w:lang w:eastAsia="en-US"/>
              </w:rPr>
              <w:object w:dxaOrig="900" w:dyaOrig="315" w14:anchorId="135A0B23">
                <v:shape id="_x0000_i1226" type="#_x0000_t75" style="width:45.1pt;height:15.65pt" o:ole="">
                  <v:imagedata r:id="rId41" o:title=""/>
                </v:shape>
                <o:OLEObject Type="Embed" ProgID="Equation.3" ShapeID="_x0000_i1226" DrawAspect="Content" ObjectID="_1664624329" r:id="rId52"/>
              </w:object>
            </w:r>
            <w:r w:rsidRPr="005213B6">
              <w:rPr>
                <w:rFonts w:eastAsia="Times New Roman"/>
                <w:sz w:val="18"/>
                <w:szCs w:val="18"/>
                <w:lang w:eastAsia="zh-CN"/>
              </w:rPr>
              <w:t xml:space="preserve"> if </w:t>
            </w:r>
            <w:r w:rsidRPr="005213B6">
              <w:rPr>
                <w:rFonts w:eastAsia="SimSun"/>
                <w:position w:val="-10"/>
                <w:sz w:val="18"/>
                <w:szCs w:val="18"/>
                <w:lang w:eastAsia="en-US"/>
              </w:rPr>
              <w:object w:dxaOrig="1110" w:dyaOrig="300" w14:anchorId="0069F40B">
                <v:shape id="_x0000_i1227" type="#_x0000_t75" style="width:55.7pt;height:15.05pt" o:ole="">
                  <v:imagedata r:id="rId53" o:title=""/>
                </v:shape>
                <o:OLEObject Type="Embed" ProgID="Equation.3" ShapeID="_x0000_i1227" DrawAspect="Content" ObjectID="_1664624330" r:id="rId54"/>
              </w:object>
            </w:r>
            <w:r w:rsidRPr="005213B6">
              <w:rPr>
                <w:rFonts w:eastAsia="Times New Roman"/>
                <w:sz w:val="18"/>
                <w:szCs w:val="18"/>
                <w:lang w:eastAsia="zh-CN"/>
              </w:rPr>
              <w:t xml:space="preserve"> and </w:t>
            </w:r>
            <w:r w:rsidRPr="005213B6">
              <w:rPr>
                <w:rFonts w:eastAsia="SimSun"/>
                <w:position w:val="-10"/>
                <w:sz w:val="18"/>
                <w:szCs w:val="18"/>
                <w:lang w:eastAsia="en-US"/>
              </w:rPr>
              <w:object w:dxaOrig="960" w:dyaOrig="315" w14:anchorId="7BC3F18E">
                <v:shape id="_x0000_i1228" type="#_x0000_t75" style="width:48.2pt;height:15.65pt" o:ole="">
                  <v:imagedata r:id="rId55" o:title=""/>
                </v:shape>
                <o:OLEObject Type="Embed" ProgID="Equation.3" ShapeID="_x0000_i1228" DrawAspect="Content" ObjectID="_1664624331" r:id="rId56"/>
              </w:object>
            </w:r>
            <w:r w:rsidRPr="005213B6">
              <w:rPr>
                <w:rFonts w:eastAsia="Times New Roman"/>
                <w:sz w:val="18"/>
                <w:szCs w:val="18"/>
                <w:lang w:eastAsia="zh-CN"/>
              </w:rPr>
              <w:t xml:space="preserve"> otherwise</w:t>
            </w:r>
          </w:p>
          <w:p w14:paraId="46BA7196" w14:textId="77777777" w:rsidR="005213B6" w:rsidRPr="005213B6" w:rsidRDefault="005213B6" w:rsidP="005213B6">
            <w:pPr>
              <w:spacing w:line="240" w:lineRule="auto"/>
              <w:ind w:left="1418"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2"/>
                <w:sz w:val="18"/>
                <w:szCs w:val="18"/>
                <w:lang w:eastAsia="en-US"/>
              </w:rPr>
              <w:object w:dxaOrig="3390" w:dyaOrig="405" w14:anchorId="2716D132">
                <v:shape id="_x0000_i1229" type="#_x0000_t75" style="width:169.65pt;height:20.05pt" o:ole="">
                  <v:imagedata r:id="rId45" o:title=""/>
                </v:shape>
                <o:OLEObject Type="Embed" ProgID="Equation.3" ShapeID="_x0000_i1229" DrawAspect="Content" ObjectID="_1664624332" r:id="rId57"/>
              </w:object>
            </w:r>
            <w:r w:rsidRPr="005213B6">
              <w:rPr>
                <w:rFonts w:eastAsia="Times New Roman"/>
                <w:sz w:val="18"/>
                <w:szCs w:val="18"/>
                <w:lang w:eastAsia="zh-CN"/>
              </w:rPr>
              <w:t xml:space="preserve"> bits </w:t>
            </w:r>
            <w:proofErr w:type="gramStart"/>
            <w:r w:rsidRPr="005213B6">
              <w:rPr>
                <w:rFonts w:eastAsia="Times New Roman"/>
                <w:sz w:val="18"/>
                <w:szCs w:val="18"/>
                <w:lang w:eastAsia="zh-CN"/>
              </w:rPr>
              <w:t>provides</w:t>
            </w:r>
            <w:proofErr w:type="gramEnd"/>
            <w:r w:rsidRPr="005213B6">
              <w:rPr>
                <w:rFonts w:eastAsia="Times New Roman"/>
                <w:sz w:val="18"/>
                <w:szCs w:val="18"/>
                <w:lang w:eastAsia="zh-CN"/>
              </w:rPr>
              <w:t xml:space="preserve"> the frequency domain resource allocation according to Clause 6.1.2.2.2 of [6, TS 38.214]</w:t>
            </w:r>
          </w:p>
          <w:p w14:paraId="79A46380"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For non-PUSCH hopping with resource allocation type 1:</w:t>
            </w:r>
          </w:p>
          <w:p w14:paraId="328A27CD" w14:textId="77777777" w:rsidR="005213B6" w:rsidRPr="005213B6" w:rsidRDefault="005213B6" w:rsidP="005213B6">
            <w:pPr>
              <w:spacing w:line="240" w:lineRule="auto"/>
              <w:ind w:left="1418"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r>
            <w:r w:rsidRPr="005213B6">
              <w:rPr>
                <w:rFonts w:eastAsia="SimSun"/>
                <w:position w:val="-12"/>
                <w:sz w:val="18"/>
                <w:szCs w:val="18"/>
                <w:lang w:eastAsia="en-US"/>
              </w:rPr>
              <w:object w:dxaOrig="2625" w:dyaOrig="375" w14:anchorId="31642FBA">
                <v:shape id="_x0000_i1230" type="#_x0000_t75" style="width:131.5pt;height:19.4pt" o:ole="">
                  <v:imagedata r:id="rId47" o:title=""/>
                </v:shape>
                <o:OLEObject Type="Embed" ProgID="Equation.3" ShapeID="_x0000_i1230" DrawAspect="Content" ObjectID="_1664624333" r:id="rId58"/>
              </w:object>
            </w:r>
            <w:r w:rsidRPr="005213B6">
              <w:rPr>
                <w:rFonts w:eastAsia="Times New Roman"/>
                <w:sz w:val="18"/>
                <w:szCs w:val="18"/>
                <w:lang w:eastAsia="zh-CN"/>
              </w:rPr>
              <w:t xml:space="preserve"> bits </w:t>
            </w:r>
            <w:proofErr w:type="gramStart"/>
            <w:r w:rsidRPr="005213B6">
              <w:rPr>
                <w:rFonts w:eastAsia="Times New Roman"/>
                <w:sz w:val="18"/>
                <w:szCs w:val="18"/>
                <w:lang w:eastAsia="zh-CN"/>
              </w:rPr>
              <w:t>provides</w:t>
            </w:r>
            <w:proofErr w:type="gramEnd"/>
            <w:r w:rsidRPr="005213B6">
              <w:rPr>
                <w:rFonts w:eastAsia="Times New Roman"/>
                <w:sz w:val="18"/>
                <w:szCs w:val="18"/>
                <w:lang w:eastAsia="zh-CN"/>
              </w:rPr>
              <w:t xml:space="preserve"> the frequency domain resource allocation according to Clause 6.1.2.2.2 of [6, TS 38.214] </w:t>
            </w:r>
          </w:p>
          <w:p w14:paraId="7925B883" w14:textId="77777777" w:rsidR="005213B6" w:rsidRPr="005213B6" w:rsidRDefault="005213B6" w:rsidP="005213B6">
            <w:pPr>
              <w:spacing w:line="240" w:lineRule="auto"/>
              <w:ind w:left="1135"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 xml:space="preserve">if the higher layer parameter </w:t>
            </w:r>
            <w:proofErr w:type="spellStart"/>
            <w:r w:rsidRPr="005213B6">
              <w:rPr>
                <w:rFonts w:eastAsia="Times New Roman"/>
                <w:i/>
                <w:sz w:val="18"/>
                <w:szCs w:val="18"/>
              </w:rPr>
              <w:t>useInterlacePUCCH</w:t>
            </w:r>
            <w:proofErr w:type="spellEnd"/>
            <w:r w:rsidRPr="005213B6">
              <w:rPr>
                <w:rFonts w:eastAsia="Times New Roman"/>
                <w:i/>
                <w:sz w:val="18"/>
                <w:szCs w:val="18"/>
              </w:rPr>
              <w:t>-PUSCH</w:t>
            </w:r>
            <w:r w:rsidRPr="005213B6">
              <w:rPr>
                <w:rFonts w:eastAsia="Times New Roman"/>
                <w:iCs/>
                <w:sz w:val="18"/>
                <w:szCs w:val="18"/>
              </w:rPr>
              <w:t xml:space="preserve"> in </w:t>
            </w:r>
            <w:r w:rsidRPr="005213B6">
              <w:rPr>
                <w:rFonts w:eastAsia="Times New Roman"/>
                <w:i/>
                <w:sz w:val="18"/>
                <w:szCs w:val="18"/>
              </w:rPr>
              <w:t>BWP-</w:t>
            </w:r>
            <w:proofErr w:type="spellStart"/>
            <w:r w:rsidRPr="005213B6">
              <w:rPr>
                <w:rFonts w:eastAsia="Times New Roman"/>
                <w:i/>
                <w:sz w:val="18"/>
                <w:szCs w:val="18"/>
              </w:rPr>
              <w:t>UplinkCommon</w:t>
            </w:r>
            <w:proofErr w:type="spellEnd"/>
            <w:r w:rsidRPr="005213B6">
              <w:rPr>
                <w:rFonts w:eastAsia="Times New Roman"/>
                <w:i/>
                <w:color w:val="000000"/>
                <w:sz w:val="18"/>
                <w:szCs w:val="18"/>
                <w:lang w:eastAsia="en-GB"/>
              </w:rPr>
              <w:t xml:space="preserve"> </w:t>
            </w:r>
            <w:r w:rsidRPr="005213B6">
              <w:rPr>
                <w:rFonts w:eastAsia="Times New Roman"/>
                <w:sz w:val="18"/>
                <w:szCs w:val="18"/>
                <w:lang w:eastAsia="zh-CN"/>
              </w:rPr>
              <w:t xml:space="preserve">is configured </w:t>
            </w:r>
          </w:p>
          <w:p w14:paraId="37248003" w14:textId="77777777" w:rsidR="005213B6" w:rsidRPr="005213B6" w:rsidRDefault="005213B6" w:rsidP="005213B6">
            <w:pPr>
              <w:spacing w:line="240" w:lineRule="auto"/>
              <w:ind w:left="1418"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 xml:space="preserve">5 </w:t>
            </w:r>
            <w:ins w:id="52" w:author="Sharp" w:date="2020-07-28T16:20:00Z">
              <w:r w:rsidRPr="005213B6">
                <w:rPr>
                  <w:rFonts w:eastAsia="Times New Roman"/>
                  <w:sz w:val="18"/>
                  <w:szCs w:val="18"/>
                  <w:lang w:eastAsia="en-GB"/>
                </w:rPr>
                <w:t xml:space="preserve">most significant </w:t>
              </w:r>
            </w:ins>
            <w:r w:rsidRPr="005213B6">
              <w:rPr>
                <w:rFonts w:eastAsia="Times New Roman"/>
                <w:sz w:val="18"/>
                <w:szCs w:val="18"/>
                <w:lang w:eastAsia="zh-CN"/>
              </w:rPr>
              <w:t>bits provide the frequency domain resource allocation according to Clause 6.1.2.2.3 of [6, TS 38.214] if the subcarrier spacing for the active UL bandwidth part is 30 kHz</w:t>
            </w:r>
          </w:p>
          <w:p w14:paraId="0E4FC7D6" w14:textId="77777777" w:rsidR="005213B6" w:rsidRPr="005213B6" w:rsidRDefault="005213B6" w:rsidP="005213B6">
            <w:pPr>
              <w:spacing w:line="240" w:lineRule="auto"/>
              <w:ind w:left="1418"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 xml:space="preserve">6 </w:t>
            </w:r>
            <w:ins w:id="53" w:author="Sharp" w:date="2020-07-28T16:20:00Z">
              <w:r w:rsidRPr="005213B6">
                <w:rPr>
                  <w:rFonts w:eastAsia="Times New Roman"/>
                  <w:sz w:val="18"/>
                  <w:szCs w:val="18"/>
                  <w:lang w:eastAsia="en-GB"/>
                </w:rPr>
                <w:t xml:space="preserve">most significant </w:t>
              </w:r>
            </w:ins>
            <w:r w:rsidRPr="005213B6">
              <w:rPr>
                <w:rFonts w:eastAsia="Times New Roman"/>
                <w:sz w:val="18"/>
                <w:szCs w:val="18"/>
                <w:lang w:eastAsia="zh-CN"/>
              </w:rPr>
              <w:t>bits provide the frequency domain resource allocation according to Clause 6.1.2.2.3 of [6, TS 38.214] if the subcarrier spacing for the active UL bandwidth part is 15 kHz</w:t>
            </w:r>
          </w:p>
          <w:p w14:paraId="25B220EE"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Time domain resource assignment </w:t>
            </w:r>
            <w:r w:rsidRPr="005213B6">
              <w:rPr>
                <w:rFonts w:eastAsia="MS Mincho"/>
                <w:sz w:val="18"/>
                <w:szCs w:val="18"/>
                <w:lang w:eastAsia="en-GB"/>
              </w:rPr>
              <w:t>–</w:t>
            </w:r>
            <w:r w:rsidRPr="005213B6">
              <w:rPr>
                <w:rFonts w:eastAsia="MS Mincho"/>
                <w:sz w:val="18"/>
                <w:szCs w:val="18"/>
                <w:lang w:eastAsia="zh-CN"/>
              </w:rPr>
              <w:t xml:space="preserve"> 4 bits as defined in Clause 6.1.2.1 of [6, TS 38.214]</w:t>
            </w:r>
          </w:p>
          <w:p w14:paraId="3DA6092D"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 xml:space="preserve">Frequency hopping flag </w:t>
            </w:r>
            <w:r w:rsidRPr="005213B6">
              <w:rPr>
                <w:rFonts w:eastAsia="MS Mincho"/>
                <w:sz w:val="18"/>
                <w:szCs w:val="18"/>
                <w:lang w:eastAsia="en-GB"/>
              </w:rPr>
              <w:t>–</w:t>
            </w:r>
            <w:r w:rsidRPr="005213B6">
              <w:rPr>
                <w:rFonts w:eastAsia="MS Mincho"/>
                <w:sz w:val="18"/>
                <w:szCs w:val="18"/>
                <w:lang w:eastAsia="zh-CN"/>
              </w:rPr>
              <w:t xml:space="preserve"> 1 bit according to Table 7.3.1.1.1-3, as defined in Clause 6.3 of [6, TS 38.214]</w:t>
            </w:r>
          </w:p>
          <w:p w14:paraId="25BADE76"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lastRenderedPageBreak/>
              <w:t>-</w:t>
            </w:r>
            <w:r w:rsidRPr="005213B6">
              <w:rPr>
                <w:rFonts w:eastAsia="MS Mincho"/>
                <w:sz w:val="18"/>
                <w:szCs w:val="18"/>
                <w:lang w:eastAsia="zh-CN"/>
              </w:rPr>
              <w:tab/>
            </w:r>
            <w:r w:rsidRPr="005213B6">
              <w:rPr>
                <w:rFonts w:eastAsia="MS Mincho"/>
                <w:sz w:val="18"/>
                <w:szCs w:val="18"/>
                <w:lang w:eastAsia="en-GB"/>
              </w:rPr>
              <w:t xml:space="preserve">Modulation and coding scheme – </w:t>
            </w:r>
            <w:r w:rsidRPr="005213B6">
              <w:rPr>
                <w:rFonts w:eastAsia="MS Mincho"/>
                <w:sz w:val="18"/>
                <w:szCs w:val="18"/>
                <w:lang w:eastAsia="zh-CN"/>
              </w:rPr>
              <w:t>5</w:t>
            </w:r>
            <w:r w:rsidRPr="005213B6">
              <w:rPr>
                <w:rFonts w:eastAsia="MS Mincho"/>
                <w:sz w:val="18"/>
                <w:szCs w:val="18"/>
                <w:lang w:eastAsia="en-GB"/>
              </w:rPr>
              <w:t xml:space="preserve"> bits as defined in Clause </w:t>
            </w:r>
            <w:r w:rsidRPr="005213B6">
              <w:rPr>
                <w:rFonts w:eastAsia="MS Mincho"/>
                <w:sz w:val="18"/>
                <w:szCs w:val="18"/>
                <w:lang w:eastAsia="zh-CN"/>
              </w:rPr>
              <w:t>6.1.4.1</w:t>
            </w:r>
            <w:r w:rsidRPr="005213B6">
              <w:rPr>
                <w:rFonts w:eastAsia="MS Mincho"/>
                <w:sz w:val="18"/>
                <w:szCs w:val="18"/>
                <w:lang w:eastAsia="en-GB"/>
              </w:rPr>
              <w:t xml:space="preserve"> of [</w:t>
            </w:r>
            <w:r w:rsidRPr="005213B6">
              <w:rPr>
                <w:rFonts w:eastAsia="MS Mincho"/>
                <w:sz w:val="18"/>
                <w:szCs w:val="18"/>
                <w:lang w:eastAsia="zh-CN"/>
              </w:rPr>
              <w:t>6, TS 38.214</w:t>
            </w:r>
            <w:r w:rsidRPr="005213B6">
              <w:rPr>
                <w:rFonts w:eastAsia="MS Mincho"/>
                <w:sz w:val="18"/>
                <w:szCs w:val="18"/>
                <w:lang w:eastAsia="en-GB"/>
              </w:rPr>
              <w:t>]</w:t>
            </w:r>
          </w:p>
          <w:p w14:paraId="0CF529EA"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New data indicator – 1 bit</w:t>
            </w:r>
            <w:r w:rsidRPr="005213B6">
              <w:rPr>
                <w:rFonts w:eastAsia="MS Mincho"/>
                <w:sz w:val="18"/>
                <w:szCs w:val="18"/>
                <w:lang w:eastAsia="zh-CN"/>
              </w:rPr>
              <w:t>, reserved</w:t>
            </w:r>
          </w:p>
          <w:p w14:paraId="3455AFB4"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Redundancy version – 2 bits as defined in Table 7.3.1.1.1-2</w:t>
            </w:r>
          </w:p>
          <w:p w14:paraId="564260FC"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HARQ process number – </w:t>
            </w:r>
            <w:r w:rsidRPr="005213B6">
              <w:rPr>
                <w:rFonts w:eastAsia="MS Mincho"/>
                <w:sz w:val="18"/>
                <w:szCs w:val="18"/>
                <w:lang w:eastAsia="zh-CN"/>
              </w:rPr>
              <w:t>4</w:t>
            </w:r>
            <w:r w:rsidRPr="005213B6">
              <w:rPr>
                <w:rFonts w:eastAsia="MS Mincho"/>
                <w:sz w:val="18"/>
                <w:szCs w:val="18"/>
                <w:lang w:eastAsia="en-GB"/>
              </w:rPr>
              <w:t xml:space="preserve"> bits</w:t>
            </w:r>
            <w:r w:rsidRPr="005213B6">
              <w:rPr>
                <w:rFonts w:eastAsia="MS Mincho"/>
                <w:sz w:val="18"/>
                <w:szCs w:val="18"/>
                <w:lang w:eastAsia="zh-CN"/>
              </w:rPr>
              <w:t>, reserved</w:t>
            </w:r>
          </w:p>
          <w:p w14:paraId="4B8F8028"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r>
            <w:r w:rsidRPr="005213B6">
              <w:rPr>
                <w:rFonts w:eastAsia="MS Mincho"/>
                <w:sz w:val="18"/>
                <w:szCs w:val="18"/>
                <w:lang w:eastAsia="en-GB"/>
              </w:rPr>
              <w:t xml:space="preserve">TPC command for scheduled PUSCH – 2 bits as defined in Clause </w:t>
            </w:r>
            <w:r w:rsidRPr="005213B6">
              <w:rPr>
                <w:rFonts w:eastAsia="MS Mincho"/>
                <w:sz w:val="18"/>
                <w:szCs w:val="18"/>
                <w:lang w:eastAsia="zh-CN"/>
              </w:rPr>
              <w:t>7.1.1</w:t>
            </w:r>
            <w:r w:rsidRPr="005213B6">
              <w:rPr>
                <w:rFonts w:eastAsia="MS Mincho"/>
                <w:sz w:val="18"/>
                <w:szCs w:val="18"/>
                <w:lang w:eastAsia="en-GB"/>
              </w:rPr>
              <w:t xml:space="preserve"> of [</w:t>
            </w:r>
            <w:r w:rsidRPr="005213B6">
              <w:rPr>
                <w:rFonts w:eastAsia="MS Mincho"/>
                <w:sz w:val="18"/>
                <w:szCs w:val="18"/>
                <w:lang w:eastAsia="zh-CN"/>
              </w:rPr>
              <w:t>5, TS 38.213</w:t>
            </w:r>
            <w:r w:rsidRPr="005213B6">
              <w:rPr>
                <w:rFonts w:eastAsia="MS Mincho"/>
                <w:sz w:val="18"/>
                <w:szCs w:val="18"/>
                <w:lang w:eastAsia="en-GB"/>
              </w:rPr>
              <w:t>]</w:t>
            </w:r>
            <w:r w:rsidRPr="005213B6">
              <w:rPr>
                <w:rFonts w:eastAsia="MS Mincho"/>
                <w:sz w:val="18"/>
                <w:szCs w:val="18"/>
                <w:lang w:eastAsia="zh-CN"/>
              </w:rPr>
              <w:t xml:space="preserve"> </w:t>
            </w:r>
          </w:p>
          <w:p w14:paraId="5B346BDA" w14:textId="77777777" w:rsidR="005213B6" w:rsidRPr="005213B6" w:rsidRDefault="005213B6" w:rsidP="005213B6">
            <w:pPr>
              <w:spacing w:line="240" w:lineRule="auto"/>
              <w:ind w:left="568" w:hanging="284"/>
              <w:rPr>
                <w:rFonts w:eastAsia="SimSun"/>
                <w:sz w:val="18"/>
                <w:szCs w:val="18"/>
                <w:lang w:eastAsia="zh-CN"/>
              </w:rPr>
            </w:pPr>
            <w:r w:rsidRPr="005213B6">
              <w:rPr>
                <w:rFonts w:eastAsia="MS Mincho"/>
                <w:sz w:val="18"/>
                <w:szCs w:val="18"/>
                <w:lang w:eastAsia="zh-CN"/>
              </w:rPr>
              <w:t>-</w:t>
            </w:r>
            <w:r w:rsidRPr="005213B6">
              <w:rPr>
                <w:rFonts w:eastAsia="MS Mincho"/>
                <w:sz w:val="18"/>
                <w:szCs w:val="18"/>
                <w:lang w:eastAsia="zh-CN"/>
              </w:rPr>
              <w:tab/>
              <w:t>Padding bits, if required.</w:t>
            </w:r>
          </w:p>
          <w:p w14:paraId="051A6490"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en-GB"/>
              </w:rPr>
              <w:t>-</w:t>
            </w:r>
            <w:r w:rsidRPr="005213B6">
              <w:rPr>
                <w:rFonts w:eastAsia="MS Mincho"/>
                <w:sz w:val="18"/>
                <w:szCs w:val="18"/>
                <w:lang w:eastAsia="zh-CN"/>
              </w:rPr>
              <w:tab/>
              <w:t>UL/SUL indicator</w:t>
            </w:r>
            <w:r w:rsidRPr="005213B6">
              <w:rPr>
                <w:rFonts w:eastAsia="MS Mincho"/>
                <w:sz w:val="18"/>
                <w:szCs w:val="18"/>
                <w:lang w:eastAsia="en-GB"/>
              </w:rPr>
              <w:t xml:space="preserve"> –</w:t>
            </w:r>
            <w:r w:rsidRPr="005213B6">
              <w:rPr>
                <w:rFonts w:eastAsia="MS Mincho"/>
                <w:sz w:val="18"/>
                <w:szCs w:val="18"/>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0909E09" w14:textId="77777777" w:rsidR="005213B6" w:rsidRPr="005213B6" w:rsidRDefault="005213B6" w:rsidP="005213B6">
            <w:pPr>
              <w:spacing w:line="240" w:lineRule="auto"/>
              <w:ind w:left="851" w:hanging="284"/>
              <w:rPr>
                <w:rFonts w:eastAsia="Times New Roman"/>
                <w:sz w:val="18"/>
                <w:szCs w:val="18"/>
                <w:lang w:eastAsia="zh-CN"/>
              </w:rPr>
            </w:pPr>
            <w:r w:rsidRPr="005213B6">
              <w:rPr>
                <w:rFonts w:eastAsia="Times New Roman"/>
                <w:sz w:val="18"/>
                <w:szCs w:val="18"/>
                <w:lang w:eastAsia="zh-CN"/>
              </w:rPr>
              <w:t>-</w:t>
            </w:r>
            <w:r w:rsidRPr="005213B6">
              <w:rPr>
                <w:rFonts w:eastAsia="Times New Roman"/>
                <w:sz w:val="18"/>
                <w:szCs w:val="18"/>
                <w:lang w:eastAsia="zh-CN"/>
              </w:rPr>
              <w:tab/>
              <w:t>If 1 bit, reserved, and the corresponding PUSCH is always on the same UL carrier as the previous transmission of the same TB</w:t>
            </w:r>
          </w:p>
          <w:p w14:paraId="270BA22D" w14:textId="77777777" w:rsidR="005213B6" w:rsidRPr="005213B6" w:rsidRDefault="005213B6" w:rsidP="005213B6">
            <w:pPr>
              <w:spacing w:line="240" w:lineRule="auto"/>
              <w:ind w:left="568" w:hanging="284"/>
              <w:rPr>
                <w:rFonts w:eastAsia="MS Mincho"/>
                <w:sz w:val="18"/>
                <w:szCs w:val="18"/>
                <w:lang w:eastAsia="zh-CN"/>
              </w:rPr>
            </w:pPr>
            <w:r w:rsidRPr="005213B6">
              <w:rPr>
                <w:rFonts w:eastAsia="MS Mincho"/>
                <w:sz w:val="18"/>
                <w:szCs w:val="18"/>
                <w:lang w:eastAsia="zh-CN"/>
              </w:rPr>
              <w:t>-</w:t>
            </w:r>
            <w:r w:rsidRPr="005213B6">
              <w:rPr>
                <w:rFonts w:eastAsia="MS Mincho"/>
                <w:sz w:val="18"/>
                <w:szCs w:val="18"/>
                <w:lang w:eastAsia="zh-CN"/>
              </w:rPr>
              <w:tab/>
            </w:r>
            <w:proofErr w:type="spellStart"/>
            <w:r w:rsidRPr="005213B6">
              <w:rPr>
                <w:rFonts w:eastAsia="MS Mincho"/>
                <w:sz w:val="18"/>
                <w:szCs w:val="18"/>
                <w:lang w:eastAsia="zh-CN"/>
              </w:rPr>
              <w:t>ChannelAccess-CPext</w:t>
            </w:r>
            <w:proofErr w:type="spellEnd"/>
            <w:r w:rsidRPr="005213B6">
              <w:rPr>
                <w:rFonts w:eastAsia="MS Mincho"/>
                <w:sz w:val="18"/>
                <w:szCs w:val="18"/>
                <w:lang w:eastAsia="en-GB"/>
              </w:rPr>
              <w:t xml:space="preserve"> –</w:t>
            </w:r>
            <w:r w:rsidRPr="005213B6">
              <w:rPr>
                <w:rFonts w:eastAsia="MS Mincho"/>
                <w:sz w:val="18"/>
                <w:szCs w:val="18"/>
                <w:lang w:eastAsia="zh-CN"/>
              </w:rPr>
              <w:t xml:space="preserve"> 2 bits indicating combinations of channel access type and CP extension as defined in </w:t>
            </w:r>
            <w:r w:rsidRPr="005213B6">
              <w:rPr>
                <w:rFonts w:eastAsia="MS Mincho"/>
                <w:sz w:val="18"/>
                <w:szCs w:val="18"/>
                <w:lang w:eastAsia="en-GB"/>
              </w:rPr>
              <w:t xml:space="preserve">Table </w:t>
            </w:r>
            <w:r w:rsidRPr="005213B6">
              <w:rPr>
                <w:rFonts w:eastAsia="MS Mincho"/>
                <w:sz w:val="18"/>
                <w:szCs w:val="18"/>
                <w:lang w:eastAsia="zh-CN"/>
              </w:rPr>
              <w:t>7.3.1.1.1</w:t>
            </w:r>
            <w:r w:rsidRPr="005213B6">
              <w:rPr>
                <w:rFonts w:eastAsia="MS Mincho"/>
                <w:sz w:val="18"/>
                <w:szCs w:val="18"/>
                <w:lang w:eastAsia="en-GB"/>
              </w:rPr>
              <w:t xml:space="preserve">-4 for operation </w:t>
            </w:r>
            <w:r w:rsidRPr="005213B6">
              <w:rPr>
                <w:rFonts w:eastAsia="MS Mincho"/>
                <w:sz w:val="18"/>
                <w:szCs w:val="18"/>
                <w:lang w:eastAsia="zh-CN"/>
              </w:rPr>
              <w:t>in a cell with shared spectrum channel access</w:t>
            </w:r>
            <w:r w:rsidRPr="005213B6">
              <w:rPr>
                <w:rFonts w:eastAsia="MS Mincho"/>
                <w:sz w:val="18"/>
                <w:szCs w:val="18"/>
                <w:lang w:eastAsia="en-GB"/>
              </w:rPr>
              <w:t>; 0 bit otherwise</w:t>
            </w:r>
          </w:p>
          <w:p w14:paraId="04596933" w14:textId="77777777" w:rsidR="005213B6" w:rsidRPr="005213B6" w:rsidRDefault="005213B6" w:rsidP="005213B6">
            <w:pPr>
              <w:overflowPunct/>
              <w:autoSpaceDE/>
              <w:autoSpaceDN/>
              <w:adjustRightInd/>
              <w:snapToGrid w:val="0"/>
              <w:spacing w:after="100" w:afterAutospacing="1" w:line="240" w:lineRule="auto"/>
              <w:jc w:val="both"/>
              <w:textAlignment w:val="auto"/>
              <w:rPr>
                <w:rFonts w:eastAsia="MS Gothic"/>
                <w:szCs w:val="20"/>
                <w:lang w:eastAsia="zh-CN"/>
              </w:rPr>
            </w:pPr>
            <w:r w:rsidRPr="005213B6">
              <w:rPr>
                <w:rFonts w:eastAsia="MS Gothic"/>
                <w:sz w:val="20"/>
                <w:szCs w:val="20"/>
                <w:lang w:val="x-none"/>
              </w:rPr>
              <w:t>-------- Unchanged contents are omitted</w:t>
            </w:r>
          </w:p>
          <w:p w14:paraId="13609842" w14:textId="75257CA0" w:rsidR="00FF6826" w:rsidRPr="00FF6826" w:rsidRDefault="005213B6" w:rsidP="005213B6">
            <w:pPr>
              <w:spacing w:after="0"/>
              <w:rPr>
                <w:sz w:val="20"/>
                <w:szCs w:val="20"/>
              </w:rPr>
            </w:pPr>
            <w:r w:rsidRPr="005213B6">
              <w:rPr>
                <w:rFonts w:eastAsia="MS Gothic"/>
                <w:sz w:val="20"/>
                <w:szCs w:val="20"/>
                <w:lang w:val="x-none"/>
              </w:rPr>
              <w:t>--------- end of text proposal</w:t>
            </w:r>
          </w:p>
        </w:tc>
      </w:tr>
      <w:tr w:rsidR="00FF6826" w14:paraId="31B3DC71" w14:textId="77777777" w:rsidTr="00647073">
        <w:tc>
          <w:tcPr>
            <w:tcW w:w="1615" w:type="dxa"/>
          </w:tcPr>
          <w:p w14:paraId="3B1FEE93" w14:textId="77777777" w:rsidR="00FF6826" w:rsidRPr="00FF6826" w:rsidRDefault="00FF6826" w:rsidP="00647073">
            <w:pPr>
              <w:spacing w:after="0"/>
              <w:rPr>
                <w:sz w:val="20"/>
                <w:szCs w:val="20"/>
              </w:rPr>
            </w:pPr>
          </w:p>
        </w:tc>
        <w:tc>
          <w:tcPr>
            <w:tcW w:w="7402" w:type="dxa"/>
          </w:tcPr>
          <w:p w14:paraId="531041A9" w14:textId="77777777" w:rsidR="00FF6826" w:rsidRPr="00FF6826" w:rsidRDefault="00FF6826" w:rsidP="00647073">
            <w:pPr>
              <w:spacing w:after="0"/>
              <w:rPr>
                <w:sz w:val="20"/>
                <w:szCs w:val="20"/>
              </w:rPr>
            </w:pPr>
          </w:p>
        </w:tc>
      </w:tr>
      <w:tr w:rsidR="00FF6826" w14:paraId="6593300B" w14:textId="77777777" w:rsidTr="00647073">
        <w:tc>
          <w:tcPr>
            <w:tcW w:w="1615" w:type="dxa"/>
          </w:tcPr>
          <w:p w14:paraId="5C1CB20B" w14:textId="77777777" w:rsidR="00FF6826" w:rsidRPr="00FF6826" w:rsidRDefault="00FF6826" w:rsidP="00647073">
            <w:pPr>
              <w:spacing w:after="0"/>
              <w:rPr>
                <w:sz w:val="20"/>
                <w:szCs w:val="20"/>
              </w:rPr>
            </w:pPr>
          </w:p>
        </w:tc>
        <w:tc>
          <w:tcPr>
            <w:tcW w:w="7402" w:type="dxa"/>
          </w:tcPr>
          <w:p w14:paraId="53E7256A" w14:textId="77777777" w:rsidR="00FF6826" w:rsidRPr="00FF6826" w:rsidRDefault="00FF6826" w:rsidP="00647073">
            <w:pPr>
              <w:spacing w:after="0"/>
              <w:rPr>
                <w:sz w:val="20"/>
                <w:szCs w:val="20"/>
              </w:rPr>
            </w:pPr>
          </w:p>
        </w:tc>
      </w:tr>
    </w:tbl>
    <w:p w14:paraId="6D50F1A1" w14:textId="77777777" w:rsidR="006F3178" w:rsidRDefault="006F3178" w:rsidP="006F3178"/>
    <w:p w14:paraId="3A065FBE" w14:textId="77777777" w:rsidR="000916C2" w:rsidRPr="00FF5A2D" w:rsidRDefault="00670370" w:rsidP="00FF5A2D">
      <w:pPr>
        <w:pStyle w:val="Heading1"/>
      </w:pPr>
      <w:bookmarkStart w:id="54" w:name="_Toc535588825"/>
      <w:bookmarkStart w:id="55" w:name="_Toc5596060"/>
      <w:bookmarkStart w:id="56" w:name="_Toc17755492"/>
      <w:bookmarkStart w:id="57" w:name="_Toc5596374"/>
      <w:bookmarkStart w:id="58" w:name="_Toc8398224"/>
      <w:bookmarkStart w:id="59" w:name="_Toc1970570"/>
      <w:bookmarkStart w:id="60" w:name="_Toc8247956"/>
      <w:bookmarkStart w:id="61" w:name="_Toc5100812"/>
      <w:bookmarkStart w:id="62" w:name="_Toc21841029"/>
      <w:bookmarkStart w:id="63" w:name="_Toc21841200"/>
      <w:bookmarkStart w:id="64" w:name="_Toc22050970"/>
      <w:bookmarkStart w:id="65" w:name="_Toc24660993"/>
      <w:bookmarkStart w:id="66" w:name="_Toc32743906"/>
      <w:bookmarkEnd w:id="13"/>
      <w:r w:rsidRPr="00FF5A2D">
        <w:t>References</w:t>
      </w:r>
      <w:bookmarkEnd w:id="54"/>
      <w:bookmarkEnd w:id="55"/>
      <w:bookmarkEnd w:id="56"/>
      <w:bookmarkEnd w:id="57"/>
      <w:bookmarkEnd w:id="58"/>
      <w:bookmarkEnd w:id="59"/>
      <w:bookmarkEnd w:id="60"/>
      <w:bookmarkEnd w:id="61"/>
      <w:bookmarkEnd w:id="62"/>
      <w:bookmarkEnd w:id="63"/>
      <w:bookmarkEnd w:id="64"/>
      <w:bookmarkEnd w:id="65"/>
      <w:bookmarkEnd w:id="66"/>
    </w:p>
    <w:p w14:paraId="0B590DA7" w14:textId="77777777" w:rsidR="00044989" w:rsidRPr="00044989" w:rsidRDefault="00044989" w:rsidP="00044989">
      <w:pPr>
        <w:pStyle w:val="ListParagraph"/>
        <w:numPr>
          <w:ilvl w:val="0"/>
          <w:numId w:val="14"/>
        </w:numPr>
        <w:ind w:left="450" w:hanging="450"/>
        <w:rPr>
          <w:rFonts w:ascii="Arial" w:hAnsi="Arial" w:cs="Arial"/>
          <w:sz w:val="20"/>
          <w:szCs w:val="20"/>
          <w:lang w:val="en-US" w:eastAsia="x-none"/>
        </w:rPr>
      </w:pPr>
      <w:bookmarkStart w:id="67" w:name="_Ref54008145"/>
      <w:r w:rsidRPr="00044989">
        <w:rPr>
          <w:rFonts w:ascii="Arial" w:hAnsi="Arial" w:cs="Arial"/>
          <w:sz w:val="20"/>
          <w:szCs w:val="20"/>
          <w:lang w:val="en-US" w:eastAsia="x-none"/>
        </w:rPr>
        <w:t>R1-2007778</w:t>
      </w:r>
      <w:r w:rsidRPr="00044989">
        <w:rPr>
          <w:rFonts w:ascii="Arial" w:hAnsi="Arial" w:cs="Arial"/>
          <w:sz w:val="20"/>
          <w:szCs w:val="20"/>
          <w:lang w:val="en-US" w:eastAsia="x-none"/>
        </w:rPr>
        <w:tab/>
        <w:t>Clarification on resource allocation for PUSCH scheduled by RAR UL grant or DCI addressed to TC-RNTI</w:t>
      </w:r>
      <w:r w:rsidRPr="00044989">
        <w:rPr>
          <w:rFonts w:ascii="Arial" w:hAnsi="Arial" w:cs="Arial"/>
          <w:sz w:val="20"/>
          <w:szCs w:val="20"/>
          <w:lang w:val="en-US" w:eastAsia="x-none"/>
        </w:rPr>
        <w:tab/>
        <w:t>Fujitsu</w:t>
      </w:r>
      <w:bookmarkEnd w:id="67"/>
    </w:p>
    <w:p w14:paraId="16C6FE03" w14:textId="77777777" w:rsidR="00044989" w:rsidRPr="00044989" w:rsidRDefault="00044989" w:rsidP="00044989">
      <w:pPr>
        <w:pStyle w:val="ListParagraph"/>
        <w:numPr>
          <w:ilvl w:val="0"/>
          <w:numId w:val="14"/>
        </w:numPr>
        <w:ind w:left="450" w:hanging="450"/>
        <w:rPr>
          <w:rFonts w:ascii="Arial" w:hAnsi="Arial" w:cs="Arial"/>
          <w:sz w:val="20"/>
          <w:szCs w:val="20"/>
          <w:lang w:val="en-US" w:eastAsia="x-none"/>
        </w:rPr>
      </w:pPr>
      <w:bookmarkStart w:id="68" w:name="_Ref54008113"/>
      <w:r w:rsidRPr="00044989">
        <w:rPr>
          <w:rFonts w:ascii="Arial" w:hAnsi="Arial" w:cs="Arial"/>
          <w:sz w:val="20"/>
          <w:szCs w:val="20"/>
          <w:lang w:val="en-US" w:eastAsia="x-none"/>
        </w:rPr>
        <w:t>R1-2008042</w:t>
      </w:r>
      <w:r w:rsidRPr="00044989">
        <w:rPr>
          <w:rFonts w:ascii="Arial" w:hAnsi="Arial" w:cs="Arial"/>
          <w:sz w:val="20"/>
          <w:szCs w:val="20"/>
          <w:lang w:val="en-US" w:eastAsia="x-none"/>
        </w:rPr>
        <w:tab/>
        <w:t>Remaining issues of random access for NR-U</w:t>
      </w:r>
      <w:r w:rsidRPr="00044989">
        <w:rPr>
          <w:rFonts w:ascii="Arial" w:hAnsi="Arial" w:cs="Arial"/>
          <w:sz w:val="20"/>
          <w:szCs w:val="20"/>
          <w:lang w:val="en-US" w:eastAsia="x-none"/>
        </w:rPr>
        <w:tab/>
        <w:t>LG Electronics</w:t>
      </w:r>
      <w:bookmarkEnd w:id="68"/>
    </w:p>
    <w:p w14:paraId="39D1F52B" w14:textId="77777777" w:rsidR="00044989" w:rsidRPr="00044989" w:rsidRDefault="00044989" w:rsidP="00044989">
      <w:pPr>
        <w:pStyle w:val="ListParagraph"/>
        <w:numPr>
          <w:ilvl w:val="0"/>
          <w:numId w:val="14"/>
        </w:numPr>
        <w:ind w:left="450" w:hanging="450"/>
        <w:rPr>
          <w:rFonts w:ascii="Arial" w:hAnsi="Arial" w:cs="Arial"/>
          <w:sz w:val="20"/>
          <w:szCs w:val="20"/>
          <w:lang w:val="en-US" w:eastAsia="x-none"/>
        </w:rPr>
      </w:pPr>
      <w:bookmarkStart w:id="69" w:name="_Ref54008126"/>
      <w:r w:rsidRPr="00044989">
        <w:rPr>
          <w:rFonts w:ascii="Arial" w:hAnsi="Arial" w:cs="Arial"/>
          <w:sz w:val="20"/>
          <w:szCs w:val="20"/>
          <w:lang w:val="en-US" w:eastAsia="x-none"/>
        </w:rPr>
        <w:t>R1-2008385</w:t>
      </w:r>
      <w:r w:rsidRPr="00044989">
        <w:rPr>
          <w:rFonts w:ascii="Arial" w:hAnsi="Arial" w:cs="Arial"/>
          <w:sz w:val="20"/>
          <w:szCs w:val="20"/>
          <w:lang w:val="en-US" w:eastAsia="x-none"/>
        </w:rPr>
        <w:tab/>
        <w:t>Remaining issues on initial access and UL signals/channels for NR-U</w:t>
      </w:r>
      <w:r w:rsidRPr="00044989">
        <w:rPr>
          <w:rFonts w:ascii="Arial" w:hAnsi="Arial" w:cs="Arial"/>
          <w:sz w:val="20"/>
          <w:szCs w:val="20"/>
          <w:lang w:val="en-US" w:eastAsia="x-none"/>
        </w:rPr>
        <w:tab/>
        <w:t>Sharp</w:t>
      </w:r>
      <w:bookmarkEnd w:id="69"/>
    </w:p>
    <w:p w14:paraId="7EF7B3D0" w14:textId="77777777" w:rsidR="00044989" w:rsidRPr="00044989" w:rsidRDefault="00044989" w:rsidP="00044989">
      <w:pPr>
        <w:pStyle w:val="ListParagraph"/>
        <w:numPr>
          <w:ilvl w:val="0"/>
          <w:numId w:val="14"/>
        </w:numPr>
        <w:ind w:left="450" w:hanging="450"/>
        <w:rPr>
          <w:rFonts w:ascii="Arial" w:hAnsi="Arial" w:cs="Arial"/>
          <w:sz w:val="20"/>
          <w:szCs w:val="20"/>
          <w:lang w:val="en-US" w:eastAsia="x-none"/>
        </w:rPr>
      </w:pPr>
      <w:bookmarkStart w:id="70" w:name="_Ref53997354"/>
      <w:r w:rsidRPr="00044989">
        <w:rPr>
          <w:rFonts w:ascii="Arial" w:hAnsi="Arial" w:cs="Arial"/>
          <w:sz w:val="20"/>
          <w:szCs w:val="20"/>
          <w:lang w:val="en-US" w:eastAsia="x-none"/>
        </w:rPr>
        <w:t>R1-2008521</w:t>
      </w:r>
      <w:r w:rsidRPr="00044989">
        <w:rPr>
          <w:rFonts w:ascii="Arial" w:hAnsi="Arial" w:cs="Arial"/>
          <w:sz w:val="20"/>
          <w:szCs w:val="20"/>
          <w:lang w:val="en-US" w:eastAsia="x-none"/>
        </w:rPr>
        <w:tab/>
        <w:t>Correction on SRS position</w:t>
      </w:r>
      <w:r w:rsidRPr="00044989">
        <w:rPr>
          <w:rFonts w:ascii="Arial" w:hAnsi="Arial" w:cs="Arial"/>
          <w:sz w:val="20"/>
          <w:szCs w:val="20"/>
          <w:lang w:val="en-US" w:eastAsia="x-none"/>
        </w:rPr>
        <w:tab/>
        <w:t>CATT</w:t>
      </w:r>
      <w:bookmarkEnd w:id="70"/>
    </w:p>
    <w:sectPr w:rsidR="00044989" w:rsidRPr="00044989" w:rsidSect="00FF5A2D">
      <w:headerReference w:type="even" r:id="rId59"/>
      <w:footerReference w:type="default" r:id="rId6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0934" w14:textId="77777777" w:rsidR="005213B6" w:rsidRDefault="005213B6">
      <w:pPr>
        <w:spacing w:after="0" w:line="240" w:lineRule="auto"/>
      </w:pPr>
      <w:r>
        <w:separator/>
      </w:r>
    </w:p>
  </w:endnote>
  <w:endnote w:type="continuationSeparator" w:id="0">
    <w:p w14:paraId="45BE7225" w14:textId="77777777" w:rsidR="005213B6" w:rsidRDefault="0052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5213B6" w:rsidRDefault="005213B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Style w:val="PageNumber"/>
      </w:rPr>
      <w:tab/>
    </w:r>
  </w:p>
  <w:p w14:paraId="7E62BD18" w14:textId="77777777" w:rsidR="005213B6" w:rsidRDefault="005213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887E1" w14:textId="77777777" w:rsidR="005213B6" w:rsidRDefault="005213B6">
      <w:pPr>
        <w:spacing w:after="0" w:line="240" w:lineRule="auto"/>
      </w:pPr>
      <w:r>
        <w:separator/>
      </w:r>
    </w:p>
  </w:footnote>
  <w:footnote w:type="continuationSeparator" w:id="0">
    <w:p w14:paraId="0A331516" w14:textId="77777777" w:rsidR="005213B6" w:rsidRDefault="00521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5213B6" w:rsidRDefault="005213B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p w14:paraId="2EC9902E" w14:textId="77777777" w:rsidR="005213B6" w:rsidRDefault="005213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F491B"/>
    <w:multiLevelType w:val="hybridMultilevel"/>
    <w:tmpl w:val="06BA806C"/>
    <w:lvl w:ilvl="0" w:tplc="504CE984">
      <w:start w:val="1"/>
      <w:numFmt w:val="bullet"/>
      <w:lvlText w:val=""/>
      <w:lvlJc w:val="left"/>
      <w:pPr>
        <w:ind w:left="580" w:hanging="360"/>
      </w:pPr>
      <w:rPr>
        <w:rFonts w:ascii="Wingdings" w:eastAsia="Malgun Gothic" w:hAnsi="Wingdings"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4" w15:restartNumberingAfterBreak="0">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4" w15:restartNumberingAfterBreak="0">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15:restartNumberingAfterBreak="0">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7"/>
  </w:num>
  <w:num w:numId="2">
    <w:abstractNumId w:val="17"/>
  </w:num>
  <w:num w:numId="3">
    <w:abstractNumId w:val="6"/>
  </w:num>
  <w:num w:numId="4">
    <w:abstractNumId w:val="13"/>
  </w:num>
  <w:num w:numId="5">
    <w:abstractNumId w:val="10"/>
  </w:num>
  <w:num w:numId="6">
    <w:abstractNumId w:val="30"/>
  </w:num>
  <w:num w:numId="7">
    <w:abstractNumId w:val="0"/>
  </w:num>
  <w:num w:numId="8">
    <w:abstractNumId w:val="41"/>
  </w:num>
  <w:num w:numId="9">
    <w:abstractNumId w:val="16"/>
  </w:num>
  <w:num w:numId="10">
    <w:abstractNumId w:val="25"/>
  </w:num>
  <w:num w:numId="11">
    <w:abstractNumId w:val="20"/>
  </w:num>
  <w:num w:numId="12">
    <w:abstractNumId w:val="27"/>
  </w:num>
  <w:num w:numId="13">
    <w:abstractNumId w:val="29"/>
  </w:num>
  <w:num w:numId="14">
    <w:abstractNumId w:val="43"/>
  </w:num>
  <w:num w:numId="15">
    <w:abstractNumId w:val="42"/>
  </w:num>
  <w:num w:numId="16">
    <w:abstractNumId w:val="32"/>
  </w:num>
  <w:num w:numId="17">
    <w:abstractNumId w:val="24"/>
  </w:num>
  <w:num w:numId="18">
    <w:abstractNumId w:val="39"/>
  </w:num>
  <w:num w:numId="19">
    <w:abstractNumId w:val="19"/>
  </w:num>
  <w:num w:numId="20">
    <w:abstractNumId w:val="40"/>
  </w:num>
  <w:num w:numId="21">
    <w:abstractNumId w:val="9"/>
  </w:num>
  <w:num w:numId="22">
    <w:abstractNumId w:val="35"/>
  </w:num>
  <w:num w:numId="23">
    <w:abstractNumId w:val="15"/>
  </w:num>
  <w:num w:numId="24">
    <w:abstractNumId w:val="1"/>
  </w:num>
  <w:num w:numId="25">
    <w:abstractNumId w:val="7"/>
  </w:num>
  <w:num w:numId="26">
    <w:abstractNumId w:val="34"/>
  </w:num>
  <w:num w:numId="27">
    <w:abstractNumId w:val="2"/>
  </w:num>
  <w:num w:numId="28">
    <w:abstractNumId w:val="14"/>
  </w:num>
  <w:num w:numId="29">
    <w:abstractNumId w:val="36"/>
  </w:num>
  <w:num w:numId="30">
    <w:abstractNumId w:val="8"/>
  </w:num>
  <w:num w:numId="31">
    <w:abstractNumId w:val="22"/>
  </w:num>
  <w:num w:numId="32">
    <w:abstractNumId w:val="28"/>
  </w:num>
  <w:num w:numId="33">
    <w:abstractNumId w:val="5"/>
  </w:num>
  <w:num w:numId="34">
    <w:abstractNumId w:val="11"/>
  </w:num>
  <w:num w:numId="35">
    <w:abstractNumId w:val="18"/>
  </w:num>
  <w:num w:numId="36">
    <w:abstractNumId w:val="31"/>
  </w:num>
  <w:num w:numId="37">
    <w:abstractNumId w:val="23"/>
  </w:num>
  <w:num w:numId="38">
    <w:abstractNumId w:val="21"/>
  </w:num>
  <w:num w:numId="39">
    <w:abstractNumId w:val="26"/>
  </w:num>
  <w:num w:numId="40">
    <w:abstractNumId w:val="33"/>
  </w:num>
  <w:num w:numId="41">
    <w:abstractNumId w:val="38"/>
  </w:num>
  <w:num w:numId="42">
    <w:abstractNumId w:val="4"/>
  </w:num>
  <w:num w:numId="43">
    <w:abstractNumId w:val="12"/>
  </w:num>
  <w:num w:numId="44">
    <w:abstractNumId w:val="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w15:presenceInfo w15:providerId="None" w15:userId="LGE"/>
  </w15:person>
  <w15:person w15:author="Sharp">
    <w15:presenceInfo w15:providerId="None" w15:userId="Sharp"/>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4BCE"/>
    <w:rsid w:val="0002564D"/>
    <w:rsid w:val="00025A54"/>
    <w:rsid w:val="00025ECA"/>
    <w:rsid w:val="00026735"/>
    <w:rsid w:val="000270A2"/>
    <w:rsid w:val="00027BDA"/>
    <w:rsid w:val="00027F91"/>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4989"/>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F06D6"/>
    <w:rsid w:val="000F0EB1"/>
    <w:rsid w:val="000F1106"/>
    <w:rsid w:val="000F3BE9"/>
    <w:rsid w:val="000F3E76"/>
    <w:rsid w:val="000F3F6C"/>
    <w:rsid w:val="000F4E3F"/>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86"/>
    <w:rsid w:val="001C61CA"/>
    <w:rsid w:val="001C7841"/>
    <w:rsid w:val="001D1171"/>
    <w:rsid w:val="001D19EC"/>
    <w:rsid w:val="001D1A65"/>
    <w:rsid w:val="001D1C7E"/>
    <w:rsid w:val="001D2A03"/>
    <w:rsid w:val="001D51BA"/>
    <w:rsid w:val="001D52E4"/>
    <w:rsid w:val="001D53E7"/>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3B6"/>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BF2"/>
    <w:rsid w:val="005A6DD5"/>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AFD"/>
    <w:rsid w:val="00617F9A"/>
    <w:rsid w:val="006209DB"/>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073"/>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B01"/>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178"/>
    <w:rsid w:val="006F341D"/>
    <w:rsid w:val="006F3CDE"/>
    <w:rsid w:val="006F40E6"/>
    <w:rsid w:val="006F4EA8"/>
    <w:rsid w:val="006F58D4"/>
    <w:rsid w:val="006F5EC1"/>
    <w:rsid w:val="006F6582"/>
    <w:rsid w:val="006F7C0E"/>
    <w:rsid w:val="007029E8"/>
    <w:rsid w:val="0070346E"/>
    <w:rsid w:val="00703D8E"/>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105C"/>
    <w:rsid w:val="007E385F"/>
    <w:rsid w:val="007E4610"/>
    <w:rsid w:val="007E4715"/>
    <w:rsid w:val="007E505B"/>
    <w:rsid w:val="007E5CAA"/>
    <w:rsid w:val="007E62CD"/>
    <w:rsid w:val="007E7091"/>
    <w:rsid w:val="007F4166"/>
    <w:rsid w:val="007F6567"/>
    <w:rsid w:val="007F7887"/>
    <w:rsid w:val="0080039D"/>
    <w:rsid w:val="008004CD"/>
    <w:rsid w:val="0080127D"/>
    <w:rsid w:val="00801CD2"/>
    <w:rsid w:val="00802616"/>
    <w:rsid w:val="00802DAD"/>
    <w:rsid w:val="00803FAE"/>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0C0D"/>
    <w:rsid w:val="00834092"/>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1709"/>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0D0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2DDA"/>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F08F3"/>
    <w:rsid w:val="009F0BD0"/>
    <w:rsid w:val="009F3425"/>
    <w:rsid w:val="009F344F"/>
    <w:rsid w:val="009F3798"/>
    <w:rsid w:val="009F64DA"/>
    <w:rsid w:val="009F697A"/>
    <w:rsid w:val="009F6A0A"/>
    <w:rsid w:val="009F78ED"/>
    <w:rsid w:val="00A02367"/>
    <w:rsid w:val="00A02B32"/>
    <w:rsid w:val="00A031D8"/>
    <w:rsid w:val="00A03D75"/>
    <w:rsid w:val="00A048A8"/>
    <w:rsid w:val="00A04B99"/>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0DF3"/>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BA1"/>
    <w:rsid w:val="00A60B1F"/>
    <w:rsid w:val="00A60E59"/>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A8B"/>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2477"/>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28CB"/>
    <w:rsid w:val="00CE4119"/>
    <w:rsid w:val="00CE4154"/>
    <w:rsid w:val="00CE4E88"/>
    <w:rsid w:val="00CE6508"/>
    <w:rsid w:val="00CE6EF0"/>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654C"/>
    <w:rsid w:val="00D30422"/>
    <w:rsid w:val="00D331EA"/>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1CCA"/>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0EA"/>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630"/>
    <w:rsid w:val="00EE3FC4"/>
    <w:rsid w:val="00EE4C4D"/>
    <w:rsid w:val="00EE5720"/>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376F"/>
    <w:rsid w:val="00F239C9"/>
    <w:rsid w:val="00F23B6B"/>
    <w:rsid w:val="00F2438B"/>
    <w:rsid w:val="00F243D8"/>
    <w:rsid w:val="00F2490B"/>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6826"/>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2.wmf"/><Relationship Id="rId21" Type="http://schemas.openxmlformats.org/officeDocument/2006/relationships/oleObject" Target="embeddings/oleObject5.bin"/><Relationship Id="rId34" Type="http://schemas.openxmlformats.org/officeDocument/2006/relationships/image" Target="media/image10.wmf"/><Relationship Id="rId42" Type="http://schemas.openxmlformats.org/officeDocument/2006/relationships/oleObject" Target="embeddings/oleObject17.bin"/><Relationship Id="rId47"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18.wmf"/><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image" Target="media/image13.wmf"/><Relationship Id="rId54" Type="http://schemas.openxmlformats.org/officeDocument/2006/relationships/oleObject" Target="embeddings/oleObject25.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9.emf"/><Relationship Id="rId37"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7.wmf"/><Relationship Id="rId58" Type="http://schemas.openxmlformats.org/officeDocument/2006/relationships/oleObject" Target="embeddings/oleObject28.bin"/><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7.bin"/><Relationship Id="rId61"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8.bin"/><Relationship Id="rId30" Type="http://schemas.openxmlformats.org/officeDocument/2006/relationships/image" Target="media/image8.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6.bin"/><Relationship Id="rId8" Type="http://schemas.openxmlformats.org/officeDocument/2006/relationships/styles" Target="styles.xml"/><Relationship Id="rId51"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6.xml><?xml version="1.0" encoding="utf-8"?>
<ds:datastoreItem xmlns:ds="http://schemas.openxmlformats.org/officeDocument/2006/customXml" ds:itemID="{5D8105DA-8187-450E-B064-E761C2EF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247</TotalTime>
  <Pages>10</Pages>
  <Words>3989</Words>
  <Characters>22558</Characters>
  <Application>Microsoft Office Word</Application>
  <DocSecurity>0</DocSecurity>
  <Lines>187</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12</cp:revision>
  <cp:lastPrinted>2008-01-30T21:09:00Z</cp:lastPrinted>
  <dcterms:created xsi:type="dcterms:W3CDTF">2020-08-13T07:50:00Z</dcterms:created>
  <dcterms:modified xsi:type="dcterms:W3CDTF">2020-10-19T20:56:00Z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