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66" w:rsidRPr="008B07A1" w:rsidRDefault="007A2566" w:rsidP="007A2566">
      <w:pPr>
        <w:tabs>
          <w:tab w:val="center" w:pos="4536"/>
          <w:tab w:val="right" w:pos="8280"/>
          <w:tab w:val="right" w:pos="9639"/>
        </w:tabs>
        <w:ind w:right="2"/>
        <w:rPr>
          <w:rFonts w:ascii="Arial" w:hAnsi="Arial" w:cs="Arial"/>
          <w:b/>
          <w:bCs/>
          <w:sz w:val="22"/>
          <w:szCs w:val="22"/>
        </w:rPr>
      </w:pPr>
      <w:r w:rsidRPr="008B07A1">
        <w:rPr>
          <w:rFonts w:ascii="Arial" w:hAnsi="Arial" w:cs="Arial"/>
          <w:b/>
          <w:bCs/>
          <w:sz w:val="22"/>
          <w:szCs w:val="22"/>
        </w:rPr>
        <w:t xml:space="preserve">3GPP TSG RAN WG1 Meeting </w:t>
      </w:r>
      <w:r w:rsidR="00C865C3" w:rsidRPr="008B07A1">
        <w:rPr>
          <w:rFonts w:ascii="Arial" w:hAnsi="Arial" w:cs="Arial"/>
          <w:b/>
          <w:bCs/>
          <w:sz w:val="22"/>
          <w:szCs w:val="22"/>
        </w:rPr>
        <w:t>#</w:t>
      </w:r>
      <w:r w:rsidR="006D5BA5" w:rsidRPr="008B07A1">
        <w:rPr>
          <w:rFonts w:ascii="Arial" w:hAnsi="Arial" w:cs="Arial"/>
          <w:b/>
          <w:bCs/>
          <w:sz w:val="22"/>
          <w:szCs w:val="22"/>
        </w:rPr>
        <w:t>10</w:t>
      </w:r>
      <w:r w:rsidR="00684C69" w:rsidRPr="008B07A1">
        <w:rPr>
          <w:rFonts w:ascii="Arial" w:hAnsi="Arial" w:cs="Arial"/>
          <w:b/>
          <w:bCs/>
          <w:sz w:val="22"/>
          <w:szCs w:val="22"/>
        </w:rPr>
        <w:t>3</w:t>
      </w:r>
      <w:r w:rsidR="006D5BA5" w:rsidRPr="008B07A1">
        <w:rPr>
          <w:rFonts w:ascii="Arial" w:hAnsi="Arial" w:cs="Arial"/>
          <w:b/>
          <w:bCs/>
          <w:sz w:val="22"/>
          <w:szCs w:val="22"/>
        </w:rPr>
        <w:t>-e</w:t>
      </w:r>
      <w:r w:rsidR="008B07A1">
        <w:rPr>
          <w:rFonts w:ascii="Arial" w:hAnsi="Arial" w:cs="Arial"/>
          <w:b/>
          <w:bCs/>
          <w:sz w:val="22"/>
          <w:szCs w:val="22"/>
        </w:rPr>
        <w:tab/>
      </w:r>
      <w:r w:rsidR="008B07A1">
        <w:rPr>
          <w:rFonts w:ascii="Arial" w:hAnsi="Arial" w:cs="Arial"/>
          <w:b/>
          <w:bCs/>
          <w:sz w:val="22"/>
          <w:szCs w:val="22"/>
        </w:rPr>
        <w:tab/>
      </w:r>
      <w:r w:rsidR="008B07A1">
        <w:rPr>
          <w:rFonts w:ascii="Arial" w:hAnsi="Arial" w:cs="Arial"/>
          <w:b/>
          <w:bCs/>
          <w:sz w:val="22"/>
          <w:szCs w:val="22"/>
        </w:rPr>
        <w:tab/>
      </w:r>
      <w:r w:rsidR="008B07A1" w:rsidRPr="008B07A1">
        <w:rPr>
          <w:rFonts w:ascii="Arial" w:hAnsi="Arial" w:cs="Arial"/>
          <w:b/>
          <w:bCs/>
          <w:sz w:val="22"/>
          <w:szCs w:val="22"/>
        </w:rPr>
        <w:t>R1-200xxxx</w:t>
      </w:r>
    </w:p>
    <w:p w:rsidR="00782246" w:rsidRPr="008B07A1" w:rsidRDefault="006D5BA5" w:rsidP="00782246">
      <w:pPr>
        <w:pStyle w:val="TdocHeader2"/>
        <w:rPr>
          <w:rFonts w:eastAsia="MS Mincho" w:cs="Arial"/>
          <w:bCs/>
          <w:sz w:val="22"/>
          <w:szCs w:val="22"/>
          <w:lang w:eastAsia="ja-JP"/>
        </w:rPr>
      </w:pPr>
      <w:r w:rsidRPr="008B07A1">
        <w:rPr>
          <w:rFonts w:eastAsia="MS Mincho" w:cs="Arial"/>
          <w:bCs/>
          <w:sz w:val="22"/>
          <w:szCs w:val="22"/>
          <w:lang w:eastAsia="ja-JP"/>
        </w:rPr>
        <w:t xml:space="preserve">e-Meeting, </w:t>
      </w:r>
      <w:r w:rsidR="00684C69" w:rsidRPr="008B07A1">
        <w:rPr>
          <w:rFonts w:eastAsia="MS Mincho" w:cs="Arial"/>
          <w:bCs/>
          <w:sz w:val="22"/>
          <w:szCs w:val="22"/>
          <w:lang w:eastAsia="ja-JP"/>
        </w:rPr>
        <w:t>October 26</w:t>
      </w:r>
      <w:r w:rsidR="00684C69" w:rsidRPr="008B07A1">
        <w:rPr>
          <w:rFonts w:eastAsia="MS Mincho" w:cs="Arial"/>
          <w:bCs/>
          <w:sz w:val="22"/>
          <w:szCs w:val="22"/>
          <w:vertAlign w:val="superscript"/>
          <w:lang w:eastAsia="ja-JP"/>
        </w:rPr>
        <w:t>th</w:t>
      </w:r>
      <w:r w:rsidR="00684C69" w:rsidRPr="008B07A1">
        <w:rPr>
          <w:rFonts w:eastAsia="MS Mincho" w:cs="Arial"/>
          <w:bCs/>
          <w:sz w:val="22"/>
          <w:szCs w:val="22"/>
          <w:lang w:eastAsia="ja-JP"/>
        </w:rPr>
        <w:t xml:space="preserve"> – November 13</w:t>
      </w:r>
      <w:r w:rsidR="00684C69" w:rsidRPr="008B07A1">
        <w:rPr>
          <w:rFonts w:eastAsia="MS Mincho" w:cs="Arial"/>
          <w:bCs/>
          <w:sz w:val="22"/>
          <w:szCs w:val="22"/>
          <w:vertAlign w:val="superscript"/>
          <w:lang w:eastAsia="ja-JP"/>
        </w:rPr>
        <w:t>th</w:t>
      </w:r>
      <w:r w:rsidR="00C46FC9" w:rsidRPr="008B07A1">
        <w:rPr>
          <w:rFonts w:eastAsia="MS Mincho" w:cs="Arial"/>
          <w:bCs/>
          <w:sz w:val="22"/>
          <w:szCs w:val="22"/>
          <w:lang w:eastAsia="ja-JP"/>
        </w:rPr>
        <w:t xml:space="preserve">, </w:t>
      </w:r>
      <w:r w:rsidRPr="008B07A1">
        <w:rPr>
          <w:rFonts w:eastAsia="MS Mincho" w:cs="Arial"/>
          <w:bCs/>
          <w:sz w:val="22"/>
          <w:szCs w:val="22"/>
          <w:lang w:eastAsia="ja-JP"/>
        </w:rPr>
        <w:t>2020</w:t>
      </w:r>
    </w:p>
    <w:p w:rsidR="006D5BA5" w:rsidRPr="00D31245" w:rsidRDefault="006D5BA5" w:rsidP="00782246">
      <w:pPr>
        <w:pStyle w:val="TdocHeader2"/>
        <w:rPr>
          <w:rFonts w:eastAsia="MS Mincho"/>
          <w:lang w:eastAsia="ja-JP"/>
        </w:rPr>
      </w:pPr>
    </w:p>
    <w:p w:rsidR="008B07A1" w:rsidRPr="00CF195E" w:rsidRDefault="008B07A1" w:rsidP="008B07A1">
      <w:pPr>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7.2.2</w:t>
      </w:r>
    </w:p>
    <w:p w:rsidR="008B07A1" w:rsidRPr="00CF195E" w:rsidRDefault="008B07A1" w:rsidP="008B07A1">
      <w:pPr>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w:t>
      </w:r>
    </w:p>
    <w:p w:rsidR="008B07A1" w:rsidRPr="00CF195E" w:rsidRDefault="008B07A1" w:rsidP="008B07A1">
      <w:pPr>
        <w:ind w:left="1555" w:hanging="1555"/>
        <w:rPr>
          <w:b/>
          <w:kern w:val="2"/>
          <w:lang w:eastAsia="zh-CN"/>
        </w:rPr>
      </w:pPr>
      <w:r w:rsidRPr="00CF195E">
        <w:rPr>
          <w:b/>
          <w:kern w:val="2"/>
          <w:lang w:eastAsia="zh-CN"/>
        </w:rPr>
        <w:t>Title:</w:t>
      </w:r>
      <w:r w:rsidRPr="00CF195E">
        <w:rPr>
          <w:b/>
          <w:kern w:val="2"/>
          <w:lang w:eastAsia="zh-CN"/>
        </w:rPr>
        <w:tab/>
      </w:r>
      <w:r w:rsidRPr="007B613F">
        <w:rPr>
          <w:b/>
          <w:kern w:val="2"/>
          <w:lang w:eastAsia="zh-CN"/>
        </w:rPr>
        <w:t>Feature lead summary#</w:t>
      </w:r>
      <w:r>
        <w:rPr>
          <w:b/>
          <w:kern w:val="2"/>
          <w:lang w:eastAsia="zh-CN"/>
        </w:rPr>
        <w:t>1 on NR-U HARQ maintenance</w:t>
      </w:r>
    </w:p>
    <w:p w:rsidR="008B07A1" w:rsidRPr="00CF195E" w:rsidRDefault="008B07A1" w:rsidP="008B07A1">
      <w:pPr>
        <w:ind w:left="1555" w:hanging="1555"/>
        <w:rPr>
          <w:b/>
          <w:kern w:val="2"/>
          <w:lang w:eastAsia="zh-CN"/>
        </w:rPr>
      </w:pPr>
      <w:r w:rsidRPr="00CF195E">
        <w:rPr>
          <w:b/>
          <w:kern w:val="2"/>
          <w:lang w:eastAsia="zh-CN"/>
        </w:rPr>
        <w:t>Document for:</w:t>
      </w:r>
      <w:r w:rsidRPr="00CF195E">
        <w:rPr>
          <w:b/>
          <w:kern w:val="2"/>
          <w:lang w:eastAsia="zh-CN"/>
        </w:rPr>
        <w:tab/>
      </w:r>
      <w:r>
        <w:rPr>
          <w:b/>
          <w:kern w:val="2"/>
          <w:lang w:eastAsia="zh-CN"/>
        </w:rPr>
        <w:t>Discussion and D</w:t>
      </w:r>
      <w:r w:rsidRPr="00CF195E">
        <w:rPr>
          <w:b/>
          <w:kern w:val="2"/>
          <w:lang w:eastAsia="zh-CN"/>
        </w:rPr>
        <w:t>ecision</w:t>
      </w:r>
    </w:p>
    <w:p w:rsidR="00782246" w:rsidRPr="00D31245" w:rsidRDefault="00782246" w:rsidP="00782246">
      <w:pPr>
        <w:pBdr>
          <w:bottom w:val="single" w:sz="4" w:space="1" w:color="auto"/>
        </w:pBdr>
        <w:jc w:val="right"/>
        <w:rPr>
          <w:lang w:val="en-US"/>
        </w:rPr>
      </w:pPr>
    </w:p>
    <w:p w:rsidR="00782246" w:rsidRDefault="008B07A1" w:rsidP="00782246">
      <w:pPr>
        <w:pStyle w:val="Heading1"/>
      </w:pPr>
      <w:r>
        <w:t>Introduction</w:t>
      </w:r>
    </w:p>
    <w:p w:rsidR="008B07A1" w:rsidRDefault="00E61604" w:rsidP="008B07A1">
      <w:pPr>
        <w:rPr>
          <w:lang w:eastAsia="x-none"/>
        </w:rPr>
      </w:pPr>
      <w:r w:rsidRPr="00E61604">
        <w:rPr>
          <w:lang w:eastAsia="x-none"/>
        </w:rPr>
        <w:t>Corrections on NR-U HARQ have been submitted at RAN1#10</w:t>
      </w:r>
      <w:r>
        <w:rPr>
          <w:lang w:eastAsia="x-none"/>
        </w:rPr>
        <w:t>3</w:t>
      </w:r>
      <w:r w:rsidRPr="00E61604">
        <w:rPr>
          <w:lang w:eastAsia="x-none"/>
        </w:rPr>
        <w:t xml:space="preserve"> e-meeting. This first summary provides a list of submitted corrections and asks for companies’ views on the criticality of the proposed corrections.</w:t>
      </w:r>
    </w:p>
    <w:p w:rsidR="00E61604" w:rsidRDefault="00E61604" w:rsidP="008B07A1">
      <w:pPr>
        <w:rPr>
          <w:lang w:eastAsia="x-none"/>
        </w:rPr>
      </w:pPr>
    </w:p>
    <w:p w:rsidR="00E61604" w:rsidRDefault="00E61604" w:rsidP="00E61604">
      <w:pPr>
        <w:rPr>
          <w:lang w:eastAsia="x-none"/>
        </w:rPr>
      </w:pPr>
      <w:r>
        <w:rPr>
          <w:lang w:eastAsia="x-none"/>
        </w:rPr>
        <w:t xml:space="preserve">Timeline: </w:t>
      </w:r>
    </w:p>
    <w:p w:rsidR="00E61604" w:rsidRDefault="00E61604" w:rsidP="005F2FEF">
      <w:pPr>
        <w:pStyle w:val="ListParagraph"/>
        <w:numPr>
          <w:ilvl w:val="0"/>
          <w:numId w:val="21"/>
        </w:numPr>
        <w:ind w:leftChars="0"/>
      </w:pPr>
      <w:r>
        <w:t xml:space="preserve">Preparation phase: </w:t>
      </w:r>
      <w:r w:rsidR="00847C03">
        <w:t>October 19-23</w:t>
      </w:r>
    </w:p>
    <w:p w:rsidR="00E61604" w:rsidRDefault="00E61604" w:rsidP="005F2FEF">
      <w:pPr>
        <w:pStyle w:val="ListParagraph"/>
        <w:numPr>
          <w:ilvl w:val="0"/>
          <w:numId w:val="21"/>
        </w:numPr>
        <w:ind w:leftChars="0"/>
      </w:pPr>
      <w:r>
        <w:t xml:space="preserve">Technical discussion: </w:t>
      </w:r>
      <w:r w:rsidR="00847C03">
        <w:t>October 26-29</w:t>
      </w:r>
    </w:p>
    <w:p w:rsidR="00E61604" w:rsidRDefault="00E61604" w:rsidP="005F2FEF">
      <w:pPr>
        <w:pStyle w:val="ListParagraph"/>
        <w:numPr>
          <w:ilvl w:val="0"/>
          <w:numId w:val="21"/>
        </w:numPr>
        <w:ind w:leftChars="0"/>
      </w:pPr>
      <w:r>
        <w:t xml:space="preserve">TP preparation: </w:t>
      </w:r>
      <w:r w:rsidR="00847C03">
        <w:t>November 2-6</w:t>
      </w:r>
    </w:p>
    <w:p w:rsidR="00E61604" w:rsidRDefault="00E61604" w:rsidP="00E61604">
      <w:pPr>
        <w:rPr>
          <w:lang w:eastAsia="x-none"/>
        </w:rPr>
      </w:pPr>
    </w:p>
    <w:p w:rsidR="00E61604" w:rsidRPr="00847C03" w:rsidRDefault="00847C03" w:rsidP="00E61604">
      <w:pPr>
        <w:rPr>
          <w:lang w:eastAsia="x-none"/>
        </w:rPr>
      </w:pPr>
      <w:r>
        <w:rPr>
          <w:lang w:eastAsia="x-none"/>
        </w:rPr>
        <w:t>The corrections proposed at RAN1#103e are re-submissions or continuations of issues discussed in past meetings on enhanced type-2 HARQ-ACK codebook (A16 3 Tdocs</w:t>
      </w:r>
      <w:r w:rsidR="00763EA2">
        <w:rPr>
          <w:lang w:eastAsia="x-none"/>
        </w:rPr>
        <w:t>, A9 1 Tdoc</w:t>
      </w:r>
      <w:r>
        <w:rPr>
          <w:lang w:eastAsia="x-none"/>
        </w:rPr>
        <w:t>), type-3 HARQ-ACK codebook (B4 6 Tdocs, B14 1 Tdoc), out-of-order HARQ-AC</w:t>
      </w:r>
      <w:r w:rsidR="000922E6">
        <w:rPr>
          <w:lang w:eastAsia="x-none"/>
        </w:rPr>
        <w:t>K</w:t>
      </w:r>
      <w:r>
        <w:rPr>
          <w:lang w:eastAsia="x-none"/>
        </w:rPr>
        <w:t xml:space="preserve"> (C3 7 Tdocs, C4 1 Tdoc), and multi-PUSCH scheduling (1 Tdoc).</w:t>
      </w:r>
    </w:p>
    <w:p w:rsidR="00727E4A" w:rsidRDefault="008B07A1" w:rsidP="00727E4A">
      <w:pPr>
        <w:pStyle w:val="Heading1"/>
        <w:ind w:left="864" w:hanging="864"/>
      </w:pPr>
      <w:r>
        <w:t>Summary of corrections proposed at RAN1#103e</w:t>
      </w:r>
    </w:p>
    <w:p w:rsidR="006B296B" w:rsidRDefault="006B296B" w:rsidP="006B296B">
      <w:pPr>
        <w:pStyle w:val="Heading2"/>
      </w:pPr>
      <w:r w:rsidRPr="000922E6">
        <w:t>Out-of-Order issue with HARQ-ACK retransmission</w:t>
      </w:r>
      <w:r>
        <w:t xml:space="preserve"> (NRU-HARQ-OOO)</w:t>
      </w:r>
    </w:p>
    <w:p w:rsidR="006B296B" w:rsidRDefault="006B296B" w:rsidP="006B296B">
      <w:pPr>
        <w:rPr>
          <w:lang w:eastAsia="x-none"/>
        </w:rPr>
      </w:pPr>
      <w:r>
        <w:rPr>
          <w:lang w:eastAsia="x-none"/>
        </w:rPr>
        <w:t>R1-2007609 (HW), R1-2007933 (Intel), R1-2007981 (Ericsson), R1-2008044 (LG), R1-2008128 (Samsung), R1-2008206 (Nokia) and R1-2008249 (OPPO) discussed the FFS point of the agreement made at RAN1#102e:</w:t>
      </w:r>
    </w:p>
    <w:p w:rsidR="006B296B" w:rsidRDefault="006B296B" w:rsidP="006B296B">
      <w:pPr>
        <w:rPr>
          <w:lang w:eastAsia="x-none"/>
        </w:rPr>
      </w:pPr>
    </w:p>
    <w:p w:rsidR="006B296B" w:rsidRDefault="006B296B" w:rsidP="006B296B">
      <w:pPr>
        <w:rPr>
          <w:rFonts w:cs="Times"/>
          <w:szCs w:val="20"/>
        </w:rPr>
      </w:pPr>
      <w:r>
        <w:rPr>
          <w:rFonts w:cs="Times"/>
          <w:szCs w:val="20"/>
          <w:highlight w:val="green"/>
        </w:rPr>
        <w:t>Agreement (RAN1#102e):</w:t>
      </w:r>
    </w:p>
    <w:p w:rsidR="006B296B" w:rsidRDefault="006B296B" w:rsidP="006B296B">
      <w:pPr>
        <w:rPr>
          <w:rFonts w:cs="Times"/>
          <w:sz w:val="23"/>
          <w:szCs w:val="23"/>
        </w:rPr>
      </w:pPr>
      <w:r>
        <w:rPr>
          <w:rFonts w:cs="Times"/>
        </w:rPr>
        <w:t>When a UE receives a second PDSCH (for DL SPS) after a first PDSCH, where the first PDSCH is not assigned an applicable K1 value in the corresponding first DCI format,</w:t>
      </w:r>
    </w:p>
    <w:p w:rsidR="006B296B" w:rsidRDefault="006B296B" w:rsidP="009632BE">
      <w:pPr>
        <w:numPr>
          <w:ilvl w:val="0"/>
          <w:numId w:val="13"/>
        </w:numPr>
        <w:rPr>
          <w:rFonts w:cs="Times"/>
          <w:sz w:val="23"/>
          <w:szCs w:val="23"/>
        </w:rPr>
      </w:pPr>
      <w:r>
        <w:rPr>
          <w:rFonts w:cs="Times"/>
        </w:rPr>
        <w:t>the UE transmits HARQ-ACK for the first PDSCH:</w:t>
      </w:r>
    </w:p>
    <w:p w:rsidR="006B296B" w:rsidRDefault="006B296B" w:rsidP="009632BE">
      <w:pPr>
        <w:numPr>
          <w:ilvl w:val="1"/>
          <w:numId w:val="14"/>
        </w:numPr>
        <w:rPr>
          <w:rFonts w:cs="Times"/>
          <w:sz w:val="23"/>
          <w:szCs w:val="23"/>
        </w:rPr>
      </w:pPr>
      <w:r>
        <w:rPr>
          <w:rFonts w:cs="Times"/>
        </w:rP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B296B" w:rsidRDefault="006B296B" w:rsidP="009632BE">
      <w:pPr>
        <w:numPr>
          <w:ilvl w:val="0"/>
          <w:numId w:val="15"/>
        </w:numPr>
        <w:rPr>
          <w:rFonts w:cs="Times"/>
          <w:sz w:val="23"/>
          <w:szCs w:val="23"/>
        </w:rPr>
      </w:pPr>
      <w:r>
        <w:rPr>
          <w:rFonts w:cs="Times"/>
        </w:rPr>
        <w:t>Otherwise, the UE does not multiplex the HARQ-ACK information for the first PDSCH in a PUCCH or PUSCH transmission, unless a HARQ-ACK information retransmission is requested later than the HARQ-ACK timing assigned for the second PDSCH.</w:t>
      </w:r>
    </w:p>
    <w:p w:rsidR="006B296B" w:rsidRDefault="006B296B" w:rsidP="009632BE">
      <w:pPr>
        <w:numPr>
          <w:ilvl w:val="0"/>
          <w:numId w:val="15"/>
        </w:numPr>
        <w:rPr>
          <w:rFonts w:cs="Times"/>
          <w:sz w:val="23"/>
          <w:szCs w:val="23"/>
        </w:rPr>
      </w:pPr>
      <w:r w:rsidRPr="00372075">
        <w:rPr>
          <w:rFonts w:cs="Times"/>
        </w:rPr>
        <w:t>FFS</w:t>
      </w:r>
      <w:r>
        <w:rPr>
          <w:rFonts w:cs="Times"/>
        </w:rPr>
        <w:t>: Which codebook type(s) can be used for the HARQ-ACK information retransmission</w:t>
      </w:r>
    </w:p>
    <w:p w:rsidR="006B296B" w:rsidRPr="00CC5C65" w:rsidRDefault="006B296B" w:rsidP="006B296B">
      <w:pPr>
        <w:rPr>
          <w:lang w:eastAsia="x-none"/>
        </w:rPr>
      </w:pPr>
    </w:p>
    <w:p w:rsidR="006B296B" w:rsidRDefault="006B296B" w:rsidP="006B296B">
      <w:pPr>
        <w:rPr>
          <w:lang w:eastAsia="x-none"/>
        </w:rPr>
      </w:pPr>
      <w:r>
        <w:rPr>
          <w:lang w:eastAsia="x-none"/>
        </w:rPr>
        <w:t xml:space="preserve">The views are summarized below for allowing a HARQ-ACK </w:t>
      </w:r>
      <w:r>
        <w:rPr>
          <w:rFonts w:cs="Times"/>
        </w:rPr>
        <w:t xml:space="preserve">information </w:t>
      </w:r>
      <w:r>
        <w:rPr>
          <w:lang w:eastAsia="x-none"/>
        </w:rPr>
        <w:t>retransmission request (that does not qualify as an out-of-order condition per RAN1#102e agreement):</w:t>
      </w:r>
    </w:p>
    <w:p w:rsidR="006B296B" w:rsidRDefault="006B296B" w:rsidP="009632BE">
      <w:pPr>
        <w:numPr>
          <w:ilvl w:val="0"/>
          <w:numId w:val="15"/>
        </w:numPr>
        <w:rPr>
          <w:rFonts w:cs="Times"/>
        </w:rPr>
      </w:pPr>
      <w:r>
        <w:rPr>
          <w:rFonts w:cs="Times"/>
        </w:rPr>
        <w:t>By eType2 or Type3 CB</w:t>
      </w:r>
    </w:p>
    <w:p w:rsidR="006B296B" w:rsidRDefault="006B296B" w:rsidP="009632BE">
      <w:pPr>
        <w:numPr>
          <w:ilvl w:val="1"/>
          <w:numId w:val="15"/>
        </w:numPr>
        <w:rPr>
          <w:rFonts w:cs="Times"/>
        </w:rPr>
      </w:pPr>
      <w:r>
        <w:rPr>
          <w:rFonts w:cs="Times"/>
        </w:rPr>
        <w:t>Huawei, Hisilicon, Intel, Ericsson, OPPO</w:t>
      </w:r>
    </w:p>
    <w:p w:rsidR="004A1540" w:rsidRPr="00830AF9" w:rsidRDefault="006B296B" w:rsidP="00830AF9">
      <w:pPr>
        <w:numPr>
          <w:ilvl w:val="1"/>
          <w:numId w:val="15"/>
        </w:numPr>
        <w:rPr>
          <w:rFonts w:cs="Times"/>
        </w:rPr>
      </w:pPr>
      <w:r>
        <w:rPr>
          <w:rFonts w:cs="Times"/>
        </w:rPr>
        <w:t>Samsung (in case of eType2 CB only if feedback for both groups is requested)</w:t>
      </w:r>
    </w:p>
    <w:p w:rsidR="006B296B" w:rsidRDefault="006B296B" w:rsidP="009632BE">
      <w:pPr>
        <w:numPr>
          <w:ilvl w:val="0"/>
          <w:numId w:val="15"/>
        </w:numPr>
        <w:rPr>
          <w:rFonts w:cs="Times"/>
        </w:rPr>
      </w:pPr>
      <w:r>
        <w:rPr>
          <w:rFonts w:cs="Times"/>
        </w:rPr>
        <w:t>By Type3 CB</w:t>
      </w:r>
    </w:p>
    <w:p w:rsidR="006B296B" w:rsidRDefault="006B296B" w:rsidP="009632BE">
      <w:pPr>
        <w:numPr>
          <w:ilvl w:val="1"/>
          <w:numId w:val="15"/>
        </w:numPr>
        <w:rPr>
          <w:rFonts w:cs="Times"/>
        </w:rPr>
      </w:pPr>
      <w:r>
        <w:rPr>
          <w:rFonts w:cs="Times"/>
        </w:rPr>
        <w:t>Nokia, Nokia Shanghai Bell (FL: the proposed TP seems not aligned with RAN1#102e agreement)</w:t>
      </w:r>
    </w:p>
    <w:p w:rsidR="006B296B" w:rsidRDefault="00121932" w:rsidP="009632BE">
      <w:pPr>
        <w:numPr>
          <w:ilvl w:val="1"/>
          <w:numId w:val="15"/>
        </w:numPr>
        <w:rPr>
          <w:rFonts w:cs="Times"/>
        </w:rPr>
      </w:pPr>
      <w:r>
        <w:rPr>
          <w:rFonts w:cs="Times"/>
        </w:rPr>
        <w:t>LG</w:t>
      </w:r>
    </w:p>
    <w:p w:rsidR="006B296B" w:rsidRDefault="006B296B" w:rsidP="009632BE">
      <w:pPr>
        <w:numPr>
          <w:ilvl w:val="0"/>
          <w:numId w:val="15"/>
        </w:numPr>
        <w:rPr>
          <w:rFonts w:cs="Times"/>
        </w:rPr>
      </w:pPr>
      <w:r>
        <w:rPr>
          <w:rFonts w:cs="Times"/>
        </w:rPr>
        <w:t>By Type2 CB</w:t>
      </w:r>
    </w:p>
    <w:p w:rsidR="006B296B" w:rsidRDefault="006B296B" w:rsidP="009632BE">
      <w:pPr>
        <w:numPr>
          <w:ilvl w:val="1"/>
          <w:numId w:val="15"/>
        </w:numPr>
        <w:rPr>
          <w:rFonts w:cs="Times"/>
        </w:rPr>
      </w:pPr>
      <w:r>
        <w:rPr>
          <w:rFonts w:cs="Times"/>
        </w:rPr>
        <w:t>OPPO (only when UE is also configured with Type 3 CB)</w:t>
      </w:r>
    </w:p>
    <w:p w:rsidR="006B296B" w:rsidRDefault="006B296B" w:rsidP="006B296B">
      <w:pPr>
        <w:rPr>
          <w:rFonts w:cs="Times"/>
        </w:rPr>
      </w:pPr>
    </w:p>
    <w:p w:rsidR="006B296B" w:rsidRDefault="006B296B" w:rsidP="006B296B">
      <w:pPr>
        <w:rPr>
          <w:rFonts w:cs="Times"/>
        </w:rPr>
      </w:pPr>
      <w:r>
        <w:rPr>
          <w:rFonts w:cs="Times" w:hint="eastAsia"/>
        </w:rPr>
        <w:t>T</w:t>
      </w:r>
      <w:r>
        <w:rPr>
          <w:rFonts w:cs="Times"/>
        </w:rPr>
        <w:t xml:space="preserve">here were different views in the Tdocs on the need for a TP once the type(s) of codebook(s) is agreed for a </w:t>
      </w:r>
      <w:r>
        <w:rPr>
          <w:rFonts w:cs="Times" w:hint="eastAsia"/>
        </w:rPr>
        <w:t>HAR</w:t>
      </w:r>
      <w:r>
        <w:rPr>
          <w:rFonts w:cs="Times"/>
        </w:rPr>
        <w:t>Q-ACK retransmission.</w:t>
      </w:r>
      <w:r w:rsidR="004C527C">
        <w:rPr>
          <w:rFonts w:cs="Times"/>
        </w:rPr>
        <w:t xml:space="preserve"> The first should anyway be to decide which codebook type(s) allow such retransmissions.</w:t>
      </w:r>
    </w:p>
    <w:p w:rsidR="006B296B" w:rsidRDefault="006B296B" w:rsidP="006B296B">
      <w:pPr>
        <w:rPr>
          <w:rFonts w:cs="Times"/>
        </w:rPr>
      </w:pPr>
    </w:p>
    <w:p w:rsidR="006B296B" w:rsidRDefault="006B296B" w:rsidP="006B296B">
      <w:pPr>
        <w:rPr>
          <w:rFonts w:cs="Times"/>
        </w:rPr>
      </w:pPr>
      <w:r w:rsidRPr="00372075">
        <w:rPr>
          <w:rFonts w:cs="Times"/>
          <w:highlight w:val="yellow"/>
        </w:rPr>
        <w:t>FL proposal: discuss at RAN1#103e</w:t>
      </w:r>
    </w:p>
    <w:p w:rsidR="006B296B" w:rsidRDefault="006B296B" w:rsidP="006B296B">
      <w:pPr>
        <w:rPr>
          <w:rFonts w:cs="Times"/>
        </w:rPr>
      </w:pPr>
    </w:p>
    <w:p w:rsidR="006B296B" w:rsidRDefault="006B296B" w:rsidP="006B296B">
      <w:pPr>
        <w:rPr>
          <w:rFonts w:cs="Tim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65"/>
      </w:tblGrid>
      <w:tr w:rsidR="006B296B" w:rsidRPr="00AC3142" w:rsidTr="009632BE">
        <w:tc>
          <w:tcPr>
            <w:tcW w:w="1242" w:type="dxa"/>
            <w:shd w:val="clear" w:color="auto" w:fill="auto"/>
          </w:tcPr>
          <w:p w:rsidR="006B296B" w:rsidRPr="009632BE" w:rsidRDefault="006B296B" w:rsidP="009632BE">
            <w:pPr>
              <w:rPr>
                <w:b/>
                <w:szCs w:val="20"/>
              </w:rPr>
            </w:pPr>
            <w:r w:rsidRPr="009632BE">
              <w:rPr>
                <w:rFonts w:hint="eastAsia"/>
                <w:b/>
                <w:szCs w:val="20"/>
              </w:rPr>
              <w:t>Company</w:t>
            </w:r>
          </w:p>
        </w:tc>
        <w:tc>
          <w:tcPr>
            <w:tcW w:w="8065" w:type="dxa"/>
            <w:shd w:val="clear" w:color="auto" w:fill="auto"/>
          </w:tcPr>
          <w:p w:rsidR="006B296B" w:rsidRPr="009632BE" w:rsidRDefault="006B296B" w:rsidP="009632BE">
            <w:pPr>
              <w:rPr>
                <w:b/>
                <w:szCs w:val="20"/>
              </w:rPr>
            </w:pPr>
            <w:r w:rsidRPr="009632BE">
              <w:rPr>
                <w:b/>
              </w:rPr>
              <w:t>Summary of proposals</w:t>
            </w:r>
          </w:p>
        </w:tc>
      </w:tr>
      <w:tr w:rsidR="006B296B" w:rsidRPr="00AC3142" w:rsidTr="009632BE">
        <w:tc>
          <w:tcPr>
            <w:tcW w:w="1242" w:type="dxa"/>
            <w:shd w:val="clear" w:color="auto" w:fill="auto"/>
          </w:tcPr>
          <w:p w:rsidR="006B296B" w:rsidRPr="009632BE" w:rsidRDefault="006B296B" w:rsidP="009632BE">
            <w:pPr>
              <w:rPr>
                <w:szCs w:val="20"/>
              </w:rPr>
            </w:pPr>
            <w:r w:rsidRPr="009632BE">
              <w:rPr>
                <w:rFonts w:hint="eastAsia"/>
                <w:szCs w:val="20"/>
              </w:rPr>
              <w:lastRenderedPageBreak/>
              <w:t>H</w:t>
            </w:r>
            <w:r w:rsidRPr="009632BE">
              <w:rPr>
                <w:szCs w:val="20"/>
              </w:rPr>
              <w:t>uawei</w:t>
            </w:r>
          </w:p>
          <w:p w:rsidR="006B296B" w:rsidRPr="009632BE" w:rsidRDefault="006B296B" w:rsidP="009632BE">
            <w:pPr>
              <w:rPr>
                <w:szCs w:val="20"/>
              </w:rPr>
            </w:pPr>
            <w:r w:rsidRPr="009632BE">
              <w:rPr>
                <w:szCs w:val="20"/>
              </w:rPr>
              <w:t>R1-2007609</w:t>
            </w:r>
          </w:p>
        </w:tc>
        <w:tc>
          <w:tcPr>
            <w:tcW w:w="8065" w:type="dxa"/>
            <w:shd w:val="clear" w:color="auto" w:fill="auto"/>
          </w:tcPr>
          <w:p w:rsidR="006B296B" w:rsidRDefault="006B296B" w:rsidP="009632BE">
            <w:pPr>
              <w:spacing w:after="180"/>
            </w:pPr>
            <w:r>
              <w:t>Observation 1: Any HARQ information transmission for a PDSCH initially scheduled with NNK1 value should be considered as a HARQ re-transmission by the network and by the UE.</w:t>
            </w:r>
          </w:p>
          <w:p w:rsidR="006B296B" w:rsidRDefault="006B296B" w:rsidP="009632BE">
            <w:pPr>
              <w:spacing w:after="180"/>
            </w:pPr>
            <w:r>
              <w:t>Proposal 1: gBN can choose either Type3 codebook or enhanced Type2 codebook for requesting HARQ-ACK information retransmission of a first PDSCH (initially scheduled with NNK1 value earlier than a DL SPS PDSCH), where the request for HARQ-ACK information retransmission is received later than the HARQ-ACK timing assigned for the DL SPS PDSCH.</w:t>
            </w:r>
          </w:p>
        </w:tc>
      </w:tr>
      <w:tr w:rsidR="006B296B" w:rsidRPr="00AC3142" w:rsidTr="009632BE">
        <w:tc>
          <w:tcPr>
            <w:tcW w:w="1242" w:type="dxa"/>
            <w:shd w:val="clear" w:color="auto" w:fill="auto"/>
          </w:tcPr>
          <w:p w:rsidR="006B296B" w:rsidRPr="009632BE" w:rsidRDefault="006B296B" w:rsidP="009632BE">
            <w:pPr>
              <w:rPr>
                <w:szCs w:val="20"/>
              </w:rPr>
            </w:pPr>
            <w:r w:rsidRPr="009632BE">
              <w:rPr>
                <w:rFonts w:hint="eastAsia"/>
                <w:szCs w:val="20"/>
              </w:rPr>
              <w:t>I</w:t>
            </w:r>
            <w:r w:rsidRPr="009632BE">
              <w:rPr>
                <w:szCs w:val="20"/>
              </w:rPr>
              <w:t>ntel</w:t>
            </w:r>
          </w:p>
          <w:p w:rsidR="006B296B" w:rsidRPr="009632BE" w:rsidRDefault="006B296B" w:rsidP="009632BE">
            <w:pPr>
              <w:rPr>
                <w:szCs w:val="20"/>
              </w:rPr>
            </w:pPr>
            <w:r w:rsidRPr="009632BE">
              <w:rPr>
                <w:rFonts w:eastAsia="SimSun"/>
                <w:szCs w:val="20"/>
                <w:lang w:eastAsia="zh-CN"/>
              </w:rPr>
              <w:t>R1-2007933</w:t>
            </w:r>
          </w:p>
        </w:tc>
        <w:tc>
          <w:tcPr>
            <w:tcW w:w="8065" w:type="dxa"/>
            <w:shd w:val="clear" w:color="auto" w:fill="auto"/>
          </w:tcPr>
          <w:p w:rsidR="006B296B" w:rsidRDefault="006B296B" w:rsidP="009632BE">
            <w:pPr>
              <w:spacing w:after="180"/>
            </w:pPr>
            <w:r w:rsidRPr="000B28DF">
              <w:t>HACK-ACK transmission for PDSCH 1 after PUCCH1 should be considered as retransmission for the HARQ-ACK information</w:t>
            </w:r>
            <w:r>
              <w:t xml:space="preserve">. </w:t>
            </w:r>
            <w:r w:rsidRPr="000B28DF">
              <w:t>According to the above conclusion from last meeting, OOO checking doesn’t apply to the HARQ-ACK retransmission for PDSCH1.</w:t>
            </w:r>
          </w:p>
          <w:p w:rsidR="006B296B" w:rsidRPr="00702CB8" w:rsidRDefault="006B296B" w:rsidP="009632BE">
            <w:pPr>
              <w:spacing w:after="180"/>
            </w:pPr>
            <w:r w:rsidRPr="000B28DF">
              <w:t>Proposal 2:</w:t>
            </w:r>
            <w:r>
              <w:t xml:space="preserve"> </w:t>
            </w:r>
            <w:r w:rsidRPr="0094201F">
              <w:t>Both enhanced Type2 HARQ-ACK codebook and Type3 HARQ-ACK codebook are allowed for the HARQ-ACK retransmission of PDSCH1 after the timing of PUCCH1 for the SPS PDSCH.</w:t>
            </w:r>
          </w:p>
        </w:tc>
      </w:tr>
      <w:tr w:rsidR="006B296B" w:rsidRPr="00AC3142" w:rsidTr="009632BE">
        <w:tc>
          <w:tcPr>
            <w:tcW w:w="1242" w:type="dxa"/>
            <w:shd w:val="clear" w:color="auto" w:fill="auto"/>
          </w:tcPr>
          <w:p w:rsidR="006B296B" w:rsidRPr="009632BE" w:rsidRDefault="006B296B" w:rsidP="009632BE">
            <w:pPr>
              <w:rPr>
                <w:szCs w:val="20"/>
              </w:rPr>
            </w:pPr>
            <w:r w:rsidRPr="009632BE">
              <w:rPr>
                <w:rFonts w:hint="eastAsia"/>
                <w:szCs w:val="20"/>
              </w:rPr>
              <w:t>E</w:t>
            </w:r>
            <w:r w:rsidRPr="009632BE">
              <w:rPr>
                <w:szCs w:val="20"/>
              </w:rPr>
              <w:t>ricsson</w:t>
            </w:r>
          </w:p>
          <w:p w:rsidR="006B296B" w:rsidRPr="009632BE" w:rsidRDefault="006B296B" w:rsidP="009632BE">
            <w:pPr>
              <w:rPr>
                <w:szCs w:val="20"/>
              </w:rPr>
            </w:pPr>
            <w:r w:rsidRPr="009632BE">
              <w:rPr>
                <w:szCs w:val="20"/>
              </w:rPr>
              <w:t>R1-2007981</w:t>
            </w:r>
          </w:p>
        </w:tc>
        <w:tc>
          <w:tcPr>
            <w:tcW w:w="8065" w:type="dxa"/>
            <w:shd w:val="clear" w:color="auto" w:fill="auto"/>
          </w:tcPr>
          <w:p w:rsidR="006B296B" w:rsidRPr="009D353A" w:rsidRDefault="006B296B" w:rsidP="009632BE">
            <w:pPr>
              <w:spacing w:after="180"/>
            </w:pPr>
            <w:r w:rsidRPr="006F2473">
              <w:t>The agreement should be applicable irrespective of the codebook type used for requesting the retransmission.</w:t>
            </w:r>
            <w:r>
              <w:t xml:space="preserve"> U</w:t>
            </w:r>
            <w:r w:rsidRPr="006F2473">
              <w:t>pdate the agreement by simply removing the FFS.</w:t>
            </w:r>
            <w:r>
              <w:t xml:space="preserve"> </w:t>
            </w:r>
            <w:r w:rsidRPr="006F2473">
              <w:t>The agreed behavior is aligned with what is already in the specification. Additionally, a conclusion was made last meeting about excluding retransmissions from the existing rel-15 OOO behavior. Therefore, no TP is needed.</w:t>
            </w:r>
          </w:p>
        </w:tc>
      </w:tr>
      <w:tr w:rsidR="006B296B" w:rsidRPr="00AC3142" w:rsidTr="009632BE">
        <w:tc>
          <w:tcPr>
            <w:tcW w:w="1242" w:type="dxa"/>
            <w:shd w:val="clear" w:color="auto" w:fill="auto"/>
          </w:tcPr>
          <w:p w:rsidR="006B296B" w:rsidRPr="009632BE" w:rsidRDefault="006B296B" w:rsidP="009632BE">
            <w:pPr>
              <w:rPr>
                <w:szCs w:val="20"/>
              </w:rPr>
            </w:pPr>
            <w:r w:rsidRPr="009632BE">
              <w:rPr>
                <w:szCs w:val="20"/>
              </w:rPr>
              <w:t>LG</w:t>
            </w:r>
          </w:p>
          <w:p w:rsidR="006B296B" w:rsidRPr="009632BE" w:rsidRDefault="006B296B" w:rsidP="009632BE">
            <w:pPr>
              <w:rPr>
                <w:szCs w:val="20"/>
              </w:rPr>
            </w:pPr>
            <w:r w:rsidRPr="009632BE">
              <w:rPr>
                <w:szCs w:val="20"/>
              </w:rPr>
              <w:t>R1-2008044</w:t>
            </w:r>
          </w:p>
        </w:tc>
        <w:tc>
          <w:tcPr>
            <w:tcW w:w="8065" w:type="dxa"/>
            <w:shd w:val="clear" w:color="auto" w:fill="auto"/>
          </w:tcPr>
          <w:p w:rsidR="006B296B" w:rsidRDefault="006B296B" w:rsidP="009632BE">
            <w:pPr>
              <w:spacing w:after="180"/>
            </w:pPr>
            <w:r>
              <w:t xml:space="preserve">Proposal: </w:t>
            </w:r>
            <w:r w:rsidRPr="008D4F3C">
              <w:t>One-shot Type-3 codebook can be used for the HARQ-ACK retransmission in potential OOO case caused by combination of NNK1 indication and SPS PDSCH.</w:t>
            </w:r>
          </w:p>
          <w:p w:rsidR="006B296B" w:rsidRPr="009632BE" w:rsidRDefault="006B296B" w:rsidP="009632BE">
            <w:pPr>
              <w:rPr>
                <w:rFonts w:eastAsia="SimSun"/>
                <w:lang w:eastAsia="zh-CN"/>
              </w:rPr>
            </w:pPr>
            <w:r w:rsidRPr="009632BE">
              <w:rPr>
                <w:rFonts w:eastAsia="SimSun"/>
              </w:rPr>
              <w:t xml:space="preserve">If a UE receives a first DCI format that the UE detects in a first PDCCH monitoring occasion and includes a </w:t>
            </w:r>
            <w:r w:rsidRPr="009632BE">
              <w:rPr>
                <w:rFonts w:eastAsia="SimSun"/>
                <w:lang w:eastAsia="zh-CN"/>
              </w:rPr>
              <w:t xml:space="preserve">PDSCH-to-HARQ_feedback timing indicator field providing an inapplicable value from </w:t>
            </w:r>
            <w:r w:rsidRPr="009632BE">
              <w:rPr>
                <w:rFonts w:eastAsia="SimSun"/>
                <w:i/>
              </w:rPr>
              <w:t>dl-DataToUL-ACK</w:t>
            </w:r>
            <w:r w:rsidRPr="009632BE">
              <w:rPr>
                <w:rFonts w:eastAsia="SimSun"/>
                <w:lang w:eastAsia="zh-CN"/>
              </w:rPr>
              <w:t xml:space="preserve">, </w:t>
            </w:r>
          </w:p>
          <w:p w:rsidR="006B296B" w:rsidRPr="009632BE" w:rsidRDefault="006B296B" w:rsidP="009632BE">
            <w:pPr>
              <w:ind w:left="568"/>
              <w:rPr>
                <w:rFonts w:eastAsia="SimSun"/>
                <w:lang w:val="en-US"/>
              </w:rPr>
            </w:pPr>
            <w:r w:rsidRPr="009632BE">
              <w:rPr>
                <w:rFonts w:eastAsia="SimSun"/>
                <w:lang w:val="x-none"/>
              </w:rPr>
              <w:t>-</w:t>
            </w:r>
            <w:r w:rsidRPr="009632BE">
              <w:rPr>
                <w:rFonts w:eastAsia="SimSun"/>
                <w:lang w:val="x-none"/>
              </w:rPr>
              <w:tab/>
            </w:r>
            <w:r w:rsidRPr="009632BE">
              <w:rPr>
                <w:rFonts w:eastAsia="SimSun"/>
                <w:lang w:val="en-US"/>
              </w:rPr>
              <w:t>if the UE detects a second DCI format</w:t>
            </w:r>
            <w:r w:rsidRPr="009632BE">
              <w:rPr>
                <w:rFonts w:eastAsia="SimSun"/>
                <w:color w:val="FF0000"/>
                <w:lang w:val="en-US"/>
              </w:rPr>
              <w:t xml:space="preserve"> not </w:t>
            </w:r>
            <w:r w:rsidRPr="009632BE">
              <w:rPr>
                <w:rFonts w:eastAsia="SimSun"/>
                <w:color w:val="FF0000"/>
                <w:lang w:val="x-none" w:eastAsia="zh-CN"/>
              </w:rPr>
              <w:t xml:space="preserve">including a One-shot HARQ-ACK request field </w:t>
            </w:r>
            <w:r w:rsidRPr="009632BE">
              <w:rPr>
                <w:rFonts w:eastAsia="SimSun"/>
                <w:color w:val="FF0000"/>
                <w:lang w:val="en-US" w:eastAsia="zh-CN"/>
              </w:rPr>
              <w:t>with value 1</w:t>
            </w:r>
            <w:r w:rsidRPr="009632BE">
              <w:rPr>
                <w:rFonts w:eastAsia="SimSun"/>
                <w:color w:val="FF0000"/>
                <w:lang w:val="en-US"/>
              </w:rPr>
              <w:t xml:space="preserve"> </w:t>
            </w:r>
            <w:r w:rsidRPr="009632BE">
              <w:rPr>
                <w:rFonts w:eastAsia="Gulim"/>
                <w:color w:val="FF0000"/>
                <w:lang w:val="en-US" w:eastAsia="ko-KR"/>
              </w:rPr>
              <w:t xml:space="preserve">and </w:t>
            </w:r>
            <w:r w:rsidRPr="009632BE">
              <w:rPr>
                <w:rFonts w:eastAsia="Gulim"/>
                <w:color w:val="FF0000"/>
                <w:lang w:eastAsia="zh-CN"/>
              </w:rPr>
              <w:t xml:space="preserve">a value of a PDSCH-to-HARQ_feedback timing indicator field in </w:t>
            </w:r>
            <w:r w:rsidRPr="009632BE">
              <w:rPr>
                <w:rFonts w:eastAsia="Gulim"/>
                <w:color w:val="FF0000"/>
                <w:lang w:val="en-US" w:eastAsia="zh-CN"/>
              </w:rPr>
              <w:t>the</w:t>
            </w:r>
            <w:r w:rsidRPr="009632BE">
              <w:rPr>
                <w:rFonts w:eastAsia="Gulim"/>
                <w:color w:val="FF0000"/>
                <w:lang w:eastAsia="zh-CN"/>
              </w:rPr>
              <w:t xml:space="preserve"> second DCI indicates a slot with the earliest one among PUCCH or PUSCH transmission(s) carrying HARQ-ACK corresponding to the PDSCH received after the first PDSCH reception that </w:t>
            </w:r>
            <w:r w:rsidRPr="009632BE">
              <w:rPr>
                <w:rFonts w:eastAsia="Gulim"/>
                <w:color w:val="FF0000"/>
                <w:lang w:eastAsia="ko-KR"/>
              </w:rPr>
              <w:t>satisfies the timing conditions in Clause 9.2.5</w:t>
            </w:r>
            <w:r w:rsidRPr="009632BE">
              <w:rPr>
                <w:rFonts w:eastAsia="SimSun"/>
                <w:lang w:val="en-US"/>
              </w:rPr>
              <w:t xml:space="preserve">, </w:t>
            </w:r>
            <w:r w:rsidRPr="009632BE">
              <w:rPr>
                <w:rFonts w:eastAsia="SimSun"/>
                <w:lang w:val="x-none" w:eastAsia="zh-CN"/>
              </w:rPr>
              <w:t xml:space="preserve">the UE multiplexes the corresponding HARQ-ACK information in </w:t>
            </w:r>
            <w:r w:rsidRPr="009632BE">
              <w:rPr>
                <w:rFonts w:eastAsia="SimSun"/>
                <w:strike/>
                <w:color w:val="FF0000"/>
                <w:lang w:val="x-none" w:eastAsia="zh-CN"/>
              </w:rPr>
              <w:t xml:space="preserve">a </w:t>
            </w:r>
            <w:r w:rsidRPr="009632BE">
              <w:rPr>
                <w:rFonts w:eastAsia="SimSun"/>
                <w:color w:val="FF0000"/>
                <w:lang w:val="x-none" w:eastAsia="zh-CN"/>
              </w:rPr>
              <w:t>the</w:t>
            </w:r>
            <w:r w:rsidRPr="009632BE">
              <w:rPr>
                <w:rFonts w:eastAsia="SimSun"/>
                <w:lang w:val="x-none" w:eastAsia="zh-CN"/>
              </w:rPr>
              <w:t xml:space="preserve"> PUCCH or PUSCH transmission</w:t>
            </w:r>
            <w:r w:rsidRPr="009632BE">
              <w:rPr>
                <w:rFonts w:eastAsia="SimSun"/>
                <w:strike/>
                <w:color w:val="FF0000"/>
                <w:lang w:val="x-none" w:eastAsia="zh-CN"/>
              </w:rPr>
              <w:t xml:space="preserve"> in a slot that is indicated by a value of a PDSCH-to-HARQ_feedback timing indicator field in </w:t>
            </w:r>
            <w:r w:rsidRPr="009632BE">
              <w:rPr>
                <w:rFonts w:eastAsia="SimSun"/>
                <w:strike/>
                <w:color w:val="FF0000"/>
                <w:lang w:val="en-US" w:eastAsia="zh-CN"/>
              </w:rPr>
              <w:t>the</w:t>
            </w:r>
            <w:r w:rsidRPr="009632BE">
              <w:rPr>
                <w:rFonts w:eastAsia="SimSun"/>
                <w:strike/>
                <w:color w:val="FF0000"/>
                <w:lang w:val="x-none" w:eastAsia="zh-CN"/>
              </w:rPr>
              <w:t xml:space="preserve"> second DCI format</w:t>
            </w:r>
            <w:r w:rsidRPr="009632BE">
              <w:rPr>
                <w:rFonts w:eastAsia="SimSun"/>
                <w:lang w:val="x-none" w:eastAsia="zh-CN"/>
              </w:rPr>
              <w:t>, where</w:t>
            </w:r>
          </w:p>
          <w:p w:rsidR="006B296B" w:rsidRPr="009632BE" w:rsidRDefault="006B296B" w:rsidP="009632BE">
            <w:pPr>
              <w:rPr>
                <w:rFonts w:eastAsia="SimSun"/>
                <w:szCs w:val="22"/>
                <w:lang w:val="x-none" w:eastAsia="zh-CN"/>
              </w:rPr>
            </w:pPr>
            <w:r w:rsidRPr="009632BE">
              <w:rPr>
                <w:rFonts w:eastAsia="SimSun"/>
                <w:lang w:val="x-none" w:eastAsia="zh-CN"/>
              </w:rPr>
              <w:t>-</w:t>
            </w:r>
            <w:r w:rsidRPr="009632BE">
              <w:rPr>
                <w:rFonts w:eastAsia="SimSun"/>
                <w:lang w:val="x-none" w:eastAsia="zh-CN"/>
              </w:rPr>
              <w:tab/>
            </w:r>
            <w:r w:rsidRPr="009632BE">
              <w:rPr>
                <w:rFonts w:eastAsia="SimSun"/>
                <w:szCs w:val="22"/>
                <w:lang w:val="x-none" w:eastAsia="zh-CN"/>
              </w:rPr>
              <w:t xml:space="preserve">if the UE is not provided </w:t>
            </w:r>
            <w:r w:rsidRPr="009632BE">
              <w:rPr>
                <w:rFonts w:eastAsia="SimSun"/>
                <w:i/>
                <w:szCs w:val="22"/>
                <w:lang w:val="x-none" w:eastAsia="zh-CN"/>
              </w:rPr>
              <w:t xml:space="preserve">pdsch-HARQ-ACK-Codebook = </w:t>
            </w:r>
            <w:r w:rsidRPr="009632BE">
              <w:rPr>
                <w:rFonts w:eastAsia="SimSun"/>
                <w:i/>
                <w:iCs/>
                <w:szCs w:val="22"/>
                <w:lang w:val="x-none"/>
              </w:rPr>
              <w:t>enhancedDynamic-r16</w:t>
            </w:r>
            <w:r w:rsidRPr="009632BE">
              <w:rPr>
                <w:rFonts w:eastAsia="SimSun"/>
                <w:szCs w:val="22"/>
                <w:lang w:val="x-none"/>
              </w:rPr>
              <w:t xml:space="preserve">, </w:t>
            </w:r>
            <w:r w:rsidRPr="009632BE">
              <w:rPr>
                <w:rFonts w:eastAsia="SimSun"/>
                <w:lang w:val="x-none" w:eastAsia="zh-CN"/>
              </w:rPr>
              <w:t xml:space="preserve">the UE detects </w:t>
            </w:r>
            <w:r w:rsidRPr="009632BE">
              <w:rPr>
                <w:rFonts w:eastAsia="SimSun"/>
                <w:lang w:val="en-US" w:eastAsia="zh-CN"/>
              </w:rPr>
              <w:t xml:space="preserve">the second DCI format </w:t>
            </w:r>
            <w:r w:rsidRPr="009632BE">
              <w:rPr>
                <w:rFonts w:eastAsia="SimSun"/>
                <w:lang w:val="x-none" w:eastAsia="zh-CN"/>
              </w:rPr>
              <w:t>in any PDCCH monitoring occasion after the first one</w:t>
            </w:r>
          </w:p>
          <w:p w:rsidR="006B296B" w:rsidRPr="009632BE" w:rsidRDefault="006B296B" w:rsidP="009632BE">
            <w:pPr>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w:t>
            </w:r>
            <w:r w:rsidRPr="009632BE">
              <w:rPr>
                <w:rFonts w:eastAsia="SimSun"/>
                <w:i/>
                <w:lang w:val="x-none" w:eastAsia="zh-CN"/>
              </w:rPr>
              <w:t xml:space="preserve">HARQ-ACK-Codebook = </w:t>
            </w:r>
            <w:r w:rsidRPr="009632BE">
              <w:rPr>
                <w:rFonts w:eastAsia="SimSun"/>
                <w:i/>
                <w:iCs/>
                <w:lang w:val="x-none"/>
              </w:rPr>
              <w:t>enhancedDynamic-r16</w:t>
            </w:r>
            <w:r w:rsidRPr="009632BE">
              <w:rPr>
                <w:rFonts w:eastAsia="SimSun"/>
                <w:lang w:val="x-none" w:eastAsia="zh-CN"/>
              </w:rPr>
              <w:t xml:space="preserve">, the </w:t>
            </w:r>
            <w:r w:rsidRPr="009632BE">
              <w:rPr>
                <w:rFonts w:eastAsia="SimSun"/>
                <w:lang w:val="en-US" w:eastAsia="zh-CN"/>
              </w:rPr>
              <w:t>UE detects</w:t>
            </w:r>
            <w:r w:rsidRPr="009632BE">
              <w:rPr>
                <w:rFonts w:eastAsia="SimSun"/>
                <w:lang w:val="x-none" w:eastAsia="zh-CN"/>
              </w:rPr>
              <w:t xml:space="preserve"> the second DCI format in any PDCCH monitoring occasion after the first one</w:t>
            </w:r>
            <w:r w:rsidRPr="009632BE">
              <w:rPr>
                <w:rFonts w:eastAsia="SimSun"/>
                <w:lang w:val="en-US" w:eastAsia="zh-CN"/>
              </w:rPr>
              <w:t xml:space="preserve">, and the </w:t>
            </w:r>
            <w:r w:rsidRPr="009632BE">
              <w:rPr>
                <w:rFonts w:eastAsia="SimSun"/>
                <w:lang w:val="x-none" w:eastAsia="zh-CN"/>
              </w:rPr>
              <w:t>second DCI format indicate</w:t>
            </w:r>
            <w:r w:rsidRPr="009632BE">
              <w:rPr>
                <w:rFonts w:eastAsia="SimSun"/>
                <w:lang w:val="en-US" w:eastAsia="zh-CN"/>
              </w:rPr>
              <w:t>s</w:t>
            </w:r>
            <w:r w:rsidRPr="009632BE">
              <w:rPr>
                <w:rFonts w:eastAsia="SimSun"/>
                <w:lang w:val="x-none" w:eastAsia="zh-CN"/>
              </w:rPr>
              <w:t xml:space="preserve"> </w:t>
            </w:r>
            <w:r w:rsidRPr="009632BE">
              <w:rPr>
                <w:rFonts w:eastAsia="SimSun"/>
                <w:lang w:val="en-US" w:eastAsia="zh-CN"/>
              </w:rPr>
              <w:t>a HARQ-ACK information report for a same PDSCH group index as indicated by the first DCI format</w:t>
            </w:r>
            <w:r w:rsidRPr="009632BE">
              <w:rPr>
                <w:rFonts w:eastAsia="SimSun"/>
                <w:lang w:val="x-none"/>
              </w:rPr>
              <w:t xml:space="preserve"> </w:t>
            </w:r>
            <w:r w:rsidRPr="009632BE">
              <w:rPr>
                <w:rFonts w:eastAsia="SimSun"/>
                <w:lang w:val="x-none" w:eastAsia="zh-CN"/>
              </w:rPr>
              <w:t xml:space="preserve">as described in Clause 9.1.3.3 </w:t>
            </w:r>
          </w:p>
          <w:p w:rsidR="006B296B" w:rsidRPr="009632BE" w:rsidRDefault="006B296B" w:rsidP="009632BE">
            <w:pPr>
              <w:ind w:left="568"/>
              <w:rPr>
                <w:rFonts w:eastAsia="SimSun"/>
                <w:lang w:val="x-none" w:eastAsia="zh-CN"/>
              </w:rPr>
            </w:pPr>
            <w:r w:rsidRPr="009632BE">
              <w:rPr>
                <w:rFonts w:eastAsia="SimSun"/>
                <w:lang w:val="x-none" w:eastAsia="zh-CN"/>
              </w:rPr>
              <w:t>-</w:t>
            </w:r>
            <w:r w:rsidRPr="009632BE">
              <w:rPr>
                <w:rFonts w:eastAsia="SimSun"/>
                <w:lang w:val="x-none" w:eastAsia="zh-CN"/>
              </w:rPr>
              <w:tab/>
              <w:t xml:space="preserve">if the UE is provided </w:t>
            </w:r>
            <w:r w:rsidRPr="009632BE">
              <w:rPr>
                <w:rFonts w:eastAsia="SimSun"/>
                <w:i/>
                <w:lang w:val="en-US" w:eastAsia="zh-CN"/>
              </w:rPr>
              <w:t>pdsch-HARQ-ACK-OneShotFeedback-r16</w:t>
            </w:r>
            <w:r w:rsidRPr="009632BE">
              <w:rPr>
                <w:rFonts w:eastAsia="SimSun"/>
                <w:iCs/>
                <w:lang w:val="x-none"/>
              </w:rPr>
              <w:t xml:space="preserve">, </w:t>
            </w:r>
            <w:r w:rsidRPr="009632BE">
              <w:rPr>
                <w:rFonts w:eastAsia="SimSun"/>
                <w:iCs/>
                <w:lang w:val="en-US" w:eastAsia="zh-CN"/>
              </w:rPr>
              <w:t>the first DCI format does not indicate SPS PDSCH release or SCell dormancy,</w:t>
            </w:r>
            <w:r w:rsidRPr="009632BE">
              <w:rPr>
                <w:rFonts w:eastAsia="SimSun"/>
                <w:iCs/>
                <w:lang w:val="en-US"/>
              </w:rPr>
              <w:t xml:space="preserve"> the UE detects </w:t>
            </w:r>
            <w:r w:rsidRPr="009632BE">
              <w:rPr>
                <w:rFonts w:eastAsia="SimSun"/>
                <w:lang w:val="x-none" w:eastAsia="zh-CN"/>
              </w:rPr>
              <w:t xml:space="preserve">the second DCI format </w:t>
            </w:r>
            <w:r w:rsidRPr="009632BE">
              <w:rPr>
                <w:rFonts w:eastAsia="SimSun"/>
                <w:szCs w:val="22"/>
                <w:lang w:val="x-none" w:eastAsia="zh-CN"/>
              </w:rPr>
              <w:t>in any PDCCH monitoring occasion after the first one</w:t>
            </w:r>
            <w:r w:rsidRPr="009632BE">
              <w:rPr>
                <w:rFonts w:eastAsia="SimSun"/>
                <w:szCs w:val="22"/>
                <w:lang w:val="en-US" w:eastAsia="zh-CN"/>
              </w:rPr>
              <w:t xml:space="preserve">, </w:t>
            </w:r>
            <w:r w:rsidRPr="009632BE">
              <w:rPr>
                <w:rFonts w:eastAsia="SimSun"/>
                <w:szCs w:val="22"/>
                <w:lang w:val="x-none" w:eastAsia="zh-CN"/>
              </w:rPr>
              <w:t xml:space="preserve">and </w:t>
            </w:r>
            <w:r w:rsidRPr="009632BE">
              <w:rPr>
                <w:rFonts w:eastAsia="SimSun"/>
                <w:szCs w:val="22"/>
                <w:lang w:val="en-US" w:eastAsia="zh-CN"/>
              </w:rPr>
              <w:t xml:space="preserve">the second DCI format </w:t>
            </w:r>
            <w:r w:rsidRPr="009632BE">
              <w:rPr>
                <w:rFonts w:eastAsia="SimSun"/>
                <w:lang w:val="x-none" w:eastAsia="zh-CN"/>
              </w:rPr>
              <w:t xml:space="preserve">includes a One-shot HARQ-ACK request field </w:t>
            </w:r>
            <w:r w:rsidRPr="009632BE">
              <w:rPr>
                <w:rFonts w:eastAsia="SimSun"/>
                <w:lang w:val="en-US" w:eastAsia="zh-CN"/>
              </w:rPr>
              <w:t>with value 1,</w:t>
            </w:r>
            <w:r w:rsidRPr="009632BE">
              <w:rPr>
                <w:rFonts w:eastAsia="SimSun"/>
                <w:lang w:val="x-none" w:eastAsia="zh-CN"/>
              </w:rPr>
              <w:t xml:space="preserve"> the UE includes the HARQ-ACK information in a Type-3 HARQ-ACK codebook, as described in Clause 9.1.4.</w:t>
            </w:r>
          </w:p>
          <w:p w:rsidR="006B296B" w:rsidRDefault="006B296B" w:rsidP="009632BE">
            <w:pPr>
              <w:spacing w:after="180"/>
            </w:pPr>
            <w:r w:rsidRPr="009632BE">
              <w:rPr>
                <w:rFonts w:eastAsia="SimSun"/>
                <w:lang w:val="x-none"/>
              </w:rPr>
              <w:t>-</w:t>
            </w:r>
            <w:r w:rsidRPr="009632BE">
              <w:rPr>
                <w:rFonts w:eastAsia="SimSun"/>
                <w:lang w:val="x-none"/>
              </w:rPr>
              <w:tab/>
            </w:r>
            <w:r w:rsidRPr="009632BE">
              <w:rPr>
                <w:rFonts w:eastAsia="SimSun"/>
                <w:lang w:val="en-US"/>
              </w:rPr>
              <w:t>o</w:t>
            </w:r>
            <w:r w:rsidRPr="009632BE">
              <w:rPr>
                <w:rFonts w:eastAsia="SimSun"/>
                <w:lang w:val="x-none"/>
              </w:rPr>
              <w:t>therwise</w:t>
            </w:r>
            <w:r w:rsidRPr="009632BE">
              <w:rPr>
                <w:rFonts w:eastAsia="SimSun"/>
                <w:lang w:val="en-US"/>
              </w:rPr>
              <w:t>,</w:t>
            </w:r>
            <w:r w:rsidRPr="009632BE">
              <w:rPr>
                <w:rFonts w:eastAsia="SimSun"/>
                <w:lang w:val="x-none"/>
              </w:rPr>
              <w:t xml:space="preserve"> the UE does not </w:t>
            </w:r>
            <w:r w:rsidRPr="009632BE">
              <w:rPr>
                <w:rFonts w:eastAsia="SimSun"/>
                <w:lang w:val="en-US"/>
              </w:rPr>
              <w:t>multiplex</w:t>
            </w:r>
            <w:r w:rsidRPr="009632BE">
              <w:rPr>
                <w:rFonts w:eastAsia="SimSun"/>
                <w:lang w:val="x-none"/>
              </w:rPr>
              <w:t xml:space="preserve"> the corresponding HARQ-ACK information</w:t>
            </w:r>
            <w:r w:rsidRPr="009632BE">
              <w:rPr>
                <w:rFonts w:eastAsia="SimSun"/>
                <w:lang w:val="en-US"/>
              </w:rPr>
              <w:t xml:space="preserve"> in a PUCCH or PUSCH transmission</w:t>
            </w:r>
            <w:r w:rsidRPr="009632BE">
              <w:rPr>
                <w:rFonts w:eastAsia="SimSun"/>
                <w:lang w:val="x-none"/>
              </w:rPr>
              <w:t>.</w:t>
            </w:r>
          </w:p>
        </w:tc>
      </w:tr>
      <w:tr w:rsidR="006B296B" w:rsidRPr="00AC3142" w:rsidTr="009632BE">
        <w:tc>
          <w:tcPr>
            <w:tcW w:w="1242" w:type="dxa"/>
            <w:shd w:val="clear" w:color="auto" w:fill="auto"/>
          </w:tcPr>
          <w:p w:rsidR="006B296B" w:rsidRPr="009632BE" w:rsidRDefault="006B296B" w:rsidP="009632BE">
            <w:pPr>
              <w:rPr>
                <w:szCs w:val="20"/>
              </w:rPr>
            </w:pPr>
            <w:r w:rsidRPr="009632BE">
              <w:rPr>
                <w:szCs w:val="20"/>
              </w:rPr>
              <w:t>Samsung</w:t>
            </w:r>
          </w:p>
          <w:p w:rsidR="006B296B" w:rsidRPr="009632BE" w:rsidRDefault="006B296B" w:rsidP="009632BE">
            <w:pPr>
              <w:rPr>
                <w:szCs w:val="20"/>
              </w:rPr>
            </w:pPr>
            <w:r w:rsidRPr="009632BE">
              <w:rPr>
                <w:szCs w:val="20"/>
              </w:rPr>
              <w:t>R1-2008128</w:t>
            </w:r>
          </w:p>
        </w:tc>
        <w:tc>
          <w:tcPr>
            <w:tcW w:w="8065" w:type="dxa"/>
            <w:shd w:val="clear" w:color="auto" w:fill="auto"/>
          </w:tcPr>
          <w:p w:rsidR="006B296B" w:rsidRPr="009632BE" w:rsidRDefault="006B296B" w:rsidP="009632BE">
            <w:pPr>
              <w:spacing w:after="180"/>
              <w:rPr>
                <w:rFonts w:eastAsia="SimSun"/>
                <w:lang w:val="en-US" w:eastAsia="zh-CN"/>
              </w:rPr>
            </w:pPr>
            <w:r>
              <w:t xml:space="preserve">Proposal: </w:t>
            </w:r>
            <w:r w:rsidRPr="00A3686D">
              <w:t>HARQ-ACK retransmission for a PDSCH with NNK1 for both type-3 codebook and enhanced type-2 codebook for both PDSCH groups is supported</w:t>
            </w:r>
            <w:r>
              <w:t xml:space="preserve">. </w:t>
            </w:r>
            <w:r w:rsidRPr="009632BE">
              <w:rPr>
                <w:rFonts w:eastAsia="SimSun" w:hint="eastAsia"/>
                <w:lang w:val="en-US" w:eastAsia="zh-CN"/>
              </w:rPr>
              <w:t>T</w:t>
            </w:r>
            <w:r w:rsidRPr="009632BE">
              <w:rPr>
                <w:rFonts w:eastAsia="SimSun"/>
                <w:lang w:val="en-US" w:eastAsia="zh-CN"/>
              </w:rPr>
              <w:t xml:space="preserve">o support efficient HARQ-ACK feedback for NR-U, it is proposed to update the previous agreement as below: </w:t>
            </w:r>
          </w:p>
          <w:p w:rsidR="006B296B" w:rsidRPr="009632BE" w:rsidRDefault="006B296B" w:rsidP="009632BE">
            <w:pPr>
              <w:rPr>
                <w:rFonts w:cs="Times"/>
                <w:sz w:val="23"/>
                <w:szCs w:val="23"/>
              </w:rPr>
            </w:pPr>
            <w:r w:rsidRPr="009632BE">
              <w:rPr>
                <w:rFonts w:cs="Times"/>
              </w:rPr>
              <w:t>When a UE receives a second PDSCH (for DL SPS) after a first PDSCH, where the first PDSCH is not assigned an applicable K1 value in the corresponding first DCI format,</w:t>
            </w:r>
          </w:p>
          <w:p w:rsidR="006B296B" w:rsidRPr="009632BE" w:rsidRDefault="006B296B" w:rsidP="009632BE">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the UE transmits HARQ-ACK for the first PDSCH:</w:t>
            </w:r>
          </w:p>
          <w:p w:rsidR="006B296B" w:rsidRPr="009632BE" w:rsidRDefault="006B296B" w:rsidP="009632BE">
            <w:pPr>
              <w:pStyle w:val="ListParagraph"/>
              <w:widowControl w:val="0"/>
              <w:numPr>
                <w:ilvl w:val="1"/>
                <w:numId w:val="16"/>
              </w:numPr>
              <w:overflowPunct w:val="0"/>
              <w:autoSpaceDE w:val="0"/>
              <w:autoSpaceDN w:val="0"/>
              <w:adjustRightInd w:val="0"/>
              <w:spacing w:after="180"/>
              <w:ind w:leftChars="0" w:firstLine="400"/>
              <w:contextualSpacing/>
              <w:textAlignment w:val="baseline"/>
              <w:rPr>
                <w:sz w:val="23"/>
                <w:szCs w:val="23"/>
              </w:rPr>
            </w:pPr>
            <w:r>
              <w:t>if the UE detects a second DCI format in any PDCCH monitoring occasion after the first DCI format where the second DCI format assigns an applicable K1 value for the first PDSCH (as specified in TS38.213 section 9.1.3) that corresponds to HARQ-ACK timing no later than the HARQ-ACK timing assigned for the second PDSCH</w:t>
            </w:r>
          </w:p>
          <w:p w:rsidR="006B296B" w:rsidRPr="009632BE" w:rsidRDefault="006B296B" w:rsidP="009632BE">
            <w:pPr>
              <w:pStyle w:val="ListParagraph"/>
              <w:widowControl w:val="0"/>
              <w:numPr>
                <w:ilvl w:val="0"/>
                <w:numId w:val="16"/>
              </w:numPr>
              <w:overflowPunct w:val="0"/>
              <w:autoSpaceDE w:val="0"/>
              <w:autoSpaceDN w:val="0"/>
              <w:adjustRightInd w:val="0"/>
              <w:spacing w:after="180"/>
              <w:ind w:leftChars="0" w:firstLine="400"/>
              <w:contextualSpacing/>
              <w:textAlignment w:val="baseline"/>
              <w:rPr>
                <w:sz w:val="23"/>
                <w:szCs w:val="23"/>
              </w:rPr>
            </w:pPr>
            <w:r>
              <w:t xml:space="preserve">Otherwise, the UE does not multiplex the HARQ-ACK information for the first PDSCH in a PUCCH or PUSCH transmission, unless a HARQ-ACK information </w:t>
            </w:r>
            <w:r>
              <w:lastRenderedPageBreak/>
              <w:t>retransmission is requested</w:t>
            </w:r>
            <w:r w:rsidRPr="009632BE">
              <w:rPr>
                <w:u w:val="single"/>
              </w:rPr>
              <w:t xml:space="preserve"> </w:t>
            </w:r>
            <w:r w:rsidRPr="009632BE">
              <w:rPr>
                <w:color w:val="FF0000"/>
                <w:u w:val="single"/>
              </w:rPr>
              <w:t xml:space="preserve">by the second DCI which includes one-shot HARQ-ACK request field with value 1 or requests feedback for both PDSCH groups </w:t>
            </w:r>
            <w:r>
              <w:t xml:space="preserve">later than the HARQ-ACK timing assigned for the second PDSCH </w:t>
            </w:r>
          </w:p>
        </w:tc>
      </w:tr>
      <w:tr w:rsidR="006B296B" w:rsidRPr="00AC3142" w:rsidTr="009632BE">
        <w:tc>
          <w:tcPr>
            <w:tcW w:w="1242" w:type="dxa"/>
            <w:shd w:val="clear" w:color="auto" w:fill="auto"/>
          </w:tcPr>
          <w:p w:rsidR="006B296B" w:rsidRPr="009632BE" w:rsidRDefault="006B296B" w:rsidP="009632BE">
            <w:pPr>
              <w:rPr>
                <w:szCs w:val="20"/>
              </w:rPr>
            </w:pPr>
            <w:r w:rsidRPr="009632BE">
              <w:rPr>
                <w:rFonts w:hint="eastAsia"/>
                <w:szCs w:val="20"/>
              </w:rPr>
              <w:lastRenderedPageBreak/>
              <w:t>N</w:t>
            </w:r>
            <w:r w:rsidRPr="009632BE">
              <w:rPr>
                <w:szCs w:val="20"/>
              </w:rPr>
              <w:t>okia</w:t>
            </w:r>
          </w:p>
          <w:p w:rsidR="006B296B" w:rsidRPr="009632BE" w:rsidRDefault="006B296B" w:rsidP="009632BE">
            <w:pPr>
              <w:rPr>
                <w:szCs w:val="20"/>
              </w:rPr>
            </w:pPr>
            <w:r w:rsidRPr="009632BE">
              <w:rPr>
                <w:szCs w:val="20"/>
              </w:rPr>
              <w:t>R1-2008206</w:t>
            </w:r>
          </w:p>
        </w:tc>
        <w:tc>
          <w:tcPr>
            <w:tcW w:w="8065" w:type="dxa"/>
            <w:shd w:val="clear" w:color="auto" w:fill="auto"/>
          </w:tcPr>
          <w:p w:rsidR="006B296B" w:rsidRDefault="006B296B" w:rsidP="009632BE">
            <w:pPr>
              <w:spacing w:after="180"/>
            </w:pPr>
            <w:r>
              <w:t xml:space="preserve">Proposal: </w:t>
            </w:r>
            <w:r w:rsidRPr="001A6C20">
              <w:t>At least TYPE-3 CB can be used for the HARQ-ACK information retransmission</w:t>
            </w:r>
          </w:p>
          <w:p w:rsidR="006B296B" w:rsidRDefault="006B296B" w:rsidP="009632BE">
            <w:pPr>
              <w:spacing w:after="180"/>
            </w:pPr>
          </w:p>
          <w:p w:rsidR="006B296B" w:rsidRPr="009632BE" w:rsidRDefault="006B296B" w:rsidP="009632BE">
            <w:pPr>
              <w:keepNext/>
              <w:keepLines/>
              <w:outlineLvl w:val="2"/>
              <w:rPr>
                <w:rFonts w:ascii="Arial" w:hAnsi="Arial"/>
                <w:sz w:val="28"/>
                <w:szCs w:val="32"/>
              </w:rPr>
            </w:pPr>
            <w:r w:rsidRPr="009632BE">
              <w:rPr>
                <w:rFonts w:ascii="Arial" w:hAnsi="Arial"/>
                <w:sz w:val="22"/>
              </w:rPr>
              <w:t>9.1.3</w:t>
            </w:r>
            <w:r w:rsidRPr="009632BE">
              <w:rPr>
                <w:rFonts w:ascii="Arial" w:hAnsi="Arial"/>
                <w:sz w:val="22"/>
              </w:rPr>
              <w:tab/>
            </w:r>
            <w:r w:rsidRPr="009632BE">
              <w:rPr>
                <w:rFonts w:ascii="Arial" w:hAnsi="Arial"/>
                <w:sz w:val="22"/>
                <w:szCs w:val="32"/>
              </w:rPr>
              <w:t>Type-2 HARQ-ACK codebook</w:t>
            </w:r>
            <w:r w:rsidRPr="009632BE">
              <w:rPr>
                <w:rFonts w:ascii="Arial" w:hAnsi="Arial" w:hint="eastAsia"/>
                <w:sz w:val="22"/>
                <w:szCs w:val="32"/>
              </w:rPr>
              <w:t xml:space="preserve"> </w:t>
            </w:r>
            <w:r w:rsidRPr="009632BE">
              <w:rPr>
                <w:rFonts w:ascii="Arial" w:hAnsi="Arial"/>
                <w:sz w:val="22"/>
                <w:szCs w:val="32"/>
              </w:rPr>
              <w:t>determination</w:t>
            </w:r>
            <w:r w:rsidRPr="009632BE">
              <w:rPr>
                <w:rFonts w:ascii="Arial" w:hAnsi="Arial"/>
                <w:sz w:val="28"/>
                <w:szCs w:val="32"/>
              </w:rPr>
              <w:t xml:space="preserve"> </w:t>
            </w:r>
          </w:p>
          <w:p w:rsidR="006B296B" w:rsidRPr="008F4664" w:rsidRDefault="006B296B" w:rsidP="009632BE">
            <w:pPr>
              <w:rPr>
                <w:lang w:eastAsia="zh-CN"/>
              </w:rPr>
            </w:pPr>
            <w:r w:rsidRPr="009632BE">
              <w:rPr>
                <w:lang w:val="en-US" w:eastAsia="zh-CN"/>
              </w:rPr>
              <w:t xml:space="preserve">This clause applies if the UE is configured with </w:t>
            </w:r>
            <w:r w:rsidRPr="009632BE">
              <w:rPr>
                <w:i/>
                <w:lang w:val="en-US" w:eastAsia="zh-CN"/>
              </w:rPr>
              <w:t>pdsch-</w:t>
            </w:r>
            <w:r w:rsidRPr="009632BE">
              <w:rPr>
                <w:rFonts w:cs="Arial"/>
                <w:i/>
                <w:lang w:eastAsia="zh-CN"/>
              </w:rPr>
              <w:t>HARQ-ACK-Codebook = dynamic</w:t>
            </w:r>
            <w:r w:rsidRPr="009632BE">
              <w:rPr>
                <w:rFonts w:cs="Arial"/>
                <w:lang w:eastAsia="zh-CN"/>
              </w:rPr>
              <w:t xml:space="preserve"> or with </w:t>
            </w:r>
            <w:r w:rsidRPr="009632BE">
              <w:rPr>
                <w:i/>
                <w:lang w:val="en-US" w:eastAsia="zh-CN"/>
              </w:rPr>
              <w:t>pdsch-</w:t>
            </w:r>
            <w:r w:rsidRPr="009632BE">
              <w:rPr>
                <w:rFonts w:cs="Arial"/>
                <w:i/>
                <w:lang w:eastAsia="zh-CN"/>
              </w:rPr>
              <w:t xml:space="preserve">HARQ-ACK-Codebook = </w:t>
            </w:r>
            <w:r w:rsidRPr="009632BE">
              <w:rPr>
                <w:i/>
                <w:iCs/>
              </w:rPr>
              <w:t>enhancedDynamic-r16</w:t>
            </w:r>
            <w:r w:rsidRPr="009632BE">
              <w:rPr>
                <w:rFonts w:cs="Arial"/>
                <w:lang w:eastAsia="zh-CN"/>
              </w:rPr>
              <w:t xml:space="preserve">. Unless stated otherwise, a </w:t>
            </w:r>
            <w:r w:rsidRPr="008F4664">
              <w:rPr>
                <w:lang w:eastAsia="zh-CN"/>
              </w:rPr>
              <w:t xml:space="preserve">PDSCH-to-HARQ_feedback timing indicator field provides an applicable value. </w:t>
            </w:r>
          </w:p>
          <w:p w:rsidR="006B296B" w:rsidRPr="009632BE" w:rsidRDefault="006B296B" w:rsidP="009632BE">
            <w:pPr>
              <w:rPr>
                <w:rFonts w:cs="Arial"/>
                <w:lang w:eastAsia="zh-CN"/>
              </w:rPr>
            </w:pPr>
            <w:r w:rsidRPr="008F4664">
              <w:rPr>
                <w:lang w:eastAsia="zh-CN"/>
              </w:rPr>
              <w:t>A UE does not expect to multiplex in a Type-2 HARQ-ACK codebook HARQ-ACK information that is in response to a detection of a DCI format that does not include a counter DAI field.</w:t>
            </w:r>
          </w:p>
          <w:p w:rsidR="006B296B" w:rsidRPr="008F4664" w:rsidRDefault="006B296B" w:rsidP="009632BE">
            <w:pPr>
              <w:rPr>
                <w:lang w:eastAsia="zh-CN"/>
              </w:rPr>
            </w:pPr>
            <w:r w:rsidRPr="008F4664">
              <w:t xml:space="preserve">If a UE receives a first DCI format that the UE detects in a first PDCCH monitoring occasion and includes a </w:t>
            </w:r>
            <w:r w:rsidRPr="008F4664">
              <w:rPr>
                <w:lang w:eastAsia="zh-CN"/>
              </w:rPr>
              <w:t xml:space="preserve">PDSCH-to-HARQ_feedback timing indicator field providing an inapplicable value from </w:t>
            </w:r>
            <w:r w:rsidRPr="009632BE">
              <w:rPr>
                <w:i/>
              </w:rPr>
              <w:t>dl-DataToUL-ACK</w:t>
            </w:r>
            <w:r w:rsidRPr="008F4664">
              <w:rPr>
                <w:lang w:eastAsia="zh-CN"/>
              </w:rPr>
              <w:t xml:space="preserve">, </w:t>
            </w:r>
          </w:p>
          <w:p w:rsidR="006B296B" w:rsidRPr="009632BE" w:rsidRDefault="006B296B" w:rsidP="009632BE">
            <w:pPr>
              <w:ind w:left="568" w:hanging="284"/>
              <w:rPr>
                <w:lang w:val="en-US"/>
              </w:rPr>
            </w:pPr>
            <w:r w:rsidRPr="009632BE">
              <w:rPr>
                <w:lang w:val="x-none"/>
              </w:rPr>
              <w:t>-</w:t>
            </w:r>
            <w:r w:rsidRPr="009632BE">
              <w:rPr>
                <w:lang w:val="x-none"/>
              </w:rPr>
              <w:tab/>
            </w:r>
            <w:r w:rsidRPr="009632BE">
              <w:rPr>
                <w:lang w:val="en-US"/>
              </w:rPr>
              <w:t xml:space="preserve">if the UE detects a second DCI format, </w:t>
            </w:r>
            <w:r w:rsidRPr="009632BE">
              <w:rPr>
                <w:lang w:val="x-none" w:eastAsia="zh-CN"/>
              </w:rPr>
              <w:t xml:space="preserve">the UE multiplexes the corresponding HARQ-ACK information in a PUCCH or PUSCH transmission in a slot that is indicated by a value of a PDSCH-to-HARQ_feedback timing indicator field in </w:t>
            </w:r>
            <w:r w:rsidRPr="009632BE">
              <w:rPr>
                <w:lang w:val="en-US" w:eastAsia="zh-CN"/>
              </w:rPr>
              <w:t>the</w:t>
            </w:r>
            <w:r w:rsidRPr="009632BE">
              <w:rPr>
                <w:lang w:val="x-none" w:eastAsia="zh-CN"/>
              </w:rPr>
              <w:t xml:space="preserve"> second DCI format, where</w:t>
            </w:r>
          </w:p>
          <w:p w:rsidR="006B296B" w:rsidRPr="009632BE" w:rsidRDefault="006B296B" w:rsidP="009632BE">
            <w:pPr>
              <w:ind w:left="851" w:hanging="284"/>
              <w:rPr>
                <w:color w:val="FF0000"/>
                <w:szCs w:val="22"/>
                <w:lang w:eastAsia="zh-CN"/>
              </w:rPr>
            </w:pPr>
            <w:r w:rsidRPr="009632BE">
              <w:rPr>
                <w:lang w:val="x-none" w:eastAsia="zh-CN"/>
              </w:rPr>
              <w:t>-</w:t>
            </w:r>
            <w:r w:rsidRPr="009632BE">
              <w:rPr>
                <w:lang w:val="x-none" w:eastAsia="zh-CN"/>
              </w:rPr>
              <w:tab/>
            </w:r>
            <w:r w:rsidRPr="009632BE">
              <w:rPr>
                <w:szCs w:val="22"/>
                <w:lang w:val="x-none" w:eastAsia="zh-CN"/>
              </w:rPr>
              <w:t xml:space="preserve">if the UE is not provided </w:t>
            </w:r>
            <w:r w:rsidRPr="009632BE">
              <w:rPr>
                <w:i/>
                <w:szCs w:val="22"/>
                <w:lang w:val="x-none" w:eastAsia="zh-CN"/>
              </w:rPr>
              <w:t xml:space="preserve">pdsch-HARQ-ACK-Codebook = </w:t>
            </w:r>
            <w:r w:rsidRPr="009632BE">
              <w:rPr>
                <w:i/>
                <w:iCs/>
                <w:szCs w:val="22"/>
                <w:lang w:val="x-none"/>
              </w:rPr>
              <w:t>enhancedDynamic-r16</w:t>
            </w:r>
            <w:r w:rsidRPr="009632BE">
              <w:rPr>
                <w:szCs w:val="22"/>
                <w:lang w:val="x-none"/>
              </w:rPr>
              <w:t xml:space="preserve">, </w:t>
            </w:r>
            <w:r w:rsidRPr="009632BE">
              <w:rPr>
                <w:lang w:val="x-none" w:eastAsia="zh-CN"/>
              </w:rPr>
              <w:t xml:space="preserve">the UE detects </w:t>
            </w:r>
            <w:r w:rsidRPr="009632BE">
              <w:rPr>
                <w:lang w:val="en-US" w:eastAsia="zh-CN"/>
              </w:rPr>
              <w:t xml:space="preserve">the second DCI format </w:t>
            </w:r>
            <w:r w:rsidRPr="009632BE">
              <w:rPr>
                <w:lang w:val="x-none" w:eastAsia="zh-CN"/>
              </w:rPr>
              <w:t>in any PDCCH monitoring occasion after the first one</w:t>
            </w:r>
            <w:r>
              <w:rPr>
                <w:lang w:eastAsia="zh-CN"/>
              </w:rPr>
              <w:t xml:space="preserve">  </w:t>
            </w:r>
          </w:p>
          <w:p w:rsidR="006B296B" w:rsidRPr="009632BE" w:rsidRDefault="006B296B" w:rsidP="009632BE">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w:t>
            </w:r>
            <w:r w:rsidRPr="009632BE">
              <w:rPr>
                <w:i/>
                <w:lang w:val="x-none" w:eastAsia="zh-CN"/>
              </w:rPr>
              <w:t xml:space="preserve">HARQ-ACK-Codebook = </w:t>
            </w:r>
            <w:r w:rsidRPr="009632BE">
              <w:rPr>
                <w:i/>
                <w:iCs/>
                <w:lang w:val="x-none"/>
              </w:rPr>
              <w:t>enhancedDynamic-r16</w:t>
            </w:r>
            <w:r w:rsidRPr="009632BE">
              <w:rPr>
                <w:lang w:val="x-none" w:eastAsia="zh-CN"/>
              </w:rPr>
              <w:t xml:space="preserve">, the </w:t>
            </w:r>
            <w:r w:rsidRPr="009632BE">
              <w:rPr>
                <w:lang w:val="en-US" w:eastAsia="zh-CN"/>
              </w:rPr>
              <w:t>UE detects</w:t>
            </w:r>
            <w:r w:rsidRPr="009632BE">
              <w:rPr>
                <w:lang w:val="x-none" w:eastAsia="zh-CN"/>
              </w:rPr>
              <w:t xml:space="preserve"> the second DCI format in any PDCCH monitoring occasion after the first one</w:t>
            </w:r>
            <w:r w:rsidRPr="009632BE">
              <w:rPr>
                <w:lang w:val="en-US" w:eastAsia="zh-CN"/>
              </w:rPr>
              <w:t xml:space="preserve">, and the </w:t>
            </w:r>
            <w:r w:rsidRPr="009632BE">
              <w:rPr>
                <w:lang w:val="x-none" w:eastAsia="zh-CN"/>
              </w:rPr>
              <w:t>second DCI format indicate</w:t>
            </w:r>
            <w:r w:rsidRPr="009632BE">
              <w:rPr>
                <w:lang w:val="en-US" w:eastAsia="zh-CN"/>
              </w:rPr>
              <w:t>s</w:t>
            </w:r>
            <w:r w:rsidRPr="009632BE">
              <w:rPr>
                <w:lang w:val="x-none" w:eastAsia="zh-CN"/>
              </w:rPr>
              <w:t xml:space="preserve"> </w:t>
            </w:r>
            <w:r w:rsidRPr="009632BE">
              <w:rPr>
                <w:lang w:val="en-US" w:eastAsia="zh-CN"/>
              </w:rPr>
              <w:t>a HARQ-ACK information report for a same PDSCH group index as indicated by the first DCI format</w:t>
            </w:r>
            <w:r w:rsidRPr="009632BE">
              <w:rPr>
                <w:lang w:val="x-none"/>
              </w:rPr>
              <w:t xml:space="preserve"> </w:t>
            </w:r>
            <w:r w:rsidRPr="009632BE">
              <w:rPr>
                <w:lang w:val="x-none" w:eastAsia="zh-CN"/>
              </w:rPr>
              <w:t xml:space="preserve">as described in Clause 9.1.3.3 </w:t>
            </w:r>
          </w:p>
          <w:p w:rsidR="006B296B" w:rsidRPr="009632BE" w:rsidRDefault="006B296B" w:rsidP="009632BE">
            <w:pPr>
              <w:ind w:left="851" w:hanging="284"/>
              <w:rPr>
                <w:lang w:val="x-none" w:eastAsia="zh-CN"/>
              </w:rPr>
            </w:pPr>
            <w:r w:rsidRPr="009632BE">
              <w:rPr>
                <w:lang w:val="x-none" w:eastAsia="zh-CN"/>
              </w:rPr>
              <w:t>-</w:t>
            </w:r>
            <w:r w:rsidRPr="009632BE">
              <w:rPr>
                <w:lang w:val="x-none" w:eastAsia="zh-CN"/>
              </w:rPr>
              <w:tab/>
              <w:t xml:space="preserve">if the UE is provided </w:t>
            </w:r>
            <w:r w:rsidRPr="009632BE">
              <w:rPr>
                <w:i/>
                <w:lang w:val="en-US" w:eastAsia="zh-CN"/>
              </w:rPr>
              <w:t>pdsch-HARQ-ACK-OneShotFeedback-r16</w:t>
            </w:r>
            <w:r w:rsidRPr="009632BE">
              <w:rPr>
                <w:iCs/>
                <w:lang w:val="x-none"/>
              </w:rPr>
              <w:t xml:space="preserve">, </w:t>
            </w:r>
            <w:r w:rsidRPr="009632BE">
              <w:rPr>
                <w:iCs/>
                <w:lang w:val="en-US" w:eastAsia="zh-CN"/>
              </w:rPr>
              <w:t>the first DCI format does not indicate SPS PDSCH release or SCell dormancy,</w:t>
            </w:r>
            <w:r w:rsidRPr="009632BE">
              <w:rPr>
                <w:iCs/>
                <w:lang w:val="en-US"/>
              </w:rPr>
              <w:t xml:space="preserve"> the UE detects </w:t>
            </w:r>
            <w:r w:rsidRPr="009632BE">
              <w:rPr>
                <w:lang w:val="x-none" w:eastAsia="zh-CN"/>
              </w:rPr>
              <w:t xml:space="preserve">the second DCI format </w:t>
            </w:r>
            <w:r w:rsidRPr="009632BE">
              <w:rPr>
                <w:szCs w:val="22"/>
                <w:lang w:val="x-none" w:eastAsia="zh-CN"/>
              </w:rPr>
              <w:t>in any PDCCH monitoring occasion after the first one</w:t>
            </w:r>
            <w:r w:rsidRPr="009632BE">
              <w:rPr>
                <w:szCs w:val="22"/>
                <w:lang w:val="en-US" w:eastAsia="zh-CN"/>
              </w:rPr>
              <w:t xml:space="preserve">, </w:t>
            </w:r>
            <w:r w:rsidRPr="009632BE">
              <w:rPr>
                <w:szCs w:val="22"/>
                <w:lang w:val="x-none" w:eastAsia="zh-CN"/>
              </w:rPr>
              <w:t xml:space="preserve">and </w:t>
            </w:r>
            <w:r w:rsidRPr="009632BE">
              <w:rPr>
                <w:szCs w:val="22"/>
                <w:lang w:val="en-US" w:eastAsia="zh-CN"/>
              </w:rPr>
              <w:t xml:space="preserve">the second DCI format </w:t>
            </w:r>
            <w:r w:rsidRPr="009632BE">
              <w:rPr>
                <w:lang w:val="x-none" w:eastAsia="zh-CN"/>
              </w:rPr>
              <w:t xml:space="preserve">includes a One-shot HARQ-ACK request field </w:t>
            </w:r>
            <w:r w:rsidRPr="009632BE">
              <w:rPr>
                <w:lang w:val="en-US" w:eastAsia="zh-CN"/>
              </w:rPr>
              <w:t>with value 1,</w:t>
            </w:r>
            <w:r w:rsidRPr="009632BE">
              <w:rPr>
                <w:lang w:val="x-none" w:eastAsia="zh-CN"/>
              </w:rPr>
              <w:t xml:space="preserve"> the UE includes the HARQ-ACK information in a Type-3 HARQ-ACK codebook, as described in Clause 9.1.4.</w:t>
            </w:r>
          </w:p>
          <w:p w:rsidR="006B296B" w:rsidRPr="009632BE" w:rsidRDefault="006B296B" w:rsidP="009632BE">
            <w:pPr>
              <w:tabs>
                <w:tab w:val="left" w:pos="1440"/>
              </w:tabs>
              <w:ind w:left="596" w:hanging="312"/>
              <w:contextualSpacing/>
              <w:textAlignment w:val="baseline"/>
              <w:rPr>
                <w:color w:val="FF0000"/>
                <w:lang w:val="x-none"/>
              </w:rPr>
            </w:pPr>
            <w:r w:rsidRPr="009632BE">
              <w:rPr>
                <w:color w:val="FF0000"/>
              </w:rPr>
              <w:t xml:space="preserve">-   and where the </w:t>
            </w:r>
            <w:r w:rsidRPr="009632BE">
              <w:rPr>
                <w:color w:val="FF0000"/>
                <w:lang w:val="x-none" w:eastAsia="zh-CN"/>
              </w:rPr>
              <w:t xml:space="preserve">slot indicated by </w:t>
            </w:r>
            <w:r w:rsidRPr="009632BE">
              <w:rPr>
                <w:color w:val="FF0000"/>
                <w:lang w:eastAsia="zh-CN"/>
              </w:rPr>
              <w:t>the</w:t>
            </w:r>
            <w:r w:rsidRPr="009632BE">
              <w:rPr>
                <w:color w:val="FF0000"/>
                <w:lang w:val="x-none" w:eastAsia="zh-CN"/>
              </w:rPr>
              <w:t xml:space="preserve"> value of </w:t>
            </w:r>
            <w:r w:rsidRPr="009632BE">
              <w:rPr>
                <w:color w:val="FF0000"/>
                <w:lang w:eastAsia="zh-CN"/>
              </w:rPr>
              <w:t>the</w:t>
            </w:r>
            <w:r w:rsidRPr="009632BE">
              <w:rPr>
                <w:color w:val="FF0000"/>
                <w:lang w:val="x-none" w:eastAsia="zh-CN"/>
              </w:rPr>
              <w:t xml:space="preserve"> PDSCH-to-HARQ_feedback timing indicator field in </w:t>
            </w:r>
            <w:r w:rsidRPr="009632BE">
              <w:rPr>
                <w:color w:val="FF0000"/>
                <w:lang w:val="en-US" w:eastAsia="zh-CN"/>
              </w:rPr>
              <w:t>the</w:t>
            </w:r>
            <w:r w:rsidRPr="009632BE">
              <w:rPr>
                <w:color w:val="FF0000"/>
                <w:lang w:val="x-none" w:eastAsia="zh-CN"/>
              </w:rPr>
              <w:t xml:space="preserve"> second DCI format</w:t>
            </w:r>
            <w:r w:rsidRPr="009632BE">
              <w:rPr>
                <w:color w:val="FF0000"/>
                <w:lang w:eastAsia="zh-CN"/>
              </w:rPr>
              <w:t xml:space="preserve"> is </w:t>
            </w:r>
            <w:r w:rsidRPr="009632BE">
              <w:rPr>
                <w:color w:val="FF0000"/>
                <w:kern w:val="24"/>
                <w:lang w:val="en-US"/>
              </w:rPr>
              <w:t>no later than a slot assigned for HARQ-ACK information of a second PDSCH, if any, with CRC scrambled by a CS-RNTI and received after the PDSCH scheduled by the first DCI format.</w:t>
            </w:r>
          </w:p>
          <w:p w:rsidR="006B296B" w:rsidRPr="009632BE" w:rsidRDefault="006B296B" w:rsidP="009632BE">
            <w:pPr>
              <w:spacing w:after="180"/>
              <w:rPr>
                <w:lang w:val="x-none"/>
              </w:rPr>
            </w:pPr>
          </w:p>
        </w:tc>
      </w:tr>
      <w:tr w:rsidR="006B296B" w:rsidRPr="00AC3142" w:rsidTr="009632BE">
        <w:tc>
          <w:tcPr>
            <w:tcW w:w="1242" w:type="dxa"/>
            <w:shd w:val="clear" w:color="auto" w:fill="auto"/>
          </w:tcPr>
          <w:p w:rsidR="006B296B" w:rsidRPr="009632BE" w:rsidRDefault="006B296B" w:rsidP="009632BE">
            <w:pPr>
              <w:rPr>
                <w:szCs w:val="20"/>
              </w:rPr>
            </w:pPr>
            <w:r w:rsidRPr="009632BE">
              <w:rPr>
                <w:szCs w:val="20"/>
              </w:rPr>
              <w:t>OPPO</w:t>
            </w:r>
          </w:p>
          <w:p w:rsidR="006B296B" w:rsidRPr="009632BE" w:rsidRDefault="006B296B" w:rsidP="009632BE">
            <w:pPr>
              <w:rPr>
                <w:szCs w:val="20"/>
              </w:rPr>
            </w:pPr>
            <w:r w:rsidRPr="009632BE">
              <w:rPr>
                <w:szCs w:val="20"/>
              </w:rPr>
              <w:t>R1-2008249</w:t>
            </w:r>
          </w:p>
        </w:tc>
        <w:tc>
          <w:tcPr>
            <w:tcW w:w="8065" w:type="dxa"/>
            <w:shd w:val="clear" w:color="auto" w:fill="auto"/>
          </w:tcPr>
          <w:p w:rsidR="006B296B" w:rsidRPr="009632BE" w:rsidRDefault="006B296B" w:rsidP="009632BE">
            <w:pPr>
              <w:pStyle w:val="BodyText"/>
              <w:rPr>
                <w:rFonts w:eastAsia="SimSun"/>
                <w:szCs w:val="22"/>
                <w:lang w:eastAsia="zh-CN"/>
              </w:rPr>
            </w:pPr>
            <w:r w:rsidRPr="00AF601A">
              <w:rPr>
                <w:lang w:eastAsia="zh-CN"/>
              </w:rPr>
              <w:t xml:space="preserve">Proposal 1:  </w:t>
            </w:r>
            <w:r w:rsidRPr="009632BE">
              <w:rPr>
                <w:rFonts w:eastAsia="SimSun"/>
                <w:szCs w:val="22"/>
                <w:lang w:eastAsia="zh-CN"/>
              </w:rPr>
              <w:t xml:space="preserve">When a UE receives a SPS PDSCH after a first PDSCH, where the first PDSCH is assigned with NNK1: </w:t>
            </w:r>
          </w:p>
          <w:p w:rsidR="006B296B" w:rsidRPr="009632BE" w:rsidRDefault="006B296B" w:rsidP="009632BE">
            <w:pPr>
              <w:pStyle w:val="BodyText"/>
              <w:widowControl w:val="0"/>
              <w:numPr>
                <w:ilvl w:val="0"/>
                <w:numId w:val="17"/>
              </w:numPr>
              <w:rPr>
                <w:rFonts w:eastAsia="SimSun"/>
                <w:lang w:eastAsia="zh-CN"/>
              </w:rPr>
            </w:pPr>
            <w:r w:rsidRPr="009632BE">
              <w:rPr>
                <w:rFonts w:eastAsia="SimSun"/>
                <w:lang w:eastAsia="zh-CN"/>
              </w:rPr>
              <w:t xml:space="preserve">When at least one of e-type 2 codebook and type 3 codebook is configured, a DCI </w:t>
            </w:r>
            <w:r w:rsidRPr="009632BE">
              <w:rPr>
                <w:rFonts w:eastAsia="SimSun"/>
                <w:szCs w:val="22"/>
                <w:lang w:eastAsia="zh-CN"/>
              </w:rPr>
              <w:t>assigning an applicable K1 value for the first PDSCH</w:t>
            </w:r>
            <w:r w:rsidRPr="007F0BA4">
              <w:t xml:space="preserve"> </w:t>
            </w:r>
            <w:r w:rsidRPr="009632BE">
              <w:rPr>
                <w:rFonts w:eastAsia="SimSun"/>
                <w:szCs w:val="22"/>
                <w:lang w:eastAsia="zh-CN"/>
              </w:rPr>
              <w:t xml:space="preserve">with type 2, e-type 2 or type 3 codebook, </w:t>
            </w:r>
            <w:r w:rsidRPr="009632BE">
              <w:rPr>
                <w:rFonts w:eastAsia="SimSun"/>
                <w:lang w:eastAsia="zh-CN"/>
              </w:rPr>
              <w:t>the UE will consider as the retransmission of the HARQ-ACK corresponding to the first PDSCH.</w:t>
            </w:r>
          </w:p>
          <w:p w:rsidR="006B296B" w:rsidRPr="009632BE" w:rsidRDefault="006B296B" w:rsidP="009632BE">
            <w:pPr>
              <w:pStyle w:val="BodyText"/>
              <w:widowControl w:val="0"/>
              <w:numPr>
                <w:ilvl w:val="0"/>
                <w:numId w:val="17"/>
              </w:numPr>
              <w:rPr>
                <w:rFonts w:eastAsia="SimSun"/>
                <w:lang w:eastAsia="zh-CN"/>
              </w:rPr>
            </w:pPr>
            <w:r w:rsidRPr="009632BE">
              <w:rPr>
                <w:rFonts w:eastAsia="SimSun"/>
                <w:lang w:eastAsia="zh-CN"/>
              </w:rPr>
              <w:t xml:space="preserve">When only type 2 codebook is configured, if the UE does not receive a DCI </w:t>
            </w:r>
            <w:r w:rsidRPr="009632BE">
              <w:rPr>
                <w:rFonts w:eastAsia="SimSun"/>
                <w:szCs w:val="22"/>
                <w:lang w:eastAsia="zh-CN"/>
              </w:rPr>
              <w:t>assigning an applicable K1 value for the first PDSCH that corresponds to HARQ-ACK timing no later than HARQ-ACK timing assigned for the SPS PDSCH before t</w:t>
            </w:r>
            <w:r w:rsidRPr="009632BE">
              <w:rPr>
                <w:rFonts w:eastAsia="SimSun"/>
                <w:szCs w:val="22"/>
                <w:vertAlign w:val="subscript"/>
                <w:lang w:eastAsia="zh-CN"/>
              </w:rPr>
              <w:t>0</w:t>
            </w:r>
            <w:r w:rsidRPr="009632BE">
              <w:rPr>
                <w:rFonts w:eastAsia="SimSun"/>
                <w:szCs w:val="22"/>
                <w:lang w:eastAsia="zh-CN"/>
              </w:rPr>
              <w:t>, the UE can skip the processing of the first PDSCH or SPS PDSCH, where t</w:t>
            </w:r>
            <w:r w:rsidRPr="009632BE">
              <w:rPr>
                <w:rFonts w:eastAsia="SimSun"/>
                <w:szCs w:val="22"/>
                <w:vertAlign w:val="subscript"/>
                <w:lang w:eastAsia="zh-CN"/>
              </w:rPr>
              <w:t>0</w:t>
            </w:r>
            <w:r w:rsidRPr="009632BE">
              <w:rPr>
                <w:rFonts w:eastAsia="SimSun"/>
                <w:szCs w:val="22"/>
                <w:lang w:eastAsia="zh-CN"/>
              </w:rPr>
              <w:t xml:space="preserve"> is determined based on the starting of PUCCH assigned for the SPS PDSCH and PDSCH processing timeline.</w:t>
            </w:r>
          </w:p>
        </w:tc>
      </w:tr>
    </w:tbl>
    <w:p w:rsidR="006B296B" w:rsidRPr="00AF601A" w:rsidRDefault="006B296B" w:rsidP="006B296B">
      <w:pPr>
        <w:rPr>
          <w:rFonts w:cs="Times"/>
        </w:rPr>
      </w:pPr>
    </w:p>
    <w:p w:rsidR="000922E6" w:rsidRDefault="000922E6" w:rsidP="000922E6">
      <w:pPr>
        <w:pStyle w:val="Heading2"/>
      </w:pPr>
      <w:r>
        <w:t>Enhanced Type-2 HARQ-ACK codebook (</w:t>
      </w:r>
      <w:r w:rsidR="008212AE">
        <w:t>NRU-HARQ-</w:t>
      </w:r>
      <w:r w:rsidR="00763EA2">
        <w:t>NFI</w:t>
      </w:r>
      <w:r w:rsidR="006A2C5E">
        <w:t>-ULDAI</w:t>
      </w:r>
      <w:r>
        <w:t>)</w:t>
      </w:r>
    </w:p>
    <w:p w:rsidR="00E82B78" w:rsidRDefault="00540066" w:rsidP="00540066">
      <w:pPr>
        <w:rPr>
          <w:lang w:eastAsia="x-none"/>
        </w:rPr>
      </w:pPr>
      <w:r>
        <w:rPr>
          <w:lang w:eastAsia="x-none"/>
        </w:rPr>
        <w:t>R1-2007981 (Ericsson), R1-2008044 (LG) and R1-2008661 (Vivo) discussed the</w:t>
      </w:r>
      <w:r w:rsidRPr="00540066">
        <w:rPr>
          <w:lang w:eastAsia="x-none"/>
        </w:rPr>
        <w:t xml:space="preserve"> NFI </w:t>
      </w:r>
      <w:r w:rsidR="004365D5">
        <w:rPr>
          <w:lang w:eastAsia="x-none"/>
        </w:rPr>
        <w:t xml:space="preserve">and DAI </w:t>
      </w:r>
      <w:r w:rsidRPr="00540066">
        <w:rPr>
          <w:lang w:eastAsia="x-none"/>
        </w:rPr>
        <w:t>value</w:t>
      </w:r>
      <w:r w:rsidR="004365D5">
        <w:rPr>
          <w:lang w:eastAsia="x-none"/>
        </w:rPr>
        <w:t>s</w:t>
      </w:r>
      <w:r w:rsidRPr="00540066">
        <w:rPr>
          <w:lang w:eastAsia="x-none"/>
        </w:rPr>
        <w:t xml:space="preserve"> a UE</w:t>
      </w:r>
      <w:r>
        <w:rPr>
          <w:lang w:eastAsia="x-none"/>
        </w:rPr>
        <w:t xml:space="preserve"> should</w:t>
      </w:r>
      <w:r w:rsidRPr="00540066">
        <w:rPr>
          <w:lang w:eastAsia="x-none"/>
        </w:rPr>
        <w:t xml:space="preserve"> assume </w:t>
      </w:r>
      <w:r w:rsidR="004365D5">
        <w:rPr>
          <w:lang w:eastAsia="x-none"/>
        </w:rPr>
        <w:t xml:space="preserve">for reporting HARQ-ACK on PUSCH </w:t>
      </w:r>
      <w:r w:rsidRPr="00540066">
        <w:rPr>
          <w:lang w:eastAsia="x-none"/>
        </w:rPr>
        <w:t>when the UE is provided with UL DAI (different than 4) for a PDSCH group that was not scheduled for the UE</w:t>
      </w:r>
      <w:r w:rsidR="00551EBB">
        <w:rPr>
          <w:lang w:eastAsia="x-none"/>
        </w:rPr>
        <w:t xml:space="preserve"> (issue A14 from previous meetings)</w:t>
      </w:r>
      <w:r>
        <w:rPr>
          <w:lang w:eastAsia="x-none"/>
        </w:rPr>
        <w:t>.</w:t>
      </w:r>
      <w:r w:rsidR="004365D5">
        <w:rPr>
          <w:lang w:eastAsia="x-none"/>
        </w:rPr>
        <w:t xml:space="preserve"> Vivo also discussed a topic from </w:t>
      </w:r>
      <w:r w:rsidR="00551EBB">
        <w:rPr>
          <w:lang w:eastAsia="x-none"/>
        </w:rPr>
        <w:t xml:space="preserve">previous </w:t>
      </w:r>
      <w:r w:rsidR="004365D5">
        <w:rPr>
          <w:lang w:eastAsia="x-none"/>
        </w:rPr>
        <w:t xml:space="preserve">issue A9, whether UE </w:t>
      </w:r>
      <w:r w:rsidR="004365D5" w:rsidRPr="00BB669F">
        <w:rPr>
          <w:sz w:val="21"/>
          <w:szCs w:val="22"/>
          <w:lang w:eastAsia="ko-KR"/>
        </w:rPr>
        <w:t>should ignore the NFI and DAI fields for the non-scheduled group in a DL DCI with q=0</w:t>
      </w:r>
      <w:r w:rsidR="004365D5">
        <w:rPr>
          <w:sz w:val="21"/>
          <w:szCs w:val="22"/>
          <w:lang w:eastAsia="ko-KR"/>
        </w:rPr>
        <w:t>.</w:t>
      </w:r>
    </w:p>
    <w:p w:rsidR="00412281" w:rsidRDefault="00412281" w:rsidP="00540066">
      <w:pPr>
        <w:rPr>
          <w:lang w:eastAsia="x-none"/>
        </w:rPr>
      </w:pPr>
    </w:p>
    <w:p w:rsidR="0020550F" w:rsidRDefault="0020550F" w:rsidP="00E82B78">
      <w:pPr>
        <w:rPr>
          <w:lang w:eastAsia="x-none"/>
        </w:rPr>
      </w:pPr>
      <w:r w:rsidRPr="00551EBB">
        <w:rPr>
          <w:highlight w:val="yellow"/>
          <w:lang w:eastAsia="x-none"/>
        </w:rPr>
        <w:t xml:space="preserve">FL proposal: </w:t>
      </w:r>
      <w:r w:rsidR="00551EBB" w:rsidRPr="00551EBB">
        <w:rPr>
          <w:highlight w:val="yellow"/>
          <w:lang w:eastAsia="x-none"/>
        </w:rPr>
        <w:t>decide in preparation phase whether a correction is needed</w:t>
      </w:r>
    </w:p>
    <w:p w:rsidR="001A4E12" w:rsidRDefault="001A4E12" w:rsidP="00E82B78">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52"/>
      </w:tblGrid>
      <w:tr w:rsidR="001A4E12" w:rsidRPr="00AC3142" w:rsidTr="009632BE">
        <w:tc>
          <w:tcPr>
            <w:tcW w:w="1555" w:type="dxa"/>
            <w:shd w:val="clear" w:color="auto" w:fill="auto"/>
          </w:tcPr>
          <w:p w:rsidR="001A4E12" w:rsidRPr="009632BE" w:rsidRDefault="001A4E12" w:rsidP="007C2FB2">
            <w:pPr>
              <w:rPr>
                <w:b/>
                <w:szCs w:val="20"/>
              </w:rPr>
            </w:pPr>
            <w:r w:rsidRPr="009632BE">
              <w:rPr>
                <w:rFonts w:hint="eastAsia"/>
                <w:b/>
                <w:szCs w:val="20"/>
              </w:rPr>
              <w:lastRenderedPageBreak/>
              <w:t>Company</w:t>
            </w:r>
          </w:p>
        </w:tc>
        <w:tc>
          <w:tcPr>
            <w:tcW w:w="7752" w:type="dxa"/>
            <w:shd w:val="clear" w:color="auto" w:fill="auto"/>
          </w:tcPr>
          <w:p w:rsidR="001A4E12" w:rsidRPr="009632BE" w:rsidRDefault="001A4E12" w:rsidP="007C2FB2">
            <w:pPr>
              <w:rPr>
                <w:b/>
                <w:szCs w:val="20"/>
              </w:rPr>
            </w:pPr>
            <w:r w:rsidRPr="009632BE">
              <w:rPr>
                <w:b/>
              </w:rPr>
              <w:t>Summary of proposals</w:t>
            </w:r>
          </w:p>
        </w:tc>
      </w:tr>
      <w:tr w:rsidR="001A4E12" w:rsidRPr="00AC3142" w:rsidTr="009632BE">
        <w:tc>
          <w:tcPr>
            <w:tcW w:w="1555" w:type="dxa"/>
            <w:shd w:val="clear" w:color="auto" w:fill="auto"/>
          </w:tcPr>
          <w:p w:rsidR="00412281" w:rsidRPr="009632BE" w:rsidRDefault="001A4E12" w:rsidP="00412281">
            <w:pPr>
              <w:rPr>
                <w:szCs w:val="20"/>
              </w:rPr>
            </w:pPr>
            <w:r w:rsidRPr="009632BE">
              <w:rPr>
                <w:rFonts w:hint="eastAsia"/>
                <w:szCs w:val="20"/>
              </w:rPr>
              <w:t>E</w:t>
            </w:r>
            <w:r w:rsidRPr="009632BE">
              <w:rPr>
                <w:szCs w:val="20"/>
              </w:rPr>
              <w:t>ricsson</w:t>
            </w:r>
          </w:p>
          <w:p w:rsidR="001A4E12" w:rsidRPr="009632BE" w:rsidRDefault="001A4E12" w:rsidP="00412281">
            <w:pPr>
              <w:rPr>
                <w:szCs w:val="20"/>
              </w:rPr>
            </w:pPr>
            <w:r w:rsidRPr="009632BE">
              <w:rPr>
                <w:szCs w:val="20"/>
              </w:rPr>
              <w:t>R1-200</w:t>
            </w:r>
            <w:r w:rsidR="00412281" w:rsidRPr="009632BE">
              <w:rPr>
                <w:szCs w:val="20"/>
              </w:rPr>
              <w:t>7981</w:t>
            </w:r>
          </w:p>
        </w:tc>
        <w:tc>
          <w:tcPr>
            <w:tcW w:w="7752" w:type="dxa"/>
            <w:shd w:val="clear" w:color="auto" w:fill="auto"/>
          </w:tcPr>
          <w:p w:rsidR="001A4E12" w:rsidRPr="009632BE" w:rsidRDefault="001A4E12" w:rsidP="009632BE">
            <w:pPr>
              <w:spacing w:after="180"/>
              <w:rPr>
                <w:szCs w:val="20"/>
                <w:lang w:eastAsia="zh-CN"/>
              </w:rPr>
            </w:pPr>
            <w:bookmarkStart w:id="0" w:name="_Ref40355554"/>
            <w:r w:rsidRPr="009632BE">
              <w:rPr>
                <w:shd w:val="clear" w:color="auto" w:fill="FFFFFF"/>
              </w:rPr>
              <w:t xml:space="preserve">Proposal 2: If a UE is scheduled a PUSCH transmission by DCI format 0_1 having a DAI field value </w:t>
            </w:r>
            <m:oMath>
              <m:sSubSup>
                <m:sSubSupPr>
                  <m:ctrlPr>
                    <w:rPr>
                      <w:rFonts w:ascii="Cambria Math" w:hAnsi="Cambria Math"/>
                      <w:i/>
                    </w:rPr>
                  </m:ctrlPr>
                </m:sSubSupPr>
                <m:e>
                  <m:r>
                    <m:rPr>
                      <m:sty m:val="bi"/>
                    </m:rPr>
                    <w:rPr>
                      <w:rFonts w:ascii="Cambria Math" w:hAnsi="Cambria Math"/>
                    </w:rPr>
                    <m:t>V</m:t>
                  </m:r>
                </m:e>
                <m:sub>
                  <m:r>
                    <m:rPr>
                      <m:sty m:val="b"/>
                    </m:rPr>
                    <w:rPr>
                      <w:rFonts w:ascii="Cambria Math" w:hAnsi="Cambria Math"/>
                    </w:rPr>
                    <m:t>DAI</m:t>
                  </m:r>
                </m:sub>
                <m:sup>
                  <m:r>
                    <m:rPr>
                      <m:sty m:val="b"/>
                    </m:rPr>
                    <w:rPr>
                      <w:rFonts w:ascii="Cambria Math" w:hAnsi="Cambria Math"/>
                    </w:rPr>
                    <m:t>UL</m:t>
                  </m:r>
                </m:sup>
              </m:sSubSup>
              <m:r>
                <m:rPr>
                  <m:sty m:val="bi"/>
                </m:rPr>
                <w:rPr>
                  <w:rFonts w:ascii="Cambria Math" w:hAnsi="Cambria Math"/>
                </w:rPr>
                <m:t>≠4</m:t>
              </m:r>
            </m:oMath>
            <w:r w:rsidRPr="006C69B9">
              <w:t xml:space="preserve"> </w:t>
            </w:r>
            <w:r w:rsidRPr="009632BE">
              <w:rPr>
                <w:shd w:val="clear" w:color="auto" w:fill="FFFFFF"/>
              </w:rPr>
              <w:t xml:space="preserve">for a PDSCH group index ,and the UE has not detected any DCI format scheduling PDSCH receptions for the PDSCH group index, and the UE has not detected any DCI format with a request for HARQ-ACK information for the PDSCH group index, the </w:t>
            </w:r>
            <w:r w:rsidRPr="006C69B9">
              <w:t xml:space="preserve">UE generates HARQ-ACK information for the PDSCH group as described in Clause 9.1.3.1 by setting </w:t>
            </w:r>
            <m:oMath>
              <m:r>
                <m:rPr>
                  <m:sty m:val="bi"/>
                </m:rPr>
                <w:rPr>
                  <w:rFonts w:ascii="Cambria Math" w:cs="Arial"/>
                </w:rPr>
                <m:t>M=0</m:t>
              </m:r>
            </m:oMath>
            <w:r w:rsidRPr="006C69B9">
              <w:t xml:space="preserve"> and, after the completion of the </w:t>
            </w:r>
            <m:oMath>
              <m:r>
                <m:rPr>
                  <m:sty m:val="bi"/>
                </m:rPr>
                <w:rPr>
                  <w:rFonts w:ascii="Cambria Math" w:hAnsi="Cambria Math"/>
                </w:rPr>
                <m:t>c</m:t>
              </m:r>
            </m:oMath>
            <w:r w:rsidRPr="006C69B9">
              <w:t xml:space="preserve"> and </w:t>
            </w:r>
            <m:oMath>
              <m:r>
                <m:rPr>
                  <m:sty m:val="bi"/>
                </m:rPr>
                <w:rPr>
                  <w:rFonts w:ascii="Cambria Math" w:hAnsi="Cambria Math"/>
                </w:rPr>
                <m:t>m</m:t>
              </m:r>
            </m:oMath>
            <w:r w:rsidRPr="006C69B9">
              <w:t xml:space="preserve"> loops for the pseudo-code for the </w:t>
            </w:r>
            <w:r w:rsidRPr="009632BE">
              <w:rPr>
                <w:rFonts w:cs="Arial"/>
              </w:rPr>
              <w:t>HARQ-ACK codebook generation in Clause 9.1.3.1,</w:t>
            </w:r>
            <w:r w:rsidRPr="006C69B9">
              <w:t xml:space="preserve"> setting </w:t>
            </w:r>
            <m:oMath>
              <m:sSub>
                <m:sSubPr>
                  <m:ctrlPr>
                    <w:rPr>
                      <w:rFonts w:ascii="Cambria Math" w:hAnsi="Cambria Math"/>
                      <w:i/>
                    </w:rPr>
                  </m:ctrlPr>
                </m:sSubPr>
                <m:e>
                  <m:r>
                    <m:rPr>
                      <m:sty m:val="bi"/>
                    </m:rPr>
                    <w:rPr>
                      <w:rFonts w:ascii="Cambria Math" w:hAnsi="Cambria Math"/>
                    </w:rPr>
                    <m:t>V</m:t>
                  </m:r>
                </m:e>
                <m:sub>
                  <m:r>
                    <m:rPr>
                      <m:sty m:val="bi"/>
                    </m:rPr>
                    <w:rPr>
                      <w:rFonts w:ascii="Cambria Math" w:hAnsi="Cambria Math"/>
                    </w:rPr>
                    <m:t>temp</m:t>
                  </m:r>
                  <m:r>
                    <m:rPr>
                      <m:sty m:val="bi"/>
                    </m:rPr>
                    <w:rPr>
                      <w:rFonts w:ascii="Cambria Math" w:hAnsi="Cambria Math"/>
                    </w:rPr>
                    <m:t>2</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V</m:t>
                  </m:r>
                </m:e>
                <m:sub>
                  <m:r>
                    <m:rPr>
                      <m:sty m:val="b"/>
                    </m:rPr>
                    <w:rPr>
                      <w:rFonts w:ascii="Cambria Math" w:hAnsi="Cambria Math"/>
                    </w:rPr>
                    <m:t>DAI</m:t>
                  </m:r>
                </m:sub>
                <m:sup>
                  <m:r>
                    <m:rPr>
                      <m:sty m:val="b"/>
                    </m:rPr>
                    <w:rPr>
                      <w:rFonts w:ascii="Cambria Math" w:hAnsi="Cambria Math"/>
                    </w:rPr>
                    <m:t>UL</m:t>
                  </m:r>
                </m:sup>
              </m:sSubSup>
              <m:r>
                <m:rPr>
                  <m:sty m:val="bi"/>
                </m:rPr>
                <w:rPr>
                  <w:rFonts w:ascii="Cambria Math" w:hAnsi="Cambria Math"/>
                </w:rPr>
                <m:t xml:space="preserve"> </m:t>
              </m:r>
            </m:oMath>
            <w:r w:rsidRPr="006C69B9">
              <w:t>.</w:t>
            </w:r>
            <w:bookmarkEnd w:id="0"/>
          </w:p>
        </w:tc>
      </w:tr>
      <w:tr w:rsidR="001A4E12" w:rsidRPr="00AC3142" w:rsidTr="009632BE">
        <w:tc>
          <w:tcPr>
            <w:tcW w:w="1555" w:type="dxa"/>
            <w:shd w:val="clear" w:color="auto" w:fill="auto"/>
          </w:tcPr>
          <w:p w:rsidR="00412281" w:rsidRPr="009632BE" w:rsidRDefault="001A4E12" w:rsidP="00412281">
            <w:pPr>
              <w:rPr>
                <w:szCs w:val="20"/>
              </w:rPr>
            </w:pPr>
            <w:r w:rsidRPr="009632BE">
              <w:rPr>
                <w:rFonts w:hint="eastAsia"/>
                <w:szCs w:val="20"/>
              </w:rPr>
              <w:t>LG</w:t>
            </w:r>
          </w:p>
          <w:p w:rsidR="001A4E12" w:rsidRPr="009632BE" w:rsidRDefault="001A4E12" w:rsidP="00412281">
            <w:pPr>
              <w:rPr>
                <w:szCs w:val="20"/>
              </w:rPr>
            </w:pPr>
            <w:r w:rsidRPr="009632BE">
              <w:rPr>
                <w:szCs w:val="20"/>
              </w:rPr>
              <w:t>R1-200</w:t>
            </w:r>
            <w:r w:rsidR="00412281" w:rsidRPr="009632BE">
              <w:rPr>
                <w:szCs w:val="20"/>
              </w:rPr>
              <w:t>8044</w:t>
            </w:r>
          </w:p>
        </w:tc>
        <w:tc>
          <w:tcPr>
            <w:tcW w:w="7752" w:type="dxa"/>
            <w:shd w:val="clear" w:color="auto" w:fill="auto"/>
          </w:tcPr>
          <w:p w:rsidR="001A4E12" w:rsidRPr="009632BE" w:rsidRDefault="00C01A18" w:rsidP="009632BE">
            <w:pPr>
              <w:spacing w:before="120" w:after="120"/>
              <w:rPr>
                <w:sz w:val="21"/>
                <w:szCs w:val="22"/>
                <w:lang w:val="x-none" w:eastAsia="ko-KR"/>
              </w:rPr>
            </w:pPr>
            <w:r w:rsidRPr="009632BE">
              <w:rPr>
                <w:sz w:val="21"/>
                <w:szCs w:val="22"/>
                <w:lang w:eastAsia="ko-KR"/>
              </w:rPr>
              <w:t xml:space="preserve">Proposal </w:t>
            </w:r>
            <w:r w:rsidR="001A4E12" w:rsidRPr="009632BE">
              <w:rPr>
                <w:sz w:val="21"/>
                <w:szCs w:val="22"/>
                <w:lang w:eastAsia="ko-KR"/>
              </w:rPr>
              <w:t xml:space="preserve">1: </w:t>
            </w:r>
            <w:r w:rsidR="001A4E12" w:rsidRPr="009632BE">
              <w:rPr>
                <w:sz w:val="21"/>
                <w:szCs w:val="22"/>
                <w:lang w:val="x-none" w:eastAsia="ko-KR"/>
              </w:rPr>
              <w:t>For the case when a PDSCH group is not scheduled at UE side and the PDSCH group corresponds to the T-DAI in UL grant DCI, one of the following alternatives is adopted.</w:t>
            </w:r>
          </w:p>
          <w:p w:rsidR="001A4E12" w:rsidRPr="009632BE" w:rsidRDefault="001A4E12" w:rsidP="009632BE">
            <w:pPr>
              <w:pStyle w:val="ListParagraph"/>
              <w:numPr>
                <w:ilvl w:val="0"/>
                <w:numId w:val="18"/>
              </w:numPr>
              <w:wordWrap w:val="0"/>
              <w:autoSpaceDE w:val="0"/>
              <w:autoSpaceDN w:val="0"/>
              <w:spacing w:before="120" w:after="120"/>
              <w:ind w:leftChars="0"/>
              <w:jc w:val="both"/>
              <w:rPr>
                <w:sz w:val="21"/>
                <w:szCs w:val="22"/>
                <w:lang w:eastAsia="ko-KR"/>
              </w:rPr>
            </w:pPr>
            <w:r w:rsidRPr="009632BE">
              <w:rPr>
                <w:rFonts w:ascii="Times New Roman" w:hAnsi="Times New Roman"/>
                <w:sz w:val="21"/>
                <w:szCs w:val="22"/>
                <w:lang w:eastAsia="ko-KR"/>
              </w:rPr>
              <w:t>Alt 1: NFI value for the PDSCH group is assumed to be non-toggled from the latest value.</w:t>
            </w:r>
          </w:p>
          <w:p w:rsidR="001A4E12" w:rsidRPr="009632BE" w:rsidRDefault="001A4E12" w:rsidP="009632BE">
            <w:pPr>
              <w:pStyle w:val="ListParagraph"/>
              <w:numPr>
                <w:ilvl w:val="1"/>
                <w:numId w:val="18"/>
              </w:numPr>
              <w:wordWrap w:val="0"/>
              <w:autoSpaceDE w:val="0"/>
              <w:autoSpaceDN w:val="0"/>
              <w:spacing w:before="120" w:after="120"/>
              <w:ind w:leftChars="0" w:left="1139"/>
              <w:jc w:val="both"/>
              <w:rPr>
                <w:sz w:val="21"/>
                <w:szCs w:val="22"/>
                <w:lang w:eastAsia="ko-KR"/>
              </w:rPr>
            </w:pPr>
            <w:r w:rsidRPr="009632BE">
              <w:rPr>
                <w:rFonts w:ascii="Times New Roman" w:hAnsi="Times New Roman"/>
                <w:sz w:val="21"/>
                <w:szCs w:val="22"/>
                <w:lang w:eastAsia="ko-KR"/>
              </w:rPr>
              <w:t>Payload size of the HARQ-ACK on PUSCH is determined by the indicated T-DAI itself without accumulating the HARQ-ACKs in the previous PUCCH occasion.</w:t>
            </w:r>
          </w:p>
          <w:p w:rsidR="001A4E12" w:rsidRPr="009632BE" w:rsidRDefault="001A4E12" w:rsidP="009632BE">
            <w:pPr>
              <w:pStyle w:val="ListParagraph"/>
              <w:numPr>
                <w:ilvl w:val="0"/>
                <w:numId w:val="18"/>
              </w:numPr>
              <w:wordWrap w:val="0"/>
              <w:autoSpaceDE w:val="0"/>
              <w:autoSpaceDN w:val="0"/>
              <w:spacing w:before="120" w:after="120"/>
              <w:ind w:leftChars="0"/>
              <w:jc w:val="both"/>
              <w:rPr>
                <w:rFonts w:ascii="Times New Roman" w:hAnsi="Times New Roman"/>
                <w:sz w:val="21"/>
                <w:szCs w:val="22"/>
                <w:lang w:eastAsia="ko-KR"/>
              </w:rPr>
            </w:pPr>
            <w:r w:rsidRPr="009632BE">
              <w:rPr>
                <w:rFonts w:ascii="Times New Roman" w:hAnsi="Times New Roman"/>
                <w:sz w:val="21"/>
                <w:szCs w:val="22"/>
                <w:lang w:eastAsia="ko-KR"/>
              </w:rPr>
              <w:t>Alt 2: NFI (for the PDSCH group) is signaled via the UL DCI (as for DL DCI)</w:t>
            </w:r>
          </w:p>
        </w:tc>
      </w:tr>
      <w:tr w:rsidR="001A4E12" w:rsidRPr="00AC3142" w:rsidTr="009632BE">
        <w:tc>
          <w:tcPr>
            <w:tcW w:w="1555" w:type="dxa"/>
            <w:shd w:val="clear" w:color="auto" w:fill="auto"/>
          </w:tcPr>
          <w:p w:rsidR="001A4E12" w:rsidRDefault="00412281" w:rsidP="007C2FB2">
            <w:r>
              <w:rPr>
                <w:rFonts w:hint="eastAsia"/>
              </w:rPr>
              <w:t>V</w:t>
            </w:r>
            <w:r>
              <w:t>ivo</w:t>
            </w:r>
          </w:p>
          <w:p w:rsidR="00412281" w:rsidRPr="00512629" w:rsidRDefault="00412281" w:rsidP="007C2FB2">
            <w:r>
              <w:rPr>
                <w:rFonts w:hint="eastAsia"/>
              </w:rPr>
              <w:t>R</w:t>
            </w:r>
            <w:r>
              <w:t>1-2008661</w:t>
            </w:r>
          </w:p>
        </w:tc>
        <w:tc>
          <w:tcPr>
            <w:tcW w:w="7752" w:type="dxa"/>
            <w:shd w:val="clear" w:color="auto" w:fill="auto"/>
          </w:tcPr>
          <w:p w:rsidR="001A4E12" w:rsidRPr="009632BE" w:rsidRDefault="00BB669F" w:rsidP="009632BE">
            <w:pPr>
              <w:spacing w:before="120" w:after="120"/>
              <w:rPr>
                <w:sz w:val="21"/>
                <w:szCs w:val="22"/>
                <w:lang w:eastAsia="ko-KR"/>
              </w:rPr>
            </w:pPr>
            <w:r w:rsidRPr="009632BE">
              <w:rPr>
                <w:sz w:val="21"/>
                <w:szCs w:val="22"/>
                <w:lang w:eastAsia="ko-KR"/>
              </w:rPr>
              <w:t>Proposal 1: For enhanced dynamic codebook, UE should ignore the NFI and DAI fields for the non-scheduled group in a DL DCI with q=0, and assume that the DL DCI does not include or provide an NFI for the non-scheduled group.</w:t>
            </w:r>
          </w:p>
          <w:p w:rsidR="00BB669F" w:rsidRPr="009632BE" w:rsidRDefault="00C01A18" w:rsidP="009632BE">
            <w:pPr>
              <w:spacing w:before="120" w:after="120"/>
              <w:rPr>
                <w:sz w:val="21"/>
                <w:szCs w:val="22"/>
                <w:lang w:eastAsia="ko-KR"/>
              </w:rPr>
            </w:pPr>
            <w:r w:rsidRPr="009632BE">
              <w:rPr>
                <w:sz w:val="21"/>
                <w:szCs w:val="22"/>
                <w:lang w:eastAsia="ko-KR"/>
              </w:rPr>
              <w:t>Proposal 2: No assumption for NFI is needed for a UL DAI different than 4 for a PDSCH group that was not scheduled for the UE</w:t>
            </w:r>
            <w:r w:rsidRPr="009632BE">
              <w:rPr>
                <w:rFonts w:hint="eastAsia"/>
                <w:sz w:val="21"/>
                <w:szCs w:val="22"/>
                <w:lang w:eastAsia="ko-KR"/>
              </w:rPr>
              <w:t>.</w:t>
            </w:r>
          </w:p>
        </w:tc>
      </w:tr>
    </w:tbl>
    <w:p w:rsidR="001A4E12" w:rsidRPr="0020550F" w:rsidRDefault="001A4E12" w:rsidP="00E82B78">
      <w:pPr>
        <w:rPr>
          <w:lang w:eastAsia="x-none"/>
        </w:rPr>
      </w:pPr>
    </w:p>
    <w:p w:rsidR="000922E6" w:rsidRDefault="000922E6" w:rsidP="000922E6">
      <w:pPr>
        <w:pStyle w:val="Heading2"/>
      </w:pPr>
      <w:r>
        <w:t>Type-3 HARQ-ACK codebook (</w:t>
      </w:r>
      <w:r w:rsidR="008212AE">
        <w:t>NRU-HARQ-</w:t>
      </w:r>
      <w:r>
        <w:t>B4)</w:t>
      </w:r>
    </w:p>
    <w:p w:rsidR="0020550F" w:rsidRDefault="0020550F" w:rsidP="00540066">
      <w:pPr>
        <w:rPr>
          <w:lang w:eastAsia="x-none"/>
        </w:rPr>
      </w:pPr>
    </w:p>
    <w:p w:rsidR="00847C03" w:rsidRDefault="00540066" w:rsidP="00540066">
      <w:pPr>
        <w:rPr>
          <w:lang w:eastAsia="x-none"/>
        </w:rPr>
      </w:pPr>
      <w:r>
        <w:rPr>
          <w:lang w:eastAsia="x-none"/>
        </w:rPr>
        <w:t>R1-2007933 (Intel), R1-2007961 (ZTE), R1-2007981 (Ericsson), R1-2008044 (LG), R1-2008249 (OPPO) and R1-2008661 (Vivo) discussed the FFS point on the agreement made at RAN1#100e:</w:t>
      </w:r>
    </w:p>
    <w:p w:rsidR="00540066" w:rsidRPr="00540066" w:rsidRDefault="00540066" w:rsidP="009632BE">
      <w:pPr>
        <w:numPr>
          <w:ilvl w:val="0"/>
          <w:numId w:val="12"/>
        </w:numPr>
        <w:ind w:leftChars="200" w:left="1120"/>
        <w:rPr>
          <w:lang w:eastAsia="x-none"/>
        </w:rPr>
      </w:pPr>
      <w:r w:rsidRPr="00540066">
        <w:rPr>
          <w:lang w:eastAsia="x-none"/>
        </w:rPr>
        <w:t xml:space="preserve">FFS: </w:t>
      </w:r>
      <w:r w:rsidRPr="00540066">
        <w:rPr>
          <w:rFonts w:hint="eastAsia"/>
          <w:lang w:eastAsia="x-none"/>
        </w:rPr>
        <w:t>T</w:t>
      </w:r>
      <w:r w:rsidRPr="00540066">
        <w:rPr>
          <w:lang w:eastAsia="x-none"/>
        </w:rPr>
        <w:t>ype-3 codebook with NDI where the UE has not yet obtained HARQ-ACK information for a TB corresponding to a scheduled PDSCH reception</w:t>
      </w:r>
    </w:p>
    <w:p w:rsidR="00540066" w:rsidRDefault="00540066" w:rsidP="00540066">
      <w:pPr>
        <w:rPr>
          <w:lang w:eastAsia="x-none"/>
        </w:rPr>
      </w:pPr>
    </w:p>
    <w:p w:rsidR="00551EBB" w:rsidRDefault="00551EBB" w:rsidP="00551EBB">
      <w:pPr>
        <w:rPr>
          <w:lang w:eastAsia="x-none"/>
        </w:rPr>
      </w:pPr>
      <w:r w:rsidRPr="00551EBB">
        <w:rPr>
          <w:highlight w:val="yellow"/>
          <w:lang w:eastAsia="x-none"/>
        </w:rPr>
        <w:t>FL proposal: decide in preparation phase whether a correction is needed</w:t>
      </w:r>
    </w:p>
    <w:p w:rsidR="00540066" w:rsidRPr="00551EBB" w:rsidRDefault="00540066" w:rsidP="00540066">
      <w:pPr>
        <w:rPr>
          <w:lang w:eastAsia="x-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96"/>
      </w:tblGrid>
      <w:tr w:rsidR="009F1F0C" w:rsidRPr="00512629" w:rsidTr="009632BE">
        <w:tc>
          <w:tcPr>
            <w:tcW w:w="1555" w:type="dxa"/>
            <w:shd w:val="clear" w:color="auto" w:fill="auto"/>
          </w:tcPr>
          <w:p w:rsidR="009F1F0C" w:rsidRPr="009632BE" w:rsidRDefault="009F1F0C" w:rsidP="007C2FB2">
            <w:pPr>
              <w:rPr>
                <w:b/>
                <w:szCs w:val="20"/>
              </w:rPr>
            </w:pPr>
            <w:r w:rsidRPr="009632BE">
              <w:rPr>
                <w:rFonts w:hint="eastAsia"/>
                <w:b/>
                <w:szCs w:val="20"/>
              </w:rPr>
              <w:t>Company</w:t>
            </w:r>
          </w:p>
        </w:tc>
        <w:tc>
          <w:tcPr>
            <w:tcW w:w="7796" w:type="dxa"/>
            <w:shd w:val="clear" w:color="auto" w:fill="auto"/>
          </w:tcPr>
          <w:p w:rsidR="009F1F0C" w:rsidRPr="009632BE" w:rsidRDefault="009F1F0C" w:rsidP="007C2FB2">
            <w:pPr>
              <w:rPr>
                <w:b/>
                <w:szCs w:val="20"/>
              </w:rPr>
            </w:pPr>
            <w:r w:rsidRPr="009632BE">
              <w:rPr>
                <w:b/>
                <w:szCs w:val="20"/>
              </w:rPr>
              <w:t>Summary of proposals</w:t>
            </w:r>
          </w:p>
        </w:tc>
      </w:tr>
      <w:tr w:rsidR="009F1F0C" w:rsidRPr="00512629" w:rsidTr="009632BE">
        <w:tc>
          <w:tcPr>
            <w:tcW w:w="1555" w:type="dxa"/>
            <w:shd w:val="clear" w:color="auto" w:fill="auto"/>
          </w:tcPr>
          <w:p w:rsidR="009F1F0C" w:rsidRPr="009632BE" w:rsidRDefault="009F1F0C" w:rsidP="007C2FB2">
            <w:pPr>
              <w:rPr>
                <w:szCs w:val="20"/>
              </w:rPr>
            </w:pPr>
            <w:r w:rsidRPr="009632BE">
              <w:rPr>
                <w:szCs w:val="20"/>
              </w:rPr>
              <w:t>V</w:t>
            </w:r>
            <w:r w:rsidRPr="009632BE">
              <w:rPr>
                <w:rFonts w:hint="eastAsia"/>
                <w:szCs w:val="20"/>
              </w:rPr>
              <w:t>ivo</w:t>
            </w:r>
          </w:p>
          <w:p w:rsidR="009F1F0C" w:rsidRPr="009632BE" w:rsidRDefault="009F1F0C" w:rsidP="0072188C">
            <w:pPr>
              <w:rPr>
                <w:szCs w:val="20"/>
              </w:rPr>
            </w:pPr>
            <w:r w:rsidRPr="009632BE">
              <w:rPr>
                <w:szCs w:val="20"/>
              </w:rPr>
              <w:t>(R1-200</w:t>
            </w:r>
            <w:r w:rsidR="0072188C" w:rsidRPr="009632BE">
              <w:rPr>
                <w:szCs w:val="20"/>
              </w:rPr>
              <w:t>8661</w:t>
            </w:r>
            <w:r w:rsidRPr="009632BE">
              <w:rPr>
                <w:szCs w:val="20"/>
              </w:rPr>
              <w:t>)</w:t>
            </w:r>
          </w:p>
        </w:tc>
        <w:tc>
          <w:tcPr>
            <w:tcW w:w="7796" w:type="dxa"/>
            <w:shd w:val="clear" w:color="auto" w:fill="auto"/>
          </w:tcPr>
          <w:p w:rsidR="009F1F0C" w:rsidRPr="009632BE" w:rsidRDefault="009F1F0C" w:rsidP="0072188C">
            <w:pPr>
              <w:rPr>
                <w:szCs w:val="20"/>
              </w:rPr>
            </w:pPr>
            <w:r w:rsidRPr="009632BE">
              <w:rPr>
                <w:szCs w:val="20"/>
              </w:rPr>
              <w:t xml:space="preserve">Proposal </w:t>
            </w:r>
            <w:r w:rsidR="0072188C" w:rsidRPr="009632BE">
              <w:rPr>
                <w:szCs w:val="20"/>
              </w:rPr>
              <w:t>6</w:t>
            </w:r>
            <w:r w:rsidRPr="009632BE">
              <w:rPr>
                <w:szCs w:val="20"/>
              </w:rPr>
              <w:t>: How to report HARQ-ACK for a HARQ process with a TB scheduled without sufficient processing time is up to UE implementation.</w:t>
            </w:r>
          </w:p>
        </w:tc>
      </w:tr>
      <w:tr w:rsidR="009F1F0C" w:rsidRPr="00512629" w:rsidTr="009632BE">
        <w:tc>
          <w:tcPr>
            <w:tcW w:w="1555" w:type="dxa"/>
            <w:shd w:val="clear" w:color="auto" w:fill="auto"/>
          </w:tcPr>
          <w:p w:rsidR="009F1F0C" w:rsidRPr="009632BE" w:rsidRDefault="009F1F0C" w:rsidP="007C2FB2">
            <w:pPr>
              <w:rPr>
                <w:szCs w:val="20"/>
              </w:rPr>
            </w:pPr>
            <w:r w:rsidRPr="009632BE">
              <w:rPr>
                <w:szCs w:val="20"/>
              </w:rPr>
              <w:t>ZTE</w:t>
            </w:r>
          </w:p>
          <w:p w:rsidR="009F1F0C" w:rsidRPr="009632BE" w:rsidRDefault="009F1F0C" w:rsidP="00037455">
            <w:pPr>
              <w:rPr>
                <w:szCs w:val="20"/>
              </w:rPr>
            </w:pPr>
            <w:r w:rsidRPr="009632BE">
              <w:rPr>
                <w:szCs w:val="20"/>
              </w:rPr>
              <w:t>(R1-200</w:t>
            </w:r>
            <w:r w:rsidR="00037455" w:rsidRPr="009632BE">
              <w:rPr>
                <w:szCs w:val="20"/>
              </w:rPr>
              <w:t>7961</w:t>
            </w:r>
            <w:r w:rsidRPr="009632BE">
              <w:rPr>
                <w:szCs w:val="20"/>
              </w:rPr>
              <w:t>)</w:t>
            </w:r>
          </w:p>
        </w:tc>
        <w:tc>
          <w:tcPr>
            <w:tcW w:w="7796" w:type="dxa"/>
            <w:shd w:val="clear" w:color="auto" w:fill="auto"/>
          </w:tcPr>
          <w:p w:rsidR="009F1F0C" w:rsidRPr="009632BE" w:rsidRDefault="009F1F0C" w:rsidP="007C2FB2">
            <w:pPr>
              <w:rPr>
                <w:szCs w:val="20"/>
              </w:rPr>
            </w:pPr>
            <w:r w:rsidRPr="009632BE">
              <w:rPr>
                <w:szCs w:val="20"/>
              </w:rPr>
              <w:t>UE shall report NACK for the cases where the UE has not yet obtained HARQ-ACK information for a TB corresponding to a scheduled PDSCH reception</w:t>
            </w:r>
          </w:p>
          <w:p w:rsidR="009F1F0C" w:rsidRPr="009632BE" w:rsidRDefault="009F1F0C" w:rsidP="007C2FB2">
            <w:pPr>
              <w:rPr>
                <w:szCs w:val="20"/>
              </w:rPr>
            </w:pPr>
          </w:p>
          <w:p w:rsidR="00037455" w:rsidRPr="009632BE" w:rsidRDefault="00037455" w:rsidP="009632BE">
            <w:pPr>
              <w:snapToGrid w:val="0"/>
              <w:jc w:val="center"/>
              <w:rPr>
                <w:rFonts w:ascii="Times New Roman" w:hAnsi="Times New Roman"/>
                <w:color w:val="C00000"/>
                <w:szCs w:val="20"/>
              </w:rPr>
            </w:pPr>
            <w:r w:rsidRPr="009632BE">
              <w:rPr>
                <w:rFonts w:ascii="Times New Roman" w:hAnsi="Times New Roman" w:hint="eastAsia"/>
                <w:color w:val="C00000"/>
                <w:szCs w:val="20"/>
              </w:rPr>
              <w:t>&lt; Start of text proposal for 38.213&gt;</w:t>
            </w:r>
          </w:p>
          <w:p w:rsidR="00037455" w:rsidRPr="009632BE" w:rsidRDefault="00037455" w:rsidP="009632BE">
            <w:pPr>
              <w:snapToGrid w:val="0"/>
              <w:rPr>
                <w:rFonts w:ascii="Times New Roman" w:hAnsi="Times New Roman"/>
              </w:rPr>
            </w:pPr>
            <w:r w:rsidRPr="009632BE">
              <w:rPr>
                <w:rFonts w:ascii="Times New Roman" w:hAnsi="Times New Roman"/>
              </w:rPr>
              <w:t>9.1.4</w:t>
            </w:r>
            <w:r w:rsidRPr="009632BE">
              <w:rPr>
                <w:rFonts w:ascii="Times New Roman" w:hAnsi="Times New Roman"/>
              </w:rPr>
              <w:tab/>
              <w:t xml:space="preserve">Type-3 HARQ-ACK codebook determination </w:t>
            </w:r>
          </w:p>
          <w:p w:rsidR="00037455" w:rsidRDefault="00037455" w:rsidP="009632BE">
            <w:pPr>
              <w:pStyle w:val="BodyText"/>
              <w:snapToGrid w:val="0"/>
              <w:jc w:val="center"/>
            </w:pPr>
            <w:r>
              <w:t>*** Unchanged text omitted ***</w:t>
            </w: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 xml:space="preserve">if </w:t>
            </w: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HARQ-ACK,</m:t>
                  </m:r>
                  <m:r>
                    <w:rPr>
                      <w:rFonts w:ascii="Cambria Math" w:hAnsi="Cambria Math"/>
                      <w:szCs w:val="20"/>
                    </w:rPr>
                    <m:t>c</m:t>
                  </m:r>
                </m:sub>
                <m:sup>
                  <m:r>
                    <m:rPr>
                      <m:sty m:val="p"/>
                    </m:rPr>
                    <w:rPr>
                      <w:rFonts w:ascii="Cambria Math" w:hAnsi="Cambria Math"/>
                      <w:szCs w:val="20"/>
                    </w:rPr>
                    <m:t>CBG/TB,max</m:t>
                  </m:r>
                </m:sup>
              </m:sSubSup>
              <m:r>
                <w:rPr>
                  <w:rFonts w:ascii="Cambria Math" w:hAnsi="Cambria Math"/>
                  <w:szCs w:val="20"/>
                </w:rPr>
                <m:t>&gt;0</m:t>
              </m:r>
            </m:oMath>
          </w:p>
          <w:p w:rsidR="00037455" w:rsidRDefault="00037455" w:rsidP="009632BE">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037455" w:rsidRPr="009632BE" w:rsidRDefault="00037455" w:rsidP="009632BE">
            <w:pPr>
              <w:pStyle w:val="B5"/>
              <w:snapToGrid w:val="0"/>
              <w:spacing w:after="0"/>
              <w:ind w:left="1985"/>
              <w:rPr>
                <w:color w:val="FF0000"/>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rsidR="00037455" w:rsidRDefault="00037455" w:rsidP="009632BE">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037455" w:rsidRDefault="007875F1" w:rsidP="009632BE">
            <w:pPr>
              <w:pStyle w:val="B5"/>
              <w:snapToGrid w:val="0"/>
              <w:spacing w:after="0"/>
              <w:ind w:left="2552"/>
            </w:pPr>
            <w:r w:rsidRPr="009632BE">
              <w:rPr>
                <w:noProof/>
                <w:position w:val="-12"/>
                <w:lang w:val="en-US" w:eastAsia="zh-CN"/>
              </w:rPr>
              <w:drawing>
                <wp:inline distT="0" distB="0" distL="0" distR="0">
                  <wp:extent cx="878840" cy="255270"/>
                  <wp:effectExtent l="0" t="0" r="0" b="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rsidR="00037455" w:rsidRDefault="007875F1" w:rsidP="009632BE">
            <w:pPr>
              <w:pStyle w:val="B5"/>
              <w:snapToGrid w:val="0"/>
              <w:spacing w:after="0"/>
              <w:ind w:left="2552"/>
            </w:pPr>
            <m:oMath>
              <m:r>
                <w:rPr>
                  <w:rFonts w:ascii="Cambria Math" w:hAnsi="Cambria Math"/>
                </w:rPr>
                <m:t>j=j+1</m:t>
              </m:r>
            </m:oMath>
            <w:r w:rsidR="00037455">
              <w:t xml:space="preserve"> </w:t>
            </w:r>
          </w:p>
          <w:p w:rsidR="00037455" w:rsidRDefault="007875F1" w:rsidP="009632BE">
            <w:pPr>
              <w:pStyle w:val="B5"/>
              <w:snapToGrid w:val="0"/>
              <w:spacing w:after="0"/>
              <w:ind w:left="2552"/>
            </w:pPr>
            <m:oMath>
              <m:r>
                <w:rPr>
                  <w:rFonts w:ascii="Cambria Math" w:hAnsi="Cambria Math"/>
                </w:rPr>
                <w:lastRenderedPageBreak/>
                <m:t>g=g+1</m:t>
              </m:r>
            </m:oMath>
            <w:r w:rsidR="00037455">
              <w:t xml:space="preserve"> </w:t>
            </w:r>
          </w:p>
          <w:p w:rsidR="00037455" w:rsidRDefault="00037455" w:rsidP="009632BE">
            <w:pPr>
              <w:pStyle w:val="B5"/>
              <w:snapToGrid w:val="0"/>
              <w:spacing w:after="0"/>
              <w:ind w:left="2268"/>
            </w:pPr>
            <w:r>
              <w:t>end while</w:t>
            </w:r>
          </w:p>
          <w:p w:rsidR="00037455" w:rsidRDefault="00037455" w:rsidP="009632BE">
            <w:pPr>
              <w:pStyle w:val="B5"/>
              <w:snapToGrid w:val="0"/>
              <w:spacing w:after="0"/>
              <w:ind w:left="1985"/>
            </w:pPr>
            <w:r>
              <w:t>end if</w:t>
            </w:r>
          </w:p>
          <w:p w:rsidR="00037455" w:rsidRDefault="00037455" w:rsidP="009632BE">
            <w:pPr>
              <w:pStyle w:val="B5"/>
              <w:snapToGrid w:val="0"/>
              <w:spacing w:after="0"/>
              <w:ind w:left="1985"/>
            </w:pPr>
            <w:r>
              <w:t xml:space="preserve">if UE has obtained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corresponding to a PDSCH reception and has not reported the HARQ-ACK information corresponding to the PDSCH reception</w:t>
            </w:r>
          </w:p>
          <w:p w:rsidR="00037455" w:rsidRDefault="00037455" w:rsidP="009632BE">
            <w:pPr>
              <w:pStyle w:val="B5"/>
              <w:snapToGrid w:val="0"/>
              <w:spacing w:after="0"/>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037455" w:rsidRDefault="007875F1" w:rsidP="009632BE">
            <w:pPr>
              <w:pStyle w:val="B5"/>
              <w:snapToGrid w:val="0"/>
              <w:spacing w:after="0"/>
              <w:ind w:left="2552"/>
            </w:pPr>
            <w:r w:rsidRPr="009632BE">
              <w:rPr>
                <w:noProof/>
                <w:position w:val="-12"/>
                <w:lang w:val="en-US" w:eastAsia="zh-CN"/>
              </w:rPr>
              <w:drawing>
                <wp:inline distT="0" distB="0" distL="0" distR="0">
                  <wp:extent cx="302895" cy="237490"/>
                  <wp:effectExtent l="0" t="0" r="1905" b="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037455">
              <w:t xml:space="preserve">= HARQ-ACK information bit for CBG </w:t>
            </w:r>
            <m:oMath>
              <m:r>
                <w:rPr>
                  <w:rFonts w:ascii="Cambria Math" w:hAnsi="Cambria Math"/>
                </w:rPr>
                <m:t>g</m:t>
              </m:r>
            </m:oMath>
            <w:r w:rsidR="00037455">
              <w:t xml:space="preserve"> of TB </w:t>
            </w:r>
            <m:oMath>
              <m:r>
                <w:rPr>
                  <w:rFonts w:ascii="Cambria Math" w:hAnsi="Cambria Math"/>
                </w:rPr>
                <m:t>t</m:t>
              </m:r>
            </m:oMath>
            <w:r w:rsidR="00037455">
              <w:t xml:space="preserve"> for HARQ process number </w:t>
            </w:r>
            <m:oMath>
              <m:r>
                <w:rPr>
                  <w:rFonts w:ascii="Cambria Math" w:hAnsi="Cambria Math"/>
                </w:rPr>
                <m:t>h</m:t>
              </m:r>
            </m:oMath>
            <w:r w:rsidR="00037455">
              <w:t xml:space="preserve"> of serving cell </w:t>
            </w:r>
            <m:oMath>
              <m:r>
                <w:rPr>
                  <w:rFonts w:ascii="Cambria Math" w:hAnsi="Cambria Math"/>
                </w:rPr>
                <m:t>c</m:t>
              </m:r>
            </m:oMath>
          </w:p>
          <w:p w:rsidR="00037455" w:rsidRDefault="007875F1" w:rsidP="009632BE">
            <w:pPr>
              <w:pStyle w:val="B5"/>
              <w:snapToGrid w:val="0"/>
              <w:spacing w:after="0"/>
              <w:ind w:left="2552"/>
            </w:pPr>
            <m:oMath>
              <m:r>
                <w:rPr>
                  <w:rFonts w:ascii="Cambria Math" w:hAnsi="Cambria Math"/>
                </w:rPr>
                <m:t>j=j+1</m:t>
              </m:r>
            </m:oMath>
            <w:r w:rsidR="00037455">
              <w:t xml:space="preserve"> </w:t>
            </w:r>
          </w:p>
          <w:p w:rsidR="00037455" w:rsidRDefault="007875F1" w:rsidP="009632BE">
            <w:pPr>
              <w:pStyle w:val="B5"/>
              <w:snapToGrid w:val="0"/>
              <w:spacing w:after="0"/>
              <w:ind w:left="2552"/>
            </w:pPr>
            <m:oMath>
              <m:r>
                <w:rPr>
                  <w:rFonts w:ascii="Cambria Math" w:hAnsi="Cambria Math"/>
                </w:rPr>
                <m:t>g=g+1</m:t>
              </m:r>
            </m:oMath>
            <w:r w:rsidR="00037455">
              <w:t xml:space="preserve"> </w:t>
            </w:r>
          </w:p>
          <w:p w:rsidR="00037455" w:rsidRDefault="00037455" w:rsidP="009632BE">
            <w:pPr>
              <w:pStyle w:val="B5"/>
              <w:snapToGrid w:val="0"/>
              <w:spacing w:after="0"/>
              <w:ind w:left="2268"/>
            </w:pPr>
            <w:r>
              <w:t>end while</w:t>
            </w:r>
          </w:p>
          <w:p w:rsidR="00037455" w:rsidRDefault="00037455" w:rsidP="009632BE">
            <w:pPr>
              <w:pStyle w:val="B5"/>
              <w:snapToGrid w:val="0"/>
              <w:spacing w:after="0"/>
              <w:ind w:left="1985"/>
            </w:pPr>
            <w:r>
              <w:t>end if</w:t>
            </w:r>
          </w:p>
          <w:p w:rsidR="00037455" w:rsidRDefault="007875F1" w:rsidP="009632BE">
            <w:pPr>
              <w:pStyle w:val="B5"/>
              <w:snapToGrid w:val="0"/>
              <w:spacing w:after="0"/>
              <w:ind w:left="1985"/>
            </w:pPr>
            <m:oMath>
              <m:r>
                <w:rPr>
                  <w:rFonts w:ascii="Cambria Math" w:hAnsi="Cambria Math"/>
                </w:rPr>
                <m:t>g=0</m:t>
              </m:r>
            </m:oMath>
            <w:r w:rsidR="00037455">
              <w:t xml:space="preserve"> </w:t>
            </w:r>
          </w:p>
          <w:p w:rsidR="00037455" w:rsidRDefault="007875F1" w:rsidP="009632BE">
            <w:pPr>
              <w:pStyle w:val="B5"/>
              <w:snapToGrid w:val="0"/>
              <w:spacing w:after="0"/>
              <w:ind w:left="1985"/>
            </w:pPr>
            <m:oMath>
              <m:r>
                <w:rPr>
                  <w:rFonts w:ascii="Cambria Math" w:hAnsi="Cambria Math"/>
                </w:rPr>
                <m:t>t=t+1</m:t>
              </m:r>
            </m:oMath>
            <w:r w:rsidR="00037455">
              <w:t xml:space="preserve"> </w:t>
            </w:r>
          </w:p>
          <w:p w:rsidR="00037455" w:rsidRDefault="00037455" w:rsidP="009632BE">
            <w:pPr>
              <w:pStyle w:val="B5"/>
              <w:snapToGrid w:val="0"/>
              <w:spacing w:after="0"/>
            </w:pPr>
            <w:r>
              <w:t>end while</w:t>
            </w:r>
          </w:p>
          <w:p w:rsidR="00037455" w:rsidRPr="009632BE" w:rsidRDefault="00037455" w:rsidP="009632BE">
            <w:pPr>
              <w:pStyle w:val="B4"/>
              <w:snapToGrid w:val="0"/>
              <w:spacing w:after="0" w:line="240" w:lineRule="auto"/>
              <w:ind w:left="1200" w:hanging="400"/>
              <w:contextualSpacing w:val="0"/>
              <w:rPr>
                <w:rFonts w:ascii="Times New Roman" w:hAnsi="Times New Roman"/>
                <w:sz w:val="20"/>
                <w:szCs w:val="20"/>
              </w:rPr>
            </w:pPr>
            <w:r w:rsidRPr="009632BE">
              <w:rPr>
                <w:rFonts w:ascii="Times New Roman" w:hAnsi="Times New Roman"/>
                <w:sz w:val="20"/>
                <w:szCs w:val="20"/>
              </w:rPr>
              <w:t>else</w:t>
            </w:r>
          </w:p>
          <w:p w:rsidR="00037455" w:rsidRDefault="00037455" w:rsidP="009632BE">
            <w:pPr>
              <w:pStyle w:val="B5"/>
              <w:snapToGrid w:val="0"/>
              <w:spacing w:after="0"/>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037455" w:rsidRPr="009632BE" w:rsidRDefault="00037455" w:rsidP="009632BE">
            <w:pPr>
              <w:pStyle w:val="B5"/>
              <w:snapToGrid w:val="0"/>
              <w:spacing w:after="0"/>
              <w:ind w:left="1985"/>
              <w:rPr>
                <w:lang w:val="en-US"/>
              </w:rPr>
            </w:pPr>
            <w:r>
              <w:t xml:space="preserve">if UE has reported HARQ-ACK information for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t xml:space="preserve"> and has not subsequently detected a DCI format scheduling a PDSCH reception, or received a SPS PDSCH, with TB </w:t>
            </w:r>
            <m:oMath>
              <m:r>
                <w:rPr>
                  <w:rFonts w:ascii="Cambria Math" w:hAnsi="Cambria Math"/>
                </w:rPr>
                <m:t>t</m:t>
              </m:r>
            </m:oMath>
            <w:r>
              <w:t xml:space="preserve"> for HARQ process number </w:t>
            </w:r>
            <m:oMath>
              <m:r>
                <w:rPr>
                  <w:rFonts w:ascii="Cambria Math" w:hAnsi="Cambria Math"/>
                </w:rPr>
                <m:t>h</m:t>
              </m:r>
            </m:oMath>
            <w:r>
              <w:t xml:space="preserve"> on serving cell </w:t>
            </w:r>
            <m:oMath>
              <m:r>
                <w:rPr>
                  <w:rFonts w:ascii="Cambria Math" w:hAnsi="Cambria Math"/>
                </w:rPr>
                <m:t>c</m:t>
              </m:r>
            </m:oMath>
            <w:r w:rsidRPr="009632BE">
              <w:rPr>
                <w:rFonts w:ascii="Cambria Math" w:hAnsi="Cambria Math" w:hint="eastAsia"/>
                <w:lang w:val="en-US"/>
              </w:rPr>
              <w:t xml:space="preserve">, </w:t>
            </w:r>
            <w:r w:rsidRPr="009632BE">
              <w:rPr>
                <w:rFonts w:hint="eastAsia"/>
                <w:color w:val="FF0000"/>
                <w:lang w:val="en-US"/>
              </w:rPr>
              <w:t xml:space="preserve">or </w:t>
            </w:r>
            <w:r w:rsidRPr="009632BE">
              <w:rPr>
                <w:color w:val="FF0000"/>
                <w:shd w:val="clear" w:color="auto" w:fill="FFFFFF"/>
              </w:rPr>
              <w:t xml:space="preserve">UE has not yet </w:t>
            </w:r>
            <w:r w:rsidRPr="009632BE">
              <w:rPr>
                <w:color w:val="FF0000"/>
                <w:kern w:val="2"/>
                <w:shd w:val="clear" w:color="auto" w:fill="FFFFFF"/>
              </w:rPr>
              <w:t>obtained HARQ-ACK information</w:t>
            </w:r>
            <w:r w:rsidRPr="009632BE">
              <w:rPr>
                <w:color w:val="FF0000"/>
                <w:shd w:val="clear" w:color="auto" w:fill="FFFFFF"/>
              </w:rPr>
              <w:t xml:space="preserve"> for a TB corresponding to a scheduled PDSCH reception</w:t>
            </w:r>
          </w:p>
          <w:p w:rsidR="00037455" w:rsidRDefault="007875F1" w:rsidP="009632BE">
            <w:pPr>
              <w:pStyle w:val="B5"/>
              <w:snapToGrid w:val="0"/>
              <w:spacing w:after="0"/>
              <w:ind w:left="2268"/>
            </w:pPr>
            <w:r w:rsidRPr="009632BE">
              <w:rPr>
                <w:noProof/>
                <w:position w:val="-12"/>
                <w:lang w:val="en-US" w:eastAsia="zh-CN"/>
              </w:rPr>
              <w:drawing>
                <wp:inline distT="0" distB="0" distL="0" distR="0">
                  <wp:extent cx="302895" cy="237490"/>
                  <wp:effectExtent l="0" t="0" r="1905" b="0"/>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037455">
              <w:t>= NACK</w:t>
            </w:r>
          </w:p>
          <w:p w:rsidR="00037455" w:rsidRDefault="007875F1" w:rsidP="009632BE">
            <w:pPr>
              <w:pStyle w:val="B5"/>
              <w:snapToGrid w:val="0"/>
              <w:spacing w:after="0"/>
              <w:ind w:left="2268"/>
            </w:pPr>
            <m:oMath>
              <m:r>
                <w:rPr>
                  <w:rFonts w:ascii="Cambria Math" w:hAnsi="Cambria Math"/>
                </w:rPr>
                <m:t>j=j+1</m:t>
              </m:r>
            </m:oMath>
            <w:r w:rsidR="00037455">
              <w:t xml:space="preserve"> </w:t>
            </w:r>
          </w:p>
          <w:p w:rsidR="00037455" w:rsidRDefault="007875F1" w:rsidP="009632BE">
            <w:pPr>
              <w:pStyle w:val="B5"/>
              <w:snapToGrid w:val="0"/>
              <w:spacing w:after="0"/>
              <w:ind w:left="2268"/>
            </w:pPr>
            <m:oMath>
              <m:r>
                <w:rPr>
                  <w:rFonts w:ascii="Cambria Math" w:hAnsi="Cambria Math"/>
                </w:rPr>
                <m:t>t=t+1</m:t>
              </m:r>
            </m:oMath>
            <w:r w:rsidR="00037455">
              <w:t xml:space="preserve"> </w:t>
            </w:r>
          </w:p>
          <w:p w:rsidR="00037455" w:rsidRDefault="00037455" w:rsidP="009632BE">
            <w:pPr>
              <w:pStyle w:val="B5"/>
              <w:snapToGrid w:val="0"/>
              <w:spacing w:after="0"/>
              <w:ind w:left="1985"/>
            </w:pPr>
            <w:r>
              <w:t>end if</w:t>
            </w:r>
          </w:p>
          <w:p w:rsidR="009F1F0C" w:rsidRPr="00512629" w:rsidRDefault="00037455" w:rsidP="009632BE">
            <w:pPr>
              <w:pStyle w:val="B5"/>
              <w:snapToGrid w:val="0"/>
              <w:spacing w:after="0"/>
              <w:ind w:leftChars="209" w:left="702"/>
              <w:jc w:val="center"/>
            </w:pPr>
            <w:r w:rsidRPr="009632BE">
              <w:rPr>
                <w:rFonts w:hint="eastAsia"/>
                <w:color w:val="C00000"/>
              </w:rPr>
              <w:t>&lt; End of text proposal</w:t>
            </w:r>
            <w:r w:rsidRPr="009632BE">
              <w:rPr>
                <w:color w:val="C00000"/>
              </w:rPr>
              <w:t xml:space="preserve"> </w:t>
            </w:r>
            <w:r w:rsidRPr="009632BE">
              <w:rPr>
                <w:rFonts w:hint="eastAsia"/>
                <w:color w:val="C00000"/>
              </w:rPr>
              <w:t>1&gt;</w:t>
            </w:r>
          </w:p>
        </w:tc>
      </w:tr>
      <w:tr w:rsidR="009F1F0C" w:rsidRPr="00512629" w:rsidTr="009632BE">
        <w:tc>
          <w:tcPr>
            <w:tcW w:w="1555" w:type="dxa"/>
            <w:shd w:val="clear" w:color="auto" w:fill="auto"/>
          </w:tcPr>
          <w:p w:rsidR="009F1F0C" w:rsidRPr="009632BE" w:rsidRDefault="009F1F0C" w:rsidP="007C2FB2">
            <w:pPr>
              <w:rPr>
                <w:szCs w:val="20"/>
              </w:rPr>
            </w:pPr>
            <w:r w:rsidRPr="009632BE">
              <w:rPr>
                <w:szCs w:val="20"/>
              </w:rPr>
              <w:lastRenderedPageBreak/>
              <w:t>OPPO</w:t>
            </w:r>
          </w:p>
          <w:p w:rsidR="009F1F0C" w:rsidRPr="009632BE" w:rsidRDefault="009F1F0C" w:rsidP="0072188C">
            <w:pPr>
              <w:rPr>
                <w:szCs w:val="20"/>
              </w:rPr>
            </w:pPr>
            <w:r w:rsidRPr="009632BE">
              <w:rPr>
                <w:szCs w:val="20"/>
              </w:rPr>
              <w:t>(</w:t>
            </w:r>
            <w:r w:rsidRPr="009632BE">
              <w:rPr>
                <w:rFonts w:eastAsia="SimSun"/>
                <w:szCs w:val="20"/>
                <w:lang w:eastAsia="zh-CN"/>
              </w:rPr>
              <w:t>R1-200</w:t>
            </w:r>
            <w:r w:rsidR="0072188C" w:rsidRPr="009632BE">
              <w:rPr>
                <w:rFonts w:eastAsia="SimSun"/>
                <w:szCs w:val="20"/>
                <w:lang w:eastAsia="zh-CN"/>
              </w:rPr>
              <w:t>8249</w:t>
            </w:r>
            <w:r w:rsidRPr="009632BE">
              <w:rPr>
                <w:szCs w:val="20"/>
              </w:rPr>
              <w:t>)</w:t>
            </w:r>
          </w:p>
        </w:tc>
        <w:tc>
          <w:tcPr>
            <w:tcW w:w="7796" w:type="dxa"/>
            <w:shd w:val="clear" w:color="auto" w:fill="auto"/>
          </w:tcPr>
          <w:p w:rsidR="00391586" w:rsidRPr="009632BE" w:rsidRDefault="00391586" w:rsidP="00391586">
            <w:pPr>
              <w:rPr>
                <w:szCs w:val="20"/>
              </w:rPr>
            </w:pPr>
            <w:r w:rsidRPr="009632BE">
              <w:rPr>
                <w:szCs w:val="20"/>
              </w:rPr>
              <w:t>Proposal 2: Adopt TP1 for the generation of type-3 HARQ-ACK codebook.</w:t>
            </w:r>
          </w:p>
          <w:p w:rsidR="009F1F0C" w:rsidRPr="009632BE" w:rsidRDefault="00391586" w:rsidP="009632BE">
            <w:pPr>
              <w:numPr>
                <w:ilvl w:val="0"/>
                <w:numId w:val="19"/>
              </w:numPr>
              <w:rPr>
                <w:szCs w:val="20"/>
              </w:rPr>
            </w:pPr>
            <w:r w:rsidRPr="009632BE">
              <w:rPr>
                <w:szCs w:val="20"/>
              </w:rPr>
              <w:t>If the UE has not obtained HARQ-ACK information for a given HARQ process, NACK should be feedback for the given HARQ process.</w:t>
            </w:r>
          </w:p>
          <w:p w:rsidR="009F1F0C" w:rsidRPr="009632BE" w:rsidRDefault="009F1F0C" w:rsidP="007C2FB2">
            <w:pPr>
              <w:rPr>
                <w:szCs w:val="20"/>
              </w:rPr>
            </w:pPr>
          </w:p>
          <w:p w:rsidR="00391586" w:rsidRPr="009632BE" w:rsidRDefault="00391586" w:rsidP="00391586">
            <w:pPr>
              <w:rPr>
                <w:rFonts w:eastAsia="SimSun"/>
                <w:sz w:val="28"/>
              </w:rPr>
            </w:pPr>
            <w:r w:rsidRPr="009632BE">
              <w:rPr>
                <w:rFonts w:eastAsia="SimSun"/>
                <w:color w:val="0000FF"/>
                <w:lang w:eastAsia="zh-CN"/>
              </w:rPr>
              <w:t>--------------------------------- Start of TP1 38.213 V16.3.0 section 9.1.4-----------------------------</w:t>
            </w:r>
            <w:bookmarkStart w:id="1" w:name="_Toc29894846"/>
            <w:bookmarkStart w:id="2" w:name="_Toc29899145"/>
            <w:bookmarkStart w:id="3" w:name="_Toc29899563"/>
            <w:bookmarkStart w:id="4" w:name="_Toc29917300"/>
            <w:bookmarkStart w:id="5" w:name="_Toc36498174"/>
            <w:bookmarkStart w:id="6" w:name="_Toc45699200"/>
            <w:bookmarkStart w:id="7" w:name="_Toc52208362"/>
            <w:r w:rsidRPr="00121932">
              <w:rPr>
                <w:rFonts w:eastAsia="SimSun"/>
                <w:sz w:val="24"/>
              </w:rPr>
              <w:t>9.1.4</w:t>
            </w:r>
            <w:r w:rsidRPr="00121932">
              <w:rPr>
                <w:rFonts w:eastAsia="SimSun"/>
                <w:sz w:val="24"/>
              </w:rPr>
              <w:tab/>
              <w:t>Type-3 HARQ-ACK codebook</w:t>
            </w:r>
            <w:r w:rsidRPr="00121932">
              <w:rPr>
                <w:rFonts w:eastAsia="SimSun" w:hint="eastAsia"/>
                <w:sz w:val="24"/>
              </w:rPr>
              <w:t xml:space="preserve"> </w:t>
            </w:r>
            <w:r w:rsidRPr="00121932">
              <w:rPr>
                <w:rFonts w:eastAsia="SimSun"/>
                <w:sz w:val="24"/>
              </w:rPr>
              <w:t>determination</w:t>
            </w:r>
            <w:bookmarkEnd w:id="1"/>
            <w:bookmarkEnd w:id="2"/>
            <w:bookmarkEnd w:id="3"/>
            <w:bookmarkEnd w:id="4"/>
            <w:bookmarkEnd w:id="5"/>
            <w:bookmarkEnd w:id="6"/>
            <w:bookmarkEnd w:id="7"/>
            <w:r w:rsidRPr="00121932">
              <w:rPr>
                <w:rFonts w:eastAsia="SimSun"/>
                <w:sz w:val="24"/>
              </w:rPr>
              <w:t xml:space="preserve"> </w:t>
            </w:r>
          </w:p>
          <w:p w:rsidR="00391586" w:rsidRPr="009632BE" w:rsidRDefault="00391586" w:rsidP="009632BE">
            <w:pPr>
              <w:spacing w:after="180"/>
              <w:jc w:val="center"/>
              <w:rPr>
                <w:bCs/>
                <w:color w:val="0000FF"/>
                <w:sz w:val="22"/>
                <w:szCs w:val="22"/>
                <w:lang w:eastAsia="zh-CN"/>
              </w:rPr>
            </w:pPr>
            <w:r w:rsidRPr="009632BE">
              <w:rPr>
                <w:bCs/>
                <w:color w:val="0000FF"/>
                <w:sz w:val="22"/>
                <w:szCs w:val="22"/>
                <w:lang w:eastAsia="zh-CN"/>
              </w:rPr>
              <w:t>&lt;Unchanged parts are omitted&gt;</w:t>
            </w:r>
          </w:p>
          <w:p w:rsidR="00391586" w:rsidRDefault="00391586" w:rsidP="00391586">
            <w:pPr>
              <w:pStyle w:val="B3"/>
            </w:pPr>
            <w:r>
              <w:t>else</w:t>
            </w:r>
          </w:p>
          <w:p w:rsidR="00391586" w:rsidRPr="00B916EC" w:rsidRDefault="00391586" w:rsidP="009632BE">
            <w:pPr>
              <w:pStyle w:val="B4"/>
              <w:ind w:left="1240" w:hanging="440"/>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rsidR="00391586" w:rsidRPr="00B916EC" w:rsidRDefault="00391586" w:rsidP="00391586">
            <w:pPr>
              <w:pStyle w:val="B5"/>
              <w:rPr>
                <w:lang w:eastAsia="zh-CN"/>
              </w:rPr>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391586" w:rsidRPr="00B916EC" w:rsidRDefault="00391586"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subsequently detected a DCI format scheduling a PDSCH reception, or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rsidR="00391586" w:rsidRDefault="00391586"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391586" w:rsidRDefault="007875F1" w:rsidP="009632BE">
            <w:pPr>
              <w:pStyle w:val="B5"/>
              <w:ind w:left="2552"/>
            </w:pPr>
            <w:r w:rsidRPr="009632BE">
              <w:rPr>
                <w:noProof/>
                <w:position w:val="-12"/>
                <w:lang w:val="en-US" w:eastAsia="zh-CN"/>
              </w:rPr>
              <w:drawing>
                <wp:inline distT="0" distB="0" distL="0" distR="0">
                  <wp:extent cx="866775" cy="249555"/>
                  <wp:effectExtent l="0" t="0" r="0" b="0"/>
                  <wp:docPr id="9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rsidR="00391586" w:rsidRDefault="007875F1" w:rsidP="009632BE">
            <w:pPr>
              <w:pStyle w:val="B5"/>
              <w:ind w:left="2552"/>
            </w:pPr>
            <m:oMath>
              <m:r>
                <w:rPr>
                  <w:rFonts w:ascii="Cambria Math" w:hAnsi="Cambria Math"/>
                </w:rPr>
                <m:t>j=j+1</m:t>
              </m:r>
            </m:oMath>
            <w:r w:rsidR="00391586">
              <w:t xml:space="preserve"> </w:t>
            </w:r>
          </w:p>
          <w:p w:rsidR="00391586" w:rsidRDefault="007875F1" w:rsidP="009632BE">
            <w:pPr>
              <w:pStyle w:val="B5"/>
              <w:ind w:left="2552"/>
            </w:pPr>
            <m:oMath>
              <m:r>
                <w:rPr>
                  <w:rFonts w:ascii="Cambria Math" w:hAnsi="Cambria Math"/>
                </w:rPr>
                <m:t>g=g+1</m:t>
              </m:r>
            </m:oMath>
            <w:r w:rsidR="00391586">
              <w:t xml:space="preserve"> </w:t>
            </w:r>
          </w:p>
          <w:p w:rsidR="00391586" w:rsidRDefault="00391586" w:rsidP="009632BE">
            <w:pPr>
              <w:pStyle w:val="B5"/>
              <w:ind w:left="2268"/>
            </w:pPr>
            <w:r>
              <w:t>end while</w:t>
            </w:r>
          </w:p>
          <w:p w:rsidR="00391586" w:rsidRDefault="00391586" w:rsidP="009632BE">
            <w:pPr>
              <w:pStyle w:val="B5"/>
              <w:ind w:left="1985"/>
            </w:pPr>
            <w:r>
              <w:t>end if</w:t>
            </w:r>
          </w:p>
          <w:p w:rsidR="00391586" w:rsidRDefault="00391586" w:rsidP="009632BE">
            <w:pPr>
              <w:pStyle w:val="B5"/>
              <w:ind w:left="1985"/>
            </w:pPr>
            <w:r>
              <w:lastRenderedPageBreak/>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rsidR="00391586" w:rsidRDefault="00391586"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391586" w:rsidRDefault="007875F1" w:rsidP="009632BE">
            <w:pPr>
              <w:pStyle w:val="B5"/>
              <w:ind w:left="2552"/>
            </w:pPr>
            <w:r w:rsidRPr="009632BE">
              <w:rPr>
                <w:noProof/>
                <w:position w:val="-12"/>
                <w:lang w:val="en-US" w:eastAsia="zh-CN"/>
              </w:rPr>
              <w:drawing>
                <wp:inline distT="0" distB="0" distL="0" distR="0">
                  <wp:extent cx="302895" cy="231775"/>
                  <wp:effectExtent l="0" t="0" r="1905" b="0"/>
                  <wp:docPr id="10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391586">
              <w:t>=</w:t>
            </w:r>
            <w:r w:rsidR="00391586" w:rsidRPr="00B916EC">
              <w:t xml:space="preserve"> HARQ-ACK</w:t>
            </w:r>
            <w:r w:rsidR="00391586" w:rsidRPr="00960881">
              <w:t xml:space="preserve"> </w:t>
            </w:r>
            <w:r w:rsidR="00391586">
              <w:t xml:space="preserve">information bit for CBG </w:t>
            </w:r>
            <m:oMath>
              <m:r>
                <w:rPr>
                  <w:rFonts w:ascii="Cambria Math" w:hAnsi="Cambria Math"/>
                </w:rPr>
                <m:t>g</m:t>
              </m:r>
            </m:oMath>
            <w:r w:rsidR="00391586">
              <w:t xml:space="preserve"> of TB</w:t>
            </w:r>
            <w:r w:rsidR="00391586" w:rsidRPr="008348F9">
              <w:t xml:space="preserve"> </w:t>
            </w:r>
            <m:oMath>
              <m:r>
                <w:rPr>
                  <w:rFonts w:ascii="Cambria Math" w:hAnsi="Cambria Math"/>
                </w:rPr>
                <m:t>t</m:t>
              </m:r>
            </m:oMath>
            <w:r w:rsidR="00391586" w:rsidRPr="008348F9">
              <w:t xml:space="preserve"> </w:t>
            </w:r>
            <w:r w:rsidR="00391586">
              <w:t xml:space="preserve">for HARQ process number </w:t>
            </w:r>
            <m:oMath>
              <m:r>
                <w:rPr>
                  <w:rFonts w:ascii="Cambria Math" w:hAnsi="Cambria Math"/>
                </w:rPr>
                <m:t>h</m:t>
              </m:r>
            </m:oMath>
            <w:r w:rsidR="00391586">
              <w:t xml:space="preserve"> of </w:t>
            </w:r>
            <w:r w:rsidR="00391586" w:rsidRPr="006D5852">
              <w:t xml:space="preserve">serving cell </w:t>
            </w:r>
            <m:oMath>
              <m:r>
                <w:rPr>
                  <w:rFonts w:ascii="Cambria Math" w:hAnsi="Cambria Math"/>
                </w:rPr>
                <m:t>c</m:t>
              </m:r>
            </m:oMath>
          </w:p>
          <w:p w:rsidR="00391586" w:rsidRDefault="007875F1" w:rsidP="009632BE">
            <w:pPr>
              <w:pStyle w:val="B5"/>
              <w:ind w:left="2552"/>
            </w:pPr>
            <m:oMath>
              <m:r>
                <w:rPr>
                  <w:rFonts w:ascii="Cambria Math" w:hAnsi="Cambria Math"/>
                </w:rPr>
                <m:t>j=j+1</m:t>
              </m:r>
            </m:oMath>
            <w:r w:rsidR="00391586">
              <w:t xml:space="preserve"> </w:t>
            </w:r>
          </w:p>
          <w:p w:rsidR="00391586" w:rsidRDefault="007875F1" w:rsidP="009632BE">
            <w:pPr>
              <w:pStyle w:val="B5"/>
              <w:ind w:left="2552"/>
            </w:pPr>
            <m:oMath>
              <m:r>
                <w:rPr>
                  <w:rFonts w:ascii="Cambria Math" w:hAnsi="Cambria Math"/>
                </w:rPr>
                <m:t>g=g+1</m:t>
              </m:r>
            </m:oMath>
            <w:r w:rsidR="00391586">
              <w:t xml:space="preserve"> </w:t>
            </w:r>
          </w:p>
          <w:p w:rsidR="00391586" w:rsidRDefault="00391586" w:rsidP="009632BE">
            <w:pPr>
              <w:pStyle w:val="B5"/>
              <w:ind w:left="2268"/>
            </w:pPr>
            <w:r>
              <w:t>end while</w:t>
            </w:r>
          </w:p>
          <w:p w:rsidR="00391586" w:rsidRPr="009632BE" w:rsidRDefault="00391586" w:rsidP="009632BE">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rsidR="00391586" w:rsidRPr="009632BE" w:rsidRDefault="00391586" w:rsidP="009632BE">
            <w:pPr>
              <w:spacing w:after="180"/>
              <w:ind w:left="2268" w:hanging="284"/>
              <w:rPr>
                <w:rFonts w:eastAsia="SimSun"/>
                <w:color w:val="FF0000"/>
                <w:szCs w:val="20"/>
              </w:rPr>
            </w:pPr>
            <w:r w:rsidRPr="009632BE">
              <w:rPr>
                <w:rFonts w:eastAsia="SimSun"/>
                <w:color w:val="FF0000"/>
                <w:szCs w:val="20"/>
              </w:rPr>
              <w:t xml:space="preserve">while </w:t>
            </w:r>
            <m:oMath>
              <m:r>
                <w:rPr>
                  <w:rFonts w:ascii="Cambria Math" w:eastAsia="SimSun" w:hAnsi="Cambria Math"/>
                  <w:color w:val="FF0000"/>
                  <w:szCs w:val="20"/>
                </w:rPr>
                <m:t>g&lt;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HARQ-ACK,</m:t>
                  </m:r>
                  <m:r>
                    <w:rPr>
                      <w:rFonts w:ascii="Cambria Math" w:eastAsia="SimSun" w:hAnsi="Cambria Math"/>
                      <w:color w:val="FF0000"/>
                      <w:szCs w:val="20"/>
                    </w:rPr>
                    <m:t>c</m:t>
                  </m:r>
                </m:sub>
                <m:sup>
                  <m:r>
                    <m:rPr>
                      <m:sty m:val="p"/>
                    </m:rPr>
                    <w:rPr>
                      <w:rFonts w:ascii="Cambria Math" w:eastAsia="SimSun" w:hAnsi="Cambria Math"/>
                      <w:color w:val="FF0000"/>
                      <w:szCs w:val="20"/>
                    </w:rPr>
                    <m:t>CBG/TB,max</m:t>
                  </m:r>
                </m:sup>
              </m:sSubSup>
            </m:oMath>
          </w:p>
          <w:p w:rsidR="00391586" w:rsidRPr="009632BE" w:rsidRDefault="007875F1" w:rsidP="009632BE">
            <w:pPr>
              <w:spacing w:after="180"/>
              <w:ind w:left="2552" w:hanging="284"/>
              <w:rPr>
                <w:rFonts w:eastAsia="SimSun"/>
                <w:color w:val="FF0000"/>
                <w:szCs w:val="20"/>
              </w:rPr>
            </w:pPr>
            <w:r w:rsidRPr="009632BE">
              <w:rPr>
                <w:rFonts w:eastAsia="SimSun"/>
                <w:noProof/>
                <w:color w:val="FF0000"/>
                <w:position w:val="-12"/>
                <w:szCs w:val="20"/>
                <w:lang w:val="en-US" w:eastAsia="zh-CN"/>
              </w:rPr>
              <w:drawing>
                <wp:inline distT="0" distB="0" distL="0" distR="0">
                  <wp:extent cx="866775" cy="249555"/>
                  <wp:effectExtent l="0" t="0" r="0" b="0"/>
                  <wp:docPr id="13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49555"/>
                          </a:xfrm>
                          <a:prstGeom prst="rect">
                            <a:avLst/>
                          </a:prstGeom>
                          <a:noFill/>
                          <a:ln>
                            <a:noFill/>
                          </a:ln>
                        </pic:spPr>
                      </pic:pic>
                    </a:graphicData>
                  </a:graphic>
                </wp:inline>
              </w:drawing>
            </w:r>
          </w:p>
          <w:p w:rsidR="00391586" w:rsidRPr="009632BE" w:rsidRDefault="007875F1" w:rsidP="009632BE">
            <w:pPr>
              <w:spacing w:after="180"/>
              <w:ind w:left="2552" w:hanging="284"/>
              <w:rPr>
                <w:rFonts w:eastAsia="SimSun"/>
                <w:color w:val="FF0000"/>
                <w:szCs w:val="20"/>
              </w:rPr>
            </w:pPr>
            <m:oMath>
              <m:r>
                <w:rPr>
                  <w:rFonts w:ascii="Cambria Math" w:eastAsia="SimSun" w:hAnsi="Cambria Math"/>
                  <w:color w:val="FF0000"/>
                  <w:szCs w:val="20"/>
                </w:rPr>
                <m:t>j=j+1</m:t>
              </m:r>
            </m:oMath>
            <w:r w:rsidR="00391586" w:rsidRPr="009632BE">
              <w:rPr>
                <w:rFonts w:eastAsia="SimSun"/>
                <w:color w:val="FF0000"/>
                <w:szCs w:val="20"/>
              </w:rPr>
              <w:t xml:space="preserve"> </w:t>
            </w:r>
          </w:p>
          <w:p w:rsidR="00391586" w:rsidRPr="009632BE" w:rsidRDefault="007875F1" w:rsidP="009632BE">
            <w:pPr>
              <w:spacing w:after="180"/>
              <w:ind w:left="2552" w:hanging="284"/>
              <w:rPr>
                <w:rFonts w:eastAsia="SimSun"/>
                <w:color w:val="FF0000"/>
                <w:szCs w:val="20"/>
              </w:rPr>
            </w:pPr>
            <m:oMath>
              <m:r>
                <w:rPr>
                  <w:rFonts w:ascii="Cambria Math" w:eastAsia="SimSun" w:hAnsi="Cambria Math"/>
                  <w:color w:val="FF0000"/>
                  <w:szCs w:val="20"/>
                </w:rPr>
                <m:t>g=g+1</m:t>
              </m:r>
            </m:oMath>
            <w:r w:rsidR="00391586" w:rsidRPr="009632BE">
              <w:rPr>
                <w:rFonts w:eastAsia="SimSun"/>
                <w:color w:val="FF0000"/>
                <w:szCs w:val="20"/>
              </w:rPr>
              <w:t xml:space="preserve"> </w:t>
            </w:r>
          </w:p>
          <w:p w:rsidR="00391586" w:rsidRPr="009632BE" w:rsidRDefault="00391586" w:rsidP="009632BE">
            <w:pPr>
              <w:spacing w:after="180"/>
              <w:ind w:left="2268" w:hanging="284"/>
              <w:rPr>
                <w:rFonts w:eastAsia="SimSun"/>
                <w:color w:val="FF0000"/>
                <w:szCs w:val="20"/>
              </w:rPr>
            </w:pPr>
            <w:r w:rsidRPr="009632BE">
              <w:rPr>
                <w:rFonts w:eastAsia="SimSun"/>
                <w:color w:val="FF0000"/>
                <w:szCs w:val="20"/>
              </w:rPr>
              <w:t>end while</w:t>
            </w:r>
          </w:p>
          <w:p w:rsidR="00391586" w:rsidRDefault="00391586" w:rsidP="009632BE">
            <w:pPr>
              <w:pStyle w:val="B5"/>
              <w:ind w:left="1985"/>
            </w:pPr>
            <w:r>
              <w:t>end if</w:t>
            </w:r>
          </w:p>
          <w:p w:rsidR="00391586" w:rsidRDefault="007875F1" w:rsidP="009632BE">
            <w:pPr>
              <w:pStyle w:val="B5"/>
              <w:ind w:left="1985"/>
            </w:pPr>
            <m:oMath>
              <m:r>
                <w:rPr>
                  <w:rFonts w:ascii="Cambria Math" w:hAnsi="Cambria Math"/>
                </w:rPr>
                <m:t>g=0</m:t>
              </m:r>
            </m:oMath>
            <w:r w:rsidR="00391586">
              <w:t xml:space="preserve"> </w:t>
            </w:r>
          </w:p>
          <w:p w:rsidR="00391586" w:rsidRDefault="007875F1" w:rsidP="009632BE">
            <w:pPr>
              <w:pStyle w:val="B5"/>
              <w:ind w:left="1985"/>
            </w:pPr>
            <m:oMath>
              <m:r>
                <w:rPr>
                  <w:rFonts w:ascii="Cambria Math" w:hAnsi="Cambria Math"/>
                </w:rPr>
                <m:t>t=t+1</m:t>
              </m:r>
            </m:oMath>
            <w:r w:rsidR="00391586">
              <w:t xml:space="preserve"> </w:t>
            </w:r>
          </w:p>
          <w:p w:rsidR="00391586" w:rsidRDefault="00391586" w:rsidP="00391586">
            <w:pPr>
              <w:pStyle w:val="B5"/>
            </w:pPr>
            <w:r>
              <w:t>end while</w:t>
            </w:r>
          </w:p>
          <w:p w:rsidR="00391586" w:rsidRDefault="00391586" w:rsidP="009632BE">
            <w:pPr>
              <w:pStyle w:val="B4"/>
              <w:ind w:left="1240" w:hanging="440"/>
            </w:pPr>
            <w:r>
              <w:t>else</w:t>
            </w:r>
          </w:p>
          <w:p w:rsidR="00391586" w:rsidRDefault="00391586" w:rsidP="00391586">
            <w:pPr>
              <w:pStyle w:val="B5"/>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rsidR="00391586" w:rsidRPr="00B916EC" w:rsidRDefault="00391586"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 or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rsidR="00391586" w:rsidRDefault="007875F1" w:rsidP="009632BE">
            <w:pPr>
              <w:pStyle w:val="B5"/>
              <w:ind w:left="2268"/>
            </w:pPr>
            <w:r w:rsidRPr="009632BE">
              <w:rPr>
                <w:noProof/>
                <w:position w:val="-12"/>
                <w:lang w:val="en-US" w:eastAsia="zh-CN"/>
              </w:rPr>
              <w:drawing>
                <wp:inline distT="0" distB="0" distL="0" distR="0">
                  <wp:extent cx="302895" cy="231775"/>
                  <wp:effectExtent l="0" t="0" r="1905" b="0"/>
                  <wp:docPr id="15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391586">
              <w:t>=</w:t>
            </w:r>
            <w:r w:rsidR="00391586" w:rsidRPr="00B916EC">
              <w:t xml:space="preserve"> </w:t>
            </w:r>
            <w:r w:rsidR="00391586">
              <w:t>NACK</w:t>
            </w:r>
          </w:p>
          <w:p w:rsidR="00391586" w:rsidRDefault="007875F1" w:rsidP="009632BE">
            <w:pPr>
              <w:pStyle w:val="B5"/>
              <w:ind w:left="2268"/>
            </w:pPr>
            <m:oMath>
              <m:r>
                <w:rPr>
                  <w:rFonts w:ascii="Cambria Math" w:hAnsi="Cambria Math"/>
                </w:rPr>
                <m:t>j=j+1</m:t>
              </m:r>
            </m:oMath>
            <w:r w:rsidR="00391586">
              <w:t xml:space="preserve"> </w:t>
            </w:r>
          </w:p>
          <w:p w:rsidR="00391586" w:rsidRDefault="007875F1" w:rsidP="009632BE">
            <w:pPr>
              <w:pStyle w:val="B5"/>
              <w:ind w:left="2268"/>
            </w:pPr>
            <m:oMath>
              <m:r>
                <w:rPr>
                  <w:rFonts w:ascii="Cambria Math" w:hAnsi="Cambria Math"/>
                </w:rPr>
                <m:t>t=t+1</m:t>
              </m:r>
            </m:oMath>
            <w:r w:rsidR="00391586">
              <w:t xml:space="preserve"> </w:t>
            </w:r>
          </w:p>
          <w:p w:rsidR="00391586" w:rsidRDefault="00391586" w:rsidP="009632BE">
            <w:pPr>
              <w:pStyle w:val="B5"/>
              <w:ind w:left="1985"/>
            </w:pPr>
            <w:r>
              <w:t>end if</w:t>
            </w:r>
          </w:p>
          <w:p w:rsidR="00391586" w:rsidRDefault="00391586" w:rsidP="009632BE">
            <w:pPr>
              <w:pStyle w:val="B5"/>
              <w:ind w:left="1985"/>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rsidR="00391586" w:rsidRPr="009632BE" w:rsidRDefault="00391586" w:rsidP="009632BE">
            <w:pPr>
              <w:pStyle w:val="B5"/>
              <w:ind w:left="2268"/>
              <w:rPr>
                <w:rFonts w:eastAsia="DengXian"/>
              </w:rPr>
            </w:pPr>
            <w:r w:rsidRPr="0021660C">
              <w:t xml:space="preserve">if </w:t>
            </w:r>
            <w:r w:rsidRPr="009632BE">
              <w:rPr>
                <w:i/>
                <w:iCs/>
              </w:rPr>
              <w:t>harq-ACK-SpatialBundlingPUCCH</w:t>
            </w:r>
            <w:r w:rsidRPr="0021660C">
              <w:t xml:space="preserve"> i</w:t>
            </w:r>
            <w:r w:rsidRPr="0021660C">
              <w:rPr>
                <w:lang w:eastAsia="zh-CN"/>
              </w:rPr>
              <w:t>s not provided</w:t>
            </w:r>
          </w:p>
          <w:p w:rsidR="00391586" w:rsidRDefault="007875F1" w:rsidP="009632BE">
            <w:pPr>
              <w:pStyle w:val="B5"/>
              <w:ind w:left="2268"/>
            </w:pPr>
            <w:r w:rsidRPr="009632BE">
              <w:rPr>
                <w:noProof/>
                <w:position w:val="-12"/>
                <w:lang w:val="en-US" w:eastAsia="zh-CN"/>
              </w:rPr>
              <w:drawing>
                <wp:inline distT="0" distB="0" distL="0" distR="0">
                  <wp:extent cx="302895" cy="237490"/>
                  <wp:effectExtent l="0" t="0" r="1905" b="0"/>
                  <wp:docPr id="1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t>=</w:t>
            </w:r>
            <w:r w:rsidR="00391586" w:rsidRPr="00B916EC">
              <w:t xml:space="preserve"> HARQ-ACK</w:t>
            </w:r>
            <w:r w:rsidR="00391586" w:rsidRPr="00960881">
              <w:t xml:space="preserve"> </w:t>
            </w:r>
            <w:r w:rsidR="00391586">
              <w:t xml:space="preserve">information bit for TB </w:t>
            </w:r>
            <m:oMath>
              <m:r>
                <w:rPr>
                  <w:rFonts w:ascii="Cambria Math" w:hAnsi="Cambria Math"/>
                </w:rPr>
                <m:t>t</m:t>
              </m:r>
            </m:oMath>
            <w:r w:rsidR="00391586">
              <w:t xml:space="preserve"> for HARQ process </w:t>
            </w:r>
            <m:oMath>
              <m:r>
                <w:rPr>
                  <w:rFonts w:ascii="Cambria Math" w:hAnsi="Cambria Math"/>
                </w:rPr>
                <m:t>h</m:t>
              </m:r>
            </m:oMath>
            <w:r w:rsidR="00391586">
              <w:t xml:space="preserve"> of </w:t>
            </w:r>
            <w:r w:rsidR="00391586" w:rsidRPr="006D5852">
              <w:t xml:space="preserve">serving cell </w:t>
            </w:r>
            <m:oMath>
              <m:r>
                <w:rPr>
                  <w:rFonts w:ascii="Cambria Math" w:hAnsi="Cambria Math"/>
                </w:rPr>
                <m:t>c</m:t>
              </m:r>
            </m:oMath>
          </w:p>
          <w:p w:rsidR="00391586" w:rsidRPr="009632BE" w:rsidRDefault="00391586" w:rsidP="009632BE">
            <w:pPr>
              <w:pStyle w:val="B5"/>
              <w:ind w:left="2268"/>
              <w:rPr>
                <w:rFonts w:eastAsia="DengXian"/>
                <w:lang w:eastAsia="zh-CN"/>
              </w:rPr>
            </w:pPr>
            <w:r w:rsidRPr="0021660C">
              <w:rPr>
                <w:lang w:eastAsia="zh-CN"/>
              </w:rPr>
              <w:lastRenderedPageBreak/>
              <w:t>e</w:t>
            </w:r>
            <w:r w:rsidRPr="0021660C">
              <w:rPr>
                <w:rFonts w:hint="eastAsia"/>
                <w:lang w:eastAsia="zh-CN"/>
              </w:rPr>
              <w:t>lse</w:t>
            </w:r>
          </w:p>
          <w:p w:rsidR="00391586" w:rsidRPr="009632BE" w:rsidRDefault="007875F1" w:rsidP="009632BE">
            <w:pPr>
              <w:pStyle w:val="B5"/>
              <w:ind w:left="2268"/>
              <w:rPr>
                <w:rFonts w:eastAsia="DengXian"/>
              </w:rPr>
            </w:pPr>
            <w:r w:rsidRPr="009632BE">
              <w:rPr>
                <w:noProof/>
                <w:position w:val="-12"/>
                <w:lang w:val="en-US" w:eastAsia="zh-CN"/>
              </w:rPr>
              <w:drawing>
                <wp:inline distT="0" distB="0" distL="0" distR="0">
                  <wp:extent cx="302895" cy="237490"/>
                  <wp:effectExtent l="0" t="0" r="1905" b="0"/>
                  <wp:docPr id="17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rsidRPr="009632BE">
              <w:rPr>
                <w:rFonts w:eastAsia="DengXian"/>
              </w:rPr>
              <w:t xml:space="preserve">= binary AND operation of the HARQ-ACK information bits corresponding to first and second transport blocks for HARQ process </w:t>
            </w:r>
            <m:oMath>
              <m:r>
                <w:rPr>
                  <w:rFonts w:ascii="Cambria Math" w:eastAsia="DengXian" w:hAnsi="Cambria Math"/>
                </w:rPr>
                <m:t>h</m:t>
              </m:r>
            </m:oMath>
            <w:r w:rsidR="00391586" w:rsidRPr="009632BE">
              <w:rPr>
                <w:rFonts w:eastAsia="DengXian"/>
              </w:rPr>
              <w:t xml:space="preserve"> of serving cell </w:t>
            </w:r>
            <m:oMath>
              <m:r>
                <w:rPr>
                  <w:rFonts w:ascii="Cambria Math" w:eastAsia="DengXian" w:hAnsi="Cambria Math"/>
                </w:rPr>
                <m:t>c</m:t>
              </m:r>
            </m:oMath>
            <w:r w:rsidR="00391586" w:rsidRPr="009632BE">
              <w:rPr>
                <w:rFonts w:eastAsia="DengXian"/>
              </w:rPr>
              <w:t>. If the UE receives one transport block, the U</w:t>
            </w:r>
            <w:bookmarkStart w:id="8" w:name="_GoBack"/>
            <w:bookmarkEnd w:id="8"/>
            <w:r w:rsidR="00391586" w:rsidRPr="009632BE">
              <w:rPr>
                <w:rFonts w:eastAsia="DengXian"/>
              </w:rPr>
              <w:t>E assumes ACK for the second transport block</w:t>
            </w:r>
          </w:p>
          <w:p w:rsidR="00391586" w:rsidRPr="009632BE" w:rsidRDefault="00391586" w:rsidP="009632BE">
            <w:pPr>
              <w:pStyle w:val="B5"/>
              <w:ind w:left="2268"/>
              <w:rPr>
                <w:rFonts w:eastAsia="DengXian"/>
                <w:lang w:eastAsia="zh-CN"/>
              </w:rPr>
            </w:pPr>
            <w:r w:rsidRPr="009632BE">
              <w:rPr>
                <w:rFonts w:eastAsia="DengXian"/>
                <w:lang w:eastAsia="zh-CN"/>
              </w:rPr>
              <w:t>e</w:t>
            </w:r>
            <w:r w:rsidRPr="009632BE">
              <w:rPr>
                <w:rFonts w:eastAsia="DengXian" w:hint="eastAsia"/>
                <w:lang w:eastAsia="zh-CN"/>
              </w:rPr>
              <w:t>nd</w:t>
            </w:r>
            <w:r w:rsidRPr="009632BE">
              <w:rPr>
                <w:rFonts w:eastAsia="DengXian"/>
                <w:lang w:eastAsia="zh-CN"/>
              </w:rPr>
              <w:t xml:space="preserve"> if</w:t>
            </w:r>
          </w:p>
          <w:p w:rsidR="00391586" w:rsidRDefault="007875F1" w:rsidP="009632BE">
            <w:pPr>
              <w:pStyle w:val="B5"/>
              <w:ind w:left="2268"/>
            </w:pPr>
            <m:oMath>
              <m:r>
                <w:rPr>
                  <w:rFonts w:ascii="Cambria Math" w:hAnsi="Cambria Math"/>
                </w:rPr>
                <m:t>j=j+1</m:t>
              </m:r>
            </m:oMath>
            <w:r w:rsidR="00391586">
              <w:t xml:space="preserve"> </w:t>
            </w:r>
          </w:p>
          <w:p w:rsidR="00391586" w:rsidRDefault="007875F1" w:rsidP="009632BE">
            <w:pPr>
              <w:pStyle w:val="B5"/>
              <w:ind w:left="2268"/>
            </w:pPr>
            <m:oMath>
              <m:r>
                <w:rPr>
                  <w:rFonts w:ascii="Cambria Math" w:hAnsi="Cambria Math"/>
                </w:rPr>
                <m:t>t=t+1</m:t>
              </m:r>
            </m:oMath>
            <w:r w:rsidR="00391586">
              <w:t xml:space="preserve"> </w:t>
            </w:r>
          </w:p>
          <w:p w:rsidR="00391586" w:rsidRPr="009632BE" w:rsidRDefault="00391586" w:rsidP="009632BE">
            <w:pPr>
              <w:spacing w:after="180"/>
              <w:ind w:left="1985" w:hanging="284"/>
              <w:rPr>
                <w:rFonts w:eastAsia="SimSun"/>
                <w:color w:val="FF0000"/>
                <w:szCs w:val="20"/>
              </w:rPr>
            </w:pPr>
            <w:r w:rsidRPr="009632BE">
              <w:rPr>
                <w:rFonts w:eastAsia="SimSun" w:hint="eastAsia"/>
                <w:color w:val="FF0000"/>
                <w:szCs w:val="20"/>
                <w:lang w:eastAsia="zh-CN"/>
              </w:rPr>
              <w:t xml:space="preserve">elseif </w:t>
            </w:r>
            <w:r w:rsidRPr="009632BE">
              <w:rPr>
                <w:rFonts w:eastAsia="SimSun"/>
                <w:color w:val="FF0000"/>
                <w:szCs w:val="20"/>
              </w:rPr>
              <w:t xml:space="preserve">UE has not obtained HARQ-ACK information for TB </w:t>
            </w:r>
            <m:oMath>
              <m:r>
                <w:rPr>
                  <w:rFonts w:ascii="Cambria Math" w:eastAsia="SimSun" w:hAnsi="Cambria Math"/>
                  <w:color w:val="FF0000"/>
                  <w:szCs w:val="20"/>
                </w:rPr>
                <m:t>t</m:t>
              </m:r>
            </m:oMath>
            <w:r w:rsidRPr="009632BE">
              <w:rPr>
                <w:rFonts w:eastAsia="SimSun"/>
                <w:color w:val="FF0000"/>
                <w:szCs w:val="20"/>
              </w:rPr>
              <w:t xml:space="preserve"> for HARQ process number </w:t>
            </w:r>
            <m:oMath>
              <m:r>
                <w:rPr>
                  <w:rFonts w:ascii="Cambria Math" w:eastAsia="SimSun" w:hAnsi="Cambria Math"/>
                  <w:color w:val="FF0000"/>
                  <w:szCs w:val="20"/>
                </w:rPr>
                <m:t>h</m:t>
              </m:r>
            </m:oMath>
            <w:r w:rsidRPr="009632BE">
              <w:rPr>
                <w:rFonts w:eastAsia="SimSun"/>
                <w:color w:val="FF0000"/>
                <w:szCs w:val="20"/>
              </w:rPr>
              <w:t xml:space="preserve"> on serving cell </w:t>
            </w:r>
            <m:oMath>
              <m:r>
                <w:rPr>
                  <w:rFonts w:ascii="Cambria Math" w:eastAsia="SimSun" w:hAnsi="Cambria Math"/>
                  <w:color w:val="FF0000"/>
                  <w:szCs w:val="20"/>
                </w:rPr>
                <m:t>c</m:t>
              </m:r>
            </m:oMath>
          </w:p>
          <w:p w:rsidR="00391586" w:rsidRPr="009632BE" w:rsidRDefault="007875F1" w:rsidP="009632BE">
            <w:pPr>
              <w:spacing w:after="180"/>
              <w:ind w:left="2268" w:hanging="284"/>
              <w:rPr>
                <w:rFonts w:eastAsia="SimSun"/>
                <w:color w:val="FF0000"/>
                <w:szCs w:val="20"/>
              </w:rPr>
            </w:pPr>
            <w:r w:rsidRPr="009632BE">
              <w:rPr>
                <w:rFonts w:eastAsia="SimSun"/>
                <w:noProof/>
                <w:color w:val="FF0000"/>
                <w:position w:val="-12"/>
                <w:szCs w:val="20"/>
                <w:lang w:val="en-US" w:eastAsia="zh-CN"/>
              </w:rPr>
              <w:drawing>
                <wp:inline distT="0" distB="0" distL="0" distR="0">
                  <wp:extent cx="302895" cy="237490"/>
                  <wp:effectExtent l="0" t="0" r="1905" b="0"/>
                  <wp:docPr id="18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391586" w:rsidRPr="009632BE">
              <w:rPr>
                <w:rFonts w:eastAsia="SimSun"/>
                <w:color w:val="FF0000"/>
                <w:szCs w:val="20"/>
              </w:rPr>
              <w:t>= NACK</w:t>
            </w:r>
          </w:p>
          <w:p w:rsidR="00391586" w:rsidRPr="009632BE" w:rsidRDefault="007875F1" w:rsidP="009632BE">
            <w:pPr>
              <w:spacing w:after="180"/>
              <w:ind w:left="2268" w:hanging="284"/>
              <w:rPr>
                <w:rFonts w:eastAsia="SimSun"/>
                <w:color w:val="FF0000"/>
                <w:szCs w:val="20"/>
              </w:rPr>
            </w:pPr>
            <m:oMath>
              <m:r>
                <w:rPr>
                  <w:rFonts w:ascii="Cambria Math" w:eastAsia="SimSun" w:hAnsi="Cambria Math"/>
                  <w:color w:val="FF0000"/>
                  <w:szCs w:val="20"/>
                </w:rPr>
                <m:t>j=j+1</m:t>
              </m:r>
            </m:oMath>
            <w:r w:rsidR="00391586" w:rsidRPr="009632BE">
              <w:rPr>
                <w:rFonts w:eastAsia="SimSun"/>
                <w:color w:val="FF0000"/>
                <w:szCs w:val="20"/>
              </w:rPr>
              <w:t xml:space="preserve"> </w:t>
            </w:r>
          </w:p>
          <w:p w:rsidR="00391586" w:rsidRPr="009632BE" w:rsidRDefault="007875F1" w:rsidP="009632BE">
            <w:pPr>
              <w:spacing w:after="180"/>
              <w:ind w:left="2268" w:hanging="284"/>
              <w:rPr>
                <w:rFonts w:eastAsia="SimSun"/>
                <w:color w:val="FF0000"/>
                <w:szCs w:val="20"/>
              </w:rPr>
            </w:pPr>
            <m:oMath>
              <m:r>
                <w:rPr>
                  <w:rFonts w:ascii="Cambria Math" w:eastAsia="SimSun" w:hAnsi="Cambria Math"/>
                  <w:color w:val="FF0000"/>
                  <w:szCs w:val="20"/>
                </w:rPr>
                <m:t>t=t+1</m:t>
              </m:r>
            </m:oMath>
            <w:r w:rsidR="00391586" w:rsidRPr="009632BE">
              <w:rPr>
                <w:rFonts w:eastAsia="SimSun"/>
                <w:color w:val="FF0000"/>
                <w:szCs w:val="20"/>
              </w:rPr>
              <w:t xml:space="preserve"> </w:t>
            </w:r>
          </w:p>
          <w:p w:rsidR="00391586" w:rsidRDefault="00391586" w:rsidP="009632BE">
            <w:pPr>
              <w:pStyle w:val="B5"/>
              <w:ind w:left="1985"/>
            </w:pPr>
            <w:r>
              <w:t>end if</w:t>
            </w:r>
          </w:p>
          <w:p w:rsidR="00391586" w:rsidRDefault="00391586" w:rsidP="00391586">
            <w:pPr>
              <w:pStyle w:val="B5"/>
            </w:pPr>
            <w:r>
              <w:t>end while</w:t>
            </w:r>
          </w:p>
          <w:p w:rsidR="00391586" w:rsidRDefault="00391586" w:rsidP="009632BE">
            <w:pPr>
              <w:pStyle w:val="B4"/>
              <w:ind w:left="1240" w:hanging="440"/>
            </w:pPr>
            <w:r>
              <w:t>end if</w:t>
            </w:r>
          </w:p>
          <w:p w:rsidR="00391586" w:rsidRPr="00334D6F" w:rsidRDefault="007875F1" w:rsidP="009632BE">
            <w:pPr>
              <w:pStyle w:val="B4"/>
              <w:ind w:left="1240" w:hanging="440"/>
            </w:pPr>
            <m:oMath>
              <m:r>
                <w:rPr>
                  <w:rFonts w:ascii="Cambria Math" w:hAnsi="Cambria Math"/>
                </w:rPr>
                <m:t>t=0</m:t>
              </m:r>
            </m:oMath>
            <w:r w:rsidR="00391586">
              <w:t xml:space="preserve"> </w:t>
            </w:r>
          </w:p>
          <w:p w:rsidR="00391586" w:rsidRDefault="00391586" w:rsidP="00391586">
            <w:pPr>
              <w:pStyle w:val="B3"/>
            </w:pPr>
            <w:r>
              <w:t>end if</w:t>
            </w:r>
          </w:p>
          <w:p w:rsidR="00391586" w:rsidRDefault="007875F1" w:rsidP="00391586">
            <w:pPr>
              <w:pStyle w:val="B3"/>
            </w:pPr>
            <m:oMath>
              <m:r>
                <w:rPr>
                  <w:rFonts w:ascii="Cambria Math" w:hAnsi="Cambria Math"/>
                </w:rPr>
                <m:t>h=h+</m:t>
              </m:r>
              <m:r>
                <w:rPr>
                  <w:rFonts w:ascii="Cambria Math" w:hAnsi="Cambria Math"/>
                </w:rPr>
                <m:t>1</m:t>
              </m:r>
            </m:oMath>
            <w:r w:rsidR="00391586">
              <w:t xml:space="preserve"> </w:t>
            </w:r>
          </w:p>
          <w:p w:rsidR="00391586" w:rsidRDefault="00391586" w:rsidP="00391586">
            <w:pPr>
              <w:pStyle w:val="B2"/>
            </w:pPr>
            <w:r>
              <w:t>end while</w:t>
            </w:r>
          </w:p>
          <w:p w:rsidR="00391586" w:rsidRDefault="007875F1" w:rsidP="00391586">
            <w:pPr>
              <w:pStyle w:val="B2"/>
            </w:pPr>
            <m:oMath>
              <m:r>
                <w:rPr>
                  <w:rFonts w:ascii="Cambria Math" w:hAnsi="Cambria Math"/>
                </w:rPr>
                <m:t>h=0</m:t>
              </m:r>
            </m:oMath>
            <w:r w:rsidR="00391586">
              <w:t xml:space="preserve"> </w:t>
            </w:r>
          </w:p>
          <w:p w:rsidR="00391586" w:rsidRDefault="007875F1" w:rsidP="00391586">
            <w:pPr>
              <w:pStyle w:val="B2"/>
              <w:rPr>
                <w:lang w:eastAsia="zh-CN"/>
              </w:rPr>
            </w:pPr>
            <m:oMath>
              <m:r>
                <w:rPr>
                  <w:rFonts w:ascii="Cambria Math" w:hAnsi="Cambria Math"/>
                </w:rPr>
                <m:t>c=c+1</m:t>
              </m:r>
            </m:oMath>
            <w:r w:rsidR="00391586">
              <w:t xml:space="preserve"> </w:t>
            </w:r>
          </w:p>
          <w:p w:rsidR="00391586" w:rsidRPr="009632BE" w:rsidRDefault="00391586" w:rsidP="00391586">
            <w:pPr>
              <w:pStyle w:val="B1"/>
              <w:rPr>
                <w:bCs/>
                <w:color w:val="0000FF"/>
                <w:sz w:val="22"/>
                <w:szCs w:val="22"/>
                <w:lang w:eastAsia="zh-CN"/>
              </w:rPr>
            </w:pPr>
            <w:r>
              <w:t>end while</w:t>
            </w:r>
          </w:p>
          <w:p w:rsidR="009F1F0C" w:rsidRPr="009632BE" w:rsidRDefault="00391586" w:rsidP="009632BE">
            <w:pPr>
              <w:spacing w:after="120"/>
              <w:rPr>
                <w:rFonts w:eastAsia="SimSun"/>
                <w:color w:val="0000FF"/>
                <w:lang w:eastAsia="zh-CN"/>
              </w:rPr>
            </w:pPr>
            <w:r w:rsidRPr="009632BE">
              <w:rPr>
                <w:rFonts w:eastAsia="SimSun"/>
                <w:color w:val="0000FF"/>
                <w:lang w:eastAsia="zh-CN"/>
              </w:rPr>
              <w:t>---------------------------------End of TP 1 38.213 V16.3.0 section 9.1.4-----------------------------</w:t>
            </w:r>
          </w:p>
        </w:tc>
      </w:tr>
      <w:tr w:rsidR="009F1F0C" w:rsidRPr="00512629" w:rsidTr="009632BE">
        <w:tc>
          <w:tcPr>
            <w:tcW w:w="1555" w:type="dxa"/>
            <w:shd w:val="clear" w:color="auto" w:fill="auto"/>
          </w:tcPr>
          <w:p w:rsidR="009F1F0C" w:rsidRPr="009632BE" w:rsidRDefault="009F1F0C" w:rsidP="007C2FB2">
            <w:pPr>
              <w:rPr>
                <w:szCs w:val="20"/>
              </w:rPr>
            </w:pPr>
            <w:r w:rsidRPr="009632BE">
              <w:rPr>
                <w:szCs w:val="20"/>
              </w:rPr>
              <w:lastRenderedPageBreak/>
              <w:t>LG</w:t>
            </w:r>
          </w:p>
          <w:p w:rsidR="009F1F0C" w:rsidRPr="009632BE" w:rsidRDefault="009F1F0C" w:rsidP="0072188C">
            <w:pPr>
              <w:rPr>
                <w:szCs w:val="20"/>
              </w:rPr>
            </w:pPr>
            <w:r w:rsidRPr="009632BE">
              <w:rPr>
                <w:szCs w:val="20"/>
              </w:rPr>
              <w:t>(R1-200</w:t>
            </w:r>
            <w:r w:rsidR="0072188C" w:rsidRPr="009632BE">
              <w:rPr>
                <w:szCs w:val="20"/>
              </w:rPr>
              <w:t>8044</w:t>
            </w:r>
            <w:r w:rsidRPr="009632BE">
              <w:rPr>
                <w:szCs w:val="20"/>
              </w:rPr>
              <w:t>)</w:t>
            </w:r>
          </w:p>
        </w:tc>
        <w:tc>
          <w:tcPr>
            <w:tcW w:w="7796" w:type="dxa"/>
            <w:shd w:val="clear" w:color="auto" w:fill="auto"/>
          </w:tcPr>
          <w:p w:rsidR="0072188C" w:rsidRPr="009632BE" w:rsidRDefault="0072188C" w:rsidP="0072188C">
            <w:pPr>
              <w:rPr>
                <w:szCs w:val="20"/>
              </w:rPr>
            </w:pPr>
            <w:r w:rsidRPr="009632BE">
              <w:rPr>
                <w:szCs w:val="20"/>
              </w:rPr>
              <w:t>Proposal 2: For one-shot Type-3 HARQ-ACK codebook without NDI inclusion, following UE behaviour is to be specified for the cases where the UE has not yet obtained HARQ-ACK information for a TB corresponding to a scheduled PDSCH reception.</w:t>
            </w:r>
          </w:p>
          <w:p w:rsidR="0072188C" w:rsidRPr="009632BE" w:rsidRDefault="0072188C" w:rsidP="0072188C">
            <w:pPr>
              <w:rPr>
                <w:szCs w:val="20"/>
              </w:rPr>
            </w:pPr>
            <w:r w:rsidRPr="009632BE">
              <w:rPr>
                <w:szCs w:val="20"/>
              </w:rPr>
              <w:t>-</w:t>
            </w:r>
            <w:r w:rsidRPr="009632BE">
              <w:rPr>
                <w:szCs w:val="20"/>
              </w:rPr>
              <w:tab/>
              <w:t>HARQ-ACK is reset to NACK if the NDI value for the TB is toggled.</w:t>
            </w:r>
          </w:p>
          <w:p w:rsidR="009F1F0C" w:rsidRPr="009632BE" w:rsidRDefault="0072188C" w:rsidP="0072188C">
            <w:pPr>
              <w:rPr>
                <w:szCs w:val="20"/>
              </w:rPr>
            </w:pPr>
            <w:r w:rsidRPr="009632BE">
              <w:rPr>
                <w:szCs w:val="20"/>
              </w:rPr>
              <w:t>-</w:t>
            </w:r>
            <w:r w:rsidRPr="009632BE">
              <w:rPr>
                <w:szCs w:val="20"/>
              </w:rPr>
              <w:tab/>
              <w:t>HARQ-ACK is kept as previous report if the NDI value is not toggled</w:t>
            </w:r>
          </w:p>
        </w:tc>
      </w:tr>
      <w:tr w:rsidR="009F1F0C" w:rsidRPr="00512629" w:rsidTr="009632BE">
        <w:tc>
          <w:tcPr>
            <w:tcW w:w="1555" w:type="dxa"/>
            <w:shd w:val="clear" w:color="auto" w:fill="auto"/>
          </w:tcPr>
          <w:p w:rsidR="009F1F0C" w:rsidRPr="009632BE" w:rsidRDefault="009F1F0C" w:rsidP="007C2FB2">
            <w:pPr>
              <w:rPr>
                <w:szCs w:val="20"/>
              </w:rPr>
            </w:pPr>
            <w:r w:rsidRPr="009632BE">
              <w:rPr>
                <w:rFonts w:hint="eastAsia"/>
                <w:szCs w:val="20"/>
              </w:rPr>
              <w:t>I</w:t>
            </w:r>
            <w:r w:rsidRPr="009632BE">
              <w:rPr>
                <w:szCs w:val="20"/>
              </w:rPr>
              <w:t>ntel</w:t>
            </w:r>
          </w:p>
          <w:p w:rsidR="009F1F0C" w:rsidRPr="009632BE" w:rsidRDefault="009F1F0C" w:rsidP="00037455">
            <w:pPr>
              <w:rPr>
                <w:szCs w:val="20"/>
              </w:rPr>
            </w:pPr>
            <w:r w:rsidRPr="009632BE">
              <w:rPr>
                <w:szCs w:val="20"/>
              </w:rPr>
              <w:t>(</w:t>
            </w:r>
            <w:r w:rsidRPr="009632BE">
              <w:rPr>
                <w:rFonts w:eastAsia="SimSun"/>
                <w:szCs w:val="20"/>
                <w:lang w:eastAsia="zh-CN"/>
              </w:rPr>
              <w:t>R1-200</w:t>
            </w:r>
            <w:r w:rsidR="00037455" w:rsidRPr="009632BE">
              <w:rPr>
                <w:rFonts w:eastAsia="SimSun"/>
                <w:szCs w:val="20"/>
                <w:lang w:eastAsia="zh-CN"/>
              </w:rPr>
              <w:t>7933</w:t>
            </w:r>
            <w:r w:rsidRPr="009632BE">
              <w:rPr>
                <w:szCs w:val="20"/>
              </w:rPr>
              <w:t>)</w:t>
            </w:r>
          </w:p>
        </w:tc>
        <w:tc>
          <w:tcPr>
            <w:tcW w:w="7796" w:type="dxa"/>
            <w:shd w:val="clear" w:color="auto" w:fill="auto"/>
          </w:tcPr>
          <w:p w:rsidR="009F1F0C" w:rsidRPr="009632BE" w:rsidRDefault="009F1F0C" w:rsidP="007C2FB2">
            <w:pPr>
              <w:rPr>
                <w:szCs w:val="20"/>
              </w:rPr>
            </w:pPr>
            <w:r w:rsidRPr="009632BE">
              <w:rPr>
                <w:szCs w:val="20"/>
              </w:rPr>
              <w:t xml:space="preserve">For the case that DCI is detected but PDSCH is not decoded with sufficient processing time for one-shot feedback, </w:t>
            </w:r>
          </w:p>
          <w:p w:rsidR="009F1F0C" w:rsidRPr="009632BE" w:rsidRDefault="009F1F0C" w:rsidP="007C2FB2">
            <w:pPr>
              <w:rPr>
                <w:szCs w:val="20"/>
              </w:rPr>
            </w:pPr>
            <w:r w:rsidRPr="009632BE">
              <w:rPr>
                <w:szCs w:val="20"/>
              </w:rPr>
              <w:t>-</w:t>
            </w:r>
            <w:r w:rsidRPr="009632BE">
              <w:rPr>
                <w:szCs w:val="20"/>
              </w:rPr>
              <w:tab/>
              <w:t>Case 1: if the NDI in the latest detected DCI is NOT toggled, UE report actual HARQ-ACK for the HARQ process;</w:t>
            </w:r>
          </w:p>
          <w:p w:rsidR="009F1F0C" w:rsidRPr="009632BE" w:rsidRDefault="009F1F0C" w:rsidP="007C2FB2">
            <w:pPr>
              <w:rPr>
                <w:szCs w:val="20"/>
              </w:rPr>
            </w:pPr>
            <w:r w:rsidRPr="009632BE">
              <w:rPr>
                <w:szCs w:val="20"/>
              </w:rPr>
              <w:t>-</w:t>
            </w:r>
            <w:r w:rsidRPr="009632BE">
              <w:rPr>
                <w:szCs w:val="20"/>
              </w:rPr>
              <w:tab/>
              <w:t>Case 2: if the NDI in the latest detected DCI is toggled, UE reports NACK for the HARQ process</w:t>
            </w:r>
          </w:p>
          <w:p w:rsidR="009F1F0C" w:rsidRPr="009632BE" w:rsidRDefault="009F1F0C" w:rsidP="007C2FB2">
            <w:pPr>
              <w:rPr>
                <w:szCs w:val="20"/>
              </w:rPr>
            </w:pPr>
          </w:p>
          <w:p w:rsidR="009F1F0C" w:rsidRPr="005601CD" w:rsidRDefault="009F1F0C" w:rsidP="007C2FB2">
            <w:r w:rsidRPr="005601CD">
              <w:t>Text proposal for section 9.1.4 in 38.213-g10.</w:t>
            </w:r>
          </w:p>
          <w:p w:rsidR="009F1F0C" w:rsidRPr="00B916EC" w:rsidRDefault="009F1F0C" w:rsidP="007C2FB2">
            <w:pPr>
              <w:pStyle w:val="B5"/>
              <w:rPr>
                <w:lang w:eastAsia="zh-CN"/>
              </w:rPr>
            </w:pPr>
            <w:r>
              <w:rPr>
                <w:lang w:eastAsia="zh-CN"/>
              </w:rPr>
              <w:t>…</w:t>
            </w:r>
          </w:p>
          <w:p w:rsidR="009F1F0C" w:rsidRPr="00B916EC" w:rsidRDefault="009F1F0C"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serving cell </w:t>
            </w:r>
            <m:oMath>
              <m:r>
                <w:rPr>
                  <w:rFonts w:ascii="Cambria Math" w:hAnsi="Cambria Math"/>
                </w:rPr>
                <m:t>c</m:t>
              </m:r>
            </m:oMath>
            <w:r>
              <w:t xml:space="preserve">, </w:t>
            </w:r>
            <w:r w:rsidRPr="00566A5A">
              <w:t xml:space="preserve">and </w:t>
            </w:r>
            <w:r w:rsidRPr="00461F8B">
              <w:t xml:space="preserve">has </w:t>
            </w:r>
            <w:r w:rsidRPr="000E0D79">
              <w:t xml:space="preserve">not </w:t>
            </w:r>
            <w:r>
              <w:t xml:space="preserve">subsequently detected a DCI format scheduling a PDSCH reception </w:t>
            </w:r>
            <w:r w:rsidRPr="009632BE">
              <w:rPr>
                <w:color w:val="FF0000"/>
              </w:rPr>
              <w:t>with non-toggled NDI</w:t>
            </w:r>
            <w:r>
              <w:t xml:space="preserve">, or </w:t>
            </w:r>
            <w:r w:rsidRPr="009632BE">
              <w:rPr>
                <w:color w:val="FF0000"/>
              </w:rPr>
              <w:t>has not</w:t>
            </w:r>
            <w:r>
              <w:t xml:space="preserve"> received a SPS PDSCH, with</w:t>
            </w:r>
            <w:r w:rsidRPr="0087377D">
              <w:t xml:space="preserve"> 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p>
          <w:p w:rsidR="009F1F0C" w:rsidRDefault="009F1F0C" w:rsidP="009632BE">
            <w:pPr>
              <w:pStyle w:val="B5"/>
              <w:ind w:left="2268"/>
            </w:pPr>
            <w:r>
              <w:lastRenderedPageBreak/>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9F1F0C" w:rsidRDefault="007875F1" w:rsidP="009632BE">
            <w:pPr>
              <w:pStyle w:val="B5"/>
              <w:ind w:left="2552"/>
            </w:pPr>
            <w:r w:rsidRPr="009632BE">
              <w:rPr>
                <w:noProof/>
                <w:position w:val="-12"/>
                <w:lang w:val="en-US" w:eastAsia="zh-CN"/>
              </w:rPr>
              <w:drawing>
                <wp:inline distT="0" distB="0" distL="0" distR="0">
                  <wp:extent cx="866775" cy="255270"/>
                  <wp:effectExtent l="0" t="0" r="0" b="0"/>
                  <wp:docPr id="2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rsidR="009F1F0C" w:rsidRDefault="007875F1" w:rsidP="009632BE">
            <w:pPr>
              <w:pStyle w:val="B5"/>
              <w:ind w:left="2552"/>
            </w:pPr>
            <m:oMath>
              <m:r>
                <w:rPr>
                  <w:rFonts w:ascii="Cambria Math" w:hAnsi="Cambria Math"/>
                </w:rPr>
                <m:t>j=j+1</m:t>
              </m:r>
            </m:oMath>
            <w:r w:rsidR="009F1F0C">
              <w:t xml:space="preserve"> </w:t>
            </w:r>
          </w:p>
          <w:p w:rsidR="009F1F0C" w:rsidRDefault="007875F1" w:rsidP="009632BE">
            <w:pPr>
              <w:pStyle w:val="B5"/>
              <w:ind w:left="2552"/>
            </w:pPr>
            <m:oMath>
              <m:r>
                <w:rPr>
                  <w:rFonts w:ascii="Cambria Math" w:hAnsi="Cambria Math"/>
                </w:rPr>
                <m:t>g=g+1</m:t>
              </m:r>
            </m:oMath>
            <w:r w:rsidR="009F1F0C">
              <w:t xml:space="preserve"> </w:t>
            </w:r>
          </w:p>
          <w:p w:rsidR="009F1F0C" w:rsidRDefault="009F1F0C" w:rsidP="009632BE">
            <w:pPr>
              <w:pStyle w:val="B5"/>
              <w:ind w:left="2268"/>
            </w:pPr>
            <w:r>
              <w:t>end while</w:t>
            </w:r>
          </w:p>
          <w:p w:rsidR="009F1F0C" w:rsidRPr="009632BE" w:rsidRDefault="009F1F0C" w:rsidP="009632BE">
            <w:pPr>
              <w:pStyle w:val="B5"/>
              <w:ind w:left="1985"/>
              <w:rPr>
                <w:strike/>
                <w:color w:val="FF0000"/>
              </w:rPr>
            </w:pPr>
            <w:r w:rsidRPr="009632BE">
              <w:rPr>
                <w:strike/>
                <w:color w:val="FF0000"/>
              </w:rPr>
              <w:t>end if</w:t>
            </w:r>
          </w:p>
          <w:p w:rsidR="009F1F0C" w:rsidRDefault="009F1F0C" w:rsidP="009632BE">
            <w:pPr>
              <w:pStyle w:val="B5"/>
              <w:ind w:left="1985"/>
            </w:pPr>
            <w:r>
              <w:t xml:space="preserve">else </w:t>
            </w:r>
            <w:r w:rsidRPr="009632BE">
              <w:rPr>
                <w:strike/>
                <w:color w:val="FF0000"/>
              </w:rPr>
              <w:t xml:space="preserve">if UE has obtained HARQ-ACK information for TB </w:t>
            </w:r>
            <m:oMath>
              <m:r>
                <w:del w:id="9" w:author="Li, Yingyang" w:date="2020-04-06T20:37:00Z">
                  <w:rPr>
                    <w:rFonts w:ascii="Cambria Math" w:hAnsi="Cambria Math"/>
                  </w:rPr>
                  <m:t>t</m:t>
                </w:del>
              </m:r>
            </m:oMath>
            <w:r w:rsidRPr="009632BE">
              <w:rPr>
                <w:strike/>
                <w:color w:val="FF0000"/>
              </w:rPr>
              <w:t xml:space="preserve"> for HARQ process number </w:t>
            </w:r>
            <m:oMath>
              <m:r>
                <w:del w:id="10" w:author="Li, Yingyang" w:date="2020-04-06T20:37:00Z">
                  <w:rPr>
                    <w:rFonts w:ascii="Cambria Math" w:hAnsi="Cambria Math"/>
                  </w:rPr>
                  <m:t>h</m:t>
                </w:del>
              </m:r>
            </m:oMath>
            <w:r w:rsidRPr="009632BE">
              <w:rPr>
                <w:strike/>
                <w:color w:val="FF0000"/>
              </w:rPr>
              <w:t xml:space="preserve"> on serving cell </w:t>
            </w:r>
            <m:oMath>
              <m:r>
                <w:del w:id="11" w:author="Li, Yingyang" w:date="2020-04-06T20:37: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rsidR="009F1F0C" w:rsidRDefault="009F1F0C" w:rsidP="009632BE">
            <w:pPr>
              <w:pStyle w:val="B5"/>
              <w:ind w:left="2268"/>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rsidR="009F1F0C" w:rsidRDefault="007875F1" w:rsidP="009632BE">
            <w:pPr>
              <w:pStyle w:val="B5"/>
              <w:ind w:left="2552"/>
            </w:pPr>
            <w:r w:rsidRPr="009632BE">
              <w:rPr>
                <w:noProof/>
                <w:position w:val="-12"/>
                <w:lang w:val="en-US" w:eastAsia="zh-CN"/>
              </w:rPr>
              <w:drawing>
                <wp:inline distT="0" distB="0" distL="0" distR="0">
                  <wp:extent cx="302895" cy="237490"/>
                  <wp:effectExtent l="0" t="0" r="1905" b="0"/>
                  <wp:docPr id="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9F1F0C">
              <w:t>=</w:t>
            </w:r>
            <w:r w:rsidR="009F1F0C" w:rsidRPr="00B916EC">
              <w:t xml:space="preserve"> HARQ-ACK</w:t>
            </w:r>
            <w:r w:rsidR="009F1F0C" w:rsidRPr="00960881">
              <w:t xml:space="preserve"> </w:t>
            </w:r>
            <w:r w:rsidR="009F1F0C">
              <w:t xml:space="preserve">information bit for CBG </w:t>
            </w:r>
            <m:oMath>
              <m:r>
                <w:rPr>
                  <w:rFonts w:ascii="Cambria Math" w:hAnsi="Cambria Math"/>
                </w:rPr>
                <m:t>g</m:t>
              </m:r>
            </m:oMath>
            <w:r w:rsidR="009F1F0C">
              <w:t xml:space="preserve"> of TB</w:t>
            </w:r>
            <w:r w:rsidR="009F1F0C" w:rsidRPr="008348F9">
              <w:t xml:space="preserve"> </w:t>
            </w:r>
            <m:oMath>
              <m:r>
                <w:rPr>
                  <w:rFonts w:ascii="Cambria Math" w:hAnsi="Cambria Math"/>
                </w:rPr>
                <m:t>t</m:t>
              </m:r>
            </m:oMath>
            <w:r w:rsidR="009F1F0C" w:rsidRPr="008348F9">
              <w:t xml:space="preserve"> </w:t>
            </w:r>
            <w:r w:rsidR="009F1F0C">
              <w:t xml:space="preserve">for HARQ process number </w:t>
            </w:r>
            <m:oMath>
              <m:r>
                <w:rPr>
                  <w:rFonts w:ascii="Cambria Math" w:hAnsi="Cambria Math"/>
                </w:rPr>
                <m:t>h</m:t>
              </m:r>
            </m:oMath>
            <w:r w:rsidR="009F1F0C">
              <w:t xml:space="preserve"> of </w:t>
            </w:r>
            <w:r w:rsidR="009F1F0C" w:rsidRPr="006D5852">
              <w:t xml:space="preserve">serving cell </w:t>
            </w:r>
            <m:oMath>
              <m:r>
                <w:rPr>
                  <w:rFonts w:ascii="Cambria Math" w:hAnsi="Cambria Math"/>
                </w:rPr>
                <m:t>c</m:t>
              </m:r>
            </m:oMath>
          </w:p>
          <w:p w:rsidR="009F1F0C" w:rsidRDefault="007875F1" w:rsidP="009632BE">
            <w:pPr>
              <w:pStyle w:val="B5"/>
              <w:ind w:left="2552"/>
            </w:pPr>
            <m:oMath>
              <m:r>
                <w:rPr>
                  <w:rFonts w:ascii="Cambria Math" w:hAnsi="Cambria Math"/>
                </w:rPr>
                <m:t>j=j+1</m:t>
              </m:r>
            </m:oMath>
            <w:r w:rsidR="009F1F0C">
              <w:t xml:space="preserve"> </w:t>
            </w:r>
          </w:p>
          <w:p w:rsidR="009F1F0C" w:rsidRDefault="007875F1" w:rsidP="009632BE">
            <w:pPr>
              <w:pStyle w:val="B5"/>
              <w:ind w:left="2552"/>
            </w:pPr>
            <m:oMath>
              <m:r>
                <w:rPr>
                  <w:rFonts w:ascii="Cambria Math" w:hAnsi="Cambria Math"/>
                </w:rPr>
                <m:t>g=g+1</m:t>
              </m:r>
            </m:oMath>
            <w:r w:rsidR="009F1F0C">
              <w:t xml:space="preserve"> </w:t>
            </w:r>
          </w:p>
          <w:p w:rsidR="009F1F0C" w:rsidRDefault="009F1F0C" w:rsidP="009632BE">
            <w:pPr>
              <w:pStyle w:val="B5"/>
              <w:ind w:left="2268"/>
            </w:pPr>
            <w:r>
              <w:t>end while</w:t>
            </w:r>
          </w:p>
          <w:p w:rsidR="009F1F0C" w:rsidRDefault="009F1F0C" w:rsidP="009632BE">
            <w:pPr>
              <w:pStyle w:val="B5"/>
              <w:ind w:left="1985"/>
            </w:pPr>
            <w:r>
              <w:t>end if</w:t>
            </w:r>
          </w:p>
          <w:p w:rsidR="009F1F0C" w:rsidRDefault="009F1F0C" w:rsidP="007C2FB2">
            <w:pPr>
              <w:pStyle w:val="B5"/>
            </w:pPr>
            <w:r>
              <w:t>…</w:t>
            </w:r>
          </w:p>
          <w:p w:rsidR="009F1F0C" w:rsidRPr="00B916EC" w:rsidRDefault="009F1F0C" w:rsidP="009632BE">
            <w:pPr>
              <w:pStyle w:val="B5"/>
              <w:ind w:left="1985"/>
              <w:rPr>
                <w:lang w:eastAsia="zh-CN"/>
              </w:rPr>
            </w:pPr>
            <w:r w:rsidRPr="008348F9">
              <w:t xml:space="preserve">if UE has reported </w:t>
            </w:r>
            <w:r>
              <w:t>HARQ-</w:t>
            </w:r>
            <w:r w:rsidRPr="008348F9">
              <w:t xml:space="preserve">ACK </w:t>
            </w:r>
            <w:r>
              <w:t>information</w:t>
            </w:r>
            <w:r w:rsidRPr="008348F9">
              <w:t xml:space="preserve"> for 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r>
              <w:t xml:space="preserve"> </w:t>
            </w:r>
            <w:r w:rsidRPr="00566A5A">
              <w:t xml:space="preserve">and </w:t>
            </w:r>
            <w:r w:rsidRPr="00461F8B">
              <w:t xml:space="preserve">has </w:t>
            </w:r>
            <w:r w:rsidRPr="000E0D79">
              <w:t>not</w:t>
            </w:r>
            <w:r>
              <w:t xml:space="preserve"> subsequently detected a DCI format scheduling</w:t>
            </w:r>
            <w:r w:rsidRPr="00461F8B">
              <w:t xml:space="preserve"> </w:t>
            </w:r>
            <w:r>
              <w:t>a</w:t>
            </w:r>
            <w:r w:rsidRPr="0087377D">
              <w:t xml:space="preserve"> PDSCH </w:t>
            </w:r>
            <w:r>
              <w:t>reception</w:t>
            </w:r>
            <w:r w:rsidRPr="00FE2C0A">
              <w:t xml:space="preserve"> </w:t>
            </w:r>
            <w:r w:rsidRPr="009632BE">
              <w:rPr>
                <w:color w:val="FF0000"/>
              </w:rPr>
              <w:t>with non-toggled NDI</w:t>
            </w:r>
            <w:r>
              <w:t xml:space="preserve">, or </w:t>
            </w:r>
            <w:r w:rsidRPr="009632BE">
              <w:rPr>
                <w:color w:val="FF0000"/>
              </w:rPr>
              <w:t>has not</w:t>
            </w:r>
            <w:r>
              <w:t xml:space="preserve"> received a SPS PDSCH, with</w:t>
            </w:r>
            <w:r w:rsidRPr="0087377D">
              <w:t xml:space="preserve"> </w:t>
            </w:r>
            <w:r w:rsidRPr="008348F9">
              <w:t xml:space="preserve">TB </w:t>
            </w:r>
            <m:oMath>
              <m:r>
                <w:rPr>
                  <w:rFonts w:ascii="Cambria Math" w:hAnsi="Cambria Math"/>
                </w:rPr>
                <m:t>t</m:t>
              </m:r>
            </m:oMath>
            <w:r w:rsidRPr="008348F9">
              <w:t xml:space="preserve"> for HARQ process number </w:t>
            </w:r>
            <m:oMath>
              <m:r>
                <w:rPr>
                  <w:rFonts w:ascii="Cambria Math" w:hAnsi="Cambria Math"/>
                </w:rPr>
                <m:t>h</m:t>
              </m:r>
            </m:oMath>
            <w:r w:rsidRPr="008348F9">
              <w:t xml:space="preserve"> on </w:t>
            </w:r>
            <w:r w:rsidRPr="00176086">
              <w:t xml:space="preserve">serving cell </w:t>
            </w:r>
            <m:oMath>
              <m:r>
                <w:rPr>
                  <w:rFonts w:ascii="Cambria Math" w:hAnsi="Cambria Math"/>
                </w:rPr>
                <m:t>c</m:t>
              </m:r>
            </m:oMath>
          </w:p>
          <w:p w:rsidR="009F1F0C" w:rsidRDefault="007875F1" w:rsidP="009632BE">
            <w:pPr>
              <w:pStyle w:val="B5"/>
              <w:ind w:left="2268"/>
            </w:pPr>
            <w:bookmarkStart w:id="12" w:name="_Hlk36468040"/>
            <w:r w:rsidRPr="009632BE">
              <w:rPr>
                <w:noProof/>
                <w:position w:val="-12"/>
                <w:lang w:val="en-US" w:eastAsia="zh-CN"/>
              </w:rPr>
              <w:drawing>
                <wp:inline distT="0" distB="0" distL="0" distR="0">
                  <wp:extent cx="302895" cy="237490"/>
                  <wp:effectExtent l="0" t="0" r="1905" b="0"/>
                  <wp:docPr id="2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bookmarkEnd w:id="12"/>
            <w:r w:rsidR="009F1F0C">
              <w:t>=</w:t>
            </w:r>
            <w:r w:rsidR="009F1F0C" w:rsidRPr="00B916EC">
              <w:t xml:space="preserve"> </w:t>
            </w:r>
            <w:r w:rsidR="009F1F0C">
              <w:t>NACK</w:t>
            </w:r>
          </w:p>
          <w:p w:rsidR="009F1F0C" w:rsidRDefault="007875F1" w:rsidP="009632BE">
            <w:pPr>
              <w:pStyle w:val="B5"/>
              <w:ind w:left="2268"/>
            </w:pPr>
            <m:oMath>
              <m:r>
                <w:rPr>
                  <w:rFonts w:ascii="Cambria Math" w:hAnsi="Cambria Math"/>
                </w:rPr>
                <m:t>j=j+1</m:t>
              </m:r>
            </m:oMath>
            <w:r w:rsidR="009F1F0C">
              <w:t xml:space="preserve"> </w:t>
            </w:r>
          </w:p>
          <w:p w:rsidR="009F1F0C" w:rsidRDefault="007875F1" w:rsidP="009632BE">
            <w:pPr>
              <w:pStyle w:val="B5"/>
              <w:ind w:left="2268"/>
            </w:pPr>
            <m:oMath>
              <m:r>
                <w:rPr>
                  <w:rFonts w:ascii="Cambria Math" w:hAnsi="Cambria Math"/>
                </w:rPr>
                <m:t>t=t+1</m:t>
              </m:r>
            </m:oMath>
            <w:r w:rsidR="009F1F0C">
              <w:t xml:space="preserve"> </w:t>
            </w:r>
          </w:p>
          <w:p w:rsidR="009F1F0C" w:rsidRPr="009632BE" w:rsidRDefault="009F1F0C" w:rsidP="009632BE">
            <w:pPr>
              <w:pStyle w:val="B5"/>
              <w:ind w:left="1985"/>
              <w:rPr>
                <w:strike/>
                <w:color w:val="FF0000"/>
              </w:rPr>
            </w:pPr>
            <w:r w:rsidRPr="009632BE">
              <w:rPr>
                <w:strike/>
                <w:color w:val="FF0000"/>
              </w:rPr>
              <w:t>end if</w:t>
            </w:r>
          </w:p>
          <w:p w:rsidR="009F1F0C" w:rsidRDefault="009F1F0C" w:rsidP="009632BE">
            <w:pPr>
              <w:pStyle w:val="B5"/>
              <w:ind w:left="1985"/>
            </w:pPr>
            <w:r>
              <w:t xml:space="preserve">else </w:t>
            </w:r>
            <w:r w:rsidRPr="009632BE">
              <w:rPr>
                <w:strike/>
                <w:color w:val="FF0000"/>
              </w:rPr>
              <w:t xml:space="preserve">if UE has obtained HARQ-ACK information for TB </w:t>
            </w:r>
            <m:oMath>
              <m:r>
                <w:del w:id="13" w:author="Li, Yingyang" w:date="2020-04-06T20:40:00Z">
                  <w:rPr>
                    <w:rFonts w:ascii="Cambria Math" w:hAnsi="Cambria Math"/>
                  </w:rPr>
                  <m:t>t</m:t>
                </w:del>
              </m:r>
            </m:oMath>
            <w:r w:rsidRPr="009632BE">
              <w:rPr>
                <w:strike/>
                <w:color w:val="FF0000"/>
              </w:rPr>
              <w:t xml:space="preserve"> for HARQ process number </w:t>
            </w:r>
            <m:oMath>
              <m:r>
                <w:del w:id="14" w:author="Li, Yingyang" w:date="2020-04-06T20:40:00Z">
                  <w:rPr>
                    <w:rFonts w:ascii="Cambria Math" w:hAnsi="Cambria Math"/>
                  </w:rPr>
                  <m:t>h</m:t>
                </w:del>
              </m:r>
            </m:oMath>
            <w:r w:rsidRPr="009632BE">
              <w:rPr>
                <w:strike/>
                <w:color w:val="FF0000"/>
              </w:rPr>
              <w:t xml:space="preserve"> on serving cell </w:t>
            </w:r>
            <m:oMath>
              <m:r>
                <w:del w:id="15" w:author="Li, Yingyang" w:date="2020-04-06T20:40:00Z">
                  <w:rPr>
                    <w:rFonts w:ascii="Cambria Math" w:hAnsi="Cambria Math"/>
                  </w:rPr>
                  <m:t>c</m:t>
                </w:del>
              </m:r>
            </m:oMath>
            <w:r w:rsidRPr="009632BE">
              <w:rPr>
                <w:strike/>
                <w:color w:val="FF0000"/>
              </w:rPr>
              <w:t xml:space="preserve"> corresponding to a PDSCH reception and has not reported the HARQ-ACK information corresponding to the PDSCH reception</w:t>
            </w:r>
          </w:p>
          <w:p w:rsidR="009F1F0C" w:rsidRDefault="007875F1" w:rsidP="009632BE">
            <w:pPr>
              <w:pStyle w:val="B5"/>
              <w:ind w:left="2268"/>
            </w:pPr>
            <w:r w:rsidRPr="009632BE">
              <w:rPr>
                <w:noProof/>
                <w:position w:val="-12"/>
                <w:lang w:val="en-US" w:eastAsia="zh-CN"/>
              </w:rPr>
              <w:drawing>
                <wp:inline distT="0" distB="0" distL="0" distR="0">
                  <wp:extent cx="302895" cy="237490"/>
                  <wp:effectExtent l="0" t="0" r="1905" b="0"/>
                  <wp:docPr id="2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9F1F0C">
              <w:t>=</w:t>
            </w:r>
            <w:r w:rsidR="009F1F0C" w:rsidRPr="00B916EC">
              <w:t xml:space="preserve"> HARQ-ACK</w:t>
            </w:r>
            <w:r w:rsidR="009F1F0C" w:rsidRPr="00960881">
              <w:t xml:space="preserve"> </w:t>
            </w:r>
            <w:r w:rsidR="009F1F0C">
              <w:t xml:space="preserve">information bit for TB </w:t>
            </w:r>
            <m:oMath>
              <m:r>
                <w:rPr>
                  <w:rFonts w:ascii="Cambria Math" w:hAnsi="Cambria Math"/>
                </w:rPr>
                <m:t>t</m:t>
              </m:r>
            </m:oMath>
            <w:r w:rsidR="009F1F0C">
              <w:t xml:space="preserve"> for HARQ process </w:t>
            </w:r>
            <m:oMath>
              <m:r>
                <w:rPr>
                  <w:rFonts w:ascii="Cambria Math" w:hAnsi="Cambria Math"/>
                </w:rPr>
                <m:t>h</m:t>
              </m:r>
            </m:oMath>
            <w:r w:rsidR="009F1F0C">
              <w:t xml:space="preserve"> of </w:t>
            </w:r>
            <w:r w:rsidR="009F1F0C" w:rsidRPr="006D5852">
              <w:t xml:space="preserve">serving cell </w:t>
            </w:r>
            <m:oMath>
              <m:r>
                <w:rPr>
                  <w:rFonts w:ascii="Cambria Math" w:hAnsi="Cambria Math"/>
                </w:rPr>
                <m:t>c</m:t>
              </m:r>
            </m:oMath>
          </w:p>
          <w:p w:rsidR="009F1F0C" w:rsidRDefault="007875F1" w:rsidP="009632BE">
            <w:pPr>
              <w:pStyle w:val="B5"/>
              <w:ind w:left="2268"/>
            </w:pPr>
            <m:oMath>
              <m:r>
                <w:rPr>
                  <w:rFonts w:ascii="Cambria Math" w:hAnsi="Cambria Math"/>
                </w:rPr>
                <m:t>j=j+1</m:t>
              </m:r>
            </m:oMath>
            <w:r w:rsidR="009F1F0C">
              <w:t xml:space="preserve"> </w:t>
            </w:r>
          </w:p>
          <w:p w:rsidR="009F1F0C" w:rsidRDefault="007875F1" w:rsidP="009632BE">
            <w:pPr>
              <w:pStyle w:val="B5"/>
              <w:ind w:left="2268"/>
            </w:pPr>
            <m:oMath>
              <m:r>
                <w:rPr>
                  <w:rFonts w:ascii="Cambria Math" w:hAnsi="Cambria Math"/>
                </w:rPr>
                <m:t>t=t+1</m:t>
              </m:r>
            </m:oMath>
            <w:r w:rsidR="009F1F0C">
              <w:t xml:space="preserve"> </w:t>
            </w:r>
          </w:p>
          <w:p w:rsidR="009F1F0C" w:rsidRDefault="009F1F0C" w:rsidP="009632BE">
            <w:pPr>
              <w:pStyle w:val="B5"/>
              <w:ind w:left="1985"/>
            </w:pPr>
            <w:r>
              <w:t>end if</w:t>
            </w:r>
          </w:p>
          <w:p w:rsidR="009F1F0C" w:rsidRPr="009632BE" w:rsidRDefault="009F1F0C" w:rsidP="007C2FB2">
            <w:pPr>
              <w:rPr>
                <w:szCs w:val="20"/>
              </w:rPr>
            </w:pPr>
          </w:p>
        </w:tc>
      </w:tr>
      <w:tr w:rsidR="009F1F0C" w:rsidRPr="00512629" w:rsidTr="009632BE">
        <w:tc>
          <w:tcPr>
            <w:tcW w:w="1555" w:type="dxa"/>
            <w:shd w:val="clear" w:color="auto" w:fill="auto"/>
          </w:tcPr>
          <w:p w:rsidR="009F1F0C" w:rsidRPr="009632BE" w:rsidRDefault="0072188C" w:rsidP="007C2FB2">
            <w:pPr>
              <w:rPr>
                <w:szCs w:val="20"/>
              </w:rPr>
            </w:pPr>
            <w:r w:rsidRPr="009632BE">
              <w:rPr>
                <w:rFonts w:hint="eastAsia"/>
                <w:szCs w:val="20"/>
              </w:rPr>
              <w:lastRenderedPageBreak/>
              <w:t>E</w:t>
            </w:r>
            <w:r w:rsidRPr="009632BE">
              <w:rPr>
                <w:szCs w:val="20"/>
              </w:rPr>
              <w:t>ricsson</w:t>
            </w:r>
          </w:p>
          <w:p w:rsidR="0072188C" w:rsidRPr="009632BE" w:rsidRDefault="0072188C" w:rsidP="007C2FB2">
            <w:pPr>
              <w:rPr>
                <w:szCs w:val="20"/>
              </w:rPr>
            </w:pPr>
            <w:r w:rsidRPr="009632BE">
              <w:rPr>
                <w:szCs w:val="20"/>
              </w:rPr>
              <w:t>R1-2007981</w:t>
            </w:r>
          </w:p>
        </w:tc>
        <w:tc>
          <w:tcPr>
            <w:tcW w:w="7796" w:type="dxa"/>
            <w:shd w:val="clear" w:color="auto" w:fill="auto"/>
          </w:tcPr>
          <w:p w:rsidR="009F1F0C" w:rsidRDefault="0072188C" w:rsidP="007C2FB2">
            <w:pPr>
              <w:rPr>
                <w:lang w:eastAsia="ja-JP"/>
              </w:rPr>
            </w:pPr>
            <w:r>
              <w:rPr>
                <w:lang w:eastAsia="ja-JP"/>
              </w:rPr>
              <w:t>To simplify the procedure in 38.213 section 9.1.4, and also include a default behavior where the UE reports NACK if valid feedback is not available. We propose the following TP</w:t>
            </w:r>
          </w:p>
          <w:p w:rsidR="0072188C" w:rsidRDefault="0072188C" w:rsidP="007C2FB2">
            <w:pPr>
              <w:rPr>
                <w:lang w:eastAsia="ja-JP"/>
              </w:rPr>
            </w:pPr>
          </w:p>
          <w:p w:rsidR="0072188C" w:rsidRPr="009632BE" w:rsidRDefault="0072188C" w:rsidP="009632BE">
            <w:pPr>
              <w:shd w:val="clear" w:color="auto" w:fill="FFFFFF"/>
              <w:jc w:val="center"/>
              <w:rPr>
                <w:color w:val="FF0000"/>
              </w:rPr>
            </w:pPr>
            <w:r w:rsidRPr="009632BE">
              <w:rPr>
                <w:color w:val="FF0000"/>
              </w:rPr>
              <w:lastRenderedPageBreak/>
              <w:t>--------------------------------- Start of Text poposal 2 for TS 38.213 ---------------------------------</w:t>
            </w:r>
          </w:p>
          <w:p w:rsidR="0072188C" w:rsidRPr="009632BE" w:rsidRDefault="0072188C" w:rsidP="004A1540">
            <w:pPr>
              <w:pStyle w:val="Heading3"/>
              <w:numPr>
                <w:ilvl w:val="0"/>
                <w:numId w:val="0"/>
              </w:numPr>
              <w:ind w:left="720" w:hanging="720"/>
              <w:rPr>
                <w:lang w:val="en-US"/>
              </w:rPr>
            </w:pPr>
            <w:r w:rsidRPr="009632BE">
              <w:rPr>
                <w:lang w:val="en-US"/>
              </w:rPr>
              <w:t>9.1.4</w:t>
            </w:r>
            <w:r w:rsidRPr="009632BE">
              <w:rPr>
                <w:lang w:val="en-US"/>
              </w:rPr>
              <w:tab/>
              <w:t>Type-3 HARQ-ACK codebook</w:t>
            </w:r>
            <w:r w:rsidRPr="009632BE">
              <w:rPr>
                <w:rFonts w:hint="eastAsia"/>
                <w:lang w:val="en-US"/>
              </w:rPr>
              <w:t xml:space="preserve"> </w:t>
            </w:r>
            <w:r w:rsidRPr="009632BE">
              <w:rPr>
                <w:lang w:val="en-US"/>
              </w:rPr>
              <w:t xml:space="preserve">determination </w:t>
            </w:r>
          </w:p>
          <w:p w:rsidR="0072188C" w:rsidRPr="009632BE" w:rsidRDefault="0072188C" w:rsidP="009632BE">
            <w:pPr>
              <w:shd w:val="clear" w:color="auto" w:fill="FFFFFF"/>
              <w:jc w:val="center"/>
              <w:rPr>
                <w:rFonts w:ascii="Calibri" w:eastAsia="Microsoft YaHei UI" w:hAnsi="Calibri" w:cs="Calibri"/>
                <w:color w:val="FF0000"/>
                <w:lang w:eastAsia="zh-CN"/>
              </w:rPr>
            </w:pPr>
            <w:r w:rsidRPr="009632BE">
              <w:rPr>
                <w:rFonts w:ascii="Calibri" w:eastAsia="Microsoft YaHei UI" w:hAnsi="Calibri" w:cs="Calibri" w:hint="eastAsia"/>
                <w:color w:val="FF0000"/>
                <w:lang w:eastAsia="zh-CN"/>
              </w:rPr>
              <w:t>*** Unchanged text is omitted ***</w:t>
            </w:r>
          </w:p>
          <w:p w:rsidR="0072188C" w:rsidRPr="00B916EC" w:rsidRDefault="0072188C" w:rsidP="009632BE">
            <w:pPr>
              <w:pStyle w:val="B4"/>
              <w:ind w:left="1240" w:hanging="440"/>
            </w:pPr>
            <w:r>
              <w:t xml:space="preserve">if </w:t>
            </w:r>
            <m:oMath>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HARQ</m:t>
                  </m:r>
                  <m:r>
                    <m:rPr>
                      <m:sty m:val="p"/>
                    </m:rPr>
                    <w:rPr>
                      <w:rFonts w:ascii="Cambria Math" w:hAnsi="Cambria Math"/>
                    </w:rPr>
                    <m:t>-</m:t>
                  </m:r>
                  <m:r>
                    <m:rPr>
                      <m:sty m:val="bi"/>
                    </m:rPr>
                    <w:rPr>
                      <w:rFonts w:ascii="Cambria Math" w:hAnsi="Cambria Math"/>
                    </w:rPr>
                    <m:t>ACK</m:t>
                  </m:r>
                  <m:r>
                    <m:rPr>
                      <m:sty m:val="p"/>
                    </m:rPr>
                    <w:rPr>
                      <w:rFonts w:ascii="Cambria Math" w:hAnsi="Cambria Math"/>
                    </w:rPr>
                    <m:t>,</m:t>
                  </m:r>
                  <m:r>
                    <m:rPr>
                      <m:sty m:val="bi"/>
                    </m:rPr>
                    <w:rPr>
                      <w:rFonts w:ascii="Cambria Math" w:hAnsi="Cambria Math"/>
                    </w:rPr>
                    <m:t>c</m:t>
                  </m:r>
                </m:sub>
                <m:sup>
                  <m:r>
                    <m:rPr>
                      <m:sty m:val="bi"/>
                    </m:rPr>
                    <w:rPr>
                      <w:rFonts w:ascii="Cambria Math" w:hAnsi="Cambria Math"/>
                    </w:rPr>
                    <m:t>CBG</m:t>
                  </m:r>
                  <m:r>
                    <m:rPr>
                      <m:sty m:val="p"/>
                    </m:rPr>
                    <w:rPr>
                      <w:rFonts w:ascii="Cambria Math" w:hAnsi="Cambria Math"/>
                    </w:rPr>
                    <m:t>/</m:t>
                  </m:r>
                  <m:r>
                    <m:rPr>
                      <m:sty m:val="bi"/>
                    </m:rPr>
                    <w:rPr>
                      <w:rFonts w:ascii="Cambria Math" w:hAnsi="Cambria Math"/>
                    </w:rPr>
                    <m:t>TB</m:t>
                  </m:r>
                  <m:r>
                    <m:rPr>
                      <m:sty m:val="p"/>
                    </m:rPr>
                    <w:rPr>
                      <w:rFonts w:ascii="Cambria Math" w:hAnsi="Cambria Math"/>
                    </w:rPr>
                    <m:t>,</m:t>
                  </m:r>
                  <m:r>
                    <m:rPr>
                      <m:sty m:val="bi"/>
                    </m:rPr>
                    <w:rPr>
                      <w:rFonts w:ascii="Cambria Math" w:hAnsi="Cambria Math"/>
                    </w:rPr>
                    <m:t>max</m:t>
                  </m:r>
                </m:sup>
              </m:sSubSup>
              <m:r>
                <m:rPr>
                  <m:sty m:val="p"/>
                </m:rPr>
                <w:rPr>
                  <w:rFonts w:ascii="Cambria Math" w:hAnsi="Cambria Math"/>
                </w:rPr>
                <m:t>&gt;</m:t>
              </m:r>
              <m:r>
                <m:rPr>
                  <m:sty m:val="b"/>
                </m:rPr>
                <w:rPr>
                  <w:rFonts w:ascii="Cambria Math" w:hAnsi="Cambria Math"/>
                </w:rPr>
                <m:t>0</m:t>
              </m:r>
            </m:oMath>
          </w:p>
          <w:p w:rsidR="0072188C" w:rsidRPr="00B916EC" w:rsidRDefault="0072188C" w:rsidP="0072188C">
            <w:pPr>
              <w:pStyle w:val="B5"/>
              <w:rPr>
                <w:lang w:eastAsia="zh-CN"/>
              </w:rPr>
            </w:pPr>
            <w:r>
              <w:t xml:space="preserve">while </w:t>
            </w:r>
            <m:oMath>
              <m:r>
                <m:rPr>
                  <m:sty m:val="bi"/>
                </m:rPr>
                <w:rPr>
                  <w:rFonts w:ascii="Cambria Math" w:hAnsi="Cambria Math"/>
                </w:rPr>
                <m:t>t</m:t>
              </m:r>
              <m:r>
                <m:rPr>
                  <m:sty m:val="p"/>
                </m:rPr>
                <w:rPr>
                  <w:rFonts w:ascii="Cambria Math" w:hAnsi="Cambria Math"/>
                </w:rPr>
                <m:t>&lt;</m:t>
              </m:r>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TB</m:t>
                  </m:r>
                  <m:r>
                    <m:rPr>
                      <m:sty m:val="p"/>
                    </m:rPr>
                    <w:rPr>
                      <w:rFonts w:ascii="Cambria Math" w:hAnsi="Cambria Math"/>
                    </w:rPr>
                    <m:t>,</m:t>
                  </m:r>
                  <m:r>
                    <m:rPr>
                      <m:sty m:val="bi"/>
                    </m:rPr>
                    <w:rPr>
                      <w:rFonts w:ascii="Cambria Math" w:hAnsi="Cambria Math"/>
                    </w:rPr>
                    <m:t>c</m:t>
                  </m:r>
                </m:sub>
                <m:sup>
                  <m:r>
                    <m:rPr>
                      <m:sty m:val="bi"/>
                    </m:rPr>
                    <w:rPr>
                      <w:rFonts w:ascii="Cambria Math" w:hAnsi="Cambria Math"/>
                    </w:rPr>
                    <m:t>DL</m:t>
                  </m:r>
                </m:sup>
              </m:sSubSup>
            </m:oMath>
          </w:p>
          <w:p w:rsidR="0072188C" w:rsidRPr="009632BE" w:rsidRDefault="0072188C" w:rsidP="009632BE">
            <w:pPr>
              <w:pStyle w:val="B5"/>
              <w:ind w:left="1985"/>
              <w:rPr>
                <w:strike/>
                <w:color w:val="FF0000"/>
                <w:lang w:eastAsia="zh-CN"/>
              </w:rPr>
            </w:pPr>
            <w:r w:rsidRPr="009632BE">
              <w:rPr>
                <w:strike/>
                <w:color w:val="FF0000"/>
              </w:rPr>
              <w:t xml:space="preserve">if UE has reported HARQ-ACK information for TB </w:t>
            </w:r>
            <m:oMath>
              <m:r>
                <m:rPr>
                  <m:sty m:val="bi"/>
                </m:rPr>
                <w:rPr>
                  <w:rFonts w:ascii="Cambria Math" w:hAnsi="Cambria Math"/>
                  <w:strike/>
                  <w:color w:val="FF0000"/>
                </w:rPr>
                <m:t>t</m:t>
              </m:r>
            </m:oMath>
            <w:r w:rsidRPr="009632BE">
              <w:rPr>
                <w:strike/>
                <w:color w:val="FF0000"/>
              </w:rPr>
              <w:t xml:space="preserve"> for HARQ process number </w:t>
            </w:r>
            <m:oMath>
              <m:r>
                <m:rPr>
                  <m:sty m:val="bi"/>
                </m:rPr>
                <w:rPr>
                  <w:rFonts w:ascii="Cambria Math" w:hAnsi="Cambria Math"/>
                  <w:strike/>
                  <w:color w:val="FF0000"/>
                </w:rPr>
                <m:t>h</m:t>
              </m:r>
            </m:oMath>
            <w:r w:rsidRPr="009632BE">
              <w:rPr>
                <w:strike/>
                <w:color w:val="FF0000"/>
              </w:rPr>
              <w:t xml:space="preserve"> on serving cell </w:t>
            </w:r>
            <m:oMath>
              <m:r>
                <m:rPr>
                  <m:sty m:val="bi"/>
                </m:rPr>
                <w:rPr>
                  <w:rFonts w:ascii="Cambria Math" w:hAnsi="Cambria Math"/>
                  <w:strike/>
                  <w:color w:val="FF0000"/>
                </w:rPr>
                <m:t>c</m:t>
              </m:r>
            </m:oMath>
            <w:r w:rsidRPr="009632BE">
              <w:rPr>
                <w:strike/>
                <w:color w:val="FF0000"/>
              </w:rPr>
              <w:t xml:space="preserve">, and has not subsequently detected a DCI format scheduling a PDSCH reception, or received a SPS PDSCH, with TB </w:t>
            </w:r>
            <m:oMath>
              <m:r>
                <m:rPr>
                  <m:sty m:val="bi"/>
                </m:rPr>
                <w:rPr>
                  <w:rFonts w:ascii="Cambria Math" w:hAnsi="Cambria Math"/>
                  <w:strike/>
                  <w:color w:val="FF0000"/>
                </w:rPr>
                <m:t>t</m:t>
              </m:r>
            </m:oMath>
            <w:r w:rsidRPr="009632BE">
              <w:rPr>
                <w:strike/>
                <w:color w:val="FF0000"/>
              </w:rPr>
              <w:t xml:space="preserve"> for HARQ process number </w:t>
            </w:r>
            <m:oMath>
              <m:r>
                <m:rPr>
                  <m:sty m:val="bi"/>
                </m:rPr>
                <w:rPr>
                  <w:rFonts w:ascii="Cambria Math" w:hAnsi="Cambria Math"/>
                  <w:strike/>
                  <w:color w:val="FF0000"/>
                </w:rPr>
                <m:t>h</m:t>
              </m:r>
            </m:oMath>
            <w:r w:rsidRPr="009632BE">
              <w:rPr>
                <w:strike/>
                <w:color w:val="FF0000"/>
              </w:rPr>
              <w:t xml:space="preserve"> on serving cell </w:t>
            </w:r>
            <m:oMath>
              <m:r>
                <m:rPr>
                  <m:sty m:val="bi"/>
                </m:rPr>
                <w:rPr>
                  <w:rFonts w:ascii="Cambria Math" w:hAnsi="Cambria Math"/>
                  <w:strike/>
                  <w:color w:val="FF0000"/>
                </w:rPr>
                <m:t>c</m:t>
              </m:r>
            </m:oMath>
          </w:p>
          <w:p w:rsidR="0072188C" w:rsidRPr="009632BE" w:rsidRDefault="0072188C" w:rsidP="009632BE">
            <w:pPr>
              <w:pStyle w:val="B5"/>
              <w:ind w:left="2268"/>
              <w:rPr>
                <w:strike/>
                <w:color w:val="FF0000"/>
              </w:rPr>
            </w:pPr>
            <w:r w:rsidRPr="009632BE">
              <w:rPr>
                <w:strike/>
                <w:color w:val="FF0000"/>
              </w:rPr>
              <w:t xml:space="preserve">while </w:t>
            </w:r>
            <m:oMath>
              <m:r>
                <m:rPr>
                  <m:sty m:val="bi"/>
                </m:rPr>
                <w:rPr>
                  <w:rFonts w:ascii="Cambria Math" w:hAnsi="Cambria Math"/>
                  <w:strike/>
                  <w:color w:val="FF0000"/>
                </w:rPr>
                <m:t>g</m:t>
              </m:r>
              <m:r>
                <m:rPr>
                  <m:sty m:val="p"/>
                </m:rPr>
                <w:rPr>
                  <w:rFonts w:ascii="Cambria Math" w:hAnsi="Cambria Math"/>
                  <w:strike/>
                  <w:color w:val="FF0000"/>
                </w:rPr>
                <m:t>&lt;</m:t>
              </m:r>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HARQ</m:t>
                  </m:r>
                  <m:r>
                    <m:rPr>
                      <m:sty m:val="p"/>
                    </m:rPr>
                    <w:rPr>
                      <w:rFonts w:ascii="Cambria Math" w:hAnsi="Cambria Math"/>
                      <w:strike/>
                      <w:color w:val="FF0000"/>
                    </w:rPr>
                    <m:t>-</m:t>
                  </m:r>
                  <m:r>
                    <m:rPr>
                      <m:sty m:val="bi"/>
                    </m:rPr>
                    <w:rPr>
                      <w:rFonts w:ascii="Cambria Math" w:hAnsi="Cambria Math"/>
                      <w:strike/>
                      <w:color w:val="FF0000"/>
                    </w:rPr>
                    <m:t>ACK</m:t>
                  </m:r>
                  <m:r>
                    <m:rPr>
                      <m:sty m:val="p"/>
                    </m:rPr>
                    <w:rPr>
                      <w:rFonts w:ascii="Cambria Math" w:hAnsi="Cambria Math"/>
                      <w:strike/>
                      <w:color w:val="FF0000"/>
                    </w:rPr>
                    <m:t>,</m:t>
                  </m:r>
                  <m:r>
                    <m:rPr>
                      <m:sty m:val="bi"/>
                    </m:rPr>
                    <w:rPr>
                      <w:rFonts w:ascii="Cambria Math" w:hAnsi="Cambria Math"/>
                      <w:strike/>
                      <w:color w:val="FF0000"/>
                    </w:rPr>
                    <m:t>c</m:t>
                  </m:r>
                </m:sub>
                <m:sup>
                  <m:r>
                    <m:rPr>
                      <m:sty m:val="bi"/>
                    </m:rPr>
                    <w:rPr>
                      <w:rFonts w:ascii="Cambria Math" w:hAnsi="Cambria Math"/>
                      <w:strike/>
                      <w:color w:val="FF0000"/>
                    </w:rPr>
                    <m:t>CBG</m:t>
                  </m:r>
                  <m:r>
                    <m:rPr>
                      <m:sty m:val="p"/>
                    </m:rPr>
                    <w:rPr>
                      <w:rFonts w:ascii="Cambria Math" w:hAnsi="Cambria Math"/>
                      <w:strike/>
                      <w:color w:val="FF0000"/>
                    </w:rPr>
                    <m:t>/</m:t>
                  </m:r>
                  <m:r>
                    <m:rPr>
                      <m:sty m:val="bi"/>
                    </m:rPr>
                    <w:rPr>
                      <w:rFonts w:ascii="Cambria Math" w:hAnsi="Cambria Math"/>
                      <w:strike/>
                      <w:color w:val="FF0000"/>
                    </w:rPr>
                    <m:t>TB</m:t>
                  </m:r>
                  <m:r>
                    <m:rPr>
                      <m:sty m:val="p"/>
                    </m:rPr>
                    <w:rPr>
                      <w:rFonts w:ascii="Cambria Math" w:hAnsi="Cambria Math"/>
                      <w:strike/>
                      <w:color w:val="FF0000"/>
                    </w:rPr>
                    <m:t>,</m:t>
                  </m:r>
                  <m:r>
                    <m:rPr>
                      <m:sty m:val="bi"/>
                    </m:rPr>
                    <w:rPr>
                      <w:rFonts w:ascii="Cambria Math" w:hAnsi="Cambria Math"/>
                      <w:strike/>
                      <w:color w:val="FF0000"/>
                    </w:rPr>
                    <m:t>max</m:t>
                  </m:r>
                </m:sup>
              </m:sSubSup>
            </m:oMath>
          </w:p>
          <w:p w:rsidR="0072188C" w:rsidRPr="009632BE" w:rsidRDefault="007875F1" w:rsidP="009632BE">
            <w:pPr>
              <w:pStyle w:val="B5"/>
              <w:ind w:left="2552"/>
              <w:rPr>
                <w:strike/>
                <w:color w:val="FF0000"/>
              </w:rPr>
            </w:pPr>
            <w:r w:rsidRPr="009632BE">
              <w:rPr>
                <w:strike/>
                <w:noProof/>
                <w:color w:val="FF0000"/>
                <w:position w:val="-12"/>
                <w:lang w:val="en-US" w:eastAsia="zh-CN"/>
              </w:rPr>
              <w:drawing>
                <wp:inline distT="0" distB="0" distL="0" distR="0">
                  <wp:extent cx="878840" cy="255270"/>
                  <wp:effectExtent l="0" t="0" r="0" b="0"/>
                  <wp:docPr id="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8840" cy="255270"/>
                          </a:xfrm>
                          <a:prstGeom prst="rect">
                            <a:avLst/>
                          </a:prstGeom>
                          <a:noFill/>
                          <a:ln>
                            <a:noFill/>
                          </a:ln>
                        </pic:spPr>
                      </pic:pic>
                    </a:graphicData>
                  </a:graphic>
                </wp:inline>
              </w:drawing>
            </w:r>
          </w:p>
          <w:p w:rsidR="0072188C" w:rsidRPr="009632BE" w:rsidRDefault="007875F1" w:rsidP="009632BE">
            <w:pPr>
              <w:pStyle w:val="B5"/>
              <w:ind w:left="2552"/>
              <w:rPr>
                <w:strike/>
                <w:color w:val="FF0000"/>
              </w:rPr>
            </w:pPr>
            <m:oMath>
              <m:r>
                <m:rPr>
                  <m:sty m:val="bi"/>
                </m:rPr>
                <w:rPr>
                  <w:rFonts w:ascii="Cambria Math" w:hAnsi="Cambria Math"/>
                  <w:strike/>
                  <w:color w:val="FF0000"/>
                </w:rPr>
                <m:t>j</m:t>
              </m:r>
              <m:r>
                <m:rPr>
                  <m:sty m:val="p"/>
                </m:rPr>
                <w:rPr>
                  <w:rFonts w:ascii="Cambria Math" w:hAnsi="Cambria Math"/>
                  <w:strike/>
                  <w:color w:val="FF0000"/>
                </w:rPr>
                <m:t>=</m:t>
              </m:r>
              <m:r>
                <m:rPr>
                  <m:sty m:val="bi"/>
                </m:rPr>
                <w:rPr>
                  <w:rFonts w:ascii="Cambria Math" w:hAnsi="Cambria Math"/>
                  <w:strike/>
                  <w:color w:val="FF0000"/>
                </w:rPr>
                <m:t>j</m:t>
              </m:r>
              <m:r>
                <m:rPr>
                  <m:sty m:val="p"/>
                </m:rPr>
                <w:rPr>
                  <w:rFonts w:ascii="Cambria Math" w:hAnsi="Cambria Math"/>
                  <w:strike/>
                  <w:color w:val="FF0000"/>
                </w:rPr>
                <m:t>+</m:t>
              </m:r>
              <m:r>
                <m:rPr>
                  <m:sty m:val="b"/>
                </m:rPr>
                <w:rPr>
                  <w:rFonts w:ascii="Cambria Math" w:hAnsi="Cambria Math"/>
                  <w:strike/>
                  <w:color w:val="FF0000"/>
                </w:rPr>
                <m:t>1</m:t>
              </m:r>
            </m:oMath>
            <w:r w:rsidR="0072188C" w:rsidRPr="009632BE">
              <w:rPr>
                <w:strike/>
                <w:color w:val="FF0000"/>
              </w:rPr>
              <w:t xml:space="preserve"> </w:t>
            </w:r>
          </w:p>
          <w:p w:rsidR="0072188C" w:rsidRPr="009632BE" w:rsidRDefault="007875F1" w:rsidP="009632BE">
            <w:pPr>
              <w:pStyle w:val="B5"/>
              <w:ind w:left="2552"/>
              <w:rPr>
                <w:strike/>
                <w:color w:val="FF0000"/>
              </w:rPr>
            </w:pPr>
            <m:oMath>
              <m:r>
                <m:rPr>
                  <m:sty m:val="bi"/>
                </m:rPr>
                <w:rPr>
                  <w:rFonts w:ascii="Cambria Math" w:hAnsi="Cambria Math"/>
                  <w:strike/>
                  <w:color w:val="FF0000"/>
                </w:rPr>
                <m:t>g</m:t>
              </m:r>
              <m:r>
                <m:rPr>
                  <m:sty m:val="p"/>
                </m:rPr>
                <w:rPr>
                  <w:rFonts w:ascii="Cambria Math" w:hAnsi="Cambria Math"/>
                  <w:strike/>
                  <w:color w:val="FF0000"/>
                </w:rPr>
                <m:t>=</m:t>
              </m:r>
              <m:r>
                <m:rPr>
                  <m:sty m:val="bi"/>
                </m:rPr>
                <w:rPr>
                  <w:rFonts w:ascii="Cambria Math" w:hAnsi="Cambria Math"/>
                  <w:strike/>
                  <w:color w:val="FF0000"/>
                </w:rPr>
                <m:t>g</m:t>
              </m:r>
              <m:r>
                <m:rPr>
                  <m:sty m:val="p"/>
                </m:rPr>
                <w:rPr>
                  <w:rFonts w:ascii="Cambria Math" w:hAnsi="Cambria Math"/>
                  <w:strike/>
                  <w:color w:val="FF0000"/>
                </w:rPr>
                <m:t>+</m:t>
              </m:r>
              <m:r>
                <m:rPr>
                  <m:sty m:val="b"/>
                </m:rPr>
                <w:rPr>
                  <w:rFonts w:ascii="Cambria Math" w:hAnsi="Cambria Math"/>
                  <w:strike/>
                  <w:color w:val="FF0000"/>
                </w:rPr>
                <m:t>1</m:t>
              </m:r>
            </m:oMath>
            <w:r w:rsidR="0072188C" w:rsidRPr="009632BE">
              <w:rPr>
                <w:strike/>
                <w:color w:val="FF0000"/>
              </w:rPr>
              <w:t xml:space="preserve"> </w:t>
            </w:r>
          </w:p>
          <w:p w:rsidR="0072188C" w:rsidRPr="009632BE" w:rsidRDefault="0072188C" w:rsidP="009632BE">
            <w:pPr>
              <w:pStyle w:val="B5"/>
              <w:ind w:left="2268"/>
              <w:rPr>
                <w:strike/>
                <w:color w:val="FF0000"/>
              </w:rPr>
            </w:pPr>
            <w:r w:rsidRPr="009632BE">
              <w:rPr>
                <w:strike/>
                <w:color w:val="FF0000"/>
              </w:rPr>
              <w:t>end while</w:t>
            </w:r>
          </w:p>
          <w:p w:rsidR="0072188C" w:rsidRPr="009632BE" w:rsidRDefault="0072188C" w:rsidP="009632BE">
            <w:pPr>
              <w:pStyle w:val="B5"/>
              <w:ind w:left="1985"/>
              <w:rPr>
                <w:strike/>
                <w:color w:val="FF0000"/>
              </w:rPr>
            </w:pPr>
            <w:r w:rsidRPr="009632BE">
              <w:rPr>
                <w:strike/>
                <w:color w:val="FF0000"/>
              </w:rPr>
              <w:t>end if</w:t>
            </w:r>
          </w:p>
          <w:p w:rsidR="0072188C" w:rsidRPr="009632BE" w:rsidRDefault="0072188C" w:rsidP="009632BE">
            <w:pPr>
              <w:pStyle w:val="B5"/>
              <w:ind w:left="1985"/>
              <w:rPr>
                <w:color w:val="FF0000"/>
              </w:rPr>
            </w:pPr>
            <w:r w:rsidRPr="009632BE">
              <w:rPr>
                <w:color w:val="FF0000"/>
              </w:rPr>
              <w:t xml:space="preserve">while </w:t>
            </w:r>
            <m:oMath>
              <m:r>
                <m:rPr>
                  <m:sty m:val="bi"/>
                </m:rPr>
                <w:rPr>
                  <w:rFonts w:ascii="Cambria Math" w:hAnsi="Cambria Math"/>
                  <w:color w:val="FF0000"/>
                </w:rPr>
                <m:t>g</m:t>
              </m:r>
              <m:r>
                <m:rPr>
                  <m:sty m:val="p"/>
                </m:rPr>
                <w:rPr>
                  <w:rFonts w:ascii="Cambria Math" w:hAnsi="Cambria Math"/>
                  <w:color w:val="FF0000"/>
                </w:rPr>
                <m:t>&lt;</m:t>
              </m:r>
              <m:sSubSup>
                <m:sSubSupPr>
                  <m:ctrlPr>
                    <w:rPr>
                      <w:rFonts w:ascii="Cambria Math" w:hAnsi="Cambria Math"/>
                      <w:i/>
                      <w:color w:val="FF0000"/>
                    </w:rPr>
                  </m:ctrlPr>
                </m:sSubSupPr>
                <m:e>
                  <m:r>
                    <m:rPr>
                      <m:sty m:val="bi"/>
                    </m:rPr>
                    <w:rPr>
                      <w:rFonts w:ascii="Cambria Math" w:hAnsi="Cambria Math"/>
                      <w:color w:val="FF0000"/>
                    </w:rPr>
                    <m:t>N</m:t>
                  </m:r>
                </m:e>
                <m:sub>
                  <m:r>
                    <m:rPr>
                      <m:sty m:val="bi"/>
                    </m:rPr>
                    <w:rPr>
                      <w:rFonts w:ascii="Cambria Math" w:hAnsi="Cambria Math"/>
                      <w:color w:val="FF0000"/>
                    </w:rPr>
                    <m:t>HARQ</m:t>
                  </m:r>
                  <m:r>
                    <m:rPr>
                      <m:sty m:val="p"/>
                    </m:rPr>
                    <w:rPr>
                      <w:rFonts w:ascii="Cambria Math" w:hAnsi="Cambria Math"/>
                      <w:color w:val="FF0000"/>
                    </w:rPr>
                    <m:t>-</m:t>
                  </m:r>
                  <m:r>
                    <m:rPr>
                      <m:sty m:val="bi"/>
                    </m:rPr>
                    <w:rPr>
                      <w:rFonts w:ascii="Cambria Math" w:hAnsi="Cambria Math"/>
                      <w:color w:val="FF0000"/>
                    </w:rPr>
                    <m:t>ACK</m:t>
                  </m:r>
                  <m:r>
                    <m:rPr>
                      <m:sty m:val="p"/>
                    </m:rPr>
                    <w:rPr>
                      <w:rFonts w:ascii="Cambria Math" w:hAnsi="Cambria Math"/>
                      <w:color w:val="FF0000"/>
                    </w:rPr>
                    <m:t>,</m:t>
                  </m:r>
                  <m:r>
                    <m:rPr>
                      <m:sty m:val="bi"/>
                    </m:rPr>
                    <w:rPr>
                      <w:rFonts w:ascii="Cambria Math" w:hAnsi="Cambria Math"/>
                      <w:color w:val="FF0000"/>
                    </w:rPr>
                    <m:t>c</m:t>
                  </m:r>
                </m:sub>
                <m:sup>
                  <m:r>
                    <m:rPr>
                      <m:sty m:val="bi"/>
                    </m:rPr>
                    <w:rPr>
                      <w:rFonts w:ascii="Cambria Math" w:hAnsi="Cambria Math"/>
                      <w:color w:val="FF0000"/>
                    </w:rPr>
                    <m:t>CBG</m:t>
                  </m:r>
                  <m:r>
                    <m:rPr>
                      <m:sty m:val="p"/>
                    </m:rPr>
                    <w:rPr>
                      <w:rFonts w:ascii="Cambria Math" w:hAnsi="Cambria Math"/>
                      <w:color w:val="FF0000"/>
                    </w:rPr>
                    <m:t>/</m:t>
                  </m:r>
                  <m:r>
                    <m:rPr>
                      <m:sty m:val="bi"/>
                    </m:rPr>
                    <w:rPr>
                      <w:rFonts w:ascii="Cambria Math" w:hAnsi="Cambria Math"/>
                      <w:color w:val="FF0000"/>
                    </w:rPr>
                    <m:t>TB</m:t>
                  </m:r>
                  <m:r>
                    <m:rPr>
                      <m:sty m:val="p"/>
                    </m:rPr>
                    <w:rPr>
                      <w:rFonts w:ascii="Cambria Math" w:hAnsi="Cambria Math"/>
                      <w:color w:val="FF0000"/>
                    </w:rPr>
                    <m:t>,</m:t>
                  </m:r>
                  <m:r>
                    <m:rPr>
                      <m:sty m:val="bi"/>
                    </m:rPr>
                    <w:rPr>
                      <w:rFonts w:ascii="Cambria Math" w:hAnsi="Cambria Math"/>
                      <w:color w:val="FF0000"/>
                    </w:rPr>
                    <m:t>max</m:t>
                  </m:r>
                </m:sup>
              </m:sSubSup>
            </m:oMath>
          </w:p>
          <w:p w:rsidR="0072188C" w:rsidRPr="009632BE" w:rsidRDefault="0072188C" w:rsidP="009632BE">
            <w:pPr>
              <w:pStyle w:val="B5"/>
              <w:ind w:left="1985"/>
              <w:rPr>
                <w:color w:val="FF0000"/>
              </w:rPr>
            </w:pPr>
            <w:r>
              <w:t xml:space="preserve">if </w:t>
            </w:r>
            <w:r w:rsidRPr="0087377D">
              <w:t xml:space="preserve">UE </w:t>
            </w:r>
            <w:r w:rsidRPr="005157C0">
              <w:t xml:space="preserve">has </w:t>
            </w:r>
            <w:r w:rsidRPr="008D5F52">
              <w:t xml:space="preserve">obtained HARQ-ACK information for </w:t>
            </w:r>
            <w:r w:rsidRPr="0087377D">
              <w:t xml:space="preserve">TB </w:t>
            </w:r>
            <m:oMath>
              <m:r>
                <m:rPr>
                  <m:sty m:val="bi"/>
                </m:rPr>
                <w:rPr>
                  <w:rFonts w:ascii="Cambria Math" w:hAnsi="Cambria Math"/>
                </w:rPr>
                <m:t>t</m:t>
              </m:r>
            </m:oMath>
            <w:r w:rsidRPr="0087377D">
              <w:t xml:space="preserve"> for HARQ process number </w:t>
            </w:r>
            <m:oMath>
              <m:r>
                <m:rPr>
                  <m:sty m:val="bi"/>
                </m:rPr>
                <w:rPr>
                  <w:rFonts w:ascii="Cambria Math" w:hAnsi="Cambria Math"/>
                </w:rPr>
                <m:t>h</m:t>
              </m:r>
            </m:oMath>
            <w:r w:rsidRPr="0087377D">
              <w:t xml:space="preserve"> on serving cell </w:t>
            </w:r>
            <m:oMath>
              <m:r>
                <m:rPr>
                  <m:sty m:val="bi"/>
                </m:rP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r w:rsidRPr="009632BE">
              <w:rPr>
                <w:color w:val="FF0000"/>
              </w:rPr>
              <w:t xml:space="preserve"> and has not been scheduled for reception of another PDSCH corresponding to TB t for HARQ process number h on serving cell c since the previous transmission of HARQ-ACK information</w:t>
            </w:r>
          </w:p>
          <w:p w:rsidR="0072188C" w:rsidRPr="009632BE" w:rsidRDefault="0072188C" w:rsidP="009632BE">
            <w:pPr>
              <w:pStyle w:val="B5"/>
              <w:ind w:left="2268"/>
              <w:rPr>
                <w:strike/>
                <w:color w:val="FF0000"/>
              </w:rPr>
            </w:pPr>
            <w:r w:rsidRPr="009632BE">
              <w:rPr>
                <w:strike/>
                <w:color w:val="FF0000"/>
              </w:rPr>
              <w:t xml:space="preserve">while </w:t>
            </w:r>
            <m:oMath>
              <m:r>
                <m:rPr>
                  <m:sty m:val="bi"/>
                </m:rPr>
                <w:rPr>
                  <w:rFonts w:ascii="Cambria Math" w:hAnsi="Cambria Math"/>
                  <w:strike/>
                  <w:color w:val="FF0000"/>
                </w:rPr>
                <m:t>g</m:t>
              </m:r>
              <m:r>
                <m:rPr>
                  <m:sty m:val="p"/>
                </m:rPr>
                <w:rPr>
                  <w:rFonts w:ascii="Cambria Math" w:hAnsi="Cambria Math"/>
                  <w:strike/>
                  <w:color w:val="FF0000"/>
                </w:rPr>
                <m:t>&lt;</m:t>
              </m:r>
              <m:sSubSup>
                <m:sSubSupPr>
                  <m:ctrlPr>
                    <w:rPr>
                      <w:rFonts w:ascii="Cambria Math" w:hAnsi="Cambria Math"/>
                      <w:i/>
                      <w:strike/>
                      <w:color w:val="FF0000"/>
                    </w:rPr>
                  </m:ctrlPr>
                </m:sSubSupPr>
                <m:e>
                  <m:r>
                    <m:rPr>
                      <m:sty m:val="bi"/>
                    </m:rPr>
                    <w:rPr>
                      <w:rFonts w:ascii="Cambria Math" w:hAnsi="Cambria Math"/>
                      <w:strike/>
                      <w:color w:val="FF0000"/>
                    </w:rPr>
                    <m:t>N</m:t>
                  </m:r>
                </m:e>
                <m:sub>
                  <m:r>
                    <m:rPr>
                      <m:sty m:val="bi"/>
                    </m:rPr>
                    <w:rPr>
                      <w:rFonts w:ascii="Cambria Math" w:hAnsi="Cambria Math"/>
                      <w:strike/>
                      <w:color w:val="FF0000"/>
                    </w:rPr>
                    <m:t>HARQ</m:t>
                  </m:r>
                  <m:r>
                    <m:rPr>
                      <m:sty m:val="p"/>
                    </m:rPr>
                    <w:rPr>
                      <w:rFonts w:ascii="Cambria Math" w:hAnsi="Cambria Math"/>
                      <w:strike/>
                      <w:color w:val="FF0000"/>
                    </w:rPr>
                    <m:t>-</m:t>
                  </m:r>
                  <m:r>
                    <m:rPr>
                      <m:sty m:val="bi"/>
                    </m:rPr>
                    <w:rPr>
                      <w:rFonts w:ascii="Cambria Math" w:hAnsi="Cambria Math"/>
                      <w:strike/>
                      <w:color w:val="FF0000"/>
                    </w:rPr>
                    <m:t>ACK</m:t>
                  </m:r>
                  <m:r>
                    <m:rPr>
                      <m:sty m:val="p"/>
                    </m:rPr>
                    <w:rPr>
                      <w:rFonts w:ascii="Cambria Math" w:hAnsi="Cambria Math"/>
                      <w:strike/>
                      <w:color w:val="FF0000"/>
                    </w:rPr>
                    <m:t>,</m:t>
                  </m:r>
                  <m:r>
                    <m:rPr>
                      <m:sty m:val="bi"/>
                    </m:rPr>
                    <w:rPr>
                      <w:rFonts w:ascii="Cambria Math" w:hAnsi="Cambria Math"/>
                      <w:strike/>
                      <w:color w:val="FF0000"/>
                    </w:rPr>
                    <m:t>c</m:t>
                  </m:r>
                </m:sub>
                <m:sup>
                  <m:r>
                    <m:rPr>
                      <m:sty m:val="bi"/>
                    </m:rPr>
                    <w:rPr>
                      <w:rFonts w:ascii="Cambria Math" w:hAnsi="Cambria Math"/>
                      <w:strike/>
                      <w:color w:val="FF0000"/>
                    </w:rPr>
                    <m:t>CBG</m:t>
                  </m:r>
                  <m:r>
                    <m:rPr>
                      <m:sty m:val="p"/>
                    </m:rPr>
                    <w:rPr>
                      <w:rFonts w:ascii="Cambria Math" w:hAnsi="Cambria Math"/>
                      <w:strike/>
                      <w:color w:val="FF0000"/>
                    </w:rPr>
                    <m:t>/</m:t>
                  </m:r>
                  <m:r>
                    <m:rPr>
                      <m:sty m:val="bi"/>
                    </m:rPr>
                    <w:rPr>
                      <w:rFonts w:ascii="Cambria Math" w:hAnsi="Cambria Math"/>
                      <w:strike/>
                      <w:color w:val="FF0000"/>
                    </w:rPr>
                    <m:t>TB</m:t>
                  </m:r>
                  <m:r>
                    <m:rPr>
                      <m:sty m:val="p"/>
                    </m:rPr>
                    <w:rPr>
                      <w:rFonts w:ascii="Cambria Math" w:hAnsi="Cambria Math"/>
                      <w:strike/>
                      <w:color w:val="FF0000"/>
                    </w:rPr>
                    <m:t>,</m:t>
                  </m:r>
                  <m:r>
                    <m:rPr>
                      <m:sty m:val="bi"/>
                    </m:rPr>
                    <w:rPr>
                      <w:rFonts w:ascii="Cambria Math" w:hAnsi="Cambria Math"/>
                      <w:strike/>
                      <w:color w:val="FF0000"/>
                    </w:rPr>
                    <m:t>max</m:t>
                  </m:r>
                </m:sup>
              </m:sSubSup>
            </m:oMath>
          </w:p>
          <w:p w:rsidR="0072188C" w:rsidRDefault="007875F1" w:rsidP="009632BE">
            <w:pPr>
              <w:pStyle w:val="B5"/>
              <w:ind w:left="2552"/>
            </w:pPr>
            <w:r w:rsidRPr="009632BE">
              <w:rPr>
                <w:noProof/>
                <w:position w:val="-12"/>
                <w:lang w:val="en-US" w:eastAsia="zh-CN"/>
              </w:rPr>
              <w:drawing>
                <wp:inline distT="0" distB="0" distL="0" distR="0">
                  <wp:extent cx="302895" cy="231775"/>
                  <wp:effectExtent l="0" t="0" r="1905" b="0"/>
                  <wp:docPr id="3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72188C">
              <w:t>=</w:t>
            </w:r>
            <w:r w:rsidR="0072188C" w:rsidRPr="00B916EC">
              <w:t xml:space="preserve"> HARQ-ACK</w:t>
            </w:r>
            <w:r w:rsidR="0072188C" w:rsidRPr="00960881">
              <w:t xml:space="preserve"> </w:t>
            </w:r>
            <w:r w:rsidR="0072188C">
              <w:t xml:space="preserve">information bit for CBG </w:t>
            </w:r>
            <m:oMath>
              <m:r>
                <m:rPr>
                  <m:sty m:val="bi"/>
                </m:rPr>
                <w:rPr>
                  <w:rFonts w:ascii="Cambria Math" w:hAnsi="Cambria Math"/>
                </w:rPr>
                <m:t>g</m:t>
              </m:r>
            </m:oMath>
            <w:r w:rsidR="0072188C">
              <w:t xml:space="preserve"> of TB</w:t>
            </w:r>
            <w:r w:rsidR="0072188C" w:rsidRPr="008348F9">
              <w:t xml:space="preserve"> </w:t>
            </w:r>
            <m:oMath>
              <m:r>
                <m:rPr>
                  <m:sty m:val="bi"/>
                </m:rPr>
                <w:rPr>
                  <w:rFonts w:ascii="Cambria Math" w:hAnsi="Cambria Math"/>
                </w:rPr>
                <m:t>t</m:t>
              </m:r>
            </m:oMath>
            <w:r w:rsidR="0072188C" w:rsidRPr="008348F9">
              <w:t xml:space="preserve"> </w:t>
            </w:r>
            <w:r w:rsidR="0072188C">
              <w:t xml:space="preserve">for HARQ process number </w:t>
            </w:r>
            <m:oMath>
              <m:r>
                <m:rPr>
                  <m:sty m:val="bi"/>
                </m:rPr>
                <w:rPr>
                  <w:rFonts w:ascii="Cambria Math" w:hAnsi="Cambria Math"/>
                </w:rPr>
                <m:t>h</m:t>
              </m:r>
            </m:oMath>
            <w:r w:rsidR="0072188C">
              <w:t xml:space="preserve"> of </w:t>
            </w:r>
            <w:r w:rsidR="0072188C" w:rsidRPr="006D5852">
              <w:t xml:space="preserve">serving cell </w:t>
            </w:r>
            <m:oMath>
              <m:r>
                <m:rPr>
                  <m:sty m:val="bi"/>
                </m:rPr>
                <w:rPr>
                  <w:rFonts w:ascii="Cambria Math" w:hAnsi="Cambria Math"/>
                </w:rPr>
                <m:t>c</m:t>
              </m:r>
            </m:oMath>
          </w:p>
          <w:p w:rsidR="0072188C" w:rsidRPr="009632BE" w:rsidRDefault="0072188C" w:rsidP="009632BE">
            <w:pPr>
              <w:pStyle w:val="B5"/>
              <w:ind w:left="2268"/>
              <w:rPr>
                <w:noProof/>
                <w:color w:val="FF0000"/>
                <w:position w:val="-12"/>
              </w:rPr>
            </w:pPr>
            <w:r w:rsidRPr="009632BE">
              <w:rPr>
                <w:noProof/>
                <w:color w:val="FF0000"/>
                <w:position w:val="-12"/>
              </w:rPr>
              <w:t xml:space="preserve">else </w:t>
            </w:r>
          </w:p>
          <w:p w:rsidR="0072188C" w:rsidRPr="009632BE" w:rsidRDefault="007875F1" w:rsidP="009632BE">
            <w:pPr>
              <w:pStyle w:val="B5"/>
              <w:ind w:left="2552"/>
              <w:rPr>
                <w:color w:val="FF0000"/>
                <w:u w:val="single"/>
              </w:rPr>
            </w:pPr>
            <w:r w:rsidRPr="009632BE">
              <w:rPr>
                <w:noProof/>
                <w:color w:val="FF0000"/>
                <w:position w:val="-12"/>
                <w:u w:val="single"/>
                <w:lang w:val="en-US" w:eastAsia="zh-CN"/>
              </w:rPr>
              <w:drawing>
                <wp:inline distT="0" distB="0" distL="0" distR="0">
                  <wp:extent cx="866775" cy="255270"/>
                  <wp:effectExtent l="0" t="0" r="0" b="0"/>
                  <wp:docPr id="3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55270"/>
                          </a:xfrm>
                          <a:prstGeom prst="rect">
                            <a:avLst/>
                          </a:prstGeom>
                          <a:noFill/>
                          <a:ln>
                            <a:noFill/>
                          </a:ln>
                        </pic:spPr>
                      </pic:pic>
                    </a:graphicData>
                  </a:graphic>
                </wp:inline>
              </w:drawing>
            </w:r>
          </w:p>
          <w:p w:rsidR="0072188C" w:rsidRPr="009632BE" w:rsidRDefault="0072188C" w:rsidP="009632BE">
            <w:pPr>
              <w:pStyle w:val="B5"/>
              <w:ind w:left="2268"/>
              <w:rPr>
                <w:color w:val="FF0000"/>
              </w:rPr>
            </w:pPr>
            <w:r w:rsidRPr="009632BE">
              <w:rPr>
                <w:color w:val="FF0000"/>
              </w:rPr>
              <w:t xml:space="preserve">end if </w:t>
            </w:r>
          </w:p>
          <w:p w:rsidR="0072188C" w:rsidRDefault="007875F1" w:rsidP="009632BE">
            <w:pPr>
              <w:pStyle w:val="B5"/>
              <w:ind w:left="2552"/>
            </w:pPr>
            <m:oMath>
              <m:r>
                <m:rPr>
                  <m:sty m:val="bi"/>
                </m:rPr>
                <w:rPr>
                  <w:rFonts w:ascii="Cambria Math" w:hAnsi="Cambria Math"/>
                </w:rPr>
                <m:t>j</m:t>
              </m:r>
              <m:r>
                <m:rPr>
                  <m:sty m:val="p"/>
                </m:rPr>
                <w:rPr>
                  <w:rFonts w:ascii="Cambria Math" w:hAnsi="Cambria Math"/>
                </w:rPr>
                <m:t>=</m:t>
              </m:r>
              <m:r>
                <m:rPr>
                  <m:sty m:val="bi"/>
                </m:rPr>
                <w:rPr>
                  <w:rFonts w:ascii="Cambria Math" w:hAnsi="Cambria Math"/>
                </w:rPr>
                <m:t>j</m:t>
              </m:r>
              <m:r>
                <m:rPr>
                  <m:sty m:val="p"/>
                </m:rPr>
                <w:rPr>
                  <w:rFonts w:ascii="Cambria Math" w:hAnsi="Cambria Math"/>
                </w:rPr>
                <m:t>+</m:t>
              </m:r>
              <m:r>
                <m:rPr>
                  <m:sty m:val="b"/>
                </m:rPr>
                <w:rPr>
                  <w:rFonts w:ascii="Cambria Math" w:hAnsi="Cambria Math"/>
                </w:rPr>
                <m:t>1</m:t>
              </m:r>
            </m:oMath>
            <w:r w:rsidR="0072188C">
              <w:t xml:space="preserve"> </w:t>
            </w:r>
          </w:p>
          <w:p w:rsidR="0072188C" w:rsidRDefault="007875F1" w:rsidP="009632BE">
            <w:pPr>
              <w:pStyle w:val="B5"/>
              <w:ind w:left="2552"/>
            </w:pPr>
            <m:oMath>
              <m:r>
                <m:rPr>
                  <m:sty m:val="bi"/>
                </m:rPr>
                <w:rPr>
                  <w:rFonts w:ascii="Cambria Math" w:hAnsi="Cambria Math"/>
                </w:rPr>
                <m:t>g</m:t>
              </m:r>
              <m:r>
                <m:rPr>
                  <m:sty m:val="p"/>
                </m:rPr>
                <w:rPr>
                  <w:rFonts w:ascii="Cambria Math" w:hAnsi="Cambria Math"/>
                </w:rPr>
                <m:t>=</m:t>
              </m:r>
              <m:r>
                <m:rPr>
                  <m:sty m:val="bi"/>
                </m:rPr>
                <w:rPr>
                  <w:rFonts w:ascii="Cambria Math" w:hAnsi="Cambria Math"/>
                </w:rPr>
                <m:t>g</m:t>
              </m:r>
              <m:r>
                <m:rPr>
                  <m:sty m:val="p"/>
                </m:rPr>
                <w:rPr>
                  <w:rFonts w:ascii="Cambria Math" w:hAnsi="Cambria Math"/>
                </w:rPr>
                <m:t>+</m:t>
              </m:r>
              <m:r>
                <m:rPr>
                  <m:sty m:val="b"/>
                </m:rPr>
                <w:rPr>
                  <w:rFonts w:ascii="Cambria Math" w:hAnsi="Cambria Math"/>
                </w:rPr>
                <m:t>1</m:t>
              </m:r>
            </m:oMath>
            <w:r w:rsidR="0072188C">
              <w:t xml:space="preserve"> </w:t>
            </w:r>
          </w:p>
          <w:p w:rsidR="0072188C" w:rsidRDefault="0072188C" w:rsidP="009632BE">
            <w:pPr>
              <w:pStyle w:val="B5"/>
              <w:ind w:left="2268"/>
            </w:pPr>
            <w:r>
              <w:t>end while</w:t>
            </w:r>
          </w:p>
          <w:p w:rsidR="0072188C" w:rsidRPr="009632BE" w:rsidRDefault="0072188C" w:rsidP="009632BE">
            <w:pPr>
              <w:pStyle w:val="B5"/>
              <w:ind w:left="1985"/>
              <w:rPr>
                <w:strike/>
                <w:color w:val="FF0000"/>
              </w:rPr>
            </w:pPr>
            <w:r w:rsidRPr="009632BE">
              <w:rPr>
                <w:strike/>
                <w:color w:val="FF0000"/>
              </w:rPr>
              <w:t>end if</w:t>
            </w:r>
          </w:p>
          <w:p w:rsidR="0072188C" w:rsidRDefault="007875F1" w:rsidP="009632BE">
            <w:pPr>
              <w:pStyle w:val="B5"/>
              <w:ind w:left="1985"/>
            </w:pPr>
            <m:oMath>
              <m:r>
                <m:rPr>
                  <m:sty m:val="bi"/>
                </m:rPr>
                <w:rPr>
                  <w:rFonts w:ascii="Cambria Math" w:hAnsi="Cambria Math"/>
                </w:rPr>
                <m:t>g</m:t>
              </m:r>
              <m:r>
                <m:rPr>
                  <m:sty m:val="p"/>
                </m:rPr>
                <w:rPr>
                  <w:rFonts w:ascii="Cambria Math" w:hAnsi="Cambria Math"/>
                </w:rPr>
                <m:t>=</m:t>
              </m:r>
              <m:r>
                <m:rPr>
                  <m:sty m:val="b"/>
                </m:rPr>
                <w:rPr>
                  <w:rFonts w:ascii="Cambria Math" w:hAnsi="Cambria Math"/>
                </w:rPr>
                <m:t>0</m:t>
              </m:r>
            </m:oMath>
            <w:r w:rsidR="0072188C">
              <w:t xml:space="preserve"> </w:t>
            </w:r>
          </w:p>
          <w:p w:rsidR="0072188C" w:rsidRDefault="007875F1" w:rsidP="009632BE">
            <w:pPr>
              <w:pStyle w:val="B5"/>
              <w:ind w:left="1985"/>
            </w:pPr>
            <m:oMath>
              <m:r>
                <m:rPr>
                  <m:sty m:val="bi"/>
                </m:rPr>
                <w:rPr>
                  <w:rFonts w:ascii="Cambria Math" w:hAnsi="Cambria Math"/>
                </w:rPr>
                <m:t>t</m:t>
              </m:r>
              <m:r>
                <m:rPr>
                  <m:sty m:val="p"/>
                </m:rPr>
                <w:rPr>
                  <w:rFonts w:ascii="Cambria Math" w:hAnsi="Cambria Math"/>
                </w:rPr>
                <m:t>=</m:t>
              </m:r>
              <m:r>
                <m:rPr>
                  <m:sty m:val="bi"/>
                </m:rPr>
                <w:rPr>
                  <w:rFonts w:ascii="Cambria Math" w:hAnsi="Cambria Math"/>
                </w:rPr>
                <m:t>t</m:t>
              </m:r>
              <m:r>
                <m:rPr>
                  <m:sty m:val="p"/>
                </m:rPr>
                <w:rPr>
                  <w:rFonts w:ascii="Cambria Math" w:hAnsi="Cambria Math"/>
                </w:rPr>
                <m:t>+</m:t>
              </m:r>
              <m:r>
                <m:rPr>
                  <m:sty m:val="b"/>
                </m:rPr>
                <w:rPr>
                  <w:rFonts w:ascii="Cambria Math" w:hAnsi="Cambria Math"/>
                </w:rPr>
                <m:t>1</m:t>
              </m:r>
            </m:oMath>
            <w:r w:rsidR="0072188C">
              <w:t xml:space="preserve"> </w:t>
            </w:r>
          </w:p>
          <w:p w:rsidR="0072188C" w:rsidRDefault="0072188C" w:rsidP="0072188C">
            <w:pPr>
              <w:pStyle w:val="B5"/>
            </w:pPr>
            <w:r>
              <w:t>end while</w:t>
            </w:r>
          </w:p>
          <w:p w:rsidR="0072188C" w:rsidRDefault="0072188C" w:rsidP="009632BE">
            <w:pPr>
              <w:pStyle w:val="B4"/>
              <w:ind w:left="1240" w:hanging="440"/>
            </w:pPr>
            <w:r>
              <w:t>else</w:t>
            </w:r>
          </w:p>
          <w:p w:rsidR="0072188C" w:rsidRDefault="0072188C" w:rsidP="0072188C">
            <w:pPr>
              <w:pStyle w:val="B5"/>
            </w:pPr>
            <w:r>
              <w:lastRenderedPageBreak/>
              <w:t xml:space="preserve">while </w:t>
            </w:r>
            <m:oMath>
              <m:r>
                <m:rPr>
                  <m:sty m:val="bi"/>
                </m:rPr>
                <w:rPr>
                  <w:rFonts w:ascii="Cambria Math" w:hAnsi="Cambria Math"/>
                </w:rPr>
                <m:t>t</m:t>
              </m:r>
              <m:r>
                <m:rPr>
                  <m:sty m:val="p"/>
                </m:rPr>
                <w:rPr>
                  <w:rFonts w:ascii="Cambria Math" w:hAnsi="Cambria Math"/>
                </w:rPr>
                <m:t>&lt;</m:t>
              </m:r>
              <m:sSubSup>
                <m:sSubSupPr>
                  <m:ctrlPr>
                    <w:rPr>
                      <w:rFonts w:ascii="Cambria Math" w:hAnsi="Cambria Math"/>
                      <w:i/>
                    </w:rPr>
                  </m:ctrlPr>
                </m:sSubSupPr>
                <m:e>
                  <m:r>
                    <m:rPr>
                      <m:sty m:val="bi"/>
                    </m:rPr>
                    <w:rPr>
                      <w:rFonts w:ascii="Cambria Math" w:hAnsi="Cambria Math"/>
                    </w:rPr>
                    <m:t>N</m:t>
                  </m:r>
                </m:e>
                <m:sub>
                  <m:r>
                    <m:rPr>
                      <m:sty m:val="bi"/>
                    </m:rPr>
                    <w:rPr>
                      <w:rFonts w:ascii="Cambria Math" w:hAnsi="Cambria Math"/>
                    </w:rPr>
                    <m:t>TB</m:t>
                  </m:r>
                  <m:r>
                    <m:rPr>
                      <m:sty m:val="p"/>
                    </m:rPr>
                    <w:rPr>
                      <w:rFonts w:ascii="Cambria Math" w:hAnsi="Cambria Math"/>
                    </w:rPr>
                    <m:t>,</m:t>
                  </m:r>
                  <m:r>
                    <m:rPr>
                      <m:sty m:val="bi"/>
                    </m:rPr>
                    <w:rPr>
                      <w:rFonts w:ascii="Cambria Math" w:hAnsi="Cambria Math"/>
                    </w:rPr>
                    <m:t>c</m:t>
                  </m:r>
                </m:sub>
                <m:sup>
                  <m:r>
                    <m:rPr>
                      <m:sty m:val="bi"/>
                    </m:rPr>
                    <w:rPr>
                      <w:rFonts w:ascii="Cambria Math" w:hAnsi="Cambria Math"/>
                    </w:rPr>
                    <m:t>DL</m:t>
                  </m:r>
                </m:sup>
              </m:sSubSup>
            </m:oMath>
          </w:p>
          <w:p w:rsidR="0072188C" w:rsidRPr="009632BE" w:rsidRDefault="0072188C" w:rsidP="009632BE">
            <w:pPr>
              <w:pStyle w:val="B5"/>
              <w:ind w:left="1985"/>
              <w:rPr>
                <w:strike/>
                <w:color w:val="FF0000"/>
                <w:lang w:eastAsia="zh-CN"/>
              </w:rPr>
            </w:pPr>
            <w:r w:rsidRPr="009632BE">
              <w:rPr>
                <w:strike/>
                <w:color w:val="FF0000"/>
              </w:rPr>
              <w:t xml:space="preserve">if UE has reported HARQ-ACK information for TB </w:t>
            </w:r>
            <m:oMath>
              <m:r>
                <m:rPr>
                  <m:sty m:val="bi"/>
                </m:rPr>
                <w:rPr>
                  <w:rFonts w:ascii="Cambria Math" w:hAnsi="Cambria Math"/>
                  <w:strike/>
                  <w:color w:val="FF0000"/>
                </w:rPr>
                <m:t>t</m:t>
              </m:r>
            </m:oMath>
            <w:r w:rsidRPr="009632BE">
              <w:rPr>
                <w:strike/>
                <w:color w:val="FF0000"/>
              </w:rPr>
              <w:t xml:space="preserve"> for HARQ process number </w:t>
            </w:r>
            <m:oMath>
              <m:r>
                <m:rPr>
                  <m:sty m:val="bi"/>
                </m:rPr>
                <w:rPr>
                  <w:rFonts w:ascii="Cambria Math" w:hAnsi="Cambria Math"/>
                  <w:strike/>
                  <w:color w:val="FF0000"/>
                </w:rPr>
                <m:t>h</m:t>
              </m:r>
            </m:oMath>
            <w:r w:rsidRPr="009632BE">
              <w:rPr>
                <w:strike/>
                <w:color w:val="FF0000"/>
              </w:rPr>
              <w:t xml:space="preserve"> on serving cell </w:t>
            </w:r>
            <m:oMath>
              <m:r>
                <m:rPr>
                  <m:sty m:val="bi"/>
                </m:rPr>
                <w:rPr>
                  <w:rFonts w:ascii="Cambria Math" w:hAnsi="Cambria Math"/>
                  <w:strike/>
                  <w:color w:val="FF0000"/>
                </w:rPr>
                <m:t>c</m:t>
              </m:r>
            </m:oMath>
            <w:r w:rsidRPr="009632BE">
              <w:rPr>
                <w:strike/>
                <w:color w:val="FF0000"/>
              </w:rPr>
              <w:t xml:space="preserve"> and has not subsequently detected a DCI format scheduling a PDSCH reception, or received a SPS PDSCH, with TB </w:t>
            </w:r>
            <m:oMath>
              <m:r>
                <m:rPr>
                  <m:sty m:val="bi"/>
                </m:rPr>
                <w:rPr>
                  <w:rFonts w:ascii="Cambria Math" w:hAnsi="Cambria Math"/>
                  <w:strike/>
                  <w:color w:val="FF0000"/>
                </w:rPr>
                <m:t>t</m:t>
              </m:r>
            </m:oMath>
            <w:r w:rsidRPr="009632BE">
              <w:rPr>
                <w:strike/>
                <w:color w:val="FF0000"/>
              </w:rPr>
              <w:t xml:space="preserve"> for HARQ process number </w:t>
            </w:r>
            <m:oMath>
              <m:r>
                <m:rPr>
                  <m:sty m:val="bi"/>
                </m:rPr>
                <w:rPr>
                  <w:rFonts w:ascii="Cambria Math" w:hAnsi="Cambria Math"/>
                  <w:strike/>
                  <w:color w:val="FF0000"/>
                </w:rPr>
                <m:t>h</m:t>
              </m:r>
            </m:oMath>
            <w:r w:rsidRPr="009632BE">
              <w:rPr>
                <w:strike/>
                <w:color w:val="FF0000"/>
              </w:rPr>
              <w:t xml:space="preserve"> on serving cell </w:t>
            </w:r>
            <m:oMath>
              <m:r>
                <m:rPr>
                  <m:sty m:val="bi"/>
                </m:rPr>
                <w:rPr>
                  <w:rFonts w:ascii="Cambria Math" w:hAnsi="Cambria Math"/>
                  <w:strike/>
                  <w:color w:val="FF0000"/>
                </w:rPr>
                <m:t>c</m:t>
              </m:r>
            </m:oMath>
          </w:p>
          <w:p w:rsidR="0072188C" w:rsidRPr="009632BE" w:rsidRDefault="007875F1" w:rsidP="009632BE">
            <w:pPr>
              <w:pStyle w:val="B5"/>
              <w:ind w:left="2268"/>
              <w:rPr>
                <w:strike/>
                <w:color w:val="FF0000"/>
              </w:rPr>
            </w:pPr>
            <w:r w:rsidRPr="009632BE">
              <w:rPr>
                <w:strike/>
                <w:noProof/>
                <w:color w:val="FF0000"/>
                <w:position w:val="-12"/>
                <w:lang w:val="en-US" w:eastAsia="zh-CN"/>
              </w:rPr>
              <w:drawing>
                <wp:inline distT="0" distB="0" distL="0" distR="0">
                  <wp:extent cx="302895" cy="231775"/>
                  <wp:effectExtent l="0" t="0" r="1905" b="0"/>
                  <wp:docPr id="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1775"/>
                          </a:xfrm>
                          <a:prstGeom prst="rect">
                            <a:avLst/>
                          </a:prstGeom>
                          <a:noFill/>
                          <a:ln>
                            <a:noFill/>
                          </a:ln>
                        </pic:spPr>
                      </pic:pic>
                    </a:graphicData>
                  </a:graphic>
                </wp:inline>
              </w:drawing>
            </w:r>
            <w:r w:rsidR="0072188C" w:rsidRPr="009632BE">
              <w:rPr>
                <w:strike/>
                <w:color w:val="FF0000"/>
              </w:rPr>
              <w:t>= NACK</w:t>
            </w:r>
          </w:p>
          <w:p w:rsidR="0072188C" w:rsidRPr="009632BE" w:rsidRDefault="007875F1" w:rsidP="009632BE">
            <w:pPr>
              <w:pStyle w:val="B5"/>
              <w:ind w:left="2268"/>
              <w:rPr>
                <w:strike/>
                <w:color w:val="FF0000"/>
              </w:rPr>
            </w:pPr>
            <m:oMath>
              <m:r>
                <m:rPr>
                  <m:sty m:val="bi"/>
                </m:rPr>
                <w:rPr>
                  <w:rFonts w:ascii="Cambria Math" w:hAnsi="Cambria Math"/>
                  <w:strike/>
                  <w:color w:val="FF0000"/>
                </w:rPr>
                <m:t>j</m:t>
              </m:r>
              <m:r>
                <m:rPr>
                  <m:sty m:val="p"/>
                </m:rPr>
                <w:rPr>
                  <w:rFonts w:ascii="Cambria Math" w:hAnsi="Cambria Math"/>
                  <w:strike/>
                  <w:color w:val="FF0000"/>
                </w:rPr>
                <m:t>=</m:t>
              </m:r>
              <m:r>
                <m:rPr>
                  <m:sty m:val="bi"/>
                </m:rPr>
                <w:rPr>
                  <w:rFonts w:ascii="Cambria Math" w:hAnsi="Cambria Math"/>
                  <w:strike/>
                  <w:color w:val="FF0000"/>
                </w:rPr>
                <m:t>j</m:t>
              </m:r>
              <m:r>
                <m:rPr>
                  <m:sty m:val="p"/>
                </m:rPr>
                <w:rPr>
                  <w:rFonts w:ascii="Cambria Math" w:hAnsi="Cambria Math"/>
                  <w:strike/>
                  <w:color w:val="FF0000"/>
                </w:rPr>
                <m:t>+</m:t>
              </m:r>
              <m:r>
                <m:rPr>
                  <m:sty m:val="b"/>
                </m:rPr>
                <w:rPr>
                  <w:rFonts w:ascii="Cambria Math" w:hAnsi="Cambria Math"/>
                  <w:strike/>
                  <w:color w:val="FF0000"/>
                </w:rPr>
                <m:t>1</m:t>
              </m:r>
            </m:oMath>
            <w:r w:rsidR="0072188C" w:rsidRPr="009632BE">
              <w:rPr>
                <w:strike/>
                <w:color w:val="FF0000"/>
              </w:rPr>
              <w:t xml:space="preserve"> </w:t>
            </w:r>
          </w:p>
          <w:p w:rsidR="0072188C" w:rsidRPr="009632BE" w:rsidRDefault="007875F1" w:rsidP="009632BE">
            <w:pPr>
              <w:pStyle w:val="B5"/>
              <w:ind w:left="2268"/>
              <w:rPr>
                <w:strike/>
                <w:color w:val="FF0000"/>
              </w:rPr>
            </w:pPr>
            <m:oMath>
              <m:r>
                <m:rPr>
                  <m:sty m:val="bi"/>
                </m:rPr>
                <w:rPr>
                  <w:rFonts w:ascii="Cambria Math" w:hAnsi="Cambria Math"/>
                  <w:strike/>
                  <w:color w:val="FF0000"/>
                </w:rPr>
                <m:t>t</m:t>
              </m:r>
              <m:r>
                <m:rPr>
                  <m:sty m:val="p"/>
                </m:rPr>
                <w:rPr>
                  <w:rFonts w:ascii="Cambria Math" w:hAnsi="Cambria Math"/>
                  <w:strike/>
                  <w:color w:val="FF0000"/>
                </w:rPr>
                <m:t>=</m:t>
              </m:r>
              <m:r>
                <m:rPr>
                  <m:sty m:val="bi"/>
                </m:rPr>
                <w:rPr>
                  <w:rFonts w:ascii="Cambria Math" w:hAnsi="Cambria Math"/>
                  <w:strike/>
                  <w:color w:val="FF0000"/>
                </w:rPr>
                <m:t>t</m:t>
              </m:r>
              <m:r>
                <m:rPr>
                  <m:sty m:val="p"/>
                </m:rPr>
                <w:rPr>
                  <w:rFonts w:ascii="Cambria Math" w:hAnsi="Cambria Math"/>
                  <w:strike/>
                  <w:color w:val="FF0000"/>
                </w:rPr>
                <m:t>+</m:t>
              </m:r>
              <m:r>
                <m:rPr>
                  <m:sty m:val="b"/>
                </m:rPr>
                <w:rPr>
                  <w:rFonts w:ascii="Cambria Math" w:hAnsi="Cambria Math"/>
                  <w:strike/>
                  <w:color w:val="FF0000"/>
                </w:rPr>
                <m:t>1</m:t>
              </m:r>
            </m:oMath>
            <w:r w:rsidR="0072188C" w:rsidRPr="009632BE">
              <w:rPr>
                <w:strike/>
                <w:color w:val="FF0000"/>
              </w:rPr>
              <w:t xml:space="preserve"> </w:t>
            </w:r>
          </w:p>
          <w:p w:rsidR="0072188C" w:rsidRPr="009632BE" w:rsidRDefault="0072188C" w:rsidP="009632BE">
            <w:pPr>
              <w:pStyle w:val="B5"/>
              <w:ind w:left="1985"/>
              <w:rPr>
                <w:strike/>
                <w:color w:val="FF0000"/>
              </w:rPr>
            </w:pPr>
            <w:r w:rsidRPr="009632BE">
              <w:rPr>
                <w:strike/>
                <w:color w:val="FF0000"/>
              </w:rPr>
              <w:t>end if</w:t>
            </w:r>
          </w:p>
          <w:p w:rsidR="0072188C" w:rsidRPr="009632BE" w:rsidRDefault="0072188C" w:rsidP="009632BE">
            <w:pPr>
              <w:pStyle w:val="B5"/>
              <w:ind w:left="1985"/>
              <w:rPr>
                <w:color w:val="FF0000"/>
              </w:rPr>
            </w:pPr>
            <w:r>
              <w:t xml:space="preserve">if </w:t>
            </w:r>
            <w:r w:rsidRPr="0087377D">
              <w:t xml:space="preserve">UE </w:t>
            </w:r>
            <w:r w:rsidRPr="005157C0">
              <w:t xml:space="preserve">has </w:t>
            </w:r>
            <w:r w:rsidRPr="008D5F52">
              <w:t xml:space="preserve">obtained HARQ-ACK information for </w:t>
            </w:r>
            <w:r w:rsidRPr="0087377D">
              <w:t xml:space="preserve">TB </w:t>
            </w:r>
            <m:oMath>
              <m:r>
                <m:rPr>
                  <m:sty m:val="bi"/>
                </m:rPr>
                <w:rPr>
                  <w:rFonts w:ascii="Cambria Math" w:hAnsi="Cambria Math"/>
                </w:rPr>
                <m:t>t</m:t>
              </m:r>
            </m:oMath>
            <w:r w:rsidRPr="0087377D">
              <w:t xml:space="preserve"> for HARQ process number </w:t>
            </w:r>
            <m:oMath>
              <m:r>
                <m:rPr>
                  <m:sty m:val="bi"/>
                </m:rPr>
                <w:rPr>
                  <w:rFonts w:ascii="Cambria Math" w:hAnsi="Cambria Math"/>
                </w:rPr>
                <m:t>h</m:t>
              </m:r>
            </m:oMath>
            <w:r w:rsidRPr="0087377D">
              <w:t xml:space="preserve"> on serving cell </w:t>
            </w:r>
            <m:oMath>
              <m:r>
                <m:rPr>
                  <m:sty m:val="bi"/>
                </m:rP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r w:rsidRPr="009632BE">
              <w:rPr>
                <w:color w:val="FF0000"/>
              </w:rPr>
              <w:t xml:space="preserve"> and has not been scheduled for reception of another PDSCH corresponding to TB t for HARQ process number h on serving cell c since the previous transmission of HARQ-ACK information</w:t>
            </w:r>
          </w:p>
          <w:p w:rsidR="0072188C" w:rsidRPr="009632BE" w:rsidRDefault="0072188C" w:rsidP="009632BE">
            <w:pPr>
              <w:pStyle w:val="B5"/>
              <w:ind w:left="2268"/>
              <w:rPr>
                <w:rFonts w:eastAsia="DengXian"/>
              </w:rPr>
            </w:pPr>
            <w:r w:rsidRPr="0021660C">
              <w:t xml:space="preserve">if </w:t>
            </w:r>
            <w:r w:rsidRPr="009632BE">
              <w:rPr>
                <w:i/>
                <w:iCs/>
              </w:rPr>
              <w:t>harq-ACK-SpatialBundlingPUCCH</w:t>
            </w:r>
            <w:r w:rsidRPr="0021660C">
              <w:t xml:space="preserve"> i</w:t>
            </w:r>
            <w:r w:rsidRPr="0021660C">
              <w:rPr>
                <w:lang w:eastAsia="zh-CN"/>
              </w:rPr>
              <w:t>s not provided</w:t>
            </w:r>
          </w:p>
          <w:p w:rsidR="0072188C" w:rsidRDefault="007875F1" w:rsidP="009632BE">
            <w:pPr>
              <w:pStyle w:val="B5"/>
              <w:ind w:left="2268"/>
            </w:pPr>
            <w:r w:rsidRPr="009632BE">
              <w:rPr>
                <w:noProof/>
                <w:position w:val="-12"/>
                <w:lang w:val="en-US" w:eastAsia="zh-CN"/>
              </w:rPr>
              <w:drawing>
                <wp:inline distT="0" distB="0" distL="0" distR="0">
                  <wp:extent cx="302895" cy="237490"/>
                  <wp:effectExtent l="0" t="0" r="1905" b="0"/>
                  <wp:docPr id="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72188C">
              <w:t>=</w:t>
            </w:r>
            <w:r w:rsidR="0072188C" w:rsidRPr="00B916EC">
              <w:t xml:space="preserve"> HARQ-ACK</w:t>
            </w:r>
            <w:r w:rsidR="0072188C" w:rsidRPr="00960881">
              <w:t xml:space="preserve"> </w:t>
            </w:r>
            <w:r w:rsidR="0072188C">
              <w:t xml:space="preserve">information bit for TB </w:t>
            </w:r>
            <m:oMath>
              <m:r>
                <m:rPr>
                  <m:sty m:val="bi"/>
                </m:rPr>
                <w:rPr>
                  <w:rFonts w:ascii="Cambria Math" w:hAnsi="Cambria Math"/>
                </w:rPr>
                <m:t>t</m:t>
              </m:r>
            </m:oMath>
            <w:r w:rsidR="0072188C">
              <w:t xml:space="preserve"> for HARQ process </w:t>
            </w:r>
            <m:oMath>
              <m:r>
                <m:rPr>
                  <m:sty m:val="bi"/>
                </m:rPr>
                <w:rPr>
                  <w:rFonts w:ascii="Cambria Math" w:hAnsi="Cambria Math"/>
                </w:rPr>
                <m:t>h</m:t>
              </m:r>
            </m:oMath>
            <w:r w:rsidR="0072188C">
              <w:t xml:space="preserve"> of </w:t>
            </w:r>
            <w:r w:rsidR="0072188C" w:rsidRPr="006D5852">
              <w:t xml:space="preserve">serving cell </w:t>
            </w:r>
            <m:oMath>
              <m:r>
                <m:rPr>
                  <m:sty m:val="bi"/>
                </m:rPr>
                <w:rPr>
                  <w:rFonts w:ascii="Cambria Math" w:hAnsi="Cambria Math"/>
                </w:rPr>
                <m:t>c</m:t>
              </m:r>
            </m:oMath>
          </w:p>
          <w:p w:rsidR="0072188C" w:rsidRPr="009632BE" w:rsidRDefault="0072188C" w:rsidP="009632BE">
            <w:pPr>
              <w:pStyle w:val="B5"/>
              <w:ind w:left="2268"/>
              <w:rPr>
                <w:rFonts w:eastAsia="DengXian"/>
                <w:lang w:eastAsia="zh-CN"/>
              </w:rPr>
            </w:pPr>
            <w:r w:rsidRPr="0021660C">
              <w:rPr>
                <w:lang w:eastAsia="zh-CN"/>
              </w:rPr>
              <w:t>e</w:t>
            </w:r>
            <w:r w:rsidRPr="0021660C">
              <w:rPr>
                <w:rFonts w:hint="eastAsia"/>
                <w:lang w:eastAsia="zh-CN"/>
              </w:rPr>
              <w:t>lse</w:t>
            </w:r>
          </w:p>
          <w:p w:rsidR="0072188C" w:rsidRPr="009632BE" w:rsidRDefault="007875F1" w:rsidP="009632BE">
            <w:pPr>
              <w:pStyle w:val="B5"/>
              <w:ind w:left="2268"/>
              <w:rPr>
                <w:rFonts w:eastAsia="DengXian"/>
              </w:rPr>
            </w:pPr>
            <w:r w:rsidRPr="009632BE">
              <w:rPr>
                <w:noProof/>
                <w:position w:val="-12"/>
                <w:lang w:val="en-US" w:eastAsia="zh-CN"/>
              </w:rPr>
              <w:drawing>
                <wp:inline distT="0" distB="0" distL="0" distR="0">
                  <wp:extent cx="302895" cy="237490"/>
                  <wp:effectExtent l="0" t="0" r="1905" b="0"/>
                  <wp:docPr id="3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 cy="237490"/>
                          </a:xfrm>
                          <a:prstGeom prst="rect">
                            <a:avLst/>
                          </a:prstGeom>
                          <a:noFill/>
                          <a:ln>
                            <a:noFill/>
                          </a:ln>
                        </pic:spPr>
                      </pic:pic>
                    </a:graphicData>
                  </a:graphic>
                </wp:inline>
              </w:drawing>
            </w:r>
            <w:r w:rsidR="0072188C" w:rsidRPr="009632BE">
              <w:rPr>
                <w:rFonts w:eastAsia="DengXian"/>
              </w:rPr>
              <w:t xml:space="preserve">= binary AND operation of the HARQ-ACK information bits corresponding to first and second transport blocks for HARQ process </w:t>
            </w:r>
            <m:oMath>
              <m:r>
                <m:rPr>
                  <m:sty m:val="bi"/>
                </m:rPr>
                <w:rPr>
                  <w:rFonts w:ascii="Cambria Math" w:eastAsia="DengXian" w:hAnsi="Cambria Math"/>
                </w:rPr>
                <m:t>h</m:t>
              </m:r>
            </m:oMath>
            <w:r w:rsidR="0072188C" w:rsidRPr="009632BE">
              <w:rPr>
                <w:rFonts w:eastAsia="DengXian"/>
              </w:rPr>
              <w:t xml:space="preserve"> of serving cell </w:t>
            </w:r>
            <m:oMath>
              <m:r>
                <m:rPr>
                  <m:sty m:val="bi"/>
                </m:rPr>
                <w:rPr>
                  <w:rFonts w:ascii="Cambria Math" w:eastAsia="DengXian" w:hAnsi="Cambria Math"/>
                </w:rPr>
                <m:t>c</m:t>
              </m:r>
            </m:oMath>
            <w:r w:rsidR="0072188C" w:rsidRPr="009632BE">
              <w:rPr>
                <w:rFonts w:eastAsia="DengXian"/>
              </w:rPr>
              <w:t>. If the UE receives one transport block, the UE assumes ACK for the second transport block</w:t>
            </w:r>
          </w:p>
          <w:p w:rsidR="0072188C" w:rsidRPr="009632BE" w:rsidRDefault="0072188C" w:rsidP="009632BE">
            <w:pPr>
              <w:pStyle w:val="B5"/>
              <w:ind w:left="2268"/>
              <w:rPr>
                <w:rFonts w:eastAsia="DengXian"/>
                <w:lang w:eastAsia="zh-CN"/>
              </w:rPr>
            </w:pPr>
            <w:r w:rsidRPr="009632BE">
              <w:rPr>
                <w:rFonts w:eastAsia="DengXian"/>
                <w:lang w:eastAsia="zh-CN"/>
              </w:rPr>
              <w:t>e</w:t>
            </w:r>
            <w:r w:rsidRPr="009632BE">
              <w:rPr>
                <w:rFonts w:eastAsia="DengXian" w:hint="eastAsia"/>
                <w:lang w:eastAsia="zh-CN"/>
              </w:rPr>
              <w:t>nd</w:t>
            </w:r>
            <w:r w:rsidRPr="009632BE">
              <w:rPr>
                <w:rFonts w:eastAsia="DengXian"/>
                <w:lang w:eastAsia="zh-CN"/>
              </w:rPr>
              <w:t xml:space="preserve"> if</w:t>
            </w:r>
          </w:p>
          <w:p w:rsidR="0072188C" w:rsidRPr="009632BE" w:rsidRDefault="0072188C" w:rsidP="009632BE">
            <w:pPr>
              <w:pStyle w:val="B5"/>
              <w:ind w:left="1988"/>
              <w:rPr>
                <w:rFonts w:eastAsia="DengXian"/>
                <w:color w:val="FF0000"/>
                <w:lang w:eastAsia="zh-CN"/>
              </w:rPr>
            </w:pPr>
            <w:r w:rsidRPr="009632BE">
              <w:rPr>
                <w:rFonts w:eastAsia="DengXian"/>
                <w:color w:val="FF0000"/>
                <w:lang w:eastAsia="zh-CN"/>
              </w:rPr>
              <w:t>else</w:t>
            </w:r>
          </w:p>
          <w:p w:rsidR="0072188C" w:rsidRPr="009632BE" w:rsidRDefault="007875F1" w:rsidP="009632BE">
            <w:pPr>
              <w:pStyle w:val="B5"/>
              <w:ind w:left="2268"/>
              <w:rPr>
                <w:color w:val="FF0000"/>
                <w:u w:val="single"/>
              </w:rPr>
            </w:pPr>
            <w:r w:rsidRPr="009632BE">
              <w:rPr>
                <w:noProof/>
                <w:color w:val="FF0000"/>
                <w:position w:val="-12"/>
                <w:u w:val="single"/>
                <w:lang w:val="en-US" w:eastAsia="zh-CN"/>
              </w:rPr>
              <w:drawing>
                <wp:inline distT="0" distB="0" distL="0" distR="0">
                  <wp:extent cx="866775" cy="243205"/>
                  <wp:effectExtent l="0" t="0" r="0" b="4445"/>
                  <wp:docPr id="3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243205"/>
                          </a:xfrm>
                          <a:prstGeom prst="rect">
                            <a:avLst/>
                          </a:prstGeom>
                          <a:noFill/>
                          <a:ln>
                            <a:noFill/>
                          </a:ln>
                        </pic:spPr>
                      </pic:pic>
                    </a:graphicData>
                  </a:graphic>
                </wp:inline>
              </w:drawing>
            </w:r>
            <w:r w:rsidR="0072188C" w:rsidRPr="009632BE">
              <w:rPr>
                <w:color w:val="FF0000"/>
                <w:position w:val="-12"/>
                <w:u w:val="single"/>
                <w:lang w:eastAsia="zh-CN"/>
              </w:rPr>
              <w:t xml:space="preserve"> </w:t>
            </w:r>
          </w:p>
          <w:p w:rsidR="0072188C" w:rsidRPr="009632BE" w:rsidRDefault="0072188C" w:rsidP="009632BE">
            <w:pPr>
              <w:pStyle w:val="B5"/>
              <w:ind w:left="1988"/>
              <w:rPr>
                <w:rFonts w:eastAsia="DengXian"/>
                <w:color w:val="FF0000"/>
                <w:lang w:eastAsia="zh-CN"/>
              </w:rPr>
            </w:pPr>
            <w:r w:rsidRPr="009632BE">
              <w:rPr>
                <w:rFonts w:eastAsia="DengXian"/>
                <w:color w:val="FF0000"/>
                <w:lang w:eastAsia="zh-CN"/>
              </w:rPr>
              <w:t xml:space="preserve"> end if</w:t>
            </w:r>
          </w:p>
          <w:p w:rsidR="0072188C" w:rsidRDefault="007875F1" w:rsidP="009632BE">
            <w:pPr>
              <w:pStyle w:val="B5"/>
              <w:ind w:left="2268"/>
            </w:pPr>
            <m:oMath>
              <m:r>
                <m:rPr>
                  <m:sty m:val="bi"/>
                </m:rPr>
                <w:rPr>
                  <w:rFonts w:ascii="Cambria Math" w:hAnsi="Cambria Math"/>
                </w:rPr>
                <m:t>j</m:t>
              </m:r>
              <m:r>
                <m:rPr>
                  <m:sty m:val="p"/>
                </m:rPr>
                <w:rPr>
                  <w:rFonts w:ascii="Cambria Math" w:hAnsi="Cambria Math"/>
                </w:rPr>
                <m:t>=</m:t>
              </m:r>
              <m:r>
                <m:rPr>
                  <m:sty m:val="bi"/>
                </m:rPr>
                <w:rPr>
                  <w:rFonts w:ascii="Cambria Math" w:hAnsi="Cambria Math"/>
                </w:rPr>
                <m:t>j</m:t>
              </m:r>
              <m:r>
                <m:rPr>
                  <m:sty m:val="p"/>
                </m:rPr>
                <w:rPr>
                  <w:rFonts w:ascii="Cambria Math" w:hAnsi="Cambria Math"/>
                </w:rPr>
                <m:t>+</m:t>
              </m:r>
              <m:r>
                <m:rPr>
                  <m:sty m:val="b"/>
                </m:rPr>
                <w:rPr>
                  <w:rFonts w:ascii="Cambria Math" w:hAnsi="Cambria Math"/>
                </w:rPr>
                <m:t>1</m:t>
              </m:r>
            </m:oMath>
            <w:r w:rsidR="0072188C">
              <w:t xml:space="preserve"> </w:t>
            </w:r>
          </w:p>
          <w:p w:rsidR="0072188C" w:rsidRDefault="007875F1" w:rsidP="009632BE">
            <w:pPr>
              <w:pStyle w:val="B5"/>
              <w:ind w:left="2268"/>
            </w:pPr>
            <m:oMath>
              <m:r>
                <m:rPr>
                  <m:sty m:val="bi"/>
                </m:rPr>
                <w:rPr>
                  <w:rFonts w:ascii="Cambria Math" w:hAnsi="Cambria Math"/>
                </w:rPr>
                <m:t>t</m:t>
              </m:r>
              <m:r>
                <m:rPr>
                  <m:sty m:val="p"/>
                </m:rPr>
                <w:rPr>
                  <w:rFonts w:ascii="Cambria Math" w:hAnsi="Cambria Math"/>
                </w:rPr>
                <m:t>=</m:t>
              </m:r>
              <m:r>
                <m:rPr>
                  <m:sty m:val="bi"/>
                </m:rPr>
                <w:rPr>
                  <w:rFonts w:ascii="Cambria Math" w:hAnsi="Cambria Math"/>
                </w:rPr>
                <m:t>t</m:t>
              </m:r>
              <m:r>
                <m:rPr>
                  <m:sty m:val="p"/>
                </m:rPr>
                <w:rPr>
                  <w:rFonts w:ascii="Cambria Math" w:hAnsi="Cambria Math"/>
                </w:rPr>
                <m:t>+</m:t>
              </m:r>
              <m:r>
                <m:rPr>
                  <m:sty m:val="b"/>
                </m:rPr>
                <w:rPr>
                  <w:rFonts w:ascii="Cambria Math" w:hAnsi="Cambria Math"/>
                </w:rPr>
                <m:t>1</m:t>
              </m:r>
            </m:oMath>
            <w:r w:rsidR="0072188C">
              <w:t xml:space="preserve"> </w:t>
            </w:r>
          </w:p>
          <w:p w:rsidR="0072188C" w:rsidRPr="009632BE" w:rsidRDefault="0072188C" w:rsidP="009632BE">
            <w:pPr>
              <w:pStyle w:val="B5"/>
              <w:ind w:left="1985"/>
              <w:rPr>
                <w:strike/>
                <w:color w:val="FF0000"/>
              </w:rPr>
            </w:pPr>
            <w:r w:rsidRPr="009632BE">
              <w:rPr>
                <w:strike/>
                <w:color w:val="FF0000"/>
              </w:rPr>
              <w:t>end if</w:t>
            </w:r>
          </w:p>
          <w:p w:rsidR="0072188C" w:rsidRDefault="0072188C" w:rsidP="0072188C">
            <w:pPr>
              <w:pStyle w:val="B5"/>
            </w:pPr>
            <w:r>
              <w:t>end while</w:t>
            </w:r>
          </w:p>
          <w:p w:rsidR="0072188C" w:rsidRDefault="0072188C" w:rsidP="009632BE">
            <w:pPr>
              <w:pStyle w:val="B4"/>
              <w:ind w:left="1240" w:hanging="440"/>
            </w:pPr>
            <w:r>
              <w:t>end if</w:t>
            </w:r>
          </w:p>
          <w:p w:rsidR="0072188C" w:rsidRPr="00334D6F" w:rsidRDefault="007875F1" w:rsidP="009632BE">
            <w:pPr>
              <w:pStyle w:val="B4"/>
              <w:ind w:left="1242" w:hanging="442"/>
            </w:pPr>
            <m:oMath>
              <m:r>
                <m:rPr>
                  <m:sty m:val="bi"/>
                </m:rPr>
                <w:rPr>
                  <w:rFonts w:ascii="Cambria Math" w:hAnsi="Cambria Math"/>
                </w:rPr>
                <m:t>t</m:t>
              </m:r>
              <m:r>
                <m:rPr>
                  <m:sty m:val="p"/>
                </m:rPr>
                <w:rPr>
                  <w:rFonts w:ascii="Cambria Math" w:hAnsi="Cambria Math"/>
                </w:rPr>
                <m:t>=</m:t>
              </m:r>
              <m:r>
                <m:rPr>
                  <m:sty m:val="b"/>
                </m:rPr>
                <w:rPr>
                  <w:rFonts w:ascii="Cambria Math" w:hAnsi="Cambria Math"/>
                </w:rPr>
                <m:t>0</m:t>
              </m:r>
            </m:oMath>
            <w:r w:rsidR="0072188C">
              <w:t xml:space="preserve"> </w:t>
            </w:r>
          </w:p>
          <w:p w:rsidR="0072188C" w:rsidRDefault="0072188C" w:rsidP="0072188C">
            <w:pPr>
              <w:pStyle w:val="B3"/>
            </w:pPr>
            <w:r>
              <w:t>end if</w:t>
            </w:r>
          </w:p>
          <w:p w:rsidR="0072188C" w:rsidRPr="009632BE" w:rsidRDefault="0072188C" w:rsidP="009632BE">
            <w:pPr>
              <w:shd w:val="clear" w:color="auto" w:fill="FFFFFF"/>
              <w:ind w:left="1701"/>
              <w:rPr>
                <w:rFonts w:ascii="Microsoft YaHei UI" w:eastAsia="Microsoft YaHei UI" w:hAnsi="Microsoft YaHei UI" w:cs="SimSun"/>
                <w:color w:val="000000"/>
                <w:sz w:val="21"/>
                <w:szCs w:val="21"/>
                <w:lang w:eastAsia="zh-CN"/>
              </w:rPr>
            </w:pPr>
          </w:p>
          <w:p w:rsidR="0072188C" w:rsidRPr="009632BE" w:rsidRDefault="0072188C" w:rsidP="009632BE">
            <w:pPr>
              <w:shd w:val="clear" w:color="auto" w:fill="FFFFFF"/>
              <w:jc w:val="center"/>
              <w:rPr>
                <w:rFonts w:ascii="Microsoft YaHei UI" w:eastAsia="Microsoft YaHei UI" w:hAnsi="Microsoft YaHei UI" w:cs="SimSun"/>
                <w:color w:val="000000"/>
                <w:sz w:val="21"/>
                <w:szCs w:val="21"/>
                <w:lang w:eastAsia="zh-CN"/>
              </w:rPr>
            </w:pPr>
            <w:r w:rsidRPr="009632BE">
              <w:rPr>
                <w:rFonts w:ascii="Calibri" w:eastAsia="Microsoft YaHei UI" w:hAnsi="Calibri" w:cs="Calibri" w:hint="eastAsia"/>
                <w:color w:val="FF0000"/>
                <w:lang w:eastAsia="zh-CN"/>
              </w:rPr>
              <w:t>*** Unchanged text is omitted ***</w:t>
            </w:r>
          </w:p>
          <w:p w:rsidR="0072188C" w:rsidRPr="009632BE" w:rsidRDefault="0072188C" w:rsidP="0072188C">
            <w:pPr>
              <w:rPr>
                <w:szCs w:val="20"/>
              </w:rPr>
            </w:pPr>
            <w:r w:rsidRPr="009632BE">
              <w:rPr>
                <w:color w:val="FF0000"/>
              </w:rPr>
              <w:t>--------------------------------- End of Text Proposal 2 for TS 38.213 --------------------------------</w:t>
            </w:r>
          </w:p>
        </w:tc>
      </w:tr>
    </w:tbl>
    <w:p w:rsidR="009F1F0C" w:rsidRPr="009F1F0C" w:rsidRDefault="009F1F0C" w:rsidP="00540066">
      <w:pPr>
        <w:rPr>
          <w:lang w:eastAsia="x-none"/>
        </w:rPr>
      </w:pPr>
    </w:p>
    <w:p w:rsidR="009F1F0C" w:rsidRDefault="009F1F0C" w:rsidP="00540066">
      <w:pPr>
        <w:rPr>
          <w:lang w:eastAsia="x-none"/>
        </w:rPr>
      </w:pPr>
    </w:p>
    <w:p w:rsidR="000922E6" w:rsidRDefault="000922E6" w:rsidP="000922E6">
      <w:pPr>
        <w:pStyle w:val="Heading2"/>
      </w:pPr>
      <w:r>
        <w:lastRenderedPageBreak/>
        <w:t>Type-3 HARQ-ACK codebook (</w:t>
      </w:r>
      <w:r w:rsidR="008212AE">
        <w:t>NRU-HARQ-</w:t>
      </w:r>
      <w:r>
        <w:t>B14)</w:t>
      </w:r>
    </w:p>
    <w:p w:rsidR="0020550F" w:rsidRDefault="0007295D" w:rsidP="000922E6">
      <w:pPr>
        <w:rPr>
          <w:lang w:eastAsia="x-none"/>
        </w:rPr>
      </w:pPr>
      <w:r w:rsidRPr="0007295D">
        <w:rPr>
          <w:lang w:eastAsia="x-none"/>
        </w:rPr>
        <w:t xml:space="preserve">R1-2008661 </w:t>
      </w:r>
      <w:r>
        <w:rPr>
          <w:lang w:eastAsia="x-none"/>
        </w:rPr>
        <w:t>(</w:t>
      </w:r>
      <w:r w:rsidRPr="0007295D">
        <w:rPr>
          <w:lang w:eastAsia="x-none"/>
        </w:rPr>
        <w:t>Vivo</w:t>
      </w:r>
      <w:r>
        <w:rPr>
          <w:lang w:eastAsia="x-none"/>
        </w:rPr>
        <w:t>)</w:t>
      </w:r>
      <w:r w:rsidR="008212AE">
        <w:rPr>
          <w:lang w:eastAsia="x-none"/>
        </w:rPr>
        <w:t xml:space="preserve"> re-submitted the TP on Type-3 codebook with CBG</w:t>
      </w:r>
      <w:r w:rsidR="0020550F">
        <w:rPr>
          <w:lang w:eastAsia="x-none"/>
        </w:rPr>
        <w:t>-based HARQ.</w:t>
      </w:r>
      <w:r w:rsidR="0020550F" w:rsidRPr="0020550F">
        <w:rPr>
          <w:lang w:eastAsia="x-none"/>
        </w:rPr>
        <w:t xml:space="preserve"> </w:t>
      </w:r>
      <w:r w:rsidR="0020550F">
        <w:rPr>
          <w:lang w:eastAsia="x-none"/>
        </w:rPr>
        <w:t>The exact same TP was discussed at RAN1#102e [</w:t>
      </w:r>
      <w:r w:rsidR="0020550F" w:rsidRPr="0020550F">
        <w:rPr>
          <w:lang w:eastAsia="x-none"/>
        </w:rPr>
        <w:t>R1-2006983</w:t>
      </w:r>
      <w:r w:rsidR="0020550F">
        <w:rPr>
          <w:lang w:eastAsia="x-none"/>
        </w:rPr>
        <w:t>] and was not pursued because there was no consensus that the issue is critical. At least two companies thought that there is no ambiguity in the specifications.</w:t>
      </w:r>
    </w:p>
    <w:p w:rsidR="0020550F" w:rsidRDefault="0020550F" w:rsidP="000922E6">
      <w:pPr>
        <w:rPr>
          <w:lang w:eastAsia="x-none"/>
        </w:rPr>
      </w:pPr>
    </w:p>
    <w:p w:rsidR="00551EBB" w:rsidRDefault="00551EBB" w:rsidP="00551EBB">
      <w:pPr>
        <w:rPr>
          <w:lang w:eastAsia="x-none"/>
        </w:rPr>
      </w:pPr>
      <w:r w:rsidRPr="00551EBB">
        <w:rPr>
          <w:highlight w:val="yellow"/>
          <w:lang w:eastAsia="x-none"/>
        </w:rPr>
        <w:t>FL proposal: decide in preparation phase whether a correction is needed</w:t>
      </w:r>
    </w:p>
    <w:p w:rsidR="00551EBB" w:rsidRDefault="00551EBB" w:rsidP="000922E6">
      <w:pPr>
        <w:rPr>
          <w:lang w:eastAsia="x-none"/>
        </w:rPr>
      </w:pPr>
    </w:p>
    <w:p w:rsidR="00551EBB" w:rsidRPr="00551EBB" w:rsidRDefault="00551EBB" w:rsidP="000922E6">
      <w:pPr>
        <w:rPr>
          <w:lang w:eastAsia="x-none"/>
        </w:rPr>
      </w:pPr>
      <w:r>
        <w:rPr>
          <w:rFonts w:hint="eastAsia"/>
          <w:lang w:eastAsia="x-none"/>
        </w:rPr>
        <w:t>P</w:t>
      </w:r>
      <w:r>
        <w:rPr>
          <w:lang w:eastAsia="x-none"/>
        </w:rPr>
        <w:t xml:space="preserve">roposals from </w:t>
      </w:r>
      <w:r w:rsidRPr="0007295D">
        <w:rPr>
          <w:lang w:eastAsia="x-none"/>
        </w:rPr>
        <w:t>R1-2008661</w:t>
      </w:r>
      <w:r>
        <w:rPr>
          <w:lang w:eastAsia="x-none"/>
        </w:rPr>
        <w:t>:</w:t>
      </w:r>
    </w:p>
    <w:p w:rsidR="0020550F" w:rsidRPr="0020550F" w:rsidRDefault="0020550F" w:rsidP="004C527C">
      <w:pPr>
        <w:spacing w:beforeLines="100" w:before="240" w:afterLines="100" w:after="240"/>
        <w:ind w:leftChars="200" w:left="400"/>
        <w:jc w:val="both"/>
        <w:rPr>
          <w:rFonts w:eastAsia="SimSun"/>
          <w:i/>
          <w:lang w:eastAsia="zh-CN"/>
        </w:rPr>
      </w:pPr>
      <w:r w:rsidRPr="0020550F">
        <w:rPr>
          <w:i/>
          <w:lang w:eastAsia="zh-CN"/>
        </w:rPr>
        <w:t>Proposal</w:t>
      </w:r>
      <w:r>
        <w:rPr>
          <w:i/>
          <w:lang w:eastAsia="zh-CN"/>
        </w:rPr>
        <w:t xml:space="preserve"> 3</w:t>
      </w:r>
      <w:r w:rsidRPr="0020550F">
        <w:rPr>
          <w:rFonts w:hint="eastAsia"/>
          <w:i/>
          <w:lang w:eastAsia="zh-CN"/>
        </w:rPr>
        <w:t>:</w:t>
      </w:r>
      <w:r w:rsidRPr="0020550F">
        <w:rPr>
          <w:rFonts w:eastAsia="SimSun" w:hint="eastAsia"/>
          <w:i/>
          <w:lang w:eastAsia="zh-CN"/>
        </w:rPr>
        <w:t xml:space="preserve"> For Type-3 codebook, CBG-based HARQ for a configured CC refers to CBG-based scheduling, transmission and HARQ-ACK feedback. </w:t>
      </w:r>
    </w:p>
    <w:p w:rsidR="0020550F" w:rsidRPr="0020550F" w:rsidRDefault="0020550F" w:rsidP="004C527C">
      <w:pPr>
        <w:spacing w:beforeLines="100" w:before="240" w:afterLines="100" w:after="240"/>
        <w:ind w:leftChars="200" w:left="400"/>
        <w:jc w:val="both"/>
        <w:rPr>
          <w:rFonts w:eastAsia="SimSun"/>
          <w:i/>
          <w:lang w:eastAsia="zh-CN"/>
        </w:rPr>
      </w:pPr>
      <w:r w:rsidRPr="0020550F">
        <w:rPr>
          <w:i/>
          <w:lang w:eastAsia="zh-CN"/>
        </w:rPr>
        <w:t>Proposal</w:t>
      </w:r>
      <w:r>
        <w:rPr>
          <w:i/>
          <w:lang w:eastAsia="zh-CN"/>
        </w:rPr>
        <w:t xml:space="preserve"> 4</w:t>
      </w:r>
      <w:r w:rsidRPr="0020550F">
        <w:rPr>
          <w:rFonts w:hint="eastAsia"/>
          <w:i/>
          <w:lang w:eastAsia="zh-CN"/>
        </w:rPr>
        <w:t>:</w:t>
      </w:r>
      <w:r w:rsidRPr="0020550F">
        <w:rPr>
          <w:rFonts w:eastAsia="SimSun" w:hint="eastAsia"/>
          <w:i/>
          <w:lang w:eastAsia="zh-CN"/>
        </w:rPr>
        <w:t xml:space="preserve"> For Type-3 codebook, when </w:t>
      </w:r>
      <w:r w:rsidRPr="0020550F">
        <w:rPr>
          <w:rFonts w:eastAsia="SimSun"/>
          <w:i/>
          <w:lang w:eastAsia="zh-CN"/>
        </w:rPr>
        <w:t>pdsch-HARQ-ACK-OneShotFeedbackCBG-r16</w:t>
      </w:r>
      <w:r w:rsidRPr="0020550F">
        <w:rPr>
          <w:rFonts w:eastAsia="SimSun" w:hint="eastAsia"/>
          <w:i/>
          <w:lang w:eastAsia="zh-CN"/>
        </w:rPr>
        <w:t xml:space="preserve"> is provided for a PUCCH cell group, and </w:t>
      </w:r>
      <w:r w:rsidRPr="0020550F">
        <w:rPr>
          <w:rFonts w:eastAsia="SimSun"/>
          <w:i/>
          <w:lang w:eastAsia="zh-CN"/>
        </w:rPr>
        <w:t>maxCodeBlockGroupsPerTransportBlock</w:t>
      </w:r>
      <w:r w:rsidRPr="0020550F">
        <w:rPr>
          <w:rFonts w:eastAsia="SimSun" w:hint="eastAsia"/>
          <w:i/>
          <w:lang w:eastAsia="zh-CN"/>
        </w:rPr>
        <w:t xml:space="preserve"> is provided for a configured serving cell belonging to the PUCCH cell group, UE ignores spatial bundling</w:t>
      </w:r>
      <w:r w:rsidRPr="0020550F">
        <w:rPr>
          <w:rFonts w:eastAsia="SimSun"/>
          <w:i/>
          <w:lang w:eastAsia="zh-CN"/>
        </w:rPr>
        <w:t xml:space="preserve"> related configuration</w:t>
      </w:r>
      <w:r w:rsidRPr="0020550F">
        <w:rPr>
          <w:rFonts w:eastAsia="SimSun" w:hint="eastAsia"/>
          <w:i/>
          <w:lang w:eastAsia="zh-CN"/>
        </w:rPr>
        <w:t xml:space="preserve">, and reports CBG-level HARQ-ACK for each </w:t>
      </w:r>
      <w:r w:rsidRPr="0020550F">
        <w:rPr>
          <w:rFonts w:eastAsia="SimSun"/>
          <w:i/>
          <w:lang w:eastAsia="zh-CN"/>
        </w:rPr>
        <w:t>configur</w:t>
      </w:r>
      <w:r w:rsidRPr="0020550F">
        <w:rPr>
          <w:rFonts w:eastAsia="SimSun" w:hint="eastAsia"/>
          <w:i/>
          <w:lang w:eastAsia="zh-CN"/>
        </w:rPr>
        <w:t>ed downlink codeword for the serving cell</w:t>
      </w:r>
      <w:r w:rsidRPr="0020550F">
        <w:rPr>
          <w:rFonts w:eastAsia="SimSun"/>
          <w:i/>
          <w:lang w:eastAsia="zh-CN"/>
        </w:rPr>
        <w:t>.</w:t>
      </w:r>
    </w:p>
    <w:p w:rsidR="0020550F" w:rsidRPr="00551EBB" w:rsidRDefault="00551EBB" w:rsidP="004C527C">
      <w:pPr>
        <w:spacing w:beforeLines="50" w:before="120" w:afterLines="50" w:after="120"/>
        <w:ind w:leftChars="200" w:left="400"/>
        <w:jc w:val="both"/>
        <w:rPr>
          <w:rFonts w:eastAsia="SimSun"/>
          <w:i/>
          <w:lang w:eastAsia="zh-CN"/>
        </w:rPr>
      </w:pPr>
      <w:r w:rsidRPr="00551EBB">
        <w:rPr>
          <w:rFonts w:eastAsia="SimSun"/>
          <w:i/>
          <w:lang w:eastAsia="zh-CN"/>
        </w:rPr>
        <w:t>A</w:t>
      </w:r>
      <w:r w:rsidR="0020550F" w:rsidRPr="00551EBB">
        <w:rPr>
          <w:rFonts w:eastAsia="SimSun" w:hint="eastAsia"/>
          <w:i/>
          <w:lang w:eastAsia="zh-CN"/>
        </w:rPr>
        <w:t>dopt the following TP1 for TS38.213 v16.3.0.</w:t>
      </w:r>
    </w:p>
    <w:p w:rsidR="0020550F" w:rsidRPr="0020550F" w:rsidRDefault="0020550F" w:rsidP="004C527C">
      <w:pPr>
        <w:ind w:leftChars="200" w:left="400"/>
        <w:rPr>
          <w:rFonts w:eastAsia="SimSun"/>
          <w:lang w:eastAsia="zh-CN"/>
        </w:rPr>
      </w:pPr>
      <w:r w:rsidRPr="0020550F">
        <w:rPr>
          <w:rFonts w:hint="eastAsia"/>
        </w:rPr>
        <w:t>--------------------------------</w:t>
      </w:r>
      <w:r w:rsidRPr="0020550F">
        <w:rPr>
          <w:rFonts w:eastAsia="SimSun" w:hint="eastAsia"/>
          <w:lang w:eastAsia="zh-CN"/>
        </w:rPr>
        <w:t>------</w:t>
      </w:r>
      <w:r w:rsidRPr="0020550F">
        <w:rPr>
          <w:rFonts w:hint="eastAsia"/>
        </w:rPr>
        <w:t>-----------------Start text proposal</w:t>
      </w:r>
      <w:r w:rsidRPr="0020550F">
        <w:rPr>
          <w:rFonts w:eastAsia="SimSun" w:hint="eastAsia"/>
          <w:lang w:eastAsia="zh-CN"/>
        </w:rPr>
        <w:t xml:space="preserve"> 1</w:t>
      </w:r>
      <w:r w:rsidRPr="0020550F">
        <w:rPr>
          <w:rFonts w:hint="eastAsia"/>
        </w:rPr>
        <w:t>------------------------</w:t>
      </w:r>
      <w:r w:rsidRPr="0020550F">
        <w:rPr>
          <w:rFonts w:eastAsia="SimSun" w:hint="eastAsia"/>
          <w:lang w:eastAsia="zh-CN"/>
        </w:rPr>
        <w:t>-----</w:t>
      </w:r>
      <w:r w:rsidRPr="0020550F">
        <w:rPr>
          <w:rFonts w:hint="eastAsia"/>
        </w:rPr>
        <w:t>---------------------------</w:t>
      </w:r>
    </w:p>
    <w:p w:rsidR="0020550F" w:rsidRPr="00C02814" w:rsidRDefault="0020550F" w:rsidP="004C527C">
      <w:pPr>
        <w:overflowPunct w:val="0"/>
        <w:autoSpaceDE w:val="0"/>
        <w:autoSpaceDN w:val="0"/>
        <w:adjustRightInd w:val="0"/>
        <w:spacing w:after="180"/>
        <w:ind w:leftChars="200" w:left="400"/>
        <w:textAlignment w:val="baseline"/>
        <w:rPr>
          <w:rFonts w:ascii="Arial" w:hAnsi="Arial" w:cs="Arial"/>
          <w:sz w:val="28"/>
          <w:szCs w:val="28"/>
          <w:lang w:eastAsia="en-GB"/>
        </w:rPr>
      </w:pPr>
      <w:r w:rsidRPr="00C02814">
        <w:rPr>
          <w:rFonts w:ascii="Arial" w:hAnsi="Arial" w:cs="Arial"/>
          <w:sz w:val="28"/>
          <w:szCs w:val="28"/>
          <w:lang w:eastAsia="en-GB"/>
        </w:rPr>
        <w:t>9.1.4</w:t>
      </w:r>
      <w:r w:rsidRPr="00C02814">
        <w:rPr>
          <w:rFonts w:ascii="Arial" w:hAnsi="Arial" w:cs="Arial"/>
          <w:sz w:val="28"/>
          <w:szCs w:val="28"/>
          <w:lang w:eastAsia="en-GB"/>
        </w:rPr>
        <w:tab/>
        <w:t xml:space="preserve">Type-3 HARQ-ACK codebook determination </w:t>
      </w:r>
    </w:p>
    <w:p w:rsidR="0020550F" w:rsidRPr="00990A42" w:rsidRDefault="0020550F" w:rsidP="004C527C">
      <w:pPr>
        <w:ind w:leftChars="200" w:left="400"/>
      </w:pPr>
      <w:r w:rsidRPr="00990A42">
        <w:rPr>
          <w:lang w:eastAsia="zh-CN"/>
        </w:rPr>
        <w:t xml:space="preserve">If </w:t>
      </w:r>
      <w:r w:rsidRPr="00990A42">
        <w:t xml:space="preserve">a UE </w:t>
      </w:r>
      <w:r w:rsidRPr="00990A42">
        <w:rPr>
          <w:lang w:eastAsia="zh-CN"/>
        </w:rPr>
        <w:t xml:space="preserve">is provided </w:t>
      </w:r>
      <w:r w:rsidRPr="00364CF2">
        <w:rPr>
          <w:i/>
          <w:lang w:eastAsia="zh-CN"/>
        </w:rPr>
        <w:t>pdsch-HARQ-ACK-OneShotFeedback-r16</w:t>
      </w:r>
      <w:r>
        <w:rPr>
          <w:iCs/>
        </w:rPr>
        <w:t xml:space="preserve">, </w:t>
      </w:r>
      <w:r w:rsidRPr="00990A42">
        <w:t>the UE det</w:t>
      </w:r>
      <w:r>
        <w:t>ermines a Type-3 HARQ-ACK codebook according to the following procedure.</w:t>
      </w:r>
    </w:p>
    <w:p w:rsidR="0020550F" w:rsidRDefault="0020550F" w:rsidP="004C527C">
      <w:pPr>
        <w:ind w:leftChars="200" w:left="40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serving cells</w:t>
      </w:r>
    </w:p>
    <w:p w:rsidR="0020550F" w:rsidRPr="006D5852" w:rsidRDefault="0020550F" w:rsidP="004C527C">
      <w:pPr>
        <w:ind w:leftChars="200" w:left="400"/>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rsidR="0020550F" w:rsidRDefault="0020550F" w:rsidP="004C527C">
      <w:pPr>
        <w:ind w:leftChars="200" w:left="400"/>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20550F">
        <w:rPr>
          <w:rFonts w:eastAsia="SimSun" w:hint="eastAsia"/>
          <w:lang w:eastAsia="zh-CN"/>
        </w:rPr>
        <w:t xml:space="preserve"> </w:t>
      </w:r>
      <w:r w:rsidRPr="0020550F">
        <w:rPr>
          <w:rFonts w:eastAsia="SimSun" w:hint="eastAsia"/>
          <w:color w:val="0000FF"/>
          <w:lang w:eastAsia="zh-CN"/>
        </w:rPr>
        <w:t xml:space="preserve">and </w:t>
      </w:r>
      <w:r w:rsidRPr="00C02814">
        <w:rPr>
          <w:i/>
          <w:color w:val="0000FF"/>
          <w:lang w:eastAsia="zh-CN"/>
        </w:rPr>
        <w:t>pdsch-HARQ-ACK-OneShotFeedbackCBG-r16</w:t>
      </w:r>
      <w:r w:rsidRPr="0020550F">
        <w:rPr>
          <w:rFonts w:eastAsia="SimSun" w:hint="eastAsia"/>
          <w:color w:val="0000FF"/>
          <w:lang w:eastAsia="zh-CN"/>
        </w:rPr>
        <w:t xml:space="preserve"> is provided</w:t>
      </w:r>
      <w:r w:rsidRPr="0020550F">
        <w:rPr>
          <w:rFonts w:eastAsia="SimSun" w:hint="eastAsia"/>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rsidR="0020550F" w:rsidRPr="006474A8" w:rsidRDefault="0020550F" w:rsidP="004C527C">
      <w:pPr>
        <w:ind w:leftChars="200" w:left="400"/>
        <w:rPr>
          <w:rFonts w:eastAsia="MS Mincho"/>
          <w:sz w:val="24"/>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pdsch-HARQ-ACK-OneShotFeedbackCBG-r16</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rsidR="0020550F" w:rsidRPr="001A46C9" w:rsidRDefault="0020550F" w:rsidP="004C527C">
      <w:pPr>
        <w:ind w:leftChars="200" w:left="400"/>
      </w:pP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pdsch-HARQ-ACK-OneShotFeedbackNDI-r16</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rsidR="0020550F" w:rsidRPr="0020550F" w:rsidRDefault="0020550F" w:rsidP="004C527C">
      <w:pPr>
        <w:ind w:leftChars="200" w:left="400"/>
        <w:rPr>
          <w:rFonts w:eastAsia="SimSun"/>
          <w:lang w:eastAsia="zh-CN"/>
        </w:rPr>
      </w:pPr>
      <w:r w:rsidRPr="0020550F">
        <w:rPr>
          <w:rFonts w:hint="eastAsia"/>
        </w:rPr>
        <w:t>---------------------------------------------</w:t>
      </w:r>
      <w:r w:rsidRPr="0020550F">
        <w:rPr>
          <w:rFonts w:eastAsia="SimSun" w:hint="eastAsia"/>
          <w:lang w:eastAsia="zh-CN"/>
        </w:rPr>
        <w:t>-----</w:t>
      </w:r>
      <w:r w:rsidRPr="0020550F">
        <w:rPr>
          <w:rFonts w:hint="eastAsia"/>
        </w:rPr>
        <w:t>------End text proposal</w:t>
      </w:r>
      <w:r w:rsidRPr="0020550F">
        <w:rPr>
          <w:rFonts w:eastAsia="SimSun" w:hint="eastAsia"/>
          <w:lang w:eastAsia="zh-CN"/>
        </w:rPr>
        <w:t xml:space="preserve"> 1</w:t>
      </w:r>
      <w:r w:rsidRPr="0020550F">
        <w:rPr>
          <w:rFonts w:hint="eastAsia"/>
        </w:rPr>
        <w:t>-----------------------</w:t>
      </w:r>
      <w:r w:rsidRPr="0020550F">
        <w:rPr>
          <w:rFonts w:eastAsia="SimSun" w:hint="eastAsia"/>
          <w:lang w:eastAsia="zh-CN"/>
        </w:rPr>
        <w:t>-----</w:t>
      </w:r>
      <w:r w:rsidRPr="0020550F">
        <w:rPr>
          <w:rFonts w:hint="eastAsia"/>
        </w:rPr>
        <w:t>----------------------------</w:t>
      </w:r>
    </w:p>
    <w:p w:rsidR="0020550F" w:rsidRPr="00551EBB" w:rsidRDefault="0020550F" w:rsidP="004C527C">
      <w:pPr>
        <w:spacing w:beforeLines="100" w:before="240" w:afterLines="100" w:after="240"/>
        <w:ind w:leftChars="200" w:left="400"/>
        <w:jc w:val="both"/>
        <w:rPr>
          <w:i/>
          <w:lang w:eastAsia="zh-CN"/>
        </w:rPr>
      </w:pPr>
      <w:r w:rsidRPr="00551EBB">
        <w:rPr>
          <w:i/>
          <w:lang w:eastAsia="zh-CN"/>
        </w:rPr>
        <w:t>Proposal 5</w:t>
      </w:r>
      <w:r w:rsidRPr="00551EBB">
        <w:rPr>
          <w:rFonts w:hint="eastAsia"/>
          <w:i/>
          <w:lang w:eastAsia="zh-CN"/>
        </w:rPr>
        <w:t>: Adopt the TP1 for</w:t>
      </w:r>
      <w:r w:rsidRPr="00551EBB">
        <w:rPr>
          <w:i/>
          <w:lang w:eastAsia="zh-CN"/>
        </w:rPr>
        <w:t xml:space="preserve"> </w:t>
      </w:r>
      <w:r w:rsidRPr="00551EBB">
        <w:rPr>
          <w:rFonts w:hint="eastAsia"/>
          <w:i/>
          <w:lang w:eastAsia="zh-CN"/>
        </w:rPr>
        <w:t xml:space="preserve">Rel-16 </w:t>
      </w:r>
      <w:r w:rsidRPr="00551EBB">
        <w:rPr>
          <w:i/>
          <w:lang w:eastAsia="zh-CN"/>
        </w:rPr>
        <w:t>TS38.213.</w:t>
      </w:r>
    </w:p>
    <w:p w:rsidR="0020550F" w:rsidRDefault="0020550F" w:rsidP="000922E6">
      <w:pPr>
        <w:rPr>
          <w:lang w:eastAsia="x-none"/>
        </w:rPr>
      </w:pPr>
    </w:p>
    <w:p w:rsidR="000922E6" w:rsidRDefault="000922E6" w:rsidP="000922E6">
      <w:pPr>
        <w:pStyle w:val="Heading2"/>
      </w:pPr>
      <w:r>
        <w:t>Multi-PUSCH scheduling</w:t>
      </w:r>
      <w:r w:rsidR="008212AE">
        <w:t xml:space="preserve"> (NRU-Multi-PUSCH)</w:t>
      </w:r>
    </w:p>
    <w:p w:rsidR="000922E6" w:rsidRDefault="0007295D" w:rsidP="000922E6">
      <w:pPr>
        <w:rPr>
          <w:lang w:eastAsia="x-none"/>
        </w:rPr>
      </w:pPr>
      <w:r w:rsidRPr="0007295D">
        <w:rPr>
          <w:lang w:eastAsia="x-none"/>
        </w:rPr>
        <w:t xml:space="preserve">R1-2007961 </w:t>
      </w:r>
      <w:r>
        <w:rPr>
          <w:lang w:eastAsia="x-none"/>
        </w:rPr>
        <w:t>(</w:t>
      </w:r>
      <w:r w:rsidRPr="0007295D">
        <w:rPr>
          <w:lang w:eastAsia="x-none"/>
        </w:rPr>
        <w:t>ZTE</w:t>
      </w:r>
      <w:r>
        <w:rPr>
          <w:lang w:eastAsia="x-none"/>
        </w:rPr>
        <w:t xml:space="preserve">) </w:t>
      </w:r>
      <w:r w:rsidR="005F41E1">
        <w:rPr>
          <w:lang w:eastAsia="x-none"/>
        </w:rPr>
        <w:t xml:space="preserve">discussed whether the field descriptions of DCI format 0_1 correctly specify that the bitwidth of NDI, RV amd CBGTI fields depends on the configuration of </w:t>
      </w:r>
      <w:r w:rsidR="005F41E1" w:rsidRPr="005F41E1">
        <w:rPr>
          <w:lang w:eastAsia="x-none"/>
        </w:rPr>
        <w:t xml:space="preserve">the higher layer parameter </w:t>
      </w:r>
      <w:r w:rsidR="005F41E1" w:rsidRPr="005F41E1">
        <w:rPr>
          <w:i/>
          <w:lang w:eastAsia="x-none"/>
        </w:rPr>
        <w:t>pusch-TimeDomainAllocationListForMultiPUSCH-r16</w:t>
      </w:r>
      <w:r w:rsidR="005F41E1">
        <w:rPr>
          <w:lang w:eastAsia="x-none"/>
        </w:rPr>
        <w:t xml:space="preserve">, and if configured </w:t>
      </w:r>
      <w:r w:rsidR="0090241D">
        <w:rPr>
          <w:lang w:eastAsia="x-none"/>
        </w:rPr>
        <w:t xml:space="preserve">the bitwidth depends </w:t>
      </w:r>
      <w:r w:rsidR="005F41E1">
        <w:rPr>
          <w:lang w:eastAsia="x-none"/>
        </w:rPr>
        <w:t>on the maximum number of PUSCHs that can be scheduled (rather than the actual number of scheduled PUSCHs by the DCI format). ZTE also mentioned the alignment with the RRC parameter name in 38.331.</w:t>
      </w:r>
    </w:p>
    <w:p w:rsidR="005F41E1" w:rsidRDefault="005F41E1" w:rsidP="000922E6">
      <w:pPr>
        <w:rPr>
          <w:lang w:eastAsia="x-none"/>
        </w:rPr>
      </w:pPr>
    </w:p>
    <w:p w:rsidR="005F41E1" w:rsidRDefault="005F41E1" w:rsidP="000922E6">
      <w:pPr>
        <w:rPr>
          <w:lang w:eastAsia="x-none"/>
        </w:rPr>
      </w:pPr>
      <w:r>
        <w:rPr>
          <w:lang w:eastAsia="x-none"/>
        </w:rPr>
        <w:t xml:space="preserve">Example </w:t>
      </w:r>
      <w:r w:rsidR="0090241D">
        <w:rPr>
          <w:lang w:eastAsia="x-none"/>
        </w:rPr>
        <w:t xml:space="preserve">of current description </w:t>
      </w:r>
      <w:r>
        <w:rPr>
          <w:lang w:eastAsia="x-none"/>
        </w:rPr>
        <w:t>for NDI field in TS38.212 (</w:t>
      </w:r>
      <w:r w:rsidR="0090241D">
        <w:rPr>
          <w:lang w:eastAsia="x-none"/>
        </w:rPr>
        <w:t>with</w:t>
      </w:r>
      <w:r>
        <w:rPr>
          <w:lang w:eastAsia="x-none"/>
        </w:rPr>
        <w:t xml:space="preserve"> parameter name alignment in editor’s CR </w:t>
      </w:r>
      <w:r w:rsidRPr="005F41E1">
        <w:rPr>
          <w:lang w:eastAsia="x-none"/>
        </w:rPr>
        <w:t>R1-2008792</w:t>
      </w:r>
      <w:r>
        <w:rPr>
          <w:lang w:eastAsia="x-none"/>
        </w:rPr>
        <w:t xml:space="preserve">): </w:t>
      </w:r>
    </w:p>
    <w:p w:rsidR="005F41E1" w:rsidRPr="003E6C8D" w:rsidRDefault="005F41E1" w:rsidP="005F41E1">
      <w:pPr>
        <w:ind w:leftChars="342" w:left="968" w:hanging="284"/>
        <w:rPr>
          <w:lang w:eastAsia="zh-CN"/>
        </w:rPr>
      </w:pPr>
      <w:r w:rsidRPr="003E6C8D">
        <w:t>-</w:t>
      </w:r>
      <w:r w:rsidRPr="003E6C8D">
        <w:rPr>
          <w:rFonts w:hint="eastAsia"/>
          <w:lang w:eastAsia="zh-CN"/>
        </w:rPr>
        <w:tab/>
      </w:r>
      <w:r w:rsidRPr="003E6C8D">
        <w:t xml:space="preserve">New data indicator – 1 bit if the number of scheduled PUSCH indicated by the </w:t>
      </w:r>
      <w:r w:rsidRPr="003E6C8D">
        <w:rPr>
          <w:rFonts w:hint="eastAsia"/>
          <w:lang w:eastAsia="zh-CN"/>
        </w:rPr>
        <w:t>Time domain resource assignment</w:t>
      </w:r>
      <w:r w:rsidRPr="003E6C8D">
        <w:t xml:space="preserve"> field is 1; otherwise 2, 3, 4, 5, 6, 7 or 8 bits determined based on the maximum number of schedulable PUSCH among all entries in the higher layer parameter </w:t>
      </w:r>
      <w:r w:rsidRPr="003E6C8D">
        <w:rPr>
          <w:i/>
        </w:rPr>
        <w:t>pusch-TimeDomainAllocationListForMultiPUSCH</w:t>
      </w:r>
      <w:ins w:id="16" w:author="Huawei" w:date="2020-10-15T11:49:00Z">
        <w:r w:rsidRPr="005E4861">
          <w:rPr>
            <w:rFonts w:eastAsia="Times New Roman"/>
            <w:i/>
            <w:lang w:eastAsia="ja-JP"/>
          </w:rPr>
          <w:t>-r16</w:t>
        </w:r>
      </w:ins>
      <w:r w:rsidRPr="003E6C8D">
        <w:t>, where each bit corresponds to one scheduled PUSCH as defined in clause 6.1.4 in [6, TS 38.214]</w:t>
      </w:r>
      <w:r w:rsidRPr="003E6C8D">
        <w:rPr>
          <w:lang w:eastAsia="zh-CN"/>
        </w:rPr>
        <w:t>.</w:t>
      </w:r>
    </w:p>
    <w:p w:rsidR="005F41E1" w:rsidRDefault="005F41E1" w:rsidP="000922E6">
      <w:pPr>
        <w:rPr>
          <w:lang w:eastAsia="x-none"/>
        </w:rPr>
      </w:pPr>
    </w:p>
    <w:p w:rsidR="005F41E1" w:rsidRDefault="005F41E1" w:rsidP="000922E6">
      <w:pPr>
        <w:rPr>
          <w:lang w:eastAsia="x-none"/>
        </w:rPr>
      </w:pPr>
      <w:r>
        <w:rPr>
          <w:lang w:eastAsia="x-none"/>
        </w:rPr>
        <w:t xml:space="preserve">Correction proposed in </w:t>
      </w:r>
      <w:r w:rsidRPr="0007295D">
        <w:rPr>
          <w:lang w:eastAsia="x-none"/>
        </w:rPr>
        <w:t>R1-2007961</w:t>
      </w:r>
      <w:r>
        <w:rPr>
          <w:lang w:eastAsia="x-none"/>
        </w:rPr>
        <w:t xml:space="preserve"> for NDI field: </w:t>
      </w:r>
    </w:p>
    <w:p w:rsidR="005F41E1" w:rsidRPr="005F41E1" w:rsidRDefault="005F41E1" w:rsidP="009632BE">
      <w:pPr>
        <w:numPr>
          <w:ilvl w:val="0"/>
          <w:numId w:val="19"/>
        </w:numPr>
        <w:ind w:left="993" w:hanging="279"/>
        <w:rPr>
          <w:lang w:eastAsia="x-none"/>
        </w:rPr>
      </w:pPr>
      <w:r>
        <w:rPr>
          <w:rFonts w:ascii="Times New Roman" w:eastAsia="MS Mincho" w:hAnsi="Times New Roman"/>
          <w:szCs w:val="20"/>
        </w:rPr>
        <w:t xml:space="preserve">New data indicator – 1 bit </w:t>
      </w:r>
      <w:ins w:id="17" w:author="ZTE" w:date="2020-09-30T16:20:00Z">
        <w:r>
          <w:rPr>
            <w:rFonts w:ascii="Times New Roman" w:eastAsia="SimSun" w:hAnsi="Times New Roman" w:hint="eastAsia"/>
            <w:szCs w:val="20"/>
          </w:rPr>
          <w:t xml:space="preserve">if </w:t>
        </w:r>
      </w:ins>
      <w:ins w:id="18" w:author="ZTE" w:date="2020-09-30T16:18:00Z">
        <w:r>
          <w:rPr>
            <w:rFonts w:ascii="Times New Roman" w:hAnsi="Times New Roman" w:hint="eastAsia"/>
            <w:szCs w:val="20"/>
          </w:rPr>
          <w:t xml:space="preserve">the higher layer parameter </w:t>
        </w:r>
      </w:ins>
      <w:ins w:id="19" w:author="ZTE" w:date="2020-10-15T10:10:00Z">
        <w:r>
          <w:rPr>
            <w:rFonts w:ascii="Times New Roman" w:hAnsi="Times New Roman" w:hint="eastAsia"/>
            <w:szCs w:val="20"/>
          </w:rPr>
          <w:t xml:space="preserve"> </w:t>
        </w:r>
        <w:r w:rsidRPr="00FC4121">
          <w:rPr>
            <w:rFonts w:ascii="Times New Roman" w:hAnsi="Times New Roman" w:hint="eastAsia"/>
            <w:i/>
            <w:iCs/>
            <w:szCs w:val="20"/>
          </w:rPr>
          <w:t>pusch-</w:t>
        </w:r>
      </w:ins>
      <w:ins w:id="20" w:author="ZTE" w:date="2020-10-10T17:04:00Z">
        <w:r>
          <w:rPr>
            <w:rFonts w:ascii="Times New Roman" w:eastAsia="MS Mincho" w:hAnsi="Times New Roman"/>
            <w:i/>
            <w:iCs/>
            <w:szCs w:val="20"/>
          </w:rPr>
          <w:t>TimeDomainAllocationListForMultiPUSCH-r16</w:t>
        </w:r>
        <w:r>
          <w:rPr>
            <w:rFonts w:ascii="Times New Roman" w:eastAsia="SimSun" w:hAnsi="Times New Roman" w:hint="eastAsia"/>
            <w:i/>
            <w:iCs/>
            <w:szCs w:val="20"/>
          </w:rPr>
          <w:t xml:space="preserve"> </w:t>
        </w:r>
        <w:r>
          <w:rPr>
            <w:rFonts w:ascii="Times New Roman" w:hAnsi="Times New Roman" w:hint="eastAsia"/>
            <w:szCs w:val="20"/>
          </w:rPr>
          <w:t>is not configured</w:t>
        </w:r>
      </w:ins>
      <w:del w:id="21" w:author="ZTE" w:date="2020-09-30T16:18:00Z">
        <w:r>
          <w:rPr>
            <w:rFonts w:ascii="Times New Roman" w:hAnsi="Times New Roman" w:hint="eastAsia"/>
            <w:szCs w:val="20"/>
          </w:rPr>
          <w:delText>if the number of scheduled PUSCH indicated by the Time domain resource assignment field is 1</w:delText>
        </w:r>
      </w:del>
      <w:r>
        <w:rPr>
          <w:rFonts w:ascii="Times New Roman" w:hAnsi="Times New Roman" w:hint="eastAsia"/>
          <w:szCs w:val="20"/>
        </w:rPr>
        <w:t xml:space="preserve">; </w:t>
      </w:r>
      <w:del w:id="22" w:author="ZTE" w:date="2020-09-30T11:29:00Z">
        <w:r>
          <w:rPr>
            <w:rFonts w:ascii="Times New Roman" w:eastAsia="MS Mincho" w:hAnsi="Times New Roman"/>
            <w:szCs w:val="20"/>
          </w:rPr>
          <w:delText>otherwise</w:delText>
        </w:r>
      </w:del>
      <w:ins w:id="23" w:author="ZTE" w:date="2020-09-30T11:29:00Z">
        <w:r>
          <w:rPr>
            <w:rFonts w:ascii="Times New Roman" w:eastAsia="SimSun" w:hAnsi="Times New Roman" w:hint="eastAsia"/>
            <w:szCs w:val="20"/>
          </w:rPr>
          <w:t>or 1,</w:t>
        </w:r>
      </w:ins>
      <w:r>
        <w:rPr>
          <w:rFonts w:ascii="Times New Roman" w:eastAsia="MS Mincho" w:hAnsi="Times New Roman"/>
          <w:szCs w:val="20"/>
        </w:rPr>
        <w:t xml:space="preserve"> 2, 3, 4, 5, 6, 7 or 8 bits </w:t>
      </w:r>
      <w:ins w:id="24" w:author="ZTE" w:date="2020-10-10T17:00:00Z">
        <w:r>
          <w:rPr>
            <w:rFonts w:ascii="Times New Roman" w:eastAsia="SimSun" w:hAnsi="Times New Roman" w:hint="eastAsia"/>
            <w:szCs w:val="20"/>
          </w:rPr>
          <w:t xml:space="preserve">if </w:t>
        </w:r>
      </w:ins>
      <w:ins w:id="25" w:author="ZTE" w:date="2020-10-10T17:02:00Z">
        <w:r>
          <w:rPr>
            <w:rFonts w:ascii="Times New Roman" w:eastAsia="SimSun" w:hAnsi="Times New Roman" w:hint="eastAsia"/>
            <w:szCs w:val="20"/>
          </w:rPr>
          <w:t xml:space="preserve">the </w:t>
        </w:r>
      </w:ins>
      <w:ins w:id="26" w:author="ZTE" w:date="2020-10-10T17:00:00Z">
        <w:r>
          <w:rPr>
            <w:rFonts w:ascii="Times New Roman" w:eastAsia="MS Mincho" w:hAnsi="Times New Roman"/>
            <w:szCs w:val="20"/>
          </w:rPr>
          <w:t xml:space="preserve">higher layer parameter </w:t>
        </w:r>
      </w:ins>
      <w:ins w:id="27" w:author="ZTE" w:date="2020-10-15T10:10:00Z">
        <w:r>
          <w:rPr>
            <w:rFonts w:ascii="Times New Roman" w:hAnsi="Times New Roman" w:hint="eastAsia"/>
            <w:szCs w:val="20"/>
          </w:rPr>
          <w:t xml:space="preserve"> </w:t>
        </w:r>
        <w:r w:rsidRPr="00FC4121">
          <w:rPr>
            <w:rFonts w:ascii="Times New Roman" w:hAnsi="Times New Roman" w:hint="eastAsia"/>
            <w:i/>
            <w:iCs/>
            <w:szCs w:val="20"/>
          </w:rPr>
          <w:t>pusch-</w:t>
        </w:r>
      </w:ins>
      <w:ins w:id="28" w:author="ZTE" w:date="2020-10-10T17:00:00Z">
        <w:r>
          <w:rPr>
            <w:rFonts w:ascii="Times New Roman" w:eastAsia="MS Mincho" w:hAnsi="Times New Roman"/>
            <w:i/>
            <w:iCs/>
            <w:szCs w:val="20"/>
          </w:rPr>
          <w:t>TimeDomainAllocationListForMultiPUSCH-r16</w:t>
        </w:r>
        <w:r>
          <w:rPr>
            <w:rFonts w:ascii="Times New Roman" w:eastAsia="SimSun" w:hAnsi="Times New Roman" w:hint="eastAsia"/>
            <w:i/>
            <w:iCs/>
            <w:szCs w:val="20"/>
          </w:rPr>
          <w:t xml:space="preserve"> </w:t>
        </w:r>
      </w:ins>
      <w:ins w:id="29" w:author="ZTE" w:date="2020-10-10T17:01:00Z">
        <w:r>
          <w:rPr>
            <w:rFonts w:ascii="Times New Roman" w:hAnsi="Times New Roman" w:hint="eastAsia"/>
            <w:szCs w:val="20"/>
          </w:rPr>
          <w:t xml:space="preserve">is configured </w:t>
        </w:r>
      </w:ins>
      <w:ins w:id="30" w:author="ZTE" w:date="2020-10-10T17:02:00Z">
        <w:r>
          <w:rPr>
            <w:rFonts w:ascii="Times New Roman" w:hAnsi="Times New Roman" w:hint="eastAsia"/>
            <w:szCs w:val="20"/>
          </w:rPr>
          <w:t xml:space="preserve">and the bitwidth for this field is </w:t>
        </w:r>
      </w:ins>
      <w:r>
        <w:rPr>
          <w:rFonts w:ascii="Times New Roman" w:hAnsi="Times New Roman" w:hint="eastAsia"/>
          <w:szCs w:val="20"/>
        </w:rPr>
        <w:t>de</w:t>
      </w:r>
      <w:r>
        <w:rPr>
          <w:rFonts w:ascii="Times New Roman" w:eastAsia="MS Mincho" w:hAnsi="Times New Roman"/>
          <w:szCs w:val="20"/>
        </w:rPr>
        <w:t xml:space="preserve">termined based on the maximum number of schedulable PUSCH among all </w:t>
      </w:r>
      <w:r>
        <w:rPr>
          <w:rFonts w:ascii="Times New Roman" w:eastAsia="MS Mincho" w:hAnsi="Times New Roman"/>
          <w:szCs w:val="20"/>
        </w:rPr>
        <w:lastRenderedPageBreak/>
        <w:t xml:space="preserve">entries in the higher layer parameter </w:t>
      </w:r>
      <w:r>
        <w:rPr>
          <w:rFonts w:ascii="Times New Roman" w:eastAsia="MS Mincho" w:hAnsi="Times New Roman"/>
          <w:i/>
          <w:iCs/>
          <w:szCs w:val="20"/>
        </w:rPr>
        <w:t>TimeDomainAllocationListForMultiPUSCH</w:t>
      </w:r>
      <w:ins w:id="31" w:author="ZTE" w:date="2020-10-10T16:54:00Z">
        <w:r>
          <w:rPr>
            <w:rFonts w:ascii="Times New Roman" w:eastAsia="MS Mincho" w:hAnsi="Times New Roman"/>
            <w:i/>
            <w:iCs/>
            <w:szCs w:val="20"/>
          </w:rPr>
          <w:t>-r16</w:t>
        </w:r>
      </w:ins>
      <w:del w:id="32" w:author="ZTE" w:date="2020-10-12T12:01:00Z">
        <w:r>
          <w:rPr>
            <w:rFonts w:ascii="Times New Roman" w:eastAsia="MS Mincho" w:hAnsi="Times New Roman"/>
            <w:szCs w:val="20"/>
          </w:rPr>
          <w:delText>, where each bit corresponds to one scheduled PUSCH as defined in clause 6.1.4 in [6, TS 38.214].</w:delText>
        </w:r>
      </w:del>
    </w:p>
    <w:p w:rsidR="000922E6" w:rsidRDefault="000922E6" w:rsidP="00E82B78">
      <w:pPr>
        <w:rPr>
          <w:lang w:eastAsia="x-none"/>
        </w:rPr>
      </w:pPr>
    </w:p>
    <w:p w:rsidR="00DB3860" w:rsidRDefault="0020550F" w:rsidP="00E82B78">
      <w:pPr>
        <w:rPr>
          <w:lang w:eastAsia="x-none"/>
        </w:rPr>
      </w:pPr>
      <w:r w:rsidRPr="007C2FB2">
        <w:rPr>
          <w:lang w:eastAsia="x-none"/>
        </w:rPr>
        <w:t xml:space="preserve">FL </w:t>
      </w:r>
      <w:r w:rsidR="005F41E1" w:rsidRPr="007C2FB2">
        <w:rPr>
          <w:lang w:eastAsia="x-none"/>
        </w:rPr>
        <w:t>analysis</w:t>
      </w:r>
      <w:r w:rsidRPr="007C2FB2">
        <w:rPr>
          <w:lang w:eastAsia="x-none"/>
        </w:rPr>
        <w:t xml:space="preserve">: </w:t>
      </w:r>
      <w:r w:rsidR="0090241D">
        <w:rPr>
          <w:lang w:eastAsia="x-none"/>
        </w:rPr>
        <w:t xml:space="preserve">the correction proposed in </w:t>
      </w:r>
      <w:r w:rsidR="0090241D" w:rsidRPr="0007295D">
        <w:rPr>
          <w:lang w:eastAsia="x-none"/>
        </w:rPr>
        <w:t>R1-2007961</w:t>
      </w:r>
      <w:r w:rsidR="0090241D">
        <w:rPr>
          <w:lang w:eastAsia="x-none"/>
        </w:rPr>
        <w:t xml:space="preserve"> is not provided on top of V16.3.0 of TS38.212. The RRC parameter name alignment is already handled by the proposed editor’s CR </w:t>
      </w:r>
      <w:r w:rsidR="0090241D" w:rsidRPr="005F41E1">
        <w:rPr>
          <w:lang w:eastAsia="x-none"/>
        </w:rPr>
        <w:t>R1-2008792</w:t>
      </w:r>
      <w:r w:rsidR="0090241D">
        <w:rPr>
          <w:lang w:eastAsia="x-none"/>
        </w:rPr>
        <w:t>. It is the FL’s understanding that current field description already clearly specifies that the bitwidth depends only on the higher layer configuration.</w:t>
      </w:r>
    </w:p>
    <w:p w:rsidR="00DB3860" w:rsidRDefault="00DB3860" w:rsidP="00E82B78">
      <w:pPr>
        <w:rPr>
          <w:lang w:eastAsia="x-none"/>
        </w:rPr>
      </w:pPr>
    </w:p>
    <w:p w:rsidR="002343EB" w:rsidRPr="0020550F" w:rsidRDefault="002343EB" w:rsidP="00E82B78">
      <w:pPr>
        <w:rPr>
          <w:lang w:eastAsia="x-none"/>
        </w:rPr>
      </w:pPr>
      <w:r w:rsidRPr="002343EB">
        <w:rPr>
          <w:rFonts w:hint="eastAsia"/>
          <w:highlight w:val="yellow"/>
          <w:lang w:eastAsia="x-none"/>
        </w:rPr>
        <w:t>FL</w:t>
      </w:r>
      <w:r w:rsidRPr="002343EB">
        <w:rPr>
          <w:highlight w:val="yellow"/>
          <w:lang w:eastAsia="x-none"/>
        </w:rPr>
        <w:t xml:space="preserve"> proposal: no need for a correction</w:t>
      </w:r>
    </w:p>
    <w:p w:rsidR="00684C69" w:rsidRDefault="008B07A1" w:rsidP="00684C69">
      <w:pPr>
        <w:pStyle w:val="Heading1"/>
      </w:pPr>
      <w:r>
        <w:t>Discussion for preparation phase</w:t>
      </w:r>
    </w:p>
    <w:p w:rsidR="00E82B78" w:rsidRDefault="006B296B" w:rsidP="00E82B78">
      <w:pPr>
        <w:rPr>
          <w:lang w:eastAsia="x-none"/>
        </w:rPr>
      </w:pPr>
      <w:r>
        <w:rPr>
          <w:rFonts w:hint="eastAsia"/>
          <w:lang w:eastAsia="x-none"/>
        </w:rPr>
        <w:t>Ba</w:t>
      </w:r>
      <w:r>
        <w:rPr>
          <w:lang w:eastAsia="x-none"/>
        </w:rPr>
        <w:t>sed on the summary in section 2, the FL proposes to d</w:t>
      </w:r>
      <w:r w:rsidR="004C527C">
        <w:rPr>
          <w:lang w:eastAsia="x-none"/>
        </w:rPr>
        <w:t>ecide</w:t>
      </w:r>
      <w:r>
        <w:rPr>
          <w:lang w:eastAsia="x-none"/>
        </w:rPr>
        <w:t xml:space="preserve"> whether to discuss the following issues:</w:t>
      </w:r>
    </w:p>
    <w:p w:rsidR="006B296B" w:rsidRDefault="006B296B" w:rsidP="009632BE">
      <w:pPr>
        <w:numPr>
          <w:ilvl w:val="0"/>
          <w:numId w:val="20"/>
        </w:numPr>
        <w:rPr>
          <w:lang w:eastAsia="x-none"/>
        </w:rPr>
      </w:pPr>
      <w:r w:rsidRPr="00FE21F2">
        <w:rPr>
          <w:b/>
          <w:lang w:eastAsia="x-none"/>
        </w:rPr>
        <w:t>NRU-HARQ-OOO</w:t>
      </w:r>
      <w:r>
        <w:rPr>
          <w:lang w:eastAsia="x-none"/>
        </w:rPr>
        <w:t xml:space="preserve">: </w:t>
      </w:r>
      <w:r w:rsidR="00715C30">
        <w:rPr>
          <w:lang w:eastAsia="x-none"/>
        </w:rPr>
        <w:t>w</w:t>
      </w:r>
      <w:r w:rsidRPr="006B296B">
        <w:rPr>
          <w:lang w:eastAsia="x-none"/>
        </w:rPr>
        <w:t>hich codebook type(s) can be used for the HARQ-ACK information retransmission</w:t>
      </w:r>
      <w:r>
        <w:rPr>
          <w:lang w:eastAsia="x-none"/>
        </w:rPr>
        <w:t xml:space="preserve"> (FFS from RAN1#102e)</w:t>
      </w:r>
      <w:r w:rsidR="009F160E">
        <w:rPr>
          <w:lang w:eastAsia="x-none"/>
        </w:rPr>
        <w:t>, and then if needed any TP.</w:t>
      </w:r>
    </w:p>
    <w:p w:rsidR="006B296B" w:rsidRDefault="006B296B" w:rsidP="009632BE">
      <w:pPr>
        <w:numPr>
          <w:ilvl w:val="0"/>
          <w:numId w:val="20"/>
        </w:numPr>
        <w:rPr>
          <w:lang w:eastAsia="x-none"/>
        </w:rPr>
      </w:pPr>
      <w:r w:rsidRPr="00FE21F2">
        <w:rPr>
          <w:b/>
        </w:rPr>
        <w:t>NRU-HARQ-NFI-ULDAI</w:t>
      </w:r>
      <w:r>
        <w:t xml:space="preserve">: </w:t>
      </w:r>
      <w:r w:rsidR="009F160E">
        <w:t>whether a correction is needed to specify the UE assumption on the values of NFI and DAI for a non-scheduled PDSCH group (in case of reporting in PUSCH or PUCCH).</w:t>
      </w:r>
    </w:p>
    <w:p w:rsidR="006B296B" w:rsidRDefault="006B296B" w:rsidP="009632BE">
      <w:pPr>
        <w:numPr>
          <w:ilvl w:val="0"/>
          <w:numId w:val="20"/>
        </w:numPr>
        <w:rPr>
          <w:lang w:eastAsia="x-none"/>
        </w:rPr>
      </w:pPr>
      <w:r w:rsidRPr="00FE21F2">
        <w:rPr>
          <w:b/>
          <w:lang w:eastAsia="x-none"/>
        </w:rPr>
        <w:t>NRU-HARQ-B4</w:t>
      </w:r>
      <w:r>
        <w:rPr>
          <w:lang w:eastAsia="x-none"/>
        </w:rPr>
        <w:t xml:space="preserve">: </w:t>
      </w:r>
      <w:r w:rsidR="00E80456">
        <w:rPr>
          <w:lang w:eastAsia="x-none"/>
        </w:rPr>
        <w:t xml:space="preserve">whether there is a need to address </w:t>
      </w:r>
      <w:r w:rsidR="00E80456" w:rsidRPr="00540066">
        <w:rPr>
          <w:lang w:eastAsia="x-none"/>
        </w:rPr>
        <w:t xml:space="preserve">FFS: </w:t>
      </w:r>
      <w:r w:rsidR="00E80456" w:rsidRPr="00540066">
        <w:rPr>
          <w:rFonts w:hint="eastAsia"/>
          <w:lang w:eastAsia="x-none"/>
        </w:rPr>
        <w:t>T</w:t>
      </w:r>
      <w:r w:rsidR="00E80456" w:rsidRPr="00540066">
        <w:rPr>
          <w:lang w:eastAsia="x-none"/>
        </w:rPr>
        <w:t>ype-3 codebook with NDI where the UE has not yet obtained HARQ-ACK information for a TB corresponding to a scheduled PDSCH reception</w:t>
      </w:r>
    </w:p>
    <w:p w:rsidR="006B296B" w:rsidRDefault="006B296B" w:rsidP="009632BE">
      <w:pPr>
        <w:numPr>
          <w:ilvl w:val="0"/>
          <w:numId w:val="20"/>
        </w:numPr>
        <w:rPr>
          <w:lang w:eastAsia="x-none"/>
        </w:rPr>
      </w:pPr>
      <w:r w:rsidRPr="00FE21F2">
        <w:rPr>
          <w:b/>
          <w:lang w:eastAsia="x-none"/>
        </w:rPr>
        <w:t>NRU-HARQ-B14</w:t>
      </w:r>
      <w:r>
        <w:rPr>
          <w:lang w:eastAsia="x-none"/>
        </w:rPr>
        <w:t xml:space="preserve">: </w:t>
      </w:r>
      <w:r w:rsidR="00E80456">
        <w:rPr>
          <w:lang w:eastAsia="x-none"/>
        </w:rPr>
        <w:t xml:space="preserve">whether there is any ambiguity in </w:t>
      </w:r>
      <w:r w:rsidR="00E80456" w:rsidRPr="00E80456">
        <w:rPr>
          <w:lang w:eastAsia="x-none"/>
        </w:rPr>
        <w:t>Type-3 codebook</w:t>
      </w:r>
      <w:r w:rsidR="00E80456">
        <w:rPr>
          <w:lang w:eastAsia="x-none"/>
        </w:rPr>
        <w:t xml:space="preserve"> with</w:t>
      </w:r>
      <w:r w:rsidR="00E80456" w:rsidRPr="00E80456">
        <w:rPr>
          <w:lang w:eastAsia="x-none"/>
        </w:rPr>
        <w:t xml:space="preserve"> CBG-based HARQ</w:t>
      </w:r>
      <w:r w:rsidR="00715C30">
        <w:rPr>
          <w:lang w:eastAsia="x-none"/>
        </w:rPr>
        <w:t xml:space="preserve"> (proposals 3, 4, 5 in </w:t>
      </w:r>
      <w:r w:rsidR="00715C30" w:rsidRPr="0007295D">
        <w:rPr>
          <w:lang w:eastAsia="x-none"/>
        </w:rPr>
        <w:t>R1-2008661</w:t>
      </w:r>
      <w:r w:rsidR="00715C30">
        <w:rPr>
          <w:lang w:eastAsia="x-none"/>
        </w:rPr>
        <w:t>)</w:t>
      </w:r>
    </w:p>
    <w:p w:rsidR="004C527C" w:rsidRDefault="004C527C" w:rsidP="009632BE">
      <w:pPr>
        <w:numPr>
          <w:ilvl w:val="0"/>
          <w:numId w:val="20"/>
        </w:numPr>
        <w:rPr>
          <w:lang w:eastAsia="x-none"/>
        </w:rPr>
      </w:pPr>
      <w:r w:rsidRPr="004C527C">
        <w:rPr>
          <w:b/>
        </w:rPr>
        <w:t>NRU-Multi-PUSCH</w:t>
      </w:r>
      <w:r>
        <w:t xml:space="preserve">: whether there is any ambiguity in bitfield size wrt RRC parameter </w:t>
      </w:r>
      <w:r w:rsidRPr="00FC4121">
        <w:rPr>
          <w:rFonts w:ascii="Times New Roman" w:hAnsi="Times New Roman" w:hint="eastAsia"/>
          <w:i/>
          <w:iCs/>
          <w:szCs w:val="20"/>
        </w:rPr>
        <w:t>pusch-</w:t>
      </w:r>
      <w:r>
        <w:rPr>
          <w:rFonts w:ascii="Times New Roman" w:eastAsia="MS Mincho" w:hAnsi="Times New Roman"/>
          <w:i/>
          <w:iCs/>
          <w:szCs w:val="20"/>
        </w:rPr>
        <w:t>TimeDomainAllocationListForMultiPUSCH-r16</w:t>
      </w:r>
    </w:p>
    <w:p w:rsidR="006B296B" w:rsidRDefault="006B296B" w:rsidP="006B296B">
      <w:pPr>
        <w:rPr>
          <w:lang w:eastAsia="x-none"/>
        </w:rPr>
      </w:pPr>
    </w:p>
    <w:p w:rsidR="006B296B" w:rsidRPr="006B296B" w:rsidRDefault="006B296B" w:rsidP="006B296B">
      <w:pPr>
        <w:rPr>
          <w:lang w:eastAsia="x-none"/>
        </w:rPr>
      </w:pPr>
      <w:r>
        <w:rPr>
          <w:lang w:eastAsia="x-none"/>
        </w:rPr>
        <w:t xml:space="preserve">The FL recommends discussing at least issue </w:t>
      </w:r>
      <w:r>
        <w:t xml:space="preserve">NRU-HARQ-OOO. </w:t>
      </w:r>
      <w:r w:rsidR="00715C30">
        <w:t>The second, third and fourth issues have been discussed in previous meetings and they were not prioritized as critical or essential issues. According to the FL’s understanding, there is no issue to address on multi-PUSCH scheduling except for RRC parameter name alignment.</w:t>
      </w:r>
    </w:p>
    <w:p w:rsidR="00684C69" w:rsidRDefault="006E3CED" w:rsidP="00684C69">
      <w:pPr>
        <w:pStyle w:val="Heading1"/>
      </w:pPr>
      <w:r>
        <w:t>Decision</w:t>
      </w:r>
      <w:r w:rsidR="008B07A1">
        <w:t xml:space="preserve"> of preparation phase</w:t>
      </w:r>
    </w:p>
    <w:p w:rsidR="00E82B78" w:rsidRDefault="00E82B78" w:rsidP="00E82B78">
      <w:pPr>
        <w:rPr>
          <w:lang w:eastAsia="x-none"/>
        </w:rPr>
      </w:pPr>
    </w:p>
    <w:p w:rsidR="00684C69" w:rsidRDefault="008B07A1" w:rsidP="00684C69">
      <w:pPr>
        <w:pStyle w:val="Heading1"/>
      </w:pPr>
      <w:r>
        <w:t>References</w:t>
      </w:r>
    </w:p>
    <w:p w:rsidR="008B07A1" w:rsidRDefault="007400C0" w:rsidP="008B07A1">
      <w:pPr>
        <w:rPr>
          <w:lang w:eastAsia="x-none"/>
        </w:rPr>
      </w:pPr>
      <w:hyperlink r:id="rId11" w:history="1">
        <w:r w:rsidR="008B07A1">
          <w:rPr>
            <w:rStyle w:val="Hyperlink"/>
            <w:lang w:eastAsia="x-none"/>
          </w:rPr>
          <w:t>R1-2007609</w:t>
        </w:r>
      </w:hyperlink>
      <w:r w:rsidR="008B07A1">
        <w:rPr>
          <w:lang w:eastAsia="x-none"/>
        </w:rPr>
        <w:tab/>
        <w:t>Maintenance on HARQ-ACK enhancement</w:t>
      </w:r>
      <w:r w:rsidR="008B07A1">
        <w:rPr>
          <w:lang w:eastAsia="x-none"/>
        </w:rPr>
        <w:tab/>
        <w:t>Huawei, HiSilicon</w:t>
      </w:r>
    </w:p>
    <w:p w:rsidR="008B07A1" w:rsidRDefault="007400C0" w:rsidP="008B07A1">
      <w:pPr>
        <w:rPr>
          <w:lang w:eastAsia="x-none"/>
        </w:rPr>
      </w:pPr>
      <w:hyperlink r:id="rId12" w:history="1">
        <w:r w:rsidR="008B07A1">
          <w:rPr>
            <w:rStyle w:val="Hyperlink"/>
            <w:lang w:eastAsia="x-none"/>
          </w:rPr>
          <w:t>R1-2007933</w:t>
        </w:r>
      </w:hyperlink>
      <w:r w:rsidR="008B07A1">
        <w:rPr>
          <w:lang w:eastAsia="x-none"/>
        </w:rPr>
        <w:tab/>
        <w:t>Remaining issues on NR-U</w:t>
      </w:r>
      <w:r w:rsidR="008B07A1">
        <w:rPr>
          <w:lang w:eastAsia="x-none"/>
        </w:rPr>
        <w:tab/>
        <w:t>Intel Corporation</w:t>
      </w:r>
    </w:p>
    <w:p w:rsidR="008B07A1" w:rsidRDefault="007400C0" w:rsidP="008B07A1">
      <w:pPr>
        <w:rPr>
          <w:lang w:eastAsia="x-none"/>
        </w:rPr>
      </w:pPr>
      <w:hyperlink r:id="rId13" w:history="1">
        <w:r w:rsidR="008B07A1">
          <w:rPr>
            <w:rStyle w:val="Hyperlink"/>
            <w:lang w:eastAsia="x-none"/>
          </w:rPr>
          <w:t>R1-2007961</w:t>
        </w:r>
      </w:hyperlink>
      <w:r w:rsidR="008B07A1">
        <w:rPr>
          <w:lang w:eastAsia="x-none"/>
        </w:rPr>
        <w:tab/>
        <w:t>Text proposals on type-3 HARQ-ACK codebook and multi-PUSCH scheduling</w:t>
      </w:r>
      <w:r w:rsidR="008B07A1">
        <w:rPr>
          <w:lang w:eastAsia="x-none"/>
        </w:rPr>
        <w:tab/>
        <w:t>ZTE, Sanechips</w:t>
      </w:r>
    </w:p>
    <w:p w:rsidR="008B07A1" w:rsidRDefault="007400C0" w:rsidP="008B07A1">
      <w:pPr>
        <w:rPr>
          <w:lang w:eastAsia="x-none"/>
        </w:rPr>
      </w:pPr>
      <w:hyperlink r:id="rId14" w:history="1">
        <w:r w:rsidR="008B07A1">
          <w:rPr>
            <w:rStyle w:val="Hyperlink"/>
            <w:lang w:eastAsia="x-none"/>
          </w:rPr>
          <w:t>R1-2007981</w:t>
        </w:r>
      </w:hyperlink>
      <w:r w:rsidR="008B07A1">
        <w:rPr>
          <w:lang w:eastAsia="x-none"/>
        </w:rPr>
        <w:tab/>
        <w:t>HARQ Corrections</w:t>
      </w:r>
      <w:r w:rsidR="008B07A1">
        <w:rPr>
          <w:lang w:eastAsia="x-none"/>
        </w:rPr>
        <w:tab/>
        <w:t>Ericsson</w:t>
      </w:r>
    </w:p>
    <w:p w:rsidR="008B07A1" w:rsidRDefault="007400C0" w:rsidP="008B07A1">
      <w:pPr>
        <w:rPr>
          <w:lang w:eastAsia="x-none"/>
        </w:rPr>
      </w:pPr>
      <w:hyperlink r:id="rId15" w:history="1">
        <w:r w:rsidR="008B07A1">
          <w:rPr>
            <w:rStyle w:val="Hyperlink"/>
            <w:lang w:eastAsia="x-none"/>
          </w:rPr>
          <w:t>R1-2008044</w:t>
        </w:r>
      </w:hyperlink>
      <w:r w:rsidR="008B07A1">
        <w:rPr>
          <w:lang w:eastAsia="x-none"/>
        </w:rPr>
        <w:tab/>
        <w:t>Remaining issues of HARQ procedure for NR-U</w:t>
      </w:r>
      <w:r w:rsidR="008B07A1">
        <w:rPr>
          <w:lang w:eastAsia="x-none"/>
        </w:rPr>
        <w:tab/>
        <w:t>LG Electronics</w:t>
      </w:r>
    </w:p>
    <w:p w:rsidR="008B07A1" w:rsidRDefault="007400C0" w:rsidP="008B07A1">
      <w:pPr>
        <w:rPr>
          <w:lang w:eastAsia="x-none"/>
        </w:rPr>
      </w:pPr>
      <w:hyperlink r:id="rId16" w:history="1">
        <w:r w:rsidR="008B07A1">
          <w:rPr>
            <w:rStyle w:val="Hyperlink"/>
            <w:lang w:eastAsia="x-none"/>
          </w:rPr>
          <w:t>R1-2008128</w:t>
        </w:r>
      </w:hyperlink>
      <w:r w:rsidR="008B07A1">
        <w:rPr>
          <w:lang w:eastAsia="x-none"/>
        </w:rPr>
        <w:tab/>
        <w:t>Remaining issues on HARQ</w:t>
      </w:r>
      <w:r w:rsidR="008B07A1">
        <w:rPr>
          <w:lang w:eastAsia="x-none"/>
        </w:rPr>
        <w:tab/>
        <w:t>Samsung</w:t>
      </w:r>
    </w:p>
    <w:p w:rsidR="008B07A1" w:rsidRDefault="007400C0" w:rsidP="008B07A1">
      <w:pPr>
        <w:rPr>
          <w:lang w:eastAsia="x-none"/>
        </w:rPr>
      </w:pPr>
      <w:hyperlink r:id="rId17" w:history="1">
        <w:r w:rsidR="008B07A1">
          <w:rPr>
            <w:rStyle w:val="Hyperlink"/>
            <w:lang w:eastAsia="x-none"/>
          </w:rPr>
          <w:t>R1-2008206</w:t>
        </w:r>
      </w:hyperlink>
      <w:r w:rsidR="008B07A1">
        <w:rPr>
          <w:lang w:eastAsia="x-none"/>
        </w:rPr>
        <w:tab/>
        <w:t>Remaining issues on NR-U HARQ and Initial Access Procedures</w:t>
      </w:r>
      <w:r w:rsidR="008B07A1">
        <w:rPr>
          <w:lang w:eastAsia="x-none"/>
        </w:rPr>
        <w:tab/>
        <w:t>Nokia, Nokia Shanghai Bell</w:t>
      </w:r>
    </w:p>
    <w:p w:rsidR="008B07A1" w:rsidRDefault="007400C0" w:rsidP="008B07A1">
      <w:pPr>
        <w:rPr>
          <w:lang w:eastAsia="x-none"/>
        </w:rPr>
      </w:pPr>
      <w:hyperlink r:id="rId18" w:history="1">
        <w:r w:rsidR="008B07A1">
          <w:rPr>
            <w:rStyle w:val="Hyperlink"/>
            <w:lang w:eastAsia="x-none"/>
          </w:rPr>
          <w:t>R1-2008249</w:t>
        </w:r>
      </w:hyperlink>
      <w:r w:rsidR="008B07A1">
        <w:rPr>
          <w:lang w:eastAsia="x-none"/>
        </w:rPr>
        <w:tab/>
        <w:t>Discussion on the remaining issues of HARQ enhancements</w:t>
      </w:r>
      <w:r w:rsidR="008B07A1">
        <w:rPr>
          <w:lang w:eastAsia="x-none"/>
        </w:rPr>
        <w:tab/>
        <w:t>OPPO</w:t>
      </w:r>
    </w:p>
    <w:p w:rsidR="008B07A1" w:rsidRDefault="007400C0" w:rsidP="008B07A1">
      <w:pPr>
        <w:rPr>
          <w:lang w:eastAsia="x-none"/>
        </w:rPr>
      </w:pPr>
      <w:hyperlink r:id="rId19" w:history="1">
        <w:r w:rsidR="008B07A1">
          <w:rPr>
            <w:rStyle w:val="Hyperlink"/>
            <w:lang w:eastAsia="x-none"/>
          </w:rPr>
          <w:t>R1-2008661</w:t>
        </w:r>
      </w:hyperlink>
      <w:r w:rsidR="008B07A1">
        <w:rPr>
          <w:lang w:eastAsia="x-none"/>
        </w:rPr>
        <w:tab/>
        <w:t>Remaining issues on HARQ operation for NR-U</w:t>
      </w:r>
      <w:r w:rsidR="008B07A1">
        <w:rPr>
          <w:lang w:eastAsia="x-none"/>
        </w:rPr>
        <w:tab/>
        <w:t>vivo</w:t>
      </w:r>
    </w:p>
    <w:p w:rsidR="00E82B78" w:rsidRPr="008B07A1" w:rsidRDefault="00E82B78" w:rsidP="008B07A1">
      <w:pPr>
        <w:rPr>
          <w:lang w:eastAsia="x-none"/>
        </w:rPr>
      </w:pPr>
    </w:p>
    <w:sectPr w:rsidR="00E82B78" w:rsidRPr="008B07A1"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0C0" w:rsidRDefault="007400C0">
      <w:r>
        <w:separator/>
      </w:r>
    </w:p>
  </w:endnote>
  <w:endnote w:type="continuationSeparator" w:id="0">
    <w:p w:rsidR="007400C0" w:rsidRDefault="0074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DengXian">
    <w:altName w:val="SimSun"/>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0C0" w:rsidRDefault="007400C0">
      <w:r>
        <w:separator/>
      </w:r>
    </w:p>
  </w:footnote>
  <w:footnote w:type="continuationSeparator" w:id="0">
    <w:p w:rsidR="007400C0" w:rsidRDefault="00740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D84402"/>
    <w:multiLevelType w:val="hybridMultilevel"/>
    <w:tmpl w:val="A4F85230"/>
    <w:lvl w:ilvl="0" w:tplc="FFFFFFFF">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 w15:restartNumberingAfterBreak="0">
    <w:nsid w:val="02FA504D"/>
    <w:multiLevelType w:val="multilevel"/>
    <w:tmpl w:val="ADB22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62ED3"/>
    <w:multiLevelType w:val="multilevel"/>
    <w:tmpl w:val="0FBAA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DB00F5"/>
    <w:multiLevelType w:val="hybridMultilevel"/>
    <w:tmpl w:val="5DFE369C"/>
    <w:lvl w:ilvl="0" w:tplc="AAF043BA">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744A72"/>
    <w:multiLevelType w:val="hybridMultilevel"/>
    <w:tmpl w:val="1054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1C67B3"/>
    <w:multiLevelType w:val="hybridMultilevel"/>
    <w:tmpl w:val="2E862942"/>
    <w:lvl w:ilvl="0" w:tplc="482407A4">
      <w:numFmt w:val="bullet"/>
      <w:lvlText w:val="-"/>
      <w:lvlJc w:val="left"/>
      <w:pPr>
        <w:ind w:left="576" w:hanging="360"/>
      </w:pPr>
      <w:rPr>
        <w:rFonts w:ascii="Times New Roman" w:eastAsia="Batang" w:hAnsi="Times New Roman" w:cs="Times New Roman" w:hint="default"/>
      </w:rPr>
    </w:lvl>
    <w:lvl w:ilvl="1" w:tplc="4202C932">
      <w:start w:val="1"/>
      <w:numFmt w:val="bullet"/>
      <w:lvlText w:val=""/>
      <w:lvlJc w:val="left"/>
      <w:pPr>
        <w:ind w:left="1016" w:hanging="400"/>
      </w:pPr>
      <w:rPr>
        <w:rFonts w:ascii="Symbol" w:eastAsia="MS Mincho" w:hAnsi="Symbol" w:cs="Times New Roman"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12" w15:restartNumberingAfterBreak="0">
    <w:nsid w:val="43FF5F2B"/>
    <w:multiLevelType w:val="multilevel"/>
    <w:tmpl w:val="6EA4E4C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99C2FE1"/>
    <w:multiLevelType w:val="hybridMultilevel"/>
    <w:tmpl w:val="146E26AA"/>
    <w:lvl w:ilvl="0" w:tplc="FFFFFFFF">
      <w:start w:val="1"/>
      <w:numFmt w:val="bullet"/>
      <w:lvlText w:val=""/>
      <w:lvlJc w:val="left"/>
      <w:pPr>
        <w:ind w:left="820" w:hanging="420"/>
      </w:pPr>
      <w:rPr>
        <w:rFonts w:ascii="Symbol" w:hAnsi="Symbo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B54A9B"/>
    <w:multiLevelType w:val="hybridMultilevel"/>
    <w:tmpl w:val="DC1A7010"/>
    <w:lvl w:ilvl="0" w:tplc="8D64A7EE">
      <w:numFmt w:val="bullet"/>
      <w:lvlText w:val="•"/>
      <w:lvlJc w:val="left"/>
      <w:pPr>
        <w:ind w:left="720" w:hanging="7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BB41695"/>
    <w:multiLevelType w:val="multilevel"/>
    <w:tmpl w:val="19AEA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17581F"/>
    <w:multiLevelType w:val="hybridMultilevel"/>
    <w:tmpl w:val="672EC750"/>
    <w:lvl w:ilvl="0" w:tplc="7DC2F8D0">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pStyle w:val="3nobreakH3Underrubrik2h3MemoHeading3helloTitre"/>
      <w:lvlText w:val="%3."/>
      <w:lvlJc w:val="right"/>
      <w:pPr>
        <w:ind w:left="2160" w:hanging="180"/>
      </w:pPr>
    </w:lvl>
    <w:lvl w:ilvl="3" w:tplc="0409000F" w:tentative="1">
      <w:start w:val="1"/>
      <w:numFmt w:val="decimal"/>
      <w:pStyle w:val="4h4H4H41h41H42h42H43h43H411h411H421h421H44h2"/>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1"/>
  </w:num>
  <w:num w:numId="4">
    <w:abstractNumId w:val="20"/>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8"/>
  </w:num>
  <w:num w:numId="7">
    <w:abstractNumId w:val="12"/>
  </w:num>
  <w:num w:numId="8">
    <w:abstractNumId w:val="7"/>
  </w:num>
  <w:num w:numId="9">
    <w:abstractNumId w:val="22"/>
  </w:num>
  <w:num w:numId="10">
    <w:abstractNumId w:val="9"/>
  </w:num>
  <w:num w:numId="11">
    <w:abstractNumId w:val="19"/>
  </w:num>
  <w:num w:numId="12">
    <w:abstractNumId w:val="15"/>
  </w:num>
  <w:num w:numId="13">
    <w:abstractNumId w:val="6"/>
  </w:num>
  <w:num w:numId="14">
    <w:abstractNumId w:val="3"/>
  </w:num>
  <w:num w:numId="15">
    <w:abstractNumId w:val="16"/>
  </w:num>
  <w:num w:numId="16">
    <w:abstractNumId w:val="10"/>
  </w:num>
  <w:num w:numId="17">
    <w:abstractNumId w:val="17"/>
  </w:num>
  <w:num w:numId="18">
    <w:abstractNumId w:val="11"/>
  </w:num>
  <w:num w:numId="19">
    <w:abstractNumId w:val="8"/>
  </w:num>
  <w:num w:numId="20">
    <w:abstractNumId w:val="2"/>
  </w:num>
  <w:num w:numId="21">
    <w:abstractNumId w:val="1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 Yingyang">
    <w15:presenceInfo w15:providerId="AD" w15:userId="S::yingyang.li@intel.com::f2c3a07b-f119-4859-aa55-ffc329820385"/>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hideSpellingErrors/>
  <w:activeWritingStyle w:appName="MSWord" w:lang="en-GB"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ja-JP" w:vendorID="64" w:dllVersion="131078" w:nlCheck="1" w:checkStyle="1"/>
  <w:activeWritingStyle w:appName="MSWord" w:lang="en-CA"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4"/>
    <w:rsid w:val="00001E4C"/>
    <w:rsid w:val="00001EBC"/>
    <w:rsid w:val="00001F3D"/>
    <w:rsid w:val="00002050"/>
    <w:rsid w:val="00002097"/>
    <w:rsid w:val="00002127"/>
    <w:rsid w:val="00002201"/>
    <w:rsid w:val="0000226C"/>
    <w:rsid w:val="00002285"/>
    <w:rsid w:val="00002314"/>
    <w:rsid w:val="000023A7"/>
    <w:rsid w:val="00002523"/>
    <w:rsid w:val="000028B1"/>
    <w:rsid w:val="0000293D"/>
    <w:rsid w:val="00002A43"/>
    <w:rsid w:val="00002B43"/>
    <w:rsid w:val="00002BC6"/>
    <w:rsid w:val="00002C3C"/>
    <w:rsid w:val="00002DC6"/>
    <w:rsid w:val="00002DFD"/>
    <w:rsid w:val="00002F51"/>
    <w:rsid w:val="0000309D"/>
    <w:rsid w:val="000030E2"/>
    <w:rsid w:val="000030F9"/>
    <w:rsid w:val="00003110"/>
    <w:rsid w:val="00003698"/>
    <w:rsid w:val="000036AE"/>
    <w:rsid w:val="000036CF"/>
    <w:rsid w:val="000039AB"/>
    <w:rsid w:val="000039B2"/>
    <w:rsid w:val="00003B58"/>
    <w:rsid w:val="00003F92"/>
    <w:rsid w:val="00004056"/>
    <w:rsid w:val="00004154"/>
    <w:rsid w:val="000043E1"/>
    <w:rsid w:val="000044CB"/>
    <w:rsid w:val="0000498E"/>
    <w:rsid w:val="00004A2F"/>
    <w:rsid w:val="00004AC3"/>
    <w:rsid w:val="00004DA7"/>
    <w:rsid w:val="0000515D"/>
    <w:rsid w:val="000051B7"/>
    <w:rsid w:val="00005350"/>
    <w:rsid w:val="00005397"/>
    <w:rsid w:val="000054EA"/>
    <w:rsid w:val="00005620"/>
    <w:rsid w:val="000056CC"/>
    <w:rsid w:val="00005D9B"/>
    <w:rsid w:val="00005FC6"/>
    <w:rsid w:val="00006018"/>
    <w:rsid w:val="000061D2"/>
    <w:rsid w:val="000062E9"/>
    <w:rsid w:val="00006365"/>
    <w:rsid w:val="00006384"/>
    <w:rsid w:val="000063E4"/>
    <w:rsid w:val="000067DB"/>
    <w:rsid w:val="0000682F"/>
    <w:rsid w:val="00006A4D"/>
    <w:rsid w:val="00006C6D"/>
    <w:rsid w:val="00006ECD"/>
    <w:rsid w:val="00006F53"/>
    <w:rsid w:val="00006F9F"/>
    <w:rsid w:val="00007449"/>
    <w:rsid w:val="000076F5"/>
    <w:rsid w:val="000077E1"/>
    <w:rsid w:val="0000788B"/>
    <w:rsid w:val="000079B1"/>
    <w:rsid w:val="00007BD3"/>
    <w:rsid w:val="00007C28"/>
    <w:rsid w:val="00007ED8"/>
    <w:rsid w:val="000101AB"/>
    <w:rsid w:val="0001030E"/>
    <w:rsid w:val="00010540"/>
    <w:rsid w:val="00010637"/>
    <w:rsid w:val="00010906"/>
    <w:rsid w:val="00010AA0"/>
    <w:rsid w:val="00010D2E"/>
    <w:rsid w:val="00010D6D"/>
    <w:rsid w:val="00010DD3"/>
    <w:rsid w:val="00010E49"/>
    <w:rsid w:val="00010F6E"/>
    <w:rsid w:val="00011222"/>
    <w:rsid w:val="000112A4"/>
    <w:rsid w:val="0001136D"/>
    <w:rsid w:val="000116E3"/>
    <w:rsid w:val="000116E4"/>
    <w:rsid w:val="000119E4"/>
    <w:rsid w:val="00011BE1"/>
    <w:rsid w:val="00011E5B"/>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B3"/>
    <w:rsid w:val="00013BE5"/>
    <w:rsid w:val="000143B4"/>
    <w:rsid w:val="00014482"/>
    <w:rsid w:val="000145DE"/>
    <w:rsid w:val="000146B2"/>
    <w:rsid w:val="000146FC"/>
    <w:rsid w:val="000147B6"/>
    <w:rsid w:val="000149E3"/>
    <w:rsid w:val="00014BC4"/>
    <w:rsid w:val="00014DB4"/>
    <w:rsid w:val="00014ED4"/>
    <w:rsid w:val="0001505F"/>
    <w:rsid w:val="0001522B"/>
    <w:rsid w:val="0001525D"/>
    <w:rsid w:val="000152E7"/>
    <w:rsid w:val="0001544A"/>
    <w:rsid w:val="0001552B"/>
    <w:rsid w:val="00015533"/>
    <w:rsid w:val="000155CA"/>
    <w:rsid w:val="000155DA"/>
    <w:rsid w:val="00015638"/>
    <w:rsid w:val="00015847"/>
    <w:rsid w:val="000159AB"/>
    <w:rsid w:val="00015C08"/>
    <w:rsid w:val="00015D2E"/>
    <w:rsid w:val="00015D52"/>
    <w:rsid w:val="00015D64"/>
    <w:rsid w:val="00015D7A"/>
    <w:rsid w:val="00016153"/>
    <w:rsid w:val="00016291"/>
    <w:rsid w:val="00016362"/>
    <w:rsid w:val="0001645E"/>
    <w:rsid w:val="00016474"/>
    <w:rsid w:val="00016720"/>
    <w:rsid w:val="00016CC6"/>
    <w:rsid w:val="00016D2D"/>
    <w:rsid w:val="00016E19"/>
    <w:rsid w:val="00017027"/>
    <w:rsid w:val="00017099"/>
    <w:rsid w:val="000170D9"/>
    <w:rsid w:val="000170E7"/>
    <w:rsid w:val="000172F1"/>
    <w:rsid w:val="0001764A"/>
    <w:rsid w:val="0001774C"/>
    <w:rsid w:val="00017816"/>
    <w:rsid w:val="00017AE4"/>
    <w:rsid w:val="00017AFA"/>
    <w:rsid w:val="00017C1C"/>
    <w:rsid w:val="00017C43"/>
    <w:rsid w:val="00017C82"/>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A52"/>
    <w:rsid w:val="00022000"/>
    <w:rsid w:val="000220B1"/>
    <w:rsid w:val="00022226"/>
    <w:rsid w:val="00022315"/>
    <w:rsid w:val="000224BA"/>
    <w:rsid w:val="00022819"/>
    <w:rsid w:val="000228C5"/>
    <w:rsid w:val="000228E9"/>
    <w:rsid w:val="000228EB"/>
    <w:rsid w:val="00022A61"/>
    <w:rsid w:val="00022B32"/>
    <w:rsid w:val="00022CB2"/>
    <w:rsid w:val="00022CFD"/>
    <w:rsid w:val="00022DDD"/>
    <w:rsid w:val="00023049"/>
    <w:rsid w:val="000230B8"/>
    <w:rsid w:val="0002338E"/>
    <w:rsid w:val="0002361C"/>
    <w:rsid w:val="00023C73"/>
    <w:rsid w:val="00023E0A"/>
    <w:rsid w:val="000241ED"/>
    <w:rsid w:val="0002427D"/>
    <w:rsid w:val="000243C8"/>
    <w:rsid w:val="000245EF"/>
    <w:rsid w:val="000246BC"/>
    <w:rsid w:val="000246F5"/>
    <w:rsid w:val="0002470C"/>
    <w:rsid w:val="0002493C"/>
    <w:rsid w:val="00024951"/>
    <w:rsid w:val="00024D9C"/>
    <w:rsid w:val="00024E65"/>
    <w:rsid w:val="00024F09"/>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B68"/>
    <w:rsid w:val="00026CF3"/>
    <w:rsid w:val="00026D0D"/>
    <w:rsid w:val="00026D40"/>
    <w:rsid w:val="00026DAB"/>
    <w:rsid w:val="00026E55"/>
    <w:rsid w:val="00026E8B"/>
    <w:rsid w:val="00027042"/>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83C"/>
    <w:rsid w:val="00030A7A"/>
    <w:rsid w:val="00030ABE"/>
    <w:rsid w:val="00030ADC"/>
    <w:rsid w:val="00030CD8"/>
    <w:rsid w:val="00030D6E"/>
    <w:rsid w:val="00030D79"/>
    <w:rsid w:val="00030DDE"/>
    <w:rsid w:val="0003107D"/>
    <w:rsid w:val="0003117A"/>
    <w:rsid w:val="0003121D"/>
    <w:rsid w:val="0003126F"/>
    <w:rsid w:val="00031336"/>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289"/>
    <w:rsid w:val="000345AB"/>
    <w:rsid w:val="00034769"/>
    <w:rsid w:val="0003486E"/>
    <w:rsid w:val="0003491B"/>
    <w:rsid w:val="00034A71"/>
    <w:rsid w:val="00035007"/>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8C"/>
    <w:rsid w:val="00036EC5"/>
    <w:rsid w:val="00036F09"/>
    <w:rsid w:val="0003730E"/>
    <w:rsid w:val="00037415"/>
    <w:rsid w:val="00037441"/>
    <w:rsid w:val="00037455"/>
    <w:rsid w:val="000375BB"/>
    <w:rsid w:val="00037646"/>
    <w:rsid w:val="00037991"/>
    <w:rsid w:val="000379CA"/>
    <w:rsid w:val="00037A92"/>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C2B"/>
    <w:rsid w:val="000411DE"/>
    <w:rsid w:val="000418A3"/>
    <w:rsid w:val="000418EC"/>
    <w:rsid w:val="0004194B"/>
    <w:rsid w:val="0004194E"/>
    <w:rsid w:val="00041E7D"/>
    <w:rsid w:val="00041E99"/>
    <w:rsid w:val="000420C0"/>
    <w:rsid w:val="0004212D"/>
    <w:rsid w:val="000422A1"/>
    <w:rsid w:val="0004244A"/>
    <w:rsid w:val="000424FC"/>
    <w:rsid w:val="00042567"/>
    <w:rsid w:val="00042693"/>
    <w:rsid w:val="00042969"/>
    <w:rsid w:val="00042A37"/>
    <w:rsid w:val="00042ECA"/>
    <w:rsid w:val="00043003"/>
    <w:rsid w:val="000430AC"/>
    <w:rsid w:val="000430C3"/>
    <w:rsid w:val="000433DC"/>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5C5"/>
    <w:rsid w:val="000447FD"/>
    <w:rsid w:val="00044967"/>
    <w:rsid w:val="000449D0"/>
    <w:rsid w:val="000449FE"/>
    <w:rsid w:val="00044AE9"/>
    <w:rsid w:val="0004536A"/>
    <w:rsid w:val="000454BB"/>
    <w:rsid w:val="0004554C"/>
    <w:rsid w:val="000458C4"/>
    <w:rsid w:val="00045975"/>
    <w:rsid w:val="000459C0"/>
    <w:rsid w:val="00045A0A"/>
    <w:rsid w:val="00045C45"/>
    <w:rsid w:val="000461F3"/>
    <w:rsid w:val="00046546"/>
    <w:rsid w:val="0004659D"/>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96"/>
    <w:rsid w:val="000516EB"/>
    <w:rsid w:val="000518AE"/>
    <w:rsid w:val="00051AA8"/>
    <w:rsid w:val="00051B20"/>
    <w:rsid w:val="00051C90"/>
    <w:rsid w:val="00051DC9"/>
    <w:rsid w:val="00051EE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200"/>
    <w:rsid w:val="00053374"/>
    <w:rsid w:val="00053380"/>
    <w:rsid w:val="00053436"/>
    <w:rsid w:val="0005344B"/>
    <w:rsid w:val="00053905"/>
    <w:rsid w:val="00053A3C"/>
    <w:rsid w:val="00053BBC"/>
    <w:rsid w:val="00053C0A"/>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642"/>
    <w:rsid w:val="00055715"/>
    <w:rsid w:val="00055764"/>
    <w:rsid w:val="00055A0A"/>
    <w:rsid w:val="00055B8B"/>
    <w:rsid w:val="00055CC5"/>
    <w:rsid w:val="00055E65"/>
    <w:rsid w:val="00055EAF"/>
    <w:rsid w:val="000562A6"/>
    <w:rsid w:val="0005653B"/>
    <w:rsid w:val="00056607"/>
    <w:rsid w:val="0005676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6F"/>
    <w:rsid w:val="000600B4"/>
    <w:rsid w:val="00060193"/>
    <w:rsid w:val="00060196"/>
    <w:rsid w:val="00060570"/>
    <w:rsid w:val="0006067F"/>
    <w:rsid w:val="000606B9"/>
    <w:rsid w:val="00060BD5"/>
    <w:rsid w:val="00060DD6"/>
    <w:rsid w:val="00060EE8"/>
    <w:rsid w:val="00060EED"/>
    <w:rsid w:val="0006131F"/>
    <w:rsid w:val="000614DA"/>
    <w:rsid w:val="00061550"/>
    <w:rsid w:val="0006159D"/>
    <w:rsid w:val="0006161A"/>
    <w:rsid w:val="000617B1"/>
    <w:rsid w:val="00061BC7"/>
    <w:rsid w:val="00061CEC"/>
    <w:rsid w:val="00061D21"/>
    <w:rsid w:val="00062285"/>
    <w:rsid w:val="00062476"/>
    <w:rsid w:val="0006253E"/>
    <w:rsid w:val="00062950"/>
    <w:rsid w:val="0006298A"/>
    <w:rsid w:val="00062B1A"/>
    <w:rsid w:val="00062DCB"/>
    <w:rsid w:val="000631C8"/>
    <w:rsid w:val="00063237"/>
    <w:rsid w:val="00063244"/>
    <w:rsid w:val="0006353F"/>
    <w:rsid w:val="000637C4"/>
    <w:rsid w:val="00063899"/>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743"/>
    <w:rsid w:val="0006574B"/>
    <w:rsid w:val="000659BD"/>
    <w:rsid w:val="00065AE6"/>
    <w:rsid w:val="00065B36"/>
    <w:rsid w:val="00065B41"/>
    <w:rsid w:val="00065FFD"/>
    <w:rsid w:val="000660A5"/>
    <w:rsid w:val="000662F8"/>
    <w:rsid w:val="00066458"/>
    <w:rsid w:val="00066729"/>
    <w:rsid w:val="00066836"/>
    <w:rsid w:val="000668EC"/>
    <w:rsid w:val="00066A22"/>
    <w:rsid w:val="00066C81"/>
    <w:rsid w:val="00066CFE"/>
    <w:rsid w:val="000671D5"/>
    <w:rsid w:val="000672C9"/>
    <w:rsid w:val="0006755A"/>
    <w:rsid w:val="000679BB"/>
    <w:rsid w:val="00067A6B"/>
    <w:rsid w:val="00067EE6"/>
    <w:rsid w:val="00067FC0"/>
    <w:rsid w:val="0007012F"/>
    <w:rsid w:val="00070295"/>
    <w:rsid w:val="000702FF"/>
    <w:rsid w:val="000705A0"/>
    <w:rsid w:val="000707EC"/>
    <w:rsid w:val="00070A13"/>
    <w:rsid w:val="00070D54"/>
    <w:rsid w:val="000710CF"/>
    <w:rsid w:val="00071332"/>
    <w:rsid w:val="000713BB"/>
    <w:rsid w:val="00071477"/>
    <w:rsid w:val="0007161C"/>
    <w:rsid w:val="00071694"/>
    <w:rsid w:val="00071701"/>
    <w:rsid w:val="000718AD"/>
    <w:rsid w:val="0007191C"/>
    <w:rsid w:val="00071A71"/>
    <w:rsid w:val="00071B07"/>
    <w:rsid w:val="00071DD1"/>
    <w:rsid w:val="00071FF8"/>
    <w:rsid w:val="00072280"/>
    <w:rsid w:val="000722BE"/>
    <w:rsid w:val="00072364"/>
    <w:rsid w:val="000723C5"/>
    <w:rsid w:val="000726AD"/>
    <w:rsid w:val="00072743"/>
    <w:rsid w:val="0007295D"/>
    <w:rsid w:val="00072970"/>
    <w:rsid w:val="000729E1"/>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717"/>
    <w:rsid w:val="00074843"/>
    <w:rsid w:val="0007487A"/>
    <w:rsid w:val="00074909"/>
    <w:rsid w:val="00074A2B"/>
    <w:rsid w:val="00074B4A"/>
    <w:rsid w:val="00074C28"/>
    <w:rsid w:val="00074DA4"/>
    <w:rsid w:val="000750AC"/>
    <w:rsid w:val="000753CA"/>
    <w:rsid w:val="00075466"/>
    <w:rsid w:val="0007547F"/>
    <w:rsid w:val="0007565D"/>
    <w:rsid w:val="00075813"/>
    <w:rsid w:val="00075C5E"/>
    <w:rsid w:val="00075F8D"/>
    <w:rsid w:val="000760A8"/>
    <w:rsid w:val="000760F6"/>
    <w:rsid w:val="00076483"/>
    <w:rsid w:val="000767D1"/>
    <w:rsid w:val="0007698F"/>
    <w:rsid w:val="00076A3B"/>
    <w:rsid w:val="00076C93"/>
    <w:rsid w:val="00076DB4"/>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92E"/>
    <w:rsid w:val="000809C1"/>
    <w:rsid w:val="00080A20"/>
    <w:rsid w:val="00080A69"/>
    <w:rsid w:val="00080B5B"/>
    <w:rsid w:val="00080B72"/>
    <w:rsid w:val="00080C08"/>
    <w:rsid w:val="0008112A"/>
    <w:rsid w:val="000811BD"/>
    <w:rsid w:val="00081239"/>
    <w:rsid w:val="0008131B"/>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362"/>
    <w:rsid w:val="000823E1"/>
    <w:rsid w:val="00082943"/>
    <w:rsid w:val="000829CA"/>
    <w:rsid w:val="00082A8A"/>
    <w:rsid w:val="00082E80"/>
    <w:rsid w:val="00083170"/>
    <w:rsid w:val="00083197"/>
    <w:rsid w:val="000833BD"/>
    <w:rsid w:val="00083452"/>
    <w:rsid w:val="0008358D"/>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EDD"/>
    <w:rsid w:val="00085392"/>
    <w:rsid w:val="00085611"/>
    <w:rsid w:val="00085A2C"/>
    <w:rsid w:val="00085AC8"/>
    <w:rsid w:val="00085B87"/>
    <w:rsid w:val="000862A2"/>
    <w:rsid w:val="00086301"/>
    <w:rsid w:val="00086326"/>
    <w:rsid w:val="000863CC"/>
    <w:rsid w:val="000863ED"/>
    <w:rsid w:val="000863FD"/>
    <w:rsid w:val="00086421"/>
    <w:rsid w:val="0008647F"/>
    <w:rsid w:val="0008656C"/>
    <w:rsid w:val="0008660D"/>
    <w:rsid w:val="000868EA"/>
    <w:rsid w:val="00086DAB"/>
    <w:rsid w:val="00086E2E"/>
    <w:rsid w:val="00086E43"/>
    <w:rsid w:val="00087010"/>
    <w:rsid w:val="000871D5"/>
    <w:rsid w:val="0008735B"/>
    <w:rsid w:val="000873F6"/>
    <w:rsid w:val="00087496"/>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CA2"/>
    <w:rsid w:val="00091FBD"/>
    <w:rsid w:val="000920BB"/>
    <w:rsid w:val="00092260"/>
    <w:rsid w:val="000922E6"/>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4F4"/>
    <w:rsid w:val="0009395D"/>
    <w:rsid w:val="00093A11"/>
    <w:rsid w:val="00093D36"/>
    <w:rsid w:val="0009400A"/>
    <w:rsid w:val="00094042"/>
    <w:rsid w:val="00094102"/>
    <w:rsid w:val="000941AA"/>
    <w:rsid w:val="000941E6"/>
    <w:rsid w:val="000942A1"/>
    <w:rsid w:val="00094886"/>
    <w:rsid w:val="00094A37"/>
    <w:rsid w:val="00094B1F"/>
    <w:rsid w:val="00094BF4"/>
    <w:rsid w:val="00094C2D"/>
    <w:rsid w:val="00094CAA"/>
    <w:rsid w:val="00094D75"/>
    <w:rsid w:val="00094E54"/>
    <w:rsid w:val="000952C9"/>
    <w:rsid w:val="000952E9"/>
    <w:rsid w:val="0009543D"/>
    <w:rsid w:val="0009552E"/>
    <w:rsid w:val="000959D3"/>
    <w:rsid w:val="00095BD5"/>
    <w:rsid w:val="00095D33"/>
    <w:rsid w:val="00095DD7"/>
    <w:rsid w:val="00095EF7"/>
    <w:rsid w:val="00095F94"/>
    <w:rsid w:val="00095FC1"/>
    <w:rsid w:val="00095FCC"/>
    <w:rsid w:val="0009630D"/>
    <w:rsid w:val="0009639C"/>
    <w:rsid w:val="0009643F"/>
    <w:rsid w:val="000964D1"/>
    <w:rsid w:val="000968CA"/>
    <w:rsid w:val="0009695B"/>
    <w:rsid w:val="00096B3D"/>
    <w:rsid w:val="00096D85"/>
    <w:rsid w:val="00096E53"/>
    <w:rsid w:val="00096ED0"/>
    <w:rsid w:val="00096F6F"/>
    <w:rsid w:val="00097016"/>
    <w:rsid w:val="00097133"/>
    <w:rsid w:val="000971C0"/>
    <w:rsid w:val="00097234"/>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9"/>
    <w:rsid w:val="000A2CE7"/>
    <w:rsid w:val="000A2D1E"/>
    <w:rsid w:val="000A322E"/>
    <w:rsid w:val="000A354E"/>
    <w:rsid w:val="000A35B2"/>
    <w:rsid w:val="000A3B42"/>
    <w:rsid w:val="000A3C52"/>
    <w:rsid w:val="000A3D5A"/>
    <w:rsid w:val="000A3E0C"/>
    <w:rsid w:val="000A3F6B"/>
    <w:rsid w:val="000A401C"/>
    <w:rsid w:val="000A4156"/>
    <w:rsid w:val="000A418D"/>
    <w:rsid w:val="000A42D4"/>
    <w:rsid w:val="000A4331"/>
    <w:rsid w:val="000A434C"/>
    <w:rsid w:val="000A4418"/>
    <w:rsid w:val="000A459E"/>
    <w:rsid w:val="000A4A3F"/>
    <w:rsid w:val="000A4AA0"/>
    <w:rsid w:val="000A4B10"/>
    <w:rsid w:val="000A4CA3"/>
    <w:rsid w:val="000A4F6A"/>
    <w:rsid w:val="000A515A"/>
    <w:rsid w:val="000A560F"/>
    <w:rsid w:val="000A57E1"/>
    <w:rsid w:val="000A595D"/>
    <w:rsid w:val="000A59A1"/>
    <w:rsid w:val="000A5A5C"/>
    <w:rsid w:val="000A5BA8"/>
    <w:rsid w:val="000A5C2A"/>
    <w:rsid w:val="000A5E4D"/>
    <w:rsid w:val="000A5EE9"/>
    <w:rsid w:val="000A5F98"/>
    <w:rsid w:val="000A6135"/>
    <w:rsid w:val="000A64FE"/>
    <w:rsid w:val="000A6593"/>
    <w:rsid w:val="000A65C1"/>
    <w:rsid w:val="000A679A"/>
    <w:rsid w:val="000A67E4"/>
    <w:rsid w:val="000A6814"/>
    <w:rsid w:val="000A68A1"/>
    <w:rsid w:val="000A6ABA"/>
    <w:rsid w:val="000A6B78"/>
    <w:rsid w:val="000A6B8D"/>
    <w:rsid w:val="000A6C15"/>
    <w:rsid w:val="000A6DE0"/>
    <w:rsid w:val="000A6FDB"/>
    <w:rsid w:val="000A7092"/>
    <w:rsid w:val="000A7109"/>
    <w:rsid w:val="000A7253"/>
    <w:rsid w:val="000A731B"/>
    <w:rsid w:val="000A73FF"/>
    <w:rsid w:val="000A7754"/>
    <w:rsid w:val="000A7C4F"/>
    <w:rsid w:val="000A7C90"/>
    <w:rsid w:val="000A7ED1"/>
    <w:rsid w:val="000A7FD0"/>
    <w:rsid w:val="000A7FE6"/>
    <w:rsid w:val="000B033E"/>
    <w:rsid w:val="000B03B5"/>
    <w:rsid w:val="000B0436"/>
    <w:rsid w:val="000B0857"/>
    <w:rsid w:val="000B0E9E"/>
    <w:rsid w:val="000B1449"/>
    <w:rsid w:val="000B1457"/>
    <w:rsid w:val="000B16E6"/>
    <w:rsid w:val="000B178A"/>
    <w:rsid w:val="000B180E"/>
    <w:rsid w:val="000B1947"/>
    <w:rsid w:val="000B19B8"/>
    <w:rsid w:val="000B19E5"/>
    <w:rsid w:val="000B1B25"/>
    <w:rsid w:val="000B1B64"/>
    <w:rsid w:val="000B1BED"/>
    <w:rsid w:val="000B223B"/>
    <w:rsid w:val="000B22ED"/>
    <w:rsid w:val="000B249C"/>
    <w:rsid w:val="000B252A"/>
    <w:rsid w:val="000B280A"/>
    <w:rsid w:val="000B28DF"/>
    <w:rsid w:val="000B29DB"/>
    <w:rsid w:val="000B2B1C"/>
    <w:rsid w:val="000B2B27"/>
    <w:rsid w:val="000B2D3C"/>
    <w:rsid w:val="000B2EB8"/>
    <w:rsid w:val="000B2EC5"/>
    <w:rsid w:val="000B2EF3"/>
    <w:rsid w:val="000B2FF6"/>
    <w:rsid w:val="000B315B"/>
    <w:rsid w:val="000B32E9"/>
    <w:rsid w:val="000B3427"/>
    <w:rsid w:val="000B3464"/>
    <w:rsid w:val="000B35AC"/>
    <w:rsid w:val="000B3627"/>
    <w:rsid w:val="000B36ED"/>
    <w:rsid w:val="000B36F8"/>
    <w:rsid w:val="000B3828"/>
    <w:rsid w:val="000B3A73"/>
    <w:rsid w:val="000B3E2F"/>
    <w:rsid w:val="000B3FC2"/>
    <w:rsid w:val="000B3FEB"/>
    <w:rsid w:val="000B4357"/>
    <w:rsid w:val="000B43C0"/>
    <w:rsid w:val="000B4408"/>
    <w:rsid w:val="000B44E9"/>
    <w:rsid w:val="000B4B0E"/>
    <w:rsid w:val="000B4B1F"/>
    <w:rsid w:val="000B4B62"/>
    <w:rsid w:val="000B4B9E"/>
    <w:rsid w:val="000B4C4B"/>
    <w:rsid w:val="000B4C5F"/>
    <w:rsid w:val="000B4DFC"/>
    <w:rsid w:val="000B4E76"/>
    <w:rsid w:val="000B51A9"/>
    <w:rsid w:val="000B51E5"/>
    <w:rsid w:val="000B53FA"/>
    <w:rsid w:val="000B5507"/>
    <w:rsid w:val="000B5697"/>
    <w:rsid w:val="000B5837"/>
    <w:rsid w:val="000B5B49"/>
    <w:rsid w:val="000B5C48"/>
    <w:rsid w:val="000B5C68"/>
    <w:rsid w:val="000B5DA1"/>
    <w:rsid w:val="000B5E56"/>
    <w:rsid w:val="000B5FC6"/>
    <w:rsid w:val="000B602D"/>
    <w:rsid w:val="000B614B"/>
    <w:rsid w:val="000B6182"/>
    <w:rsid w:val="000B61EE"/>
    <w:rsid w:val="000B6452"/>
    <w:rsid w:val="000B6508"/>
    <w:rsid w:val="000B66F1"/>
    <w:rsid w:val="000B673D"/>
    <w:rsid w:val="000B6820"/>
    <w:rsid w:val="000B69B2"/>
    <w:rsid w:val="000B6A17"/>
    <w:rsid w:val="000B6E17"/>
    <w:rsid w:val="000B6E8A"/>
    <w:rsid w:val="000B6F73"/>
    <w:rsid w:val="000B70AE"/>
    <w:rsid w:val="000B7196"/>
    <w:rsid w:val="000B730A"/>
    <w:rsid w:val="000B7664"/>
    <w:rsid w:val="000B7A76"/>
    <w:rsid w:val="000B7DAC"/>
    <w:rsid w:val="000B7EBB"/>
    <w:rsid w:val="000B7EEE"/>
    <w:rsid w:val="000B7F91"/>
    <w:rsid w:val="000C01FC"/>
    <w:rsid w:val="000C0407"/>
    <w:rsid w:val="000C04C8"/>
    <w:rsid w:val="000C04CE"/>
    <w:rsid w:val="000C050B"/>
    <w:rsid w:val="000C0696"/>
    <w:rsid w:val="000C0806"/>
    <w:rsid w:val="000C09F5"/>
    <w:rsid w:val="000C0A62"/>
    <w:rsid w:val="000C0C75"/>
    <w:rsid w:val="000C0D06"/>
    <w:rsid w:val="000C0E88"/>
    <w:rsid w:val="000C0EF8"/>
    <w:rsid w:val="000C11B1"/>
    <w:rsid w:val="000C123B"/>
    <w:rsid w:val="000C1334"/>
    <w:rsid w:val="000C17DB"/>
    <w:rsid w:val="000C197F"/>
    <w:rsid w:val="000C1B12"/>
    <w:rsid w:val="000C1D9E"/>
    <w:rsid w:val="000C1E1C"/>
    <w:rsid w:val="000C1E86"/>
    <w:rsid w:val="000C2024"/>
    <w:rsid w:val="000C204F"/>
    <w:rsid w:val="000C2223"/>
    <w:rsid w:val="000C229C"/>
    <w:rsid w:val="000C295A"/>
    <w:rsid w:val="000C2A35"/>
    <w:rsid w:val="000C2AA8"/>
    <w:rsid w:val="000C301D"/>
    <w:rsid w:val="000C33E5"/>
    <w:rsid w:val="000C34CD"/>
    <w:rsid w:val="000C3759"/>
    <w:rsid w:val="000C37F9"/>
    <w:rsid w:val="000C391F"/>
    <w:rsid w:val="000C3921"/>
    <w:rsid w:val="000C3A53"/>
    <w:rsid w:val="000C3AF6"/>
    <w:rsid w:val="000C3CF6"/>
    <w:rsid w:val="000C3D33"/>
    <w:rsid w:val="000C3EED"/>
    <w:rsid w:val="000C3FCB"/>
    <w:rsid w:val="000C3FED"/>
    <w:rsid w:val="000C41B7"/>
    <w:rsid w:val="000C432A"/>
    <w:rsid w:val="000C4577"/>
    <w:rsid w:val="000C45DE"/>
    <w:rsid w:val="000C46AD"/>
    <w:rsid w:val="000C46CB"/>
    <w:rsid w:val="000C4736"/>
    <w:rsid w:val="000C476D"/>
    <w:rsid w:val="000C481E"/>
    <w:rsid w:val="000C4868"/>
    <w:rsid w:val="000C48CD"/>
    <w:rsid w:val="000C49AD"/>
    <w:rsid w:val="000C4BB5"/>
    <w:rsid w:val="000C4D68"/>
    <w:rsid w:val="000C4ED1"/>
    <w:rsid w:val="000C5156"/>
    <w:rsid w:val="000C53E1"/>
    <w:rsid w:val="000C5429"/>
    <w:rsid w:val="000C567D"/>
    <w:rsid w:val="000C575F"/>
    <w:rsid w:val="000C57F9"/>
    <w:rsid w:val="000C5875"/>
    <w:rsid w:val="000C5A0B"/>
    <w:rsid w:val="000C5CB8"/>
    <w:rsid w:val="000C5E17"/>
    <w:rsid w:val="000C666E"/>
    <w:rsid w:val="000C669E"/>
    <w:rsid w:val="000C6766"/>
    <w:rsid w:val="000C68B6"/>
    <w:rsid w:val="000C6959"/>
    <w:rsid w:val="000C6AD7"/>
    <w:rsid w:val="000C7225"/>
    <w:rsid w:val="000C745E"/>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7EA"/>
    <w:rsid w:val="000D2833"/>
    <w:rsid w:val="000D2838"/>
    <w:rsid w:val="000D2886"/>
    <w:rsid w:val="000D2EF0"/>
    <w:rsid w:val="000D2F21"/>
    <w:rsid w:val="000D3284"/>
    <w:rsid w:val="000D363A"/>
    <w:rsid w:val="000D38F1"/>
    <w:rsid w:val="000D395C"/>
    <w:rsid w:val="000D3B33"/>
    <w:rsid w:val="000D3B86"/>
    <w:rsid w:val="000D3E83"/>
    <w:rsid w:val="000D3F52"/>
    <w:rsid w:val="000D3FD2"/>
    <w:rsid w:val="000D4058"/>
    <w:rsid w:val="000D4082"/>
    <w:rsid w:val="000D4527"/>
    <w:rsid w:val="000D4748"/>
    <w:rsid w:val="000D49BF"/>
    <w:rsid w:val="000D4AD8"/>
    <w:rsid w:val="000D4B56"/>
    <w:rsid w:val="000D4CA9"/>
    <w:rsid w:val="000D4CE2"/>
    <w:rsid w:val="000D4D6F"/>
    <w:rsid w:val="000D4E95"/>
    <w:rsid w:val="000D4E98"/>
    <w:rsid w:val="000D5020"/>
    <w:rsid w:val="000D504F"/>
    <w:rsid w:val="000D56C3"/>
    <w:rsid w:val="000D5738"/>
    <w:rsid w:val="000D59EB"/>
    <w:rsid w:val="000D5B79"/>
    <w:rsid w:val="000D5BF1"/>
    <w:rsid w:val="000D5CB9"/>
    <w:rsid w:val="000D5E6D"/>
    <w:rsid w:val="000D60C0"/>
    <w:rsid w:val="000D62A6"/>
    <w:rsid w:val="000D63A1"/>
    <w:rsid w:val="000D6558"/>
    <w:rsid w:val="000D655D"/>
    <w:rsid w:val="000D656E"/>
    <w:rsid w:val="000D6AA3"/>
    <w:rsid w:val="000D717B"/>
    <w:rsid w:val="000D7232"/>
    <w:rsid w:val="000D72E1"/>
    <w:rsid w:val="000D730D"/>
    <w:rsid w:val="000D75E0"/>
    <w:rsid w:val="000D76DB"/>
    <w:rsid w:val="000D77F8"/>
    <w:rsid w:val="000D789A"/>
    <w:rsid w:val="000D797A"/>
    <w:rsid w:val="000D7ACE"/>
    <w:rsid w:val="000D7F40"/>
    <w:rsid w:val="000E0095"/>
    <w:rsid w:val="000E00FF"/>
    <w:rsid w:val="000E018E"/>
    <w:rsid w:val="000E01B5"/>
    <w:rsid w:val="000E031A"/>
    <w:rsid w:val="000E032C"/>
    <w:rsid w:val="000E0407"/>
    <w:rsid w:val="000E04A1"/>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D4F"/>
    <w:rsid w:val="000E2D52"/>
    <w:rsid w:val="000E2D54"/>
    <w:rsid w:val="000E2F64"/>
    <w:rsid w:val="000E309C"/>
    <w:rsid w:val="000E34C2"/>
    <w:rsid w:val="000E34C4"/>
    <w:rsid w:val="000E3677"/>
    <w:rsid w:val="000E36E3"/>
    <w:rsid w:val="000E3A59"/>
    <w:rsid w:val="000E3ACB"/>
    <w:rsid w:val="000E3B8E"/>
    <w:rsid w:val="000E3C63"/>
    <w:rsid w:val="000E3D89"/>
    <w:rsid w:val="000E3DE0"/>
    <w:rsid w:val="000E3FDB"/>
    <w:rsid w:val="000E3FE0"/>
    <w:rsid w:val="000E4197"/>
    <w:rsid w:val="000E4240"/>
    <w:rsid w:val="000E4267"/>
    <w:rsid w:val="000E4594"/>
    <w:rsid w:val="000E46A9"/>
    <w:rsid w:val="000E48B6"/>
    <w:rsid w:val="000E4A4A"/>
    <w:rsid w:val="000E4A85"/>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F3"/>
    <w:rsid w:val="000E750F"/>
    <w:rsid w:val="000E7D5C"/>
    <w:rsid w:val="000E7E1F"/>
    <w:rsid w:val="000F0026"/>
    <w:rsid w:val="000F0388"/>
    <w:rsid w:val="000F0389"/>
    <w:rsid w:val="000F04D5"/>
    <w:rsid w:val="000F057D"/>
    <w:rsid w:val="000F07B1"/>
    <w:rsid w:val="000F0952"/>
    <w:rsid w:val="000F0D0B"/>
    <w:rsid w:val="000F0E01"/>
    <w:rsid w:val="000F0E9B"/>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D54"/>
    <w:rsid w:val="000F2ED1"/>
    <w:rsid w:val="000F301A"/>
    <w:rsid w:val="000F33FC"/>
    <w:rsid w:val="000F34C7"/>
    <w:rsid w:val="000F37E9"/>
    <w:rsid w:val="000F380D"/>
    <w:rsid w:val="000F3989"/>
    <w:rsid w:val="000F3C92"/>
    <w:rsid w:val="000F406D"/>
    <w:rsid w:val="000F42EF"/>
    <w:rsid w:val="000F4577"/>
    <w:rsid w:val="000F4612"/>
    <w:rsid w:val="000F474A"/>
    <w:rsid w:val="000F47E9"/>
    <w:rsid w:val="000F48F0"/>
    <w:rsid w:val="000F4E1E"/>
    <w:rsid w:val="000F5025"/>
    <w:rsid w:val="000F51D5"/>
    <w:rsid w:val="000F52FD"/>
    <w:rsid w:val="000F531E"/>
    <w:rsid w:val="000F53EF"/>
    <w:rsid w:val="000F5661"/>
    <w:rsid w:val="000F583B"/>
    <w:rsid w:val="000F5879"/>
    <w:rsid w:val="000F5980"/>
    <w:rsid w:val="000F5D62"/>
    <w:rsid w:val="000F6396"/>
    <w:rsid w:val="000F6686"/>
    <w:rsid w:val="000F6BCC"/>
    <w:rsid w:val="000F6D75"/>
    <w:rsid w:val="000F7143"/>
    <w:rsid w:val="000F7256"/>
    <w:rsid w:val="000F7601"/>
    <w:rsid w:val="000F7656"/>
    <w:rsid w:val="000F767D"/>
    <w:rsid w:val="000F797D"/>
    <w:rsid w:val="000F7BEF"/>
    <w:rsid w:val="000F7C85"/>
    <w:rsid w:val="000F7DF4"/>
    <w:rsid w:val="000F7E19"/>
    <w:rsid w:val="000F7E73"/>
    <w:rsid w:val="000F7F57"/>
    <w:rsid w:val="00100269"/>
    <w:rsid w:val="001004B6"/>
    <w:rsid w:val="00100579"/>
    <w:rsid w:val="0010059A"/>
    <w:rsid w:val="00100819"/>
    <w:rsid w:val="00100862"/>
    <w:rsid w:val="001009AE"/>
    <w:rsid w:val="00100DA8"/>
    <w:rsid w:val="00101076"/>
    <w:rsid w:val="001010BF"/>
    <w:rsid w:val="00101124"/>
    <w:rsid w:val="001013E9"/>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E5D"/>
    <w:rsid w:val="00104EAE"/>
    <w:rsid w:val="001051C2"/>
    <w:rsid w:val="00105252"/>
    <w:rsid w:val="00105685"/>
    <w:rsid w:val="001058EE"/>
    <w:rsid w:val="00105BBE"/>
    <w:rsid w:val="00105CD0"/>
    <w:rsid w:val="00105F08"/>
    <w:rsid w:val="001064A3"/>
    <w:rsid w:val="00106516"/>
    <w:rsid w:val="001066AF"/>
    <w:rsid w:val="0010670D"/>
    <w:rsid w:val="00106904"/>
    <w:rsid w:val="00106ACF"/>
    <w:rsid w:val="00106EA8"/>
    <w:rsid w:val="00106FB3"/>
    <w:rsid w:val="00107039"/>
    <w:rsid w:val="00107151"/>
    <w:rsid w:val="00107208"/>
    <w:rsid w:val="00107248"/>
    <w:rsid w:val="00107485"/>
    <w:rsid w:val="001075F9"/>
    <w:rsid w:val="001076DF"/>
    <w:rsid w:val="0010773C"/>
    <w:rsid w:val="00107882"/>
    <w:rsid w:val="00107C61"/>
    <w:rsid w:val="00107D5D"/>
    <w:rsid w:val="00107EFC"/>
    <w:rsid w:val="00107FDA"/>
    <w:rsid w:val="0011012A"/>
    <w:rsid w:val="001105AE"/>
    <w:rsid w:val="001105E4"/>
    <w:rsid w:val="00110635"/>
    <w:rsid w:val="001109CE"/>
    <w:rsid w:val="00110AA2"/>
    <w:rsid w:val="00110AFA"/>
    <w:rsid w:val="00110CB2"/>
    <w:rsid w:val="00110CF2"/>
    <w:rsid w:val="00110EAB"/>
    <w:rsid w:val="00110FB8"/>
    <w:rsid w:val="0011110F"/>
    <w:rsid w:val="00111254"/>
    <w:rsid w:val="001115AB"/>
    <w:rsid w:val="0011160F"/>
    <w:rsid w:val="00111ABB"/>
    <w:rsid w:val="00111B46"/>
    <w:rsid w:val="00111B52"/>
    <w:rsid w:val="0011210B"/>
    <w:rsid w:val="00112296"/>
    <w:rsid w:val="001123A6"/>
    <w:rsid w:val="00112916"/>
    <w:rsid w:val="00112A0C"/>
    <w:rsid w:val="00112A60"/>
    <w:rsid w:val="00112E14"/>
    <w:rsid w:val="001135C2"/>
    <w:rsid w:val="00113715"/>
    <w:rsid w:val="00113E2F"/>
    <w:rsid w:val="00113FFF"/>
    <w:rsid w:val="00114033"/>
    <w:rsid w:val="001140A0"/>
    <w:rsid w:val="00114311"/>
    <w:rsid w:val="00114557"/>
    <w:rsid w:val="001145D3"/>
    <w:rsid w:val="00114688"/>
    <w:rsid w:val="001148E6"/>
    <w:rsid w:val="00114935"/>
    <w:rsid w:val="00114D9E"/>
    <w:rsid w:val="00114DE4"/>
    <w:rsid w:val="00114F69"/>
    <w:rsid w:val="00115115"/>
    <w:rsid w:val="0011522C"/>
    <w:rsid w:val="001152A7"/>
    <w:rsid w:val="0011532B"/>
    <w:rsid w:val="001154CC"/>
    <w:rsid w:val="001157D7"/>
    <w:rsid w:val="001157E5"/>
    <w:rsid w:val="001159CE"/>
    <w:rsid w:val="00115B16"/>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1F1"/>
    <w:rsid w:val="00120212"/>
    <w:rsid w:val="001204DD"/>
    <w:rsid w:val="00120505"/>
    <w:rsid w:val="00120582"/>
    <w:rsid w:val="001208DF"/>
    <w:rsid w:val="00120AE2"/>
    <w:rsid w:val="00120B16"/>
    <w:rsid w:val="00120B3A"/>
    <w:rsid w:val="001216A8"/>
    <w:rsid w:val="00121932"/>
    <w:rsid w:val="00121B8B"/>
    <w:rsid w:val="00121BDC"/>
    <w:rsid w:val="00121E58"/>
    <w:rsid w:val="00121F49"/>
    <w:rsid w:val="00121FC5"/>
    <w:rsid w:val="00122145"/>
    <w:rsid w:val="00122177"/>
    <w:rsid w:val="00122461"/>
    <w:rsid w:val="0012248D"/>
    <w:rsid w:val="00122593"/>
    <w:rsid w:val="00122845"/>
    <w:rsid w:val="00122C65"/>
    <w:rsid w:val="00122C7D"/>
    <w:rsid w:val="00122C98"/>
    <w:rsid w:val="00122EF7"/>
    <w:rsid w:val="001232F6"/>
    <w:rsid w:val="00123747"/>
    <w:rsid w:val="001239ED"/>
    <w:rsid w:val="00123A8B"/>
    <w:rsid w:val="00123C63"/>
    <w:rsid w:val="00123F83"/>
    <w:rsid w:val="00124350"/>
    <w:rsid w:val="00124409"/>
    <w:rsid w:val="001244FB"/>
    <w:rsid w:val="001245BA"/>
    <w:rsid w:val="001245D2"/>
    <w:rsid w:val="0012463F"/>
    <w:rsid w:val="00124D21"/>
    <w:rsid w:val="00124D4A"/>
    <w:rsid w:val="001256BF"/>
    <w:rsid w:val="0012572A"/>
    <w:rsid w:val="001257A5"/>
    <w:rsid w:val="00125919"/>
    <w:rsid w:val="00125930"/>
    <w:rsid w:val="00125B16"/>
    <w:rsid w:val="00125C80"/>
    <w:rsid w:val="00125E24"/>
    <w:rsid w:val="00125E66"/>
    <w:rsid w:val="00125EC3"/>
    <w:rsid w:val="00125F34"/>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7BF"/>
    <w:rsid w:val="001278D8"/>
    <w:rsid w:val="00127A78"/>
    <w:rsid w:val="00127BA1"/>
    <w:rsid w:val="00127E2C"/>
    <w:rsid w:val="00127ECE"/>
    <w:rsid w:val="00127F40"/>
    <w:rsid w:val="0013004B"/>
    <w:rsid w:val="00130199"/>
    <w:rsid w:val="0013019F"/>
    <w:rsid w:val="0013041B"/>
    <w:rsid w:val="001304EB"/>
    <w:rsid w:val="001305F2"/>
    <w:rsid w:val="001305F3"/>
    <w:rsid w:val="001309B4"/>
    <w:rsid w:val="00130B04"/>
    <w:rsid w:val="00130C0D"/>
    <w:rsid w:val="00130C17"/>
    <w:rsid w:val="00130C25"/>
    <w:rsid w:val="00130E18"/>
    <w:rsid w:val="00130E6F"/>
    <w:rsid w:val="00130F48"/>
    <w:rsid w:val="0013109F"/>
    <w:rsid w:val="00131600"/>
    <w:rsid w:val="001317E2"/>
    <w:rsid w:val="0013183C"/>
    <w:rsid w:val="00131A3F"/>
    <w:rsid w:val="00131F96"/>
    <w:rsid w:val="00132297"/>
    <w:rsid w:val="00132333"/>
    <w:rsid w:val="001324E9"/>
    <w:rsid w:val="001325EE"/>
    <w:rsid w:val="00132746"/>
    <w:rsid w:val="00132821"/>
    <w:rsid w:val="00132881"/>
    <w:rsid w:val="001328B6"/>
    <w:rsid w:val="00132991"/>
    <w:rsid w:val="001329A4"/>
    <w:rsid w:val="00132E25"/>
    <w:rsid w:val="00132E3E"/>
    <w:rsid w:val="0013303B"/>
    <w:rsid w:val="00133165"/>
    <w:rsid w:val="001333FC"/>
    <w:rsid w:val="00133BAF"/>
    <w:rsid w:val="001341A4"/>
    <w:rsid w:val="00134522"/>
    <w:rsid w:val="00134523"/>
    <w:rsid w:val="00134564"/>
    <w:rsid w:val="00134574"/>
    <w:rsid w:val="001345A4"/>
    <w:rsid w:val="001347EC"/>
    <w:rsid w:val="0013480A"/>
    <w:rsid w:val="00134B17"/>
    <w:rsid w:val="00134F81"/>
    <w:rsid w:val="0013511E"/>
    <w:rsid w:val="00135264"/>
    <w:rsid w:val="001353E4"/>
    <w:rsid w:val="00135637"/>
    <w:rsid w:val="00135728"/>
    <w:rsid w:val="0013594A"/>
    <w:rsid w:val="0013598C"/>
    <w:rsid w:val="00135B82"/>
    <w:rsid w:val="00135D61"/>
    <w:rsid w:val="00135F67"/>
    <w:rsid w:val="00135F7A"/>
    <w:rsid w:val="00135FF1"/>
    <w:rsid w:val="00136061"/>
    <w:rsid w:val="00136237"/>
    <w:rsid w:val="001362CC"/>
    <w:rsid w:val="001362DA"/>
    <w:rsid w:val="001363F9"/>
    <w:rsid w:val="0013651F"/>
    <w:rsid w:val="001366E2"/>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118E"/>
    <w:rsid w:val="001411B7"/>
    <w:rsid w:val="001412A5"/>
    <w:rsid w:val="00141559"/>
    <w:rsid w:val="0014165D"/>
    <w:rsid w:val="00141786"/>
    <w:rsid w:val="001418E9"/>
    <w:rsid w:val="00141A79"/>
    <w:rsid w:val="00141DDD"/>
    <w:rsid w:val="00142075"/>
    <w:rsid w:val="001420CF"/>
    <w:rsid w:val="001421AE"/>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C88"/>
    <w:rsid w:val="00143C8A"/>
    <w:rsid w:val="001441B7"/>
    <w:rsid w:val="00144435"/>
    <w:rsid w:val="00144741"/>
    <w:rsid w:val="0014489E"/>
    <w:rsid w:val="001449A3"/>
    <w:rsid w:val="00144A5C"/>
    <w:rsid w:val="00144C9D"/>
    <w:rsid w:val="00144DAB"/>
    <w:rsid w:val="0014510E"/>
    <w:rsid w:val="0014532B"/>
    <w:rsid w:val="00145331"/>
    <w:rsid w:val="00145408"/>
    <w:rsid w:val="0014551A"/>
    <w:rsid w:val="0014555E"/>
    <w:rsid w:val="001458CD"/>
    <w:rsid w:val="001458E1"/>
    <w:rsid w:val="00145C56"/>
    <w:rsid w:val="00145D17"/>
    <w:rsid w:val="00145D4D"/>
    <w:rsid w:val="00145E48"/>
    <w:rsid w:val="0014611C"/>
    <w:rsid w:val="00146228"/>
    <w:rsid w:val="0014631C"/>
    <w:rsid w:val="00146355"/>
    <w:rsid w:val="0014636A"/>
    <w:rsid w:val="001464C0"/>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63"/>
    <w:rsid w:val="001477C7"/>
    <w:rsid w:val="001477E3"/>
    <w:rsid w:val="00147947"/>
    <w:rsid w:val="00147A08"/>
    <w:rsid w:val="00147A1F"/>
    <w:rsid w:val="00147B56"/>
    <w:rsid w:val="00147B93"/>
    <w:rsid w:val="00147CE3"/>
    <w:rsid w:val="00147D70"/>
    <w:rsid w:val="00147F56"/>
    <w:rsid w:val="001500FF"/>
    <w:rsid w:val="0015026A"/>
    <w:rsid w:val="001504AC"/>
    <w:rsid w:val="00150550"/>
    <w:rsid w:val="00150628"/>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428"/>
    <w:rsid w:val="0015261D"/>
    <w:rsid w:val="001526F1"/>
    <w:rsid w:val="00152774"/>
    <w:rsid w:val="001527DE"/>
    <w:rsid w:val="0015293D"/>
    <w:rsid w:val="00152A99"/>
    <w:rsid w:val="00152C9D"/>
    <w:rsid w:val="00152D88"/>
    <w:rsid w:val="00152DED"/>
    <w:rsid w:val="00152ED7"/>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CA"/>
    <w:rsid w:val="00155811"/>
    <w:rsid w:val="001558DE"/>
    <w:rsid w:val="00155BFD"/>
    <w:rsid w:val="00155C0C"/>
    <w:rsid w:val="00155CBB"/>
    <w:rsid w:val="00155F4D"/>
    <w:rsid w:val="0015605E"/>
    <w:rsid w:val="001562FB"/>
    <w:rsid w:val="00156356"/>
    <w:rsid w:val="001563E4"/>
    <w:rsid w:val="00156A30"/>
    <w:rsid w:val="00156A8B"/>
    <w:rsid w:val="00156B1D"/>
    <w:rsid w:val="00156B2F"/>
    <w:rsid w:val="00156B69"/>
    <w:rsid w:val="00156B6D"/>
    <w:rsid w:val="00156E83"/>
    <w:rsid w:val="00157089"/>
    <w:rsid w:val="00157542"/>
    <w:rsid w:val="001575CC"/>
    <w:rsid w:val="001577C9"/>
    <w:rsid w:val="00157B16"/>
    <w:rsid w:val="00157C95"/>
    <w:rsid w:val="00157CF3"/>
    <w:rsid w:val="00157D12"/>
    <w:rsid w:val="00157F47"/>
    <w:rsid w:val="00160064"/>
    <w:rsid w:val="0016011D"/>
    <w:rsid w:val="001601BE"/>
    <w:rsid w:val="00160298"/>
    <w:rsid w:val="00160299"/>
    <w:rsid w:val="0016037D"/>
    <w:rsid w:val="001603DE"/>
    <w:rsid w:val="001604E8"/>
    <w:rsid w:val="00160789"/>
    <w:rsid w:val="00160821"/>
    <w:rsid w:val="00160B91"/>
    <w:rsid w:val="00160CEE"/>
    <w:rsid w:val="00160F59"/>
    <w:rsid w:val="00161168"/>
    <w:rsid w:val="00161187"/>
    <w:rsid w:val="0016132F"/>
    <w:rsid w:val="001618E4"/>
    <w:rsid w:val="0016191F"/>
    <w:rsid w:val="00161BE7"/>
    <w:rsid w:val="00161E60"/>
    <w:rsid w:val="001620C3"/>
    <w:rsid w:val="00162224"/>
    <w:rsid w:val="00162353"/>
    <w:rsid w:val="00162354"/>
    <w:rsid w:val="001624AC"/>
    <w:rsid w:val="001629B9"/>
    <w:rsid w:val="00162BFF"/>
    <w:rsid w:val="00162DEB"/>
    <w:rsid w:val="00162E1F"/>
    <w:rsid w:val="00162ECF"/>
    <w:rsid w:val="0016300B"/>
    <w:rsid w:val="001630FD"/>
    <w:rsid w:val="001631A1"/>
    <w:rsid w:val="001631C5"/>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371"/>
    <w:rsid w:val="0016541C"/>
    <w:rsid w:val="0016543C"/>
    <w:rsid w:val="001654E7"/>
    <w:rsid w:val="001656AF"/>
    <w:rsid w:val="001657FB"/>
    <w:rsid w:val="00165D3E"/>
    <w:rsid w:val="00165D4E"/>
    <w:rsid w:val="00165F5E"/>
    <w:rsid w:val="00166061"/>
    <w:rsid w:val="0016617C"/>
    <w:rsid w:val="001661FE"/>
    <w:rsid w:val="00166403"/>
    <w:rsid w:val="001665D9"/>
    <w:rsid w:val="001665DA"/>
    <w:rsid w:val="00166710"/>
    <w:rsid w:val="00166AA2"/>
    <w:rsid w:val="00166B73"/>
    <w:rsid w:val="00166CE7"/>
    <w:rsid w:val="00166EA3"/>
    <w:rsid w:val="00167153"/>
    <w:rsid w:val="0016753B"/>
    <w:rsid w:val="00167650"/>
    <w:rsid w:val="00167936"/>
    <w:rsid w:val="00167AC3"/>
    <w:rsid w:val="00167D4D"/>
    <w:rsid w:val="00167F80"/>
    <w:rsid w:val="00167F9F"/>
    <w:rsid w:val="00170070"/>
    <w:rsid w:val="0017051F"/>
    <w:rsid w:val="0017085F"/>
    <w:rsid w:val="001709C7"/>
    <w:rsid w:val="00170A70"/>
    <w:rsid w:val="00170C31"/>
    <w:rsid w:val="00170C6E"/>
    <w:rsid w:val="00170DB6"/>
    <w:rsid w:val="001711A2"/>
    <w:rsid w:val="0017121D"/>
    <w:rsid w:val="001716D2"/>
    <w:rsid w:val="00171703"/>
    <w:rsid w:val="00171972"/>
    <w:rsid w:val="00171BBE"/>
    <w:rsid w:val="00171CDD"/>
    <w:rsid w:val="00171E48"/>
    <w:rsid w:val="00171F39"/>
    <w:rsid w:val="0017224C"/>
    <w:rsid w:val="001722ED"/>
    <w:rsid w:val="001724B8"/>
    <w:rsid w:val="0017276A"/>
    <w:rsid w:val="00172D31"/>
    <w:rsid w:val="00172E93"/>
    <w:rsid w:val="00172F9E"/>
    <w:rsid w:val="0017311B"/>
    <w:rsid w:val="00173330"/>
    <w:rsid w:val="00173629"/>
    <w:rsid w:val="00173921"/>
    <w:rsid w:val="00173B43"/>
    <w:rsid w:val="00173BA7"/>
    <w:rsid w:val="00173CAB"/>
    <w:rsid w:val="00173E84"/>
    <w:rsid w:val="00173F4F"/>
    <w:rsid w:val="00173F69"/>
    <w:rsid w:val="00174032"/>
    <w:rsid w:val="00174362"/>
    <w:rsid w:val="00174A33"/>
    <w:rsid w:val="00174E9C"/>
    <w:rsid w:val="00174E9E"/>
    <w:rsid w:val="00175098"/>
    <w:rsid w:val="00175126"/>
    <w:rsid w:val="00175178"/>
    <w:rsid w:val="00175299"/>
    <w:rsid w:val="001754D6"/>
    <w:rsid w:val="001755BF"/>
    <w:rsid w:val="0017599D"/>
    <w:rsid w:val="00175D9C"/>
    <w:rsid w:val="00175EB0"/>
    <w:rsid w:val="001762AC"/>
    <w:rsid w:val="0017633F"/>
    <w:rsid w:val="001763A0"/>
    <w:rsid w:val="00176B06"/>
    <w:rsid w:val="00176DB0"/>
    <w:rsid w:val="00176DB3"/>
    <w:rsid w:val="00176FA8"/>
    <w:rsid w:val="00177132"/>
    <w:rsid w:val="00177341"/>
    <w:rsid w:val="00177417"/>
    <w:rsid w:val="001778FA"/>
    <w:rsid w:val="00177920"/>
    <w:rsid w:val="001779E8"/>
    <w:rsid w:val="00177A61"/>
    <w:rsid w:val="00177AF0"/>
    <w:rsid w:val="00177B83"/>
    <w:rsid w:val="001800E6"/>
    <w:rsid w:val="00180109"/>
    <w:rsid w:val="00180134"/>
    <w:rsid w:val="001801E9"/>
    <w:rsid w:val="0018028C"/>
    <w:rsid w:val="00180321"/>
    <w:rsid w:val="00180680"/>
    <w:rsid w:val="00180720"/>
    <w:rsid w:val="00180D5B"/>
    <w:rsid w:val="00180D5C"/>
    <w:rsid w:val="0018103E"/>
    <w:rsid w:val="0018115B"/>
    <w:rsid w:val="00181268"/>
    <w:rsid w:val="00181303"/>
    <w:rsid w:val="00181620"/>
    <w:rsid w:val="0018163F"/>
    <w:rsid w:val="001816B2"/>
    <w:rsid w:val="0018180A"/>
    <w:rsid w:val="00181C67"/>
    <w:rsid w:val="00182151"/>
    <w:rsid w:val="00182201"/>
    <w:rsid w:val="00182229"/>
    <w:rsid w:val="00182365"/>
    <w:rsid w:val="0018244B"/>
    <w:rsid w:val="001824A1"/>
    <w:rsid w:val="00182BA1"/>
    <w:rsid w:val="001830B5"/>
    <w:rsid w:val="001831CA"/>
    <w:rsid w:val="00183B47"/>
    <w:rsid w:val="00183C26"/>
    <w:rsid w:val="00183C58"/>
    <w:rsid w:val="00183D24"/>
    <w:rsid w:val="00183D5F"/>
    <w:rsid w:val="00183E1A"/>
    <w:rsid w:val="00183E53"/>
    <w:rsid w:val="00183E91"/>
    <w:rsid w:val="001840AE"/>
    <w:rsid w:val="00184103"/>
    <w:rsid w:val="001841B2"/>
    <w:rsid w:val="00184327"/>
    <w:rsid w:val="001843B8"/>
    <w:rsid w:val="00184529"/>
    <w:rsid w:val="001847BF"/>
    <w:rsid w:val="00184821"/>
    <w:rsid w:val="0018499E"/>
    <w:rsid w:val="001849D8"/>
    <w:rsid w:val="00184B8C"/>
    <w:rsid w:val="00184C8F"/>
    <w:rsid w:val="00184CB3"/>
    <w:rsid w:val="00184DFB"/>
    <w:rsid w:val="00185137"/>
    <w:rsid w:val="0018544E"/>
    <w:rsid w:val="0018554D"/>
    <w:rsid w:val="00185759"/>
    <w:rsid w:val="00185888"/>
    <w:rsid w:val="00185AB2"/>
    <w:rsid w:val="00185D57"/>
    <w:rsid w:val="00186031"/>
    <w:rsid w:val="00186350"/>
    <w:rsid w:val="00186433"/>
    <w:rsid w:val="001864F6"/>
    <w:rsid w:val="00186802"/>
    <w:rsid w:val="001868AD"/>
    <w:rsid w:val="00186955"/>
    <w:rsid w:val="00186A5B"/>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AA0"/>
    <w:rsid w:val="00191E2C"/>
    <w:rsid w:val="00191E7B"/>
    <w:rsid w:val="00191E91"/>
    <w:rsid w:val="00191F14"/>
    <w:rsid w:val="00192222"/>
    <w:rsid w:val="0019226B"/>
    <w:rsid w:val="001923D9"/>
    <w:rsid w:val="0019240A"/>
    <w:rsid w:val="001928B6"/>
    <w:rsid w:val="00192ADD"/>
    <w:rsid w:val="00192B52"/>
    <w:rsid w:val="00192CF7"/>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419F"/>
    <w:rsid w:val="001941E3"/>
    <w:rsid w:val="0019428B"/>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600"/>
    <w:rsid w:val="00196857"/>
    <w:rsid w:val="00196922"/>
    <w:rsid w:val="00196B8C"/>
    <w:rsid w:val="00196BAD"/>
    <w:rsid w:val="00196D13"/>
    <w:rsid w:val="0019724A"/>
    <w:rsid w:val="001973CB"/>
    <w:rsid w:val="001975C3"/>
    <w:rsid w:val="001976FD"/>
    <w:rsid w:val="001977B5"/>
    <w:rsid w:val="001978BE"/>
    <w:rsid w:val="001978F3"/>
    <w:rsid w:val="00197922"/>
    <w:rsid w:val="0019795A"/>
    <w:rsid w:val="00197A2B"/>
    <w:rsid w:val="00197B81"/>
    <w:rsid w:val="00197B85"/>
    <w:rsid w:val="001A0198"/>
    <w:rsid w:val="001A0456"/>
    <w:rsid w:val="001A07C0"/>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A48"/>
    <w:rsid w:val="001A1A58"/>
    <w:rsid w:val="001A203E"/>
    <w:rsid w:val="001A2158"/>
    <w:rsid w:val="001A22D7"/>
    <w:rsid w:val="001A23F2"/>
    <w:rsid w:val="001A2800"/>
    <w:rsid w:val="001A2DA0"/>
    <w:rsid w:val="001A2F9B"/>
    <w:rsid w:val="001A2F9D"/>
    <w:rsid w:val="001A3090"/>
    <w:rsid w:val="001A3127"/>
    <w:rsid w:val="001A329C"/>
    <w:rsid w:val="001A3642"/>
    <w:rsid w:val="001A4082"/>
    <w:rsid w:val="001A41FA"/>
    <w:rsid w:val="001A4287"/>
    <w:rsid w:val="001A4423"/>
    <w:rsid w:val="001A4537"/>
    <w:rsid w:val="001A4657"/>
    <w:rsid w:val="001A4679"/>
    <w:rsid w:val="001A4723"/>
    <w:rsid w:val="001A4794"/>
    <w:rsid w:val="001A479E"/>
    <w:rsid w:val="001A4833"/>
    <w:rsid w:val="001A4B8D"/>
    <w:rsid w:val="001A4C16"/>
    <w:rsid w:val="001A4C4A"/>
    <w:rsid w:val="001A4E06"/>
    <w:rsid w:val="001A4E12"/>
    <w:rsid w:val="001A50B6"/>
    <w:rsid w:val="001A511C"/>
    <w:rsid w:val="001A514C"/>
    <w:rsid w:val="001A5343"/>
    <w:rsid w:val="001A5490"/>
    <w:rsid w:val="001A54A8"/>
    <w:rsid w:val="001A5522"/>
    <w:rsid w:val="001A5695"/>
    <w:rsid w:val="001A56F2"/>
    <w:rsid w:val="001A58D3"/>
    <w:rsid w:val="001A5A08"/>
    <w:rsid w:val="001A5B99"/>
    <w:rsid w:val="001A5BCE"/>
    <w:rsid w:val="001A5DC0"/>
    <w:rsid w:val="001A6192"/>
    <w:rsid w:val="001A61D6"/>
    <w:rsid w:val="001A662F"/>
    <w:rsid w:val="001A66CE"/>
    <w:rsid w:val="001A6A51"/>
    <w:rsid w:val="001A6ACE"/>
    <w:rsid w:val="001A6C29"/>
    <w:rsid w:val="001A6D30"/>
    <w:rsid w:val="001A6D55"/>
    <w:rsid w:val="001A6E2C"/>
    <w:rsid w:val="001A702E"/>
    <w:rsid w:val="001A704B"/>
    <w:rsid w:val="001A7122"/>
    <w:rsid w:val="001A72EE"/>
    <w:rsid w:val="001A752E"/>
    <w:rsid w:val="001A7694"/>
    <w:rsid w:val="001A79E0"/>
    <w:rsid w:val="001A7E99"/>
    <w:rsid w:val="001A7F04"/>
    <w:rsid w:val="001A7F23"/>
    <w:rsid w:val="001A7FBD"/>
    <w:rsid w:val="001B01C3"/>
    <w:rsid w:val="001B03FC"/>
    <w:rsid w:val="001B0414"/>
    <w:rsid w:val="001B0480"/>
    <w:rsid w:val="001B0572"/>
    <w:rsid w:val="001B0634"/>
    <w:rsid w:val="001B0700"/>
    <w:rsid w:val="001B07F9"/>
    <w:rsid w:val="001B083B"/>
    <w:rsid w:val="001B09B0"/>
    <w:rsid w:val="001B0B09"/>
    <w:rsid w:val="001B0B5A"/>
    <w:rsid w:val="001B0C5E"/>
    <w:rsid w:val="001B0ED5"/>
    <w:rsid w:val="001B12AC"/>
    <w:rsid w:val="001B1429"/>
    <w:rsid w:val="001B147F"/>
    <w:rsid w:val="001B17B0"/>
    <w:rsid w:val="001B189C"/>
    <w:rsid w:val="001B1981"/>
    <w:rsid w:val="001B1A3D"/>
    <w:rsid w:val="001B1B36"/>
    <w:rsid w:val="001B1CC5"/>
    <w:rsid w:val="001B1D6A"/>
    <w:rsid w:val="001B1DDF"/>
    <w:rsid w:val="001B1EC7"/>
    <w:rsid w:val="001B1FA9"/>
    <w:rsid w:val="001B2195"/>
    <w:rsid w:val="001B21F7"/>
    <w:rsid w:val="001B2222"/>
    <w:rsid w:val="001B227D"/>
    <w:rsid w:val="001B232D"/>
    <w:rsid w:val="001B2343"/>
    <w:rsid w:val="001B2716"/>
    <w:rsid w:val="001B27A5"/>
    <w:rsid w:val="001B2859"/>
    <w:rsid w:val="001B2888"/>
    <w:rsid w:val="001B28CF"/>
    <w:rsid w:val="001B290E"/>
    <w:rsid w:val="001B2A9F"/>
    <w:rsid w:val="001B2BA1"/>
    <w:rsid w:val="001B2F57"/>
    <w:rsid w:val="001B309F"/>
    <w:rsid w:val="001B30BF"/>
    <w:rsid w:val="001B344A"/>
    <w:rsid w:val="001B35D5"/>
    <w:rsid w:val="001B35FC"/>
    <w:rsid w:val="001B388E"/>
    <w:rsid w:val="001B3A79"/>
    <w:rsid w:val="001B3B0A"/>
    <w:rsid w:val="001B3EE7"/>
    <w:rsid w:val="001B3FA1"/>
    <w:rsid w:val="001B4149"/>
    <w:rsid w:val="001B4322"/>
    <w:rsid w:val="001B4452"/>
    <w:rsid w:val="001B4493"/>
    <w:rsid w:val="001B4494"/>
    <w:rsid w:val="001B4497"/>
    <w:rsid w:val="001B44C1"/>
    <w:rsid w:val="001B44FA"/>
    <w:rsid w:val="001B44FF"/>
    <w:rsid w:val="001B4761"/>
    <w:rsid w:val="001B47A9"/>
    <w:rsid w:val="001B48E1"/>
    <w:rsid w:val="001B4AAA"/>
    <w:rsid w:val="001B4CBE"/>
    <w:rsid w:val="001B4FBF"/>
    <w:rsid w:val="001B4FED"/>
    <w:rsid w:val="001B5026"/>
    <w:rsid w:val="001B50AC"/>
    <w:rsid w:val="001B5169"/>
    <w:rsid w:val="001B53AD"/>
    <w:rsid w:val="001B5490"/>
    <w:rsid w:val="001B54DC"/>
    <w:rsid w:val="001B5586"/>
    <w:rsid w:val="001B58B0"/>
    <w:rsid w:val="001B5969"/>
    <w:rsid w:val="001B5ACB"/>
    <w:rsid w:val="001B5B69"/>
    <w:rsid w:val="001B5D9B"/>
    <w:rsid w:val="001B5E4D"/>
    <w:rsid w:val="001B6717"/>
    <w:rsid w:val="001B679F"/>
    <w:rsid w:val="001B67E3"/>
    <w:rsid w:val="001B69F6"/>
    <w:rsid w:val="001B69F7"/>
    <w:rsid w:val="001B6B0E"/>
    <w:rsid w:val="001B6B44"/>
    <w:rsid w:val="001B6B85"/>
    <w:rsid w:val="001B6FA3"/>
    <w:rsid w:val="001B6FB5"/>
    <w:rsid w:val="001B6FE8"/>
    <w:rsid w:val="001B7112"/>
    <w:rsid w:val="001B740A"/>
    <w:rsid w:val="001B7430"/>
    <w:rsid w:val="001B75CC"/>
    <w:rsid w:val="001B7794"/>
    <w:rsid w:val="001B7798"/>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E94"/>
    <w:rsid w:val="001C13BB"/>
    <w:rsid w:val="001C15B7"/>
    <w:rsid w:val="001C1AE6"/>
    <w:rsid w:val="001C1BD3"/>
    <w:rsid w:val="001C1D5D"/>
    <w:rsid w:val="001C1EBA"/>
    <w:rsid w:val="001C2197"/>
    <w:rsid w:val="001C2382"/>
    <w:rsid w:val="001C2448"/>
    <w:rsid w:val="001C2953"/>
    <w:rsid w:val="001C2977"/>
    <w:rsid w:val="001C2BB9"/>
    <w:rsid w:val="001C2C13"/>
    <w:rsid w:val="001C2D0B"/>
    <w:rsid w:val="001C2DBB"/>
    <w:rsid w:val="001C31F9"/>
    <w:rsid w:val="001C3244"/>
    <w:rsid w:val="001C32AC"/>
    <w:rsid w:val="001C32FE"/>
    <w:rsid w:val="001C36E2"/>
    <w:rsid w:val="001C36F5"/>
    <w:rsid w:val="001C38A1"/>
    <w:rsid w:val="001C38EE"/>
    <w:rsid w:val="001C3D02"/>
    <w:rsid w:val="001C3F3B"/>
    <w:rsid w:val="001C3F73"/>
    <w:rsid w:val="001C40AE"/>
    <w:rsid w:val="001C4221"/>
    <w:rsid w:val="001C425E"/>
    <w:rsid w:val="001C458C"/>
    <w:rsid w:val="001C4A65"/>
    <w:rsid w:val="001C4A7A"/>
    <w:rsid w:val="001C4EFF"/>
    <w:rsid w:val="001C5689"/>
    <w:rsid w:val="001C57BD"/>
    <w:rsid w:val="001C598E"/>
    <w:rsid w:val="001C5A0C"/>
    <w:rsid w:val="001C5A9C"/>
    <w:rsid w:val="001C5B17"/>
    <w:rsid w:val="001C5C1D"/>
    <w:rsid w:val="001C5C3C"/>
    <w:rsid w:val="001C5F7E"/>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D7D"/>
    <w:rsid w:val="001C6E31"/>
    <w:rsid w:val="001C6E81"/>
    <w:rsid w:val="001C7122"/>
    <w:rsid w:val="001C71D0"/>
    <w:rsid w:val="001C75E3"/>
    <w:rsid w:val="001C76C4"/>
    <w:rsid w:val="001C7774"/>
    <w:rsid w:val="001C7821"/>
    <w:rsid w:val="001C78BB"/>
    <w:rsid w:val="001C79F9"/>
    <w:rsid w:val="001C7ADC"/>
    <w:rsid w:val="001C7C52"/>
    <w:rsid w:val="001D0221"/>
    <w:rsid w:val="001D026B"/>
    <w:rsid w:val="001D02C0"/>
    <w:rsid w:val="001D045E"/>
    <w:rsid w:val="001D049F"/>
    <w:rsid w:val="001D05F9"/>
    <w:rsid w:val="001D0913"/>
    <w:rsid w:val="001D0D45"/>
    <w:rsid w:val="001D1091"/>
    <w:rsid w:val="001D129E"/>
    <w:rsid w:val="001D186D"/>
    <w:rsid w:val="001D1A04"/>
    <w:rsid w:val="001D1C79"/>
    <w:rsid w:val="001D2025"/>
    <w:rsid w:val="001D20A3"/>
    <w:rsid w:val="001D22A1"/>
    <w:rsid w:val="001D25D9"/>
    <w:rsid w:val="001D2647"/>
    <w:rsid w:val="001D26EF"/>
    <w:rsid w:val="001D279D"/>
    <w:rsid w:val="001D27C5"/>
    <w:rsid w:val="001D28AD"/>
    <w:rsid w:val="001D28F8"/>
    <w:rsid w:val="001D2950"/>
    <w:rsid w:val="001D2B73"/>
    <w:rsid w:val="001D2C18"/>
    <w:rsid w:val="001D2CDF"/>
    <w:rsid w:val="001D2F24"/>
    <w:rsid w:val="001D2F88"/>
    <w:rsid w:val="001D2FEA"/>
    <w:rsid w:val="001D3370"/>
    <w:rsid w:val="001D3447"/>
    <w:rsid w:val="001D35E4"/>
    <w:rsid w:val="001D365A"/>
    <w:rsid w:val="001D37B1"/>
    <w:rsid w:val="001D3B11"/>
    <w:rsid w:val="001D3C2D"/>
    <w:rsid w:val="001D3D3D"/>
    <w:rsid w:val="001D3DDA"/>
    <w:rsid w:val="001D4021"/>
    <w:rsid w:val="001D4124"/>
    <w:rsid w:val="001D417C"/>
    <w:rsid w:val="001D469A"/>
    <w:rsid w:val="001D4739"/>
    <w:rsid w:val="001D4794"/>
    <w:rsid w:val="001D47EE"/>
    <w:rsid w:val="001D4A5A"/>
    <w:rsid w:val="001D4A9B"/>
    <w:rsid w:val="001D4BB5"/>
    <w:rsid w:val="001D534B"/>
    <w:rsid w:val="001D54ED"/>
    <w:rsid w:val="001D55F6"/>
    <w:rsid w:val="001D576E"/>
    <w:rsid w:val="001D5891"/>
    <w:rsid w:val="001D5A75"/>
    <w:rsid w:val="001D5AEB"/>
    <w:rsid w:val="001D5B34"/>
    <w:rsid w:val="001D60F3"/>
    <w:rsid w:val="001D6402"/>
    <w:rsid w:val="001D642C"/>
    <w:rsid w:val="001D6450"/>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99B"/>
    <w:rsid w:val="001D7ABE"/>
    <w:rsid w:val="001D7B07"/>
    <w:rsid w:val="001D7BDD"/>
    <w:rsid w:val="001D7C8C"/>
    <w:rsid w:val="001D7DA0"/>
    <w:rsid w:val="001D7E17"/>
    <w:rsid w:val="001D7E57"/>
    <w:rsid w:val="001D7FCB"/>
    <w:rsid w:val="001E0046"/>
    <w:rsid w:val="001E0788"/>
    <w:rsid w:val="001E0969"/>
    <w:rsid w:val="001E0977"/>
    <w:rsid w:val="001E0B5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A83"/>
    <w:rsid w:val="001E2C25"/>
    <w:rsid w:val="001E2E52"/>
    <w:rsid w:val="001E30A3"/>
    <w:rsid w:val="001E30A8"/>
    <w:rsid w:val="001E310B"/>
    <w:rsid w:val="001E33A7"/>
    <w:rsid w:val="001E35C3"/>
    <w:rsid w:val="001E3645"/>
    <w:rsid w:val="001E3ABA"/>
    <w:rsid w:val="001E3ABE"/>
    <w:rsid w:val="001E3F86"/>
    <w:rsid w:val="001E4023"/>
    <w:rsid w:val="001E4130"/>
    <w:rsid w:val="001E41FB"/>
    <w:rsid w:val="001E430A"/>
    <w:rsid w:val="001E452C"/>
    <w:rsid w:val="001E4648"/>
    <w:rsid w:val="001E4809"/>
    <w:rsid w:val="001E496D"/>
    <w:rsid w:val="001E4B00"/>
    <w:rsid w:val="001E53C4"/>
    <w:rsid w:val="001E5674"/>
    <w:rsid w:val="001E588A"/>
    <w:rsid w:val="001E5A1A"/>
    <w:rsid w:val="001E5B9A"/>
    <w:rsid w:val="001E5C03"/>
    <w:rsid w:val="001E60CA"/>
    <w:rsid w:val="001E6118"/>
    <w:rsid w:val="001E6853"/>
    <w:rsid w:val="001E69DD"/>
    <w:rsid w:val="001E6B23"/>
    <w:rsid w:val="001E6B8D"/>
    <w:rsid w:val="001E6CCD"/>
    <w:rsid w:val="001E6E23"/>
    <w:rsid w:val="001E6FD3"/>
    <w:rsid w:val="001E7022"/>
    <w:rsid w:val="001E7266"/>
    <w:rsid w:val="001E75F6"/>
    <w:rsid w:val="001E7696"/>
    <w:rsid w:val="001E7928"/>
    <w:rsid w:val="001E79ED"/>
    <w:rsid w:val="001E7B52"/>
    <w:rsid w:val="001E7C51"/>
    <w:rsid w:val="001E7FFE"/>
    <w:rsid w:val="001F013E"/>
    <w:rsid w:val="001F0248"/>
    <w:rsid w:val="001F0438"/>
    <w:rsid w:val="001F06A2"/>
    <w:rsid w:val="001F06AC"/>
    <w:rsid w:val="001F0877"/>
    <w:rsid w:val="001F090C"/>
    <w:rsid w:val="001F0978"/>
    <w:rsid w:val="001F0EBE"/>
    <w:rsid w:val="001F1073"/>
    <w:rsid w:val="001F10E5"/>
    <w:rsid w:val="001F11D9"/>
    <w:rsid w:val="001F11F0"/>
    <w:rsid w:val="001F137E"/>
    <w:rsid w:val="001F1509"/>
    <w:rsid w:val="001F17D7"/>
    <w:rsid w:val="001F1B03"/>
    <w:rsid w:val="001F1C2E"/>
    <w:rsid w:val="001F1CEA"/>
    <w:rsid w:val="001F1F9F"/>
    <w:rsid w:val="001F21D9"/>
    <w:rsid w:val="001F2360"/>
    <w:rsid w:val="001F26AA"/>
    <w:rsid w:val="001F2726"/>
    <w:rsid w:val="001F2B81"/>
    <w:rsid w:val="001F2C1B"/>
    <w:rsid w:val="001F2C3E"/>
    <w:rsid w:val="001F2F62"/>
    <w:rsid w:val="001F3019"/>
    <w:rsid w:val="001F3328"/>
    <w:rsid w:val="001F340B"/>
    <w:rsid w:val="001F3524"/>
    <w:rsid w:val="001F353B"/>
    <w:rsid w:val="001F35FC"/>
    <w:rsid w:val="001F37D0"/>
    <w:rsid w:val="001F391A"/>
    <w:rsid w:val="001F398A"/>
    <w:rsid w:val="001F39BD"/>
    <w:rsid w:val="001F3A5E"/>
    <w:rsid w:val="001F3BDF"/>
    <w:rsid w:val="001F3D85"/>
    <w:rsid w:val="001F42B4"/>
    <w:rsid w:val="001F43E7"/>
    <w:rsid w:val="001F448D"/>
    <w:rsid w:val="001F44EB"/>
    <w:rsid w:val="001F450A"/>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CB"/>
    <w:rsid w:val="001F5C10"/>
    <w:rsid w:val="001F6113"/>
    <w:rsid w:val="001F6203"/>
    <w:rsid w:val="001F6219"/>
    <w:rsid w:val="001F66E0"/>
    <w:rsid w:val="001F675E"/>
    <w:rsid w:val="001F6A2A"/>
    <w:rsid w:val="001F6A3B"/>
    <w:rsid w:val="001F6C93"/>
    <w:rsid w:val="001F6CA1"/>
    <w:rsid w:val="001F6D52"/>
    <w:rsid w:val="001F6D59"/>
    <w:rsid w:val="001F73C6"/>
    <w:rsid w:val="001F74F3"/>
    <w:rsid w:val="001F7653"/>
    <w:rsid w:val="001F76CA"/>
    <w:rsid w:val="001F7807"/>
    <w:rsid w:val="001F7814"/>
    <w:rsid w:val="001F789D"/>
    <w:rsid w:val="001F7C9F"/>
    <w:rsid w:val="001F7DB8"/>
    <w:rsid w:val="001F7E1F"/>
    <w:rsid w:val="00200193"/>
    <w:rsid w:val="00200319"/>
    <w:rsid w:val="002004BC"/>
    <w:rsid w:val="00200674"/>
    <w:rsid w:val="002006F6"/>
    <w:rsid w:val="00200732"/>
    <w:rsid w:val="00200777"/>
    <w:rsid w:val="00200913"/>
    <w:rsid w:val="00200CFB"/>
    <w:rsid w:val="00200ECF"/>
    <w:rsid w:val="00201309"/>
    <w:rsid w:val="0020183D"/>
    <w:rsid w:val="00201840"/>
    <w:rsid w:val="0020185D"/>
    <w:rsid w:val="00201DEF"/>
    <w:rsid w:val="00202115"/>
    <w:rsid w:val="00202544"/>
    <w:rsid w:val="00202AE6"/>
    <w:rsid w:val="00202C60"/>
    <w:rsid w:val="00202C67"/>
    <w:rsid w:val="00202F8F"/>
    <w:rsid w:val="00203159"/>
    <w:rsid w:val="00203493"/>
    <w:rsid w:val="002039E3"/>
    <w:rsid w:val="00203A51"/>
    <w:rsid w:val="00203B33"/>
    <w:rsid w:val="00203B7F"/>
    <w:rsid w:val="00203CA6"/>
    <w:rsid w:val="00203ED1"/>
    <w:rsid w:val="0020401C"/>
    <w:rsid w:val="0020433C"/>
    <w:rsid w:val="00204496"/>
    <w:rsid w:val="002045B4"/>
    <w:rsid w:val="002048CB"/>
    <w:rsid w:val="00204906"/>
    <w:rsid w:val="00204D44"/>
    <w:rsid w:val="002051B8"/>
    <w:rsid w:val="002052B3"/>
    <w:rsid w:val="00205462"/>
    <w:rsid w:val="0020550F"/>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979"/>
    <w:rsid w:val="00210AF9"/>
    <w:rsid w:val="00210D7F"/>
    <w:rsid w:val="00210DEB"/>
    <w:rsid w:val="00210E07"/>
    <w:rsid w:val="00210FD5"/>
    <w:rsid w:val="002111AC"/>
    <w:rsid w:val="002111F1"/>
    <w:rsid w:val="0021136F"/>
    <w:rsid w:val="002113A3"/>
    <w:rsid w:val="00211493"/>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370"/>
    <w:rsid w:val="002134A3"/>
    <w:rsid w:val="00213516"/>
    <w:rsid w:val="00213599"/>
    <w:rsid w:val="002138E0"/>
    <w:rsid w:val="00213B7F"/>
    <w:rsid w:val="00213BE1"/>
    <w:rsid w:val="00213DB1"/>
    <w:rsid w:val="00213DCC"/>
    <w:rsid w:val="00213E5B"/>
    <w:rsid w:val="00213F14"/>
    <w:rsid w:val="002144A6"/>
    <w:rsid w:val="002145D3"/>
    <w:rsid w:val="00214692"/>
    <w:rsid w:val="00214896"/>
    <w:rsid w:val="00214C1C"/>
    <w:rsid w:val="00214EDE"/>
    <w:rsid w:val="00215018"/>
    <w:rsid w:val="00215181"/>
    <w:rsid w:val="00215187"/>
    <w:rsid w:val="002151AC"/>
    <w:rsid w:val="0021530D"/>
    <w:rsid w:val="00215835"/>
    <w:rsid w:val="00215921"/>
    <w:rsid w:val="002159CC"/>
    <w:rsid w:val="00215A28"/>
    <w:rsid w:val="00215C22"/>
    <w:rsid w:val="00215C62"/>
    <w:rsid w:val="002160A0"/>
    <w:rsid w:val="00216218"/>
    <w:rsid w:val="002162F4"/>
    <w:rsid w:val="0021648A"/>
    <w:rsid w:val="00216BEE"/>
    <w:rsid w:val="00216C7F"/>
    <w:rsid w:val="00216C9A"/>
    <w:rsid w:val="00216E49"/>
    <w:rsid w:val="00216EFD"/>
    <w:rsid w:val="00216F3B"/>
    <w:rsid w:val="00216FC9"/>
    <w:rsid w:val="002170B8"/>
    <w:rsid w:val="00217200"/>
    <w:rsid w:val="002172C5"/>
    <w:rsid w:val="002173BD"/>
    <w:rsid w:val="002173BF"/>
    <w:rsid w:val="00217942"/>
    <w:rsid w:val="002179C8"/>
    <w:rsid w:val="00217F6D"/>
    <w:rsid w:val="00220150"/>
    <w:rsid w:val="00220230"/>
    <w:rsid w:val="00220279"/>
    <w:rsid w:val="00220303"/>
    <w:rsid w:val="00220421"/>
    <w:rsid w:val="002207BF"/>
    <w:rsid w:val="00220BC4"/>
    <w:rsid w:val="00220BD9"/>
    <w:rsid w:val="00220C5C"/>
    <w:rsid w:val="00220F09"/>
    <w:rsid w:val="002210BF"/>
    <w:rsid w:val="0022110B"/>
    <w:rsid w:val="002211F1"/>
    <w:rsid w:val="0022139F"/>
    <w:rsid w:val="00221503"/>
    <w:rsid w:val="00221606"/>
    <w:rsid w:val="0022180C"/>
    <w:rsid w:val="00221951"/>
    <w:rsid w:val="00221A6F"/>
    <w:rsid w:val="00221ADC"/>
    <w:rsid w:val="00221BD0"/>
    <w:rsid w:val="00221C3B"/>
    <w:rsid w:val="00221E1A"/>
    <w:rsid w:val="00221E47"/>
    <w:rsid w:val="00221F33"/>
    <w:rsid w:val="00221F88"/>
    <w:rsid w:val="00221F89"/>
    <w:rsid w:val="00222073"/>
    <w:rsid w:val="0022231D"/>
    <w:rsid w:val="0022242C"/>
    <w:rsid w:val="002224B5"/>
    <w:rsid w:val="00222859"/>
    <w:rsid w:val="00222929"/>
    <w:rsid w:val="00222D49"/>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C55"/>
    <w:rsid w:val="00224D37"/>
    <w:rsid w:val="00225146"/>
    <w:rsid w:val="002251F3"/>
    <w:rsid w:val="0022521B"/>
    <w:rsid w:val="002252FF"/>
    <w:rsid w:val="00225585"/>
    <w:rsid w:val="002255D1"/>
    <w:rsid w:val="00225AB2"/>
    <w:rsid w:val="00225B0A"/>
    <w:rsid w:val="00225E0B"/>
    <w:rsid w:val="00225EAE"/>
    <w:rsid w:val="00225F48"/>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14B"/>
    <w:rsid w:val="0023049F"/>
    <w:rsid w:val="00230521"/>
    <w:rsid w:val="002305B8"/>
    <w:rsid w:val="002305D7"/>
    <w:rsid w:val="00230891"/>
    <w:rsid w:val="00230A10"/>
    <w:rsid w:val="00230ABE"/>
    <w:rsid w:val="00230CC7"/>
    <w:rsid w:val="00231202"/>
    <w:rsid w:val="0023133F"/>
    <w:rsid w:val="002313F3"/>
    <w:rsid w:val="0023140A"/>
    <w:rsid w:val="00231AEF"/>
    <w:rsid w:val="00231BC2"/>
    <w:rsid w:val="00231D47"/>
    <w:rsid w:val="002320D8"/>
    <w:rsid w:val="002321F6"/>
    <w:rsid w:val="002324C7"/>
    <w:rsid w:val="00232601"/>
    <w:rsid w:val="00232685"/>
    <w:rsid w:val="00232807"/>
    <w:rsid w:val="00232B54"/>
    <w:rsid w:val="00232BDE"/>
    <w:rsid w:val="00232EBA"/>
    <w:rsid w:val="00232F9B"/>
    <w:rsid w:val="00233254"/>
    <w:rsid w:val="00233426"/>
    <w:rsid w:val="00233455"/>
    <w:rsid w:val="0023352F"/>
    <w:rsid w:val="002336A4"/>
    <w:rsid w:val="00233841"/>
    <w:rsid w:val="00233877"/>
    <w:rsid w:val="0023388E"/>
    <w:rsid w:val="00233C87"/>
    <w:rsid w:val="00233E74"/>
    <w:rsid w:val="00234151"/>
    <w:rsid w:val="00234152"/>
    <w:rsid w:val="002341A7"/>
    <w:rsid w:val="002341B7"/>
    <w:rsid w:val="002343EB"/>
    <w:rsid w:val="0023464D"/>
    <w:rsid w:val="002346D6"/>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F9"/>
    <w:rsid w:val="00240E46"/>
    <w:rsid w:val="00240E81"/>
    <w:rsid w:val="002411A4"/>
    <w:rsid w:val="0024128E"/>
    <w:rsid w:val="0024158C"/>
    <w:rsid w:val="0024164D"/>
    <w:rsid w:val="00241725"/>
    <w:rsid w:val="0024198E"/>
    <w:rsid w:val="00241A03"/>
    <w:rsid w:val="00241CCF"/>
    <w:rsid w:val="00241FE3"/>
    <w:rsid w:val="002421A8"/>
    <w:rsid w:val="0024237C"/>
    <w:rsid w:val="002423C9"/>
    <w:rsid w:val="0024241D"/>
    <w:rsid w:val="002424BD"/>
    <w:rsid w:val="00242576"/>
    <w:rsid w:val="0024274B"/>
    <w:rsid w:val="002427B8"/>
    <w:rsid w:val="0024283D"/>
    <w:rsid w:val="00242CEE"/>
    <w:rsid w:val="00242D07"/>
    <w:rsid w:val="00242D53"/>
    <w:rsid w:val="00242E45"/>
    <w:rsid w:val="00242ECB"/>
    <w:rsid w:val="00243169"/>
    <w:rsid w:val="00243180"/>
    <w:rsid w:val="0024356A"/>
    <w:rsid w:val="002436B1"/>
    <w:rsid w:val="00243890"/>
    <w:rsid w:val="0024396F"/>
    <w:rsid w:val="00243A31"/>
    <w:rsid w:val="00243BD8"/>
    <w:rsid w:val="0024400B"/>
    <w:rsid w:val="00244135"/>
    <w:rsid w:val="0024421B"/>
    <w:rsid w:val="002444A7"/>
    <w:rsid w:val="002449C6"/>
    <w:rsid w:val="00244B0A"/>
    <w:rsid w:val="00244C9D"/>
    <w:rsid w:val="00244D0C"/>
    <w:rsid w:val="00244E77"/>
    <w:rsid w:val="002450CF"/>
    <w:rsid w:val="002450DE"/>
    <w:rsid w:val="0024511C"/>
    <w:rsid w:val="00245898"/>
    <w:rsid w:val="002458CD"/>
    <w:rsid w:val="0024599B"/>
    <w:rsid w:val="00245B21"/>
    <w:rsid w:val="00245B80"/>
    <w:rsid w:val="00245D0F"/>
    <w:rsid w:val="00245DA2"/>
    <w:rsid w:val="0024636D"/>
    <w:rsid w:val="002464A4"/>
    <w:rsid w:val="002465A7"/>
    <w:rsid w:val="00246755"/>
    <w:rsid w:val="002467C2"/>
    <w:rsid w:val="00246DA7"/>
    <w:rsid w:val="00247021"/>
    <w:rsid w:val="0024705D"/>
    <w:rsid w:val="00247292"/>
    <w:rsid w:val="0024730F"/>
    <w:rsid w:val="00247318"/>
    <w:rsid w:val="0024743F"/>
    <w:rsid w:val="0024762A"/>
    <w:rsid w:val="0024774B"/>
    <w:rsid w:val="0024788B"/>
    <w:rsid w:val="00247A44"/>
    <w:rsid w:val="00247A9B"/>
    <w:rsid w:val="00247B1A"/>
    <w:rsid w:val="00247B87"/>
    <w:rsid w:val="00247EB8"/>
    <w:rsid w:val="00247FBB"/>
    <w:rsid w:val="002500A7"/>
    <w:rsid w:val="00250508"/>
    <w:rsid w:val="00250565"/>
    <w:rsid w:val="00250577"/>
    <w:rsid w:val="002507A5"/>
    <w:rsid w:val="002508BD"/>
    <w:rsid w:val="0025091A"/>
    <w:rsid w:val="00250BF8"/>
    <w:rsid w:val="00250D41"/>
    <w:rsid w:val="00250E25"/>
    <w:rsid w:val="00250F0F"/>
    <w:rsid w:val="0025116A"/>
    <w:rsid w:val="002511CE"/>
    <w:rsid w:val="002514A4"/>
    <w:rsid w:val="00251515"/>
    <w:rsid w:val="0025169D"/>
    <w:rsid w:val="0025183B"/>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3039"/>
    <w:rsid w:val="0025308F"/>
    <w:rsid w:val="0025309A"/>
    <w:rsid w:val="0025328E"/>
    <w:rsid w:val="002533BA"/>
    <w:rsid w:val="0025386A"/>
    <w:rsid w:val="00253874"/>
    <w:rsid w:val="002538F4"/>
    <w:rsid w:val="00253C01"/>
    <w:rsid w:val="002540A3"/>
    <w:rsid w:val="0025425D"/>
    <w:rsid w:val="002542FC"/>
    <w:rsid w:val="002543F6"/>
    <w:rsid w:val="002545F6"/>
    <w:rsid w:val="002546E5"/>
    <w:rsid w:val="002546FC"/>
    <w:rsid w:val="002549EF"/>
    <w:rsid w:val="00254A10"/>
    <w:rsid w:val="00254A35"/>
    <w:rsid w:val="00254B01"/>
    <w:rsid w:val="00254E4D"/>
    <w:rsid w:val="00254F26"/>
    <w:rsid w:val="00254F3D"/>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614"/>
    <w:rsid w:val="00262962"/>
    <w:rsid w:val="00262A04"/>
    <w:rsid w:val="00262C13"/>
    <w:rsid w:val="00262C80"/>
    <w:rsid w:val="00262E4A"/>
    <w:rsid w:val="0026304D"/>
    <w:rsid w:val="002630A0"/>
    <w:rsid w:val="00263124"/>
    <w:rsid w:val="00263145"/>
    <w:rsid w:val="002631D7"/>
    <w:rsid w:val="00263556"/>
    <w:rsid w:val="002636F6"/>
    <w:rsid w:val="00263D99"/>
    <w:rsid w:val="00263E60"/>
    <w:rsid w:val="00263F63"/>
    <w:rsid w:val="00263FAB"/>
    <w:rsid w:val="0026404B"/>
    <w:rsid w:val="002640AE"/>
    <w:rsid w:val="00264134"/>
    <w:rsid w:val="00264190"/>
    <w:rsid w:val="002641C6"/>
    <w:rsid w:val="0026456B"/>
    <w:rsid w:val="0026461E"/>
    <w:rsid w:val="00264633"/>
    <w:rsid w:val="00264838"/>
    <w:rsid w:val="002649F6"/>
    <w:rsid w:val="00264ACA"/>
    <w:rsid w:val="0026544C"/>
    <w:rsid w:val="00265558"/>
    <w:rsid w:val="002655F7"/>
    <w:rsid w:val="002656C8"/>
    <w:rsid w:val="002656F4"/>
    <w:rsid w:val="00265944"/>
    <w:rsid w:val="002659A8"/>
    <w:rsid w:val="00266027"/>
    <w:rsid w:val="0026602E"/>
    <w:rsid w:val="002662A5"/>
    <w:rsid w:val="002662D3"/>
    <w:rsid w:val="0026662D"/>
    <w:rsid w:val="00266883"/>
    <w:rsid w:val="0026695E"/>
    <w:rsid w:val="00266AC8"/>
    <w:rsid w:val="00266B0A"/>
    <w:rsid w:val="00267001"/>
    <w:rsid w:val="0026701E"/>
    <w:rsid w:val="002671C1"/>
    <w:rsid w:val="0026720B"/>
    <w:rsid w:val="00267323"/>
    <w:rsid w:val="00267477"/>
    <w:rsid w:val="002678F1"/>
    <w:rsid w:val="00267B7D"/>
    <w:rsid w:val="00267B9D"/>
    <w:rsid w:val="00267C2B"/>
    <w:rsid w:val="00267CD3"/>
    <w:rsid w:val="00267E1C"/>
    <w:rsid w:val="00267EF8"/>
    <w:rsid w:val="00267F51"/>
    <w:rsid w:val="00270082"/>
    <w:rsid w:val="0027013D"/>
    <w:rsid w:val="00270302"/>
    <w:rsid w:val="00270368"/>
    <w:rsid w:val="00270776"/>
    <w:rsid w:val="002707A8"/>
    <w:rsid w:val="002708EA"/>
    <w:rsid w:val="00270B61"/>
    <w:rsid w:val="00270B8F"/>
    <w:rsid w:val="00270DA3"/>
    <w:rsid w:val="00270EBC"/>
    <w:rsid w:val="00271262"/>
    <w:rsid w:val="002712C8"/>
    <w:rsid w:val="00271351"/>
    <w:rsid w:val="00271665"/>
    <w:rsid w:val="002718DC"/>
    <w:rsid w:val="00271FD5"/>
    <w:rsid w:val="00272192"/>
    <w:rsid w:val="0027219A"/>
    <w:rsid w:val="00272290"/>
    <w:rsid w:val="0027239C"/>
    <w:rsid w:val="00272471"/>
    <w:rsid w:val="00272503"/>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CB"/>
    <w:rsid w:val="00274AE8"/>
    <w:rsid w:val="00274B73"/>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1C"/>
    <w:rsid w:val="0027705A"/>
    <w:rsid w:val="002774DD"/>
    <w:rsid w:val="00277724"/>
    <w:rsid w:val="00277788"/>
    <w:rsid w:val="00277833"/>
    <w:rsid w:val="0028004D"/>
    <w:rsid w:val="00280156"/>
    <w:rsid w:val="00280215"/>
    <w:rsid w:val="00280367"/>
    <w:rsid w:val="002805E8"/>
    <w:rsid w:val="002806E6"/>
    <w:rsid w:val="002807CC"/>
    <w:rsid w:val="00280846"/>
    <w:rsid w:val="00280D67"/>
    <w:rsid w:val="00280E6C"/>
    <w:rsid w:val="0028115B"/>
    <w:rsid w:val="00281164"/>
    <w:rsid w:val="002814ED"/>
    <w:rsid w:val="00281784"/>
    <w:rsid w:val="0028182A"/>
    <w:rsid w:val="00281A66"/>
    <w:rsid w:val="00281C46"/>
    <w:rsid w:val="00281D18"/>
    <w:rsid w:val="00281E6B"/>
    <w:rsid w:val="00281F0C"/>
    <w:rsid w:val="00281F0D"/>
    <w:rsid w:val="00281FCA"/>
    <w:rsid w:val="00282044"/>
    <w:rsid w:val="0028215F"/>
    <w:rsid w:val="002823FD"/>
    <w:rsid w:val="002824FB"/>
    <w:rsid w:val="002826F2"/>
    <w:rsid w:val="00282798"/>
    <w:rsid w:val="002828DF"/>
    <w:rsid w:val="00282CD5"/>
    <w:rsid w:val="00282EB0"/>
    <w:rsid w:val="00283213"/>
    <w:rsid w:val="002832BA"/>
    <w:rsid w:val="00283373"/>
    <w:rsid w:val="002836B8"/>
    <w:rsid w:val="002836C0"/>
    <w:rsid w:val="0028371C"/>
    <w:rsid w:val="002837AA"/>
    <w:rsid w:val="00283847"/>
    <w:rsid w:val="002839A7"/>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118"/>
    <w:rsid w:val="00285B05"/>
    <w:rsid w:val="00285B5F"/>
    <w:rsid w:val="00285C9B"/>
    <w:rsid w:val="00285F60"/>
    <w:rsid w:val="00286290"/>
    <w:rsid w:val="00286413"/>
    <w:rsid w:val="002864AC"/>
    <w:rsid w:val="00286569"/>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ED"/>
    <w:rsid w:val="00292087"/>
    <w:rsid w:val="00292170"/>
    <w:rsid w:val="0029225A"/>
    <w:rsid w:val="00292483"/>
    <w:rsid w:val="002924D7"/>
    <w:rsid w:val="00292521"/>
    <w:rsid w:val="00292604"/>
    <w:rsid w:val="00292753"/>
    <w:rsid w:val="00292CA7"/>
    <w:rsid w:val="00292CB4"/>
    <w:rsid w:val="00292E6B"/>
    <w:rsid w:val="00292EAC"/>
    <w:rsid w:val="00292ED1"/>
    <w:rsid w:val="00292F7F"/>
    <w:rsid w:val="002930C9"/>
    <w:rsid w:val="00293173"/>
    <w:rsid w:val="0029318A"/>
    <w:rsid w:val="002931FD"/>
    <w:rsid w:val="002932D7"/>
    <w:rsid w:val="00293644"/>
    <w:rsid w:val="002937B7"/>
    <w:rsid w:val="00293BD0"/>
    <w:rsid w:val="00293C68"/>
    <w:rsid w:val="00293CB2"/>
    <w:rsid w:val="00293D41"/>
    <w:rsid w:val="00293D69"/>
    <w:rsid w:val="00293D8A"/>
    <w:rsid w:val="00293E18"/>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704"/>
    <w:rsid w:val="0029675C"/>
    <w:rsid w:val="002968A7"/>
    <w:rsid w:val="0029692B"/>
    <w:rsid w:val="00296995"/>
    <w:rsid w:val="00296A72"/>
    <w:rsid w:val="00296AA2"/>
    <w:rsid w:val="00296ACB"/>
    <w:rsid w:val="00296B46"/>
    <w:rsid w:val="00296CBB"/>
    <w:rsid w:val="00297001"/>
    <w:rsid w:val="00297265"/>
    <w:rsid w:val="002973CF"/>
    <w:rsid w:val="002975B0"/>
    <w:rsid w:val="002975BE"/>
    <w:rsid w:val="0029784C"/>
    <w:rsid w:val="0029785F"/>
    <w:rsid w:val="00297A89"/>
    <w:rsid w:val="00297AB9"/>
    <w:rsid w:val="00297BF1"/>
    <w:rsid w:val="00297CE2"/>
    <w:rsid w:val="00297E4C"/>
    <w:rsid w:val="002A006D"/>
    <w:rsid w:val="002A00B0"/>
    <w:rsid w:val="002A01DA"/>
    <w:rsid w:val="002A0233"/>
    <w:rsid w:val="002A0350"/>
    <w:rsid w:val="002A063B"/>
    <w:rsid w:val="002A0832"/>
    <w:rsid w:val="002A08C5"/>
    <w:rsid w:val="002A0C48"/>
    <w:rsid w:val="002A0C7E"/>
    <w:rsid w:val="002A0F40"/>
    <w:rsid w:val="002A11E8"/>
    <w:rsid w:val="002A122F"/>
    <w:rsid w:val="002A145C"/>
    <w:rsid w:val="002A15A0"/>
    <w:rsid w:val="002A16A2"/>
    <w:rsid w:val="002A17C6"/>
    <w:rsid w:val="002A17F3"/>
    <w:rsid w:val="002A1A30"/>
    <w:rsid w:val="002A1B6F"/>
    <w:rsid w:val="002A1B7D"/>
    <w:rsid w:val="002A1DAC"/>
    <w:rsid w:val="002A1DFA"/>
    <w:rsid w:val="002A2134"/>
    <w:rsid w:val="002A25A3"/>
    <w:rsid w:val="002A2694"/>
    <w:rsid w:val="002A27B5"/>
    <w:rsid w:val="002A2911"/>
    <w:rsid w:val="002A291F"/>
    <w:rsid w:val="002A2951"/>
    <w:rsid w:val="002A2A7B"/>
    <w:rsid w:val="002A2B18"/>
    <w:rsid w:val="002A2BA9"/>
    <w:rsid w:val="002A2CD4"/>
    <w:rsid w:val="002A2FFA"/>
    <w:rsid w:val="002A3001"/>
    <w:rsid w:val="002A310A"/>
    <w:rsid w:val="002A311A"/>
    <w:rsid w:val="002A3170"/>
    <w:rsid w:val="002A3437"/>
    <w:rsid w:val="002A347C"/>
    <w:rsid w:val="002A356C"/>
    <w:rsid w:val="002A366D"/>
    <w:rsid w:val="002A378F"/>
    <w:rsid w:val="002A37C2"/>
    <w:rsid w:val="002A387D"/>
    <w:rsid w:val="002A3D00"/>
    <w:rsid w:val="002A3DE9"/>
    <w:rsid w:val="002A3E07"/>
    <w:rsid w:val="002A4161"/>
    <w:rsid w:val="002A4454"/>
    <w:rsid w:val="002A4534"/>
    <w:rsid w:val="002A47E3"/>
    <w:rsid w:val="002A4E1D"/>
    <w:rsid w:val="002A5069"/>
    <w:rsid w:val="002A51F9"/>
    <w:rsid w:val="002A52AD"/>
    <w:rsid w:val="002A5321"/>
    <w:rsid w:val="002A5352"/>
    <w:rsid w:val="002A53B7"/>
    <w:rsid w:val="002A5504"/>
    <w:rsid w:val="002A55CE"/>
    <w:rsid w:val="002A5F92"/>
    <w:rsid w:val="002A5FA1"/>
    <w:rsid w:val="002A614B"/>
    <w:rsid w:val="002A6421"/>
    <w:rsid w:val="002A650F"/>
    <w:rsid w:val="002A67F2"/>
    <w:rsid w:val="002A689D"/>
    <w:rsid w:val="002A68D3"/>
    <w:rsid w:val="002A6902"/>
    <w:rsid w:val="002A6B30"/>
    <w:rsid w:val="002A6D43"/>
    <w:rsid w:val="002A6DCE"/>
    <w:rsid w:val="002A6DD9"/>
    <w:rsid w:val="002A6E23"/>
    <w:rsid w:val="002A70AF"/>
    <w:rsid w:val="002A716C"/>
    <w:rsid w:val="002A7210"/>
    <w:rsid w:val="002A742D"/>
    <w:rsid w:val="002A74FF"/>
    <w:rsid w:val="002A778C"/>
    <w:rsid w:val="002A7881"/>
    <w:rsid w:val="002A790C"/>
    <w:rsid w:val="002A7A43"/>
    <w:rsid w:val="002A7AB7"/>
    <w:rsid w:val="002A7F22"/>
    <w:rsid w:val="002A7F2E"/>
    <w:rsid w:val="002A7FFA"/>
    <w:rsid w:val="002B034E"/>
    <w:rsid w:val="002B0607"/>
    <w:rsid w:val="002B0680"/>
    <w:rsid w:val="002B06FF"/>
    <w:rsid w:val="002B077D"/>
    <w:rsid w:val="002B0790"/>
    <w:rsid w:val="002B0943"/>
    <w:rsid w:val="002B0A94"/>
    <w:rsid w:val="002B0BFC"/>
    <w:rsid w:val="002B0CB2"/>
    <w:rsid w:val="002B0F6A"/>
    <w:rsid w:val="002B1086"/>
    <w:rsid w:val="002B1110"/>
    <w:rsid w:val="002B1119"/>
    <w:rsid w:val="002B13A3"/>
    <w:rsid w:val="002B15DB"/>
    <w:rsid w:val="002B1705"/>
    <w:rsid w:val="002B1950"/>
    <w:rsid w:val="002B1C66"/>
    <w:rsid w:val="002B1C8A"/>
    <w:rsid w:val="002B1EB6"/>
    <w:rsid w:val="002B1EEC"/>
    <w:rsid w:val="002B1EF4"/>
    <w:rsid w:val="002B212C"/>
    <w:rsid w:val="002B2283"/>
    <w:rsid w:val="002B2302"/>
    <w:rsid w:val="002B247F"/>
    <w:rsid w:val="002B25A6"/>
    <w:rsid w:val="002B273C"/>
    <w:rsid w:val="002B2BE7"/>
    <w:rsid w:val="002B2C1C"/>
    <w:rsid w:val="002B2D64"/>
    <w:rsid w:val="002B2D88"/>
    <w:rsid w:val="002B2EC1"/>
    <w:rsid w:val="002B2EDC"/>
    <w:rsid w:val="002B2F01"/>
    <w:rsid w:val="002B2F51"/>
    <w:rsid w:val="002B30A2"/>
    <w:rsid w:val="002B30DB"/>
    <w:rsid w:val="002B3317"/>
    <w:rsid w:val="002B35E6"/>
    <w:rsid w:val="002B39C0"/>
    <w:rsid w:val="002B39FA"/>
    <w:rsid w:val="002B3B0A"/>
    <w:rsid w:val="002B3C89"/>
    <w:rsid w:val="002B400E"/>
    <w:rsid w:val="002B4097"/>
    <w:rsid w:val="002B412C"/>
    <w:rsid w:val="002B41BF"/>
    <w:rsid w:val="002B4219"/>
    <w:rsid w:val="002B45D2"/>
    <w:rsid w:val="002B4B8C"/>
    <w:rsid w:val="002B4BD3"/>
    <w:rsid w:val="002B4C15"/>
    <w:rsid w:val="002B4F1C"/>
    <w:rsid w:val="002B4FD9"/>
    <w:rsid w:val="002B52CA"/>
    <w:rsid w:val="002B5375"/>
    <w:rsid w:val="002B54B1"/>
    <w:rsid w:val="002B5626"/>
    <w:rsid w:val="002B5745"/>
    <w:rsid w:val="002B599D"/>
    <w:rsid w:val="002B59DC"/>
    <w:rsid w:val="002B5A59"/>
    <w:rsid w:val="002B5C9E"/>
    <w:rsid w:val="002B5DC8"/>
    <w:rsid w:val="002B5F9F"/>
    <w:rsid w:val="002B6043"/>
    <w:rsid w:val="002B60D4"/>
    <w:rsid w:val="002B613F"/>
    <w:rsid w:val="002B626E"/>
    <w:rsid w:val="002B6295"/>
    <w:rsid w:val="002B631C"/>
    <w:rsid w:val="002B6644"/>
    <w:rsid w:val="002B6937"/>
    <w:rsid w:val="002B6974"/>
    <w:rsid w:val="002B7116"/>
    <w:rsid w:val="002B7248"/>
    <w:rsid w:val="002B7270"/>
    <w:rsid w:val="002B769E"/>
    <w:rsid w:val="002B78A8"/>
    <w:rsid w:val="002B7935"/>
    <w:rsid w:val="002B7A3C"/>
    <w:rsid w:val="002C0172"/>
    <w:rsid w:val="002C02BB"/>
    <w:rsid w:val="002C061E"/>
    <w:rsid w:val="002C065C"/>
    <w:rsid w:val="002C0763"/>
    <w:rsid w:val="002C0848"/>
    <w:rsid w:val="002C088D"/>
    <w:rsid w:val="002C0963"/>
    <w:rsid w:val="002C09DC"/>
    <w:rsid w:val="002C0DEA"/>
    <w:rsid w:val="002C0E69"/>
    <w:rsid w:val="002C0EB8"/>
    <w:rsid w:val="002C0FE9"/>
    <w:rsid w:val="002C100C"/>
    <w:rsid w:val="002C1033"/>
    <w:rsid w:val="002C14D2"/>
    <w:rsid w:val="002C15CD"/>
    <w:rsid w:val="002C15EE"/>
    <w:rsid w:val="002C167D"/>
    <w:rsid w:val="002C16DE"/>
    <w:rsid w:val="002C1797"/>
    <w:rsid w:val="002C1E4A"/>
    <w:rsid w:val="002C2073"/>
    <w:rsid w:val="002C2098"/>
    <w:rsid w:val="002C214C"/>
    <w:rsid w:val="002C2224"/>
    <w:rsid w:val="002C22BE"/>
    <w:rsid w:val="002C23E3"/>
    <w:rsid w:val="002C240A"/>
    <w:rsid w:val="002C2439"/>
    <w:rsid w:val="002C262F"/>
    <w:rsid w:val="002C26B8"/>
    <w:rsid w:val="002C27E8"/>
    <w:rsid w:val="002C2816"/>
    <w:rsid w:val="002C2928"/>
    <w:rsid w:val="002C2B6A"/>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4A9"/>
    <w:rsid w:val="002C4533"/>
    <w:rsid w:val="002C45C6"/>
    <w:rsid w:val="002C470D"/>
    <w:rsid w:val="002C4877"/>
    <w:rsid w:val="002C491E"/>
    <w:rsid w:val="002C4930"/>
    <w:rsid w:val="002C4F66"/>
    <w:rsid w:val="002C4FB6"/>
    <w:rsid w:val="002C5103"/>
    <w:rsid w:val="002C5323"/>
    <w:rsid w:val="002C5399"/>
    <w:rsid w:val="002C53AD"/>
    <w:rsid w:val="002C571A"/>
    <w:rsid w:val="002C5935"/>
    <w:rsid w:val="002C5956"/>
    <w:rsid w:val="002C5C26"/>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4A"/>
    <w:rsid w:val="002C7669"/>
    <w:rsid w:val="002C78D8"/>
    <w:rsid w:val="002C7B3D"/>
    <w:rsid w:val="002C7CBE"/>
    <w:rsid w:val="002C7E39"/>
    <w:rsid w:val="002C7E40"/>
    <w:rsid w:val="002C7F80"/>
    <w:rsid w:val="002C7FE8"/>
    <w:rsid w:val="002D00A8"/>
    <w:rsid w:val="002D01CA"/>
    <w:rsid w:val="002D02EA"/>
    <w:rsid w:val="002D048F"/>
    <w:rsid w:val="002D04E9"/>
    <w:rsid w:val="002D08F7"/>
    <w:rsid w:val="002D0958"/>
    <w:rsid w:val="002D1335"/>
    <w:rsid w:val="002D1385"/>
    <w:rsid w:val="002D15B5"/>
    <w:rsid w:val="002D18A3"/>
    <w:rsid w:val="002D1935"/>
    <w:rsid w:val="002D1A36"/>
    <w:rsid w:val="002D1D14"/>
    <w:rsid w:val="002D1F42"/>
    <w:rsid w:val="002D2051"/>
    <w:rsid w:val="002D20EA"/>
    <w:rsid w:val="002D2293"/>
    <w:rsid w:val="002D233F"/>
    <w:rsid w:val="002D2388"/>
    <w:rsid w:val="002D26B8"/>
    <w:rsid w:val="002D26C5"/>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C1"/>
    <w:rsid w:val="002D68E3"/>
    <w:rsid w:val="002D6A15"/>
    <w:rsid w:val="002D6AA8"/>
    <w:rsid w:val="002D6C12"/>
    <w:rsid w:val="002D6D41"/>
    <w:rsid w:val="002D6D42"/>
    <w:rsid w:val="002D6F57"/>
    <w:rsid w:val="002D6F61"/>
    <w:rsid w:val="002D715D"/>
    <w:rsid w:val="002D71DD"/>
    <w:rsid w:val="002D7683"/>
    <w:rsid w:val="002D77F8"/>
    <w:rsid w:val="002D7CB1"/>
    <w:rsid w:val="002D7DA5"/>
    <w:rsid w:val="002D7F0E"/>
    <w:rsid w:val="002E00A5"/>
    <w:rsid w:val="002E02A6"/>
    <w:rsid w:val="002E03DA"/>
    <w:rsid w:val="002E04A9"/>
    <w:rsid w:val="002E09F7"/>
    <w:rsid w:val="002E0A9C"/>
    <w:rsid w:val="002E0C4D"/>
    <w:rsid w:val="002E0F1A"/>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C2A"/>
    <w:rsid w:val="002E4226"/>
    <w:rsid w:val="002E4247"/>
    <w:rsid w:val="002E4475"/>
    <w:rsid w:val="002E447C"/>
    <w:rsid w:val="002E46C1"/>
    <w:rsid w:val="002E4AB0"/>
    <w:rsid w:val="002E4B57"/>
    <w:rsid w:val="002E4BB4"/>
    <w:rsid w:val="002E4CE7"/>
    <w:rsid w:val="002E4F45"/>
    <w:rsid w:val="002E5001"/>
    <w:rsid w:val="002E54BF"/>
    <w:rsid w:val="002E5798"/>
    <w:rsid w:val="002E5B26"/>
    <w:rsid w:val="002E5C4E"/>
    <w:rsid w:val="002E5C62"/>
    <w:rsid w:val="002E5E1C"/>
    <w:rsid w:val="002E5EF9"/>
    <w:rsid w:val="002E6070"/>
    <w:rsid w:val="002E607A"/>
    <w:rsid w:val="002E607D"/>
    <w:rsid w:val="002E65E9"/>
    <w:rsid w:val="002E6601"/>
    <w:rsid w:val="002E6745"/>
    <w:rsid w:val="002E6B33"/>
    <w:rsid w:val="002E6BE6"/>
    <w:rsid w:val="002E7689"/>
    <w:rsid w:val="002E7820"/>
    <w:rsid w:val="002E79F9"/>
    <w:rsid w:val="002E7C06"/>
    <w:rsid w:val="002E7D1B"/>
    <w:rsid w:val="002E7EDA"/>
    <w:rsid w:val="002E7F09"/>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D15"/>
    <w:rsid w:val="002F20E4"/>
    <w:rsid w:val="002F230D"/>
    <w:rsid w:val="002F2542"/>
    <w:rsid w:val="002F2556"/>
    <w:rsid w:val="002F25CA"/>
    <w:rsid w:val="002F2717"/>
    <w:rsid w:val="002F2782"/>
    <w:rsid w:val="002F28D8"/>
    <w:rsid w:val="002F2921"/>
    <w:rsid w:val="002F2960"/>
    <w:rsid w:val="002F2A9F"/>
    <w:rsid w:val="002F2C4F"/>
    <w:rsid w:val="002F3121"/>
    <w:rsid w:val="002F3300"/>
    <w:rsid w:val="002F36AC"/>
    <w:rsid w:val="002F38C5"/>
    <w:rsid w:val="002F390F"/>
    <w:rsid w:val="002F3B30"/>
    <w:rsid w:val="002F3DD9"/>
    <w:rsid w:val="002F3E40"/>
    <w:rsid w:val="002F3E46"/>
    <w:rsid w:val="002F3F1A"/>
    <w:rsid w:val="002F4064"/>
    <w:rsid w:val="002F4327"/>
    <w:rsid w:val="002F432B"/>
    <w:rsid w:val="002F4465"/>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A20"/>
    <w:rsid w:val="002F5E2F"/>
    <w:rsid w:val="002F5FE0"/>
    <w:rsid w:val="002F6175"/>
    <w:rsid w:val="002F6233"/>
    <w:rsid w:val="002F627A"/>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233"/>
    <w:rsid w:val="00300319"/>
    <w:rsid w:val="0030054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8FA"/>
    <w:rsid w:val="00301AF1"/>
    <w:rsid w:val="00301B2F"/>
    <w:rsid w:val="00301C5F"/>
    <w:rsid w:val="00301E24"/>
    <w:rsid w:val="00301EEF"/>
    <w:rsid w:val="00301F7A"/>
    <w:rsid w:val="00302373"/>
    <w:rsid w:val="0030249D"/>
    <w:rsid w:val="00302561"/>
    <w:rsid w:val="00302659"/>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DB7"/>
    <w:rsid w:val="003060B2"/>
    <w:rsid w:val="003060DF"/>
    <w:rsid w:val="00306317"/>
    <w:rsid w:val="0030633D"/>
    <w:rsid w:val="0030638F"/>
    <w:rsid w:val="0030655E"/>
    <w:rsid w:val="00306982"/>
    <w:rsid w:val="003069F0"/>
    <w:rsid w:val="00306BF6"/>
    <w:rsid w:val="00306E10"/>
    <w:rsid w:val="00306E8E"/>
    <w:rsid w:val="00306FBB"/>
    <w:rsid w:val="0030751A"/>
    <w:rsid w:val="003075E5"/>
    <w:rsid w:val="003077A9"/>
    <w:rsid w:val="003078A4"/>
    <w:rsid w:val="003079A0"/>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776"/>
    <w:rsid w:val="00311CDC"/>
    <w:rsid w:val="00311E9F"/>
    <w:rsid w:val="00312040"/>
    <w:rsid w:val="0031217F"/>
    <w:rsid w:val="00312190"/>
    <w:rsid w:val="003121D6"/>
    <w:rsid w:val="0031220D"/>
    <w:rsid w:val="00312385"/>
    <w:rsid w:val="0031238E"/>
    <w:rsid w:val="0031239D"/>
    <w:rsid w:val="00312761"/>
    <w:rsid w:val="00313137"/>
    <w:rsid w:val="0031324D"/>
    <w:rsid w:val="003133B3"/>
    <w:rsid w:val="0031340D"/>
    <w:rsid w:val="00313454"/>
    <w:rsid w:val="00313863"/>
    <w:rsid w:val="0031406B"/>
    <w:rsid w:val="00314431"/>
    <w:rsid w:val="0031444B"/>
    <w:rsid w:val="00314704"/>
    <w:rsid w:val="00314783"/>
    <w:rsid w:val="003147A9"/>
    <w:rsid w:val="003147F5"/>
    <w:rsid w:val="00314CC0"/>
    <w:rsid w:val="00315527"/>
    <w:rsid w:val="0031558C"/>
    <w:rsid w:val="00315811"/>
    <w:rsid w:val="00315948"/>
    <w:rsid w:val="003159C5"/>
    <w:rsid w:val="003159F2"/>
    <w:rsid w:val="00315BBA"/>
    <w:rsid w:val="00315C0B"/>
    <w:rsid w:val="00315C7E"/>
    <w:rsid w:val="00315CF5"/>
    <w:rsid w:val="00315D1C"/>
    <w:rsid w:val="00315E12"/>
    <w:rsid w:val="00315EB0"/>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86"/>
    <w:rsid w:val="00317FC0"/>
    <w:rsid w:val="0032003B"/>
    <w:rsid w:val="00320220"/>
    <w:rsid w:val="00320312"/>
    <w:rsid w:val="0032039D"/>
    <w:rsid w:val="0032046B"/>
    <w:rsid w:val="003205F0"/>
    <w:rsid w:val="0032062F"/>
    <w:rsid w:val="00320665"/>
    <w:rsid w:val="003207A0"/>
    <w:rsid w:val="003208C5"/>
    <w:rsid w:val="00320A83"/>
    <w:rsid w:val="00320C00"/>
    <w:rsid w:val="00320F72"/>
    <w:rsid w:val="003213CF"/>
    <w:rsid w:val="0032142C"/>
    <w:rsid w:val="0032187D"/>
    <w:rsid w:val="0032193B"/>
    <w:rsid w:val="00321982"/>
    <w:rsid w:val="00321A93"/>
    <w:rsid w:val="00321BD8"/>
    <w:rsid w:val="00321D0A"/>
    <w:rsid w:val="00321D72"/>
    <w:rsid w:val="00321DF7"/>
    <w:rsid w:val="00321EC3"/>
    <w:rsid w:val="00321F69"/>
    <w:rsid w:val="0032203B"/>
    <w:rsid w:val="00322046"/>
    <w:rsid w:val="003221B3"/>
    <w:rsid w:val="00322255"/>
    <w:rsid w:val="0032228A"/>
    <w:rsid w:val="00322852"/>
    <w:rsid w:val="00322984"/>
    <w:rsid w:val="00322B90"/>
    <w:rsid w:val="00322ECF"/>
    <w:rsid w:val="00322FDF"/>
    <w:rsid w:val="0032312C"/>
    <w:rsid w:val="00323550"/>
    <w:rsid w:val="003235C7"/>
    <w:rsid w:val="00323884"/>
    <w:rsid w:val="003239A5"/>
    <w:rsid w:val="003239E9"/>
    <w:rsid w:val="00323B0C"/>
    <w:rsid w:val="00323BB0"/>
    <w:rsid w:val="00323BF7"/>
    <w:rsid w:val="00323D62"/>
    <w:rsid w:val="00323E52"/>
    <w:rsid w:val="00323F83"/>
    <w:rsid w:val="0032417C"/>
    <w:rsid w:val="00324196"/>
    <w:rsid w:val="00324211"/>
    <w:rsid w:val="003242BD"/>
    <w:rsid w:val="00324392"/>
    <w:rsid w:val="00324431"/>
    <w:rsid w:val="003244C4"/>
    <w:rsid w:val="00324862"/>
    <w:rsid w:val="00324BCE"/>
    <w:rsid w:val="00324D0F"/>
    <w:rsid w:val="00324D4E"/>
    <w:rsid w:val="00324FE1"/>
    <w:rsid w:val="00325339"/>
    <w:rsid w:val="0032553C"/>
    <w:rsid w:val="0032561C"/>
    <w:rsid w:val="00325631"/>
    <w:rsid w:val="00325A66"/>
    <w:rsid w:val="00325BDF"/>
    <w:rsid w:val="00325DD2"/>
    <w:rsid w:val="00326103"/>
    <w:rsid w:val="00326483"/>
    <w:rsid w:val="003266BD"/>
    <w:rsid w:val="0032676E"/>
    <w:rsid w:val="00326B6B"/>
    <w:rsid w:val="00326BE0"/>
    <w:rsid w:val="00326DE5"/>
    <w:rsid w:val="00326E41"/>
    <w:rsid w:val="00326EF8"/>
    <w:rsid w:val="00326F2C"/>
    <w:rsid w:val="003270F6"/>
    <w:rsid w:val="00327102"/>
    <w:rsid w:val="0032712E"/>
    <w:rsid w:val="003273E0"/>
    <w:rsid w:val="003276B5"/>
    <w:rsid w:val="0032775A"/>
    <w:rsid w:val="003277CD"/>
    <w:rsid w:val="003277EE"/>
    <w:rsid w:val="00327A1C"/>
    <w:rsid w:val="00327DA8"/>
    <w:rsid w:val="00327E57"/>
    <w:rsid w:val="00327EAC"/>
    <w:rsid w:val="00330009"/>
    <w:rsid w:val="003302BE"/>
    <w:rsid w:val="003303FF"/>
    <w:rsid w:val="003305A2"/>
    <w:rsid w:val="00330678"/>
    <w:rsid w:val="003307D3"/>
    <w:rsid w:val="00330936"/>
    <w:rsid w:val="0033095F"/>
    <w:rsid w:val="00330FAA"/>
    <w:rsid w:val="003310AF"/>
    <w:rsid w:val="00331121"/>
    <w:rsid w:val="0033117F"/>
    <w:rsid w:val="00331247"/>
    <w:rsid w:val="00331456"/>
    <w:rsid w:val="00331477"/>
    <w:rsid w:val="003314CA"/>
    <w:rsid w:val="00331583"/>
    <w:rsid w:val="00331791"/>
    <w:rsid w:val="003317D9"/>
    <w:rsid w:val="0033190B"/>
    <w:rsid w:val="003319B5"/>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1DA"/>
    <w:rsid w:val="00334349"/>
    <w:rsid w:val="00334394"/>
    <w:rsid w:val="00334414"/>
    <w:rsid w:val="003345AB"/>
    <w:rsid w:val="00334740"/>
    <w:rsid w:val="003349EB"/>
    <w:rsid w:val="00334E03"/>
    <w:rsid w:val="00334E2C"/>
    <w:rsid w:val="00334EF8"/>
    <w:rsid w:val="0033500F"/>
    <w:rsid w:val="00335051"/>
    <w:rsid w:val="003350CB"/>
    <w:rsid w:val="003351AC"/>
    <w:rsid w:val="003351B9"/>
    <w:rsid w:val="00335296"/>
    <w:rsid w:val="00335446"/>
    <w:rsid w:val="003354BE"/>
    <w:rsid w:val="00335548"/>
    <w:rsid w:val="003355F6"/>
    <w:rsid w:val="0033564C"/>
    <w:rsid w:val="0033578A"/>
    <w:rsid w:val="00335809"/>
    <w:rsid w:val="00335B47"/>
    <w:rsid w:val="00335FA5"/>
    <w:rsid w:val="00335FE9"/>
    <w:rsid w:val="0033610E"/>
    <w:rsid w:val="00336565"/>
    <w:rsid w:val="003368F5"/>
    <w:rsid w:val="00336CBE"/>
    <w:rsid w:val="00336F96"/>
    <w:rsid w:val="0033735D"/>
    <w:rsid w:val="00337398"/>
    <w:rsid w:val="00337700"/>
    <w:rsid w:val="00337953"/>
    <w:rsid w:val="00337ADB"/>
    <w:rsid w:val="00337CBA"/>
    <w:rsid w:val="00337D2D"/>
    <w:rsid w:val="00337F45"/>
    <w:rsid w:val="00340228"/>
    <w:rsid w:val="00340275"/>
    <w:rsid w:val="00340688"/>
    <w:rsid w:val="003406C4"/>
    <w:rsid w:val="003406D9"/>
    <w:rsid w:val="003409BA"/>
    <w:rsid w:val="00340A79"/>
    <w:rsid w:val="00340BB9"/>
    <w:rsid w:val="00341124"/>
    <w:rsid w:val="0034113C"/>
    <w:rsid w:val="00341420"/>
    <w:rsid w:val="00341435"/>
    <w:rsid w:val="0034146E"/>
    <w:rsid w:val="00341860"/>
    <w:rsid w:val="00341A08"/>
    <w:rsid w:val="00341B93"/>
    <w:rsid w:val="00341C33"/>
    <w:rsid w:val="00341F57"/>
    <w:rsid w:val="003427A5"/>
    <w:rsid w:val="003427C7"/>
    <w:rsid w:val="00342A0A"/>
    <w:rsid w:val="00342A56"/>
    <w:rsid w:val="00342A6A"/>
    <w:rsid w:val="00342B42"/>
    <w:rsid w:val="00342BB4"/>
    <w:rsid w:val="00342D41"/>
    <w:rsid w:val="00342DE4"/>
    <w:rsid w:val="00342E37"/>
    <w:rsid w:val="003430E2"/>
    <w:rsid w:val="003430F5"/>
    <w:rsid w:val="00343189"/>
    <w:rsid w:val="003431F1"/>
    <w:rsid w:val="0034368A"/>
    <w:rsid w:val="00343AA4"/>
    <w:rsid w:val="00343BCE"/>
    <w:rsid w:val="0034425E"/>
    <w:rsid w:val="0034428D"/>
    <w:rsid w:val="003442C6"/>
    <w:rsid w:val="00344514"/>
    <w:rsid w:val="00344774"/>
    <w:rsid w:val="003448B4"/>
    <w:rsid w:val="003448E9"/>
    <w:rsid w:val="00344BD2"/>
    <w:rsid w:val="0034526C"/>
    <w:rsid w:val="003452D1"/>
    <w:rsid w:val="00345641"/>
    <w:rsid w:val="00345805"/>
    <w:rsid w:val="00345C4D"/>
    <w:rsid w:val="00345CC5"/>
    <w:rsid w:val="00345E06"/>
    <w:rsid w:val="00345EDB"/>
    <w:rsid w:val="00345F7C"/>
    <w:rsid w:val="00345FB3"/>
    <w:rsid w:val="00346002"/>
    <w:rsid w:val="003460D3"/>
    <w:rsid w:val="00346344"/>
    <w:rsid w:val="00346A44"/>
    <w:rsid w:val="00346B87"/>
    <w:rsid w:val="00346DAE"/>
    <w:rsid w:val="00346FAB"/>
    <w:rsid w:val="0034703B"/>
    <w:rsid w:val="0034708A"/>
    <w:rsid w:val="00347481"/>
    <w:rsid w:val="003474EE"/>
    <w:rsid w:val="00347565"/>
    <w:rsid w:val="00347734"/>
    <w:rsid w:val="00347919"/>
    <w:rsid w:val="00347AAA"/>
    <w:rsid w:val="00347D80"/>
    <w:rsid w:val="00347FE8"/>
    <w:rsid w:val="00350011"/>
    <w:rsid w:val="00350046"/>
    <w:rsid w:val="00350075"/>
    <w:rsid w:val="0035026E"/>
    <w:rsid w:val="003502BC"/>
    <w:rsid w:val="00350459"/>
    <w:rsid w:val="003506D0"/>
    <w:rsid w:val="003507CD"/>
    <w:rsid w:val="0035082C"/>
    <w:rsid w:val="00350A7F"/>
    <w:rsid w:val="00350ABA"/>
    <w:rsid w:val="00350CC5"/>
    <w:rsid w:val="00350CE3"/>
    <w:rsid w:val="00350D69"/>
    <w:rsid w:val="00350D7A"/>
    <w:rsid w:val="00351226"/>
    <w:rsid w:val="00351236"/>
    <w:rsid w:val="00351283"/>
    <w:rsid w:val="00351382"/>
    <w:rsid w:val="00351399"/>
    <w:rsid w:val="0035189B"/>
    <w:rsid w:val="00351C26"/>
    <w:rsid w:val="00351D03"/>
    <w:rsid w:val="00351D98"/>
    <w:rsid w:val="00351D9F"/>
    <w:rsid w:val="00351E09"/>
    <w:rsid w:val="00351FDE"/>
    <w:rsid w:val="003521AD"/>
    <w:rsid w:val="003521CD"/>
    <w:rsid w:val="0035225E"/>
    <w:rsid w:val="00352528"/>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7B"/>
    <w:rsid w:val="00353D87"/>
    <w:rsid w:val="00353DEB"/>
    <w:rsid w:val="00353DFF"/>
    <w:rsid w:val="00353E9D"/>
    <w:rsid w:val="00354063"/>
    <w:rsid w:val="0035449D"/>
    <w:rsid w:val="00354523"/>
    <w:rsid w:val="003545A9"/>
    <w:rsid w:val="003546AA"/>
    <w:rsid w:val="00354752"/>
    <w:rsid w:val="00354A06"/>
    <w:rsid w:val="00355818"/>
    <w:rsid w:val="0035590C"/>
    <w:rsid w:val="00355A66"/>
    <w:rsid w:val="00355BAE"/>
    <w:rsid w:val="00355D1D"/>
    <w:rsid w:val="00355E84"/>
    <w:rsid w:val="003560D2"/>
    <w:rsid w:val="003560F7"/>
    <w:rsid w:val="0035624A"/>
    <w:rsid w:val="0035666E"/>
    <w:rsid w:val="0035671C"/>
    <w:rsid w:val="00356828"/>
    <w:rsid w:val="00356CD2"/>
    <w:rsid w:val="00356CD4"/>
    <w:rsid w:val="00356D18"/>
    <w:rsid w:val="00356EBC"/>
    <w:rsid w:val="00356F5D"/>
    <w:rsid w:val="0035707B"/>
    <w:rsid w:val="0035719F"/>
    <w:rsid w:val="00357357"/>
    <w:rsid w:val="003575F2"/>
    <w:rsid w:val="003578F3"/>
    <w:rsid w:val="0035796F"/>
    <w:rsid w:val="00357979"/>
    <w:rsid w:val="00360001"/>
    <w:rsid w:val="0036001A"/>
    <w:rsid w:val="00360301"/>
    <w:rsid w:val="003605AA"/>
    <w:rsid w:val="003606D3"/>
    <w:rsid w:val="003607A3"/>
    <w:rsid w:val="00360BEE"/>
    <w:rsid w:val="00360DAA"/>
    <w:rsid w:val="003612C7"/>
    <w:rsid w:val="003617F5"/>
    <w:rsid w:val="003618F5"/>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34C"/>
    <w:rsid w:val="00363423"/>
    <w:rsid w:val="003635BD"/>
    <w:rsid w:val="003635E9"/>
    <w:rsid w:val="003635F8"/>
    <w:rsid w:val="00363721"/>
    <w:rsid w:val="0036374B"/>
    <w:rsid w:val="003639F5"/>
    <w:rsid w:val="00363D04"/>
    <w:rsid w:val="00363E65"/>
    <w:rsid w:val="00363FE3"/>
    <w:rsid w:val="003640E5"/>
    <w:rsid w:val="003646E8"/>
    <w:rsid w:val="0036479B"/>
    <w:rsid w:val="0036480B"/>
    <w:rsid w:val="00364886"/>
    <w:rsid w:val="00364AAE"/>
    <w:rsid w:val="00364BA7"/>
    <w:rsid w:val="00364BC9"/>
    <w:rsid w:val="00364C4C"/>
    <w:rsid w:val="003652E0"/>
    <w:rsid w:val="003658B6"/>
    <w:rsid w:val="003658E5"/>
    <w:rsid w:val="00365909"/>
    <w:rsid w:val="00365927"/>
    <w:rsid w:val="00365CBC"/>
    <w:rsid w:val="00365E06"/>
    <w:rsid w:val="00365E4C"/>
    <w:rsid w:val="00365F4F"/>
    <w:rsid w:val="00365FAD"/>
    <w:rsid w:val="00366217"/>
    <w:rsid w:val="0036625C"/>
    <w:rsid w:val="00366365"/>
    <w:rsid w:val="0036661F"/>
    <w:rsid w:val="00366659"/>
    <w:rsid w:val="00366845"/>
    <w:rsid w:val="0036689F"/>
    <w:rsid w:val="00366A3E"/>
    <w:rsid w:val="00366EAA"/>
    <w:rsid w:val="00366FE1"/>
    <w:rsid w:val="003674E8"/>
    <w:rsid w:val="003676C5"/>
    <w:rsid w:val="0036787A"/>
    <w:rsid w:val="003678B1"/>
    <w:rsid w:val="00367BD7"/>
    <w:rsid w:val="00367F44"/>
    <w:rsid w:val="00370319"/>
    <w:rsid w:val="00370354"/>
    <w:rsid w:val="003706A6"/>
    <w:rsid w:val="0037073F"/>
    <w:rsid w:val="003707B3"/>
    <w:rsid w:val="003707DE"/>
    <w:rsid w:val="003708B9"/>
    <w:rsid w:val="003709A8"/>
    <w:rsid w:val="00370D9E"/>
    <w:rsid w:val="00370E80"/>
    <w:rsid w:val="00370FED"/>
    <w:rsid w:val="00371336"/>
    <w:rsid w:val="0037142B"/>
    <w:rsid w:val="0037189D"/>
    <w:rsid w:val="00371B16"/>
    <w:rsid w:val="00371BFE"/>
    <w:rsid w:val="00371EEB"/>
    <w:rsid w:val="00371F07"/>
    <w:rsid w:val="00371F27"/>
    <w:rsid w:val="00372075"/>
    <w:rsid w:val="00372285"/>
    <w:rsid w:val="003723BE"/>
    <w:rsid w:val="003724A3"/>
    <w:rsid w:val="00372855"/>
    <w:rsid w:val="003728C8"/>
    <w:rsid w:val="00372900"/>
    <w:rsid w:val="0037295A"/>
    <w:rsid w:val="003729F9"/>
    <w:rsid w:val="00372A8E"/>
    <w:rsid w:val="00372C46"/>
    <w:rsid w:val="00372DAE"/>
    <w:rsid w:val="00372DFF"/>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AF1"/>
    <w:rsid w:val="00376BDA"/>
    <w:rsid w:val="00376CA6"/>
    <w:rsid w:val="00376FF0"/>
    <w:rsid w:val="0037716F"/>
    <w:rsid w:val="00377243"/>
    <w:rsid w:val="00377369"/>
    <w:rsid w:val="003773EB"/>
    <w:rsid w:val="00377837"/>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B2"/>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D2"/>
    <w:rsid w:val="00382422"/>
    <w:rsid w:val="0038260F"/>
    <w:rsid w:val="00382632"/>
    <w:rsid w:val="003826A8"/>
    <w:rsid w:val="003828B2"/>
    <w:rsid w:val="00382996"/>
    <w:rsid w:val="00382BF2"/>
    <w:rsid w:val="00382CB0"/>
    <w:rsid w:val="00382DB1"/>
    <w:rsid w:val="00382DC4"/>
    <w:rsid w:val="00382E3C"/>
    <w:rsid w:val="00383146"/>
    <w:rsid w:val="00383230"/>
    <w:rsid w:val="003836C7"/>
    <w:rsid w:val="00383898"/>
    <w:rsid w:val="00383A22"/>
    <w:rsid w:val="00383A40"/>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349"/>
    <w:rsid w:val="003855F1"/>
    <w:rsid w:val="00385772"/>
    <w:rsid w:val="003857FF"/>
    <w:rsid w:val="0038596D"/>
    <w:rsid w:val="003859B1"/>
    <w:rsid w:val="00385A6A"/>
    <w:rsid w:val="00385DC2"/>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429"/>
    <w:rsid w:val="00391550"/>
    <w:rsid w:val="00391586"/>
    <w:rsid w:val="003916FE"/>
    <w:rsid w:val="003917E7"/>
    <w:rsid w:val="00391AE5"/>
    <w:rsid w:val="00391BED"/>
    <w:rsid w:val="00391CFB"/>
    <w:rsid w:val="00391E2E"/>
    <w:rsid w:val="00392218"/>
    <w:rsid w:val="003923F3"/>
    <w:rsid w:val="003923FF"/>
    <w:rsid w:val="00392479"/>
    <w:rsid w:val="00392521"/>
    <w:rsid w:val="00392526"/>
    <w:rsid w:val="0039273A"/>
    <w:rsid w:val="00392847"/>
    <w:rsid w:val="00392948"/>
    <w:rsid w:val="003929F1"/>
    <w:rsid w:val="00392D66"/>
    <w:rsid w:val="00392FE1"/>
    <w:rsid w:val="0039327E"/>
    <w:rsid w:val="00393395"/>
    <w:rsid w:val="003936DA"/>
    <w:rsid w:val="00393B31"/>
    <w:rsid w:val="00393C45"/>
    <w:rsid w:val="00393C8A"/>
    <w:rsid w:val="00393E1C"/>
    <w:rsid w:val="00393F63"/>
    <w:rsid w:val="003941E9"/>
    <w:rsid w:val="003942BB"/>
    <w:rsid w:val="0039455D"/>
    <w:rsid w:val="003945F0"/>
    <w:rsid w:val="003945F2"/>
    <w:rsid w:val="00394852"/>
    <w:rsid w:val="003948EA"/>
    <w:rsid w:val="0039491A"/>
    <w:rsid w:val="00394ADF"/>
    <w:rsid w:val="00394B85"/>
    <w:rsid w:val="00394DC1"/>
    <w:rsid w:val="003951FE"/>
    <w:rsid w:val="00395269"/>
    <w:rsid w:val="00395271"/>
    <w:rsid w:val="0039528C"/>
    <w:rsid w:val="00395369"/>
    <w:rsid w:val="003955CD"/>
    <w:rsid w:val="00395674"/>
    <w:rsid w:val="0039587A"/>
    <w:rsid w:val="003959E3"/>
    <w:rsid w:val="00395AC6"/>
    <w:rsid w:val="00395C03"/>
    <w:rsid w:val="00395C5B"/>
    <w:rsid w:val="00395C91"/>
    <w:rsid w:val="00395E52"/>
    <w:rsid w:val="00395F77"/>
    <w:rsid w:val="00396268"/>
    <w:rsid w:val="00396667"/>
    <w:rsid w:val="00396A23"/>
    <w:rsid w:val="00396D9C"/>
    <w:rsid w:val="00396DA3"/>
    <w:rsid w:val="00396EFA"/>
    <w:rsid w:val="0039700B"/>
    <w:rsid w:val="00397060"/>
    <w:rsid w:val="00397234"/>
    <w:rsid w:val="003972A9"/>
    <w:rsid w:val="00397789"/>
    <w:rsid w:val="003978AE"/>
    <w:rsid w:val="00397A52"/>
    <w:rsid w:val="00397D09"/>
    <w:rsid w:val="00397DE6"/>
    <w:rsid w:val="00397DE9"/>
    <w:rsid w:val="003A001B"/>
    <w:rsid w:val="003A0087"/>
    <w:rsid w:val="003A0161"/>
    <w:rsid w:val="003A028C"/>
    <w:rsid w:val="003A02F7"/>
    <w:rsid w:val="003A03FB"/>
    <w:rsid w:val="003A07CE"/>
    <w:rsid w:val="003A0802"/>
    <w:rsid w:val="003A08F1"/>
    <w:rsid w:val="003A0936"/>
    <w:rsid w:val="003A0A18"/>
    <w:rsid w:val="003A100D"/>
    <w:rsid w:val="003A122F"/>
    <w:rsid w:val="003A142A"/>
    <w:rsid w:val="003A1442"/>
    <w:rsid w:val="003A1510"/>
    <w:rsid w:val="003A17FA"/>
    <w:rsid w:val="003A1808"/>
    <w:rsid w:val="003A1910"/>
    <w:rsid w:val="003A1983"/>
    <w:rsid w:val="003A1AE9"/>
    <w:rsid w:val="003A1CEA"/>
    <w:rsid w:val="003A1F7E"/>
    <w:rsid w:val="003A219A"/>
    <w:rsid w:val="003A2307"/>
    <w:rsid w:val="003A2732"/>
    <w:rsid w:val="003A27BC"/>
    <w:rsid w:val="003A29ED"/>
    <w:rsid w:val="003A2A34"/>
    <w:rsid w:val="003A2AE1"/>
    <w:rsid w:val="003A2C49"/>
    <w:rsid w:val="003A2C6E"/>
    <w:rsid w:val="003A2C8E"/>
    <w:rsid w:val="003A2D45"/>
    <w:rsid w:val="003A2E40"/>
    <w:rsid w:val="003A2E68"/>
    <w:rsid w:val="003A2F1E"/>
    <w:rsid w:val="003A3258"/>
    <w:rsid w:val="003A34A5"/>
    <w:rsid w:val="003A374C"/>
    <w:rsid w:val="003A3783"/>
    <w:rsid w:val="003A38F1"/>
    <w:rsid w:val="003A3FD2"/>
    <w:rsid w:val="003A40BE"/>
    <w:rsid w:val="003A42F0"/>
    <w:rsid w:val="003A4348"/>
    <w:rsid w:val="003A498D"/>
    <w:rsid w:val="003A49FC"/>
    <w:rsid w:val="003A4A21"/>
    <w:rsid w:val="003A4AB5"/>
    <w:rsid w:val="003A4BBD"/>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0B"/>
    <w:rsid w:val="003A65B0"/>
    <w:rsid w:val="003A6649"/>
    <w:rsid w:val="003A669E"/>
    <w:rsid w:val="003A66B8"/>
    <w:rsid w:val="003A680F"/>
    <w:rsid w:val="003A688F"/>
    <w:rsid w:val="003A68F7"/>
    <w:rsid w:val="003A6A4E"/>
    <w:rsid w:val="003A6AAA"/>
    <w:rsid w:val="003A6C46"/>
    <w:rsid w:val="003A6D30"/>
    <w:rsid w:val="003A6DDB"/>
    <w:rsid w:val="003A6FC7"/>
    <w:rsid w:val="003A723F"/>
    <w:rsid w:val="003A73EA"/>
    <w:rsid w:val="003A7A2F"/>
    <w:rsid w:val="003A7AE2"/>
    <w:rsid w:val="003A7C21"/>
    <w:rsid w:val="003A7D5D"/>
    <w:rsid w:val="003B04B6"/>
    <w:rsid w:val="003B04BA"/>
    <w:rsid w:val="003B0752"/>
    <w:rsid w:val="003B075C"/>
    <w:rsid w:val="003B0A3F"/>
    <w:rsid w:val="003B0A6B"/>
    <w:rsid w:val="003B0B21"/>
    <w:rsid w:val="003B0D11"/>
    <w:rsid w:val="003B0D32"/>
    <w:rsid w:val="003B0DB9"/>
    <w:rsid w:val="003B0FBB"/>
    <w:rsid w:val="003B0FE7"/>
    <w:rsid w:val="003B125B"/>
    <w:rsid w:val="003B12EC"/>
    <w:rsid w:val="003B1303"/>
    <w:rsid w:val="003B1527"/>
    <w:rsid w:val="003B1553"/>
    <w:rsid w:val="003B17F9"/>
    <w:rsid w:val="003B1916"/>
    <w:rsid w:val="003B196C"/>
    <w:rsid w:val="003B1CC0"/>
    <w:rsid w:val="003B1D13"/>
    <w:rsid w:val="003B1DF1"/>
    <w:rsid w:val="003B219F"/>
    <w:rsid w:val="003B22E0"/>
    <w:rsid w:val="003B24D2"/>
    <w:rsid w:val="003B2B0B"/>
    <w:rsid w:val="003B2B41"/>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6F"/>
    <w:rsid w:val="003B66A0"/>
    <w:rsid w:val="003B68AC"/>
    <w:rsid w:val="003B6B93"/>
    <w:rsid w:val="003B6E90"/>
    <w:rsid w:val="003B6F41"/>
    <w:rsid w:val="003B7176"/>
    <w:rsid w:val="003B786A"/>
    <w:rsid w:val="003B7AC2"/>
    <w:rsid w:val="003B7C10"/>
    <w:rsid w:val="003B7CCE"/>
    <w:rsid w:val="003B7E07"/>
    <w:rsid w:val="003B7EF9"/>
    <w:rsid w:val="003C04C5"/>
    <w:rsid w:val="003C0618"/>
    <w:rsid w:val="003C06AD"/>
    <w:rsid w:val="003C0758"/>
    <w:rsid w:val="003C081E"/>
    <w:rsid w:val="003C0B16"/>
    <w:rsid w:val="003C0B27"/>
    <w:rsid w:val="003C0B84"/>
    <w:rsid w:val="003C0BBF"/>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08"/>
    <w:rsid w:val="003C2641"/>
    <w:rsid w:val="003C26FC"/>
    <w:rsid w:val="003C29EC"/>
    <w:rsid w:val="003C2A75"/>
    <w:rsid w:val="003C2B34"/>
    <w:rsid w:val="003C2C5B"/>
    <w:rsid w:val="003C2D5B"/>
    <w:rsid w:val="003C2DF3"/>
    <w:rsid w:val="003C2DF8"/>
    <w:rsid w:val="003C3004"/>
    <w:rsid w:val="003C3175"/>
    <w:rsid w:val="003C3228"/>
    <w:rsid w:val="003C33A2"/>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A5"/>
    <w:rsid w:val="003C6FC1"/>
    <w:rsid w:val="003C6FC7"/>
    <w:rsid w:val="003C7278"/>
    <w:rsid w:val="003C74F2"/>
    <w:rsid w:val="003C751F"/>
    <w:rsid w:val="003C75FE"/>
    <w:rsid w:val="003C7617"/>
    <w:rsid w:val="003C76F3"/>
    <w:rsid w:val="003C7856"/>
    <w:rsid w:val="003C786E"/>
    <w:rsid w:val="003C7AF5"/>
    <w:rsid w:val="003C7BAC"/>
    <w:rsid w:val="003C7D1C"/>
    <w:rsid w:val="003C7DC7"/>
    <w:rsid w:val="003C7E76"/>
    <w:rsid w:val="003C7FFB"/>
    <w:rsid w:val="003D0A11"/>
    <w:rsid w:val="003D0C2D"/>
    <w:rsid w:val="003D1068"/>
    <w:rsid w:val="003D1090"/>
    <w:rsid w:val="003D145F"/>
    <w:rsid w:val="003D1751"/>
    <w:rsid w:val="003D17C2"/>
    <w:rsid w:val="003D1A23"/>
    <w:rsid w:val="003D1AFA"/>
    <w:rsid w:val="003D1B5E"/>
    <w:rsid w:val="003D1CD7"/>
    <w:rsid w:val="003D1D44"/>
    <w:rsid w:val="003D1E1E"/>
    <w:rsid w:val="003D1E8C"/>
    <w:rsid w:val="003D2117"/>
    <w:rsid w:val="003D2188"/>
    <w:rsid w:val="003D24C9"/>
    <w:rsid w:val="003D24EE"/>
    <w:rsid w:val="003D2ADA"/>
    <w:rsid w:val="003D2C7B"/>
    <w:rsid w:val="003D2CD7"/>
    <w:rsid w:val="003D2DCE"/>
    <w:rsid w:val="003D2F66"/>
    <w:rsid w:val="003D3147"/>
    <w:rsid w:val="003D3208"/>
    <w:rsid w:val="003D32F8"/>
    <w:rsid w:val="003D3456"/>
    <w:rsid w:val="003D34B4"/>
    <w:rsid w:val="003D38C0"/>
    <w:rsid w:val="003D3934"/>
    <w:rsid w:val="003D3A39"/>
    <w:rsid w:val="003D3C05"/>
    <w:rsid w:val="003D3CC7"/>
    <w:rsid w:val="003D3CD7"/>
    <w:rsid w:val="003D3DA8"/>
    <w:rsid w:val="003D3E1E"/>
    <w:rsid w:val="003D3F42"/>
    <w:rsid w:val="003D426C"/>
    <w:rsid w:val="003D45B4"/>
    <w:rsid w:val="003D45B6"/>
    <w:rsid w:val="003D45CC"/>
    <w:rsid w:val="003D4A09"/>
    <w:rsid w:val="003D4B2C"/>
    <w:rsid w:val="003D4E24"/>
    <w:rsid w:val="003D5059"/>
    <w:rsid w:val="003D541E"/>
    <w:rsid w:val="003D54C4"/>
    <w:rsid w:val="003D575B"/>
    <w:rsid w:val="003D5879"/>
    <w:rsid w:val="003D5BBF"/>
    <w:rsid w:val="003D5C33"/>
    <w:rsid w:val="003D5D61"/>
    <w:rsid w:val="003D6076"/>
    <w:rsid w:val="003D60D7"/>
    <w:rsid w:val="003D62AE"/>
    <w:rsid w:val="003D6455"/>
    <w:rsid w:val="003D6512"/>
    <w:rsid w:val="003D69BE"/>
    <w:rsid w:val="003D6CBE"/>
    <w:rsid w:val="003D6DC4"/>
    <w:rsid w:val="003D6F4F"/>
    <w:rsid w:val="003D7193"/>
    <w:rsid w:val="003D7720"/>
    <w:rsid w:val="003D7930"/>
    <w:rsid w:val="003D7A51"/>
    <w:rsid w:val="003D7BE7"/>
    <w:rsid w:val="003D7C5C"/>
    <w:rsid w:val="003D7F83"/>
    <w:rsid w:val="003E009C"/>
    <w:rsid w:val="003E01A6"/>
    <w:rsid w:val="003E01E7"/>
    <w:rsid w:val="003E03C0"/>
    <w:rsid w:val="003E0462"/>
    <w:rsid w:val="003E0522"/>
    <w:rsid w:val="003E0691"/>
    <w:rsid w:val="003E0853"/>
    <w:rsid w:val="003E0A0B"/>
    <w:rsid w:val="003E0B0D"/>
    <w:rsid w:val="003E0D70"/>
    <w:rsid w:val="003E0E4E"/>
    <w:rsid w:val="003E0FEB"/>
    <w:rsid w:val="003E120D"/>
    <w:rsid w:val="003E15B8"/>
    <w:rsid w:val="003E15E5"/>
    <w:rsid w:val="003E16C8"/>
    <w:rsid w:val="003E17DB"/>
    <w:rsid w:val="003E1801"/>
    <w:rsid w:val="003E184A"/>
    <w:rsid w:val="003E18BD"/>
    <w:rsid w:val="003E1CC8"/>
    <w:rsid w:val="003E1DC6"/>
    <w:rsid w:val="003E1F65"/>
    <w:rsid w:val="003E1FA5"/>
    <w:rsid w:val="003E206F"/>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856"/>
    <w:rsid w:val="003E3A70"/>
    <w:rsid w:val="003E3B3C"/>
    <w:rsid w:val="003E3B67"/>
    <w:rsid w:val="003E3B97"/>
    <w:rsid w:val="003E3B9C"/>
    <w:rsid w:val="003E3CFD"/>
    <w:rsid w:val="003E3E62"/>
    <w:rsid w:val="003E3F42"/>
    <w:rsid w:val="003E3F5F"/>
    <w:rsid w:val="003E42D9"/>
    <w:rsid w:val="003E44D7"/>
    <w:rsid w:val="003E4610"/>
    <w:rsid w:val="003E478C"/>
    <w:rsid w:val="003E4B6B"/>
    <w:rsid w:val="003E4CD8"/>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F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EDA"/>
    <w:rsid w:val="003F0F95"/>
    <w:rsid w:val="003F0F97"/>
    <w:rsid w:val="003F0FB2"/>
    <w:rsid w:val="003F12C1"/>
    <w:rsid w:val="003F12E7"/>
    <w:rsid w:val="003F13A4"/>
    <w:rsid w:val="003F140D"/>
    <w:rsid w:val="003F14AE"/>
    <w:rsid w:val="003F175E"/>
    <w:rsid w:val="003F1856"/>
    <w:rsid w:val="003F1971"/>
    <w:rsid w:val="003F1978"/>
    <w:rsid w:val="003F1979"/>
    <w:rsid w:val="003F1B3B"/>
    <w:rsid w:val="003F1C15"/>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3AE"/>
    <w:rsid w:val="003F7662"/>
    <w:rsid w:val="003F76BC"/>
    <w:rsid w:val="003F771C"/>
    <w:rsid w:val="003F7761"/>
    <w:rsid w:val="003F7B43"/>
    <w:rsid w:val="003F7B5F"/>
    <w:rsid w:val="0040005A"/>
    <w:rsid w:val="0040033E"/>
    <w:rsid w:val="0040039E"/>
    <w:rsid w:val="00400432"/>
    <w:rsid w:val="004006A8"/>
    <w:rsid w:val="0040075F"/>
    <w:rsid w:val="004008A3"/>
    <w:rsid w:val="004008C6"/>
    <w:rsid w:val="00400B45"/>
    <w:rsid w:val="00400D0C"/>
    <w:rsid w:val="00400E42"/>
    <w:rsid w:val="00400E8E"/>
    <w:rsid w:val="00400FFC"/>
    <w:rsid w:val="004010A0"/>
    <w:rsid w:val="00401781"/>
    <w:rsid w:val="00401A22"/>
    <w:rsid w:val="00401B9C"/>
    <w:rsid w:val="00401C2A"/>
    <w:rsid w:val="00401F0F"/>
    <w:rsid w:val="00401FEB"/>
    <w:rsid w:val="00402081"/>
    <w:rsid w:val="0040235B"/>
    <w:rsid w:val="00402491"/>
    <w:rsid w:val="004024A1"/>
    <w:rsid w:val="004026F6"/>
    <w:rsid w:val="0040289F"/>
    <w:rsid w:val="00402AF4"/>
    <w:rsid w:val="00402EA7"/>
    <w:rsid w:val="00402EDE"/>
    <w:rsid w:val="004031B2"/>
    <w:rsid w:val="004033C8"/>
    <w:rsid w:val="00403660"/>
    <w:rsid w:val="004037A5"/>
    <w:rsid w:val="004038BA"/>
    <w:rsid w:val="00403A39"/>
    <w:rsid w:val="00403C17"/>
    <w:rsid w:val="00403D29"/>
    <w:rsid w:val="00403DAE"/>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50EC"/>
    <w:rsid w:val="0040517C"/>
    <w:rsid w:val="0040565C"/>
    <w:rsid w:val="004058AF"/>
    <w:rsid w:val="00405A10"/>
    <w:rsid w:val="00405A3B"/>
    <w:rsid w:val="00405A4E"/>
    <w:rsid w:val="00405AA7"/>
    <w:rsid w:val="00405CF3"/>
    <w:rsid w:val="00405FE6"/>
    <w:rsid w:val="004061AD"/>
    <w:rsid w:val="00406219"/>
    <w:rsid w:val="0040633D"/>
    <w:rsid w:val="004064E5"/>
    <w:rsid w:val="00406A5D"/>
    <w:rsid w:val="00406B6B"/>
    <w:rsid w:val="00406C18"/>
    <w:rsid w:val="00406D1F"/>
    <w:rsid w:val="00406DD4"/>
    <w:rsid w:val="00406E7A"/>
    <w:rsid w:val="00406FB8"/>
    <w:rsid w:val="00407161"/>
    <w:rsid w:val="00407516"/>
    <w:rsid w:val="004078B5"/>
    <w:rsid w:val="00407E62"/>
    <w:rsid w:val="00407F8F"/>
    <w:rsid w:val="00407FE5"/>
    <w:rsid w:val="00410044"/>
    <w:rsid w:val="004100F0"/>
    <w:rsid w:val="004101A6"/>
    <w:rsid w:val="00410292"/>
    <w:rsid w:val="00410680"/>
    <w:rsid w:val="0041072F"/>
    <w:rsid w:val="004109FE"/>
    <w:rsid w:val="00410A0C"/>
    <w:rsid w:val="00410D79"/>
    <w:rsid w:val="00410FD3"/>
    <w:rsid w:val="004115A8"/>
    <w:rsid w:val="0041163C"/>
    <w:rsid w:val="00411658"/>
    <w:rsid w:val="004116DC"/>
    <w:rsid w:val="0041185D"/>
    <w:rsid w:val="00411B50"/>
    <w:rsid w:val="00411CA1"/>
    <w:rsid w:val="004120D4"/>
    <w:rsid w:val="004120F7"/>
    <w:rsid w:val="004121DE"/>
    <w:rsid w:val="004121ED"/>
    <w:rsid w:val="00412281"/>
    <w:rsid w:val="004122E0"/>
    <w:rsid w:val="0041233F"/>
    <w:rsid w:val="004123F5"/>
    <w:rsid w:val="004128C2"/>
    <w:rsid w:val="004129AA"/>
    <w:rsid w:val="00412A1C"/>
    <w:rsid w:val="00412E1F"/>
    <w:rsid w:val="0041311B"/>
    <w:rsid w:val="0041331E"/>
    <w:rsid w:val="00413479"/>
    <w:rsid w:val="004135E3"/>
    <w:rsid w:val="00413708"/>
    <w:rsid w:val="00413933"/>
    <w:rsid w:val="00413A73"/>
    <w:rsid w:val="00413AE7"/>
    <w:rsid w:val="00413B95"/>
    <w:rsid w:val="00413CE2"/>
    <w:rsid w:val="00413E9B"/>
    <w:rsid w:val="00413F47"/>
    <w:rsid w:val="0041407D"/>
    <w:rsid w:val="00414139"/>
    <w:rsid w:val="0041472D"/>
    <w:rsid w:val="00414B45"/>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736"/>
    <w:rsid w:val="0041684F"/>
    <w:rsid w:val="00416B2D"/>
    <w:rsid w:val="00416B2E"/>
    <w:rsid w:val="00416C60"/>
    <w:rsid w:val="004170DA"/>
    <w:rsid w:val="004171C1"/>
    <w:rsid w:val="004173F7"/>
    <w:rsid w:val="004174F6"/>
    <w:rsid w:val="004177DB"/>
    <w:rsid w:val="004179BD"/>
    <w:rsid w:val="00417C10"/>
    <w:rsid w:val="00417DCA"/>
    <w:rsid w:val="00417EDF"/>
    <w:rsid w:val="00420084"/>
    <w:rsid w:val="004203F6"/>
    <w:rsid w:val="00420469"/>
    <w:rsid w:val="0042054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8A7"/>
    <w:rsid w:val="004239E0"/>
    <w:rsid w:val="0042403A"/>
    <w:rsid w:val="004244D3"/>
    <w:rsid w:val="0042479D"/>
    <w:rsid w:val="0042486C"/>
    <w:rsid w:val="00424987"/>
    <w:rsid w:val="00424BAB"/>
    <w:rsid w:val="00424C05"/>
    <w:rsid w:val="00424DF2"/>
    <w:rsid w:val="00424DF9"/>
    <w:rsid w:val="004253C8"/>
    <w:rsid w:val="00425669"/>
    <w:rsid w:val="0042584C"/>
    <w:rsid w:val="00425D4B"/>
    <w:rsid w:val="0042600B"/>
    <w:rsid w:val="00426029"/>
    <w:rsid w:val="00426225"/>
    <w:rsid w:val="004264BF"/>
    <w:rsid w:val="0042654E"/>
    <w:rsid w:val="00426D20"/>
    <w:rsid w:val="00426D24"/>
    <w:rsid w:val="00426D83"/>
    <w:rsid w:val="00426DA8"/>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4"/>
    <w:rsid w:val="0043078C"/>
    <w:rsid w:val="00430F8A"/>
    <w:rsid w:val="004311F1"/>
    <w:rsid w:val="00431201"/>
    <w:rsid w:val="0043161F"/>
    <w:rsid w:val="004318E7"/>
    <w:rsid w:val="00431B0B"/>
    <w:rsid w:val="00431C08"/>
    <w:rsid w:val="00431C9A"/>
    <w:rsid w:val="004321D1"/>
    <w:rsid w:val="004328B1"/>
    <w:rsid w:val="004328D3"/>
    <w:rsid w:val="00432AA3"/>
    <w:rsid w:val="00432E9C"/>
    <w:rsid w:val="00432ECB"/>
    <w:rsid w:val="004330F0"/>
    <w:rsid w:val="004331A8"/>
    <w:rsid w:val="004331E6"/>
    <w:rsid w:val="004331EA"/>
    <w:rsid w:val="0043345C"/>
    <w:rsid w:val="0043351B"/>
    <w:rsid w:val="00433767"/>
    <w:rsid w:val="004339BA"/>
    <w:rsid w:val="00433D60"/>
    <w:rsid w:val="00433E6F"/>
    <w:rsid w:val="0043404C"/>
    <w:rsid w:val="004343C1"/>
    <w:rsid w:val="0043448D"/>
    <w:rsid w:val="0043492C"/>
    <w:rsid w:val="00434AFF"/>
    <w:rsid w:val="00434E3D"/>
    <w:rsid w:val="00435031"/>
    <w:rsid w:val="0043535B"/>
    <w:rsid w:val="004354C4"/>
    <w:rsid w:val="004357BC"/>
    <w:rsid w:val="004358DD"/>
    <w:rsid w:val="00435DA4"/>
    <w:rsid w:val="00435E2E"/>
    <w:rsid w:val="00436100"/>
    <w:rsid w:val="004361DF"/>
    <w:rsid w:val="0043647D"/>
    <w:rsid w:val="004365D5"/>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887"/>
    <w:rsid w:val="00441A32"/>
    <w:rsid w:val="00441AA3"/>
    <w:rsid w:val="00441B0E"/>
    <w:rsid w:val="00441B78"/>
    <w:rsid w:val="00442254"/>
    <w:rsid w:val="00442437"/>
    <w:rsid w:val="00442874"/>
    <w:rsid w:val="00442CCA"/>
    <w:rsid w:val="00442E0C"/>
    <w:rsid w:val="00443028"/>
    <w:rsid w:val="004430E7"/>
    <w:rsid w:val="0044311E"/>
    <w:rsid w:val="004435E3"/>
    <w:rsid w:val="004437C6"/>
    <w:rsid w:val="00443877"/>
    <w:rsid w:val="00443B41"/>
    <w:rsid w:val="00443B63"/>
    <w:rsid w:val="00443BDD"/>
    <w:rsid w:val="00443E03"/>
    <w:rsid w:val="00443E3F"/>
    <w:rsid w:val="00443E80"/>
    <w:rsid w:val="00444122"/>
    <w:rsid w:val="00444179"/>
    <w:rsid w:val="00444196"/>
    <w:rsid w:val="004442B0"/>
    <w:rsid w:val="004443D8"/>
    <w:rsid w:val="0044449D"/>
    <w:rsid w:val="0044455F"/>
    <w:rsid w:val="004445F1"/>
    <w:rsid w:val="00444902"/>
    <w:rsid w:val="00444A8E"/>
    <w:rsid w:val="00444AF5"/>
    <w:rsid w:val="00444B85"/>
    <w:rsid w:val="00444D96"/>
    <w:rsid w:val="00444DF6"/>
    <w:rsid w:val="004456C6"/>
    <w:rsid w:val="0044589F"/>
    <w:rsid w:val="00445ACC"/>
    <w:rsid w:val="00445BC7"/>
    <w:rsid w:val="00445E57"/>
    <w:rsid w:val="00445E7A"/>
    <w:rsid w:val="004460C5"/>
    <w:rsid w:val="00446367"/>
    <w:rsid w:val="004464A4"/>
    <w:rsid w:val="00446558"/>
    <w:rsid w:val="004466C6"/>
    <w:rsid w:val="0044678D"/>
    <w:rsid w:val="00446825"/>
    <w:rsid w:val="00446A57"/>
    <w:rsid w:val="00446B3F"/>
    <w:rsid w:val="0044702E"/>
    <w:rsid w:val="004477B7"/>
    <w:rsid w:val="004477E8"/>
    <w:rsid w:val="00447BF1"/>
    <w:rsid w:val="00447DAE"/>
    <w:rsid w:val="00447DB5"/>
    <w:rsid w:val="00447FAA"/>
    <w:rsid w:val="00450291"/>
    <w:rsid w:val="0045036C"/>
    <w:rsid w:val="00450464"/>
    <w:rsid w:val="004506DA"/>
    <w:rsid w:val="004509B6"/>
    <w:rsid w:val="004509EA"/>
    <w:rsid w:val="00450B6E"/>
    <w:rsid w:val="00451501"/>
    <w:rsid w:val="0045167E"/>
    <w:rsid w:val="00451784"/>
    <w:rsid w:val="00451797"/>
    <w:rsid w:val="00451AD2"/>
    <w:rsid w:val="00451CD6"/>
    <w:rsid w:val="00451E4F"/>
    <w:rsid w:val="004520F8"/>
    <w:rsid w:val="004524AE"/>
    <w:rsid w:val="00452519"/>
    <w:rsid w:val="004529BC"/>
    <w:rsid w:val="00452A06"/>
    <w:rsid w:val="00452A2D"/>
    <w:rsid w:val="00452A35"/>
    <w:rsid w:val="00452D32"/>
    <w:rsid w:val="00453075"/>
    <w:rsid w:val="0045309B"/>
    <w:rsid w:val="0045329E"/>
    <w:rsid w:val="004532F0"/>
    <w:rsid w:val="0045366F"/>
    <w:rsid w:val="00453AAA"/>
    <w:rsid w:val="00454510"/>
    <w:rsid w:val="00454649"/>
    <w:rsid w:val="004546FC"/>
    <w:rsid w:val="00454883"/>
    <w:rsid w:val="004548DE"/>
    <w:rsid w:val="00454A73"/>
    <w:rsid w:val="00454B8B"/>
    <w:rsid w:val="00454D3C"/>
    <w:rsid w:val="00454E23"/>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A67"/>
    <w:rsid w:val="00456AE2"/>
    <w:rsid w:val="00456D15"/>
    <w:rsid w:val="00456F24"/>
    <w:rsid w:val="004574C9"/>
    <w:rsid w:val="004575C0"/>
    <w:rsid w:val="0045763D"/>
    <w:rsid w:val="004577EB"/>
    <w:rsid w:val="00457B91"/>
    <w:rsid w:val="004608D3"/>
    <w:rsid w:val="00460F07"/>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98C"/>
    <w:rsid w:val="00462ECC"/>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F69"/>
    <w:rsid w:val="00465189"/>
    <w:rsid w:val="00465434"/>
    <w:rsid w:val="0046547F"/>
    <w:rsid w:val="00465602"/>
    <w:rsid w:val="00465B0E"/>
    <w:rsid w:val="00465D03"/>
    <w:rsid w:val="00465FEB"/>
    <w:rsid w:val="00466057"/>
    <w:rsid w:val="004661CA"/>
    <w:rsid w:val="00466262"/>
    <w:rsid w:val="004663BE"/>
    <w:rsid w:val="00466507"/>
    <w:rsid w:val="004667B6"/>
    <w:rsid w:val="00466C20"/>
    <w:rsid w:val="00466D3D"/>
    <w:rsid w:val="00467096"/>
    <w:rsid w:val="004670DC"/>
    <w:rsid w:val="00467275"/>
    <w:rsid w:val="00467298"/>
    <w:rsid w:val="0046739C"/>
    <w:rsid w:val="00467616"/>
    <w:rsid w:val="00467629"/>
    <w:rsid w:val="0046768F"/>
    <w:rsid w:val="00467838"/>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99"/>
    <w:rsid w:val="004720CB"/>
    <w:rsid w:val="0047231D"/>
    <w:rsid w:val="00472550"/>
    <w:rsid w:val="004728C9"/>
    <w:rsid w:val="00472C0F"/>
    <w:rsid w:val="00472D5F"/>
    <w:rsid w:val="004730F3"/>
    <w:rsid w:val="00473114"/>
    <w:rsid w:val="004733FE"/>
    <w:rsid w:val="004734A2"/>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B4"/>
    <w:rsid w:val="0047549B"/>
    <w:rsid w:val="004755CF"/>
    <w:rsid w:val="004755E3"/>
    <w:rsid w:val="004757C9"/>
    <w:rsid w:val="004759A5"/>
    <w:rsid w:val="00475A83"/>
    <w:rsid w:val="00475C9C"/>
    <w:rsid w:val="004762DC"/>
    <w:rsid w:val="00476766"/>
    <w:rsid w:val="00476AF2"/>
    <w:rsid w:val="00476BEC"/>
    <w:rsid w:val="00476C75"/>
    <w:rsid w:val="00476D10"/>
    <w:rsid w:val="00476E2A"/>
    <w:rsid w:val="0047707A"/>
    <w:rsid w:val="004777B4"/>
    <w:rsid w:val="004777F2"/>
    <w:rsid w:val="00477930"/>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ED"/>
    <w:rsid w:val="004835C0"/>
    <w:rsid w:val="00483796"/>
    <w:rsid w:val="0048381D"/>
    <w:rsid w:val="00483918"/>
    <w:rsid w:val="00483A52"/>
    <w:rsid w:val="00483B71"/>
    <w:rsid w:val="00483C60"/>
    <w:rsid w:val="00483E49"/>
    <w:rsid w:val="004841E1"/>
    <w:rsid w:val="00484382"/>
    <w:rsid w:val="00484459"/>
    <w:rsid w:val="00484752"/>
    <w:rsid w:val="004848D5"/>
    <w:rsid w:val="004849D4"/>
    <w:rsid w:val="00484A47"/>
    <w:rsid w:val="00484A76"/>
    <w:rsid w:val="00484B11"/>
    <w:rsid w:val="00484B41"/>
    <w:rsid w:val="00484B67"/>
    <w:rsid w:val="00484BCA"/>
    <w:rsid w:val="00484C27"/>
    <w:rsid w:val="00485038"/>
    <w:rsid w:val="00485359"/>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602A"/>
    <w:rsid w:val="00486097"/>
    <w:rsid w:val="0048623E"/>
    <w:rsid w:val="0048675B"/>
    <w:rsid w:val="00486844"/>
    <w:rsid w:val="0048697A"/>
    <w:rsid w:val="00486B72"/>
    <w:rsid w:val="00486D8B"/>
    <w:rsid w:val="00486F4D"/>
    <w:rsid w:val="00486F9A"/>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44"/>
    <w:rsid w:val="004907C6"/>
    <w:rsid w:val="004908D5"/>
    <w:rsid w:val="00490BBC"/>
    <w:rsid w:val="00490BD2"/>
    <w:rsid w:val="00490F72"/>
    <w:rsid w:val="00490F9F"/>
    <w:rsid w:val="0049109F"/>
    <w:rsid w:val="0049147C"/>
    <w:rsid w:val="004914F6"/>
    <w:rsid w:val="0049153C"/>
    <w:rsid w:val="00491740"/>
    <w:rsid w:val="0049177C"/>
    <w:rsid w:val="00491A3B"/>
    <w:rsid w:val="00491B60"/>
    <w:rsid w:val="00491BA7"/>
    <w:rsid w:val="00492067"/>
    <w:rsid w:val="00492DEA"/>
    <w:rsid w:val="00492E5E"/>
    <w:rsid w:val="00493112"/>
    <w:rsid w:val="00493148"/>
    <w:rsid w:val="00493594"/>
    <w:rsid w:val="00493B7E"/>
    <w:rsid w:val="00493C18"/>
    <w:rsid w:val="00493CA3"/>
    <w:rsid w:val="00493E1D"/>
    <w:rsid w:val="00493E50"/>
    <w:rsid w:val="00494013"/>
    <w:rsid w:val="004940C2"/>
    <w:rsid w:val="0049416F"/>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D55"/>
    <w:rsid w:val="00496075"/>
    <w:rsid w:val="0049619B"/>
    <w:rsid w:val="0049625B"/>
    <w:rsid w:val="00496303"/>
    <w:rsid w:val="004964CA"/>
    <w:rsid w:val="00496553"/>
    <w:rsid w:val="004965F6"/>
    <w:rsid w:val="004967EC"/>
    <w:rsid w:val="00496863"/>
    <w:rsid w:val="004969E1"/>
    <w:rsid w:val="00496ACB"/>
    <w:rsid w:val="00496BE2"/>
    <w:rsid w:val="00496DD2"/>
    <w:rsid w:val="00496F6A"/>
    <w:rsid w:val="00496F95"/>
    <w:rsid w:val="00497174"/>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AA4"/>
    <w:rsid w:val="004A0C44"/>
    <w:rsid w:val="004A0D0A"/>
    <w:rsid w:val="004A0D9E"/>
    <w:rsid w:val="004A0F84"/>
    <w:rsid w:val="004A0FAC"/>
    <w:rsid w:val="004A0FD3"/>
    <w:rsid w:val="004A0FFB"/>
    <w:rsid w:val="004A1172"/>
    <w:rsid w:val="004A12B2"/>
    <w:rsid w:val="004A137A"/>
    <w:rsid w:val="004A1540"/>
    <w:rsid w:val="004A159A"/>
    <w:rsid w:val="004A16F3"/>
    <w:rsid w:val="004A1A04"/>
    <w:rsid w:val="004A1E4B"/>
    <w:rsid w:val="004A1EE3"/>
    <w:rsid w:val="004A1FB6"/>
    <w:rsid w:val="004A208A"/>
    <w:rsid w:val="004A23CD"/>
    <w:rsid w:val="004A2576"/>
    <w:rsid w:val="004A2C67"/>
    <w:rsid w:val="004A2CC0"/>
    <w:rsid w:val="004A2F5B"/>
    <w:rsid w:val="004A2FF0"/>
    <w:rsid w:val="004A33F5"/>
    <w:rsid w:val="004A3444"/>
    <w:rsid w:val="004A34D7"/>
    <w:rsid w:val="004A36F8"/>
    <w:rsid w:val="004A3B02"/>
    <w:rsid w:val="004A3B05"/>
    <w:rsid w:val="004A3BFE"/>
    <w:rsid w:val="004A3CFF"/>
    <w:rsid w:val="004A3D29"/>
    <w:rsid w:val="004A3EC5"/>
    <w:rsid w:val="004A3F10"/>
    <w:rsid w:val="004A4036"/>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8E"/>
    <w:rsid w:val="004A64F6"/>
    <w:rsid w:val="004A6893"/>
    <w:rsid w:val="004A689F"/>
    <w:rsid w:val="004A6999"/>
    <w:rsid w:val="004A6CBD"/>
    <w:rsid w:val="004A6D31"/>
    <w:rsid w:val="004A6EBE"/>
    <w:rsid w:val="004A6F97"/>
    <w:rsid w:val="004A702A"/>
    <w:rsid w:val="004A7051"/>
    <w:rsid w:val="004A70EC"/>
    <w:rsid w:val="004A7511"/>
    <w:rsid w:val="004A7560"/>
    <w:rsid w:val="004A767D"/>
    <w:rsid w:val="004A76B8"/>
    <w:rsid w:val="004A7896"/>
    <w:rsid w:val="004A7F10"/>
    <w:rsid w:val="004A7F22"/>
    <w:rsid w:val="004B0184"/>
    <w:rsid w:val="004B0361"/>
    <w:rsid w:val="004B072D"/>
    <w:rsid w:val="004B095C"/>
    <w:rsid w:val="004B097F"/>
    <w:rsid w:val="004B0A26"/>
    <w:rsid w:val="004B0C46"/>
    <w:rsid w:val="004B0C5F"/>
    <w:rsid w:val="004B0C63"/>
    <w:rsid w:val="004B0E0A"/>
    <w:rsid w:val="004B1048"/>
    <w:rsid w:val="004B1219"/>
    <w:rsid w:val="004B13CA"/>
    <w:rsid w:val="004B16B9"/>
    <w:rsid w:val="004B175A"/>
    <w:rsid w:val="004B1E28"/>
    <w:rsid w:val="004B1ECF"/>
    <w:rsid w:val="004B204D"/>
    <w:rsid w:val="004B23BA"/>
    <w:rsid w:val="004B23CB"/>
    <w:rsid w:val="004B272D"/>
    <w:rsid w:val="004B2835"/>
    <w:rsid w:val="004B28AD"/>
    <w:rsid w:val="004B28B7"/>
    <w:rsid w:val="004B28D4"/>
    <w:rsid w:val="004B28FA"/>
    <w:rsid w:val="004B2909"/>
    <w:rsid w:val="004B2B47"/>
    <w:rsid w:val="004B2C15"/>
    <w:rsid w:val="004B2D5B"/>
    <w:rsid w:val="004B2EEA"/>
    <w:rsid w:val="004B2EFC"/>
    <w:rsid w:val="004B2FC5"/>
    <w:rsid w:val="004B3243"/>
    <w:rsid w:val="004B330B"/>
    <w:rsid w:val="004B3748"/>
    <w:rsid w:val="004B379A"/>
    <w:rsid w:val="004B3819"/>
    <w:rsid w:val="004B3862"/>
    <w:rsid w:val="004B3890"/>
    <w:rsid w:val="004B3960"/>
    <w:rsid w:val="004B3A46"/>
    <w:rsid w:val="004B3AEF"/>
    <w:rsid w:val="004B3CC0"/>
    <w:rsid w:val="004B3E19"/>
    <w:rsid w:val="004B3F13"/>
    <w:rsid w:val="004B3F41"/>
    <w:rsid w:val="004B3FBD"/>
    <w:rsid w:val="004B4349"/>
    <w:rsid w:val="004B43CC"/>
    <w:rsid w:val="004B43F3"/>
    <w:rsid w:val="004B441F"/>
    <w:rsid w:val="004B44AD"/>
    <w:rsid w:val="004B4564"/>
    <w:rsid w:val="004B493E"/>
    <w:rsid w:val="004B4D4F"/>
    <w:rsid w:val="004B5140"/>
    <w:rsid w:val="004B514A"/>
    <w:rsid w:val="004B52E4"/>
    <w:rsid w:val="004B54EA"/>
    <w:rsid w:val="004B5759"/>
    <w:rsid w:val="004B597E"/>
    <w:rsid w:val="004B5E8F"/>
    <w:rsid w:val="004B5EF0"/>
    <w:rsid w:val="004B5F7F"/>
    <w:rsid w:val="004B5FD5"/>
    <w:rsid w:val="004B5FE9"/>
    <w:rsid w:val="004B62E1"/>
    <w:rsid w:val="004B63B8"/>
    <w:rsid w:val="004B63BD"/>
    <w:rsid w:val="004B65DF"/>
    <w:rsid w:val="004B667E"/>
    <w:rsid w:val="004B6A61"/>
    <w:rsid w:val="004B6AC3"/>
    <w:rsid w:val="004B6BB8"/>
    <w:rsid w:val="004B6C27"/>
    <w:rsid w:val="004B6F8E"/>
    <w:rsid w:val="004B6FC3"/>
    <w:rsid w:val="004B70F1"/>
    <w:rsid w:val="004B722F"/>
    <w:rsid w:val="004B7263"/>
    <w:rsid w:val="004B735B"/>
    <w:rsid w:val="004B78C2"/>
    <w:rsid w:val="004B793B"/>
    <w:rsid w:val="004B7977"/>
    <w:rsid w:val="004B7A79"/>
    <w:rsid w:val="004B7BD7"/>
    <w:rsid w:val="004B7C1D"/>
    <w:rsid w:val="004B7D17"/>
    <w:rsid w:val="004B7EF3"/>
    <w:rsid w:val="004C01AA"/>
    <w:rsid w:val="004C08C0"/>
    <w:rsid w:val="004C0B50"/>
    <w:rsid w:val="004C0DB9"/>
    <w:rsid w:val="004C0E77"/>
    <w:rsid w:val="004C0EDC"/>
    <w:rsid w:val="004C0F82"/>
    <w:rsid w:val="004C101C"/>
    <w:rsid w:val="004C1213"/>
    <w:rsid w:val="004C167B"/>
    <w:rsid w:val="004C1758"/>
    <w:rsid w:val="004C1AA7"/>
    <w:rsid w:val="004C1BEC"/>
    <w:rsid w:val="004C26E7"/>
    <w:rsid w:val="004C2838"/>
    <w:rsid w:val="004C29EA"/>
    <w:rsid w:val="004C2C29"/>
    <w:rsid w:val="004C2DF1"/>
    <w:rsid w:val="004C2E29"/>
    <w:rsid w:val="004C3226"/>
    <w:rsid w:val="004C33A8"/>
    <w:rsid w:val="004C3444"/>
    <w:rsid w:val="004C35EC"/>
    <w:rsid w:val="004C372E"/>
    <w:rsid w:val="004C37D8"/>
    <w:rsid w:val="004C3896"/>
    <w:rsid w:val="004C3908"/>
    <w:rsid w:val="004C3B4F"/>
    <w:rsid w:val="004C4065"/>
    <w:rsid w:val="004C4243"/>
    <w:rsid w:val="004C4275"/>
    <w:rsid w:val="004C42FA"/>
    <w:rsid w:val="004C442F"/>
    <w:rsid w:val="004C45BA"/>
    <w:rsid w:val="004C47C8"/>
    <w:rsid w:val="004C4963"/>
    <w:rsid w:val="004C4CB3"/>
    <w:rsid w:val="004C527C"/>
    <w:rsid w:val="004C533F"/>
    <w:rsid w:val="004C5436"/>
    <w:rsid w:val="004C5472"/>
    <w:rsid w:val="004C5477"/>
    <w:rsid w:val="004C5496"/>
    <w:rsid w:val="004C55D1"/>
    <w:rsid w:val="004C565D"/>
    <w:rsid w:val="004C5C77"/>
    <w:rsid w:val="004C5D97"/>
    <w:rsid w:val="004C5DDB"/>
    <w:rsid w:val="004C5F08"/>
    <w:rsid w:val="004C6410"/>
    <w:rsid w:val="004C6767"/>
    <w:rsid w:val="004C67B3"/>
    <w:rsid w:val="004C6ACD"/>
    <w:rsid w:val="004C6DE4"/>
    <w:rsid w:val="004C6FCB"/>
    <w:rsid w:val="004C7366"/>
    <w:rsid w:val="004C770F"/>
    <w:rsid w:val="004C7841"/>
    <w:rsid w:val="004C7B76"/>
    <w:rsid w:val="004C7C49"/>
    <w:rsid w:val="004C7F8E"/>
    <w:rsid w:val="004D0002"/>
    <w:rsid w:val="004D0163"/>
    <w:rsid w:val="004D0331"/>
    <w:rsid w:val="004D060B"/>
    <w:rsid w:val="004D0764"/>
    <w:rsid w:val="004D0804"/>
    <w:rsid w:val="004D0AF0"/>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BD"/>
    <w:rsid w:val="004D2296"/>
    <w:rsid w:val="004D230E"/>
    <w:rsid w:val="004D238A"/>
    <w:rsid w:val="004D23A5"/>
    <w:rsid w:val="004D23D5"/>
    <w:rsid w:val="004D25A1"/>
    <w:rsid w:val="004D2745"/>
    <w:rsid w:val="004D2AB8"/>
    <w:rsid w:val="004D2B84"/>
    <w:rsid w:val="004D2BF6"/>
    <w:rsid w:val="004D2D6B"/>
    <w:rsid w:val="004D301D"/>
    <w:rsid w:val="004D3043"/>
    <w:rsid w:val="004D31D0"/>
    <w:rsid w:val="004D3316"/>
    <w:rsid w:val="004D3377"/>
    <w:rsid w:val="004D3873"/>
    <w:rsid w:val="004D3CF6"/>
    <w:rsid w:val="004D3D5D"/>
    <w:rsid w:val="004D3F49"/>
    <w:rsid w:val="004D3F72"/>
    <w:rsid w:val="004D4207"/>
    <w:rsid w:val="004D4557"/>
    <w:rsid w:val="004D4BDF"/>
    <w:rsid w:val="004D4DBD"/>
    <w:rsid w:val="004D4EE2"/>
    <w:rsid w:val="004D4FB5"/>
    <w:rsid w:val="004D5154"/>
    <w:rsid w:val="004D54F9"/>
    <w:rsid w:val="004D5646"/>
    <w:rsid w:val="004D5695"/>
    <w:rsid w:val="004D58DC"/>
    <w:rsid w:val="004D5CD4"/>
    <w:rsid w:val="004D5E7B"/>
    <w:rsid w:val="004D5E9C"/>
    <w:rsid w:val="004D607A"/>
    <w:rsid w:val="004D60A7"/>
    <w:rsid w:val="004D60DD"/>
    <w:rsid w:val="004D61DF"/>
    <w:rsid w:val="004D65B1"/>
    <w:rsid w:val="004D663D"/>
    <w:rsid w:val="004D6769"/>
    <w:rsid w:val="004D680B"/>
    <w:rsid w:val="004D68A3"/>
    <w:rsid w:val="004D6CDE"/>
    <w:rsid w:val="004D6EC2"/>
    <w:rsid w:val="004D6F8A"/>
    <w:rsid w:val="004D722B"/>
    <w:rsid w:val="004D7409"/>
    <w:rsid w:val="004D741D"/>
    <w:rsid w:val="004D7614"/>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BC9"/>
    <w:rsid w:val="004E0DA5"/>
    <w:rsid w:val="004E0F0A"/>
    <w:rsid w:val="004E0F10"/>
    <w:rsid w:val="004E1062"/>
    <w:rsid w:val="004E1245"/>
    <w:rsid w:val="004E1283"/>
    <w:rsid w:val="004E12B1"/>
    <w:rsid w:val="004E13C1"/>
    <w:rsid w:val="004E1A22"/>
    <w:rsid w:val="004E1A82"/>
    <w:rsid w:val="004E1C7D"/>
    <w:rsid w:val="004E1CB6"/>
    <w:rsid w:val="004E202F"/>
    <w:rsid w:val="004E25C1"/>
    <w:rsid w:val="004E271E"/>
    <w:rsid w:val="004E2E9E"/>
    <w:rsid w:val="004E2EE6"/>
    <w:rsid w:val="004E3095"/>
    <w:rsid w:val="004E3115"/>
    <w:rsid w:val="004E320C"/>
    <w:rsid w:val="004E3513"/>
    <w:rsid w:val="004E36E7"/>
    <w:rsid w:val="004E372E"/>
    <w:rsid w:val="004E3772"/>
    <w:rsid w:val="004E3A38"/>
    <w:rsid w:val="004E3B23"/>
    <w:rsid w:val="004E3BA3"/>
    <w:rsid w:val="004E3C1E"/>
    <w:rsid w:val="004E3CBF"/>
    <w:rsid w:val="004E3FB7"/>
    <w:rsid w:val="004E4053"/>
    <w:rsid w:val="004E40A9"/>
    <w:rsid w:val="004E4233"/>
    <w:rsid w:val="004E4292"/>
    <w:rsid w:val="004E429F"/>
    <w:rsid w:val="004E4427"/>
    <w:rsid w:val="004E4565"/>
    <w:rsid w:val="004E4C3B"/>
    <w:rsid w:val="004E4CFB"/>
    <w:rsid w:val="004E4D21"/>
    <w:rsid w:val="004E4E27"/>
    <w:rsid w:val="004E4E2B"/>
    <w:rsid w:val="004E4EFA"/>
    <w:rsid w:val="004E5168"/>
    <w:rsid w:val="004E52A1"/>
    <w:rsid w:val="004E5340"/>
    <w:rsid w:val="004E53E3"/>
    <w:rsid w:val="004E53FD"/>
    <w:rsid w:val="004E59A4"/>
    <w:rsid w:val="004E59CB"/>
    <w:rsid w:val="004E5AB3"/>
    <w:rsid w:val="004E5DEE"/>
    <w:rsid w:val="004E5F8C"/>
    <w:rsid w:val="004E60BA"/>
    <w:rsid w:val="004E60CC"/>
    <w:rsid w:val="004E6632"/>
    <w:rsid w:val="004E66FA"/>
    <w:rsid w:val="004E68B8"/>
    <w:rsid w:val="004E6924"/>
    <w:rsid w:val="004E6A20"/>
    <w:rsid w:val="004E6AC1"/>
    <w:rsid w:val="004E714B"/>
    <w:rsid w:val="004E723C"/>
    <w:rsid w:val="004E7288"/>
    <w:rsid w:val="004E7342"/>
    <w:rsid w:val="004E7469"/>
    <w:rsid w:val="004E7470"/>
    <w:rsid w:val="004E7732"/>
    <w:rsid w:val="004E775C"/>
    <w:rsid w:val="004E78C3"/>
    <w:rsid w:val="004E7A8F"/>
    <w:rsid w:val="004E7C06"/>
    <w:rsid w:val="004F0094"/>
    <w:rsid w:val="004F01F2"/>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B1E"/>
    <w:rsid w:val="004F1C26"/>
    <w:rsid w:val="004F21B7"/>
    <w:rsid w:val="004F226C"/>
    <w:rsid w:val="004F23C0"/>
    <w:rsid w:val="004F257B"/>
    <w:rsid w:val="004F257F"/>
    <w:rsid w:val="004F262F"/>
    <w:rsid w:val="004F271F"/>
    <w:rsid w:val="004F2994"/>
    <w:rsid w:val="004F2A2B"/>
    <w:rsid w:val="004F2BF2"/>
    <w:rsid w:val="004F2CB8"/>
    <w:rsid w:val="004F2E89"/>
    <w:rsid w:val="004F2FB6"/>
    <w:rsid w:val="004F3016"/>
    <w:rsid w:val="004F311B"/>
    <w:rsid w:val="004F3155"/>
    <w:rsid w:val="004F3347"/>
    <w:rsid w:val="004F336E"/>
    <w:rsid w:val="004F3488"/>
    <w:rsid w:val="004F34FA"/>
    <w:rsid w:val="004F3B0F"/>
    <w:rsid w:val="004F3B33"/>
    <w:rsid w:val="004F3F44"/>
    <w:rsid w:val="004F3F5B"/>
    <w:rsid w:val="004F4472"/>
    <w:rsid w:val="004F4597"/>
    <w:rsid w:val="004F47AA"/>
    <w:rsid w:val="004F4875"/>
    <w:rsid w:val="004F4A6F"/>
    <w:rsid w:val="004F4B84"/>
    <w:rsid w:val="004F4B95"/>
    <w:rsid w:val="004F4D5A"/>
    <w:rsid w:val="004F4E39"/>
    <w:rsid w:val="004F567E"/>
    <w:rsid w:val="004F59F2"/>
    <w:rsid w:val="004F5B84"/>
    <w:rsid w:val="004F5C26"/>
    <w:rsid w:val="004F5E9A"/>
    <w:rsid w:val="004F6148"/>
    <w:rsid w:val="004F6488"/>
    <w:rsid w:val="004F671A"/>
    <w:rsid w:val="004F6886"/>
    <w:rsid w:val="004F690B"/>
    <w:rsid w:val="004F6B08"/>
    <w:rsid w:val="004F6B6A"/>
    <w:rsid w:val="004F6BBF"/>
    <w:rsid w:val="004F6C28"/>
    <w:rsid w:val="004F6D03"/>
    <w:rsid w:val="004F6FC9"/>
    <w:rsid w:val="004F7066"/>
    <w:rsid w:val="004F7101"/>
    <w:rsid w:val="004F7129"/>
    <w:rsid w:val="004F7336"/>
    <w:rsid w:val="004F73B2"/>
    <w:rsid w:val="004F741F"/>
    <w:rsid w:val="004F745A"/>
    <w:rsid w:val="004F7849"/>
    <w:rsid w:val="004F7B87"/>
    <w:rsid w:val="004F7BDC"/>
    <w:rsid w:val="004F7D7A"/>
    <w:rsid w:val="00500264"/>
    <w:rsid w:val="005002E4"/>
    <w:rsid w:val="00500446"/>
    <w:rsid w:val="0050045A"/>
    <w:rsid w:val="00500545"/>
    <w:rsid w:val="0050057F"/>
    <w:rsid w:val="0050067C"/>
    <w:rsid w:val="00500E51"/>
    <w:rsid w:val="00500ECB"/>
    <w:rsid w:val="0050101B"/>
    <w:rsid w:val="00501174"/>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307A"/>
    <w:rsid w:val="0050315E"/>
    <w:rsid w:val="00503196"/>
    <w:rsid w:val="005034C9"/>
    <w:rsid w:val="00503821"/>
    <w:rsid w:val="00503AF7"/>
    <w:rsid w:val="00503EA6"/>
    <w:rsid w:val="005044BE"/>
    <w:rsid w:val="00504552"/>
    <w:rsid w:val="00504633"/>
    <w:rsid w:val="00504984"/>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60C2"/>
    <w:rsid w:val="00506261"/>
    <w:rsid w:val="005062FA"/>
    <w:rsid w:val="0050638B"/>
    <w:rsid w:val="005066B1"/>
    <w:rsid w:val="005067B7"/>
    <w:rsid w:val="0050697D"/>
    <w:rsid w:val="00506E27"/>
    <w:rsid w:val="00506E32"/>
    <w:rsid w:val="00506ECA"/>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F7"/>
    <w:rsid w:val="00510D07"/>
    <w:rsid w:val="005110AD"/>
    <w:rsid w:val="0051114D"/>
    <w:rsid w:val="00511280"/>
    <w:rsid w:val="0051131B"/>
    <w:rsid w:val="00511509"/>
    <w:rsid w:val="00511A0C"/>
    <w:rsid w:val="00511AC6"/>
    <w:rsid w:val="00511B7A"/>
    <w:rsid w:val="0051207D"/>
    <w:rsid w:val="005121EE"/>
    <w:rsid w:val="0051224D"/>
    <w:rsid w:val="0051240C"/>
    <w:rsid w:val="005126ED"/>
    <w:rsid w:val="005127CE"/>
    <w:rsid w:val="0051298C"/>
    <w:rsid w:val="00512B89"/>
    <w:rsid w:val="00512C64"/>
    <w:rsid w:val="00512CFF"/>
    <w:rsid w:val="00512D38"/>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14B"/>
    <w:rsid w:val="00515237"/>
    <w:rsid w:val="00515274"/>
    <w:rsid w:val="005152BD"/>
    <w:rsid w:val="00515324"/>
    <w:rsid w:val="00515393"/>
    <w:rsid w:val="00515450"/>
    <w:rsid w:val="00515460"/>
    <w:rsid w:val="005154F5"/>
    <w:rsid w:val="005155F0"/>
    <w:rsid w:val="005158D6"/>
    <w:rsid w:val="00515E75"/>
    <w:rsid w:val="00516133"/>
    <w:rsid w:val="00516280"/>
    <w:rsid w:val="00516399"/>
    <w:rsid w:val="00516473"/>
    <w:rsid w:val="005165AA"/>
    <w:rsid w:val="00516790"/>
    <w:rsid w:val="00516BAB"/>
    <w:rsid w:val="00516C32"/>
    <w:rsid w:val="00516C4C"/>
    <w:rsid w:val="00516D2E"/>
    <w:rsid w:val="00516D80"/>
    <w:rsid w:val="00516D91"/>
    <w:rsid w:val="00516DD1"/>
    <w:rsid w:val="00516DD2"/>
    <w:rsid w:val="00516EB4"/>
    <w:rsid w:val="00517002"/>
    <w:rsid w:val="00517510"/>
    <w:rsid w:val="00517772"/>
    <w:rsid w:val="005177AC"/>
    <w:rsid w:val="00517988"/>
    <w:rsid w:val="0051798C"/>
    <w:rsid w:val="00517B97"/>
    <w:rsid w:val="00517D09"/>
    <w:rsid w:val="00517EC1"/>
    <w:rsid w:val="005203B1"/>
    <w:rsid w:val="005205CD"/>
    <w:rsid w:val="0052063D"/>
    <w:rsid w:val="00520654"/>
    <w:rsid w:val="005209D5"/>
    <w:rsid w:val="005209EA"/>
    <w:rsid w:val="00520A56"/>
    <w:rsid w:val="00520B7A"/>
    <w:rsid w:val="00520DB9"/>
    <w:rsid w:val="00520F2A"/>
    <w:rsid w:val="0052101C"/>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FB"/>
    <w:rsid w:val="005237A4"/>
    <w:rsid w:val="00523A74"/>
    <w:rsid w:val="00523AAF"/>
    <w:rsid w:val="00523BBB"/>
    <w:rsid w:val="005241D9"/>
    <w:rsid w:val="00524599"/>
    <w:rsid w:val="005247B5"/>
    <w:rsid w:val="00524A1E"/>
    <w:rsid w:val="00524ABD"/>
    <w:rsid w:val="00524AFD"/>
    <w:rsid w:val="00524C95"/>
    <w:rsid w:val="00524E32"/>
    <w:rsid w:val="00524E34"/>
    <w:rsid w:val="005251E5"/>
    <w:rsid w:val="005251F0"/>
    <w:rsid w:val="00525403"/>
    <w:rsid w:val="005254B3"/>
    <w:rsid w:val="00525749"/>
    <w:rsid w:val="005257BE"/>
    <w:rsid w:val="005257CB"/>
    <w:rsid w:val="00525947"/>
    <w:rsid w:val="00525A4F"/>
    <w:rsid w:val="00525A56"/>
    <w:rsid w:val="00525B4E"/>
    <w:rsid w:val="00525D0D"/>
    <w:rsid w:val="00525D50"/>
    <w:rsid w:val="00525EF7"/>
    <w:rsid w:val="00526120"/>
    <w:rsid w:val="0052626A"/>
    <w:rsid w:val="00526605"/>
    <w:rsid w:val="0052686D"/>
    <w:rsid w:val="00526B98"/>
    <w:rsid w:val="00526D96"/>
    <w:rsid w:val="005272FC"/>
    <w:rsid w:val="00527429"/>
    <w:rsid w:val="0052745D"/>
    <w:rsid w:val="0052777C"/>
    <w:rsid w:val="005277AD"/>
    <w:rsid w:val="00527B82"/>
    <w:rsid w:val="00527F9D"/>
    <w:rsid w:val="00530053"/>
    <w:rsid w:val="005301D4"/>
    <w:rsid w:val="00530442"/>
    <w:rsid w:val="0053045C"/>
    <w:rsid w:val="0053058C"/>
    <w:rsid w:val="00530642"/>
    <w:rsid w:val="005306DA"/>
    <w:rsid w:val="00530A1D"/>
    <w:rsid w:val="00530FC8"/>
    <w:rsid w:val="00531089"/>
    <w:rsid w:val="00531302"/>
    <w:rsid w:val="00531757"/>
    <w:rsid w:val="00531808"/>
    <w:rsid w:val="00531D36"/>
    <w:rsid w:val="00532047"/>
    <w:rsid w:val="005321BA"/>
    <w:rsid w:val="005321FC"/>
    <w:rsid w:val="005322BD"/>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4F"/>
    <w:rsid w:val="00533CA8"/>
    <w:rsid w:val="00533D26"/>
    <w:rsid w:val="00533D3C"/>
    <w:rsid w:val="00533EE1"/>
    <w:rsid w:val="005340AD"/>
    <w:rsid w:val="00534A22"/>
    <w:rsid w:val="00534B46"/>
    <w:rsid w:val="00534B5F"/>
    <w:rsid w:val="00534BF1"/>
    <w:rsid w:val="00534CB9"/>
    <w:rsid w:val="00534F93"/>
    <w:rsid w:val="005352B8"/>
    <w:rsid w:val="00535332"/>
    <w:rsid w:val="005353BC"/>
    <w:rsid w:val="0053556A"/>
    <w:rsid w:val="00535696"/>
    <w:rsid w:val="0053579E"/>
    <w:rsid w:val="005358AB"/>
    <w:rsid w:val="00535A9C"/>
    <w:rsid w:val="00535AE7"/>
    <w:rsid w:val="00535B41"/>
    <w:rsid w:val="00535E74"/>
    <w:rsid w:val="00535E85"/>
    <w:rsid w:val="00535F7A"/>
    <w:rsid w:val="00535F8F"/>
    <w:rsid w:val="00535F99"/>
    <w:rsid w:val="005362D5"/>
    <w:rsid w:val="00536765"/>
    <w:rsid w:val="005368BA"/>
    <w:rsid w:val="00536ECC"/>
    <w:rsid w:val="0053714E"/>
    <w:rsid w:val="005372F0"/>
    <w:rsid w:val="00537348"/>
    <w:rsid w:val="005375B4"/>
    <w:rsid w:val="00537624"/>
    <w:rsid w:val="005376D9"/>
    <w:rsid w:val="005376E0"/>
    <w:rsid w:val="005376E5"/>
    <w:rsid w:val="00537922"/>
    <w:rsid w:val="005379FA"/>
    <w:rsid w:val="00537CB6"/>
    <w:rsid w:val="00537CD7"/>
    <w:rsid w:val="00537E2A"/>
    <w:rsid w:val="00537E7F"/>
    <w:rsid w:val="00537E8D"/>
    <w:rsid w:val="00537F50"/>
    <w:rsid w:val="00540066"/>
    <w:rsid w:val="00540515"/>
    <w:rsid w:val="00540732"/>
    <w:rsid w:val="00540760"/>
    <w:rsid w:val="00540ADB"/>
    <w:rsid w:val="00540B57"/>
    <w:rsid w:val="00540C82"/>
    <w:rsid w:val="005413A2"/>
    <w:rsid w:val="005413AE"/>
    <w:rsid w:val="005413CB"/>
    <w:rsid w:val="00541785"/>
    <w:rsid w:val="00541946"/>
    <w:rsid w:val="00541950"/>
    <w:rsid w:val="00541E5F"/>
    <w:rsid w:val="00541FB6"/>
    <w:rsid w:val="00542170"/>
    <w:rsid w:val="00542196"/>
    <w:rsid w:val="005422F2"/>
    <w:rsid w:val="0054242E"/>
    <w:rsid w:val="00542868"/>
    <w:rsid w:val="005429E6"/>
    <w:rsid w:val="005430A1"/>
    <w:rsid w:val="0054339E"/>
    <w:rsid w:val="0054345A"/>
    <w:rsid w:val="005434AD"/>
    <w:rsid w:val="005437F9"/>
    <w:rsid w:val="00543A5F"/>
    <w:rsid w:val="00543C03"/>
    <w:rsid w:val="00543D0A"/>
    <w:rsid w:val="00544289"/>
    <w:rsid w:val="005443E8"/>
    <w:rsid w:val="005446E0"/>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B55"/>
    <w:rsid w:val="00545C8C"/>
    <w:rsid w:val="00545D56"/>
    <w:rsid w:val="00545D9D"/>
    <w:rsid w:val="00545E8B"/>
    <w:rsid w:val="005460E0"/>
    <w:rsid w:val="00546203"/>
    <w:rsid w:val="005462BB"/>
    <w:rsid w:val="0054636B"/>
    <w:rsid w:val="0054639F"/>
    <w:rsid w:val="00546460"/>
    <w:rsid w:val="005466D8"/>
    <w:rsid w:val="00546CD7"/>
    <w:rsid w:val="00546F58"/>
    <w:rsid w:val="00546F75"/>
    <w:rsid w:val="00546F95"/>
    <w:rsid w:val="005472D8"/>
    <w:rsid w:val="005478F0"/>
    <w:rsid w:val="00547985"/>
    <w:rsid w:val="00547AD8"/>
    <w:rsid w:val="00547C07"/>
    <w:rsid w:val="00547D47"/>
    <w:rsid w:val="00550118"/>
    <w:rsid w:val="00550428"/>
    <w:rsid w:val="00550A77"/>
    <w:rsid w:val="00550C4D"/>
    <w:rsid w:val="00550E33"/>
    <w:rsid w:val="00551032"/>
    <w:rsid w:val="005510DD"/>
    <w:rsid w:val="00551490"/>
    <w:rsid w:val="0055153F"/>
    <w:rsid w:val="0055155A"/>
    <w:rsid w:val="0055162F"/>
    <w:rsid w:val="005517C0"/>
    <w:rsid w:val="005518EF"/>
    <w:rsid w:val="00551A46"/>
    <w:rsid w:val="00551B19"/>
    <w:rsid w:val="00551C84"/>
    <w:rsid w:val="00551EBB"/>
    <w:rsid w:val="00551F1D"/>
    <w:rsid w:val="00551FBA"/>
    <w:rsid w:val="00551FF2"/>
    <w:rsid w:val="0055200E"/>
    <w:rsid w:val="005524F2"/>
    <w:rsid w:val="00552C52"/>
    <w:rsid w:val="00552FF3"/>
    <w:rsid w:val="0055303D"/>
    <w:rsid w:val="005531B1"/>
    <w:rsid w:val="00553246"/>
    <w:rsid w:val="005532D9"/>
    <w:rsid w:val="00553344"/>
    <w:rsid w:val="005534A6"/>
    <w:rsid w:val="005534DF"/>
    <w:rsid w:val="00553728"/>
    <w:rsid w:val="005537F3"/>
    <w:rsid w:val="005539CC"/>
    <w:rsid w:val="00553B39"/>
    <w:rsid w:val="00553B7F"/>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4FE"/>
    <w:rsid w:val="005555A7"/>
    <w:rsid w:val="00555662"/>
    <w:rsid w:val="0055580D"/>
    <w:rsid w:val="00555892"/>
    <w:rsid w:val="00555916"/>
    <w:rsid w:val="00555A8C"/>
    <w:rsid w:val="00555BC0"/>
    <w:rsid w:val="00555BCE"/>
    <w:rsid w:val="00555FEA"/>
    <w:rsid w:val="00556306"/>
    <w:rsid w:val="0055638A"/>
    <w:rsid w:val="00556534"/>
    <w:rsid w:val="00556633"/>
    <w:rsid w:val="005566BA"/>
    <w:rsid w:val="005567CB"/>
    <w:rsid w:val="00556D3C"/>
    <w:rsid w:val="00556F05"/>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20EC"/>
    <w:rsid w:val="00562193"/>
    <w:rsid w:val="00562354"/>
    <w:rsid w:val="0056247B"/>
    <w:rsid w:val="0056259F"/>
    <w:rsid w:val="00562867"/>
    <w:rsid w:val="005629DE"/>
    <w:rsid w:val="00562A93"/>
    <w:rsid w:val="00562AB2"/>
    <w:rsid w:val="00562D68"/>
    <w:rsid w:val="00562F27"/>
    <w:rsid w:val="00562F31"/>
    <w:rsid w:val="005630AF"/>
    <w:rsid w:val="00563223"/>
    <w:rsid w:val="0056328B"/>
    <w:rsid w:val="0056330F"/>
    <w:rsid w:val="005633EE"/>
    <w:rsid w:val="0056359A"/>
    <w:rsid w:val="005636BD"/>
    <w:rsid w:val="0056376B"/>
    <w:rsid w:val="00563813"/>
    <w:rsid w:val="0056390A"/>
    <w:rsid w:val="00563A7D"/>
    <w:rsid w:val="00563A9C"/>
    <w:rsid w:val="00563B2F"/>
    <w:rsid w:val="00563B82"/>
    <w:rsid w:val="00563C35"/>
    <w:rsid w:val="00563DEB"/>
    <w:rsid w:val="00563F9F"/>
    <w:rsid w:val="005644F0"/>
    <w:rsid w:val="00564571"/>
    <w:rsid w:val="00564A4B"/>
    <w:rsid w:val="00564B61"/>
    <w:rsid w:val="00564C60"/>
    <w:rsid w:val="00564DEC"/>
    <w:rsid w:val="00564E9E"/>
    <w:rsid w:val="00564E9F"/>
    <w:rsid w:val="00564FB1"/>
    <w:rsid w:val="00564FED"/>
    <w:rsid w:val="005650B2"/>
    <w:rsid w:val="005650FC"/>
    <w:rsid w:val="00565302"/>
    <w:rsid w:val="00565415"/>
    <w:rsid w:val="00565697"/>
    <w:rsid w:val="005656E0"/>
    <w:rsid w:val="0056596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939"/>
    <w:rsid w:val="00570A62"/>
    <w:rsid w:val="00570DA5"/>
    <w:rsid w:val="005710E5"/>
    <w:rsid w:val="00571291"/>
    <w:rsid w:val="0057130A"/>
    <w:rsid w:val="00571507"/>
    <w:rsid w:val="00571565"/>
    <w:rsid w:val="005719CF"/>
    <w:rsid w:val="005719D3"/>
    <w:rsid w:val="00571A5E"/>
    <w:rsid w:val="00571BBD"/>
    <w:rsid w:val="00571C27"/>
    <w:rsid w:val="00571EF1"/>
    <w:rsid w:val="00572150"/>
    <w:rsid w:val="0057221C"/>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FFC"/>
    <w:rsid w:val="005741A5"/>
    <w:rsid w:val="005742B2"/>
    <w:rsid w:val="005742C0"/>
    <w:rsid w:val="00574320"/>
    <w:rsid w:val="0057467D"/>
    <w:rsid w:val="005746C3"/>
    <w:rsid w:val="0057472B"/>
    <w:rsid w:val="00574833"/>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827"/>
    <w:rsid w:val="005769F0"/>
    <w:rsid w:val="00576A64"/>
    <w:rsid w:val="00576BC2"/>
    <w:rsid w:val="005771E6"/>
    <w:rsid w:val="005773FD"/>
    <w:rsid w:val="00577405"/>
    <w:rsid w:val="0057751D"/>
    <w:rsid w:val="005778CE"/>
    <w:rsid w:val="005779EE"/>
    <w:rsid w:val="00577B5B"/>
    <w:rsid w:val="00577E9E"/>
    <w:rsid w:val="00580069"/>
    <w:rsid w:val="0058026C"/>
    <w:rsid w:val="00580285"/>
    <w:rsid w:val="0058053C"/>
    <w:rsid w:val="005806A4"/>
    <w:rsid w:val="0058075E"/>
    <w:rsid w:val="0058077F"/>
    <w:rsid w:val="00580871"/>
    <w:rsid w:val="005808ED"/>
    <w:rsid w:val="005809CC"/>
    <w:rsid w:val="00580AF4"/>
    <w:rsid w:val="00580FF4"/>
    <w:rsid w:val="005811B1"/>
    <w:rsid w:val="00581278"/>
    <w:rsid w:val="005813D0"/>
    <w:rsid w:val="005815DF"/>
    <w:rsid w:val="00581A0C"/>
    <w:rsid w:val="00581A7F"/>
    <w:rsid w:val="00581D1B"/>
    <w:rsid w:val="00581E5A"/>
    <w:rsid w:val="00581F03"/>
    <w:rsid w:val="00581F6B"/>
    <w:rsid w:val="005821A9"/>
    <w:rsid w:val="005822AC"/>
    <w:rsid w:val="005822E9"/>
    <w:rsid w:val="005824BC"/>
    <w:rsid w:val="0058253A"/>
    <w:rsid w:val="00582797"/>
    <w:rsid w:val="00582B12"/>
    <w:rsid w:val="00582DC7"/>
    <w:rsid w:val="005836DA"/>
    <w:rsid w:val="00583A19"/>
    <w:rsid w:val="00583A61"/>
    <w:rsid w:val="00583FDD"/>
    <w:rsid w:val="0058404A"/>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6E7"/>
    <w:rsid w:val="005857FB"/>
    <w:rsid w:val="00585833"/>
    <w:rsid w:val="00585AF0"/>
    <w:rsid w:val="00585B5C"/>
    <w:rsid w:val="00585B61"/>
    <w:rsid w:val="00585E1F"/>
    <w:rsid w:val="00585F14"/>
    <w:rsid w:val="00585F95"/>
    <w:rsid w:val="00585FE0"/>
    <w:rsid w:val="00585FFD"/>
    <w:rsid w:val="005860DB"/>
    <w:rsid w:val="005863EA"/>
    <w:rsid w:val="00586666"/>
    <w:rsid w:val="00586711"/>
    <w:rsid w:val="00586758"/>
    <w:rsid w:val="00586760"/>
    <w:rsid w:val="005869D4"/>
    <w:rsid w:val="00586AE4"/>
    <w:rsid w:val="00586DD3"/>
    <w:rsid w:val="00586E44"/>
    <w:rsid w:val="00586F1D"/>
    <w:rsid w:val="0058702B"/>
    <w:rsid w:val="0058705E"/>
    <w:rsid w:val="005870B4"/>
    <w:rsid w:val="00587213"/>
    <w:rsid w:val="005872F7"/>
    <w:rsid w:val="00587885"/>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01"/>
    <w:rsid w:val="00590A9F"/>
    <w:rsid w:val="00590AF3"/>
    <w:rsid w:val="00590E14"/>
    <w:rsid w:val="00590E93"/>
    <w:rsid w:val="00590E98"/>
    <w:rsid w:val="00591051"/>
    <w:rsid w:val="005910E0"/>
    <w:rsid w:val="00591687"/>
    <w:rsid w:val="005917D9"/>
    <w:rsid w:val="00591922"/>
    <w:rsid w:val="005919FF"/>
    <w:rsid w:val="00591C8A"/>
    <w:rsid w:val="00591D17"/>
    <w:rsid w:val="00591DF5"/>
    <w:rsid w:val="00591FB8"/>
    <w:rsid w:val="0059256F"/>
    <w:rsid w:val="00592A56"/>
    <w:rsid w:val="00592D3B"/>
    <w:rsid w:val="00592D92"/>
    <w:rsid w:val="00592DA6"/>
    <w:rsid w:val="00592DC7"/>
    <w:rsid w:val="00592E3A"/>
    <w:rsid w:val="00592E9C"/>
    <w:rsid w:val="0059315C"/>
    <w:rsid w:val="005933B9"/>
    <w:rsid w:val="005933EE"/>
    <w:rsid w:val="00593450"/>
    <w:rsid w:val="005936EF"/>
    <w:rsid w:val="00593FF6"/>
    <w:rsid w:val="005940AC"/>
    <w:rsid w:val="00594251"/>
    <w:rsid w:val="005942E6"/>
    <w:rsid w:val="005942FA"/>
    <w:rsid w:val="00594370"/>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D"/>
    <w:rsid w:val="005A00BE"/>
    <w:rsid w:val="005A01D0"/>
    <w:rsid w:val="005A01FC"/>
    <w:rsid w:val="005A02BF"/>
    <w:rsid w:val="005A0445"/>
    <w:rsid w:val="005A0587"/>
    <w:rsid w:val="005A0590"/>
    <w:rsid w:val="005A09E2"/>
    <w:rsid w:val="005A0C13"/>
    <w:rsid w:val="005A0E08"/>
    <w:rsid w:val="005A0E12"/>
    <w:rsid w:val="005A0FC9"/>
    <w:rsid w:val="005A1048"/>
    <w:rsid w:val="005A13A2"/>
    <w:rsid w:val="005A15AC"/>
    <w:rsid w:val="005A1684"/>
    <w:rsid w:val="005A1833"/>
    <w:rsid w:val="005A1986"/>
    <w:rsid w:val="005A19D0"/>
    <w:rsid w:val="005A1C8A"/>
    <w:rsid w:val="005A1D69"/>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C0"/>
    <w:rsid w:val="005A38CD"/>
    <w:rsid w:val="005A39A7"/>
    <w:rsid w:val="005A3A45"/>
    <w:rsid w:val="005A3C17"/>
    <w:rsid w:val="005A3CF2"/>
    <w:rsid w:val="005A3D44"/>
    <w:rsid w:val="005A4244"/>
    <w:rsid w:val="005A4409"/>
    <w:rsid w:val="005A449C"/>
    <w:rsid w:val="005A44CF"/>
    <w:rsid w:val="005A4514"/>
    <w:rsid w:val="005A4606"/>
    <w:rsid w:val="005A467D"/>
    <w:rsid w:val="005A4689"/>
    <w:rsid w:val="005A4A68"/>
    <w:rsid w:val="005A4EFB"/>
    <w:rsid w:val="005A4EFC"/>
    <w:rsid w:val="005A5151"/>
    <w:rsid w:val="005A521E"/>
    <w:rsid w:val="005A5276"/>
    <w:rsid w:val="005A5294"/>
    <w:rsid w:val="005A5425"/>
    <w:rsid w:val="005A561B"/>
    <w:rsid w:val="005A56DD"/>
    <w:rsid w:val="005A56F8"/>
    <w:rsid w:val="005A585B"/>
    <w:rsid w:val="005A588F"/>
    <w:rsid w:val="005A5923"/>
    <w:rsid w:val="005A5A61"/>
    <w:rsid w:val="005A5D15"/>
    <w:rsid w:val="005A61A9"/>
    <w:rsid w:val="005A61F4"/>
    <w:rsid w:val="005A62DC"/>
    <w:rsid w:val="005A64AB"/>
    <w:rsid w:val="005A65DD"/>
    <w:rsid w:val="005A688F"/>
    <w:rsid w:val="005A6914"/>
    <w:rsid w:val="005A6CE3"/>
    <w:rsid w:val="005A6FD0"/>
    <w:rsid w:val="005A71BE"/>
    <w:rsid w:val="005A7356"/>
    <w:rsid w:val="005A747B"/>
    <w:rsid w:val="005A75D3"/>
    <w:rsid w:val="005A7692"/>
    <w:rsid w:val="005A7853"/>
    <w:rsid w:val="005A7A08"/>
    <w:rsid w:val="005A7B47"/>
    <w:rsid w:val="005A7ECE"/>
    <w:rsid w:val="005A7F43"/>
    <w:rsid w:val="005B01BF"/>
    <w:rsid w:val="005B0348"/>
    <w:rsid w:val="005B03D4"/>
    <w:rsid w:val="005B05DB"/>
    <w:rsid w:val="005B061B"/>
    <w:rsid w:val="005B0974"/>
    <w:rsid w:val="005B0B5E"/>
    <w:rsid w:val="005B0E71"/>
    <w:rsid w:val="005B1033"/>
    <w:rsid w:val="005B119F"/>
    <w:rsid w:val="005B16D1"/>
    <w:rsid w:val="005B1D13"/>
    <w:rsid w:val="005B1E12"/>
    <w:rsid w:val="005B23F2"/>
    <w:rsid w:val="005B2431"/>
    <w:rsid w:val="005B2473"/>
    <w:rsid w:val="005B266C"/>
    <w:rsid w:val="005B27DB"/>
    <w:rsid w:val="005B2B15"/>
    <w:rsid w:val="005B2C65"/>
    <w:rsid w:val="005B2D9D"/>
    <w:rsid w:val="005B3005"/>
    <w:rsid w:val="005B30E5"/>
    <w:rsid w:val="005B315E"/>
    <w:rsid w:val="005B3526"/>
    <w:rsid w:val="005B353F"/>
    <w:rsid w:val="005B35B4"/>
    <w:rsid w:val="005B35BC"/>
    <w:rsid w:val="005B3648"/>
    <w:rsid w:val="005B3728"/>
    <w:rsid w:val="005B3888"/>
    <w:rsid w:val="005B38D7"/>
    <w:rsid w:val="005B3B4A"/>
    <w:rsid w:val="005B3B5A"/>
    <w:rsid w:val="005B3CEF"/>
    <w:rsid w:val="005B3FF8"/>
    <w:rsid w:val="005B429B"/>
    <w:rsid w:val="005B4880"/>
    <w:rsid w:val="005B4B0A"/>
    <w:rsid w:val="005B4BDD"/>
    <w:rsid w:val="005B4F9A"/>
    <w:rsid w:val="005B513A"/>
    <w:rsid w:val="005B53E5"/>
    <w:rsid w:val="005B551C"/>
    <w:rsid w:val="005B55DF"/>
    <w:rsid w:val="005B5987"/>
    <w:rsid w:val="005B5A5D"/>
    <w:rsid w:val="005B5AA7"/>
    <w:rsid w:val="005B5DF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A"/>
    <w:rsid w:val="005C04E3"/>
    <w:rsid w:val="005C06FE"/>
    <w:rsid w:val="005C091A"/>
    <w:rsid w:val="005C09ED"/>
    <w:rsid w:val="005C0BBC"/>
    <w:rsid w:val="005C0F64"/>
    <w:rsid w:val="005C123B"/>
    <w:rsid w:val="005C138D"/>
    <w:rsid w:val="005C13A2"/>
    <w:rsid w:val="005C13BB"/>
    <w:rsid w:val="005C1651"/>
    <w:rsid w:val="005C165F"/>
    <w:rsid w:val="005C1952"/>
    <w:rsid w:val="005C1A56"/>
    <w:rsid w:val="005C1AA5"/>
    <w:rsid w:val="005C1C29"/>
    <w:rsid w:val="005C1CAF"/>
    <w:rsid w:val="005C1F79"/>
    <w:rsid w:val="005C206C"/>
    <w:rsid w:val="005C21C9"/>
    <w:rsid w:val="005C2420"/>
    <w:rsid w:val="005C24C5"/>
    <w:rsid w:val="005C24D7"/>
    <w:rsid w:val="005C256A"/>
    <w:rsid w:val="005C2757"/>
    <w:rsid w:val="005C2876"/>
    <w:rsid w:val="005C291D"/>
    <w:rsid w:val="005C2C8F"/>
    <w:rsid w:val="005C2E65"/>
    <w:rsid w:val="005C2EA4"/>
    <w:rsid w:val="005C32FD"/>
    <w:rsid w:val="005C3549"/>
    <w:rsid w:val="005C36B3"/>
    <w:rsid w:val="005C3964"/>
    <w:rsid w:val="005C3A27"/>
    <w:rsid w:val="005C3B8C"/>
    <w:rsid w:val="005C4197"/>
    <w:rsid w:val="005C4204"/>
    <w:rsid w:val="005C4211"/>
    <w:rsid w:val="005C42D5"/>
    <w:rsid w:val="005C492A"/>
    <w:rsid w:val="005C49C7"/>
    <w:rsid w:val="005C4B2F"/>
    <w:rsid w:val="005C4DFC"/>
    <w:rsid w:val="005C50BA"/>
    <w:rsid w:val="005C51A9"/>
    <w:rsid w:val="005C51F3"/>
    <w:rsid w:val="005C52A1"/>
    <w:rsid w:val="005C5302"/>
    <w:rsid w:val="005C57D2"/>
    <w:rsid w:val="005C58CE"/>
    <w:rsid w:val="005C5AEF"/>
    <w:rsid w:val="005C5ED5"/>
    <w:rsid w:val="005C6559"/>
    <w:rsid w:val="005C65FC"/>
    <w:rsid w:val="005C6A5C"/>
    <w:rsid w:val="005C6B2D"/>
    <w:rsid w:val="005C6C1A"/>
    <w:rsid w:val="005C6DFD"/>
    <w:rsid w:val="005C6E65"/>
    <w:rsid w:val="005C71FD"/>
    <w:rsid w:val="005C730C"/>
    <w:rsid w:val="005C73B9"/>
    <w:rsid w:val="005C742F"/>
    <w:rsid w:val="005C76CD"/>
    <w:rsid w:val="005C7863"/>
    <w:rsid w:val="005C795E"/>
    <w:rsid w:val="005C7A16"/>
    <w:rsid w:val="005C7A64"/>
    <w:rsid w:val="005C7BB5"/>
    <w:rsid w:val="005C7BE8"/>
    <w:rsid w:val="005C7D01"/>
    <w:rsid w:val="005C7D90"/>
    <w:rsid w:val="005C7DE3"/>
    <w:rsid w:val="005C7FBF"/>
    <w:rsid w:val="005D0043"/>
    <w:rsid w:val="005D008E"/>
    <w:rsid w:val="005D0155"/>
    <w:rsid w:val="005D017F"/>
    <w:rsid w:val="005D05DD"/>
    <w:rsid w:val="005D0695"/>
    <w:rsid w:val="005D071F"/>
    <w:rsid w:val="005D0903"/>
    <w:rsid w:val="005D0A5B"/>
    <w:rsid w:val="005D0F01"/>
    <w:rsid w:val="005D10A4"/>
    <w:rsid w:val="005D114B"/>
    <w:rsid w:val="005D1336"/>
    <w:rsid w:val="005D170B"/>
    <w:rsid w:val="005D18DD"/>
    <w:rsid w:val="005D1B08"/>
    <w:rsid w:val="005D1BBC"/>
    <w:rsid w:val="005D1C11"/>
    <w:rsid w:val="005D1E48"/>
    <w:rsid w:val="005D1F10"/>
    <w:rsid w:val="005D1FB4"/>
    <w:rsid w:val="005D21D2"/>
    <w:rsid w:val="005D26DB"/>
    <w:rsid w:val="005D2858"/>
    <w:rsid w:val="005D287A"/>
    <w:rsid w:val="005D2B36"/>
    <w:rsid w:val="005D2E43"/>
    <w:rsid w:val="005D2EA1"/>
    <w:rsid w:val="005D2FAA"/>
    <w:rsid w:val="005D30CA"/>
    <w:rsid w:val="005D319C"/>
    <w:rsid w:val="005D321B"/>
    <w:rsid w:val="005D327C"/>
    <w:rsid w:val="005D32F7"/>
    <w:rsid w:val="005D33BF"/>
    <w:rsid w:val="005D33CB"/>
    <w:rsid w:val="005D3568"/>
    <w:rsid w:val="005D367F"/>
    <w:rsid w:val="005D387C"/>
    <w:rsid w:val="005D3A0F"/>
    <w:rsid w:val="005D3CD9"/>
    <w:rsid w:val="005D3E1C"/>
    <w:rsid w:val="005D3FA4"/>
    <w:rsid w:val="005D4190"/>
    <w:rsid w:val="005D4259"/>
    <w:rsid w:val="005D4350"/>
    <w:rsid w:val="005D43FE"/>
    <w:rsid w:val="005D48A8"/>
    <w:rsid w:val="005D48B3"/>
    <w:rsid w:val="005D499E"/>
    <w:rsid w:val="005D49A4"/>
    <w:rsid w:val="005D50AF"/>
    <w:rsid w:val="005D5337"/>
    <w:rsid w:val="005D57B0"/>
    <w:rsid w:val="005D57F0"/>
    <w:rsid w:val="005D5885"/>
    <w:rsid w:val="005D5B1D"/>
    <w:rsid w:val="005D5BE7"/>
    <w:rsid w:val="005D5C76"/>
    <w:rsid w:val="005D5C7C"/>
    <w:rsid w:val="005D5CDD"/>
    <w:rsid w:val="005D5F91"/>
    <w:rsid w:val="005D5F98"/>
    <w:rsid w:val="005D61B7"/>
    <w:rsid w:val="005D621B"/>
    <w:rsid w:val="005D64FE"/>
    <w:rsid w:val="005D67F5"/>
    <w:rsid w:val="005D6850"/>
    <w:rsid w:val="005D68A6"/>
    <w:rsid w:val="005D6A1F"/>
    <w:rsid w:val="005D6A91"/>
    <w:rsid w:val="005D6D82"/>
    <w:rsid w:val="005D710D"/>
    <w:rsid w:val="005D721B"/>
    <w:rsid w:val="005D721F"/>
    <w:rsid w:val="005D74D4"/>
    <w:rsid w:val="005D74FC"/>
    <w:rsid w:val="005D7566"/>
    <w:rsid w:val="005D787E"/>
    <w:rsid w:val="005D79B2"/>
    <w:rsid w:val="005D7AF3"/>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FC9"/>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8E"/>
    <w:rsid w:val="005E4F14"/>
    <w:rsid w:val="005E5202"/>
    <w:rsid w:val="005E535A"/>
    <w:rsid w:val="005E5481"/>
    <w:rsid w:val="005E5996"/>
    <w:rsid w:val="005E5E22"/>
    <w:rsid w:val="005E5F25"/>
    <w:rsid w:val="005E60B4"/>
    <w:rsid w:val="005E62BD"/>
    <w:rsid w:val="005E64C5"/>
    <w:rsid w:val="005E6631"/>
    <w:rsid w:val="005E674C"/>
    <w:rsid w:val="005E6D96"/>
    <w:rsid w:val="005E6EFC"/>
    <w:rsid w:val="005E7110"/>
    <w:rsid w:val="005E7481"/>
    <w:rsid w:val="005E7489"/>
    <w:rsid w:val="005E7765"/>
    <w:rsid w:val="005E78C9"/>
    <w:rsid w:val="005E792B"/>
    <w:rsid w:val="005E79BF"/>
    <w:rsid w:val="005E7ADE"/>
    <w:rsid w:val="005E7AF7"/>
    <w:rsid w:val="005E7BED"/>
    <w:rsid w:val="005F00BE"/>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DC5"/>
    <w:rsid w:val="005F1F3D"/>
    <w:rsid w:val="005F209E"/>
    <w:rsid w:val="005F22A5"/>
    <w:rsid w:val="005F233D"/>
    <w:rsid w:val="005F2359"/>
    <w:rsid w:val="005F24E5"/>
    <w:rsid w:val="005F275D"/>
    <w:rsid w:val="005F2D16"/>
    <w:rsid w:val="005F2E11"/>
    <w:rsid w:val="005F2F03"/>
    <w:rsid w:val="005F2F88"/>
    <w:rsid w:val="005F2FEF"/>
    <w:rsid w:val="005F34B9"/>
    <w:rsid w:val="005F3685"/>
    <w:rsid w:val="005F37DC"/>
    <w:rsid w:val="005F3818"/>
    <w:rsid w:val="005F3D7D"/>
    <w:rsid w:val="005F3E96"/>
    <w:rsid w:val="005F4097"/>
    <w:rsid w:val="005F4126"/>
    <w:rsid w:val="005F41E1"/>
    <w:rsid w:val="005F44D4"/>
    <w:rsid w:val="005F475C"/>
    <w:rsid w:val="005F49C5"/>
    <w:rsid w:val="005F4B72"/>
    <w:rsid w:val="005F5175"/>
    <w:rsid w:val="005F5257"/>
    <w:rsid w:val="005F54E2"/>
    <w:rsid w:val="005F54FB"/>
    <w:rsid w:val="005F5503"/>
    <w:rsid w:val="005F5666"/>
    <w:rsid w:val="005F5761"/>
    <w:rsid w:val="005F57D6"/>
    <w:rsid w:val="005F58FA"/>
    <w:rsid w:val="005F5B6D"/>
    <w:rsid w:val="005F5B9F"/>
    <w:rsid w:val="005F5D78"/>
    <w:rsid w:val="005F5E70"/>
    <w:rsid w:val="005F6082"/>
    <w:rsid w:val="005F627B"/>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B6"/>
    <w:rsid w:val="005F76EF"/>
    <w:rsid w:val="005F7719"/>
    <w:rsid w:val="005F7892"/>
    <w:rsid w:val="005F7A17"/>
    <w:rsid w:val="005F7C0C"/>
    <w:rsid w:val="00600167"/>
    <w:rsid w:val="006001C5"/>
    <w:rsid w:val="006001FC"/>
    <w:rsid w:val="0060070D"/>
    <w:rsid w:val="0060086E"/>
    <w:rsid w:val="006008E8"/>
    <w:rsid w:val="00600F32"/>
    <w:rsid w:val="006010F3"/>
    <w:rsid w:val="0060110A"/>
    <w:rsid w:val="006013B2"/>
    <w:rsid w:val="006013F2"/>
    <w:rsid w:val="006017A7"/>
    <w:rsid w:val="006018A2"/>
    <w:rsid w:val="006019D2"/>
    <w:rsid w:val="00601CA7"/>
    <w:rsid w:val="00601D73"/>
    <w:rsid w:val="00601DD0"/>
    <w:rsid w:val="00602061"/>
    <w:rsid w:val="006028D4"/>
    <w:rsid w:val="00602C75"/>
    <w:rsid w:val="00602CDB"/>
    <w:rsid w:val="00602DDE"/>
    <w:rsid w:val="00602F30"/>
    <w:rsid w:val="0060308A"/>
    <w:rsid w:val="0060313A"/>
    <w:rsid w:val="00603688"/>
    <w:rsid w:val="006036FB"/>
    <w:rsid w:val="00603E75"/>
    <w:rsid w:val="00603F43"/>
    <w:rsid w:val="006045ED"/>
    <w:rsid w:val="0060482D"/>
    <w:rsid w:val="00604979"/>
    <w:rsid w:val="00604CD0"/>
    <w:rsid w:val="00604FC2"/>
    <w:rsid w:val="00605099"/>
    <w:rsid w:val="006051C9"/>
    <w:rsid w:val="0060532A"/>
    <w:rsid w:val="006055D4"/>
    <w:rsid w:val="006055F3"/>
    <w:rsid w:val="0060578B"/>
    <w:rsid w:val="00605C37"/>
    <w:rsid w:val="00605EAB"/>
    <w:rsid w:val="00605FD1"/>
    <w:rsid w:val="006062AC"/>
    <w:rsid w:val="006065DE"/>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FF"/>
    <w:rsid w:val="00607FD9"/>
    <w:rsid w:val="0061020E"/>
    <w:rsid w:val="00610260"/>
    <w:rsid w:val="006104F7"/>
    <w:rsid w:val="00610536"/>
    <w:rsid w:val="006105DC"/>
    <w:rsid w:val="00610747"/>
    <w:rsid w:val="00610D14"/>
    <w:rsid w:val="00610E7D"/>
    <w:rsid w:val="0061110D"/>
    <w:rsid w:val="006113FE"/>
    <w:rsid w:val="00611515"/>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A05"/>
    <w:rsid w:val="00614D06"/>
    <w:rsid w:val="00614F8C"/>
    <w:rsid w:val="00615009"/>
    <w:rsid w:val="00615102"/>
    <w:rsid w:val="0061538C"/>
    <w:rsid w:val="00615A9A"/>
    <w:rsid w:val="00615F28"/>
    <w:rsid w:val="00615FBB"/>
    <w:rsid w:val="00615FCC"/>
    <w:rsid w:val="0061601D"/>
    <w:rsid w:val="006165E6"/>
    <w:rsid w:val="0061684A"/>
    <w:rsid w:val="00616949"/>
    <w:rsid w:val="00616CAB"/>
    <w:rsid w:val="00616EED"/>
    <w:rsid w:val="0061709A"/>
    <w:rsid w:val="006170C4"/>
    <w:rsid w:val="0061714F"/>
    <w:rsid w:val="00617282"/>
    <w:rsid w:val="00617292"/>
    <w:rsid w:val="006172FB"/>
    <w:rsid w:val="00617561"/>
    <w:rsid w:val="00617622"/>
    <w:rsid w:val="00617705"/>
    <w:rsid w:val="0061780A"/>
    <w:rsid w:val="006179F2"/>
    <w:rsid w:val="006179F9"/>
    <w:rsid w:val="00617CDB"/>
    <w:rsid w:val="00617CEA"/>
    <w:rsid w:val="00617E5E"/>
    <w:rsid w:val="0062004A"/>
    <w:rsid w:val="00620174"/>
    <w:rsid w:val="006202A0"/>
    <w:rsid w:val="006207EF"/>
    <w:rsid w:val="00620931"/>
    <w:rsid w:val="00620960"/>
    <w:rsid w:val="00620976"/>
    <w:rsid w:val="00620C58"/>
    <w:rsid w:val="00620D22"/>
    <w:rsid w:val="00620D67"/>
    <w:rsid w:val="00620E8F"/>
    <w:rsid w:val="00620EC1"/>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2191"/>
    <w:rsid w:val="006221A1"/>
    <w:rsid w:val="006221CB"/>
    <w:rsid w:val="00622310"/>
    <w:rsid w:val="006223D7"/>
    <w:rsid w:val="006224E5"/>
    <w:rsid w:val="00622802"/>
    <w:rsid w:val="00622ACF"/>
    <w:rsid w:val="00622B31"/>
    <w:rsid w:val="00622C94"/>
    <w:rsid w:val="00622DFF"/>
    <w:rsid w:val="00623007"/>
    <w:rsid w:val="00623357"/>
    <w:rsid w:val="00623A01"/>
    <w:rsid w:val="00623B03"/>
    <w:rsid w:val="00623C45"/>
    <w:rsid w:val="00623CA2"/>
    <w:rsid w:val="00623CD4"/>
    <w:rsid w:val="00623E09"/>
    <w:rsid w:val="00624015"/>
    <w:rsid w:val="00624266"/>
    <w:rsid w:val="0062429E"/>
    <w:rsid w:val="006243A4"/>
    <w:rsid w:val="006244DB"/>
    <w:rsid w:val="006246E2"/>
    <w:rsid w:val="00624705"/>
    <w:rsid w:val="0062495D"/>
    <w:rsid w:val="00624CB0"/>
    <w:rsid w:val="00624D8D"/>
    <w:rsid w:val="00624FB2"/>
    <w:rsid w:val="00625027"/>
    <w:rsid w:val="006253FF"/>
    <w:rsid w:val="00625623"/>
    <w:rsid w:val="0062563C"/>
    <w:rsid w:val="006256DE"/>
    <w:rsid w:val="006258FC"/>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A93"/>
    <w:rsid w:val="00627ACB"/>
    <w:rsid w:val="0063000A"/>
    <w:rsid w:val="0063008E"/>
    <w:rsid w:val="006301D9"/>
    <w:rsid w:val="0063032C"/>
    <w:rsid w:val="00630618"/>
    <w:rsid w:val="00630759"/>
    <w:rsid w:val="00630856"/>
    <w:rsid w:val="00630A8B"/>
    <w:rsid w:val="00630AB3"/>
    <w:rsid w:val="006316C2"/>
    <w:rsid w:val="00631BFE"/>
    <w:rsid w:val="00631CFF"/>
    <w:rsid w:val="00631D1C"/>
    <w:rsid w:val="00631E0F"/>
    <w:rsid w:val="0063219C"/>
    <w:rsid w:val="0063241A"/>
    <w:rsid w:val="0063268F"/>
    <w:rsid w:val="0063281D"/>
    <w:rsid w:val="00632AFC"/>
    <w:rsid w:val="00632B17"/>
    <w:rsid w:val="00632BD8"/>
    <w:rsid w:val="00632F18"/>
    <w:rsid w:val="006331AD"/>
    <w:rsid w:val="006332E9"/>
    <w:rsid w:val="006335E7"/>
    <w:rsid w:val="006338FD"/>
    <w:rsid w:val="006339DD"/>
    <w:rsid w:val="006339FD"/>
    <w:rsid w:val="00633E1C"/>
    <w:rsid w:val="00634309"/>
    <w:rsid w:val="006344DD"/>
    <w:rsid w:val="00634672"/>
    <w:rsid w:val="00634736"/>
    <w:rsid w:val="00634898"/>
    <w:rsid w:val="00634A0C"/>
    <w:rsid w:val="00634BBD"/>
    <w:rsid w:val="00634C21"/>
    <w:rsid w:val="00634E2F"/>
    <w:rsid w:val="00634F2F"/>
    <w:rsid w:val="00634F4B"/>
    <w:rsid w:val="0063509A"/>
    <w:rsid w:val="006350C6"/>
    <w:rsid w:val="0063510C"/>
    <w:rsid w:val="00635205"/>
    <w:rsid w:val="0063520C"/>
    <w:rsid w:val="0063527E"/>
    <w:rsid w:val="006357C6"/>
    <w:rsid w:val="006357D9"/>
    <w:rsid w:val="00635A37"/>
    <w:rsid w:val="00635D00"/>
    <w:rsid w:val="00636470"/>
    <w:rsid w:val="006365B6"/>
    <w:rsid w:val="006369B2"/>
    <w:rsid w:val="00636BFC"/>
    <w:rsid w:val="00636C05"/>
    <w:rsid w:val="00637038"/>
    <w:rsid w:val="0063715E"/>
    <w:rsid w:val="00637251"/>
    <w:rsid w:val="0063746C"/>
    <w:rsid w:val="006375DC"/>
    <w:rsid w:val="0063763B"/>
    <w:rsid w:val="006377A6"/>
    <w:rsid w:val="00637931"/>
    <w:rsid w:val="0063796E"/>
    <w:rsid w:val="00637BBB"/>
    <w:rsid w:val="00637C87"/>
    <w:rsid w:val="00637CE9"/>
    <w:rsid w:val="00637EC3"/>
    <w:rsid w:val="00637FF4"/>
    <w:rsid w:val="006400A9"/>
    <w:rsid w:val="006401BE"/>
    <w:rsid w:val="006404BA"/>
    <w:rsid w:val="006404DB"/>
    <w:rsid w:val="00640654"/>
    <w:rsid w:val="00640727"/>
    <w:rsid w:val="006407A5"/>
    <w:rsid w:val="00640946"/>
    <w:rsid w:val="00640B0B"/>
    <w:rsid w:val="00640C94"/>
    <w:rsid w:val="00640F3B"/>
    <w:rsid w:val="0064113E"/>
    <w:rsid w:val="00641313"/>
    <w:rsid w:val="00641334"/>
    <w:rsid w:val="006413B4"/>
    <w:rsid w:val="00641424"/>
    <w:rsid w:val="0064144A"/>
    <w:rsid w:val="00641622"/>
    <w:rsid w:val="00641879"/>
    <w:rsid w:val="0064191E"/>
    <w:rsid w:val="0064193B"/>
    <w:rsid w:val="00641A2D"/>
    <w:rsid w:val="00641A93"/>
    <w:rsid w:val="00642166"/>
    <w:rsid w:val="006421EE"/>
    <w:rsid w:val="006421F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3B4"/>
    <w:rsid w:val="006455F5"/>
    <w:rsid w:val="0064571B"/>
    <w:rsid w:val="00645C54"/>
    <w:rsid w:val="00645F0E"/>
    <w:rsid w:val="006461BB"/>
    <w:rsid w:val="0064622C"/>
    <w:rsid w:val="00646990"/>
    <w:rsid w:val="00646AFF"/>
    <w:rsid w:val="00646B4B"/>
    <w:rsid w:val="00646BDA"/>
    <w:rsid w:val="00646C13"/>
    <w:rsid w:val="00646C59"/>
    <w:rsid w:val="00646D21"/>
    <w:rsid w:val="00646F54"/>
    <w:rsid w:val="00647081"/>
    <w:rsid w:val="00647193"/>
    <w:rsid w:val="006471A3"/>
    <w:rsid w:val="006474AF"/>
    <w:rsid w:val="0064759C"/>
    <w:rsid w:val="006475A1"/>
    <w:rsid w:val="00647723"/>
    <w:rsid w:val="0064776E"/>
    <w:rsid w:val="006478E8"/>
    <w:rsid w:val="00647999"/>
    <w:rsid w:val="006479A1"/>
    <w:rsid w:val="00647A64"/>
    <w:rsid w:val="00647EB1"/>
    <w:rsid w:val="00647F11"/>
    <w:rsid w:val="00647F9B"/>
    <w:rsid w:val="00650061"/>
    <w:rsid w:val="00650604"/>
    <w:rsid w:val="006506B8"/>
    <w:rsid w:val="006507A2"/>
    <w:rsid w:val="00650829"/>
    <w:rsid w:val="00650C46"/>
    <w:rsid w:val="00651301"/>
    <w:rsid w:val="00651377"/>
    <w:rsid w:val="0065139F"/>
    <w:rsid w:val="00651442"/>
    <w:rsid w:val="006516B5"/>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F4A"/>
    <w:rsid w:val="00652F80"/>
    <w:rsid w:val="00652FD7"/>
    <w:rsid w:val="006530F3"/>
    <w:rsid w:val="00653184"/>
    <w:rsid w:val="006532F0"/>
    <w:rsid w:val="00653314"/>
    <w:rsid w:val="0065331D"/>
    <w:rsid w:val="006535E8"/>
    <w:rsid w:val="00653A9C"/>
    <w:rsid w:val="00653D73"/>
    <w:rsid w:val="00654054"/>
    <w:rsid w:val="00654139"/>
    <w:rsid w:val="00654538"/>
    <w:rsid w:val="006545F1"/>
    <w:rsid w:val="00654640"/>
    <w:rsid w:val="006546F5"/>
    <w:rsid w:val="0065488E"/>
    <w:rsid w:val="00654944"/>
    <w:rsid w:val="00654A5A"/>
    <w:rsid w:val="00654AFF"/>
    <w:rsid w:val="00654B5C"/>
    <w:rsid w:val="00654C08"/>
    <w:rsid w:val="00654D5E"/>
    <w:rsid w:val="00654DF0"/>
    <w:rsid w:val="00654FC6"/>
    <w:rsid w:val="00655088"/>
    <w:rsid w:val="0065518E"/>
    <w:rsid w:val="006553E3"/>
    <w:rsid w:val="00655A2F"/>
    <w:rsid w:val="00655A6E"/>
    <w:rsid w:val="00655E62"/>
    <w:rsid w:val="00655E98"/>
    <w:rsid w:val="00655FCD"/>
    <w:rsid w:val="00656374"/>
    <w:rsid w:val="006563F0"/>
    <w:rsid w:val="00656553"/>
    <w:rsid w:val="006565B8"/>
    <w:rsid w:val="00656658"/>
    <w:rsid w:val="006566C0"/>
    <w:rsid w:val="006568B2"/>
    <w:rsid w:val="00656B25"/>
    <w:rsid w:val="00656B64"/>
    <w:rsid w:val="00656CC6"/>
    <w:rsid w:val="00656EC5"/>
    <w:rsid w:val="006570F4"/>
    <w:rsid w:val="006571DB"/>
    <w:rsid w:val="0065733C"/>
    <w:rsid w:val="00657404"/>
    <w:rsid w:val="00657482"/>
    <w:rsid w:val="00657690"/>
    <w:rsid w:val="006577FE"/>
    <w:rsid w:val="00657A99"/>
    <w:rsid w:val="00657E49"/>
    <w:rsid w:val="00657F3A"/>
    <w:rsid w:val="0066050B"/>
    <w:rsid w:val="006605B8"/>
    <w:rsid w:val="006607CD"/>
    <w:rsid w:val="00660881"/>
    <w:rsid w:val="00660932"/>
    <w:rsid w:val="00660BBD"/>
    <w:rsid w:val="00660C6D"/>
    <w:rsid w:val="00660F98"/>
    <w:rsid w:val="00661013"/>
    <w:rsid w:val="00661241"/>
    <w:rsid w:val="0066130D"/>
    <w:rsid w:val="00661469"/>
    <w:rsid w:val="006616F0"/>
    <w:rsid w:val="0066172E"/>
    <w:rsid w:val="006617AD"/>
    <w:rsid w:val="00661B85"/>
    <w:rsid w:val="00661EF0"/>
    <w:rsid w:val="00662013"/>
    <w:rsid w:val="006620C5"/>
    <w:rsid w:val="006624C4"/>
    <w:rsid w:val="00662673"/>
    <w:rsid w:val="0066281C"/>
    <w:rsid w:val="00662957"/>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4A"/>
    <w:rsid w:val="006655B2"/>
    <w:rsid w:val="006658B8"/>
    <w:rsid w:val="006659B4"/>
    <w:rsid w:val="00665AE0"/>
    <w:rsid w:val="00665CE4"/>
    <w:rsid w:val="00666273"/>
    <w:rsid w:val="00666B67"/>
    <w:rsid w:val="00666C7C"/>
    <w:rsid w:val="00666DF3"/>
    <w:rsid w:val="00666EFE"/>
    <w:rsid w:val="0066711F"/>
    <w:rsid w:val="006671F5"/>
    <w:rsid w:val="0066745A"/>
    <w:rsid w:val="00667471"/>
    <w:rsid w:val="0066767E"/>
    <w:rsid w:val="006679BF"/>
    <w:rsid w:val="00667C9A"/>
    <w:rsid w:val="00667ED2"/>
    <w:rsid w:val="006700EF"/>
    <w:rsid w:val="006702B1"/>
    <w:rsid w:val="006706F8"/>
    <w:rsid w:val="00670B00"/>
    <w:rsid w:val="00670CC2"/>
    <w:rsid w:val="00670D35"/>
    <w:rsid w:val="00670E8F"/>
    <w:rsid w:val="00670ED5"/>
    <w:rsid w:val="00671200"/>
    <w:rsid w:val="00671351"/>
    <w:rsid w:val="00671471"/>
    <w:rsid w:val="006714A1"/>
    <w:rsid w:val="0067156A"/>
    <w:rsid w:val="006715B8"/>
    <w:rsid w:val="006717C6"/>
    <w:rsid w:val="00671972"/>
    <w:rsid w:val="00671A07"/>
    <w:rsid w:val="00671ABA"/>
    <w:rsid w:val="00671D1E"/>
    <w:rsid w:val="00671DE0"/>
    <w:rsid w:val="00671F32"/>
    <w:rsid w:val="00672215"/>
    <w:rsid w:val="0067278C"/>
    <w:rsid w:val="00672A09"/>
    <w:rsid w:val="006730AB"/>
    <w:rsid w:val="006734D1"/>
    <w:rsid w:val="006734E4"/>
    <w:rsid w:val="00673540"/>
    <w:rsid w:val="0067354B"/>
    <w:rsid w:val="006735E0"/>
    <w:rsid w:val="006737CB"/>
    <w:rsid w:val="0067384B"/>
    <w:rsid w:val="00673966"/>
    <w:rsid w:val="006739CC"/>
    <w:rsid w:val="00673A7B"/>
    <w:rsid w:val="00673B5B"/>
    <w:rsid w:val="00673EC3"/>
    <w:rsid w:val="00673F75"/>
    <w:rsid w:val="00674154"/>
    <w:rsid w:val="00674445"/>
    <w:rsid w:val="00674537"/>
    <w:rsid w:val="0067489C"/>
    <w:rsid w:val="00674A44"/>
    <w:rsid w:val="00674A9E"/>
    <w:rsid w:val="00674C66"/>
    <w:rsid w:val="00674D2B"/>
    <w:rsid w:val="00674D2E"/>
    <w:rsid w:val="00675108"/>
    <w:rsid w:val="00675457"/>
    <w:rsid w:val="006755BF"/>
    <w:rsid w:val="00675636"/>
    <w:rsid w:val="00675798"/>
    <w:rsid w:val="00675A0C"/>
    <w:rsid w:val="00675AAE"/>
    <w:rsid w:val="00675FD0"/>
    <w:rsid w:val="00676081"/>
    <w:rsid w:val="00676273"/>
    <w:rsid w:val="006763E9"/>
    <w:rsid w:val="00676452"/>
    <w:rsid w:val="006765D8"/>
    <w:rsid w:val="006768BD"/>
    <w:rsid w:val="00676B87"/>
    <w:rsid w:val="00677397"/>
    <w:rsid w:val="006774CB"/>
    <w:rsid w:val="0067793A"/>
    <w:rsid w:val="00677968"/>
    <w:rsid w:val="00677C6D"/>
    <w:rsid w:val="00677DA5"/>
    <w:rsid w:val="00677FBC"/>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580"/>
    <w:rsid w:val="00681789"/>
    <w:rsid w:val="00681A96"/>
    <w:rsid w:val="00681B12"/>
    <w:rsid w:val="00681B71"/>
    <w:rsid w:val="00681C0C"/>
    <w:rsid w:val="00681E17"/>
    <w:rsid w:val="00681F42"/>
    <w:rsid w:val="00681F71"/>
    <w:rsid w:val="00681FFF"/>
    <w:rsid w:val="00682097"/>
    <w:rsid w:val="00682129"/>
    <w:rsid w:val="0068219D"/>
    <w:rsid w:val="006822CF"/>
    <w:rsid w:val="00682341"/>
    <w:rsid w:val="006827E4"/>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3D9B"/>
    <w:rsid w:val="0068404D"/>
    <w:rsid w:val="006841D8"/>
    <w:rsid w:val="006842D9"/>
    <w:rsid w:val="006844FA"/>
    <w:rsid w:val="00684765"/>
    <w:rsid w:val="006847FD"/>
    <w:rsid w:val="006848B5"/>
    <w:rsid w:val="006849DE"/>
    <w:rsid w:val="00684AC6"/>
    <w:rsid w:val="00684B47"/>
    <w:rsid w:val="00684C69"/>
    <w:rsid w:val="00684D98"/>
    <w:rsid w:val="00685280"/>
    <w:rsid w:val="006856FA"/>
    <w:rsid w:val="0068574B"/>
    <w:rsid w:val="006858AB"/>
    <w:rsid w:val="006858F9"/>
    <w:rsid w:val="006859D0"/>
    <w:rsid w:val="00685ABA"/>
    <w:rsid w:val="00685E54"/>
    <w:rsid w:val="0068601E"/>
    <w:rsid w:val="00686230"/>
    <w:rsid w:val="006862E7"/>
    <w:rsid w:val="006864B9"/>
    <w:rsid w:val="00686890"/>
    <w:rsid w:val="006869C8"/>
    <w:rsid w:val="00686A81"/>
    <w:rsid w:val="00686C24"/>
    <w:rsid w:val="00686EE5"/>
    <w:rsid w:val="00686FCE"/>
    <w:rsid w:val="00687087"/>
    <w:rsid w:val="00687440"/>
    <w:rsid w:val="006875B0"/>
    <w:rsid w:val="0068772B"/>
    <w:rsid w:val="00687C74"/>
    <w:rsid w:val="00687D78"/>
    <w:rsid w:val="006900C3"/>
    <w:rsid w:val="006901A7"/>
    <w:rsid w:val="006902AB"/>
    <w:rsid w:val="006903F3"/>
    <w:rsid w:val="00690965"/>
    <w:rsid w:val="00690B9E"/>
    <w:rsid w:val="00690CB9"/>
    <w:rsid w:val="00691245"/>
    <w:rsid w:val="00691519"/>
    <w:rsid w:val="00691548"/>
    <w:rsid w:val="00691635"/>
    <w:rsid w:val="0069171B"/>
    <w:rsid w:val="00691805"/>
    <w:rsid w:val="006919C2"/>
    <w:rsid w:val="00691A57"/>
    <w:rsid w:val="00691C28"/>
    <w:rsid w:val="00691C30"/>
    <w:rsid w:val="00691CA0"/>
    <w:rsid w:val="00691D8E"/>
    <w:rsid w:val="00692670"/>
    <w:rsid w:val="0069269E"/>
    <w:rsid w:val="006926FB"/>
    <w:rsid w:val="00692AC5"/>
    <w:rsid w:val="00692C43"/>
    <w:rsid w:val="00692CC4"/>
    <w:rsid w:val="00692EA6"/>
    <w:rsid w:val="00693322"/>
    <w:rsid w:val="00693571"/>
    <w:rsid w:val="006936C8"/>
    <w:rsid w:val="00693917"/>
    <w:rsid w:val="006939D3"/>
    <w:rsid w:val="00693A3F"/>
    <w:rsid w:val="00693BBC"/>
    <w:rsid w:val="00693CF3"/>
    <w:rsid w:val="00693D68"/>
    <w:rsid w:val="0069407F"/>
    <w:rsid w:val="006940DD"/>
    <w:rsid w:val="006940FE"/>
    <w:rsid w:val="0069413F"/>
    <w:rsid w:val="0069425A"/>
    <w:rsid w:val="006946BD"/>
    <w:rsid w:val="00694A51"/>
    <w:rsid w:val="00694A66"/>
    <w:rsid w:val="00694ABD"/>
    <w:rsid w:val="00694D53"/>
    <w:rsid w:val="00694DA7"/>
    <w:rsid w:val="00694E21"/>
    <w:rsid w:val="00695405"/>
    <w:rsid w:val="0069553D"/>
    <w:rsid w:val="00695901"/>
    <w:rsid w:val="00695B49"/>
    <w:rsid w:val="00695C6D"/>
    <w:rsid w:val="00695CB5"/>
    <w:rsid w:val="00695CFB"/>
    <w:rsid w:val="00695FB3"/>
    <w:rsid w:val="00695FEF"/>
    <w:rsid w:val="0069603C"/>
    <w:rsid w:val="006960A8"/>
    <w:rsid w:val="0069667F"/>
    <w:rsid w:val="006966B6"/>
    <w:rsid w:val="0069696B"/>
    <w:rsid w:val="00696A28"/>
    <w:rsid w:val="00696F29"/>
    <w:rsid w:val="00696FC3"/>
    <w:rsid w:val="00697187"/>
    <w:rsid w:val="006972AB"/>
    <w:rsid w:val="006972C3"/>
    <w:rsid w:val="006974E3"/>
    <w:rsid w:val="006979B7"/>
    <w:rsid w:val="006979F6"/>
    <w:rsid w:val="00697A03"/>
    <w:rsid w:val="00697B98"/>
    <w:rsid w:val="00697D79"/>
    <w:rsid w:val="00697E86"/>
    <w:rsid w:val="006A011C"/>
    <w:rsid w:val="006A0168"/>
    <w:rsid w:val="006A02DD"/>
    <w:rsid w:val="006A05C5"/>
    <w:rsid w:val="006A078B"/>
    <w:rsid w:val="006A0886"/>
    <w:rsid w:val="006A09B6"/>
    <w:rsid w:val="006A0C19"/>
    <w:rsid w:val="006A0C63"/>
    <w:rsid w:val="006A1117"/>
    <w:rsid w:val="006A1136"/>
    <w:rsid w:val="006A113C"/>
    <w:rsid w:val="006A1333"/>
    <w:rsid w:val="006A1452"/>
    <w:rsid w:val="006A1469"/>
    <w:rsid w:val="006A1524"/>
    <w:rsid w:val="006A164F"/>
    <w:rsid w:val="006A16F1"/>
    <w:rsid w:val="006A196E"/>
    <w:rsid w:val="006A1B1D"/>
    <w:rsid w:val="006A1C32"/>
    <w:rsid w:val="006A1C34"/>
    <w:rsid w:val="006A1C60"/>
    <w:rsid w:val="006A1C88"/>
    <w:rsid w:val="006A1E9C"/>
    <w:rsid w:val="006A1FAC"/>
    <w:rsid w:val="006A2042"/>
    <w:rsid w:val="006A2051"/>
    <w:rsid w:val="006A22AA"/>
    <w:rsid w:val="006A23AC"/>
    <w:rsid w:val="006A247C"/>
    <w:rsid w:val="006A2654"/>
    <w:rsid w:val="006A2781"/>
    <w:rsid w:val="006A27C6"/>
    <w:rsid w:val="006A29AA"/>
    <w:rsid w:val="006A29B3"/>
    <w:rsid w:val="006A2C3E"/>
    <w:rsid w:val="006A2C5E"/>
    <w:rsid w:val="006A2DE2"/>
    <w:rsid w:val="006A2E5A"/>
    <w:rsid w:val="006A2F5C"/>
    <w:rsid w:val="006A3096"/>
    <w:rsid w:val="006A313B"/>
    <w:rsid w:val="006A33E9"/>
    <w:rsid w:val="006A33FF"/>
    <w:rsid w:val="006A34F7"/>
    <w:rsid w:val="006A353D"/>
    <w:rsid w:val="006A35BC"/>
    <w:rsid w:val="006A3672"/>
    <w:rsid w:val="006A36A3"/>
    <w:rsid w:val="006A371E"/>
    <w:rsid w:val="006A38E4"/>
    <w:rsid w:val="006A3B4C"/>
    <w:rsid w:val="006A3BD3"/>
    <w:rsid w:val="006A3C9C"/>
    <w:rsid w:val="006A3EF5"/>
    <w:rsid w:val="006A4073"/>
    <w:rsid w:val="006A40B8"/>
    <w:rsid w:val="006A42C4"/>
    <w:rsid w:val="006A4428"/>
    <w:rsid w:val="006A4486"/>
    <w:rsid w:val="006A4816"/>
    <w:rsid w:val="006A4A65"/>
    <w:rsid w:val="006A4BB6"/>
    <w:rsid w:val="006A4D23"/>
    <w:rsid w:val="006A4DE9"/>
    <w:rsid w:val="006A4EA4"/>
    <w:rsid w:val="006A5337"/>
    <w:rsid w:val="006A5341"/>
    <w:rsid w:val="006A5349"/>
    <w:rsid w:val="006A537E"/>
    <w:rsid w:val="006A544D"/>
    <w:rsid w:val="006A54EB"/>
    <w:rsid w:val="006A5570"/>
    <w:rsid w:val="006A56BD"/>
    <w:rsid w:val="006A56C1"/>
    <w:rsid w:val="006A572C"/>
    <w:rsid w:val="006A574D"/>
    <w:rsid w:val="006A5B92"/>
    <w:rsid w:val="006A5D6C"/>
    <w:rsid w:val="006A5F94"/>
    <w:rsid w:val="006A601C"/>
    <w:rsid w:val="006A6283"/>
    <w:rsid w:val="006A62BC"/>
    <w:rsid w:val="006A65AD"/>
    <w:rsid w:val="006A66E2"/>
    <w:rsid w:val="006A679A"/>
    <w:rsid w:val="006A6A1B"/>
    <w:rsid w:val="006A6A67"/>
    <w:rsid w:val="006A6DF9"/>
    <w:rsid w:val="006A6EB8"/>
    <w:rsid w:val="006A6FFE"/>
    <w:rsid w:val="006A709C"/>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D0"/>
    <w:rsid w:val="006B16FB"/>
    <w:rsid w:val="006B19F3"/>
    <w:rsid w:val="006B1A9F"/>
    <w:rsid w:val="006B1BBD"/>
    <w:rsid w:val="006B1BD3"/>
    <w:rsid w:val="006B1F91"/>
    <w:rsid w:val="006B2018"/>
    <w:rsid w:val="006B218E"/>
    <w:rsid w:val="006B2245"/>
    <w:rsid w:val="006B2379"/>
    <w:rsid w:val="006B23FF"/>
    <w:rsid w:val="006B24A2"/>
    <w:rsid w:val="006B2620"/>
    <w:rsid w:val="006B296B"/>
    <w:rsid w:val="006B2B10"/>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FF"/>
    <w:rsid w:val="006B5285"/>
    <w:rsid w:val="006B5447"/>
    <w:rsid w:val="006B5746"/>
    <w:rsid w:val="006B6017"/>
    <w:rsid w:val="006B620F"/>
    <w:rsid w:val="006B626D"/>
    <w:rsid w:val="006B6273"/>
    <w:rsid w:val="006B63D6"/>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267"/>
    <w:rsid w:val="006C02E4"/>
    <w:rsid w:val="006C0537"/>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D14"/>
    <w:rsid w:val="006C1D37"/>
    <w:rsid w:val="006C1E1D"/>
    <w:rsid w:val="006C1F17"/>
    <w:rsid w:val="006C22E0"/>
    <w:rsid w:val="006C2497"/>
    <w:rsid w:val="006C2528"/>
    <w:rsid w:val="006C28E0"/>
    <w:rsid w:val="006C2AB6"/>
    <w:rsid w:val="006C2D1A"/>
    <w:rsid w:val="006C2D4C"/>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A1E"/>
    <w:rsid w:val="006C4B6C"/>
    <w:rsid w:val="006C4B7A"/>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D10"/>
    <w:rsid w:val="006C5DF1"/>
    <w:rsid w:val="006C5EAD"/>
    <w:rsid w:val="006C5FD5"/>
    <w:rsid w:val="006C626A"/>
    <w:rsid w:val="006C64BC"/>
    <w:rsid w:val="006C64DF"/>
    <w:rsid w:val="006C659F"/>
    <w:rsid w:val="006C6812"/>
    <w:rsid w:val="006C6AFA"/>
    <w:rsid w:val="006C6B39"/>
    <w:rsid w:val="006C706A"/>
    <w:rsid w:val="006C712F"/>
    <w:rsid w:val="006C763F"/>
    <w:rsid w:val="006C7728"/>
    <w:rsid w:val="006C7959"/>
    <w:rsid w:val="006C7B87"/>
    <w:rsid w:val="006C7C46"/>
    <w:rsid w:val="006C7CBC"/>
    <w:rsid w:val="006C7DD0"/>
    <w:rsid w:val="006C7E7E"/>
    <w:rsid w:val="006D0537"/>
    <w:rsid w:val="006D0588"/>
    <w:rsid w:val="006D0A8A"/>
    <w:rsid w:val="006D0C58"/>
    <w:rsid w:val="006D0F2E"/>
    <w:rsid w:val="006D0F33"/>
    <w:rsid w:val="006D0F58"/>
    <w:rsid w:val="006D10D9"/>
    <w:rsid w:val="006D1222"/>
    <w:rsid w:val="006D12B7"/>
    <w:rsid w:val="006D136D"/>
    <w:rsid w:val="006D1C43"/>
    <w:rsid w:val="006D1C7D"/>
    <w:rsid w:val="006D2013"/>
    <w:rsid w:val="006D213A"/>
    <w:rsid w:val="006D25EA"/>
    <w:rsid w:val="006D2622"/>
    <w:rsid w:val="006D26F3"/>
    <w:rsid w:val="006D26F8"/>
    <w:rsid w:val="006D27A5"/>
    <w:rsid w:val="006D27EA"/>
    <w:rsid w:val="006D2884"/>
    <w:rsid w:val="006D2D1B"/>
    <w:rsid w:val="006D2DB3"/>
    <w:rsid w:val="006D2DC5"/>
    <w:rsid w:val="006D2FFE"/>
    <w:rsid w:val="006D3331"/>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88E"/>
    <w:rsid w:val="006D49A3"/>
    <w:rsid w:val="006D4B66"/>
    <w:rsid w:val="006D4E34"/>
    <w:rsid w:val="006D4F3D"/>
    <w:rsid w:val="006D5075"/>
    <w:rsid w:val="006D509B"/>
    <w:rsid w:val="006D5213"/>
    <w:rsid w:val="006D53E1"/>
    <w:rsid w:val="006D54BE"/>
    <w:rsid w:val="006D5506"/>
    <w:rsid w:val="006D5617"/>
    <w:rsid w:val="006D56A4"/>
    <w:rsid w:val="006D5BA5"/>
    <w:rsid w:val="006D5C22"/>
    <w:rsid w:val="006D5D21"/>
    <w:rsid w:val="006D5DE5"/>
    <w:rsid w:val="006D5E6C"/>
    <w:rsid w:val="006D5ECC"/>
    <w:rsid w:val="006D5F52"/>
    <w:rsid w:val="006D628E"/>
    <w:rsid w:val="006D62C9"/>
    <w:rsid w:val="006D634E"/>
    <w:rsid w:val="006D645C"/>
    <w:rsid w:val="006D68D7"/>
    <w:rsid w:val="006D6984"/>
    <w:rsid w:val="006D6AE8"/>
    <w:rsid w:val="006D6C42"/>
    <w:rsid w:val="006D6DE6"/>
    <w:rsid w:val="006D72A2"/>
    <w:rsid w:val="006D72C9"/>
    <w:rsid w:val="006D73ED"/>
    <w:rsid w:val="006D7782"/>
    <w:rsid w:val="006D7A5B"/>
    <w:rsid w:val="006D7ACF"/>
    <w:rsid w:val="006D7F6C"/>
    <w:rsid w:val="006E00EE"/>
    <w:rsid w:val="006E041E"/>
    <w:rsid w:val="006E062F"/>
    <w:rsid w:val="006E0860"/>
    <w:rsid w:val="006E09F4"/>
    <w:rsid w:val="006E1116"/>
    <w:rsid w:val="006E1230"/>
    <w:rsid w:val="006E1581"/>
    <w:rsid w:val="006E1BAB"/>
    <w:rsid w:val="006E1C8E"/>
    <w:rsid w:val="006E201D"/>
    <w:rsid w:val="006E2030"/>
    <w:rsid w:val="006E206D"/>
    <w:rsid w:val="006E20B1"/>
    <w:rsid w:val="006E20F4"/>
    <w:rsid w:val="006E2258"/>
    <w:rsid w:val="006E2499"/>
    <w:rsid w:val="006E2E1F"/>
    <w:rsid w:val="006E2E70"/>
    <w:rsid w:val="006E2E8E"/>
    <w:rsid w:val="006E31FA"/>
    <w:rsid w:val="006E32D1"/>
    <w:rsid w:val="006E33A1"/>
    <w:rsid w:val="006E33F4"/>
    <w:rsid w:val="006E3409"/>
    <w:rsid w:val="006E3489"/>
    <w:rsid w:val="006E36C0"/>
    <w:rsid w:val="006E3BD7"/>
    <w:rsid w:val="006E3C73"/>
    <w:rsid w:val="006E3CED"/>
    <w:rsid w:val="006E3E3D"/>
    <w:rsid w:val="006E3FFF"/>
    <w:rsid w:val="006E40C2"/>
    <w:rsid w:val="006E41CD"/>
    <w:rsid w:val="006E42E2"/>
    <w:rsid w:val="006E450B"/>
    <w:rsid w:val="006E4AAA"/>
    <w:rsid w:val="006E4B1A"/>
    <w:rsid w:val="006E52D0"/>
    <w:rsid w:val="006E5530"/>
    <w:rsid w:val="006E564C"/>
    <w:rsid w:val="006E57DA"/>
    <w:rsid w:val="006E5A41"/>
    <w:rsid w:val="006E5AEC"/>
    <w:rsid w:val="006E641A"/>
    <w:rsid w:val="006E6611"/>
    <w:rsid w:val="006E6870"/>
    <w:rsid w:val="006E6894"/>
    <w:rsid w:val="006E6987"/>
    <w:rsid w:val="006E6A62"/>
    <w:rsid w:val="006E6DC2"/>
    <w:rsid w:val="006E6DD6"/>
    <w:rsid w:val="006E6E82"/>
    <w:rsid w:val="006E7116"/>
    <w:rsid w:val="006E7414"/>
    <w:rsid w:val="006E74C4"/>
    <w:rsid w:val="006E75F9"/>
    <w:rsid w:val="006E7666"/>
    <w:rsid w:val="006E7936"/>
    <w:rsid w:val="006E79DA"/>
    <w:rsid w:val="006E7A1A"/>
    <w:rsid w:val="006E7B73"/>
    <w:rsid w:val="006E7D2E"/>
    <w:rsid w:val="006E7D4F"/>
    <w:rsid w:val="006E7DDA"/>
    <w:rsid w:val="006E7F05"/>
    <w:rsid w:val="006F0034"/>
    <w:rsid w:val="006F0454"/>
    <w:rsid w:val="006F04D4"/>
    <w:rsid w:val="006F0676"/>
    <w:rsid w:val="006F06A2"/>
    <w:rsid w:val="006F06BA"/>
    <w:rsid w:val="006F0755"/>
    <w:rsid w:val="006F08CB"/>
    <w:rsid w:val="006F0990"/>
    <w:rsid w:val="006F09A4"/>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29"/>
    <w:rsid w:val="006F378A"/>
    <w:rsid w:val="006F37F9"/>
    <w:rsid w:val="006F392C"/>
    <w:rsid w:val="006F3B12"/>
    <w:rsid w:val="006F3CC5"/>
    <w:rsid w:val="006F42F9"/>
    <w:rsid w:val="006F4352"/>
    <w:rsid w:val="006F43EE"/>
    <w:rsid w:val="006F453B"/>
    <w:rsid w:val="006F4542"/>
    <w:rsid w:val="006F4582"/>
    <w:rsid w:val="006F45DC"/>
    <w:rsid w:val="006F4703"/>
    <w:rsid w:val="006F4D85"/>
    <w:rsid w:val="006F4E26"/>
    <w:rsid w:val="006F4E63"/>
    <w:rsid w:val="006F4EEA"/>
    <w:rsid w:val="006F50C4"/>
    <w:rsid w:val="006F5488"/>
    <w:rsid w:val="006F54D2"/>
    <w:rsid w:val="006F54DE"/>
    <w:rsid w:val="006F5866"/>
    <w:rsid w:val="006F5AB0"/>
    <w:rsid w:val="006F5C5F"/>
    <w:rsid w:val="006F5DA1"/>
    <w:rsid w:val="006F5F7D"/>
    <w:rsid w:val="006F6060"/>
    <w:rsid w:val="006F6073"/>
    <w:rsid w:val="006F61B7"/>
    <w:rsid w:val="006F644E"/>
    <w:rsid w:val="006F64A4"/>
    <w:rsid w:val="006F657C"/>
    <w:rsid w:val="006F6610"/>
    <w:rsid w:val="006F6844"/>
    <w:rsid w:val="006F68ED"/>
    <w:rsid w:val="006F6CD5"/>
    <w:rsid w:val="006F6DE6"/>
    <w:rsid w:val="006F6ECC"/>
    <w:rsid w:val="006F6F92"/>
    <w:rsid w:val="006F6FD3"/>
    <w:rsid w:val="006F7020"/>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7A5"/>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AAD"/>
    <w:rsid w:val="00701D40"/>
    <w:rsid w:val="00701E29"/>
    <w:rsid w:val="00701E9B"/>
    <w:rsid w:val="007022FD"/>
    <w:rsid w:val="00702772"/>
    <w:rsid w:val="00702C03"/>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8C8"/>
    <w:rsid w:val="00704CB7"/>
    <w:rsid w:val="00704D95"/>
    <w:rsid w:val="00704DD9"/>
    <w:rsid w:val="00704E52"/>
    <w:rsid w:val="00705093"/>
    <w:rsid w:val="007050FB"/>
    <w:rsid w:val="007050FF"/>
    <w:rsid w:val="00705140"/>
    <w:rsid w:val="007051A5"/>
    <w:rsid w:val="00705723"/>
    <w:rsid w:val="00705795"/>
    <w:rsid w:val="007057D3"/>
    <w:rsid w:val="0070580D"/>
    <w:rsid w:val="007058BB"/>
    <w:rsid w:val="00705903"/>
    <w:rsid w:val="00705A4A"/>
    <w:rsid w:val="00705A8F"/>
    <w:rsid w:val="00705C16"/>
    <w:rsid w:val="00705C82"/>
    <w:rsid w:val="00705DC8"/>
    <w:rsid w:val="00705F88"/>
    <w:rsid w:val="00705F99"/>
    <w:rsid w:val="00705FB7"/>
    <w:rsid w:val="00706097"/>
    <w:rsid w:val="00706594"/>
    <w:rsid w:val="0070669F"/>
    <w:rsid w:val="007067C2"/>
    <w:rsid w:val="007068A6"/>
    <w:rsid w:val="00706AC7"/>
    <w:rsid w:val="00706D71"/>
    <w:rsid w:val="00706DA9"/>
    <w:rsid w:val="00706FFC"/>
    <w:rsid w:val="0070709D"/>
    <w:rsid w:val="00707258"/>
    <w:rsid w:val="007073D0"/>
    <w:rsid w:val="00707406"/>
    <w:rsid w:val="0070741E"/>
    <w:rsid w:val="00707442"/>
    <w:rsid w:val="00707576"/>
    <w:rsid w:val="007076B9"/>
    <w:rsid w:val="007078BC"/>
    <w:rsid w:val="00707DCC"/>
    <w:rsid w:val="00707DD2"/>
    <w:rsid w:val="00707EC6"/>
    <w:rsid w:val="00707F3A"/>
    <w:rsid w:val="00707F45"/>
    <w:rsid w:val="00710212"/>
    <w:rsid w:val="00710235"/>
    <w:rsid w:val="0071024A"/>
    <w:rsid w:val="00710284"/>
    <w:rsid w:val="007103AA"/>
    <w:rsid w:val="0071051D"/>
    <w:rsid w:val="00710582"/>
    <w:rsid w:val="00710663"/>
    <w:rsid w:val="007108EE"/>
    <w:rsid w:val="00710957"/>
    <w:rsid w:val="00710B0A"/>
    <w:rsid w:val="00710B22"/>
    <w:rsid w:val="00710E74"/>
    <w:rsid w:val="00710E76"/>
    <w:rsid w:val="007111E3"/>
    <w:rsid w:val="007111F3"/>
    <w:rsid w:val="0071137D"/>
    <w:rsid w:val="00711455"/>
    <w:rsid w:val="007117A5"/>
    <w:rsid w:val="007118DF"/>
    <w:rsid w:val="00711A80"/>
    <w:rsid w:val="00711C8D"/>
    <w:rsid w:val="00711E0A"/>
    <w:rsid w:val="00712128"/>
    <w:rsid w:val="00712145"/>
    <w:rsid w:val="0071229F"/>
    <w:rsid w:val="007122EB"/>
    <w:rsid w:val="00712314"/>
    <w:rsid w:val="00712724"/>
    <w:rsid w:val="007127F4"/>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6DE"/>
    <w:rsid w:val="00715744"/>
    <w:rsid w:val="00715AA3"/>
    <w:rsid w:val="00715AA8"/>
    <w:rsid w:val="00715C30"/>
    <w:rsid w:val="00715DE8"/>
    <w:rsid w:val="00715E2D"/>
    <w:rsid w:val="00715EF5"/>
    <w:rsid w:val="00715FAD"/>
    <w:rsid w:val="00716074"/>
    <w:rsid w:val="007163E1"/>
    <w:rsid w:val="0071658C"/>
    <w:rsid w:val="00716650"/>
    <w:rsid w:val="00716730"/>
    <w:rsid w:val="00716854"/>
    <w:rsid w:val="00716DB8"/>
    <w:rsid w:val="00716E97"/>
    <w:rsid w:val="00717162"/>
    <w:rsid w:val="0071736F"/>
    <w:rsid w:val="007175F9"/>
    <w:rsid w:val="00717662"/>
    <w:rsid w:val="00717685"/>
    <w:rsid w:val="00717789"/>
    <w:rsid w:val="00717818"/>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88C"/>
    <w:rsid w:val="00721CBE"/>
    <w:rsid w:val="00721E8C"/>
    <w:rsid w:val="00721EAA"/>
    <w:rsid w:val="00721F42"/>
    <w:rsid w:val="00721FD5"/>
    <w:rsid w:val="00722010"/>
    <w:rsid w:val="00722053"/>
    <w:rsid w:val="00722086"/>
    <w:rsid w:val="00722167"/>
    <w:rsid w:val="0072216A"/>
    <w:rsid w:val="0072222A"/>
    <w:rsid w:val="007223C1"/>
    <w:rsid w:val="00722467"/>
    <w:rsid w:val="00722477"/>
    <w:rsid w:val="007225ED"/>
    <w:rsid w:val="0072276B"/>
    <w:rsid w:val="0072278C"/>
    <w:rsid w:val="00722A7D"/>
    <w:rsid w:val="00722CEB"/>
    <w:rsid w:val="00722D08"/>
    <w:rsid w:val="00722D54"/>
    <w:rsid w:val="00722DE7"/>
    <w:rsid w:val="007230BC"/>
    <w:rsid w:val="0072325F"/>
    <w:rsid w:val="0072345B"/>
    <w:rsid w:val="007234BE"/>
    <w:rsid w:val="00723627"/>
    <w:rsid w:val="00723ABE"/>
    <w:rsid w:val="00723BE9"/>
    <w:rsid w:val="00723FB5"/>
    <w:rsid w:val="00723FD4"/>
    <w:rsid w:val="0072403F"/>
    <w:rsid w:val="00724225"/>
    <w:rsid w:val="00724275"/>
    <w:rsid w:val="007243C4"/>
    <w:rsid w:val="007244CE"/>
    <w:rsid w:val="007248E2"/>
    <w:rsid w:val="00724EDE"/>
    <w:rsid w:val="00724F69"/>
    <w:rsid w:val="00725159"/>
    <w:rsid w:val="0072517E"/>
    <w:rsid w:val="007252F6"/>
    <w:rsid w:val="007253D7"/>
    <w:rsid w:val="00725705"/>
    <w:rsid w:val="00725908"/>
    <w:rsid w:val="00725982"/>
    <w:rsid w:val="00725A9B"/>
    <w:rsid w:val="00725D0D"/>
    <w:rsid w:val="00725E72"/>
    <w:rsid w:val="00726048"/>
    <w:rsid w:val="007260AC"/>
    <w:rsid w:val="00726172"/>
    <w:rsid w:val="0072657B"/>
    <w:rsid w:val="00726636"/>
    <w:rsid w:val="0072677F"/>
    <w:rsid w:val="00726936"/>
    <w:rsid w:val="00726DAA"/>
    <w:rsid w:val="00727294"/>
    <w:rsid w:val="007272B1"/>
    <w:rsid w:val="007275CD"/>
    <w:rsid w:val="007276A6"/>
    <w:rsid w:val="007279AA"/>
    <w:rsid w:val="007279DC"/>
    <w:rsid w:val="007279E5"/>
    <w:rsid w:val="00727B8B"/>
    <w:rsid w:val="00727BD9"/>
    <w:rsid w:val="00727E0F"/>
    <w:rsid w:val="00727E4A"/>
    <w:rsid w:val="00727ED8"/>
    <w:rsid w:val="007304B6"/>
    <w:rsid w:val="0073075C"/>
    <w:rsid w:val="0073080A"/>
    <w:rsid w:val="00730860"/>
    <w:rsid w:val="00730AEE"/>
    <w:rsid w:val="00730BD7"/>
    <w:rsid w:val="007310C3"/>
    <w:rsid w:val="00731105"/>
    <w:rsid w:val="0073151A"/>
    <w:rsid w:val="00731806"/>
    <w:rsid w:val="0073192A"/>
    <w:rsid w:val="00731B24"/>
    <w:rsid w:val="00731DCB"/>
    <w:rsid w:val="00731E5C"/>
    <w:rsid w:val="00731FB2"/>
    <w:rsid w:val="007320B8"/>
    <w:rsid w:val="00732141"/>
    <w:rsid w:val="0073226D"/>
    <w:rsid w:val="0073243C"/>
    <w:rsid w:val="007326E5"/>
    <w:rsid w:val="00732729"/>
    <w:rsid w:val="00732839"/>
    <w:rsid w:val="0073285D"/>
    <w:rsid w:val="00732A0F"/>
    <w:rsid w:val="00732B41"/>
    <w:rsid w:val="00732CB9"/>
    <w:rsid w:val="00732F6A"/>
    <w:rsid w:val="00732FE3"/>
    <w:rsid w:val="0073311D"/>
    <w:rsid w:val="007331CF"/>
    <w:rsid w:val="007335AD"/>
    <w:rsid w:val="007335E3"/>
    <w:rsid w:val="00733615"/>
    <w:rsid w:val="00733731"/>
    <w:rsid w:val="00733794"/>
    <w:rsid w:val="0073382E"/>
    <w:rsid w:val="00733899"/>
    <w:rsid w:val="00733AFC"/>
    <w:rsid w:val="00733DB0"/>
    <w:rsid w:val="00733E21"/>
    <w:rsid w:val="00733E5D"/>
    <w:rsid w:val="00733EA4"/>
    <w:rsid w:val="00733F7A"/>
    <w:rsid w:val="007341EA"/>
    <w:rsid w:val="007344EB"/>
    <w:rsid w:val="007345BC"/>
    <w:rsid w:val="0073499F"/>
    <w:rsid w:val="00734A62"/>
    <w:rsid w:val="00734D34"/>
    <w:rsid w:val="00734DDB"/>
    <w:rsid w:val="00734FC2"/>
    <w:rsid w:val="00735704"/>
    <w:rsid w:val="0073570A"/>
    <w:rsid w:val="00735998"/>
    <w:rsid w:val="00735AD3"/>
    <w:rsid w:val="00735B69"/>
    <w:rsid w:val="00735BB0"/>
    <w:rsid w:val="00735BB9"/>
    <w:rsid w:val="00735E6F"/>
    <w:rsid w:val="00735F34"/>
    <w:rsid w:val="007361A6"/>
    <w:rsid w:val="007362F7"/>
    <w:rsid w:val="00736590"/>
    <w:rsid w:val="00736839"/>
    <w:rsid w:val="0073699E"/>
    <w:rsid w:val="00736A5A"/>
    <w:rsid w:val="00736AD3"/>
    <w:rsid w:val="00736D1A"/>
    <w:rsid w:val="00736D42"/>
    <w:rsid w:val="00736E6F"/>
    <w:rsid w:val="00736F7D"/>
    <w:rsid w:val="007371C5"/>
    <w:rsid w:val="007373EA"/>
    <w:rsid w:val="007374F8"/>
    <w:rsid w:val="0073768A"/>
    <w:rsid w:val="0073768D"/>
    <w:rsid w:val="00737920"/>
    <w:rsid w:val="00737BBE"/>
    <w:rsid w:val="00737D8D"/>
    <w:rsid w:val="00737ED6"/>
    <w:rsid w:val="007400C0"/>
    <w:rsid w:val="0074010A"/>
    <w:rsid w:val="007402E0"/>
    <w:rsid w:val="0074041B"/>
    <w:rsid w:val="00740486"/>
    <w:rsid w:val="007405A2"/>
    <w:rsid w:val="00740613"/>
    <w:rsid w:val="0074082B"/>
    <w:rsid w:val="00740BA9"/>
    <w:rsid w:val="0074106A"/>
    <w:rsid w:val="007410EC"/>
    <w:rsid w:val="007411C7"/>
    <w:rsid w:val="0074125B"/>
    <w:rsid w:val="0074164C"/>
    <w:rsid w:val="0074167B"/>
    <w:rsid w:val="00741695"/>
    <w:rsid w:val="007417C7"/>
    <w:rsid w:val="00741893"/>
    <w:rsid w:val="00741A34"/>
    <w:rsid w:val="00741BFB"/>
    <w:rsid w:val="00741CB1"/>
    <w:rsid w:val="00741CDC"/>
    <w:rsid w:val="00741D61"/>
    <w:rsid w:val="00741D65"/>
    <w:rsid w:val="00741DEA"/>
    <w:rsid w:val="00742457"/>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DF"/>
    <w:rsid w:val="0074414E"/>
    <w:rsid w:val="0074414F"/>
    <w:rsid w:val="00744321"/>
    <w:rsid w:val="0074435C"/>
    <w:rsid w:val="00744714"/>
    <w:rsid w:val="00744731"/>
    <w:rsid w:val="007447AE"/>
    <w:rsid w:val="00744A15"/>
    <w:rsid w:val="00744A71"/>
    <w:rsid w:val="00744A7E"/>
    <w:rsid w:val="00744AD4"/>
    <w:rsid w:val="00744C15"/>
    <w:rsid w:val="00744CD2"/>
    <w:rsid w:val="00744EB6"/>
    <w:rsid w:val="00744F9F"/>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D7C"/>
    <w:rsid w:val="00747E30"/>
    <w:rsid w:val="00747EC8"/>
    <w:rsid w:val="00750308"/>
    <w:rsid w:val="00750374"/>
    <w:rsid w:val="00750408"/>
    <w:rsid w:val="0075067B"/>
    <w:rsid w:val="0075073C"/>
    <w:rsid w:val="0075090B"/>
    <w:rsid w:val="00750A50"/>
    <w:rsid w:val="00750C69"/>
    <w:rsid w:val="00750C90"/>
    <w:rsid w:val="00750D2B"/>
    <w:rsid w:val="00750D75"/>
    <w:rsid w:val="00750E68"/>
    <w:rsid w:val="00750E71"/>
    <w:rsid w:val="0075117C"/>
    <w:rsid w:val="007511A6"/>
    <w:rsid w:val="00751438"/>
    <w:rsid w:val="00751599"/>
    <w:rsid w:val="007517EC"/>
    <w:rsid w:val="00751AEF"/>
    <w:rsid w:val="00751C8D"/>
    <w:rsid w:val="00751DA6"/>
    <w:rsid w:val="0075203F"/>
    <w:rsid w:val="007522CE"/>
    <w:rsid w:val="007523DC"/>
    <w:rsid w:val="00752414"/>
    <w:rsid w:val="007524C5"/>
    <w:rsid w:val="00752613"/>
    <w:rsid w:val="0075280E"/>
    <w:rsid w:val="00752CD9"/>
    <w:rsid w:val="00752DC6"/>
    <w:rsid w:val="00752F22"/>
    <w:rsid w:val="007530F8"/>
    <w:rsid w:val="00753121"/>
    <w:rsid w:val="0075338A"/>
    <w:rsid w:val="007533D7"/>
    <w:rsid w:val="00753551"/>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4E9"/>
    <w:rsid w:val="007557C9"/>
    <w:rsid w:val="00755831"/>
    <w:rsid w:val="0075596B"/>
    <w:rsid w:val="00755BF9"/>
    <w:rsid w:val="00755F36"/>
    <w:rsid w:val="007560BC"/>
    <w:rsid w:val="0075626B"/>
    <w:rsid w:val="007565A3"/>
    <w:rsid w:val="0075670F"/>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C2F"/>
    <w:rsid w:val="00757C8C"/>
    <w:rsid w:val="00757E18"/>
    <w:rsid w:val="00757F05"/>
    <w:rsid w:val="00757FF9"/>
    <w:rsid w:val="0076018A"/>
    <w:rsid w:val="007602BC"/>
    <w:rsid w:val="00760404"/>
    <w:rsid w:val="007607A2"/>
    <w:rsid w:val="0076084E"/>
    <w:rsid w:val="0076092A"/>
    <w:rsid w:val="00760994"/>
    <w:rsid w:val="00760B32"/>
    <w:rsid w:val="00760DA2"/>
    <w:rsid w:val="00760E44"/>
    <w:rsid w:val="00760E85"/>
    <w:rsid w:val="00760F2B"/>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2F13"/>
    <w:rsid w:val="0076304B"/>
    <w:rsid w:val="00763176"/>
    <w:rsid w:val="00763217"/>
    <w:rsid w:val="0076329D"/>
    <w:rsid w:val="00763302"/>
    <w:rsid w:val="0076335D"/>
    <w:rsid w:val="007639CF"/>
    <w:rsid w:val="00763A92"/>
    <w:rsid w:val="00763C29"/>
    <w:rsid w:val="00763DB6"/>
    <w:rsid w:val="00763E76"/>
    <w:rsid w:val="00763EA2"/>
    <w:rsid w:val="00763FA9"/>
    <w:rsid w:val="0076400C"/>
    <w:rsid w:val="00764188"/>
    <w:rsid w:val="007643D1"/>
    <w:rsid w:val="0076440D"/>
    <w:rsid w:val="0076445F"/>
    <w:rsid w:val="007645BC"/>
    <w:rsid w:val="007648B0"/>
    <w:rsid w:val="00764D46"/>
    <w:rsid w:val="00764DEF"/>
    <w:rsid w:val="00764E1B"/>
    <w:rsid w:val="00764FF5"/>
    <w:rsid w:val="00765201"/>
    <w:rsid w:val="007653BA"/>
    <w:rsid w:val="00765479"/>
    <w:rsid w:val="007659B0"/>
    <w:rsid w:val="00765A4E"/>
    <w:rsid w:val="00765B7F"/>
    <w:rsid w:val="00765E49"/>
    <w:rsid w:val="00765FE5"/>
    <w:rsid w:val="007665D3"/>
    <w:rsid w:val="007666A3"/>
    <w:rsid w:val="00766A48"/>
    <w:rsid w:val="00766B9B"/>
    <w:rsid w:val="00766C48"/>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E5"/>
    <w:rsid w:val="00767E68"/>
    <w:rsid w:val="00767EC1"/>
    <w:rsid w:val="00767F9B"/>
    <w:rsid w:val="0077019D"/>
    <w:rsid w:val="0077023D"/>
    <w:rsid w:val="007702AA"/>
    <w:rsid w:val="00770608"/>
    <w:rsid w:val="0077061A"/>
    <w:rsid w:val="00770667"/>
    <w:rsid w:val="00770676"/>
    <w:rsid w:val="0077074A"/>
    <w:rsid w:val="007708B3"/>
    <w:rsid w:val="00770B40"/>
    <w:rsid w:val="00770B86"/>
    <w:rsid w:val="00770C46"/>
    <w:rsid w:val="00770C9C"/>
    <w:rsid w:val="00770E65"/>
    <w:rsid w:val="00771080"/>
    <w:rsid w:val="00771365"/>
    <w:rsid w:val="00771A91"/>
    <w:rsid w:val="00771A94"/>
    <w:rsid w:val="00771B82"/>
    <w:rsid w:val="00771CA6"/>
    <w:rsid w:val="00771CE2"/>
    <w:rsid w:val="00771EFF"/>
    <w:rsid w:val="0077203D"/>
    <w:rsid w:val="007720E5"/>
    <w:rsid w:val="007721E4"/>
    <w:rsid w:val="0077224C"/>
    <w:rsid w:val="007722A7"/>
    <w:rsid w:val="007724DD"/>
    <w:rsid w:val="00772552"/>
    <w:rsid w:val="00772879"/>
    <w:rsid w:val="00772A3D"/>
    <w:rsid w:val="00772C1E"/>
    <w:rsid w:val="00772CCF"/>
    <w:rsid w:val="00772E03"/>
    <w:rsid w:val="00772F25"/>
    <w:rsid w:val="00773071"/>
    <w:rsid w:val="0077310E"/>
    <w:rsid w:val="00773154"/>
    <w:rsid w:val="00773418"/>
    <w:rsid w:val="00773CE7"/>
    <w:rsid w:val="00773FE5"/>
    <w:rsid w:val="00774054"/>
    <w:rsid w:val="007741BA"/>
    <w:rsid w:val="00774460"/>
    <w:rsid w:val="0077448E"/>
    <w:rsid w:val="007744A2"/>
    <w:rsid w:val="007745C5"/>
    <w:rsid w:val="007749DC"/>
    <w:rsid w:val="00774C6E"/>
    <w:rsid w:val="00775060"/>
    <w:rsid w:val="00775078"/>
    <w:rsid w:val="007751C9"/>
    <w:rsid w:val="00775289"/>
    <w:rsid w:val="0077551A"/>
    <w:rsid w:val="00775617"/>
    <w:rsid w:val="00775865"/>
    <w:rsid w:val="00775AE6"/>
    <w:rsid w:val="00775B26"/>
    <w:rsid w:val="00775D56"/>
    <w:rsid w:val="00775E38"/>
    <w:rsid w:val="00776554"/>
    <w:rsid w:val="0077660A"/>
    <w:rsid w:val="0077662B"/>
    <w:rsid w:val="00776859"/>
    <w:rsid w:val="007769BA"/>
    <w:rsid w:val="00776AE0"/>
    <w:rsid w:val="00776C26"/>
    <w:rsid w:val="00776C4D"/>
    <w:rsid w:val="00776C56"/>
    <w:rsid w:val="00776CDD"/>
    <w:rsid w:val="00776E32"/>
    <w:rsid w:val="00777172"/>
    <w:rsid w:val="007772B1"/>
    <w:rsid w:val="007774BC"/>
    <w:rsid w:val="0077751F"/>
    <w:rsid w:val="00777561"/>
    <w:rsid w:val="00777596"/>
    <w:rsid w:val="0077778B"/>
    <w:rsid w:val="0077778F"/>
    <w:rsid w:val="00777BE0"/>
    <w:rsid w:val="00777D1D"/>
    <w:rsid w:val="00777D37"/>
    <w:rsid w:val="00777FAA"/>
    <w:rsid w:val="00780144"/>
    <w:rsid w:val="007803F7"/>
    <w:rsid w:val="00780428"/>
    <w:rsid w:val="0078044B"/>
    <w:rsid w:val="00780505"/>
    <w:rsid w:val="00780646"/>
    <w:rsid w:val="00780667"/>
    <w:rsid w:val="0078067B"/>
    <w:rsid w:val="007806DC"/>
    <w:rsid w:val="007807D0"/>
    <w:rsid w:val="00780879"/>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552"/>
    <w:rsid w:val="00782707"/>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A12"/>
    <w:rsid w:val="00784AEC"/>
    <w:rsid w:val="00784B10"/>
    <w:rsid w:val="00784B83"/>
    <w:rsid w:val="00784BCE"/>
    <w:rsid w:val="00784C1D"/>
    <w:rsid w:val="00784C27"/>
    <w:rsid w:val="00784CB5"/>
    <w:rsid w:val="00784E1E"/>
    <w:rsid w:val="00784EBC"/>
    <w:rsid w:val="00784ED9"/>
    <w:rsid w:val="00784F8D"/>
    <w:rsid w:val="0078508E"/>
    <w:rsid w:val="00785387"/>
    <w:rsid w:val="00785AAE"/>
    <w:rsid w:val="00785B2C"/>
    <w:rsid w:val="00785B7C"/>
    <w:rsid w:val="00785D5F"/>
    <w:rsid w:val="00785FC2"/>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27D"/>
    <w:rsid w:val="00787342"/>
    <w:rsid w:val="007875F1"/>
    <w:rsid w:val="007877DE"/>
    <w:rsid w:val="007878D9"/>
    <w:rsid w:val="00787DFD"/>
    <w:rsid w:val="00787E20"/>
    <w:rsid w:val="00787E33"/>
    <w:rsid w:val="00787F1D"/>
    <w:rsid w:val="00790202"/>
    <w:rsid w:val="00790237"/>
    <w:rsid w:val="0079035E"/>
    <w:rsid w:val="0079071A"/>
    <w:rsid w:val="0079072A"/>
    <w:rsid w:val="00790732"/>
    <w:rsid w:val="00790AA0"/>
    <w:rsid w:val="00790DAC"/>
    <w:rsid w:val="00790DBA"/>
    <w:rsid w:val="00790FEE"/>
    <w:rsid w:val="007911FD"/>
    <w:rsid w:val="00791357"/>
    <w:rsid w:val="0079152E"/>
    <w:rsid w:val="0079159E"/>
    <w:rsid w:val="00791639"/>
    <w:rsid w:val="00791780"/>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736"/>
    <w:rsid w:val="007940A0"/>
    <w:rsid w:val="007940CE"/>
    <w:rsid w:val="0079423C"/>
    <w:rsid w:val="007943D3"/>
    <w:rsid w:val="00794594"/>
    <w:rsid w:val="007945F3"/>
    <w:rsid w:val="00794630"/>
    <w:rsid w:val="007946BA"/>
    <w:rsid w:val="007947B2"/>
    <w:rsid w:val="00794CB0"/>
    <w:rsid w:val="00794D03"/>
    <w:rsid w:val="00794DE9"/>
    <w:rsid w:val="00794F7B"/>
    <w:rsid w:val="0079501D"/>
    <w:rsid w:val="00795209"/>
    <w:rsid w:val="0079532A"/>
    <w:rsid w:val="0079538A"/>
    <w:rsid w:val="00795504"/>
    <w:rsid w:val="00795863"/>
    <w:rsid w:val="007958CB"/>
    <w:rsid w:val="00795A44"/>
    <w:rsid w:val="00795AB8"/>
    <w:rsid w:val="00795BB7"/>
    <w:rsid w:val="00795D07"/>
    <w:rsid w:val="007960D3"/>
    <w:rsid w:val="007962D4"/>
    <w:rsid w:val="007965A8"/>
    <w:rsid w:val="007965E3"/>
    <w:rsid w:val="00796717"/>
    <w:rsid w:val="0079671E"/>
    <w:rsid w:val="00796B64"/>
    <w:rsid w:val="00796BA5"/>
    <w:rsid w:val="00796CBD"/>
    <w:rsid w:val="00796CD4"/>
    <w:rsid w:val="007972FF"/>
    <w:rsid w:val="00797398"/>
    <w:rsid w:val="007974EE"/>
    <w:rsid w:val="0079753C"/>
    <w:rsid w:val="00797570"/>
    <w:rsid w:val="0079785B"/>
    <w:rsid w:val="00797A21"/>
    <w:rsid w:val="00797A6B"/>
    <w:rsid w:val="00797AF9"/>
    <w:rsid w:val="00797B87"/>
    <w:rsid w:val="00797EC1"/>
    <w:rsid w:val="007A013B"/>
    <w:rsid w:val="007A01AD"/>
    <w:rsid w:val="007A027F"/>
    <w:rsid w:val="007A02D0"/>
    <w:rsid w:val="007A0313"/>
    <w:rsid w:val="007A049D"/>
    <w:rsid w:val="007A04C6"/>
    <w:rsid w:val="007A053D"/>
    <w:rsid w:val="007A073D"/>
    <w:rsid w:val="007A0B4E"/>
    <w:rsid w:val="007A0EFD"/>
    <w:rsid w:val="007A1183"/>
    <w:rsid w:val="007A12D5"/>
    <w:rsid w:val="007A131F"/>
    <w:rsid w:val="007A1337"/>
    <w:rsid w:val="007A13F5"/>
    <w:rsid w:val="007A1428"/>
    <w:rsid w:val="007A1488"/>
    <w:rsid w:val="007A185E"/>
    <w:rsid w:val="007A1B9D"/>
    <w:rsid w:val="007A1D7F"/>
    <w:rsid w:val="007A1DF5"/>
    <w:rsid w:val="007A206E"/>
    <w:rsid w:val="007A2235"/>
    <w:rsid w:val="007A2267"/>
    <w:rsid w:val="007A2566"/>
    <w:rsid w:val="007A2997"/>
    <w:rsid w:val="007A2D82"/>
    <w:rsid w:val="007A2E8D"/>
    <w:rsid w:val="007A2F8D"/>
    <w:rsid w:val="007A300D"/>
    <w:rsid w:val="007A303C"/>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ADF"/>
    <w:rsid w:val="007A4E23"/>
    <w:rsid w:val="007A4E80"/>
    <w:rsid w:val="007A5296"/>
    <w:rsid w:val="007A5C48"/>
    <w:rsid w:val="007A5C49"/>
    <w:rsid w:val="007A5DF4"/>
    <w:rsid w:val="007A5F95"/>
    <w:rsid w:val="007A60F6"/>
    <w:rsid w:val="007A6202"/>
    <w:rsid w:val="007A635B"/>
    <w:rsid w:val="007A652B"/>
    <w:rsid w:val="007A668C"/>
    <w:rsid w:val="007A67A4"/>
    <w:rsid w:val="007A67AE"/>
    <w:rsid w:val="007A67DB"/>
    <w:rsid w:val="007A6A22"/>
    <w:rsid w:val="007A6A98"/>
    <w:rsid w:val="007A6C0A"/>
    <w:rsid w:val="007A6C27"/>
    <w:rsid w:val="007A6DE1"/>
    <w:rsid w:val="007A6E12"/>
    <w:rsid w:val="007A6E6F"/>
    <w:rsid w:val="007A6F00"/>
    <w:rsid w:val="007A6F17"/>
    <w:rsid w:val="007A7030"/>
    <w:rsid w:val="007A70F7"/>
    <w:rsid w:val="007A725A"/>
    <w:rsid w:val="007A72DB"/>
    <w:rsid w:val="007A739B"/>
    <w:rsid w:val="007A78E1"/>
    <w:rsid w:val="007A7991"/>
    <w:rsid w:val="007A7D04"/>
    <w:rsid w:val="007A7F42"/>
    <w:rsid w:val="007B0099"/>
    <w:rsid w:val="007B00D6"/>
    <w:rsid w:val="007B03A6"/>
    <w:rsid w:val="007B03DD"/>
    <w:rsid w:val="007B046F"/>
    <w:rsid w:val="007B0940"/>
    <w:rsid w:val="007B10EC"/>
    <w:rsid w:val="007B129F"/>
    <w:rsid w:val="007B12E9"/>
    <w:rsid w:val="007B135F"/>
    <w:rsid w:val="007B15BC"/>
    <w:rsid w:val="007B165F"/>
    <w:rsid w:val="007B1B51"/>
    <w:rsid w:val="007B1CA3"/>
    <w:rsid w:val="007B1D1F"/>
    <w:rsid w:val="007B2084"/>
    <w:rsid w:val="007B25F3"/>
    <w:rsid w:val="007B298F"/>
    <w:rsid w:val="007B2AAB"/>
    <w:rsid w:val="007B2CC6"/>
    <w:rsid w:val="007B2E4C"/>
    <w:rsid w:val="007B2F2E"/>
    <w:rsid w:val="007B2F66"/>
    <w:rsid w:val="007B321B"/>
    <w:rsid w:val="007B3266"/>
    <w:rsid w:val="007B343F"/>
    <w:rsid w:val="007B372A"/>
    <w:rsid w:val="007B3BFB"/>
    <w:rsid w:val="007B3D13"/>
    <w:rsid w:val="007B3D91"/>
    <w:rsid w:val="007B407C"/>
    <w:rsid w:val="007B40E9"/>
    <w:rsid w:val="007B412F"/>
    <w:rsid w:val="007B41C3"/>
    <w:rsid w:val="007B41C9"/>
    <w:rsid w:val="007B431C"/>
    <w:rsid w:val="007B4780"/>
    <w:rsid w:val="007B524F"/>
    <w:rsid w:val="007B535D"/>
    <w:rsid w:val="007B541B"/>
    <w:rsid w:val="007B566A"/>
    <w:rsid w:val="007B5730"/>
    <w:rsid w:val="007B58E4"/>
    <w:rsid w:val="007B5AB2"/>
    <w:rsid w:val="007B5ABF"/>
    <w:rsid w:val="007B5DE6"/>
    <w:rsid w:val="007B5EE3"/>
    <w:rsid w:val="007B60E8"/>
    <w:rsid w:val="007B6237"/>
    <w:rsid w:val="007B6859"/>
    <w:rsid w:val="007B6886"/>
    <w:rsid w:val="007B6AEF"/>
    <w:rsid w:val="007B6CBE"/>
    <w:rsid w:val="007B6E22"/>
    <w:rsid w:val="007B7040"/>
    <w:rsid w:val="007B715A"/>
    <w:rsid w:val="007B726F"/>
    <w:rsid w:val="007B7310"/>
    <w:rsid w:val="007B73AB"/>
    <w:rsid w:val="007B7459"/>
    <w:rsid w:val="007B74F5"/>
    <w:rsid w:val="007B75D3"/>
    <w:rsid w:val="007B75FE"/>
    <w:rsid w:val="007B79CE"/>
    <w:rsid w:val="007B7EBC"/>
    <w:rsid w:val="007B7ED2"/>
    <w:rsid w:val="007C05BC"/>
    <w:rsid w:val="007C061C"/>
    <w:rsid w:val="007C06D8"/>
    <w:rsid w:val="007C0751"/>
    <w:rsid w:val="007C0817"/>
    <w:rsid w:val="007C0848"/>
    <w:rsid w:val="007C08F5"/>
    <w:rsid w:val="007C0964"/>
    <w:rsid w:val="007C0F22"/>
    <w:rsid w:val="007C0F3C"/>
    <w:rsid w:val="007C1223"/>
    <w:rsid w:val="007C137F"/>
    <w:rsid w:val="007C13A3"/>
    <w:rsid w:val="007C1466"/>
    <w:rsid w:val="007C1527"/>
    <w:rsid w:val="007C1995"/>
    <w:rsid w:val="007C1A7F"/>
    <w:rsid w:val="007C1B1A"/>
    <w:rsid w:val="007C1BF8"/>
    <w:rsid w:val="007C1D3A"/>
    <w:rsid w:val="007C1E20"/>
    <w:rsid w:val="007C1EC0"/>
    <w:rsid w:val="007C1FEF"/>
    <w:rsid w:val="007C2190"/>
    <w:rsid w:val="007C2652"/>
    <w:rsid w:val="007C29B7"/>
    <w:rsid w:val="007C2A01"/>
    <w:rsid w:val="007C2B11"/>
    <w:rsid w:val="007C2C18"/>
    <w:rsid w:val="007C2CD9"/>
    <w:rsid w:val="007C2E4B"/>
    <w:rsid w:val="007C2EBA"/>
    <w:rsid w:val="007C2FB2"/>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D0"/>
    <w:rsid w:val="007C4A77"/>
    <w:rsid w:val="007C4BF8"/>
    <w:rsid w:val="007C4ECE"/>
    <w:rsid w:val="007C4EFE"/>
    <w:rsid w:val="007C518A"/>
    <w:rsid w:val="007C51CE"/>
    <w:rsid w:val="007C545A"/>
    <w:rsid w:val="007C57A3"/>
    <w:rsid w:val="007C58A7"/>
    <w:rsid w:val="007C58B1"/>
    <w:rsid w:val="007C59C6"/>
    <w:rsid w:val="007C5F23"/>
    <w:rsid w:val="007C62C6"/>
    <w:rsid w:val="007C62E2"/>
    <w:rsid w:val="007C65FE"/>
    <w:rsid w:val="007C6702"/>
    <w:rsid w:val="007C674D"/>
    <w:rsid w:val="007C69C9"/>
    <w:rsid w:val="007C6B85"/>
    <w:rsid w:val="007C6E01"/>
    <w:rsid w:val="007C6E08"/>
    <w:rsid w:val="007C749A"/>
    <w:rsid w:val="007C74A5"/>
    <w:rsid w:val="007C75AD"/>
    <w:rsid w:val="007C75F4"/>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D0"/>
    <w:rsid w:val="007D1388"/>
    <w:rsid w:val="007D13B9"/>
    <w:rsid w:val="007D142B"/>
    <w:rsid w:val="007D1620"/>
    <w:rsid w:val="007D187F"/>
    <w:rsid w:val="007D18FD"/>
    <w:rsid w:val="007D19CF"/>
    <w:rsid w:val="007D1EA3"/>
    <w:rsid w:val="007D20E3"/>
    <w:rsid w:val="007D2372"/>
    <w:rsid w:val="007D2404"/>
    <w:rsid w:val="007D286F"/>
    <w:rsid w:val="007D28EE"/>
    <w:rsid w:val="007D2920"/>
    <w:rsid w:val="007D2A74"/>
    <w:rsid w:val="007D2A8D"/>
    <w:rsid w:val="007D2C58"/>
    <w:rsid w:val="007D2D85"/>
    <w:rsid w:val="007D2E4F"/>
    <w:rsid w:val="007D2F98"/>
    <w:rsid w:val="007D31EB"/>
    <w:rsid w:val="007D320F"/>
    <w:rsid w:val="007D338F"/>
    <w:rsid w:val="007D3583"/>
    <w:rsid w:val="007D3729"/>
    <w:rsid w:val="007D385F"/>
    <w:rsid w:val="007D3B31"/>
    <w:rsid w:val="007D3B53"/>
    <w:rsid w:val="007D3BC1"/>
    <w:rsid w:val="007D3D22"/>
    <w:rsid w:val="007D3F1E"/>
    <w:rsid w:val="007D42EF"/>
    <w:rsid w:val="007D456B"/>
    <w:rsid w:val="007D4758"/>
    <w:rsid w:val="007D49D7"/>
    <w:rsid w:val="007D4AD7"/>
    <w:rsid w:val="007D4C04"/>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804"/>
    <w:rsid w:val="007D68D9"/>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DF"/>
    <w:rsid w:val="007E157F"/>
    <w:rsid w:val="007E1628"/>
    <w:rsid w:val="007E1BB6"/>
    <w:rsid w:val="007E1D1D"/>
    <w:rsid w:val="007E1D63"/>
    <w:rsid w:val="007E1D80"/>
    <w:rsid w:val="007E1DAC"/>
    <w:rsid w:val="007E1FA6"/>
    <w:rsid w:val="007E1FFF"/>
    <w:rsid w:val="007E20AB"/>
    <w:rsid w:val="007E20CC"/>
    <w:rsid w:val="007E2322"/>
    <w:rsid w:val="007E23EB"/>
    <w:rsid w:val="007E2456"/>
    <w:rsid w:val="007E28B5"/>
    <w:rsid w:val="007E2D2A"/>
    <w:rsid w:val="007E2D63"/>
    <w:rsid w:val="007E3003"/>
    <w:rsid w:val="007E3006"/>
    <w:rsid w:val="007E305A"/>
    <w:rsid w:val="007E33CA"/>
    <w:rsid w:val="007E3435"/>
    <w:rsid w:val="007E3713"/>
    <w:rsid w:val="007E3885"/>
    <w:rsid w:val="007E3974"/>
    <w:rsid w:val="007E3B61"/>
    <w:rsid w:val="007E3E0B"/>
    <w:rsid w:val="007E3FCF"/>
    <w:rsid w:val="007E40DA"/>
    <w:rsid w:val="007E4325"/>
    <w:rsid w:val="007E46C0"/>
    <w:rsid w:val="007E4A63"/>
    <w:rsid w:val="007E508E"/>
    <w:rsid w:val="007E50A8"/>
    <w:rsid w:val="007E513E"/>
    <w:rsid w:val="007E5151"/>
    <w:rsid w:val="007E517A"/>
    <w:rsid w:val="007E5265"/>
    <w:rsid w:val="007E52FA"/>
    <w:rsid w:val="007E55E6"/>
    <w:rsid w:val="007E56AF"/>
    <w:rsid w:val="007E5751"/>
    <w:rsid w:val="007E577B"/>
    <w:rsid w:val="007E57EA"/>
    <w:rsid w:val="007E581E"/>
    <w:rsid w:val="007E5920"/>
    <w:rsid w:val="007E599B"/>
    <w:rsid w:val="007E5B47"/>
    <w:rsid w:val="007E5CCC"/>
    <w:rsid w:val="007E5F2E"/>
    <w:rsid w:val="007E623B"/>
    <w:rsid w:val="007E6484"/>
    <w:rsid w:val="007E6587"/>
    <w:rsid w:val="007E6687"/>
    <w:rsid w:val="007E69A0"/>
    <w:rsid w:val="007E6A7A"/>
    <w:rsid w:val="007E6AD2"/>
    <w:rsid w:val="007E6AFD"/>
    <w:rsid w:val="007E6CC0"/>
    <w:rsid w:val="007E6D25"/>
    <w:rsid w:val="007E70B4"/>
    <w:rsid w:val="007E7176"/>
    <w:rsid w:val="007E718A"/>
    <w:rsid w:val="007E71A2"/>
    <w:rsid w:val="007E71EA"/>
    <w:rsid w:val="007E756E"/>
    <w:rsid w:val="007E76D5"/>
    <w:rsid w:val="007E7A3F"/>
    <w:rsid w:val="007E7AC3"/>
    <w:rsid w:val="007E7CF2"/>
    <w:rsid w:val="007F00C4"/>
    <w:rsid w:val="007F0324"/>
    <w:rsid w:val="007F04C6"/>
    <w:rsid w:val="007F086A"/>
    <w:rsid w:val="007F0C49"/>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B42"/>
    <w:rsid w:val="007F2CF9"/>
    <w:rsid w:val="007F2D8A"/>
    <w:rsid w:val="007F33B4"/>
    <w:rsid w:val="007F340B"/>
    <w:rsid w:val="007F35F2"/>
    <w:rsid w:val="007F39D0"/>
    <w:rsid w:val="007F3A5B"/>
    <w:rsid w:val="007F3B8D"/>
    <w:rsid w:val="007F3BD1"/>
    <w:rsid w:val="007F3D57"/>
    <w:rsid w:val="007F3F3F"/>
    <w:rsid w:val="007F404B"/>
    <w:rsid w:val="007F40D3"/>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13"/>
    <w:rsid w:val="007F7829"/>
    <w:rsid w:val="007F78BD"/>
    <w:rsid w:val="007F79C7"/>
    <w:rsid w:val="007F7A96"/>
    <w:rsid w:val="007F7D7D"/>
    <w:rsid w:val="007F7FED"/>
    <w:rsid w:val="0080019C"/>
    <w:rsid w:val="0080021D"/>
    <w:rsid w:val="00800281"/>
    <w:rsid w:val="0080040B"/>
    <w:rsid w:val="0080045A"/>
    <w:rsid w:val="00800929"/>
    <w:rsid w:val="00800957"/>
    <w:rsid w:val="00800974"/>
    <w:rsid w:val="00800FE3"/>
    <w:rsid w:val="00800FE8"/>
    <w:rsid w:val="008014DB"/>
    <w:rsid w:val="00801727"/>
    <w:rsid w:val="00801B65"/>
    <w:rsid w:val="00801F86"/>
    <w:rsid w:val="008020CA"/>
    <w:rsid w:val="008021FA"/>
    <w:rsid w:val="008021FB"/>
    <w:rsid w:val="0080226F"/>
    <w:rsid w:val="00802292"/>
    <w:rsid w:val="00802308"/>
    <w:rsid w:val="00802460"/>
    <w:rsid w:val="00802480"/>
    <w:rsid w:val="00802521"/>
    <w:rsid w:val="008025B2"/>
    <w:rsid w:val="008025BE"/>
    <w:rsid w:val="0080284E"/>
    <w:rsid w:val="00802B2D"/>
    <w:rsid w:val="00802CAF"/>
    <w:rsid w:val="00802D5A"/>
    <w:rsid w:val="00802D68"/>
    <w:rsid w:val="00802E99"/>
    <w:rsid w:val="0080317F"/>
    <w:rsid w:val="00803476"/>
    <w:rsid w:val="008034A4"/>
    <w:rsid w:val="008034C4"/>
    <w:rsid w:val="0080351F"/>
    <w:rsid w:val="0080355B"/>
    <w:rsid w:val="008035C5"/>
    <w:rsid w:val="008035EE"/>
    <w:rsid w:val="00803740"/>
    <w:rsid w:val="00803784"/>
    <w:rsid w:val="008039BA"/>
    <w:rsid w:val="00803BBC"/>
    <w:rsid w:val="00803C05"/>
    <w:rsid w:val="00803D34"/>
    <w:rsid w:val="00803DFA"/>
    <w:rsid w:val="00803E89"/>
    <w:rsid w:val="00804010"/>
    <w:rsid w:val="00804129"/>
    <w:rsid w:val="00804155"/>
    <w:rsid w:val="00804189"/>
    <w:rsid w:val="00804509"/>
    <w:rsid w:val="00804616"/>
    <w:rsid w:val="00804A1D"/>
    <w:rsid w:val="00804A3E"/>
    <w:rsid w:val="00804B0F"/>
    <w:rsid w:val="00804C91"/>
    <w:rsid w:val="00804E2C"/>
    <w:rsid w:val="00805090"/>
    <w:rsid w:val="00805308"/>
    <w:rsid w:val="008053FC"/>
    <w:rsid w:val="0080599D"/>
    <w:rsid w:val="00805A31"/>
    <w:rsid w:val="00805BA2"/>
    <w:rsid w:val="00805CC7"/>
    <w:rsid w:val="00805D1D"/>
    <w:rsid w:val="00805D24"/>
    <w:rsid w:val="00805DAC"/>
    <w:rsid w:val="00806182"/>
    <w:rsid w:val="00806257"/>
    <w:rsid w:val="00806359"/>
    <w:rsid w:val="008067FE"/>
    <w:rsid w:val="0080690D"/>
    <w:rsid w:val="00806D24"/>
    <w:rsid w:val="00806F49"/>
    <w:rsid w:val="00806F53"/>
    <w:rsid w:val="0080703D"/>
    <w:rsid w:val="00807112"/>
    <w:rsid w:val="008071CB"/>
    <w:rsid w:val="0080725B"/>
    <w:rsid w:val="008072D6"/>
    <w:rsid w:val="00807668"/>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DB6"/>
    <w:rsid w:val="00811E9C"/>
    <w:rsid w:val="00811FB7"/>
    <w:rsid w:val="00812006"/>
    <w:rsid w:val="00812009"/>
    <w:rsid w:val="008120B0"/>
    <w:rsid w:val="008121A0"/>
    <w:rsid w:val="008121A9"/>
    <w:rsid w:val="00812236"/>
    <w:rsid w:val="0081232C"/>
    <w:rsid w:val="008124A0"/>
    <w:rsid w:val="00812683"/>
    <w:rsid w:val="0081289E"/>
    <w:rsid w:val="00812B29"/>
    <w:rsid w:val="00812C53"/>
    <w:rsid w:val="00812D27"/>
    <w:rsid w:val="008130E3"/>
    <w:rsid w:val="008130EB"/>
    <w:rsid w:val="00813159"/>
    <w:rsid w:val="008133D3"/>
    <w:rsid w:val="008138D4"/>
    <w:rsid w:val="00813B5F"/>
    <w:rsid w:val="00813CC1"/>
    <w:rsid w:val="00813CFE"/>
    <w:rsid w:val="00813D0B"/>
    <w:rsid w:val="00814068"/>
    <w:rsid w:val="00814203"/>
    <w:rsid w:val="00814309"/>
    <w:rsid w:val="0081442E"/>
    <w:rsid w:val="00814475"/>
    <w:rsid w:val="008144DD"/>
    <w:rsid w:val="00814831"/>
    <w:rsid w:val="008149D9"/>
    <w:rsid w:val="00815074"/>
    <w:rsid w:val="00815D65"/>
    <w:rsid w:val="00815DFB"/>
    <w:rsid w:val="008161B1"/>
    <w:rsid w:val="008161B8"/>
    <w:rsid w:val="008162D4"/>
    <w:rsid w:val="0081631F"/>
    <w:rsid w:val="0081657B"/>
    <w:rsid w:val="0081659D"/>
    <w:rsid w:val="0081684D"/>
    <w:rsid w:val="00816D3E"/>
    <w:rsid w:val="00816F35"/>
    <w:rsid w:val="0081703F"/>
    <w:rsid w:val="00817570"/>
    <w:rsid w:val="00817655"/>
    <w:rsid w:val="00817816"/>
    <w:rsid w:val="00817BE3"/>
    <w:rsid w:val="008200BF"/>
    <w:rsid w:val="008201D6"/>
    <w:rsid w:val="00820271"/>
    <w:rsid w:val="0082048A"/>
    <w:rsid w:val="008204B9"/>
    <w:rsid w:val="00820605"/>
    <w:rsid w:val="0082063A"/>
    <w:rsid w:val="00820738"/>
    <w:rsid w:val="00820852"/>
    <w:rsid w:val="00820884"/>
    <w:rsid w:val="00820DC5"/>
    <w:rsid w:val="00820E7A"/>
    <w:rsid w:val="00820F86"/>
    <w:rsid w:val="0082111A"/>
    <w:rsid w:val="00821193"/>
    <w:rsid w:val="008211A8"/>
    <w:rsid w:val="0082126F"/>
    <w:rsid w:val="008212AE"/>
    <w:rsid w:val="0082135D"/>
    <w:rsid w:val="008214D2"/>
    <w:rsid w:val="00821564"/>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805"/>
    <w:rsid w:val="008258C7"/>
    <w:rsid w:val="00825A44"/>
    <w:rsid w:val="00825AF6"/>
    <w:rsid w:val="00825AFA"/>
    <w:rsid w:val="00825D5B"/>
    <w:rsid w:val="00825FE6"/>
    <w:rsid w:val="00826278"/>
    <w:rsid w:val="008262A4"/>
    <w:rsid w:val="0082658D"/>
    <w:rsid w:val="00826734"/>
    <w:rsid w:val="00826848"/>
    <w:rsid w:val="008268A2"/>
    <w:rsid w:val="008268DC"/>
    <w:rsid w:val="00826B01"/>
    <w:rsid w:val="00826BC9"/>
    <w:rsid w:val="00826D76"/>
    <w:rsid w:val="00826D95"/>
    <w:rsid w:val="00826E9B"/>
    <w:rsid w:val="00826EA8"/>
    <w:rsid w:val="00826FDE"/>
    <w:rsid w:val="0082713F"/>
    <w:rsid w:val="008271EA"/>
    <w:rsid w:val="00827690"/>
    <w:rsid w:val="0082794A"/>
    <w:rsid w:val="00827A40"/>
    <w:rsid w:val="00827BCC"/>
    <w:rsid w:val="00827D0C"/>
    <w:rsid w:val="00827EE0"/>
    <w:rsid w:val="00827F35"/>
    <w:rsid w:val="008301A9"/>
    <w:rsid w:val="008302E3"/>
    <w:rsid w:val="0083058A"/>
    <w:rsid w:val="00830839"/>
    <w:rsid w:val="0083087B"/>
    <w:rsid w:val="008308CD"/>
    <w:rsid w:val="008308D5"/>
    <w:rsid w:val="00830AF9"/>
    <w:rsid w:val="00830F3E"/>
    <w:rsid w:val="00830FB1"/>
    <w:rsid w:val="00831127"/>
    <w:rsid w:val="00831172"/>
    <w:rsid w:val="008314EB"/>
    <w:rsid w:val="00831588"/>
    <w:rsid w:val="0083159B"/>
    <w:rsid w:val="00831648"/>
    <w:rsid w:val="00831A54"/>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F5"/>
    <w:rsid w:val="008343B6"/>
    <w:rsid w:val="0083449D"/>
    <w:rsid w:val="008345ED"/>
    <w:rsid w:val="00834A02"/>
    <w:rsid w:val="00834ADE"/>
    <w:rsid w:val="00835130"/>
    <w:rsid w:val="0083520A"/>
    <w:rsid w:val="0083531B"/>
    <w:rsid w:val="008353EE"/>
    <w:rsid w:val="008354B7"/>
    <w:rsid w:val="008356C0"/>
    <w:rsid w:val="008356D3"/>
    <w:rsid w:val="0083571A"/>
    <w:rsid w:val="0083578A"/>
    <w:rsid w:val="008357F2"/>
    <w:rsid w:val="00835885"/>
    <w:rsid w:val="0083590E"/>
    <w:rsid w:val="00835A44"/>
    <w:rsid w:val="00835C63"/>
    <w:rsid w:val="00835D2E"/>
    <w:rsid w:val="00835DA3"/>
    <w:rsid w:val="00835E10"/>
    <w:rsid w:val="00835FBE"/>
    <w:rsid w:val="0083604D"/>
    <w:rsid w:val="00836477"/>
    <w:rsid w:val="00836482"/>
    <w:rsid w:val="008366FA"/>
    <w:rsid w:val="008367F7"/>
    <w:rsid w:val="00836962"/>
    <w:rsid w:val="00836B2D"/>
    <w:rsid w:val="00836BB0"/>
    <w:rsid w:val="00836C6D"/>
    <w:rsid w:val="00836C9A"/>
    <w:rsid w:val="00837173"/>
    <w:rsid w:val="0083729A"/>
    <w:rsid w:val="008372C6"/>
    <w:rsid w:val="008374A9"/>
    <w:rsid w:val="0083757B"/>
    <w:rsid w:val="0083762A"/>
    <w:rsid w:val="00837852"/>
    <w:rsid w:val="00837BCA"/>
    <w:rsid w:val="00840129"/>
    <w:rsid w:val="00840271"/>
    <w:rsid w:val="00840770"/>
    <w:rsid w:val="008408D7"/>
    <w:rsid w:val="00840BDD"/>
    <w:rsid w:val="00840C07"/>
    <w:rsid w:val="008411BA"/>
    <w:rsid w:val="008413A2"/>
    <w:rsid w:val="00841471"/>
    <w:rsid w:val="00841556"/>
    <w:rsid w:val="008418BF"/>
    <w:rsid w:val="008419C8"/>
    <w:rsid w:val="00841C55"/>
    <w:rsid w:val="008424A0"/>
    <w:rsid w:val="0084251D"/>
    <w:rsid w:val="00842897"/>
    <w:rsid w:val="0084296E"/>
    <w:rsid w:val="00842AC4"/>
    <w:rsid w:val="00842AF8"/>
    <w:rsid w:val="00842B2A"/>
    <w:rsid w:val="00842B9C"/>
    <w:rsid w:val="00842C1A"/>
    <w:rsid w:val="00842EDE"/>
    <w:rsid w:val="00842F2C"/>
    <w:rsid w:val="00842F65"/>
    <w:rsid w:val="00842FFB"/>
    <w:rsid w:val="008438D6"/>
    <w:rsid w:val="00843B10"/>
    <w:rsid w:val="00844151"/>
    <w:rsid w:val="008441D8"/>
    <w:rsid w:val="00844287"/>
    <w:rsid w:val="008443CB"/>
    <w:rsid w:val="008443F8"/>
    <w:rsid w:val="008444CA"/>
    <w:rsid w:val="0084453F"/>
    <w:rsid w:val="00844753"/>
    <w:rsid w:val="00844FBC"/>
    <w:rsid w:val="00845292"/>
    <w:rsid w:val="0084535A"/>
    <w:rsid w:val="00845519"/>
    <w:rsid w:val="00845617"/>
    <w:rsid w:val="008456A0"/>
    <w:rsid w:val="008457D2"/>
    <w:rsid w:val="008459DD"/>
    <w:rsid w:val="00845BBE"/>
    <w:rsid w:val="00845D01"/>
    <w:rsid w:val="00845DC6"/>
    <w:rsid w:val="00845FEF"/>
    <w:rsid w:val="00846198"/>
    <w:rsid w:val="008461E3"/>
    <w:rsid w:val="00846379"/>
    <w:rsid w:val="0084640F"/>
    <w:rsid w:val="008464BD"/>
    <w:rsid w:val="008465C0"/>
    <w:rsid w:val="008468CD"/>
    <w:rsid w:val="00846977"/>
    <w:rsid w:val="00846DAE"/>
    <w:rsid w:val="00846E1B"/>
    <w:rsid w:val="0084717B"/>
    <w:rsid w:val="008471EB"/>
    <w:rsid w:val="00847277"/>
    <w:rsid w:val="008473B8"/>
    <w:rsid w:val="008474B1"/>
    <w:rsid w:val="0084754C"/>
    <w:rsid w:val="00847787"/>
    <w:rsid w:val="00847BA0"/>
    <w:rsid w:val="00847C03"/>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772"/>
    <w:rsid w:val="00851787"/>
    <w:rsid w:val="00851888"/>
    <w:rsid w:val="00851A2C"/>
    <w:rsid w:val="00851B0D"/>
    <w:rsid w:val="00851B82"/>
    <w:rsid w:val="00851CFC"/>
    <w:rsid w:val="00851FC6"/>
    <w:rsid w:val="008520AA"/>
    <w:rsid w:val="008525EE"/>
    <w:rsid w:val="00852696"/>
    <w:rsid w:val="008527D9"/>
    <w:rsid w:val="008527E6"/>
    <w:rsid w:val="0085297C"/>
    <w:rsid w:val="008529FA"/>
    <w:rsid w:val="00852A9A"/>
    <w:rsid w:val="00852B00"/>
    <w:rsid w:val="00852C1A"/>
    <w:rsid w:val="00852C70"/>
    <w:rsid w:val="00852D15"/>
    <w:rsid w:val="00852DCD"/>
    <w:rsid w:val="00852E86"/>
    <w:rsid w:val="00852E9C"/>
    <w:rsid w:val="00852F25"/>
    <w:rsid w:val="00853546"/>
    <w:rsid w:val="00853973"/>
    <w:rsid w:val="00853B78"/>
    <w:rsid w:val="00853B79"/>
    <w:rsid w:val="00853C2F"/>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22"/>
    <w:rsid w:val="00854FBD"/>
    <w:rsid w:val="00854FDA"/>
    <w:rsid w:val="0085529A"/>
    <w:rsid w:val="00855386"/>
    <w:rsid w:val="00855416"/>
    <w:rsid w:val="0085559D"/>
    <w:rsid w:val="00855616"/>
    <w:rsid w:val="008556E4"/>
    <w:rsid w:val="008557B7"/>
    <w:rsid w:val="00855833"/>
    <w:rsid w:val="00855BDB"/>
    <w:rsid w:val="00855CA5"/>
    <w:rsid w:val="00855D36"/>
    <w:rsid w:val="00855EB5"/>
    <w:rsid w:val="00855F4F"/>
    <w:rsid w:val="008560E3"/>
    <w:rsid w:val="00856192"/>
    <w:rsid w:val="0085637E"/>
    <w:rsid w:val="00856DF2"/>
    <w:rsid w:val="00857199"/>
    <w:rsid w:val="0085727F"/>
    <w:rsid w:val="008573D9"/>
    <w:rsid w:val="008573EE"/>
    <w:rsid w:val="0085778C"/>
    <w:rsid w:val="00857850"/>
    <w:rsid w:val="008578E1"/>
    <w:rsid w:val="00857976"/>
    <w:rsid w:val="00857BDC"/>
    <w:rsid w:val="00857D1F"/>
    <w:rsid w:val="0086027A"/>
    <w:rsid w:val="0086032F"/>
    <w:rsid w:val="00860562"/>
    <w:rsid w:val="008606F6"/>
    <w:rsid w:val="00860B16"/>
    <w:rsid w:val="00860EBD"/>
    <w:rsid w:val="00861031"/>
    <w:rsid w:val="008610F7"/>
    <w:rsid w:val="008611DE"/>
    <w:rsid w:val="008612F8"/>
    <w:rsid w:val="00861396"/>
    <w:rsid w:val="0086146E"/>
    <w:rsid w:val="008615B8"/>
    <w:rsid w:val="00861615"/>
    <w:rsid w:val="00861718"/>
    <w:rsid w:val="0086173A"/>
    <w:rsid w:val="008617A8"/>
    <w:rsid w:val="00861851"/>
    <w:rsid w:val="0086191A"/>
    <w:rsid w:val="00861A4E"/>
    <w:rsid w:val="00861B72"/>
    <w:rsid w:val="00861C42"/>
    <w:rsid w:val="00861C50"/>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630"/>
    <w:rsid w:val="00863708"/>
    <w:rsid w:val="0086375B"/>
    <w:rsid w:val="00863832"/>
    <w:rsid w:val="00863CD2"/>
    <w:rsid w:val="008640E6"/>
    <w:rsid w:val="00864143"/>
    <w:rsid w:val="0086437C"/>
    <w:rsid w:val="008647C5"/>
    <w:rsid w:val="008649FE"/>
    <w:rsid w:val="00864FF2"/>
    <w:rsid w:val="00865017"/>
    <w:rsid w:val="0086508B"/>
    <w:rsid w:val="008650FE"/>
    <w:rsid w:val="0086544A"/>
    <w:rsid w:val="00865636"/>
    <w:rsid w:val="0086574F"/>
    <w:rsid w:val="008659F9"/>
    <w:rsid w:val="00865C01"/>
    <w:rsid w:val="00865C40"/>
    <w:rsid w:val="00865C89"/>
    <w:rsid w:val="00865D59"/>
    <w:rsid w:val="00866186"/>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50F"/>
    <w:rsid w:val="0086759C"/>
    <w:rsid w:val="0086777F"/>
    <w:rsid w:val="00867984"/>
    <w:rsid w:val="008679AC"/>
    <w:rsid w:val="008679D7"/>
    <w:rsid w:val="00867DF7"/>
    <w:rsid w:val="00867E63"/>
    <w:rsid w:val="00867E71"/>
    <w:rsid w:val="008704B9"/>
    <w:rsid w:val="008707E7"/>
    <w:rsid w:val="008708C0"/>
    <w:rsid w:val="00870936"/>
    <w:rsid w:val="00870B7E"/>
    <w:rsid w:val="00870DF6"/>
    <w:rsid w:val="00870EFB"/>
    <w:rsid w:val="008711C0"/>
    <w:rsid w:val="008712E2"/>
    <w:rsid w:val="00871346"/>
    <w:rsid w:val="008714D8"/>
    <w:rsid w:val="008717E9"/>
    <w:rsid w:val="008719CE"/>
    <w:rsid w:val="00871A7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29E"/>
    <w:rsid w:val="00874300"/>
    <w:rsid w:val="008743C1"/>
    <w:rsid w:val="0087479D"/>
    <w:rsid w:val="0087480F"/>
    <w:rsid w:val="00874BDF"/>
    <w:rsid w:val="00874CBD"/>
    <w:rsid w:val="00874DEE"/>
    <w:rsid w:val="00874E3E"/>
    <w:rsid w:val="00874E84"/>
    <w:rsid w:val="00874F17"/>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301"/>
    <w:rsid w:val="00876494"/>
    <w:rsid w:val="008766F5"/>
    <w:rsid w:val="00876724"/>
    <w:rsid w:val="00876A60"/>
    <w:rsid w:val="00876E8E"/>
    <w:rsid w:val="00876F19"/>
    <w:rsid w:val="00876FA3"/>
    <w:rsid w:val="0087711A"/>
    <w:rsid w:val="00877126"/>
    <w:rsid w:val="0087727E"/>
    <w:rsid w:val="0087786B"/>
    <w:rsid w:val="00877BB1"/>
    <w:rsid w:val="00877ED3"/>
    <w:rsid w:val="00877F64"/>
    <w:rsid w:val="00877FF3"/>
    <w:rsid w:val="00880075"/>
    <w:rsid w:val="00880311"/>
    <w:rsid w:val="008807C6"/>
    <w:rsid w:val="00880804"/>
    <w:rsid w:val="00880829"/>
    <w:rsid w:val="008808D8"/>
    <w:rsid w:val="00880AA6"/>
    <w:rsid w:val="00880D93"/>
    <w:rsid w:val="00880F17"/>
    <w:rsid w:val="00880F8B"/>
    <w:rsid w:val="00881194"/>
    <w:rsid w:val="008812A7"/>
    <w:rsid w:val="008814EB"/>
    <w:rsid w:val="0088157F"/>
    <w:rsid w:val="008817DA"/>
    <w:rsid w:val="008819AC"/>
    <w:rsid w:val="00881ACD"/>
    <w:rsid w:val="00881BAB"/>
    <w:rsid w:val="00881C5C"/>
    <w:rsid w:val="00881CCC"/>
    <w:rsid w:val="00881E53"/>
    <w:rsid w:val="00881ECE"/>
    <w:rsid w:val="0088232E"/>
    <w:rsid w:val="00882569"/>
    <w:rsid w:val="008829BF"/>
    <w:rsid w:val="00882A59"/>
    <w:rsid w:val="00882C6F"/>
    <w:rsid w:val="00882D99"/>
    <w:rsid w:val="00882F75"/>
    <w:rsid w:val="00883285"/>
    <w:rsid w:val="0088335B"/>
    <w:rsid w:val="00883417"/>
    <w:rsid w:val="008834C7"/>
    <w:rsid w:val="00883528"/>
    <w:rsid w:val="00883823"/>
    <w:rsid w:val="008838BA"/>
    <w:rsid w:val="008838F0"/>
    <w:rsid w:val="008839B4"/>
    <w:rsid w:val="00883D65"/>
    <w:rsid w:val="00884376"/>
    <w:rsid w:val="00884761"/>
    <w:rsid w:val="008849C3"/>
    <w:rsid w:val="00884C48"/>
    <w:rsid w:val="00884DC3"/>
    <w:rsid w:val="00884E34"/>
    <w:rsid w:val="00884F36"/>
    <w:rsid w:val="0088508B"/>
    <w:rsid w:val="00885503"/>
    <w:rsid w:val="008856F2"/>
    <w:rsid w:val="00885B63"/>
    <w:rsid w:val="00885BD1"/>
    <w:rsid w:val="00885F4C"/>
    <w:rsid w:val="0088631C"/>
    <w:rsid w:val="0088670B"/>
    <w:rsid w:val="008868CF"/>
    <w:rsid w:val="00886AD3"/>
    <w:rsid w:val="00886E55"/>
    <w:rsid w:val="00886E8A"/>
    <w:rsid w:val="00887321"/>
    <w:rsid w:val="008873F8"/>
    <w:rsid w:val="00887464"/>
    <w:rsid w:val="0088746A"/>
    <w:rsid w:val="00887690"/>
    <w:rsid w:val="00887A6D"/>
    <w:rsid w:val="00887AB3"/>
    <w:rsid w:val="00887D39"/>
    <w:rsid w:val="00890196"/>
    <w:rsid w:val="0089058A"/>
    <w:rsid w:val="0089080B"/>
    <w:rsid w:val="00890B01"/>
    <w:rsid w:val="00890B34"/>
    <w:rsid w:val="00890B4D"/>
    <w:rsid w:val="00890CED"/>
    <w:rsid w:val="00890D0D"/>
    <w:rsid w:val="00890F57"/>
    <w:rsid w:val="00891018"/>
    <w:rsid w:val="00891290"/>
    <w:rsid w:val="00891345"/>
    <w:rsid w:val="0089167A"/>
    <w:rsid w:val="00891740"/>
    <w:rsid w:val="00891755"/>
    <w:rsid w:val="00891797"/>
    <w:rsid w:val="00891833"/>
    <w:rsid w:val="00891C34"/>
    <w:rsid w:val="00891E63"/>
    <w:rsid w:val="00891EF2"/>
    <w:rsid w:val="00892044"/>
    <w:rsid w:val="0089218F"/>
    <w:rsid w:val="008922D9"/>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DFD"/>
    <w:rsid w:val="00893FE8"/>
    <w:rsid w:val="00893FF7"/>
    <w:rsid w:val="00894182"/>
    <w:rsid w:val="00894337"/>
    <w:rsid w:val="00894359"/>
    <w:rsid w:val="00894380"/>
    <w:rsid w:val="00894435"/>
    <w:rsid w:val="0089458D"/>
    <w:rsid w:val="008946F6"/>
    <w:rsid w:val="0089489A"/>
    <w:rsid w:val="008948E6"/>
    <w:rsid w:val="00894993"/>
    <w:rsid w:val="008949FE"/>
    <w:rsid w:val="00894DD5"/>
    <w:rsid w:val="00895037"/>
    <w:rsid w:val="00895568"/>
    <w:rsid w:val="008956B7"/>
    <w:rsid w:val="00895717"/>
    <w:rsid w:val="00895878"/>
    <w:rsid w:val="008959E7"/>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61"/>
    <w:rsid w:val="008A111B"/>
    <w:rsid w:val="008A1159"/>
    <w:rsid w:val="008A11B6"/>
    <w:rsid w:val="008A12B2"/>
    <w:rsid w:val="008A13E1"/>
    <w:rsid w:val="008A1456"/>
    <w:rsid w:val="008A190C"/>
    <w:rsid w:val="008A19E4"/>
    <w:rsid w:val="008A1A86"/>
    <w:rsid w:val="008A1E38"/>
    <w:rsid w:val="008A206B"/>
    <w:rsid w:val="008A2086"/>
    <w:rsid w:val="008A20AF"/>
    <w:rsid w:val="008A224A"/>
    <w:rsid w:val="008A22D5"/>
    <w:rsid w:val="008A2457"/>
    <w:rsid w:val="008A257F"/>
    <w:rsid w:val="008A25C6"/>
    <w:rsid w:val="008A2978"/>
    <w:rsid w:val="008A2A8F"/>
    <w:rsid w:val="008A2CBA"/>
    <w:rsid w:val="008A2D39"/>
    <w:rsid w:val="008A2D5E"/>
    <w:rsid w:val="008A2D98"/>
    <w:rsid w:val="008A2E6C"/>
    <w:rsid w:val="008A2FA3"/>
    <w:rsid w:val="008A2FEC"/>
    <w:rsid w:val="008A3352"/>
    <w:rsid w:val="008A35BE"/>
    <w:rsid w:val="008A3683"/>
    <w:rsid w:val="008A36B6"/>
    <w:rsid w:val="008A391B"/>
    <w:rsid w:val="008A3AB5"/>
    <w:rsid w:val="008A3B5D"/>
    <w:rsid w:val="008A3D15"/>
    <w:rsid w:val="008A3E6D"/>
    <w:rsid w:val="008A3F21"/>
    <w:rsid w:val="008A3FE2"/>
    <w:rsid w:val="008A4223"/>
    <w:rsid w:val="008A4553"/>
    <w:rsid w:val="008A46DE"/>
    <w:rsid w:val="008A4A34"/>
    <w:rsid w:val="008A4AE8"/>
    <w:rsid w:val="008A4CDD"/>
    <w:rsid w:val="008A502C"/>
    <w:rsid w:val="008A51C1"/>
    <w:rsid w:val="008A53CB"/>
    <w:rsid w:val="008A5479"/>
    <w:rsid w:val="008A54B6"/>
    <w:rsid w:val="008A58BD"/>
    <w:rsid w:val="008A58CC"/>
    <w:rsid w:val="008A591E"/>
    <w:rsid w:val="008A5ADC"/>
    <w:rsid w:val="008A5BE6"/>
    <w:rsid w:val="008A5DD1"/>
    <w:rsid w:val="008A5E89"/>
    <w:rsid w:val="008A61C5"/>
    <w:rsid w:val="008A64C7"/>
    <w:rsid w:val="008A6714"/>
    <w:rsid w:val="008A67AD"/>
    <w:rsid w:val="008A6B03"/>
    <w:rsid w:val="008A6B65"/>
    <w:rsid w:val="008A6C3E"/>
    <w:rsid w:val="008A6EF7"/>
    <w:rsid w:val="008A70F9"/>
    <w:rsid w:val="008A748A"/>
    <w:rsid w:val="008A777C"/>
    <w:rsid w:val="008A77C5"/>
    <w:rsid w:val="008A787F"/>
    <w:rsid w:val="008A79F7"/>
    <w:rsid w:val="008A7CB1"/>
    <w:rsid w:val="008A7CB5"/>
    <w:rsid w:val="008A7ED0"/>
    <w:rsid w:val="008B0135"/>
    <w:rsid w:val="008B0208"/>
    <w:rsid w:val="008B0270"/>
    <w:rsid w:val="008B0536"/>
    <w:rsid w:val="008B05D0"/>
    <w:rsid w:val="008B066E"/>
    <w:rsid w:val="008B068B"/>
    <w:rsid w:val="008B07A1"/>
    <w:rsid w:val="008B07D6"/>
    <w:rsid w:val="008B1213"/>
    <w:rsid w:val="008B123D"/>
    <w:rsid w:val="008B13A5"/>
    <w:rsid w:val="008B14B2"/>
    <w:rsid w:val="008B16CE"/>
    <w:rsid w:val="008B1964"/>
    <w:rsid w:val="008B199C"/>
    <w:rsid w:val="008B1A26"/>
    <w:rsid w:val="008B1A9C"/>
    <w:rsid w:val="008B1CE1"/>
    <w:rsid w:val="008B1E8B"/>
    <w:rsid w:val="008B243A"/>
    <w:rsid w:val="008B2445"/>
    <w:rsid w:val="008B252F"/>
    <w:rsid w:val="008B25FC"/>
    <w:rsid w:val="008B26CE"/>
    <w:rsid w:val="008B2711"/>
    <w:rsid w:val="008B27D6"/>
    <w:rsid w:val="008B2949"/>
    <w:rsid w:val="008B2DB1"/>
    <w:rsid w:val="008B3041"/>
    <w:rsid w:val="008B307D"/>
    <w:rsid w:val="008B30EA"/>
    <w:rsid w:val="008B30F2"/>
    <w:rsid w:val="008B3285"/>
    <w:rsid w:val="008B3540"/>
    <w:rsid w:val="008B3550"/>
    <w:rsid w:val="008B3912"/>
    <w:rsid w:val="008B3A2E"/>
    <w:rsid w:val="008B3B9E"/>
    <w:rsid w:val="008B3CCD"/>
    <w:rsid w:val="008B3F89"/>
    <w:rsid w:val="008B426D"/>
    <w:rsid w:val="008B4776"/>
    <w:rsid w:val="008B4A84"/>
    <w:rsid w:val="008B4C2D"/>
    <w:rsid w:val="008B4ED6"/>
    <w:rsid w:val="008B4F77"/>
    <w:rsid w:val="008B4FB2"/>
    <w:rsid w:val="008B55D3"/>
    <w:rsid w:val="008B562B"/>
    <w:rsid w:val="008B56DB"/>
    <w:rsid w:val="008B5B3F"/>
    <w:rsid w:val="008B5D3B"/>
    <w:rsid w:val="008B5DA3"/>
    <w:rsid w:val="008B5E2D"/>
    <w:rsid w:val="008B5F31"/>
    <w:rsid w:val="008B60A7"/>
    <w:rsid w:val="008B6F80"/>
    <w:rsid w:val="008B73D2"/>
    <w:rsid w:val="008B7595"/>
    <w:rsid w:val="008B772D"/>
    <w:rsid w:val="008B797B"/>
    <w:rsid w:val="008B7A19"/>
    <w:rsid w:val="008B7D86"/>
    <w:rsid w:val="008B7E27"/>
    <w:rsid w:val="008B7E34"/>
    <w:rsid w:val="008C010C"/>
    <w:rsid w:val="008C0147"/>
    <w:rsid w:val="008C0255"/>
    <w:rsid w:val="008C045A"/>
    <w:rsid w:val="008C0B4F"/>
    <w:rsid w:val="008C0EE4"/>
    <w:rsid w:val="008C0F7D"/>
    <w:rsid w:val="008C12D3"/>
    <w:rsid w:val="008C149D"/>
    <w:rsid w:val="008C14A9"/>
    <w:rsid w:val="008C1533"/>
    <w:rsid w:val="008C1724"/>
    <w:rsid w:val="008C185D"/>
    <w:rsid w:val="008C188F"/>
    <w:rsid w:val="008C19DF"/>
    <w:rsid w:val="008C1BDD"/>
    <w:rsid w:val="008C1EA3"/>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BB"/>
    <w:rsid w:val="008C45E8"/>
    <w:rsid w:val="008C462A"/>
    <w:rsid w:val="008C46BD"/>
    <w:rsid w:val="008C4757"/>
    <w:rsid w:val="008C47C9"/>
    <w:rsid w:val="008C4853"/>
    <w:rsid w:val="008C4A6B"/>
    <w:rsid w:val="008C4B59"/>
    <w:rsid w:val="008C4BDE"/>
    <w:rsid w:val="008C50E1"/>
    <w:rsid w:val="008C543E"/>
    <w:rsid w:val="008C5656"/>
    <w:rsid w:val="008C58CD"/>
    <w:rsid w:val="008C58E7"/>
    <w:rsid w:val="008C5A00"/>
    <w:rsid w:val="008C5C8A"/>
    <w:rsid w:val="008C5CD0"/>
    <w:rsid w:val="008C5D8F"/>
    <w:rsid w:val="008C5E20"/>
    <w:rsid w:val="008C60E1"/>
    <w:rsid w:val="008C6224"/>
    <w:rsid w:val="008C62B1"/>
    <w:rsid w:val="008C6612"/>
    <w:rsid w:val="008C6806"/>
    <w:rsid w:val="008C68D7"/>
    <w:rsid w:val="008C6907"/>
    <w:rsid w:val="008C690F"/>
    <w:rsid w:val="008C6E5D"/>
    <w:rsid w:val="008C6EC4"/>
    <w:rsid w:val="008C71CE"/>
    <w:rsid w:val="008C7374"/>
    <w:rsid w:val="008C740C"/>
    <w:rsid w:val="008C74B4"/>
    <w:rsid w:val="008C767E"/>
    <w:rsid w:val="008C77D8"/>
    <w:rsid w:val="008C7949"/>
    <w:rsid w:val="008C7B38"/>
    <w:rsid w:val="008C7D2E"/>
    <w:rsid w:val="008C7DDF"/>
    <w:rsid w:val="008C7E20"/>
    <w:rsid w:val="008C7E6C"/>
    <w:rsid w:val="008C7FDC"/>
    <w:rsid w:val="008D014B"/>
    <w:rsid w:val="008D034A"/>
    <w:rsid w:val="008D0628"/>
    <w:rsid w:val="008D0F9D"/>
    <w:rsid w:val="008D109C"/>
    <w:rsid w:val="008D1350"/>
    <w:rsid w:val="008D14AA"/>
    <w:rsid w:val="008D177E"/>
    <w:rsid w:val="008D1966"/>
    <w:rsid w:val="008D19EF"/>
    <w:rsid w:val="008D1A33"/>
    <w:rsid w:val="008D1B73"/>
    <w:rsid w:val="008D1C21"/>
    <w:rsid w:val="008D1E5B"/>
    <w:rsid w:val="008D1F6B"/>
    <w:rsid w:val="008D202D"/>
    <w:rsid w:val="008D202E"/>
    <w:rsid w:val="008D2295"/>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4CB"/>
    <w:rsid w:val="008D3997"/>
    <w:rsid w:val="008D3AE0"/>
    <w:rsid w:val="008D3E2C"/>
    <w:rsid w:val="008D3E94"/>
    <w:rsid w:val="008D405E"/>
    <w:rsid w:val="008D42B4"/>
    <w:rsid w:val="008D4359"/>
    <w:rsid w:val="008D4811"/>
    <w:rsid w:val="008D48CD"/>
    <w:rsid w:val="008D493E"/>
    <w:rsid w:val="008D4948"/>
    <w:rsid w:val="008D4A29"/>
    <w:rsid w:val="008D4D3E"/>
    <w:rsid w:val="008D4ECA"/>
    <w:rsid w:val="008D4FAE"/>
    <w:rsid w:val="008D51C4"/>
    <w:rsid w:val="008D5210"/>
    <w:rsid w:val="008D5220"/>
    <w:rsid w:val="008D5348"/>
    <w:rsid w:val="008D53BC"/>
    <w:rsid w:val="008D542A"/>
    <w:rsid w:val="008D54B1"/>
    <w:rsid w:val="008D54C0"/>
    <w:rsid w:val="008D5658"/>
    <w:rsid w:val="008D579E"/>
    <w:rsid w:val="008D5849"/>
    <w:rsid w:val="008D59D4"/>
    <w:rsid w:val="008D5B9A"/>
    <w:rsid w:val="008D60AB"/>
    <w:rsid w:val="008D689F"/>
    <w:rsid w:val="008D6BB8"/>
    <w:rsid w:val="008D6CD3"/>
    <w:rsid w:val="008D6D4C"/>
    <w:rsid w:val="008D6F16"/>
    <w:rsid w:val="008D6F45"/>
    <w:rsid w:val="008D70A5"/>
    <w:rsid w:val="008D713F"/>
    <w:rsid w:val="008D7206"/>
    <w:rsid w:val="008D720B"/>
    <w:rsid w:val="008D7351"/>
    <w:rsid w:val="008D73A7"/>
    <w:rsid w:val="008D769D"/>
    <w:rsid w:val="008D774A"/>
    <w:rsid w:val="008D7840"/>
    <w:rsid w:val="008D7F62"/>
    <w:rsid w:val="008E028B"/>
    <w:rsid w:val="008E02D2"/>
    <w:rsid w:val="008E06F2"/>
    <w:rsid w:val="008E0911"/>
    <w:rsid w:val="008E0922"/>
    <w:rsid w:val="008E0A19"/>
    <w:rsid w:val="008E0B60"/>
    <w:rsid w:val="008E0CFD"/>
    <w:rsid w:val="008E1265"/>
    <w:rsid w:val="008E12BA"/>
    <w:rsid w:val="008E139F"/>
    <w:rsid w:val="008E1547"/>
    <w:rsid w:val="008E1644"/>
    <w:rsid w:val="008E1917"/>
    <w:rsid w:val="008E1D93"/>
    <w:rsid w:val="008E1F12"/>
    <w:rsid w:val="008E1F99"/>
    <w:rsid w:val="008E20BD"/>
    <w:rsid w:val="008E23B7"/>
    <w:rsid w:val="008E2545"/>
    <w:rsid w:val="008E2767"/>
    <w:rsid w:val="008E2CAE"/>
    <w:rsid w:val="008E2E58"/>
    <w:rsid w:val="008E31BA"/>
    <w:rsid w:val="008E3401"/>
    <w:rsid w:val="008E3483"/>
    <w:rsid w:val="008E34FA"/>
    <w:rsid w:val="008E35C9"/>
    <w:rsid w:val="008E365B"/>
    <w:rsid w:val="008E3714"/>
    <w:rsid w:val="008E3B54"/>
    <w:rsid w:val="008E3C19"/>
    <w:rsid w:val="008E3DBC"/>
    <w:rsid w:val="008E3F9B"/>
    <w:rsid w:val="008E41D4"/>
    <w:rsid w:val="008E42AA"/>
    <w:rsid w:val="008E46AB"/>
    <w:rsid w:val="008E49AE"/>
    <w:rsid w:val="008E4BC7"/>
    <w:rsid w:val="008E4BCB"/>
    <w:rsid w:val="008E4CE7"/>
    <w:rsid w:val="008E4DF1"/>
    <w:rsid w:val="008E547F"/>
    <w:rsid w:val="008E5666"/>
    <w:rsid w:val="008E56FD"/>
    <w:rsid w:val="008E575E"/>
    <w:rsid w:val="008E5B7B"/>
    <w:rsid w:val="008E5F30"/>
    <w:rsid w:val="008E61A4"/>
    <w:rsid w:val="008E623F"/>
    <w:rsid w:val="008E624A"/>
    <w:rsid w:val="008E6317"/>
    <w:rsid w:val="008E6489"/>
    <w:rsid w:val="008E64D5"/>
    <w:rsid w:val="008E6837"/>
    <w:rsid w:val="008E69BC"/>
    <w:rsid w:val="008E6EC6"/>
    <w:rsid w:val="008E6EC8"/>
    <w:rsid w:val="008E7010"/>
    <w:rsid w:val="008E70FF"/>
    <w:rsid w:val="008E7664"/>
    <w:rsid w:val="008E7B6B"/>
    <w:rsid w:val="008E7D72"/>
    <w:rsid w:val="008F01D1"/>
    <w:rsid w:val="008F0589"/>
    <w:rsid w:val="008F05D4"/>
    <w:rsid w:val="008F073A"/>
    <w:rsid w:val="008F07D1"/>
    <w:rsid w:val="008F093B"/>
    <w:rsid w:val="008F0BA3"/>
    <w:rsid w:val="008F0F8E"/>
    <w:rsid w:val="008F104B"/>
    <w:rsid w:val="008F10BB"/>
    <w:rsid w:val="008F113A"/>
    <w:rsid w:val="008F1235"/>
    <w:rsid w:val="008F1274"/>
    <w:rsid w:val="008F12DD"/>
    <w:rsid w:val="008F138A"/>
    <w:rsid w:val="008F1421"/>
    <w:rsid w:val="008F142C"/>
    <w:rsid w:val="008F144F"/>
    <w:rsid w:val="008F14F1"/>
    <w:rsid w:val="008F1554"/>
    <w:rsid w:val="008F1588"/>
    <w:rsid w:val="008F165D"/>
    <w:rsid w:val="008F1931"/>
    <w:rsid w:val="008F19EB"/>
    <w:rsid w:val="008F1AAA"/>
    <w:rsid w:val="008F1AE2"/>
    <w:rsid w:val="008F1B21"/>
    <w:rsid w:val="008F1E69"/>
    <w:rsid w:val="008F23BB"/>
    <w:rsid w:val="008F24D2"/>
    <w:rsid w:val="008F266D"/>
    <w:rsid w:val="008F26B5"/>
    <w:rsid w:val="008F2763"/>
    <w:rsid w:val="008F27A0"/>
    <w:rsid w:val="008F29C1"/>
    <w:rsid w:val="008F2A04"/>
    <w:rsid w:val="008F2A3A"/>
    <w:rsid w:val="008F2A83"/>
    <w:rsid w:val="008F2CA7"/>
    <w:rsid w:val="008F2D03"/>
    <w:rsid w:val="008F2D38"/>
    <w:rsid w:val="008F2F63"/>
    <w:rsid w:val="008F30C2"/>
    <w:rsid w:val="008F32A4"/>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66"/>
    <w:rsid w:val="008F548E"/>
    <w:rsid w:val="008F54EA"/>
    <w:rsid w:val="008F5666"/>
    <w:rsid w:val="008F56F5"/>
    <w:rsid w:val="008F59D5"/>
    <w:rsid w:val="008F5AD1"/>
    <w:rsid w:val="008F5D42"/>
    <w:rsid w:val="008F5E16"/>
    <w:rsid w:val="008F5FDA"/>
    <w:rsid w:val="008F60BB"/>
    <w:rsid w:val="008F6272"/>
    <w:rsid w:val="008F65A0"/>
    <w:rsid w:val="008F6698"/>
    <w:rsid w:val="008F67B7"/>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6F3"/>
    <w:rsid w:val="00900711"/>
    <w:rsid w:val="009009A1"/>
    <w:rsid w:val="009009B7"/>
    <w:rsid w:val="00900E08"/>
    <w:rsid w:val="00900E9A"/>
    <w:rsid w:val="00901135"/>
    <w:rsid w:val="009017E0"/>
    <w:rsid w:val="00901823"/>
    <w:rsid w:val="009018C6"/>
    <w:rsid w:val="0090190B"/>
    <w:rsid w:val="009019A6"/>
    <w:rsid w:val="00901C52"/>
    <w:rsid w:val="00901E6C"/>
    <w:rsid w:val="00901FA5"/>
    <w:rsid w:val="00902000"/>
    <w:rsid w:val="0090204C"/>
    <w:rsid w:val="009021B7"/>
    <w:rsid w:val="0090223C"/>
    <w:rsid w:val="009023D5"/>
    <w:rsid w:val="0090241D"/>
    <w:rsid w:val="00902657"/>
    <w:rsid w:val="00902746"/>
    <w:rsid w:val="009027F9"/>
    <w:rsid w:val="00902803"/>
    <w:rsid w:val="00902BFD"/>
    <w:rsid w:val="00902EB4"/>
    <w:rsid w:val="00903013"/>
    <w:rsid w:val="0090323A"/>
    <w:rsid w:val="0090355C"/>
    <w:rsid w:val="009035D1"/>
    <w:rsid w:val="009037BA"/>
    <w:rsid w:val="00903BD4"/>
    <w:rsid w:val="00903DF3"/>
    <w:rsid w:val="0090408A"/>
    <w:rsid w:val="009043FB"/>
    <w:rsid w:val="009044AA"/>
    <w:rsid w:val="009044D4"/>
    <w:rsid w:val="00904918"/>
    <w:rsid w:val="0090498B"/>
    <w:rsid w:val="009049F1"/>
    <w:rsid w:val="00904CD6"/>
    <w:rsid w:val="00904E0C"/>
    <w:rsid w:val="00904EA6"/>
    <w:rsid w:val="00904F49"/>
    <w:rsid w:val="00904F74"/>
    <w:rsid w:val="009050B0"/>
    <w:rsid w:val="00905166"/>
    <w:rsid w:val="009051E6"/>
    <w:rsid w:val="009052CA"/>
    <w:rsid w:val="0090539D"/>
    <w:rsid w:val="00905503"/>
    <w:rsid w:val="00905768"/>
    <w:rsid w:val="009057BA"/>
    <w:rsid w:val="00905C04"/>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8"/>
    <w:rsid w:val="00907848"/>
    <w:rsid w:val="009079A9"/>
    <w:rsid w:val="00907A70"/>
    <w:rsid w:val="00907AD1"/>
    <w:rsid w:val="00907C33"/>
    <w:rsid w:val="00907CAB"/>
    <w:rsid w:val="00907D4F"/>
    <w:rsid w:val="00910441"/>
    <w:rsid w:val="00910745"/>
    <w:rsid w:val="009107AC"/>
    <w:rsid w:val="00910810"/>
    <w:rsid w:val="00910855"/>
    <w:rsid w:val="00910D3C"/>
    <w:rsid w:val="00910DC1"/>
    <w:rsid w:val="00910DE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3AC"/>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F31"/>
    <w:rsid w:val="00915273"/>
    <w:rsid w:val="009153E0"/>
    <w:rsid w:val="0091547B"/>
    <w:rsid w:val="00915542"/>
    <w:rsid w:val="009156F4"/>
    <w:rsid w:val="00915724"/>
    <w:rsid w:val="009157B7"/>
    <w:rsid w:val="009158C8"/>
    <w:rsid w:val="00915BAE"/>
    <w:rsid w:val="00915FB6"/>
    <w:rsid w:val="00916069"/>
    <w:rsid w:val="009161FA"/>
    <w:rsid w:val="009163F3"/>
    <w:rsid w:val="0091647E"/>
    <w:rsid w:val="00916578"/>
    <w:rsid w:val="00916623"/>
    <w:rsid w:val="00916656"/>
    <w:rsid w:val="009167F3"/>
    <w:rsid w:val="00916A41"/>
    <w:rsid w:val="00916BB1"/>
    <w:rsid w:val="00916F0A"/>
    <w:rsid w:val="00916F77"/>
    <w:rsid w:val="00917165"/>
    <w:rsid w:val="009171A3"/>
    <w:rsid w:val="009172F0"/>
    <w:rsid w:val="00917696"/>
    <w:rsid w:val="009176DA"/>
    <w:rsid w:val="009178DC"/>
    <w:rsid w:val="0091796C"/>
    <w:rsid w:val="0091796D"/>
    <w:rsid w:val="00917A66"/>
    <w:rsid w:val="00917CC2"/>
    <w:rsid w:val="00917D13"/>
    <w:rsid w:val="00917F00"/>
    <w:rsid w:val="00917F7C"/>
    <w:rsid w:val="00920155"/>
    <w:rsid w:val="009202A5"/>
    <w:rsid w:val="0092078F"/>
    <w:rsid w:val="00920A5E"/>
    <w:rsid w:val="00920AA0"/>
    <w:rsid w:val="00920CC9"/>
    <w:rsid w:val="00920D70"/>
    <w:rsid w:val="00921015"/>
    <w:rsid w:val="009213E6"/>
    <w:rsid w:val="00921482"/>
    <w:rsid w:val="009215F0"/>
    <w:rsid w:val="0092184A"/>
    <w:rsid w:val="00921B50"/>
    <w:rsid w:val="00921CA3"/>
    <w:rsid w:val="00921DB2"/>
    <w:rsid w:val="00921DF4"/>
    <w:rsid w:val="00922152"/>
    <w:rsid w:val="009221A2"/>
    <w:rsid w:val="009221AD"/>
    <w:rsid w:val="009222C8"/>
    <w:rsid w:val="00922797"/>
    <w:rsid w:val="00922973"/>
    <w:rsid w:val="00922AA9"/>
    <w:rsid w:val="00922B32"/>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8E"/>
    <w:rsid w:val="009259B8"/>
    <w:rsid w:val="00925E44"/>
    <w:rsid w:val="009260F5"/>
    <w:rsid w:val="0092619C"/>
    <w:rsid w:val="00926391"/>
    <w:rsid w:val="00926401"/>
    <w:rsid w:val="00926955"/>
    <w:rsid w:val="00926A19"/>
    <w:rsid w:val="00926CCD"/>
    <w:rsid w:val="00926E93"/>
    <w:rsid w:val="00926EFC"/>
    <w:rsid w:val="00926F68"/>
    <w:rsid w:val="0092739F"/>
    <w:rsid w:val="00927817"/>
    <w:rsid w:val="0092781F"/>
    <w:rsid w:val="00927869"/>
    <w:rsid w:val="009279D2"/>
    <w:rsid w:val="00927C73"/>
    <w:rsid w:val="00927FCC"/>
    <w:rsid w:val="0093007C"/>
    <w:rsid w:val="009300B1"/>
    <w:rsid w:val="00930157"/>
    <w:rsid w:val="0093016F"/>
    <w:rsid w:val="00930388"/>
    <w:rsid w:val="009306EB"/>
    <w:rsid w:val="00930DF7"/>
    <w:rsid w:val="00931019"/>
    <w:rsid w:val="00931185"/>
    <w:rsid w:val="0093124B"/>
    <w:rsid w:val="0093143A"/>
    <w:rsid w:val="00931659"/>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E"/>
    <w:rsid w:val="00932E63"/>
    <w:rsid w:val="00932EAD"/>
    <w:rsid w:val="009330F9"/>
    <w:rsid w:val="009331B9"/>
    <w:rsid w:val="009331D7"/>
    <w:rsid w:val="0093330A"/>
    <w:rsid w:val="009334C3"/>
    <w:rsid w:val="00933689"/>
    <w:rsid w:val="00933D1A"/>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F3"/>
    <w:rsid w:val="009359E8"/>
    <w:rsid w:val="00935A33"/>
    <w:rsid w:val="00935AE2"/>
    <w:rsid w:val="00935BDF"/>
    <w:rsid w:val="00935CA3"/>
    <w:rsid w:val="00935D4B"/>
    <w:rsid w:val="00935E74"/>
    <w:rsid w:val="0093609D"/>
    <w:rsid w:val="00936173"/>
    <w:rsid w:val="0093619A"/>
    <w:rsid w:val="00936585"/>
    <w:rsid w:val="00936919"/>
    <w:rsid w:val="00936955"/>
    <w:rsid w:val="00936B69"/>
    <w:rsid w:val="00937091"/>
    <w:rsid w:val="00937221"/>
    <w:rsid w:val="00937B70"/>
    <w:rsid w:val="00937B90"/>
    <w:rsid w:val="00937CA4"/>
    <w:rsid w:val="00937DBF"/>
    <w:rsid w:val="00937F0E"/>
    <w:rsid w:val="00940219"/>
    <w:rsid w:val="0094028E"/>
    <w:rsid w:val="00940540"/>
    <w:rsid w:val="009405FC"/>
    <w:rsid w:val="009407CD"/>
    <w:rsid w:val="009409AD"/>
    <w:rsid w:val="00940CB7"/>
    <w:rsid w:val="00940E1B"/>
    <w:rsid w:val="00940EB6"/>
    <w:rsid w:val="00941312"/>
    <w:rsid w:val="009413D2"/>
    <w:rsid w:val="00941418"/>
    <w:rsid w:val="0094141A"/>
    <w:rsid w:val="00941AE7"/>
    <w:rsid w:val="00941B15"/>
    <w:rsid w:val="00941BD5"/>
    <w:rsid w:val="00941E43"/>
    <w:rsid w:val="00942112"/>
    <w:rsid w:val="009421C5"/>
    <w:rsid w:val="009421F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C7"/>
    <w:rsid w:val="009430AE"/>
    <w:rsid w:val="00943170"/>
    <w:rsid w:val="0094317C"/>
    <w:rsid w:val="009433C5"/>
    <w:rsid w:val="00943585"/>
    <w:rsid w:val="009437A3"/>
    <w:rsid w:val="009437FD"/>
    <w:rsid w:val="009439A2"/>
    <w:rsid w:val="00943BA3"/>
    <w:rsid w:val="00943E04"/>
    <w:rsid w:val="00943E29"/>
    <w:rsid w:val="00943E52"/>
    <w:rsid w:val="00943EB2"/>
    <w:rsid w:val="009441A8"/>
    <w:rsid w:val="00944665"/>
    <w:rsid w:val="00944979"/>
    <w:rsid w:val="00944EBB"/>
    <w:rsid w:val="00945264"/>
    <w:rsid w:val="009452BF"/>
    <w:rsid w:val="009452FA"/>
    <w:rsid w:val="00945555"/>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AD3"/>
    <w:rsid w:val="00946DE3"/>
    <w:rsid w:val="00947187"/>
    <w:rsid w:val="00947652"/>
    <w:rsid w:val="009477F5"/>
    <w:rsid w:val="009479FB"/>
    <w:rsid w:val="00947B5D"/>
    <w:rsid w:val="00947D32"/>
    <w:rsid w:val="00947E5E"/>
    <w:rsid w:val="00947EA8"/>
    <w:rsid w:val="009500E4"/>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97B"/>
    <w:rsid w:val="00951BF3"/>
    <w:rsid w:val="00951F15"/>
    <w:rsid w:val="00951F1D"/>
    <w:rsid w:val="00952208"/>
    <w:rsid w:val="00952298"/>
    <w:rsid w:val="009524E7"/>
    <w:rsid w:val="009525E0"/>
    <w:rsid w:val="0095265C"/>
    <w:rsid w:val="009529B1"/>
    <w:rsid w:val="00952FC3"/>
    <w:rsid w:val="009535A5"/>
    <w:rsid w:val="00953691"/>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B8F"/>
    <w:rsid w:val="00961C7D"/>
    <w:rsid w:val="00961D38"/>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BE"/>
    <w:rsid w:val="00963529"/>
    <w:rsid w:val="00963716"/>
    <w:rsid w:val="00963769"/>
    <w:rsid w:val="0096382D"/>
    <w:rsid w:val="00963BC3"/>
    <w:rsid w:val="00963C52"/>
    <w:rsid w:val="00963DA9"/>
    <w:rsid w:val="00963E07"/>
    <w:rsid w:val="00963FF2"/>
    <w:rsid w:val="0096401E"/>
    <w:rsid w:val="00964097"/>
    <w:rsid w:val="009640E7"/>
    <w:rsid w:val="0096422A"/>
    <w:rsid w:val="0096435C"/>
    <w:rsid w:val="009644A0"/>
    <w:rsid w:val="00964583"/>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D31"/>
    <w:rsid w:val="00966D8D"/>
    <w:rsid w:val="00966E61"/>
    <w:rsid w:val="00966F25"/>
    <w:rsid w:val="009671EB"/>
    <w:rsid w:val="00967474"/>
    <w:rsid w:val="00967479"/>
    <w:rsid w:val="009674F2"/>
    <w:rsid w:val="00967981"/>
    <w:rsid w:val="009679EF"/>
    <w:rsid w:val="00967BB9"/>
    <w:rsid w:val="00967DA1"/>
    <w:rsid w:val="00967DED"/>
    <w:rsid w:val="009700A3"/>
    <w:rsid w:val="00970166"/>
    <w:rsid w:val="009701C9"/>
    <w:rsid w:val="009702D7"/>
    <w:rsid w:val="00970409"/>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71A"/>
    <w:rsid w:val="00971A53"/>
    <w:rsid w:val="00971D30"/>
    <w:rsid w:val="00971E15"/>
    <w:rsid w:val="00971ED2"/>
    <w:rsid w:val="00971F3E"/>
    <w:rsid w:val="0097252C"/>
    <w:rsid w:val="00972A9C"/>
    <w:rsid w:val="00972BA2"/>
    <w:rsid w:val="00972CA3"/>
    <w:rsid w:val="00972CB6"/>
    <w:rsid w:val="00972E8E"/>
    <w:rsid w:val="00972F7D"/>
    <w:rsid w:val="00973001"/>
    <w:rsid w:val="00973237"/>
    <w:rsid w:val="00973522"/>
    <w:rsid w:val="0097359B"/>
    <w:rsid w:val="00973649"/>
    <w:rsid w:val="00973676"/>
    <w:rsid w:val="00973692"/>
    <w:rsid w:val="00973784"/>
    <w:rsid w:val="009737A3"/>
    <w:rsid w:val="009739C5"/>
    <w:rsid w:val="00973CDD"/>
    <w:rsid w:val="00973D5F"/>
    <w:rsid w:val="00973EBA"/>
    <w:rsid w:val="00973F34"/>
    <w:rsid w:val="00973F60"/>
    <w:rsid w:val="00974116"/>
    <w:rsid w:val="0097413E"/>
    <w:rsid w:val="0097450F"/>
    <w:rsid w:val="00974667"/>
    <w:rsid w:val="009746D4"/>
    <w:rsid w:val="00974A48"/>
    <w:rsid w:val="00974C21"/>
    <w:rsid w:val="00974E23"/>
    <w:rsid w:val="00974EBF"/>
    <w:rsid w:val="00974FC8"/>
    <w:rsid w:val="00974FEB"/>
    <w:rsid w:val="00975062"/>
    <w:rsid w:val="00975357"/>
    <w:rsid w:val="0097553D"/>
    <w:rsid w:val="00975855"/>
    <w:rsid w:val="009758E6"/>
    <w:rsid w:val="00975A2E"/>
    <w:rsid w:val="00975AFA"/>
    <w:rsid w:val="00975E5C"/>
    <w:rsid w:val="00976156"/>
    <w:rsid w:val="00976175"/>
    <w:rsid w:val="00976244"/>
    <w:rsid w:val="00976266"/>
    <w:rsid w:val="009768A3"/>
    <w:rsid w:val="00976911"/>
    <w:rsid w:val="00976BB0"/>
    <w:rsid w:val="00976E38"/>
    <w:rsid w:val="00976E87"/>
    <w:rsid w:val="00976E95"/>
    <w:rsid w:val="00977410"/>
    <w:rsid w:val="009775ED"/>
    <w:rsid w:val="00977775"/>
    <w:rsid w:val="009777B1"/>
    <w:rsid w:val="00977848"/>
    <w:rsid w:val="00977879"/>
    <w:rsid w:val="009779EE"/>
    <w:rsid w:val="00977A42"/>
    <w:rsid w:val="00977AD6"/>
    <w:rsid w:val="00977BC2"/>
    <w:rsid w:val="00977BED"/>
    <w:rsid w:val="00977F99"/>
    <w:rsid w:val="009802BB"/>
    <w:rsid w:val="009804B9"/>
    <w:rsid w:val="00980521"/>
    <w:rsid w:val="00980523"/>
    <w:rsid w:val="00980551"/>
    <w:rsid w:val="00980723"/>
    <w:rsid w:val="00980768"/>
    <w:rsid w:val="009807D5"/>
    <w:rsid w:val="00980805"/>
    <w:rsid w:val="00980831"/>
    <w:rsid w:val="009808F2"/>
    <w:rsid w:val="00980B41"/>
    <w:rsid w:val="00980BB9"/>
    <w:rsid w:val="00980CA8"/>
    <w:rsid w:val="00980E4B"/>
    <w:rsid w:val="00980E90"/>
    <w:rsid w:val="00980FC1"/>
    <w:rsid w:val="0098102F"/>
    <w:rsid w:val="009810DE"/>
    <w:rsid w:val="00981297"/>
    <w:rsid w:val="0098143E"/>
    <w:rsid w:val="009815D0"/>
    <w:rsid w:val="00981645"/>
    <w:rsid w:val="00981693"/>
    <w:rsid w:val="009816BA"/>
    <w:rsid w:val="009816DF"/>
    <w:rsid w:val="0098172D"/>
    <w:rsid w:val="00981763"/>
    <w:rsid w:val="009817F2"/>
    <w:rsid w:val="00981A06"/>
    <w:rsid w:val="00981BA3"/>
    <w:rsid w:val="00981BCF"/>
    <w:rsid w:val="00981D0B"/>
    <w:rsid w:val="00981E15"/>
    <w:rsid w:val="00981E7C"/>
    <w:rsid w:val="00982167"/>
    <w:rsid w:val="009822CF"/>
    <w:rsid w:val="0098254A"/>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4E"/>
    <w:rsid w:val="009864E8"/>
    <w:rsid w:val="00986519"/>
    <w:rsid w:val="0098662E"/>
    <w:rsid w:val="00986635"/>
    <w:rsid w:val="00986727"/>
    <w:rsid w:val="0098676E"/>
    <w:rsid w:val="00986856"/>
    <w:rsid w:val="009868BE"/>
    <w:rsid w:val="0098696C"/>
    <w:rsid w:val="009869EB"/>
    <w:rsid w:val="00986A3F"/>
    <w:rsid w:val="00986B24"/>
    <w:rsid w:val="00986C69"/>
    <w:rsid w:val="00986DEB"/>
    <w:rsid w:val="00986E79"/>
    <w:rsid w:val="00986E95"/>
    <w:rsid w:val="00986FF7"/>
    <w:rsid w:val="009874A4"/>
    <w:rsid w:val="00987500"/>
    <w:rsid w:val="00987650"/>
    <w:rsid w:val="009877B6"/>
    <w:rsid w:val="009877D2"/>
    <w:rsid w:val="009879C3"/>
    <w:rsid w:val="00987AEE"/>
    <w:rsid w:val="00987D41"/>
    <w:rsid w:val="00990033"/>
    <w:rsid w:val="009900A4"/>
    <w:rsid w:val="00990154"/>
    <w:rsid w:val="0099039B"/>
    <w:rsid w:val="009904C6"/>
    <w:rsid w:val="00990659"/>
    <w:rsid w:val="009908EA"/>
    <w:rsid w:val="00990B07"/>
    <w:rsid w:val="00990BCE"/>
    <w:rsid w:val="00990C1A"/>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22B7"/>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249"/>
    <w:rsid w:val="00993754"/>
    <w:rsid w:val="00993874"/>
    <w:rsid w:val="009938B3"/>
    <w:rsid w:val="0099397B"/>
    <w:rsid w:val="00993AE8"/>
    <w:rsid w:val="00993D21"/>
    <w:rsid w:val="00993DC5"/>
    <w:rsid w:val="00993DD2"/>
    <w:rsid w:val="00993E62"/>
    <w:rsid w:val="00993EBD"/>
    <w:rsid w:val="0099401B"/>
    <w:rsid w:val="009947C2"/>
    <w:rsid w:val="00994871"/>
    <w:rsid w:val="00994917"/>
    <w:rsid w:val="00994935"/>
    <w:rsid w:val="00994A5E"/>
    <w:rsid w:val="00994B3D"/>
    <w:rsid w:val="00994B54"/>
    <w:rsid w:val="009951E3"/>
    <w:rsid w:val="00995309"/>
    <w:rsid w:val="00995427"/>
    <w:rsid w:val="00995545"/>
    <w:rsid w:val="009955DC"/>
    <w:rsid w:val="009959DF"/>
    <w:rsid w:val="00995B8A"/>
    <w:rsid w:val="00995B8F"/>
    <w:rsid w:val="00995C77"/>
    <w:rsid w:val="00995DF6"/>
    <w:rsid w:val="00995F53"/>
    <w:rsid w:val="009960B8"/>
    <w:rsid w:val="009961F3"/>
    <w:rsid w:val="0099627C"/>
    <w:rsid w:val="0099654D"/>
    <w:rsid w:val="00996C31"/>
    <w:rsid w:val="00996E0A"/>
    <w:rsid w:val="00996ECF"/>
    <w:rsid w:val="00996FB1"/>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635"/>
    <w:rsid w:val="009A0652"/>
    <w:rsid w:val="009A0653"/>
    <w:rsid w:val="009A075D"/>
    <w:rsid w:val="009A09DC"/>
    <w:rsid w:val="009A0B90"/>
    <w:rsid w:val="009A0C72"/>
    <w:rsid w:val="009A0CF7"/>
    <w:rsid w:val="009A0DCF"/>
    <w:rsid w:val="009A1981"/>
    <w:rsid w:val="009A19BF"/>
    <w:rsid w:val="009A1B33"/>
    <w:rsid w:val="009A1E20"/>
    <w:rsid w:val="009A1E49"/>
    <w:rsid w:val="009A211D"/>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9D1"/>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E3"/>
    <w:rsid w:val="009A49FB"/>
    <w:rsid w:val="009A4AAB"/>
    <w:rsid w:val="009A4AF7"/>
    <w:rsid w:val="009A4E01"/>
    <w:rsid w:val="009A4ECC"/>
    <w:rsid w:val="009A4F2A"/>
    <w:rsid w:val="009A4F2E"/>
    <w:rsid w:val="009A500B"/>
    <w:rsid w:val="009A50D8"/>
    <w:rsid w:val="009A5176"/>
    <w:rsid w:val="009A518E"/>
    <w:rsid w:val="009A5489"/>
    <w:rsid w:val="009A5526"/>
    <w:rsid w:val="009A557F"/>
    <w:rsid w:val="009A55D1"/>
    <w:rsid w:val="009A57C3"/>
    <w:rsid w:val="009A5A96"/>
    <w:rsid w:val="009A5B37"/>
    <w:rsid w:val="009A5D36"/>
    <w:rsid w:val="009A5DD1"/>
    <w:rsid w:val="009A5EBB"/>
    <w:rsid w:val="009A6008"/>
    <w:rsid w:val="009A6017"/>
    <w:rsid w:val="009A601A"/>
    <w:rsid w:val="009A610C"/>
    <w:rsid w:val="009A6542"/>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57"/>
    <w:rsid w:val="009B1373"/>
    <w:rsid w:val="009B142E"/>
    <w:rsid w:val="009B162F"/>
    <w:rsid w:val="009B16B1"/>
    <w:rsid w:val="009B1883"/>
    <w:rsid w:val="009B1F6F"/>
    <w:rsid w:val="009B1FB9"/>
    <w:rsid w:val="009B1FDE"/>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968"/>
    <w:rsid w:val="009B39CE"/>
    <w:rsid w:val="009B3ABB"/>
    <w:rsid w:val="009B3D6E"/>
    <w:rsid w:val="009B4183"/>
    <w:rsid w:val="009B44B2"/>
    <w:rsid w:val="009B4716"/>
    <w:rsid w:val="009B472C"/>
    <w:rsid w:val="009B48D8"/>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37D"/>
    <w:rsid w:val="009B6427"/>
    <w:rsid w:val="009B654A"/>
    <w:rsid w:val="009B66ED"/>
    <w:rsid w:val="009B6C6D"/>
    <w:rsid w:val="009B6E32"/>
    <w:rsid w:val="009B71AF"/>
    <w:rsid w:val="009B71CC"/>
    <w:rsid w:val="009B7201"/>
    <w:rsid w:val="009B7436"/>
    <w:rsid w:val="009B74FD"/>
    <w:rsid w:val="009B7648"/>
    <w:rsid w:val="009B77A5"/>
    <w:rsid w:val="009B79F7"/>
    <w:rsid w:val="009B7ECF"/>
    <w:rsid w:val="009C0045"/>
    <w:rsid w:val="009C008A"/>
    <w:rsid w:val="009C00E6"/>
    <w:rsid w:val="009C031C"/>
    <w:rsid w:val="009C0428"/>
    <w:rsid w:val="009C0530"/>
    <w:rsid w:val="009C0988"/>
    <w:rsid w:val="009C0EF7"/>
    <w:rsid w:val="009C1326"/>
    <w:rsid w:val="009C1349"/>
    <w:rsid w:val="009C1417"/>
    <w:rsid w:val="009C1646"/>
    <w:rsid w:val="009C191B"/>
    <w:rsid w:val="009C1988"/>
    <w:rsid w:val="009C1AD2"/>
    <w:rsid w:val="009C1AFE"/>
    <w:rsid w:val="009C1B41"/>
    <w:rsid w:val="009C1BE3"/>
    <w:rsid w:val="009C1CFF"/>
    <w:rsid w:val="009C1D07"/>
    <w:rsid w:val="009C1EEC"/>
    <w:rsid w:val="009C20A0"/>
    <w:rsid w:val="009C20E1"/>
    <w:rsid w:val="009C22E3"/>
    <w:rsid w:val="009C2308"/>
    <w:rsid w:val="009C232C"/>
    <w:rsid w:val="009C273B"/>
    <w:rsid w:val="009C2BC6"/>
    <w:rsid w:val="009C32B7"/>
    <w:rsid w:val="009C32E4"/>
    <w:rsid w:val="009C3414"/>
    <w:rsid w:val="009C37AA"/>
    <w:rsid w:val="009C381B"/>
    <w:rsid w:val="009C39D6"/>
    <w:rsid w:val="009C3E92"/>
    <w:rsid w:val="009C4138"/>
    <w:rsid w:val="009C416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359"/>
    <w:rsid w:val="009C5497"/>
    <w:rsid w:val="009C5498"/>
    <w:rsid w:val="009C5820"/>
    <w:rsid w:val="009C5969"/>
    <w:rsid w:val="009C5A65"/>
    <w:rsid w:val="009C5AA2"/>
    <w:rsid w:val="009C5DC6"/>
    <w:rsid w:val="009C5F6D"/>
    <w:rsid w:val="009C615F"/>
    <w:rsid w:val="009C633C"/>
    <w:rsid w:val="009C639C"/>
    <w:rsid w:val="009C6437"/>
    <w:rsid w:val="009C64C1"/>
    <w:rsid w:val="009C67DD"/>
    <w:rsid w:val="009C6921"/>
    <w:rsid w:val="009C6AED"/>
    <w:rsid w:val="009C6B2D"/>
    <w:rsid w:val="009C6F48"/>
    <w:rsid w:val="009C6F75"/>
    <w:rsid w:val="009C6FC0"/>
    <w:rsid w:val="009C705F"/>
    <w:rsid w:val="009C70B0"/>
    <w:rsid w:val="009C7475"/>
    <w:rsid w:val="009C7770"/>
    <w:rsid w:val="009C79A2"/>
    <w:rsid w:val="009C7B92"/>
    <w:rsid w:val="009C7D10"/>
    <w:rsid w:val="009C7D4E"/>
    <w:rsid w:val="009C7EBB"/>
    <w:rsid w:val="009C7F0A"/>
    <w:rsid w:val="009D0011"/>
    <w:rsid w:val="009D006A"/>
    <w:rsid w:val="009D01F6"/>
    <w:rsid w:val="009D0347"/>
    <w:rsid w:val="009D035D"/>
    <w:rsid w:val="009D0386"/>
    <w:rsid w:val="009D04C3"/>
    <w:rsid w:val="009D0663"/>
    <w:rsid w:val="009D0A0E"/>
    <w:rsid w:val="009D0BE4"/>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550"/>
    <w:rsid w:val="009D2712"/>
    <w:rsid w:val="009D2834"/>
    <w:rsid w:val="009D2906"/>
    <w:rsid w:val="009D2ADE"/>
    <w:rsid w:val="009D2B21"/>
    <w:rsid w:val="009D2B89"/>
    <w:rsid w:val="009D2CE8"/>
    <w:rsid w:val="009D2F58"/>
    <w:rsid w:val="009D3243"/>
    <w:rsid w:val="009D35A0"/>
    <w:rsid w:val="009D362A"/>
    <w:rsid w:val="009D39C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712"/>
    <w:rsid w:val="009D67A9"/>
    <w:rsid w:val="009D6893"/>
    <w:rsid w:val="009D6BE4"/>
    <w:rsid w:val="009D6C26"/>
    <w:rsid w:val="009D6D3F"/>
    <w:rsid w:val="009D6D59"/>
    <w:rsid w:val="009D6F9A"/>
    <w:rsid w:val="009D6FCD"/>
    <w:rsid w:val="009D70DA"/>
    <w:rsid w:val="009D718F"/>
    <w:rsid w:val="009D7436"/>
    <w:rsid w:val="009D7787"/>
    <w:rsid w:val="009D78BF"/>
    <w:rsid w:val="009D7988"/>
    <w:rsid w:val="009D7A32"/>
    <w:rsid w:val="009D7BF9"/>
    <w:rsid w:val="009D7C2E"/>
    <w:rsid w:val="009D7D7D"/>
    <w:rsid w:val="009D7F2C"/>
    <w:rsid w:val="009D7F52"/>
    <w:rsid w:val="009E03C3"/>
    <w:rsid w:val="009E0515"/>
    <w:rsid w:val="009E07BC"/>
    <w:rsid w:val="009E0A44"/>
    <w:rsid w:val="009E0D23"/>
    <w:rsid w:val="009E0D9D"/>
    <w:rsid w:val="009E0DDB"/>
    <w:rsid w:val="009E0E29"/>
    <w:rsid w:val="009E0EB3"/>
    <w:rsid w:val="009E10D1"/>
    <w:rsid w:val="009E1291"/>
    <w:rsid w:val="009E1396"/>
    <w:rsid w:val="009E16E9"/>
    <w:rsid w:val="009E1781"/>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58B"/>
    <w:rsid w:val="009E37C7"/>
    <w:rsid w:val="009E3AA3"/>
    <w:rsid w:val="009E3BC0"/>
    <w:rsid w:val="009E3FC5"/>
    <w:rsid w:val="009E4133"/>
    <w:rsid w:val="009E416D"/>
    <w:rsid w:val="009E454F"/>
    <w:rsid w:val="009E475A"/>
    <w:rsid w:val="009E48D7"/>
    <w:rsid w:val="009E4966"/>
    <w:rsid w:val="009E4B8E"/>
    <w:rsid w:val="009E4C19"/>
    <w:rsid w:val="009E4D22"/>
    <w:rsid w:val="009E4D50"/>
    <w:rsid w:val="009E4FEC"/>
    <w:rsid w:val="009E50DA"/>
    <w:rsid w:val="009E519A"/>
    <w:rsid w:val="009E5311"/>
    <w:rsid w:val="009E54F7"/>
    <w:rsid w:val="009E5692"/>
    <w:rsid w:val="009E6267"/>
    <w:rsid w:val="009E66E9"/>
    <w:rsid w:val="009E6763"/>
    <w:rsid w:val="009E6B41"/>
    <w:rsid w:val="009E6E33"/>
    <w:rsid w:val="009E6E71"/>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4D"/>
    <w:rsid w:val="009F11DD"/>
    <w:rsid w:val="009F1290"/>
    <w:rsid w:val="009F13D0"/>
    <w:rsid w:val="009F15E7"/>
    <w:rsid w:val="009F160E"/>
    <w:rsid w:val="009F1992"/>
    <w:rsid w:val="009F1B6A"/>
    <w:rsid w:val="009F1DF0"/>
    <w:rsid w:val="009F1E32"/>
    <w:rsid w:val="009F1F0C"/>
    <w:rsid w:val="009F1F64"/>
    <w:rsid w:val="009F1F72"/>
    <w:rsid w:val="009F22C0"/>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55E"/>
    <w:rsid w:val="009F3979"/>
    <w:rsid w:val="009F3995"/>
    <w:rsid w:val="009F3AA4"/>
    <w:rsid w:val="009F3CB1"/>
    <w:rsid w:val="009F3D69"/>
    <w:rsid w:val="009F3E47"/>
    <w:rsid w:val="009F40E6"/>
    <w:rsid w:val="009F4200"/>
    <w:rsid w:val="009F421D"/>
    <w:rsid w:val="009F4244"/>
    <w:rsid w:val="009F42CA"/>
    <w:rsid w:val="009F433D"/>
    <w:rsid w:val="009F47DB"/>
    <w:rsid w:val="009F561E"/>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AA"/>
    <w:rsid w:val="009F6F02"/>
    <w:rsid w:val="009F7094"/>
    <w:rsid w:val="009F71D2"/>
    <w:rsid w:val="009F71E6"/>
    <w:rsid w:val="009F72B4"/>
    <w:rsid w:val="009F7731"/>
    <w:rsid w:val="009F7834"/>
    <w:rsid w:val="009F7A85"/>
    <w:rsid w:val="009F7AFA"/>
    <w:rsid w:val="009F7B39"/>
    <w:rsid w:val="00A000D2"/>
    <w:rsid w:val="00A00239"/>
    <w:rsid w:val="00A00253"/>
    <w:rsid w:val="00A004B4"/>
    <w:rsid w:val="00A005AE"/>
    <w:rsid w:val="00A005B4"/>
    <w:rsid w:val="00A00BC0"/>
    <w:rsid w:val="00A00C08"/>
    <w:rsid w:val="00A00C52"/>
    <w:rsid w:val="00A00ECC"/>
    <w:rsid w:val="00A012E9"/>
    <w:rsid w:val="00A01363"/>
    <w:rsid w:val="00A013EB"/>
    <w:rsid w:val="00A01592"/>
    <w:rsid w:val="00A01692"/>
    <w:rsid w:val="00A01741"/>
    <w:rsid w:val="00A01AA4"/>
    <w:rsid w:val="00A01B73"/>
    <w:rsid w:val="00A01C41"/>
    <w:rsid w:val="00A01F4B"/>
    <w:rsid w:val="00A021C9"/>
    <w:rsid w:val="00A0223C"/>
    <w:rsid w:val="00A02398"/>
    <w:rsid w:val="00A02703"/>
    <w:rsid w:val="00A02719"/>
    <w:rsid w:val="00A0272B"/>
    <w:rsid w:val="00A02783"/>
    <w:rsid w:val="00A0290D"/>
    <w:rsid w:val="00A03024"/>
    <w:rsid w:val="00A03061"/>
    <w:rsid w:val="00A0357C"/>
    <w:rsid w:val="00A035A0"/>
    <w:rsid w:val="00A0369F"/>
    <w:rsid w:val="00A0375B"/>
    <w:rsid w:val="00A037E7"/>
    <w:rsid w:val="00A0381F"/>
    <w:rsid w:val="00A03AA5"/>
    <w:rsid w:val="00A03C22"/>
    <w:rsid w:val="00A03CD1"/>
    <w:rsid w:val="00A03EDE"/>
    <w:rsid w:val="00A041DA"/>
    <w:rsid w:val="00A0421F"/>
    <w:rsid w:val="00A042AB"/>
    <w:rsid w:val="00A043CD"/>
    <w:rsid w:val="00A047A8"/>
    <w:rsid w:val="00A049BB"/>
    <w:rsid w:val="00A04BF3"/>
    <w:rsid w:val="00A04C03"/>
    <w:rsid w:val="00A04C15"/>
    <w:rsid w:val="00A04F24"/>
    <w:rsid w:val="00A0505A"/>
    <w:rsid w:val="00A05282"/>
    <w:rsid w:val="00A052E8"/>
    <w:rsid w:val="00A053A3"/>
    <w:rsid w:val="00A05529"/>
    <w:rsid w:val="00A059A2"/>
    <w:rsid w:val="00A05D49"/>
    <w:rsid w:val="00A061BD"/>
    <w:rsid w:val="00A06324"/>
    <w:rsid w:val="00A063A0"/>
    <w:rsid w:val="00A064F9"/>
    <w:rsid w:val="00A065C7"/>
    <w:rsid w:val="00A06890"/>
    <w:rsid w:val="00A06938"/>
    <w:rsid w:val="00A06A35"/>
    <w:rsid w:val="00A06C7F"/>
    <w:rsid w:val="00A06DCC"/>
    <w:rsid w:val="00A07177"/>
    <w:rsid w:val="00A07236"/>
    <w:rsid w:val="00A07431"/>
    <w:rsid w:val="00A075C1"/>
    <w:rsid w:val="00A077D4"/>
    <w:rsid w:val="00A07AEB"/>
    <w:rsid w:val="00A07B14"/>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C5"/>
    <w:rsid w:val="00A11253"/>
    <w:rsid w:val="00A113A3"/>
    <w:rsid w:val="00A1150D"/>
    <w:rsid w:val="00A11705"/>
    <w:rsid w:val="00A11734"/>
    <w:rsid w:val="00A11BD7"/>
    <w:rsid w:val="00A11C03"/>
    <w:rsid w:val="00A11E3B"/>
    <w:rsid w:val="00A11EDF"/>
    <w:rsid w:val="00A1212C"/>
    <w:rsid w:val="00A1218E"/>
    <w:rsid w:val="00A122C2"/>
    <w:rsid w:val="00A125F0"/>
    <w:rsid w:val="00A126B4"/>
    <w:rsid w:val="00A126F2"/>
    <w:rsid w:val="00A1272C"/>
    <w:rsid w:val="00A127AA"/>
    <w:rsid w:val="00A12D22"/>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ACE"/>
    <w:rsid w:val="00A14BA5"/>
    <w:rsid w:val="00A14D04"/>
    <w:rsid w:val="00A14DAD"/>
    <w:rsid w:val="00A15010"/>
    <w:rsid w:val="00A15042"/>
    <w:rsid w:val="00A15124"/>
    <w:rsid w:val="00A15531"/>
    <w:rsid w:val="00A157EF"/>
    <w:rsid w:val="00A15874"/>
    <w:rsid w:val="00A158EE"/>
    <w:rsid w:val="00A15962"/>
    <w:rsid w:val="00A159D7"/>
    <w:rsid w:val="00A15A13"/>
    <w:rsid w:val="00A15CCB"/>
    <w:rsid w:val="00A15E21"/>
    <w:rsid w:val="00A15E3C"/>
    <w:rsid w:val="00A15EFC"/>
    <w:rsid w:val="00A15FF6"/>
    <w:rsid w:val="00A16200"/>
    <w:rsid w:val="00A162EC"/>
    <w:rsid w:val="00A16371"/>
    <w:rsid w:val="00A1638A"/>
    <w:rsid w:val="00A1640D"/>
    <w:rsid w:val="00A164D0"/>
    <w:rsid w:val="00A16678"/>
    <w:rsid w:val="00A168B0"/>
    <w:rsid w:val="00A168E0"/>
    <w:rsid w:val="00A16A40"/>
    <w:rsid w:val="00A16A84"/>
    <w:rsid w:val="00A16AAD"/>
    <w:rsid w:val="00A16B2D"/>
    <w:rsid w:val="00A16B65"/>
    <w:rsid w:val="00A16E10"/>
    <w:rsid w:val="00A17051"/>
    <w:rsid w:val="00A1706C"/>
    <w:rsid w:val="00A171E4"/>
    <w:rsid w:val="00A172D4"/>
    <w:rsid w:val="00A17357"/>
    <w:rsid w:val="00A174D2"/>
    <w:rsid w:val="00A177D5"/>
    <w:rsid w:val="00A1789D"/>
    <w:rsid w:val="00A178F9"/>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E4"/>
    <w:rsid w:val="00A205B9"/>
    <w:rsid w:val="00A206D6"/>
    <w:rsid w:val="00A2085D"/>
    <w:rsid w:val="00A20887"/>
    <w:rsid w:val="00A2099C"/>
    <w:rsid w:val="00A20A85"/>
    <w:rsid w:val="00A20D22"/>
    <w:rsid w:val="00A20D50"/>
    <w:rsid w:val="00A20EF2"/>
    <w:rsid w:val="00A2118A"/>
    <w:rsid w:val="00A2122A"/>
    <w:rsid w:val="00A21375"/>
    <w:rsid w:val="00A213D9"/>
    <w:rsid w:val="00A2142C"/>
    <w:rsid w:val="00A21533"/>
    <w:rsid w:val="00A217F2"/>
    <w:rsid w:val="00A21813"/>
    <w:rsid w:val="00A21AB6"/>
    <w:rsid w:val="00A21CC2"/>
    <w:rsid w:val="00A21D25"/>
    <w:rsid w:val="00A21D4B"/>
    <w:rsid w:val="00A21E3C"/>
    <w:rsid w:val="00A21FD8"/>
    <w:rsid w:val="00A22174"/>
    <w:rsid w:val="00A223FC"/>
    <w:rsid w:val="00A224DC"/>
    <w:rsid w:val="00A22906"/>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628"/>
    <w:rsid w:val="00A24700"/>
    <w:rsid w:val="00A247E5"/>
    <w:rsid w:val="00A24838"/>
    <w:rsid w:val="00A24AAE"/>
    <w:rsid w:val="00A24CBD"/>
    <w:rsid w:val="00A25078"/>
    <w:rsid w:val="00A25204"/>
    <w:rsid w:val="00A2535A"/>
    <w:rsid w:val="00A2537D"/>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27FAF"/>
    <w:rsid w:val="00A30126"/>
    <w:rsid w:val="00A301AA"/>
    <w:rsid w:val="00A301C9"/>
    <w:rsid w:val="00A3020D"/>
    <w:rsid w:val="00A302F1"/>
    <w:rsid w:val="00A30511"/>
    <w:rsid w:val="00A30532"/>
    <w:rsid w:val="00A306DB"/>
    <w:rsid w:val="00A307AF"/>
    <w:rsid w:val="00A307D5"/>
    <w:rsid w:val="00A30961"/>
    <w:rsid w:val="00A30D46"/>
    <w:rsid w:val="00A30E08"/>
    <w:rsid w:val="00A311C4"/>
    <w:rsid w:val="00A312DE"/>
    <w:rsid w:val="00A31544"/>
    <w:rsid w:val="00A31B31"/>
    <w:rsid w:val="00A31D86"/>
    <w:rsid w:val="00A31DD0"/>
    <w:rsid w:val="00A31E44"/>
    <w:rsid w:val="00A31EA1"/>
    <w:rsid w:val="00A32197"/>
    <w:rsid w:val="00A321BE"/>
    <w:rsid w:val="00A3224E"/>
    <w:rsid w:val="00A324B9"/>
    <w:rsid w:val="00A32620"/>
    <w:rsid w:val="00A329A5"/>
    <w:rsid w:val="00A32A80"/>
    <w:rsid w:val="00A32A8B"/>
    <w:rsid w:val="00A32AB3"/>
    <w:rsid w:val="00A32D51"/>
    <w:rsid w:val="00A33251"/>
    <w:rsid w:val="00A3346F"/>
    <w:rsid w:val="00A33593"/>
    <w:rsid w:val="00A335C8"/>
    <w:rsid w:val="00A336A3"/>
    <w:rsid w:val="00A336FF"/>
    <w:rsid w:val="00A33BEB"/>
    <w:rsid w:val="00A34131"/>
    <w:rsid w:val="00A34212"/>
    <w:rsid w:val="00A3424F"/>
    <w:rsid w:val="00A34288"/>
    <w:rsid w:val="00A342AF"/>
    <w:rsid w:val="00A342DE"/>
    <w:rsid w:val="00A343BC"/>
    <w:rsid w:val="00A344C0"/>
    <w:rsid w:val="00A3485C"/>
    <w:rsid w:val="00A34B45"/>
    <w:rsid w:val="00A34C6D"/>
    <w:rsid w:val="00A34E78"/>
    <w:rsid w:val="00A34EC9"/>
    <w:rsid w:val="00A350AC"/>
    <w:rsid w:val="00A351BA"/>
    <w:rsid w:val="00A35204"/>
    <w:rsid w:val="00A35351"/>
    <w:rsid w:val="00A353A9"/>
    <w:rsid w:val="00A35822"/>
    <w:rsid w:val="00A35881"/>
    <w:rsid w:val="00A358B1"/>
    <w:rsid w:val="00A358D1"/>
    <w:rsid w:val="00A35928"/>
    <w:rsid w:val="00A359F6"/>
    <w:rsid w:val="00A35AB6"/>
    <w:rsid w:val="00A35B21"/>
    <w:rsid w:val="00A35B4C"/>
    <w:rsid w:val="00A35C45"/>
    <w:rsid w:val="00A35E8F"/>
    <w:rsid w:val="00A36232"/>
    <w:rsid w:val="00A363A7"/>
    <w:rsid w:val="00A3681E"/>
    <w:rsid w:val="00A36A52"/>
    <w:rsid w:val="00A36D0B"/>
    <w:rsid w:val="00A37028"/>
    <w:rsid w:val="00A37217"/>
    <w:rsid w:val="00A37269"/>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109E"/>
    <w:rsid w:val="00A41130"/>
    <w:rsid w:val="00A412DA"/>
    <w:rsid w:val="00A41453"/>
    <w:rsid w:val="00A416DE"/>
    <w:rsid w:val="00A4193C"/>
    <w:rsid w:val="00A4199D"/>
    <w:rsid w:val="00A419CB"/>
    <w:rsid w:val="00A41AAF"/>
    <w:rsid w:val="00A41F90"/>
    <w:rsid w:val="00A4249D"/>
    <w:rsid w:val="00A424C6"/>
    <w:rsid w:val="00A425BB"/>
    <w:rsid w:val="00A425CF"/>
    <w:rsid w:val="00A4268C"/>
    <w:rsid w:val="00A42764"/>
    <w:rsid w:val="00A4287F"/>
    <w:rsid w:val="00A429BA"/>
    <w:rsid w:val="00A42A9E"/>
    <w:rsid w:val="00A42BA2"/>
    <w:rsid w:val="00A42BBF"/>
    <w:rsid w:val="00A42BEE"/>
    <w:rsid w:val="00A42E68"/>
    <w:rsid w:val="00A42EC8"/>
    <w:rsid w:val="00A42F3F"/>
    <w:rsid w:val="00A43190"/>
    <w:rsid w:val="00A433E5"/>
    <w:rsid w:val="00A435F8"/>
    <w:rsid w:val="00A43A51"/>
    <w:rsid w:val="00A43CB0"/>
    <w:rsid w:val="00A43CB6"/>
    <w:rsid w:val="00A43E5F"/>
    <w:rsid w:val="00A43EF7"/>
    <w:rsid w:val="00A43F21"/>
    <w:rsid w:val="00A443C2"/>
    <w:rsid w:val="00A4457D"/>
    <w:rsid w:val="00A445B8"/>
    <w:rsid w:val="00A44623"/>
    <w:rsid w:val="00A44727"/>
    <w:rsid w:val="00A447FE"/>
    <w:rsid w:val="00A44804"/>
    <w:rsid w:val="00A449D1"/>
    <w:rsid w:val="00A44D06"/>
    <w:rsid w:val="00A44E28"/>
    <w:rsid w:val="00A45135"/>
    <w:rsid w:val="00A45437"/>
    <w:rsid w:val="00A45773"/>
    <w:rsid w:val="00A4579C"/>
    <w:rsid w:val="00A45A92"/>
    <w:rsid w:val="00A45D56"/>
    <w:rsid w:val="00A45F24"/>
    <w:rsid w:val="00A4607C"/>
    <w:rsid w:val="00A463DB"/>
    <w:rsid w:val="00A4660F"/>
    <w:rsid w:val="00A46838"/>
    <w:rsid w:val="00A46B9E"/>
    <w:rsid w:val="00A46C7B"/>
    <w:rsid w:val="00A46E31"/>
    <w:rsid w:val="00A46E81"/>
    <w:rsid w:val="00A46ED6"/>
    <w:rsid w:val="00A4720A"/>
    <w:rsid w:val="00A47391"/>
    <w:rsid w:val="00A473B1"/>
    <w:rsid w:val="00A4753B"/>
    <w:rsid w:val="00A4756B"/>
    <w:rsid w:val="00A47714"/>
    <w:rsid w:val="00A477F1"/>
    <w:rsid w:val="00A478AC"/>
    <w:rsid w:val="00A47996"/>
    <w:rsid w:val="00A47ADD"/>
    <w:rsid w:val="00A47F89"/>
    <w:rsid w:val="00A50033"/>
    <w:rsid w:val="00A50175"/>
    <w:rsid w:val="00A504D3"/>
    <w:rsid w:val="00A505B0"/>
    <w:rsid w:val="00A5073C"/>
    <w:rsid w:val="00A50818"/>
    <w:rsid w:val="00A508FB"/>
    <w:rsid w:val="00A50C5A"/>
    <w:rsid w:val="00A50D63"/>
    <w:rsid w:val="00A511C5"/>
    <w:rsid w:val="00A511FD"/>
    <w:rsid w:val="00A512B4"/>
    <w:rsid w:val="00A5144B"/>
    <w:rsid w:val="00A514D7"/>
    <w:rsid w:val="00A51510"/>
    <w:rsid w:val="00A51592"/>
    <w:rsid w:val="00A517E8"/>
    <w:rsid w:val="00A5196B"/>
    <w:rsid w:val="00A519CA"/>
    <w:rsid w:val="00A51E2D"/>
    <w:rsid w:val="00A52142"/>
    <w:rsid w:val="00A521A4"/>
    <w:rsid w:val="00A521E2"/>
    <w:rsid w:val="00A5224A"/>
    <w:rsid w:val="00A5229D"/>
    <w:rsid w:val="00A522F3"/>
    <w:rsid w:val="00A524B2"/>
    <w:rsid w:val="00A5259C"/>
    <w:rsid w:val="00A526D9"/>
    <w:rsid w:val="00A528CA"/>
    <w:rsid w:val="00A52929"/>
    <w:rsid w:val="00A52CE2"/>
    <w:rsid w:val="00A52D5F"/>
    <w:rsid w:val="00A52E03"/>
    <w:rsid w:val="00A52FDC"/>
    <w:rsid w:val="00A53303"/>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FF"/>
    <w:rsid w:val="00A56097"/>
    <w:rsid w:val="00A564E0"/>
    <w:rsid w:val="00A5650D"/>
    <w:rsid w:val="00A5652E"/>
    <w:rsid w:val="00A56939"/>
    <w:rsid w:val="00A569DF"/>
    <w:rsid w:val="00A56B2B"/>
    <w:rsid w:val="00A5705A"/>
    <w:rsid w:val="00A57252"/>
    <w:rsid w:val="00A572E7"/>
    <w:rsid w:val="00A573C3"/>
    <w:rsid w:val="00A5748A"/>
    <w:rsid w:val="00A57672"/>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C30"/>
    <w:rsid w:val="00A60E02"/>
    <w:rsid w:val="00A60E67"/>
    <w:rsid w:val="00A61246"/>
    <w:rsid w:val="00A612B6"/>
    <w:rsid w:val="00A61622"/>
    <w:rsid w:val="00A617C8"/>
    <w:rsid w:val="00A617D3"/>
    <w:rsid w:val="00A61900"/>
    <w:rsid w:val="00A61A95"/>
    <w:rsid w:val="00A61B0D"/>
    <w:rsid w:val="00A61B7A"/>
    <w:rsid w:val="00A61D50"/>
    <w:rsid w:val="00A61DC2"/>
    <w:rsid w:val="00A62261"/>
    <w:rsid w:val="00A62466"/>
    <w:rsid w:val="00A6247D"/>
    <w:rsid w:val="00A62703"/>
    <w:rsid w:val="00A627C6"/>
    <w:rsid w:val="00A629AA"/>
    <w:rsid w:val="00A62A13"/>
    <w:rsid w:val="00A6308C"/>
    <w:rsid w:val="00A63163"/>
    <w:rsid w:val="00A633F5"/>
    <w:rsid w:val="00A634A0"/>
    <w:rsid w:val="00A63502"/>
    <w:rsid w:val="00A6358A"/>
    <w:rsid w:val="00A63AB8"/>
    <w:rsid w:val="00A63AFC"/>
    <w:rsid w:val="00A63C76"/>
    <w:rsid w:val="00A63CC4"/>
    <w:rsid w:val="00A63D54"/>
    <w:rsid w:val="00A63E44"/>
    <w:rsid w:val="00A643F6"/>
    <w:rsid w:val="00A64540"/>
    <w:rsid w:val="00A6455A"/>
    <w:rsid w:val="00A64615"/>
    <w:rsid w:val="00A6482B"/>
    <w:rsid w:val="00A648C7"/>
    <w:rsid w:val="00A64A9E"/>
    <w:rsid w:val="00A64B3D"/>
    <w:rsid w:val="00A64BB7"/>
    <w:rsid w:val="00A64D08"/>
    <w:rsid w:val="00A64DE5"/>
    <w:rsid w:val="00A64E05"/>
    <w:rsid w:val="00A64FA1"/>
    <w:rsid w:val="00A6506B"/>
    <w:rsid w:val="00A65145"/>
    <w:rsid w:val="00A6519E"/>
    <w:rsid w:val="00A65347"/>
    <w:rsid w:val="00A6536E"/>
    <w:rsid w:val="00A655C6"/>
    <w:rsid w:val="00A6574C"/>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DA"/>
    <w:rsid w:val="00A67326"/>
    <w:rsid w:val="00A6752C"/>
    <w:rsid w:val="00A678E7"/>
    <w:rsid w:val="00A678EC"/>
    <w:rsid w:val="00A679FF"/>
    <w:rsid w:val="00A67A63"/>
    <w:rsid w:val="00A67D8D"/>
    <w:rsid w:val="00A70248"/>
    <w:rsid w:val="00A7039A"/>
    <w:rsid w:val="00A7048A"/>
    <w:rsid w:val="00A705C2"/>
    <w:rsid w:val="00A7083B"/>
    <w:rsid w:val="00A70879"/>
    <w:rsid w:val="00A70BE1"/>
    <w:rsid w:val="00A70E9F"/>
    <w:rsid w:val="00A71058"/>
    <w:rsid w:val="00A7107C"/>
    <w:rsid w:val="00A715C1"/>
    <w:rsid w:val="00A7160B"/>
    <w:rsid w:val="00A71960"/>
    <w:rsid w:val="00A71BE1"/>
    <w:rsid w:val="00A71C8E"/>
    <w:rsid w:val="00A71FCA"/>
    <w:rsid w:val="00A721AE"/>
    <w:rsid w:val="00A721C3"/>
    <w:rsid w:val="00A72363"/>
    <w:rsid w:val="00A72566"/>
    <w:rsid w:val="00A72784"/>
    <w:rsid w:val="00A72A3C"/>
    <w:rsid w:val="00A72FB2"/>
    <w:rsid w:val="00A7319D"/>
    <w:rsid w:val="00A73514"/>
    <w:rsid w:val="00A7354D"/>
    <w:rsid w:val="00A7355F"/>
    <w:rsid w:val="00A7364D"/>
    <w:rsid w:val="00A7385C"/>
    <w:rsid w:val="00A73974"/>
    <w:rsid w:val="00A739A3"/>
    <w:rsid w:val="00A73A69"/>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B96"/>
    <w:rsid w:val="00A74CA1"/>
    <w:rsid w:val="00A74CD5"/>
    <w:rsid w:val="00A74E78"/>
    <w:rsid w:val="00A74FC3"/>
    <w:rsid w:val="00A7509B"/>
    <w:rsid w:val="00A75259"/>
    <w:rsid w:val="00A7531D"/>
    <w:rsid w:val="00A75349"/>
    <w:rsid w:val="00A75492"/>
    <w:rsid w:val="00A75725"/>
    <w:rsid w:val="00A75903"/>
    <w:rsid w:val="00A75AA0"/>
    <w:rsid w:val="00A75B87"/>
    <w:rsid w:val="00A76269"/>
    <w:rsid w:val="00A76773"/>
    <w:rsid w:val="00A769F6"/>
    <w:rsid w:val="00A76AF8"/>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AC4"/>
    <w:rsid w:val="00A81B83"/>
    <w:rsid w:val="00A81CB9"/>
    <w:rsid w:val="00A81D59"/>
    <w:rsid w:val="00A81E3F"/>
    <w:rsid w:val="00A820F9"/>
    <w:rsid w:val="00A823B9"/>
    <w:rsid w:val="00A82446"/>
    <w:rsid w:val="00A825E4"/>
    <w:rsid w:val="00A82697"/>
    <w:rsid w:val="00A826BA"/>
    <w:rsid w:val="00A826BE"/>
    <w:rsid w:val="00A8274E"/>
    <w:rsid w:val="00A82979"/>
    <w:rsid w:val="00A82A26"/>
    <w:rsid w:val="00A82A4F"/>
    <w:rsid w:val="00A82AAB"/>
    <w:rsid w:val="00A82D7B"/>
    <w:rsid w:val="00A82D83"/>
    <w:rsid w:val="00A82E6F"/>
    <w:rsid w:val="00A82E73"/>
    <w:rsid w:val="00A82E83"/>
    <w:rsid w:val="00A82F46"/>
    <w:rsid w:val="00A83107"/>
    <w:rsid w:val="00A831FF"/>
    <w:rsid w:val="00A83213"/>
    <w:rsid w:val="00A832EA"/>
    <w:rsid w:val="00A8378A"/>
    <w:rsid w:val="00A8386B"/>
    <w:rsid w:val="00A83AA9"/>
    <w:rsid w:val="00A83B3A"/>
    <w:rsid w:val="00A83E09"/>
    <w:rsid w:val="00A84252"/>
    <w:rsid w:val="00A842BE"/>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4CF"/>
    <w:rsid w:val="00A86A86"/>
    <w:rsid w:val="00A86B0E"/>
    <w:rsid w:val="00A86BB2"/>
    <w:rsid w:val="00A86BD8"/>
    <w:rsid w:val="00A86C99"/>
    <w:rsid w:val="00A8704C"/>
    <w:rsid w:val="00A8706F"/>
    <w:rsid w:val="00A87088"/>
    <w:rsid w:val="00A87108"/>
    <w:rsid w:val="00A8715D"/>
    <w:rsid w:val="00A873CA"/>
    <w:rsid w:val="00A8746C"/>
    <w:rsid w:val="00A8770F"/>
    <w:rsid w:val="00A878FE"/>
    <w:rsid w:val="00A87A56"/>
    <w:rsid w:val="00A87A6B"/>
    <w:rsid w:val="00A87C5F"/>
    <w:rsid w:val="00A87CAA"/>
    <w:rsid w:val="00A87EDA"/>
    <w:rsid w:val="00A901F0"/>
    <w:rsid w:val="00A9032C"/>
    <w:rsid w:val="00A904FB"/>
    <w:rsid w:val="00A908C6"/>
    <w:rsid w:val="00A908E0"/>
    <w:rsid w:val="00A90A63"/>
    <w:rsid w:val="00A90C3E"/>
    <w:rsid w:val="00A90C44"/>
    <w:rsid w:val="00A90CB4"/>
    <w:rsid w:val="00A90E73"/>
    <w:rsid w:val="00A9108A"/>
    <w:rsid w:val="00A91220"/>
    <w:rsid w:val="00A918EC"/>
    <w:rsid w:val="00A919B2"/>
    <w:rsid w:val="00A91AF4"/>
    <w:rsid w:val="00A91D7F"/>
    <w:rsid w:val="00A91DD9"/>
    <w:rsid w:val="00A91E6E"/>
    <w:rsid w:val="00A91F6A"/>
    <w:rsid w:val="00A92003"/>
    <w:rsid w:val="00A92122"/>
    <w:rsid w:val="00A922D4"/>
    <w:rsid w:val="00A925EE"/>
    <w:rsid w:val="00A92795"/>
    <w:rsid w:val="00A92A17"/>
    <w:rsid w:val="00A92A4B"/>
    <w:rsid w:val="00A92AE1"/>
    <w:rsid w:val="00A92F4A"/>
    <w:rsid w:val="00A9329D"/>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085"/>
    <w:rsid w:val="00A951B6"/>
    <w:rsid w:val="00A954D1"/>
    <w:rsid w:val="00A95543"/>
    <w:rsid w:val="00A955DF"/>
    <w:rsid w:val="00A9581A"/>
    <w:rsid w:val="00A95900"/>
    <w:rsid w:val="00A95B6F"/>
    <w:rsid w:val="00A95E3E"/>
    <w:rsid w:val="00A960C7"/>
    <w:rsid w:val="00A96205"/>
    <w:rsid w:val="00A964CC"/>
    <w:rsid w:val="00A9660B"/>
    <w:rsid w:val="00A9662B"/>
    <w:rsid w:val="00A96B7F"/>
    <w:rsid w:val="00A96BE7"/>
    <w:rsid w:val="00A96C9D"/>
    <w:rsid w:val="00A96E54"/>
    <w:rsid w:val="00A97040"/>
    <w:rsid w:val="00A9709A"/>
    <w:rsid w:val="00A972B6"/>
    <w:rsid w:val="00A977DF"/>
    <w:rsid w:val="00A97803"/>
    <w:rsid w:val="00A9790E"/>
    <w:rsid w:val="00A97BDC"/>
    <w:rsid w:val="00A97D0B"/>
    <w:rsid w:val="00A97F91"/>
    <w:rsid w:val="00AA06B0"/>
    <w:rsid w:val="00AA0BF3"/>
    <w:rsid w:val="00AA105F"/>
    <w:rsid w:val="00AA11BB"/>
    <w:rsid w:val="00AA134C"/>
    <w:rsid w:val="00AA13C8"/>
    <w:rsid w:val="00AA185C"/>
    <w:rsid w:val="00AA1C95"/>
    <w:rsid w:val="00AA1D47"/>
    <w:rsid w:val="00AA2367"/>
    <w:rsid w:val="00AA23F6"/>
    <w:rsid w:val="00AA2460"/>
    <w:rsid w:val="00AA2495"/>
    <w:rsid w:val="00AA261A"/>
    <w:rsid w:val="00AA2681"/>
    <w:rsid w:val="00AA26C2"/>
    <w:rsid w:val="00AA28B8"/>
    <w:rsid w:val="00AA28BE"/>
    <w:rsid w:val="00AA297D"/>
    <w:rsid w:val="00AA297E"/>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629"/>
    <w:rsid w:val="00AA4658"/>
    <w:rsid w:val="00AA4843"/>
    <w:rsid w:val="00AA48DE"/>
    <w:rsid w:val="00AA4911"/>
    <w:rsid w:val="00AA4921"/>
    <w:rsid w:val="00AA4A2B"/>
    <w:rsid w:val="00AA4BDD"/>
    <w:rsid w:val="00AA4E89"/>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315"/>
    <w:rsid w:val="00AA7333"/>
    <w:rsid w:val="00AA73BB"/>
    <w:rsid w:val="00AA7503"/>
    <w:rsid w:val="00AA7882"/>
    <w:rsid w:val="00AA7897"/>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4CA"/>
    <w:rsid w:val="00AB1664"/>
    <w:rsid w:val="00AB1850"/>
    <w:rsid w:val="00AB1899"/>
    <w:rsid w:val="00AB18DD"/>
    <w:rsid w:val="00AB1B7C"/>
    <w:rsid w:val="00AB1D8B"/>
    <w:rsid w:val="00AB2077"/>
    <w:rsid w:val="00AB20E7"/>
    <w:rsid w:val="00AB27F5"/>
    <w:rsid w:val="00AB289F"/>
    <w:rsid w:val="00AB2BB6"/>
    <w:rsid w:val="00AB30F6"/>
    <w:rsid w:val="00AB31DC"/>
    <w:rsid w:val="00AB33DA"/>
    <w:rsid w:val="00AB340E"/>
    <w:rsid w:val="00AB3444"/>
    <w:rsid w:val="00AB3494"/>
    <w:rsid w:val="00AB37A4"/>
    <w:rsid w:val="00AB38BD"/>
    <w:rsid w:val="00AB3B01"/>
    <w:rsid w:val="00AB3B78"/>
    <w:rsid w:val="00AB3C9E"/>
    <w:rsid w:val="00AB3CB0"/>
    <w:rsid w:val="00AB3D52"/>
    <w:rsid w:val="00AB3D87"/>
    <w:rsid w:val="00AB3D95"/>
    <w:rsid w:val="00AB3DE8"/>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CA9"/>
    <w:rsid w:val="00AB624C"/>
    <w:rsid w:val="00AB63CD"/>
    <w:rsid w:val="00AB68A5"/>
    <w:rsid w:val="00AB6903"/>
    <w:rsid w:val="00AB692F"/>
    <w:rsid w:val="00AB69BF"/>
    <w:rsid w:val="00AB6CF8"/>
    <w:rsid w:val="00AB6E07"/>
    <w:rsid w:val="00AB6E7D"/>
    <w:rsid w:val="00AB715F"/>
    <w:rsid w:val="00AB7482"/>
    <w:rsid w:val="00AB7633"/>
    <w:rsid w:val="00AB76B1"/>
    <w:rsid w:val="00AB7743"/>
    <w:rsid w:val="00AB7B33"/>
    <w:rsid w:val="00AB7B53"/>
    <w:rsid w:val="00AB7D25"/>
    <w:rsid w:val="00AB7D7E"/>
    <w:rsid w:val="00AB7DB2"/>
    <w:rsid w:val="00AB7E0A"/>
    <w:rsid w:val="00AB7EA5"/>
    <w:rsid w:val="00AB7F59"/>
    <w:rsid w:val="00AC0012"/>
    <w:rsid w:val="00AC0085"/>
    <w:rsid w:val="00AC01E5"/>
    <w:rsid w:val="00AC0241"/>
    <w:rsid w:val="00AC0471"/>
    <w:rsid w:val="00AC0720"/>
    <w:rsid w:val="00AC09BF"/>
    <w:rsid w:val="00AC0A06"/>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11C"/>
    <w:rsid w:val="00AC21BF"/>
    <w:rsid w:val="00AC22DB"/>
    <w:rsid w:val="00AC237E"/>
    <w:rsid w:val="00AC262B"/>
    <w:rsid w:val="00AC289E"/>
    <w:rsid w:val="00AC294E"/>
    <w:rsid w:val="00AC2C32"/>
    <w:rsid w:val="00AC2F56"/>
    <w:rsid w:val="00AC2FD3"/>
    <w:rsid w:val="00AC306E"/>
    <w:rsid w:val="00AC3251"/>
    <w:rsid w:val="00AC3544"/>
    <w:rsid w:val="00AC3547"/>
    <w:rsid w:val="00AC3693"/>
    <w:rsid w:val="00AC37CC"/>
    <w:rsid w:val="00AC38DA"/>
    <w:rsid w:val="00AC3902"/>
    <w:rsid w:val="00AC394A"/>
    <w:rsid w:val="00AC3A22"/>
    <w:rsid w:val="00AC3A5F"/>
    <w:rsid w:val="00AC3DEA"/>
    <w:rsid w:val="00AC3E98"/>
    <w:rsid w:val="00AC4016"/>
    <w:rsid w:val="00AC4202"/>
    <w:rsid w:val="00AC44D1"/>
    <w:rsid w:val="00AC454A"/>
    <w:rsid w:val="00AC46A0"/>
    <w:rsid w:val="00AC471F"/>
    <w:rsid w:val="00AC48AD"/>
    <w:rsid w:val="00AC4903"/>
    <w:rsid w:val="00AC4A10"/>
    <w:rsid w:val="00AC4A28"/>
    <w:rsid w:val="00AC4B64"/>
    <w:rsid w:val="00AC4DB9"/>
    <w:rsid w:val="00AC5052"/>
    <w:rsid w:val="00AC545D"/>
    <w:rsid w:val="00AC55DD"/>
    <w:rsid w:val="00AC568B"/>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145"/>
    <w:rsid w:val="00AC716C"/>
    <w:rsid w:val="00AC7341"/>
    <w:rsid w:val="00AC7370"/>
    <w:rsid w:val="00AC7B51"/>
    <w:rsid w:val="00AC7C5F"/>
    <w:rsid w:val="00AC7CE7"/>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D0F"/>
    <w:rsid w:val="00AD0D9F"/>
    <w:rsid w:val="00AD1032"/>
    <w:rsid w:val="00AD1063"/>
    <w:rsid w:val="00AD1185"/>
    <w:rsid w:val="00AD120B"/>
    <w:rsid w:val="00AD13F7"/>
    <w:rsid w:val="00AD1529"/>
    <w:rsid w:val="00AD166D"/>
    <w:rsid w:val="00AD1CC5"/>
    <w:rsid w:val="00AD2090"/>
    <w:rsid w:val="00AD20C2"/>
    <w:rsid w:val="00AD224F"/>
    <w:rsid w:val="00AD2293"/>
    <w:rsid w:val="00AD241E"/>
    <w:rsid w:val="00AD2562"/>
    <w:rsid w:val="00AD26DF"/>
    <w:rsid w:val="00AD2889"/>
    <w:rsid w:val="00AD2A48"/>
    <w:rsid w:val="00AD2D4B"/>
    <w:rsid w:val="00AD2F6C"/>
    <w:rsid w:val="00AD35CD"/>
    <w:rsid w:val="00AD37A2"/>
    <w:rsid w:val="00AD385D"/>
    <w:rsid w:val="00AD3A67"/>
    <w:rsid w:val="00AD3BFD"/>
    <w:rsid w:val="00AD3C9A"/>
    <w:rsid w:val="00AD3CB9"/>
    <w:rsid w:val="00AD3E33"/>
    <w:rsid w:val="00AD427F"/>
    <w:rsid w:val="00AD435C"/>
    <w:rsid w:val="00AD457C"/>
    <w:rsid w:val="00AD493F"/>
    <w:rsid w:val="00AD4A7D"/>
    <w:rsid w:val="00AD4B43"/>
    <w:rsid w:val="00AD4C6E"/>
    <w:rsid w:val="00AD4CED"/>
    <w:rsid w:val="00AD4E13"/>
    <w:rsid w:val="00AD5058"/>
    <w:rsid w:val="00AD512D"/>
    <w:rsid w:val="00AD51B6"/>
    <w:rsid w:val="00AD51D8"/>
    <w:rsid w:val="00AD5415"/>
    <w:rsid w:val="00AD554D"/>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701"/>
    <w:rsid w:val="00AD7940"/>
    <w:rsid w:val="00AD79EA"/>
    <w:rsid w:val="00AD7ACE"/>
    <w:rsid w:val="00AD7DAF"/>
    <w:rsid w:val="00AD7FD3"/>
    <w:rsid w:val="00AE005A"/>
    <w:rsid w:val="00AE01B3"/>
    <w:rsid w:val="00AE0212"/>
    <w:rsid w:val="00AE02A9"/>
    <w:rsid w:val="00AE02FF"/>
    <w:rsid w:val="00AE066B"/>
    <w:rsid w:val="00AE0888"/>
    <w:rsid w:val="00AE0A2A"/>
    <w:rsid w:val="00AE0A44"/>
    <w:rsid w:val="00AE0CAB"/>
    <w:rsid w:val="00AE0EAB"/>
    <w:rsid w:val="00AE0F72"/>
    <w:rsid w:val="00AE107C"/>
    <w:rsid w:val="00AE10BF"/>
    <w:rsid w:val="00AE119A"/>
    <w:rsid w:val="00AE11C2"/>
    <w:rsid w:val="00AE1266"/>
    <w:rsid w:val="00AE12BD"/>
    <w:rsid w:val="00AE14BC"/>
    <w:rsid w:val="00AE157B"/>
    <w:rsid w:val="00AE15AB"/>
    <w:rsid w:val="00AE17B4"/>
    <w:rsid w:val="00AE1952"/>
    <w:rsid w:val="00AE19D2"/>
    <w:rsid w:val="00AE1A44"/>
    <w:rsid w:val="00AE1BED"/>
    <w:rsid w:val="00AE1D81"/>
    <w:rsid w:val="00AE211C"/>
    <w:rsid w:val="00AE21B1"/>
    <w:rsid w:val="00AE21FA"/>
    <w:rsid w:val="00AE233F"/>
    <w:rsid w:val="00AE237A"/>
    <w:rsid w:val="00AE23FD"/>
    <w:rsid w:val="00AE240C"/>
    <w:rsid w:val="00AE244C"/>
    <w:rsid w:val="00AE24AD"/>
    <w:rsid w:val="00AE2501"/>
    <w:rsid w:val="00AE2816"/>
    <w:rsid w:val="00AE285B"/>
    <w:rsid w:val="00AE29F4"/>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672"/>
    <w:rsid w:val="00AE4828"/>
    <w:rsid w:val="00AE48A1"/>
    <w:rsid w:val="00AE48F8"/>
    <w:rsid w:val="00AE4939"/>
    <w:rsid w:val="00AE4A0D"/>
    <w:rsid w:val="00AE4C40"/>
    <w:rsid w:val="00AE4E55"/>
    <w:rsid w:val="00AE506D"/>
    <w:rsid w:val="00AE510A"/>
    <w:rsid w:val="00AE53F6"/>
    <w:rsid w:val="00AE5783"/>
    <w:rsid w:val="00AE5873"/>
    <w:rsid w:val="00AE58DC"/>
    <w:rsid w:val="00AE593A"/>
    <w:rsid w:val="00AE5A4B"/>
    <w:rsid w:val="00AE5B41"/>
    <w:rsid w:val="00AE5B5A"/>
    <w:rsid w:val="00AE5B82"/>
    <w:rsid w:val="00AE5B8C"/>
    <w:rsid w:val="00AE5D31"/>
    <w:rsid w:val="00AE5E35"/>
    <w:rsid w:val="00AE5EEB"/>
    <w:rsid w:val="00AE617F"/>
    <w:rsid w:val="00AE62A4"/>
    <w:rsid w:val="00AE6340"/>
    <w:rsid w:val="00AE6990"/>
    <w:rsid w:val="00AE6C0C"/>
    <w:rsid w:val="00AE6C8D"/>
    <w:rsid w:val="00AE70CC"/>
    <w:rsid w:val="00AE7229"/>
    <w:rsid w:val="00AE7454"/>
    <w:rsid w:val="00AE748B"/>
    <w:rsid w:val="00AE777A"/>
    <w:rsid w:val="00AE7800"/>
    <w:rsid w:val="00AE79F3"/>
    <w:rsid w:val="00AE7A07"/>
    <w:rsid w:val="00AE7A36"/>
    <w:rsid w:val="00AE7BE4"/>
    <w:rsid w:val="00AE7F27"/>
    <w:rsid w:val="00AF00AC"/>
    <w:rsid w:val="00AF00D4"/>
    <w:rsid w:val="00AF0114"/>
    <w:rsid w:val="00AF0130"/>
    <w:rsid w:val="00AF01C4"/>
    <w:rsid w:val="00AF02B1"/>
    <w:rsid w:val="00AF034D"/>
    <w:rsid w:val="00AF036F"/>
    <w:rsid w:val="00AF0550"/>
    <w:rsid w:val="00AF05C4"/>
    <w:rsid w:val="00AF0C2F"/>
    <w:rsid w:val="00AF0C32"/>
    <w:rsid w:val="00AF0F62"/>
    <w:rsid w:val="00AF11C3"/>
    <w:rsid w:val="00AF1614"/>
    <w:rsid w:val="00AF1681"/>
    <w:rsid w:val="00AF16BF"/>
    <w:rsid w:val="00AF1859"/>
    <w:rsid w:val="00AF1905"/>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4B4"/>
    <w:rsid w:val="00AF4680"/>
    <w:rsid w:val="00AF4783"/>
    <w:rsid w:val="00AF4850"/>
    <w:rsid w:val="00AF4951"/>
    <w:rsid w:val="00AF4B69"/>
    <w:rsid w:val="00AF4B75"/>
    <w:rsid w:val="00AF4C37"/>
    <w:rsid w:val="00AF4D48"/>
    <w:rsid w:val="00AF4F24"/>
    <w:rsid w:val="00AF5000"/>
    <w:rsid w:val="00AF5023"/>
    <w:rsid w:val="00AF50F7"/>
    <w:rsid w:val="00AF5122"/>
    <w:rsid w:val="00AF5268"/>
    <w:rsid w:val="00AF5353"/>
    <w:rsid w:val="00AF5402"/>
    <w:rsid w:val="00AF55B4"/>
    <w:rsid w:val="00AF564D"/>
    <w:rsid w:val="00AF572F"/>
    <w:rsid w:val="00AF5781"/>
    <w:rsid w:val="00AF57F3"/>
    <w:rsid w:val="00AF5A76"/>
    <w:rsid w:val="00AF5AB3"/>
    <w:rsid w:val="00AF5B81"/>
    <w:rsid w:val="00AF5CA9"/>
    <w:rsid w:val="00AF5EBD"/>
    <w:rsid w:val="00AF5ED1"/>
    <w:rsid w:val="00AF6012"/>
    <w:rsid w:val="00AF601A"/>
    <w:rsid w:val="00AF610F"/>
    <w:rsid w:val="00AF61F8"/>
    <w:rsid w:val="00AF6273"/>
    <w:rsid w:val="00AF6552"/>
    <w:rsid w:val="00AF66B0"/>
    <w:rsid w:val="00AF6777"/>
    <w:rsid w:val="00AF6B45"/>
    <w:rsid w:val="00AF6CA5"/>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2D4"/>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AF5"/>
    <w:rsid w:val="00B02BFF"/>
    <w:rsid w:val="00B02DEF"/>
    <w:rsid w:val="00B0309E"/>
    <w:rsid w:val="00B031ED"/>
    <w:rsid w:val="00B034E4"/>
    <w:rsid w:val="00B03551"/>
    <w:rsid w:val="00B035FD"/>
    <w:rsid w:val="00B0360B"/>
    <w:rsid w:val="00B036FB"/>
    <w:rsid w:val="00B03A09"/>
    <w:rsid w:val="00B03AAB"/>
    <w:rsid w:val="00B03CEF"/>
    <w:rsid w:val="00B03ED3"/>
    <w:rsid w:val="00B04200"/>
    <w:rsid w:val="00B04537"/>
    <w:rsid w:val="00B04540"/>
    <w:rsid w:val="00B045C4"/>
    <w:rsid w:val="00B048F5"/>
    <w:rsid w:val="00B04D1D"/>
    <w:rsid w:val="00B04E00"/>
    <w:rsid w:val="00B04E5F"/>
    <w:rsid w:val="00B04F24"/>
    <w:rsid w:val="00B0506E"/>
    <w:rsid w:val="00B051D3"/>
    <w:rsid w:val="00B0535A"/>
    <w:rsid w:val="00B0546D"/>
    <w:rsid w:val="00B055EF"/>
    <w:rsid w:val="00B05A2B"/>
    <w:rsid w:val="00B05A4B"/>
    <w:rsid w:val="00B05BB2"/>
    <w:rsid w:val="00B05D33"/>
    <w:rsid w:val="00B05DBE"/>
    <w:rsid w:val="00B060CB"/>
    <w:rsid w:val="00B06354"/>
    <w:rsid w:val="00B0635D"/>
    <w:rsid w:val="00B06495"/>
    <w:rsid w:val="00B06612"/>
    <w:rsid w:val="00B06D92"/>
    <w:rsid w:val="00B06EAE"/>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56"/>
    <w:rsid w:val="00B10E42"/>
    <w:rsid w:val="00B10E9D"/>
    <w:rsid w:val="00B10FA2"/>
    <w:rsid w:val="00B11418"/>
    <w:rsid w:val="00B114FF"/>
    <w:rsid w:val="00B1154D"/>
    <w:rsid w:val="00B11A16"/>
    <w:rsid w:val="00B11A2B"/>
    <w:rsid w:val="00B11D0C"/>
    <w:rsid w:val="00B11EA2"/>
    <w:rsid w:val="00B11F9B"/>
    <w:rsid w:val="00B12640"/>
    <w:rsid w:val="00B12887"/>
    <w:rsid w:val="00B12B56"/>
    <w:rsid w:val="00B12F27"/>
    <w:rsid w:val="00B1305B"/>
    <w:rsid w:val="00B131E8"/>
    <w:rsid w:val="00B13289"/>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A1"/>
    <w:rsid w:val="00B14C30"/>
    <w:rsid w:val="00B14E08"/>
    <w:rsid w:val="00B14ED2"/>
    <w:rsid w:val="00B14F3A"/>
    <w:rsid w:val="00B1518B"/>
    <w:rsid w:val="00B15262"/>
    <w:rsid w:val="00B15602"/>
    <w:rsid w:val="00B1564F"/>
    <w:rsid w:val="00B1566F"/>
    <w:rsid w:val="00B15959"/>
    <w:rsid w:val="00B15B7A"/>
    <w:rsid w:val="00B15BC4"/>
    <w:rsid w:val="00B15BF5"/>
    <w:rsid w:val="00B15D02"/>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78"/>
    <w:rsid w:val="00B179C3"/>
    <w:rsid w:val="00B17B19"/>
    <w:rsid w:val="00B17B21"/>
    <w:rsid w:val="00B17D33"/>
    <w:rsid w:val="00B17F4C"/>
    <w:rsid w:val="00B2001A"/>
    <w:rsid w:val="00B20641"/>
    <w:rsid w:val="00B2090A"/>
    <w:rsid w:val="00B2095F"/>
    <w:rsid w:val="00B20A88"/>
    <w:rsid w:val="00B20AFF"/>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953"/>
    <w:rsid w:val="00B22A21"/>
    <w:rsid w:val="00B22B32"/>
    <w:rsid w:val="00B22B43"/>
    <w:rsid w:val="00B22BD2"/>
    <w:rsid w:val="00B22C7C"/>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606D"/>
    <w:rsid w:val="00B26225"/>
    <w:rsid w:val="00B26366"/>
    <w:rsid w:val="00B2641A"/>
    <w:rsid w:val="00B26578"/>
    <w:rsid w:val="00B2658E"/>
    <w:rsid w:val="00B265B3"/>
    <w:rsid w:val="00B268B4"/>
    <w:rsid w:val="00B26906"/>
    <w:rsid w:val="00B269B0"/>
    <w:rsid w:val="00B269DF"/>
    <w:rsid w:val="00B26ACC"/>
    <w:rsid w:val="00B26D11"/>
    <w:rsid w:val="00B26DED"/>
    <w:rsid w:val="00B27133"/>
    <w:rsid w:val="00B271EC"/>
    <w:rsid w:val="00B27A80"/>
    <w:rsid w:val="00B27C7E"/>
    <w:rsid w:val="00B27EA4"/>
    <w:rsid w:val="00B301E4"/>
    <w:rsid w:val="00B302CC"/>
    <w:rsid w:val="00B302EA"/>
    <w:rsid w:val="00B30394"/>
    <w:rsid w:val="00B30468"/>
    <w:rsid w:val="00B30A4E"/>
    <w:rsid w:val="00B30B80"/>
    <w:rsid w:val="00B30C85"/>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442"/>
    <w:rsid w:val="00B32514"/>
    <w:rsid w:val="00B3255E"/>
    <w:rsid w:val="00B327ED"/>
    <w:rsid w:val="00B3299C"/>
    <w:rsid w:val="00B32E56"/>
    <w:rsid w:val="00B32EC4"/>
    <w:rsid w:val="00B32FC3"/>
    <w:rsid w:val="00B33100"/>
    <w:rsid w:val="00B3317C"/>
    <w:rsid w:val="00B3369B"/>
    <w:rsid w:val="00B336A6"/>
    <w:rsid w:val="00B33725"/>
    <w:rsid w:val="00B338C8"/>
    <w:rsid w:val="00B338D0"/>
    <w:rsid w:val="00B33932"/>
    <w:rsid w:val="00B33F44"/>
    <w:rsid w:val="00B33FDD"/>
    <w:rsid w:val="00B33FDE"/>
    <w:rsid w:val="00B34140"/>
    <w:rsid w:val="00B341DA"/>
    <w:rsid w:val="00B34208"/>
    <w:rsid w:val="00B343EB"/>
    <w:rsid w:val="00B3444D"/>
    <w:rsid w:val="00B3462F"/>
    <w:rsid w:val="00B34AB8"/>
    <w:rsid w:val="00B34C66"/>
    <w:rsid w:val="00B34D8F"/>
    <w:rsid w:val="00B34D94"/>
    <w:rsid w:val="00B34DAE"/>
    <w:rsid w:val="00B34DB6"/>
    <w:rsid w:val="00B35119"/>
    <w:rsid w:val="00B35155"/>
    <w:rsid w:val="00B3523A"/>
    <w:rsid w:val="00B3577E"/>
    <w:rsid w:val="00B357E0"/>
    <w:rsid w:val="00B35958"/>
    <w:rsid w:val="00B359B1"/>
    <w:rsid w:val="00B35A66"/>
    <w:rsid w:val="00B36083"/>
    <w:rsid w:val="00B36413"/>
    <w:rsid w:val="00B36489"/>
    <w:rsid w:val="00B366D4"/>
    <w:rsid w:val="00B36BC0"/>
    <w:rsid w:val="00B36BF5"/>
    <w:rsid w:val="00B36F34"/>
    <w:rsid w:val="00B36FB8"/>
    <w:rsid w:val="00B3764A"/>
    <w:rsid w:val="00B3792E"/>
    <w:rsid w:val="00B379F5"/>
    <w:rsid w:val="00B40031"/>
    <w:rsid w:val="00B40187"/>
    <w:rsid w:val="00B4024A"/>
    <w:rsid w:val="00B40555"/>
    <w:rsid w:val="00B405EB"/>
    <w:rsid w:val="00B40610"/>
    <w:rsid w:val="00B407A9"/>
    <w:rsid w:val="00B40836"/>
    <w:rsid w:val="00B408F6"/>
    <w:rsid w:val="00B40AAC"/>
    <w:rsid w:val="00B40CFB"/>
    <w:rsid w:val="00B40D6B"/>
    <w:rsid w:val="00B410A7"/>
    <w:rsid w:val="00B41103"/>
    <w:rsid w:val="00B41293"/>
    <w:rsid w:val="00B41375"/>
    <w:rsid w:val="00B4164C"/>
    <w:rsid w:val="00B41822"/>
    <w:rsid w:val="00B4199A"/>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531"/>
    <w:rsid w:val="00B50562"/>
    <w:rsid w:val="00B50744"/>
    <w:rsid w:val="00B5076B"/>
    <w:rsid w:val="00B50AA8"/>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58C"/>
    <w:rsid w:val="00B528B2"/>
    <w:rsid w:val="00B52E68"/>
    <w:rsid w:val="00B52F39"/>
    <w:rsid w:val="00B53265"/>
    <w:rsid w:val="00B53339"/>
    <w:rsid w:val="00B53351"/>
    <w:rsid w:val="00B53455"/>
    <w:rsid w:val="00B53706"/>
    <w:rsid w:val="00B5375A"/>
    <w:rsid w:val="00B53AE5"/>
    <w:rsid w:val="00B53F56"/>
    <w:rsid w:val="00B542CA"/>
    <w:rsid w:val="00B543B6"/>
    <w:rsid w:val="00B545FB"/>
    <w:rsid w:val="00B54B09"/>
    <w:rsid w:val="00B54C2D"/>
    <w:rsid w:val="00B54C6F"/>
    <w:rsid w:val="00B54C8D"/>
    <w:rsid w:val="00B54C90"/>
    <w:rsid w:val="00B54CC3"/>
    <w:rsid w:val="00B54DD8"/>
    <w:rsid w:val="00B54EDC"/>
    <w:rsid w:val="00B55008"/>
    <w:rsid w:val="00B5500C"/>
    <w:rsid w:val="00B551F7"/>
    <w:rsid w:val="00B5528C"/>
    <w:rsid w:val="00B55680"/>
    <w:rsid w:val="00B5586B"/>
    <w:rsid w:val="00B559D8"/>
    <w:rsid w:val="00B55A1B"/>
    <w:rsid w:val="00B55C90"/>
    <w:rsid w:val="00B55FDB"/>
    <w:rsid w:val="00B55FF7"/>
    <w:rsid w:val="00B56070"/>
    <w:rsid w:val="00B560EF"/>
    <w:rsid w:val="00B56163"/>
    <w:rsid w:val="00B56321"/>
    <w:rsid w:val="00B565C8"/>
    <w:rsid w:val="00B566A4"/>
    <w:rsid w:val="00B56754"/>
    <w:rsid w:val="00B567A5"/>
    <w:rsid w:val="00B56E9F"/>
    <w:rsid w:val="00B56F3B"/>
    <w:rsid w:val="00B572C0"/>
    <w:rsid w:val="00B572E6"/>
    <w:rsid w:val="00B57318"/>
    <w:rsid w:val="00B57898"/>
    <w:rsid w:val="00B57A85"/>
    <w:rsid w:val="00B57C3D"/>
    <w:rsid w:val="00B60223"/>
    <w:rsid w:val="00B6026D"/>
    <w:rsid w:val="00B60432"/>
    <w:rsid w:val="00B60686"/>
    <w:rsid w:val="00B60E22"/>
    <w:rsid w:val="00B6107C"/>
    <w:rsid w:val="00B610C8"/>
    <w:rsid w:val="00B61929"/>
    <w:rsid w:val="00B61934"/>
    <w:rsid w:val="00B61A6F"/>
    <w:rsid w:val="00B61BE2"/>
    <w:rsid w:val="00B61C61"/>
    <w:rsid w:val="00B61CEF"/>
    <w:rsid w:val="00B61D60"/>
    <w:rsid w:val="00B61D68"/>
    <w:rsid w:val="00B61D9F"/>
    <w:rsid w:val="00B620D8"/>
    <w:rsid w:val="00B6216E"/>
    <w:rsid w:val="00B62345"/>
    <w:rsid w:val="00B62414"/>
    <w:rsid w:val="00B62746"/>
    <w:rsid w:val="00B627CF"/>
    <w:rsid w:val="00B627D6"/>
    <w:rsid w:val="00B6296C"/>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781"/>
    <w:rsid w:val="00B64782"/>
    <w:rsid w:val="00B64B34"/>
    <w:rsid w:val="00B64B88"/>
    <w:rsid w:val="00B64D6B"/>
    <w:rsid w:val="00B64F66"/>
    <w:rsid w:val="00B64FA1"/>
    <w:rsid w:val="00B64FA4"/>
    <w:rsid w:val="00B6503D"/>
    <w:rsid w:val="00B650F4"/>
    <w:rsid w:val="00B65154"/>
    <w:rsid w:val="00B654E6"/>
    <w:rsid w:val="00B65546"/>
    <w:rsid w:val="00B657F2"/>
    <w:rsid w:val="00B659FE"/>
    <w:rsid w:val="00B65C51"/>
    <w:rsid w:val="00B65D15"/>
    <w:rsid w:val="00B65E99"/>
    <w:rsid w:val="00B65FFF"/>
    <w:rsid w:val="00B66006"/>
    <w:rsid w:val="00B6601A"/>
    <w:rsid w:val="00B66184"/>
    <w:rsid w:val="00B6628A"/>
    <w:rsid w:val="00B663FF"/>
    <w:rsid w:val="00B666AF"/>
    <w:rsid w:val="00B666B9"/>
    <w:rsid w:val="00B66817"/>
    <w:rsid w:val="00B66C40"/>
    <w:rsid w:val="00B66D21"/>
    <w:rsid w:val="00B66DAD"/>
    <w:rsid w:val="00B66DE0"/>
    <w:rsid w:val="00B66E82"/>
    <w:rsid w:val="00B671ED"/>
    <w:rsid w:val="00B67270"/>
    <w:rsid w:val="00B674FD"/>
    <w:rsid w:val="00B6760F"/>
    <w:rsid w:val="00B67792"/>
    <w:rsid w:val="00B6785C"/>
    <w:rsid w:val="00B67C3C"/>
    <w:rsid w:val="00B67D6D"/>
    <w:rsid w:val="00B7011B"/>
    <w:rsid w:val="00B7012D"/>
    <w:rsid w:val="00B70276"/>
    <w:rsid w:val="00B70292"/>
    <w:rsid w:val="00B70301"/>
    <w:rsid w:val="00B70485"/>
    <w:rsid w:val="00B704B3"/>
    <w:rsid w:val="00B706F1"/>
    <w:rsid w:val="00B70877"/>
    <w:rsid w:val="00B70A1F"/>
    <w:rsid w:val="00B70C75"/>
    <w:rsid w:val="00B70EBE"/>
    <w:rsid w:val="00B70FA1"/>
    <w:rsid w:val="00B71164"/>
    <w:rsid w:val="00B7126F"/>
    <w:rsid w:val="00B71769"/>
    <w:rsid w:val="00B71798"/>
    <w:rsid w:val="00B717A2"/>
    <w:rsid w:val="00B71833"/>
    <w:rsid w:val="00B71842"/>
    <w:rsid w:val="00B71AD9"/>
    <w:rsid w:val="00B71C92"/>
    <w:rsid w:val="00B71D8E"/>
    <w:rsid w:val="00B71EE0"/>
    <w:rsid w:val="00B7210B"/>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4178"/>
    <w:rsid w:val="00B741AD"/>
    <w:rsid w:val="00B74380"/>
    <w:rsid w:val="00B745BD"/>
    <w:rsid w:val="00B74675"/>
    <w:rsid w:val="00B74722"/>
    <w:rsid w:val="00B74723"/>
    <w:rsid w:val="00B749F2"/>
    <w:rsid w:val="00B74A87"/>
    <w:rsid w:val="00B74B05"/>
    <w:rsid w:val="00B74B79"/>
    <w:rsid w:val="00B74CBE"/>
    <w:rsid w:val="00B74CE1"/>
    <w:rsid w:val="00B7506A"/>
    <w:rsid w:val="00B75085"/>
    <w:rsid w:val="00B7509C"/>
    <w:rsid w:val="00B75113"/>
    <w:rsid w:val="00B751E0"/>
    <w:rsid w:val="00B75446"/>
    <w:rsid w:val="00B756C0"/>
    <w:rsid w:val="00B75757"/>
    <w:rsid w:val="00B7587B"/>
    <w:rsid w:val="00B7593D"/>
    <w:rsid w:val="00B75FF5"/>
    <w:rsid w:val="00B764CF"/>
    <w:rsid w:val="00B76664"/>
    <w:rsid w:val="00B76671"/>
    <w:rsid w:val="00B7681F"/>
    <w:rsid w:val="00B76887"/>
    <w:rsid w:val="00B76908"/>
    <w:rsid w:val="00B7695E"/>
    <w:rsid w:val="00B76AF2"/>
    <w:rsid w:val="00B76D2B"/>
    <w:rsid w:val="00B76E9C"/>
    <w:rsid w:val="00B77084"/>
    <w:rsid w:val="00B771C9"/>
    <w:rsid w:val="00B774C7"/>
    <w:rsid w:val="00B774ED"/>
    <w:rsid w:val="00B77853"/>
    <w:rsid w:val="00B7785C"/>
    <w:rsid w:val="00B7792D"/>
    <w:rsid w:val="00B77973"/>
    <w:rsid w:val="00B77D77"/>
    <w:rsid w:val="00B77DC4"/>
    <w:rsid w:val="00B77E79"/>
    <w:rsid w:val="00B80064"/>
    <w:rsid w:val="00B800C2"/>
    <w:rsid w:val="00B80185"/>
    <w:rsid w:val="00B806B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48E"/>
    <w:rsid w:val="00B82557"/>
    <w:rsid w:val="00B82790"/>
    <w:rsid w:val="00B82D79"/>
    <w:rsid w:val="00B831AE"/>
    <w:rsid w:val="00B836BE"/>
    <w:rsid w:val="00B83AE6"/>
    <w:rsid w:val="00B83BB3"/>
    <w:rsid w:val="00B83DCF"/>
    <w:rsid w:val="00B83F09"/>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6A4"/>
    <w:rsid w:val="00B85A1D"/>
    <w:rsid w:val="00B85A93"/>
    <w:rsid w:val="00B85C0D"/>
    <w:rsid w:val="00B8601D"/>
    <w:rsid w:val="00B86077"/>
    <w:rsid w:val="00B86494"/>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91D"/>
    <w:rsid w:val="00B87CA9"/>
    <w:rsid w:val="00B9039B"/>
    <w:rsid w:val="00B90460"/>
    <w:rsid w:val="00B904CF"/>
    <w:rsid w:val="00B90845"/>
    <w:rsid w:val="00B90A10"/>
    <w:rsid w:val="00B90B34"/>
    <w:rsid w:val="00B90BEA"/>
    <w:rsid w:val="00B90D30"/>
    <w:rsid w:val="00B90D4C"/>
    <w:rsid w:val="00B90D77"/>
    <w:rsid w:val="00B90F8F"/>
    <w:rsid w:val="00B91084"/>
    <w:rsid w:val="00B913A8"/>
    <w:rsid w:val="00B91429"/>
    <w:rsid w:val="00B91490"/>
    <w:rsid w:val="00B9160D"/>
    <w:rsid w:val="00B91B9A"/>
    <w:rsid w:val="00B91CC7"/>
    <w:rsid w:val="00B91D4B"/>
    <w:rsid w:val="00B91FBC"/>
    <w:rsid w:val="00B92006"/>
    <w:rsid w:val="00B92484"/>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03C"/>
    <w:rsid w:val="00B9416A"/>
    <w:rsid w:val="00B943EB"/>
    <w:rsid w:val="00B944FD"/>
    <w:rsid w:val="00B947A4"/>
    <w:rsid w:val="00B948DF"/>
    <w:rsid w:val="00B94AE6"/>
    <w:rsid w:val="00B94C1A"/>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6139"/>
    <w:rsid w:val="00B9616C"/>
    <w:rsid w:val="00B96374"/>
    <w:rsid w:val="00B963E8"/>
    <w:rsid w:val="00B96445"/>
    <w:rsid w:val="00B9647B"/>
    <w:rsid w:val="00B96553"/>
    <w:rsid w:val="00B9658D"/>
    <w:rsid w:val="00B9697B"/>
    <w:rsid w:val="00B96AF7"/>
    <w:rsid w:val="00B96CD4"/>
    <w:rsid w:val="00B96D07"/>
    <w:rsid w:val="00B96E26"/>
    <w:rsid w:val="00B96E40"/>
    <w:rsid w:val="00B96FBB"/>
    <w:rsid w:val="00B9712B"/>
    <w:rsid w:val="00B971A0"/>
    <w:rsid w:val="00B971AA"/>
    <w:rsid w:val="00B971AD"/>
    <w:rsid w:val="00B972E4"/>
    <w:rsid w:val="00B97447"/>
    <w:rsid w:val="00B9745F"/>
    <w:rsid w:val="00B97632"/>
    <w:rsid w:val="00B97677"/>
    <w:rsid w:val="00B97819"/>
    <w:rsid w:val="00B978BA"/>
    <w:rsid w:val="00B979C7"/>
    <w:rsid w:val="00B97C08"/>
    <w:rsid w:val="00B97F7C"/>
    <w:rsid w:val="00B97F9F"/>
    <w:rsid w:val="00BA006B"/>
    <w:rsid w:val="00BA01A3"/>
    <w:rsid w:val="00BA0470"/>
    <w:rsid w:val="00BA05D0"/>
    <w:rsid w:val="00BA0704"/>
    <w:rsid w:val="00BA07CB"/>
    <w:rsid w:val="00BA084D"/>
    <w:rsid w:val="00BA08B3"/>
    <w:rsid w:val="00BA0A6E"/>
    <w:rsid w:val="00BA0BEB"/>
    <w:rsid w:val="00BA0D73"/>
    <w:rsid w:val="00BA0E82"/>
    <w:rsid w:val="00BA11BF"/>
    <w:rsid w:val="00BA12A2"/>
    <w:rsid w:val="00BA142F"/>
    <w:rsid w:val="00BA147C"/>
    <w:rsid w:val="00BA18F3"/>
    <w:rsid w:val="00BA1F89"/>
    <w:rsid w:val="00BA20CE"/>
    <w:rsid w:val="00BA2376"/>
    <w:rsid w:val="00BA23E2"/>
    <w:rsid w:val="00BA24BF"/>
    <w:rsid w:val="00BA2594"/>
    <w:rsid w:val="00BA27C5"/>
    <w:rsid w:val="00BA289A"/>
    <w:rsid w:val="00BA2B78"/>
    <w:rsid w:val="00BA2DF6"/>
    <w:rsid w:val="00BA2F5C"/>
    <w:rsid w:val="00BA30B7"/>
    <w:rsid w:val="00BA3148"/>
    <w:rsid w:val="00BA335B"/>
    <w:rsid w:val="00BA347A"/>
    <w:rsid w:val="00BA370C"/>
    <w:rsid w:val="00BA3759"/>
    <w:rsid w:val="00BA37EC"/>
    <w:rsid w:val="00BA3AEC"/>
    <w:rsid w:val="00BA3D71"/>
    <w:rsid w:val="00BA3D7A"/>
    <w:rsid w:val="00BA3D7B"/>
    <w:rsid w:val="00BA3DE1"/>
    <w:rsid w:val="00BA3E55"/>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7024"/>
    <w:rsid w:val="00BA7326"/>
    <w:rsid w:val="00BA75A1"/>
    <w:rsid w:val="00BA7623"/>
    <w:rsid w:val="00BA76D1"/>
    <w:rsid w:val="00BA76E5"/>
    <w:rsid w:val="00BA7A4B"/>
    <w:rsid w:val="00BA7A7F"/>
    <w:rsid w:val="00BA7B57"/>
    <w:rsid w:val="00BA7C8F"/>
    <w:rsid w:val="00BA7D89"/>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400"/>
    <w:rsid w:val="00BB1792"/>
    <w:rsid w:val="00BB18C8"/>
    <w:rsid w:val="00BB1901"/>
    <w:rsid w:val="00BB1A2B"/>
    <w:rsid w:val="00BB1A9D"/>
    <w:rsid w:val="00BB1EB6"/>
    <w:rsid w:val="00BB1FCB"/>
    <w:rsid w:val="00BB2169"/>
    <w:rsid w:val="00BB21B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7D"/>
    <w:rsid w:val="00BB3374"/>
    <w:rsid w:val="00BB3477"/>
    <w:rsid w:val="00BB3545"/>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75"/>
    <w:rsid w:val="00BB4ED1"/>
    <w:rsid w:val="00BB4F80"/>
    <w:rsid w:val="00BB5156"/>
    <w:rsid w:val="00BB5214"/>
    <w:rsid w:val="00BB52C9"/>
    <w:rsid w:val="00BB55AE"/>
    <w:rsid w:val="00BB56AB"/>
    <w:rsid w:val="00BB5700"/>
    <w:rsid w:val="00BB5A8D"/>
    <w:rsid w:val="00BB5B03"/>
    <w:rsid w:val="00BB5D00"/>
    <w:rsid w:val="00BB6276"/>
    <w:rsid w:val="00BB669F"/>
    <w:rsid w:val="00BB6869"/>
    <w:rsid w:val="00BB698C"/>
    <w:rsid w:val="00BB69DC"/>
    <w:rsid w:val="00BB6A53"/>
    <w:rsid w:val="00BB6AE1"/>
    <w:rsid w:val="00BB6D67"/>
    <w:rsid w:val="00BB6E14"/>
    <w:rsid w:val="00BB7040"/>
    <w:rsid w:val="00BB7155"/>
    <w:rsid w:val="00BB73F8"/>
    <w:rsid w:val="00BB7699"/>
    <w:rsid w:val="00BB7A9A"/>
    <w:rsid w:val="00BB7AEB"/>
    <w:rsid w:val="00BB7CE7"/>
    <w:rsid w:val="00BB7E2D"/>
    <w:rsid w:val="00BB7E49"/>
    <w:rsid w:val="00BB7EC4"/>
    <w:rsid w:val="00BB7EF6"/>
    <w:rsid w:val="00BB7EFA"/>
    <w:rsid w:val="00BC00BB"/>
    <w:rsid w:val="00BC0186"/>
    <w:rsid w:val="00BC04CA"/>
    <w:rsid w:val="00BC05AE"/>
    <w:rsid w:val="00BC09DB"/>
    <w:rsid w:val="00BC0ACB"/>
    <w:rsid w:val="00BC0BE3"/>
    <w:rsid w:val="00BC0F45"/>
    <w:rsid w:val="00BC0F91"/>
    <w:rsid w:val="00BC110C"/>
    <w:rsid w:val="00BC1252"/>
    <w:rsid w:val="00BC1274"/>
    <w:rsid w:val="00BC135C"/>
    <w:rsid w:val="00BC1410"/>
    <w:rsid w:val="00BC14AC"/>
    <w:rsid w:val="00BC1734"/>
    <w:rsid w:val="00BC174A"/>
    <w:rsid w:val="00BC18A4"/>
    <w:rsid w:val="00BC19DA"/>
    <w:rsid w:val="00BC1AB0"/>
    <w:rsid w:val="00BC1B4B"/>
    <w:rsid w:val="00BC2002"/>
    <w:rsid w:val="00BC20F5"/>
    <w:rsid w:val="00BC21C7"/>
    <w:rsid w:val="00BC233A"/>
    <w:rsid w:val="00BC2712"/>
    <w:rsid w:val="00BC2A82"/>
    <w:rsid w:val="00BC2D26"/>
    <w:rsid w:val="00BC2D88"/>
    <w:rsid w:val="00BC2DCC"/>
    <w:rsid w:val="00BC2FAE"/>
    <w:rsid w:val="00BC30AC"/>
    <w:rsid w:val="00BC31B7"/>
    <w:rsid w:val="00BC326A"/>
    <w:rsid w:val="00BC34A7"/>
    <w:rsid w:val="00BC3583"/>
    <w:rsid w:val="00BC35FB"/>
    <w:rsid w:val="00BC3918"/>
    <w:rsid w:val="00BC3A49"/>
    <w:rsid w:val="00BC3AD3"/>
    <w:rsid w:val="00BC3B3E"/>
    <w:rsid w:val="00BC3BC8"/>
    <w:rsid w:val="00BC3C85"/>
    <w:rsid w:val="00BC41E6"/>
    <w:rsid w:val="00BC4304"/>
    <w:rsid w:val="00BC446E"/>
    <w:rsid w:val="00BC48F5"/>
    <w:rsid w:val="00BC49A1"/>
    <w:rsid w:val="00BC49B0"/>
    <w:rsid w:val="00BC4A23"/>
    <w:rsid w:val="00BC4FC4"/>
    <w:rsid w:val="00BC5178"/>
    <w:rsid w:val="00BC51E3"/>
    <w:rsid w:val="00BC540A"/>
    <w:rsid w:val="00BC5525"/>
    <w:rsid w:val="00BC5BB5"/>
    <w:rsid w:val="00BC5CDA"/>
    <w:rsid w:val="00BC5E60"/>
    <w:rsid w:val="00BC61B5"/>
    <w:rsid w:val="00BC6280"/>
    <w:rsid w:val="00BC6282"/>
    <w:rsid w:val="00BC6601"/>
    <w:rsid w:val="00BC66F4"/>
    <w:rsid w:val="00BC6774"/>
    <w:rsid w:val="00BC6A6B"/>
    <w:rsid w:val="00BC6D70"/>
    <w:rsid w:val="00BC6F1C"/>
    <w:rsid w:val="00BC6F6E"/>
    <w:rsid w:val="00BC6F87"/>
    <w:rsid w:val="00BC6F89"/>
    <w:rsid w:val="00BC7162"/>
    <w:rsid w:val="00BC7324"/>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3E"/>
    <w:rsid w:val="00BD05A8"/>
    <w:rsid w:val="00BD0839"/>
    <w:rsid w:val="00BD09CE"/>
    <w:rsid w:val="00BD0A7C"/>
    <w:rsid w:val="00BD0C0F"/>
    <w:rsid w:val="00BD0CDF"/>
    <w:rsid w:val="00BD0D1A"/>
    <w:rsid w:val="00BD0E0C"/>
    <w:rsid w:val="00BD10B9"/>
    <w:rsid w:val="00BD114A"/>
    <w:rsid w:val="00BD1158"/>
    <w:rsid w:val="00BD11FD"/>
    <w:rsid w:val="00BD13C1"/>
    <w:rsid w:val="00BD13EA"/>
    <w:rsid w:val="00BD1458"/>
    <w:rsid w:val="00BD1717"/>
    <w:rsid w:val="00BD1951"/>
    <w:rsid w:val="00BD1A29"/>
    <w:rsid w:val="00BD1CC7"/>
    <w:rsid w:val="00BD1F44"/>
    <w:rsid w:val="00BD1F8E"/>
    <w:rsid w:val="00BD2665"/>
    <w:rsid w:val="00BD2907"/>
    <w:rsid w:val="00BD2D28"/>
    <w:rsid w:val="00BD2FA6"/>
    <w:rsid w:val="00BD3430"/>
    <w:rsid w:val="00BD3523"/>
    <w:rsid w:val="00BD373F"/>
    <w:rsid w:val="00BD37CC"/>
    <w:rsid w:val="00BD3CFE"/>
    <w:rsid w:val="00BD4036"/>
    <w:rsid w:val="00BD4422"/>
    <w:rsid w:val="00BD4494"/>
    <w:rsid w:val="00BD44ED"/>
    <w:rsid w:val="00BD45B5"/>
    <w:rsid w:val="00BD45C3"/>
    <w:rsid w:val="00BD4792"/>
    <w:rsid w:val="00BD47F1"/>
    <w:rsid w:val="00BD48A1"/>
    <w:rsid w:val="00BD4B69"/>
    <w:rsid w:val="00BD4BEE"/>
    <w:rsid w:val="00BD4C28"/>
    <w:rsid w:val="00BD4E26"/>
    <w:rsid w:val="00BD5030"/>
    <w:rsid w:val="00BD53D3"/>
    <w:rsid w:val="00BD5956"/>
    <w:rsid w:val="00BD5A44"/>
    <w:rsid w:val="00BD5B53"/>
    <w:rsid w:val="00BD5BEB"/>
    <w:rsid w:val="00BD5C98"/>
    <w:rsid w:val="00BD5D59"/>
    <w:rsid w:val="00BD5DA1"/>
    <w:rsid w:val="00BD62B5"/>
    <w:rsid w:val="00BD63F9"/>
    <w:rsid w:val="00BD67E3"/>
    <w:rsid w:val="00BD6B1F"/>
    <w:rsid w:val="00BD6B72"/>
    <w:rsid w:val="00BD6D9D"/>
    <w:rsid w:val="00BD70DB"/>
    <w:rsid w:val="00BD725E"/>
    <w:rsid w:val="00BD72C6"/>
    <w:rsid w:val="00BD740D"/>
    <w:rsid w:val="00BD7418"/>
    <w:rsid w:val="00BD76C6"/>
    <w:rsid w:val="00BD76EC"/>
    <w:rsid w:val="00BD77A8"/>
    <w:rsid w:val="00BD7827"/>
    <w:rsid w:val="00BD7980"/>
    <w:rsid w:val="00BD7A99"/>
    <w:rsid w:val="00BD7AE5"/>
    <w:rsid w:val="00BE01F8"/>
    <w:rsid w:val="00BE02C1"/>
    <w:rsid w:val="00BE03B1"/>
    <w:rsid w:val="00BE05A9"/>
    <w:rsid w:val="00BE0776"/>
    <w:rsid w:val="00BE077E"/>
    <w:rsid w:val="00BE07BC"/>
    <w:rsid w:val="00BE09C5"/>
    <w:rsid w:val="00BE0A03"/>
    <w:rsid w:val="00BE0B83"/>
    <w:rsid w:val="00BE0C62"/>
    <w:rsid w:val="00BE0CA7"/>
    <w:rsid w:val="00BE0CEC"/>
    <w:rsid w:val="00BE0EDB"/>
    <w:rsid w:val="00BE10DB"/>
    <w:rsid w:val="00BE1257"/>
    <w:rsid w:val="00BE12FE"/>
    <w:rsid w:val="00BE12FF"/>
    <w:rsid w:val="00BE1338"/>
    <w:rsid w:val="00BE14A1"/>
    <w:rsid w:val="00BE17FC"/>
    <w:rsid w:val="00BE1803"/>
    <w:rsid w:val="00BE1B38"/>
    <w:rsid w:val="00BE1EF6"/>
    <w:rsid w:val="00BE1F05"/>
    <w:rsid w:val="00BE1F08"/>
    <w:rsid w:val="00BE20A3"/>
    <w:rsid w:val="00BE2634"/>
    <w:rsid w:val="00BE272E"/>
    <w:rsid w:val="00BE274B"/>
    <w:rsid w:val="00BE288C"/>
    <w:rsid w:val="00BE2C7E"/>
    <w:rsid w:val="00BE2D32"/>
    <w:rsid w:val="00BE2DC0"/>
    <w:rsid w:val="00BE2DF1"/>
    <w:rsid w:val="00BE2EF0"/>
    <w:rsid w:val="00BE2F24"/>
    <w:rsid w:val="00BE3277"/>
    <w:rsid w:val="00BE33B3"/>
    <w:rsid w:val="00BE36A4"/>
    <w:rsid w:val="00BE38D9"/>
    <w:rsid w:val="00BE3902"/>
    <w:rsid w:val="00BE3AB5"/>
    <w:rsid w:val="00BE4078"/>
    <w:rsid w:val="00BE40B4"/>
    <w:rsid w:val="00BE4120"/>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622"/>
    <w:rsid w:val="00BE6697"/>
    <w:rsid w:val="00BE6868"/>
    <w:rsid w:val="00BE68E2"/>
    <w:rsid w:val="00BE68F4"/>
    <w:rsid w:val="00BE6EC3"/>
    <w:rsid w:val="00BE71CB"/>
    <w:rsid w:val="00BE72AB"/>
    <w:rsid w:val="00BE7518"/>
    <w:rsid w:val="00BE75BE"/>
    <w:rsid w:val="00BE7838"/>
    <w:rsid w:val="00BE7D49"/>
    <w:rsid w:val="00BE7F4C"/>
    <w:rsid w:val="00BE7FA7"/>
    <w:rsid w:val="00BF00F3"/>
    <w:rsid w:val="00BF04B5"/>
    <w:rsid w:val="00BF0573"/>
    <w:rsid w:val="00BF0764"/>
    <w:rsid w:val="00BF08D6"/>
    <w:rsid w:val="00BF0912"/>
    <w:rsid w:val="00BF0995"/>
    <w:rsid w:val="00BF09B3"/>
    <w:rsid w:val="00BF0BDC"/>
    <w:rsid w:val="00BF0C65"/>
    <w:rsid w:val="00BF0DEF"/>
    <w:rsid w:val="00BF0E5B"/>
    <w:rsid w:val="00BF10B2"/>
    <w:rsid w:val="00BF11F7"/>
    <w:rsid w:val="00BF126B"/>
    <w:rsid w:val="00BF1304"/>
    <w:rsid w:val="00BF16B0"/>
    <w:rsid w:val="00BF1ED0"/>
    <w:rsid w:val="00BF21CE"/>
    <w:rsid w:val="00BF226C"/>
    <w:rsid w:val="00BF2384"/>
    <w:rsid w:val="00BF23B3"/>
    <w:rsid w:val="00BF2547"/>
    <w:rsid w:val="00BF25E5"/>
    <w:rsid w:val="00BF2628"/>
    <w:rsid w:val="00BF2707"/>
    <w:rsid w:val="00BF2783"/>
    <w:rsid w:val="00BF280E"/>
    <w:rsid w:val="00BF2919"/>
    <w:rsid w:val="00BF2A96"/>
    <w:rsid w:val="00BF2AC2"/>
    <w:rsid w:val="00BF2B41"/>
    <w:rsid w:val="00BF2F44"/>
    <w:rsid w:val="00BF3375"/>
    <w:rsid w:val="00BF3522"/>
    <w:rsid w:val="00BF362C"/>
    <w:rsid w:val="00BF3664"/>
    <w:rsid w:val="00BF36FF"/>
    <w:rsid w:val="00BF3719"/>
    <w:rsid w:val="00BF3726"/>
    <w:rsid w:val="00BF3AC2"/>
    <w:rsid w:val="00BF3BDC"/>
    <w:rsid w:val="00BF3BE6"/>
    <w:rsid w:val="00BF3CEB"/>
    <w:rsid w:val="00BF4213"/>
    <w:rsid w:val="00BF4776"/>
    <w:rsid w:val="00BF4799"/>
    <w:rsid w:val="00BF48AB"/>
    <w:rsid w:val="00BF4921"/>
    <w:rsid w:val="00BF4CFA"/>
    <w:rsid w:val="00BF4DF0"/>
    <w:rsid w:val="00BF50E8"/>
    <w:rsid w:val="00BF5140"/>
    <w:rsid w:val="00BF521E"/>
    <w:rsid w:val="00BF53D1"/>
    <w:rsid w:val="00BF5463"/>
    <w:rsid w:val="00BF554B"/>
    <w:rsid w:val="00BF59D9"/>
    <w:rsid w:val="00BF5AC8"/>
    <w:rsid w:val="00BF613D"/>
    <w:rsid w:val="00BF6191"/>
    <w:rsid w:val="00BF6496"/>
    <w:rsid w:val="00BF6614"/>
    <w:rsid w:val="00BF6781"/>
    <w:rsid w:val="00BF67DD"/>
    <w:rsid w:val="00BF6808"/>
    <w:rsid w:val="00BF6B1C"/>
    <w:rsid w:val="00BF6C12"/>
    <w:rsid w:val="00BF6D7E"/>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A18"/>
    <w:rsid w:val="00C01B05"/>
    <w:rsid w:val="00C01C53"/>
    <w:rsid w:val="00C01CF5"/>
    <w:rsid w:val="00C01E16"/>
    <w:rsid w:val="00C01E71"/>
    <w:rsid w:val="00C01F75"/>
    <w:rsid w:val="00C01F9D"/>
    <w:rsid w:val="00C01FCD"/>
    <w:rsid w:val="00C02231"/>
    <w:rsid w:val="00C0232A"/>
    <w:rsid w:val="00C02514"/>
    <w:rsid w:val="00C02BE4"/>
    <w:rsid w:val="00C02DB6"/>
    <w:rsid w:val="00C031E0"/>
    <w:rsid w:val="00C03370"/>
    <w:rsid w:val="00C03635"/>
    <w:rsid w:val="00C036E7"/>
    <w:rsid w:val="00C03859"/>
    <w:rsid w:val="00C03A8E"/>
    <w:rsid w:val="00C03AF0"/>
    <w:rsid w:val="00C03BEA"/>
    <w:rsid w:val="00C03C6F"/>
    <w:rsid w:val="00C03C8F"/>
    <w:rsid w:val="00C03DB1"/>
    <w:rsid w:val="00C044AE"/>
    <w:rsid w:val="00C049AE"/>
    <w:rsid w:val="00C04BEA"/>
    <w:rsid w:val="00C04CDD"/>
    <w:rsid w:val="00C04D3A"/>
    <w:rsid w:val="00C04DDF"/>
    <w:rsid w:val="00C054E5"/>
    <w:rsid w:val="00C05556"/>
    <w:rsid w:val="00C0557F"/>
    <w:rsid w:val="00C05851"/>
    <w:rsid w:val="00C05FAF"/>
    <w:rsid w:val="00C06252"/>
    <w:rsid w:val="00C0662E"/>
    <w:rsid w:val="00C06856"/>
    <w:rsid w:val="00C06942"/>
    <w:rsid w:val="00C069F9"/>
    <w:rsid w:val="00C06AB3"/>
    <w:rsid w:val="00C06DB2"/>
    <w:rsid w:val="00C07070"/>
    <w:rsid w:val="00C07440"/>
    <w:rsid w:val="00C07567"/>
    <w:rsid w:val="00C0760E"/>
    <w:rsid w:val="00C078E1"/>
    <w:rsid w:val="00C078FA"/>
    <w:rsid w:val="00C0792F"/>
    <w:rsid w:val="00C07AA1"/>
    <w:rsid w:val="00C07BFA"/>
    <w:rsid w:val="00C07C19"/>
    <w:rsid w:val="00C1053C"/>
    <w:rsid w:val="00C105D2"/>
    <w:rsid w:val="00C105D8"/>
    <w:rsid w:val="00C105E0"/>
    <w:rsid w:val="00C10670"/>
    <w:rsid w:val="00C10688"/>
    <w:rsid w:val="00C10820"/>
    <w:rsid w:val="00C10AD4"/>
    <w:rsid w:val="00C10ED5"/>
    <w:rsid w:val="00C10FD8"/>
    <w:rsid w:val="00C11093"/>
    <w:rsid w:val="00C110F6"/>
    <w:rsid w:val="00C11122"/>
    <w:rsid w:val="00C11147"/>
    <w:rsid w:val="00C11302"/>
    <w:rsid w:val="00C113F8"/>
    <w:rsid w:val="00C114F5"/>
    <w:rsid w:val="00C11688"/>
    <w:rsid w:val="00C116E0"/>
    <w:rsid w:val="00C1170C"/>
    <w:rsid w:val="00C1178F"/>
    <w:rsid w:val="00C1198A"/>
    <w:rsid w:val="00C119C0"/>
    <w:rsid w:val="00C119CF"/>
    <w:rsid w:val="00C11B0A"/>
    <w:rsid w:val="00C11B0E"/>
    <w:rsid w:val="00C11BC5"/>
    <w:rsid w:val="00C11F01"/>
    <w:rsid w:val="00C1235C"/>
    <w:rsid w:val="00C1237B"/>
    <w:rsid w:val="00C12597"/>
    <w:rsid w:val="00C1267C"/>
    <w:rsid w:val="00C12781"/>
    <w:rsid w:val="00C1279D"/>
    <w:rsid w:val="00C12986"/>
    <w:rsid w:val="00C12BF7"/>
    <w:rsid w:val="00C131D8"/>
    <w:rsid w:val="00C131DB"/>
    <w:rsid w:val="00C13889"/>
    <w:rsid w:val="00C13B56"/>
    <w:rsid w:val="00C13D6D"/>
    <w:rsid w:val="00C13E84"/>
    <w:rsid w:val="00C14247"/>
    <w:rsid w:val="00C14383"/>
    <w:rsid w:val="00C145C4"/>
    <w:rsid w:val="00C14609"/>
    <w:rsid w:val="00C1473E"/>
    <w:rsid w:val="00C15219"/>
    <w:rsid w:val="00C1526E"/>
    <w:rsid w:val="00C152AE"/>
    <w:rsid w:val="00C152FC"/>
    <w:rsid w:val="00C15653"/>
    <w:rsid w:val="00C15654"/>
    <w:rsid w:val="00C15BAD"/>
    <w:rsid w:val="00C15F4D"/>
    <w:rsid w:val="00C1603B"/>
    <w:rsid w:val="00C1609F"/>
    <w:rsid w:val="00C1610C"/>
    <w:rsid w:val="00C16149"/>
    <w:rsid w:val="00C16AFD"/>
    <w:rsid w:val="00C16B9D"/>
    <w:rsid w:val="00C16C39"/>
    <w:rsid w:val="00C16D5C"/>
    <w:rsid w:val="00C16D75"/>
    <w:rsid w:val="00C16E76"/>
    <w:rsid w:val="00C16ECA"/>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C"/>
    <w:rsid w:val="00C20775"/>
    <w:rsid w:val="00C207DF"/>
    <w:rsid w:val="00C2088B"/>
    <w:rsid w:val="00C208FE"/>
    <w:rsid w:val="00C20FF8"/>
    <w:rsid w:val="00C21325"/>
    <w:rsid w:val="00C213C4"/>
    <w:rsid w:val="00C213F8"/>
    <w:rsid w:val="00C21677"/>
    <w:rsid w:val="00C219B1"/>
    <w:rsid w:val="00C21AE6"/>
    <w:rsid w:val="00C21B3D"/>
    <w:rsid w:val="00C21D63"/>
    <w:rsid w:val="00C21E69"/>
    <w:rsid w:val="00C21EAA"/>
    <w:rsid w:val="00C21EDF"/>
    <w:rsid w:val="00C222AE"/>
    <w:rsid w:val="00C222DB"/>
    <w:rsid w:val="00C22483"/>
    <w:rsid w:val="00C225C3"/>
    <w:rsid w:val="00C22876"/>
    <w:rsid w:val="00C22B5C"/>
    <w:rsid w:val="00C22BB3"/>
    <w:rsid w:val="00C22BF5"/>
    <w:rsid w:val="00C22D63"/>
    <w:rsid w:val="00C22DBF"/>
    <w:rsid w:val="00C23023"/>
    <w:rsid w:val="00C2326E"/>
    <w:rsid w:val="00C23357"/>
    <w:rsid w:val="00C235BD"/>
    <w:rsid w:val="00C23618"/>
    <w:rsid w:val="00C23711"/>
    <w:rsid w:val="00C23907"/>
    <w:rsid w:val="00C23981"/>
    <w:rsid w:val="00C239F7"/>
    <w:rsid w:val="00C23B4E"/>
    <w:rsid w:val="00C23C83"/>
    <w:rsid w:val="00C23E13"/>
    <w:rsid w:val="00C244A2"/>
    <w:rsid w:val="00C24688"/>
    <w:rsid w:val="00C24824"/>
    <w:rsid w:val="00C24946"/>
    <w:rsid w:val="00C24A69"/>
    <w:rsid w:val="00C24A7B"/>
    <w:rsid w:val="00C24AD4"/>
    <w:rsid w:val="00C24C21"/>
    <w:rsid w:val="00C24C52"/>
    <w:rsid w:val="00C24FA9"/>
    <w:rsid w:val="00C25234"/>
    <w:rsid w:val="00C25285"/>
    <w:rsid w:val="00C25398"/>
    <w:rsid w:val="00C25441"/>
    <w:rsid w:val="00C25519"/>
    <w:rsid w:val="00C255BE"/>
    <w:rsid w:val="00C255E8"/>
    <w:rsid w:val="00C25AAD"/>
    <w:rsid w:val="00C25B28"/>
    <w:rsid w:val="00C25C81"/>
    <w:rsid w:val="00C25D88"/>
    <w:rsid w:val="00C25F9B"/>
    <w:rsid w:val="00C26051"/>
    <w:rsid w:val="00C2611D"/>
    <w:rsid w:val="00C2632C"/>
    <w:rsid w:val="00C26404"/>
    <w:rsid w:val="00C264F6"/>
    <w:rsid w:val="00C26570"/>
    <w:rsid w:val="00C266E1"/>
    <w:rsid w:val="00C26786"/>
    <w:rsid w:val="00C267F6"/>
    <w:rsid w:val="00C26966"/>
    <w:rsid w:val="00C26A61"/>
    <w:rsid w:val="00C26B59"/>
    <w:rsid w:val="00C26CF1"/>
    <w:rsid w:val="00C270D4"/>
    <w:rsid w:val="00C27314"/>
    <w:rsid w:val="00C273C1"/>
    <w:rsid w:val="00C27535"/>
    <w:rsid w:val="00C2791E"/>
    <w:rsid w:val="00C27A9F"/>
    <w:rsid w:val="00C27D1A"/>
    <w:rsid w:val="00C27D59"/>
    <w:rsid w:val="00C27F95"/>
    <w:rsid w:val="00C30064"/>
    <w:rsid w:val="00C30080"/>
    <w:rsid w:val="00C301CE"/>
    <w:rsid w:val="00C303FE"/>
    <w:rsid w:val="00C3073C"/>
    <w:rsid w:val="00C3085F"/>
    <w:rsid w:val="00C30A90"/>
    <w:rsid w:val="00C30C42"/>
    <w:rsid w:val="00C30DC6"/>
    <w:rsid w:val="00C30F59"/>
    <w:rsid w:val="00C30F82"/>
    <w:rsid w:val="00C30FB6"/>
    <w:rsid w:val="00C311B9"/>
    <w:rsid w:val="00C31228"/>
    <w:rsid w:val="00C313C0"/>
    <w:rsid w:val="00C3149A"/>
    <w:rsid w:val="00C3154D"/>
    <w:rsid w:val="00C31665"/>
    <w:rsid w:val="00C31902"/>
    <w:rsid w:val="00C3196A"/>
    <w:rsid w:val="00C31D47"/>
    <w:rsid w:val="00C31DE8"/>
    <w:rsid w:val="00C31E1F"/>
    <w:rsid w:val="00C31EC0"/>
    <w:rsid w:val="00C31EC7"/>
    <w:rsid w:val="00C3213C"/>
    <w:rsid w:val="00C322FC"/>
    <w:rsid w:val="00C3237C"/>
    <w:rsid w:val="00C32386"/>
    <w:rsid w:val="00C325B0"/>
    <w:rsid w:val="00C326E4"/>
    <w:rsid w:val="00C327FF"/>
    <w:rsid w:val="00C3288F"/>
    <w:rsid w:val="00C32990"/>
    <w:rsid w:val="00C329F8"/>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FE"/>
    <w:rsid w:val="00C34C1F"/>
    <w:rsid w:val="00C34E3E"/>
    <w:rsid w:val="00C34E42"/>
    <w:rsid w:val="00C34EAF"/>
    <w:rsid w:val="00C34FD3"/>
    <w:rsid w:val="00C35003"/>
    <w:rsid w:val="00C350C6"/>
    <w:rsid w:val="00C35137"/>
    <w:rsid w:val="00C351F2"/>
    <w:rsid w:val="00C3528B"/>
    <w:rsid w:val="00C35458"/>
    <w:rsid w:val="00C359B7"/>
    <w:rsid w:val="00C35DCA"/>
    <w:rsid w:val="00C368A4"/>
    <w:rsid w:val="00C368DA"/>
    <w:rsid w:val="00C36979"/>
    <w:rsid w:val="00C369D3"/>
    <w:rsid w:val="00C36E1D"/>
    <w:rsid w:val="00C36F5E"/>
    <w:rsid w:val="00C376F2"/>
    <w:rsid w:val="00C37885"/>
    <w:rsid w:val="00C3789A"/>
    <w:rsid w:val="00C378F5"/>
    <w:rsid w:val="00C379D3"/>
    <w:rsid w:val="00C37A08"/>
    <w:rsid w:val="00C37A3C"/>
    <w:rsid w:val="00C37BCC"/>
    <w:rsid w:val="00C40072"/>
    <w:rsid w:val="00C403EC"/>
    <w:rsid w:val="00C4074F"/>
    <w:rsid w:val="00C40945"/>
    <w:rsid w:val="00C40BB6"/>
    <w:rsid w:val="00C40C60"/>
    <w:rsid w:val="00C40CDF"/>
    <w:rsid w:val="00C40D9E"/>
    <w:rsid w:val="00C41081"/>
    <w:rsid w:val="00C412A0"/>
    <w:rsid w:val="00C4132E"/>
    <w:rsid w:val="00C413B7"/>
    <w:rsid w:val="00C41755"/>
    <w:rsid w:val="00C417F2"/>
    <w:rsid w:val="00C41ACD"/>
    <w:rsid w:val="00C41C2C"/>
    <w:rsid w:val="00C41D00"/>
    <w:rsid w:val="00C41EBA"/>
    <w:rsid w:val="00C41FDD"/>
    <w:rsid w:val="00C420FC"/>
    <w:rsid w:val="00C4227A"/>
    <w:rsid w:val="00C42284"/>
    <w:rsid w:val="00C42CDA"/>
    <w:rsid w:val="00C43081"/>
    <w:rsid w:val="00C4320A"/>
    <w:rsid w:val="00C4355F"/>
    <w:rsid w:val="00C4358E"/>
    <w:rsid w:val="00C43716"/>
    <w:rsid w:val="00C4374D"/>
    <w:rsid w:val="00C43846"/>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390"/>
    <w:rsid w:val="00C4641B"/>
    <w:rsid w:val="00C4648D"/>
    <w:rsid w:val="00C467A6"/>
    <w:rsid w:val="00C468F2"/>
    <w:rsid w:val="00C46968"/>
    <w:rsid w:val="00C46CAC"/>
    <w:rsid w:val="00C46FC9"/>
    <w:rsid w:val="00C472D6"/>
    <w:rsid w:val="00C4747B"/>
    <w:rsid w:val="00C47536"/>
    <w:rsid w:val="00C476E3"/>
    <w:rsid w:val="00C47963"/>
    <w:rsid w:val="00C47A03"/>
    <w:rsid w:val="00C47CED"/>
    <w:rsid w:val="00C47E99"/>
    <w:rsid w:val="00C47F33"/>
    <w:rsid w:val="00C50058"/>
    <w:rsid w:val="00C503F4"/>
    <w:rsid w:val="00C50478"/>
    <w:rsid w:val="00C505D5"/>
    <w:rsid w:val="00C50820"/>
    <w:rsid w:val="00C509F8"/>
    <w:rsid w:val="00C50BD7"/>
    <w:rsid w:val="00C511CC"/>
    <w:rsid w:val="00C512A6"/>
    <w:rsid w:val="00C51746"/>
    <w:rsid w:val="00C51920"/>
    <w:rsid w:val="00C51975"/>
    <w:rsid w:val="00C51BA7"/>
    <w:rsid w:val="00C51C29"/>
    <w:rsid w:val="00C51C96"/>
    <w:rsid w:val="00C51E19"/>
    <w:rsid w:val="00C51ED7"/>
    <w:rsid w:val="00C51F67"/>
    <w:rsid w:val="00C5206F"/>
    <w:rsid w:val="00C52374"/>
    <w:rsid w:val="00C5251F"/>
    <w:rsid w:val="00C5269D"/>
    <w:rsid w:val="00C52799"/>
    <w:rsid w:val="00C52B02"/>
    <w:rsid w:val="00C52B8A"/>
    <w:rsid w:val="00C52CB4"/>
    <w:rsid w:val="00C52D94"/>
    <w:rsid w:val="00C52EA7"/>
    <w:rsid w:val="00C52F65"/>
    <w:rsid w:val="00C5311F"/>
    <w:rsid w:val="00C53314"/>
    <w:rsid w:val="00C5339A"/>
    <w:rsid w:val="00C5365A"/>
    <w:rsid w:val="00C537C1"/>
    <w:rsid w:val="00C53814"/>
    <w:rsid w:val="00C539A7"/>
    <w:rsid w:val="00C539F9"/>
    <w:rsid w:val="00C53A1A"/>
    <w:rsid w:val="00C53CA6"/>
    <w:rsid w:val="00C540FD"/>
    <w:rsid w:val="00C54481"/>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6061"/>
    <w:rsid w:val="00C5612D"/>
    <w:rsid w:val="00C5630D"/>
    <w:rsid w:val="00C564FD"/>
    <w:rsid w:val="00C56BC2"/>
    <w:rsid w:val="00C56BC4"/>
    <w:rsid w:val="00C56C3A"/>
    <w:rsid w:val="00C56C5E"/>
    <w:rsid w:val="00C5702F"/>
    <w:rsid w:val="00C57084"/>
    <w:rsid w:val="00C571A1"/>
    <w:rsid w:val="00C5729A"/>
    <w:rsid w:val="00C57684"/>
    <w:rsid w:val="00C578C9"/>
    <w:rsid w:val="00C579A0"/>
    <w:rsid w:val="00C57A3C"/>
    <w:rsid w:val="00C57B7B"/>
    <w:rsid w:val="00C57C2A"/>
    <w:rsid w:val="00C57C8A"/>
    <w:rsid w:val="00C57D8A"/>
    <w:rsid w:val="00C57F8A"/>
    <w:rsid w:val="00C6012F"/>
    <w:rsid w:val="00C6017F"/>
    <w:rsid w:val="00C603F6"/>
    <w:rsid w:val="00C60493"/>
    <w:rsid w:val="00C605D0"/>
    <w:rsid w:val="00C60727"/>
    <w:rsid w:val="00C60786"/>
    <w:rsid w:val="00C6082F"/>
    <w:rsid w:val="00C60C93"/>
    <w:rsid w:val="00C60F0C"/>
    <w:rsid w:val="00C61147"/>
    <w:rsid w:val="00C614CC"/>
    <w:rsid w:val="00C614CD"/>
    <w:rsid w:val="00C616FA"/>
    <w:rsid w:val="00C61A26"/>
    <w:rsid w:val="00C61BAC"/>
    <w:rsid w:val="00C61DAA"/>
    <w:rsid w:val="00C61EB7"/>
    <w:rsid w:val="00C61FDB"/>
    <w:rsid w:val="00C62014"/>
    <w:rsid w:val="00C620D7"/>
    <w:rsid w:val="00C621AE"/>
    <w:rsid w:val="00C6229C"/>
    <w:rsid w:val="00C62426"/>
    <w:rsid w:val="00C62498"/>
    <w:rsid w:val="00C6261D"/>
    <w:rsid w:val="00C6284F"/>
    <w:rsid w:val="00C628B7"/>
    <w:rsid w:val="00C62C7E"/>
    <w:rsid w:val="00C62EDA"/>
    <w:rsid w:val="00C62FCC"/>
    <w:rsid w:val="00C6311C"/>
    <w:rsid w:val="00C63128"/>
    <w:rsid w:val="00C63294"/>
    <w:rsid w:val="00C632A4"/>
    <w:rsid w:val="00C63869"/>
    <w:rsid w:val="00C63C27"/>
    <w:rsid w:val="00C63E98"/>
    <w:rsid w:val="00C63F21"/>
    <w:rsid w:val="00C64007"/>
    <w:rsid w:val="00C640D0"/>
    <w:rsid w:val="00C642F7"/>
    <w:rsid w:val="00C64315"/>
    <w:rsid w:val="00C64769"/>
    <w:rsid w:val="00C64891"/>
    <w:rsid w:val="00C648D7"/>
    <w:rsid w:val="00C64C99"/>
    <w:rsid w:val="00C64D11"/>
    <w:rsid w:val="00C64D1D"/>
    <w:rsid w:val="00C64FAF"/>
    <w:rsid w:val="00C65361"/>
    <w:rsid w:val="00C65394"/>
    <w:rsid w:val="00C654D5"/>
    <w:rsid w:val="00C656A8"/>
    <w:rsid w:val="00C656D7"/>
    <w:rsid w:val="00C65743"/>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2C5"/>
    <w:rsid w:val="00C7039D"/>
    <w:rsid w:val="00C70597"/>
    <w:rsid w:val="00C709A7"/>
    <w:rsid w:val="00C70C23"/>
    <w:rsid w:val="00C70CBB"/>
    <w:rsid w:val="00C70EC4"/>
    <w:rsid w:val="00C70F07"/>
    <w:rsid w:val="00C70FDD"/>
    <w:rsid w:val="00C710B5"/>
    <w:rsid w:val="00C7162A"/>
    <w:rsid w:val="00C71A68"/>
    <w:rsid w:val="00C71B58"/>
    <w:rsid w:val="00C71C33"/>
    <w:rsid w:val="00C720C9"/>
    <w:rsid w:val="00C722AB"/>
    <w:rsid w:val="00C7237F"/>
    <w:rsid w:val="00C723D2"/>
    <w:rsid w:val="00C723F2"/>
    <w:rsid w:val="00C723F4"/>
    <w:rsid w:val="00C7246D"/>
    <w:rsid w:val="00C72491"/>
    <w:rsid w:val="00C724E1"/>
    <w:rsid w:val="00C725EB"/>
    <w:rsid w:val="00C72831"/>
    <w:rsid w:val="00C7283A"/>
    <w:rsid w:val="00C728F2"/>
    <w:rsid w:val="00C72957"/>
    <w:rsid w:val="00C72FC9"/>
    <w:rsid w:val="00C73692"/>
    <w:rsid w:val="00C737B8"/>
    <w:rsid w:val="00C73910"/>
    <w:rsid w:val="00C73B12"/>
    <w:rsid w:val="00C73B48"/>
    <w:rsid w:val="00C73E17"/>
    <w:rsid w:val="00C740E7"/>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543"/>
    <w:rsid w:val="00C755F5"/>
    <w:rsid w:val="00C7582D"/>
    <w:rsid w:val="00C7591F"/>
    <w:rsid w:val="00C7592E"/>
    <w:rsid w:val="00C75ABE"/>
    <w:rsid w:val="00C75C4E"/>
    <w:rsid w:val="00C75E4D"/>
    <w:rsid w:val="00C75E58"/>
    <w:rsid w:val="00C762FF"/>
    <w:rsid w:val="00C76449"/>
    <w:rsid w:val="00C7646B"/>
    <w:rsid w:val="00C765AA"/>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7E6"/>
    <w:rsid w:val="00C808F8"/>
    <w:rsid w:val="00C809FE"/>
    <w:rsid w:val="00C80ADB"/>
    <w:rsid w:val="00C80B50"/>
    <w:rsid w:val="00C80BA9"/>
    <w:rsid w:val="00C80C89"/>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747"/>
    <w:rsid w:val="00C82901"/>
    <w:rsid w:val="00C829FA"/>
    <w:rsid w:val="00C82A6F"/>
    <w:rsid w:val="00C82C03"/>
    <w:rsid w:val="00C82CE3"/>
    <w:rsid w:val="00C82DCD"/>
    <w:rsid w:val="00C82F30"/>
    <w:rsid w:val="00C8330A"/>
    <w:rsid w:val="00C834EC"/>
    <w:rsid w:val="00C83606"/>
    <w:rsid w:val="00C836CA"/>
    <w:rsid w:val="00C8378C"/>
    <w:rsid w:val="00C837C4"/>
    <w:rsid w:val="00C8394F"/>
    <w:rsid w:val="00C839BF"/>
    <w:rsid w:val="00C839E8"/>
    <w:rsid w:val="00C83AD3"/>
    <w:rsid w:val="00C83B3D"/>
    <w:rsid w:val="00C83C17"/>
    <w:rsid w:val="00C83C9A"/>
    <w:rsid w:val="00C83CDD"/>
    <w:rsid w:val="00C83EB0"/>
    <w:rsid w:val="00C83FF1"/>
    <w:rsid w:val="00C84100"/>
    <w:rsid w:val="00C84193"/>
    <w:rsid w:val="00C84757"/>
    <w:rsid w:val="00C847A3"/>
    <w:rsid w:val="00C84812"/>
    <w:rsid w:val="00C848A5"/>
    <w:rsid w:val="00C84959"/>
    <w:rsid w:val="00C84972"/>
    <w:rsid w:val="00C84D7B"/>
    <w:rsid w:val="00C84EAE"/>
    <w:rsid w:val="00C85290"/>
    <w:rsid w:val="00C85414"/>
    <w:rsid w:val="00C8573A"/>
    <w:rsid w:val="00C8583B"/>
    <w:rsid w:val="00C85E3B"/>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98"/>
    <w:rsid w:val="00C87463"/>
    <w:rsid w:val="00C8761D"/>
    <w:rsid w:val="00C87658"/>
    <w:rsid w:val="00C876CC"/>
    <w:rsid w:val="00C87B83"/>
    <w:rsid w:val="00C87D06"/>
    <w:rsid w:val="00C87DCE"/>
    <w:rsid w:val="00C87E08"/>
    <w:rsid w:val="00C87F91"/>
    <w:rsid w:val="00C90011"/>
    <w:rsid w:val="00C90258"/>
    <w:rsid w:val="00C905CD"/>
    <w:rsid w:val="00C9069F"/>
    <w:rsid w:val="00C906D2"/>
    <w:rsid w:val="00C909E1"/>
    <w:rsid w:val="00C90BF2"/>
    <w:rsid w:val="00C90D50"/>
    <w:rsid w:val="00C90F67"/>
    <w:rsid w:val="00C91013"/>
    <w:rsid w:val="00C91167"/>
    <w:rsid w:val="00C91331"/>
    <w:rsid w:val="00C9142F"/>
    <w:rsid w:val="00C9145D"/>
    <w:rsid w:val="00C914CB"/>
    <w:rsid w:val="00C91741"/>
    <w:rsid w:val="00C917B1"/>
    <w:rsid w:val="00C9191A"/>
    <w:rsid w:val="00C91A06"/>
    <w:rsid w:val="00C91A2E"/>
    <w:rsid w:val="00C91A8A"/>
    <w:rsid w:val="00C91C13"/>
    <w:rsid w:val="00C91CB1"/>
    <w:rsid w:val="00C91DFF"/>
    <w:rsid w:val="00C91E3B"/>
    <w:rsid w:val="00C92007"/>
    <w:rsid w:val="00C9214B"/>
    <w:rsid w:val="00C922BB"/>
    <w:rsid w:val="00C9252D"/>
    <w:rsid w:val="00C92586"/>
    <w:rsid w:val="00C926AF"/>
    <w:rsid w:val="00C92A87"/>
    <w:rsid w:val="00C92B57"/>
    <w:rsid w:val="00C92D13"/>
    <w:rsid w:val="00C9312D"/>
    <w:rsid w:val="00C934DC"/>
    <w:rsid w:val="00C93609"/>
    <w:rsid w:val="00C9365B"/>
    <w:rsid w:val="00C93722"/>
    <w:rsid w:val="00C9376A"/>
    <w:rsid w:val="00C93848"/>
    <w:rsid w:val="00C93BA3"/>
    <w:rsid w:val="00C93E92"/>
    <w:rsid w:val="00C93F92"/>
    <w:rsid w:val="00C93FDE"/>
    <w:rsid w:val="00C94583"/>
    <w:rsid w:val="00C9463E"/>
    <w:rsid w:val="00C9464D"/>
    <w:rsid w:val="00C94756"/>
    <w:rsid w:val="00C9475C"/>
    <w:rsid w:val="00C94820"/>
    <w:rsid w:val="00C9483A"/>
    <w:rsid w:val="00C94B2F"/>
    <w:rsid w:val="00C94B7A"/>
    <w:rsid w:val="00C94CA3"/>
    <w:rsid w:val="00C94FE9"/>
    <w:rsid w:val="00C950E2"/>
    <w:rsid w:val="00C95186"/>
    <w:rsid w:val="00C953A1"/>
    <w:rsid w:val="00C9541A"/>
    <w:rsid w:val="00C95435"/>
    <w:rsid w:val="00C9596D"/>
    <w:rsid w:val="00C95BDF"/>
    <w:rsid w:val="00C95C4D"/>
    <w:rsid w:val="00C960E1"/>
    <w:rsid w:val="00C96136"/>
    <w:rsid w:val="00C962E2"/>
    <w:rsid w:val="00C962F2"/>
    <w:rsid w:val="00C966BD"/>
    <w:rsid w:val="00C967F9"/>
    <w:rsid w:val="00C96CDD"/>
    <w:rsid w:val="00C96D7E"/>
    <w:rsid w:val="00C96DCC"/>
    <w:rsid w:val="00C96E6A"/>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72A"/>
    <w:rsid w:val="00CA0A7B"/>
    <w:rsid w:val="00CA0C5E"/>
    <w:rsid w:val="00CA0C9E"/>
    <w:rsid w:val="00CA0D33"/>
    <w:rsid w:val="00CA0ED0"/>
    <w:rsid w:val="00CA0F15"/>
    <w:rsid w:val="00CA0F98"/>
    <w:rsid w:val="00CA11BC"/>
    <w:rsid w:val="00CA1215"/>
    <w:rsid w:val="00CA152D"/>
    <w:rsid w:val="00CA1715"/>
    <w:rsid w:val="00CA1876"/>
    <w:rsid w:val="00CA1877"/>
    <w:rsid w:val="00CA1A77"/>
    <w:rsid w:val="00CA1AE1"/>
    <w:rsid w:val="00CA1B27"/>
    <w:rsid w:val="00CA1E33"/>
    <w:rsid w:val="00CA1E93"/>
    <w:rsid w:val="00CA212B"/>
    <w:rsid w:val="00CA2470"/>
    <w:rsid w:val="00CA2479"/>
    <w:rsid w:val="00CA24E9"/>
    <w:rsid w:val="00CA25AB"/>
    <w:rsid w:val="00CA26B6"/>
    <w:rsid w:val="00CA26D2"/>
    <w:rsid w:val="00CA2734"/>
    <w:rsid w:val="00CA29E4"/>
    <w:rsid w:val="00CA2CDC"/>
    <w:rsid w:val="00CA321D"/>
    <w:rsid w:val="00CA3382"/>
    <w:rsid w:val="00CA3409"/>
    <w:rsid w:val="00CA348C"/>
    <w:rsid w:val="00CA34E3"/>
    <w:rsid w:val="00CA3646"/>
    <w:rsid w:val="00CA37B7"/>
    <w:rsid w:val="00CA388B"/>
    <w:rsid w:val="00CA3897"/>
    <w:rsid w:val="00CA3C19"/>
    <w:rsid w:val="00CA3D95"/>
    <w:rsid w:val="00CA3DFD"/>
    <w:rsid w:val="00CA3E41"/>
    <w:rsid w:val="00CA4071"/>
    <w:rsid w:val="00CA429B"/>
    <w:rsid w:val="00CA4344"/>
    <w:rsid w:val="00CA4740"/>
    <w:rsid w:val="00CA47A4"/>
    <w:rsid w:val="00CA48F5"/>
    <w:rsid w:val="00CA4A87"/>
    <w:rsid w:val="00CA4C57"/>
    <w:rsid w:val="00CA4C94"/>
    <w:rsid w:val="00CA4DDF"/>
    <w:rsid w:val="00CA4EC6"/>
    <w:rsid w:val="00CA4EE1"/>
    <w:rsid w:val="00CA4F7F"/>
    <w:rsid w:val="00CA51E0"/>
    <w:rsid w:val="00CA523D"/>
    <w:rsid w:val="00CA5770"/>
    <w:rsid w:val="00CA5937"/>
    <w:rsid w:val="00CA598D"/>
    <w:rsid w:val="00CA5BCF"/>
    <w:rsid w:val="00CA5DDF"/>
    <w:rsid w:val="00CA607C"/>
    <w:rsid w:val="00CA6412"/>
    <w:rsid w:val="00CA662A"/>
    <w:rsid w:val="00CA69E9"/>
    <w:rsid w:val="00CA6AB4"/>
    <w:rsid w:val="00CA6BF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F0B"/>
    <w:rsid w:val="00CB102B"/>
    <w:rsid w:val="00CB131F"/>
    <w:rsid w:val="00CB13CE"/>
    <w:rsid w:val="00CB143E"/>
    <w:rsid w:val="00CB143F"/>
    <w:rsid w:val="00CB1450"/>
    <w:rsid w:val="00CB1724"/>
    <w:rsid w:val="00CB1A63"/>
    <w:rsid w:val="00CB1BCF"/>
    <w:rsid w:val="00CB206A"/>
    <w:rsid w:val="00CB2441"/>
    <w:rsid w:val="00CB2446"/>
    <w:rsid w:val="00CB2492"/>
    <w:rsid w:val="00CB2499"/>
    <w:rsid w:val="00CB24B3"/>
    <w:rsid w:val="00CB2571"/>
    <w:rsid w:val="00CB27E8"/>
    <w:rsid w:val="00CB2974"/>
    <w:rsid w:val="00CB2A0D"/>
    <w:rsid w:val="00CB2AC3"/>
    <w:rsid w:val="00CB2B67"/>
    <w:rsid w:val="00CB2C73"/>
    <w:rsid w:val="00CB31E5"/>
    <w:rsid w:val="00CB3212"/>
    <w:rsid w:val="00CB3471"/>
    <w:rsid w:val="00CB34FC"/>
    <w:rsid w:val="00CB354E"/>
    <w:rsid w:val="00CB3601"/>
    <w:rsid w:val="00CB37BB"/>
    <w:rsid w:val="00CB3888"/>
    <w:rsid w:val="00CB3C8A"/>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6013"/>
    <w:rsid w:val="00CB6233"/>
    <w:rsid w:val="00CB62A0"/>
    <w:rsid w:val="00CB64F1"/>
    <w:rsid w:val="00CB6911"/>
    <w:rsid w:val="00CB6BB2"/>
    <w:rsid w:val="00CB6F81"/>
    <w:rsid w:val="00CB6FDB"/>
    <w:rsid w:val="00CB702E"/>
    <w:rsid w:val="00CB7072"/>
    <w:rsid w:val="00CB709B"/>
    <w:rsid w:val="00CB727F"/>
    <w:rsid w:val="00CB7368"/>
    <w:rsid w:val="00CB7584"/>
    <w:rsid w:val="00CB759D"/>
    <w:rsid w:val="00CB7A78"/>
    <w:rsid w:val="00CB7AFF"/>
    <w:rsid w:val="00CB7C5D"/>
    <w:rsid w:val="00CB7C9B"/>
    <w:rsid w:val="00CB7CB3"/>
    <w:rsid w:val="00CB7DA2"/>
    <w:rsid w:val="00CC0136"/>
    <w:rsid w:val="00CC040D"/>
    <w:rsid w:val="00CC0471"/>
    <w:rsid w:val="00CC0490"/>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A66"/>
    <w:rsid w:val="00CC2A6E"/>
    <w:rsid w:val="00CC2BE9"/>
    <w:rsid w:val="00CC2F96"/>
    <w:rsid w:val="00CC32CD"/>
    <w:rsid w:val="00CC345C"/>
    <w:rsid w:val="00CC3674"/>
    <w:rsid w:val="00CC39C2"/>
    <w:rsid w:val="00CC3A89"/>
    <w:rsid w:val="00CC3A96"/>
    <w:rsid w:val="00CC3BBD"/>
    <w:rsid w:val="00CC3C75"/>
    <w:rsid w:val="00CC3CBB"/>
    <w:rsid w:val="00CC3CCB"/>
    <w:rsid w:val="00CC421D"/>
    <w:rsid w:val="00CC4291"/>
    <w:rsid w:val="00CC44C5"/>
    <w:rsid w:val="00CC4602"/>
    <w:rsid w:val="00CC46E9"/>
    <w:rsid w:val="00CC4BF1"/>
    <w:rsid w:val="00CC4E65"/>
    <w:rsid w:val="00CC4F00"/>
    <w:rsid w:val="00CC4F6F"/>
    <w:rsid w:val="00CC516A"/>
    <w:rsid w:val="00CC52F4"/>
    <w:rsid w:val="00CC5585"/>
    <w:rsid w:val="00CC568E"/>
    <w:rsid w:val="00CC577B"/>
    <w:rsid w:val="00CC58C5"/>
    <w:rsid w:val="00CC5926"/>
    <w:rsid w:val="00CC5ADE"/>
    <w:rsid w:val="00CC5C65"/>
    <w:rsid w:val="00CC5F30"/>
    <w:rsid w:val="00CC61F4"/>
    <w:rsid w:val="00CC62AA"/>
    <w:rsid w:val="00CC6340"/>
    <w:rsid w:val="00CC64A9"/>
    <w:rsid w:val="00CC6584"/>
    <w:rsid w:val="00CC6587"/>
    <w:rsid w:val="00CC670F"/>
    <w:rsid w:val="00CC6782"/>
    <w:rsid w:val="00CC69A6"/>
    <w:rsid w:val="00CC69D7"/>
    <w:rsid w:val="00CC69EC"/>
    <w:rsid w:val="00CC6B8A"/>
    <w:rsid w:val="00CC6CB5"/>
    <w:rsid w:val="00CC7201"/>
    <w:rsid w:val="00CC7223"/>
    <w:rsid w:val="00CC7324"/>
    <w:rsid w:val="00CC740C"/>
    <w:rsid w:val="00CC744D"/>
    <w:rsid w:val="00CC7657"/>
    <w:rsid w:val="00CC7921"/>
    <w:rsid w:val="00CC7C1A"/>
    <w:rsid w:val="00CC7EFF"/>
    <w:rsid w:val="00CC7F8F"/>
    <w:rsid w:val="00CC7FD9"/>
    <w:rsid w:val="00CD01B9"/>
    <w:rsid w:val="00CD02F5"/>
    <w:rsid w:val="00CD032A"/>
    <w:rsid w:val="00CD05DC"/>
    <w:rsid w:val="00CD0679"/>
    <w:rsid w:val="00CD0845"/>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2A1"/>
    <w:rsid w:val="00CD25BB"/>
    <w:rsid w:val="00CD275D"/>
    <w:rsid w:val="00CD2A87"/>
    <w:rsid w:val="00CD2A8F"/>
    <w:rsid w:val="00CD2C9F"/>
    <w:rsid w:val="00CD2DBF"/>
    <w:rsid w:val="00CD2E19"/>
    <w:rsid w:val="00CD30D4"/>
    <w:rsid w:val="00CD31F4"/>
    <w:rsid w:val="00CD3319"/>
    <w:rsid w:val="00CD3400"/>
    <w:rsid w:val="00CD39B5"/>
    <w:rsid w:val="00CD3B3D"/>
    <w:rsid w:val="00CD3CB0"/>
    <w:rsid w:val="00CD3D12"/>
    <w:rsid w:val="00CD3D73"/>
    <w:rsid w:val="00CD40F3"/>
    <w:rsid w:val="00CD42F0"/>
    <w:rsid w:val="00CD43C0"/>
    <w:rsid w:val="00CD4501"/>
    <w:rsid w:val="00CD45F6"/>
    <w:rsid w:val="00CD4937"/>
    <w:rsid w:val="00CD4CB5"/>
    <w:rsid w:val="00CD4D2C"/>
    <w:rsid w:val="00CD508D"/>
    <w:rsid w:val="00CD50D0"/>
    <w:rsid w:val="00CD5500"/>
    <w:rsid w:val="00CD56D5"/>
    <w:rsid w:val="00CD572C"/>
    <w:rsid w:val="00CD59B0"/>
    <w:rsid w:val="00CD5AB3"/>
    <w:rsid w:val="00CD5B49"/>
    <w:rsid w:val="00CD5B99"/>
    <w:rsid w:val="00CD5F64"/>
    <w:rsid w:val="00CD624E"/>
    <w:rsid w:val="00CD6378"/>
    <w:rsid w:val="00CD65DA"/>
    <w:rsid w:val="00CD6CED"/>
    <w:rsid w:val="00CD6D05"/>
    <w:rsid w:val="00CD7068"/>
    <w:rsid w:val="00CD7277"/>
    <w:rsid w:val="00CD72E0"/>
    <w:rsid w:val="00CD73A0"/>
    <w:rsid w:val="00CD73BE"/>
    <w:rsid w:val="00CD7421"/>
    <w:rsid w:val="00CD7578"/>
    <w:rsid w:val="00CD762A"/>
    <w:rsid w:val="00CD7AAD"/>
    <w:rsid w:val="00CD7DF0"/>
    <w:rsid w:val="00CD7EDA"/>
    <w:rsid w:val="00CE073D"/>
    <w:rsid w:val="00CE0927"/>
    <w:rsid w:val="00CE0B9D"/>
    <w:rsid w:val="00CE0C18"/>
    <w:rsid w:val="00CE125C"/>
    <w:rsid w:val="00CE1500"/>
    <w:rsid w:val="00CE15E0"/>
    <w:rsid w:val="00CE15FE"/>
    <w:rsid w:val="00CE1B2C"/>
    <w:rsid w:val="00CE1EB0"/>
    <w:rsid w:val="00CE1FCD"/>
    <w:rsid w:val="00CE2113"/>
    <w:rsid w:val="00CE2151"/>
    <w:rsid w:val="00CE2662"/>
    <w:rsid w:val="00CE2886"/>
    <w:rsid w:val="00CE28AD"/>
    <w:rsid w:val="00CE29A3"/>
    <w:rsid w:val="00CE2E93"/>
    <w:rsid w:val="00CE2F5F"/>
    <w:rsid w:val="00CE308E"/>
    <w:rsid w:val="00CE33B3"/>
    <w:rsid w:val="00CE35E3"/>
    <w:rsid w:val="00CE3822"/>
    <w:rsid w:val="00CE3967"/>
    <w:rsid w:val="00CE39AE"/>
    <w:rsid w:val="00CE39F4"/>
    <w:rsid w:val="00CE3B71"/>
    <w:rsid w:val="00CE3D31"/>
    <w:rsid w:val="00CE40C9"/>
    <w:rsid w:val="00CE42DB"/>
    <w:rsid w:val="00CE4344"/>
    <w:rsid w:val="00CE43E9"/>
    <w:rsid w:val="00CE450A"/>
    <w:rsid w:val="00CE456A"/>
    <w:rsid w:val="00CE4940"/>
    <w:rsid w:val="00CE49FF"/>
    <w:rsid w:val="00CE4D6A"/>
    <w:rsid w:val="00CE4F95"/>
    <w:rsid w:val="00CE50AC"/>
    <w:rsid w:val="00CE52A0"/>
    <w:rsid w:val="00CE52E8"/>
    <w:rsid w:val="00CE53F3"/>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F015D"/>
    <w:rsid w:val="00CF0183"/>
    <w:rsid w:val="00CF0235"/>
    <w:rsid w:val="00CF02E3"/>
    <w:rsid w:val="00CF02EC"/>
    <w:rsid w:val="00CF060A"/>
    <w:rsid w:val="00CF072C"/>
    <w:rsid w:val="00CF0A78"/>
    <w:rsid w:val="00CF0C49"/>
    <w:rsid w:val="00CF0CDB"/>
    <w:rsid w:val="00CF0E1C"/>
    <w:rsid w:val="00CF1159"/>
    <w:rsid w:val="00CF1355"/>
    <w:rsid w:val="00CF1417"/>
    <w:rsid w:val="00CF1623"/>
    <w:rsid w:val="00CF166E"/>
    <w:rsid w:val="00CF18E9"/>
    <w:rsid w:val="00CF1B78"/>
    <w:rsid w:val="00CF1EFA"/>
    <w:rsid w:val="00CF1F45"/>
    <w:rsid w:val="00CF2310"/>
    <w:rsid w:val="00CF2439"/>
    <w:rsid w:val="00CF24E4"/>
    <w:rsid w:val="00CF2648"/>
    <w:rsid w:val="00CF27A0"/>
    <w:rsid w:val="00CF27BF"/>
    <w:rsid w:val="00CF2BB8"/>
    <w:rsid w:val="00CF2C99"/>
    <w:rsid w:val="00CF2EBE"/>
    <w:rsid w:val="00CF32EB"/>
    <w:rsid w:val="00CF33C8"/>
    <w:rsid w:val="00CF360F"/>
    <w:rsid w:val="00CF3891"/>
    <w:rsid w:val="00CF39AC"/>
    <w:rsid w:val="00CF3ADB"/>
    <w:rsid w:val="00CF3CE7"/>
    <w:rsid w:val="00CF3DDA"/>
    <w:rsid w:val="00CF3E7D"/>
    <w:rsid w:val="00CF40CD"/>
    <w:rsid w:val="00CF44BA"/>
    <w:rsid w:val="00CF45BB"/>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622C"/>
    <w:rsid w:val="00CF637D"/>
    <w:rsid w:val="00CF63A2"/>
    <w:rsid w:val="00CF64E2"/>
    <w:rsid w:val="00CF6589"/>
    <w:rsid w:val="00CF6A01"/>
    <w:rsid w:val="00CF6B44"/>
    <w:rsid w:val="00CF6C84"/>
    <w:rsid w:val="00CF6FD5"/>
    <w:rsid w:val="00CF724B"/>
    <w:rsid w:val="00CF734A"/>
    <w:rsid w:val="00CF752C"/>
    <w:rsid w:val="00CF7621"/>
    <w:rsid w:val="00CF772E"/>
    <w:rsid w:val="00CF7875"/>
    <w:rsid w:val="00CF791E"/>
    <w:rsid w:val="00CF7AF6"/>
    <w:rsid w:val="00CF7C19"/>
    <w:rsid w:val="00CF7C3B"/>
    <w:rsid w:val="00CF7CA5"/>
    <w:rsid w:val="00CF7FAF"/>
    <w:rsid w:val="00D0004C"/>
    <w:rsid w:val="00D0018B"/>
    <w:rsid w:val="00D001B3"/>
    <w:rsid w:val="00D002F5"/>
    <w:rsid w:val="00D00393"/>
    <w:rsid w:val="00D007D4"/>
    <w:rsid w:val="00D00A41"/>
    <w:rsid w:val="00D00B71"/>
    <w:rsid w:val="00D00DD7"/>
    <w:rsid w:val="00D00E1D"/>
    <w:rsid w:val="00D00ECA"/>
    <w:rsid w:val="00D010D3"/>
    <w:rsid w:val="00D011E5"/>
    <w:rsid w:val="00D011EB"/>
    <w:rsid w:val="00D012E4"/>
    <w:rsid w:val="00D01660"/>
    <w:rsid w:val="00D019D7"/>
    <w:rsid w:val="00D01B07"/>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A"/>
    <w:rsid w:val="00D0312D"/>
    <w:rsid w:val="00D03234"/>
    <w:rsid w:val="00D032C9"/>
    <w:rsid w:val="00D03363"/>
    <w:rsid w:val="00D03403"/>
    <w:rsid w:val="00D034A0"/>
    <w:rsid w:val="00D03562"/>
    <w:rsid w:val="00D035A0"/>
    <w:rsid w:val="00D03A47"/>
    <w:rsid w:val="00D03A92"/>
    <w:rsid w:val="00D03B66"/>
    <w:rsid w:val="00D03C46"/>
    <w:rsid w:val="00D0414C"/>
    <w:rsid w:val="00D043A0"/>
    <w:rsid w:val="00D043BF"/>
    <w:rsid w:val="00D044F5"/>
    <w:rsid w:val="00D0456C"/>
    <w:rsid w:val="00D0465C"/>
    <w:rsid w:val="00D046EF"/>
    <w:rsid w:val="00D047FE"/>
    <w:rsid w:val="00D048D9"/>
    <w:rsid w:val="00D048F8"/>
    <w:rsid w:val="00D0492F"/>
    <w:rsid w:val="00D049CE"/>
    <w:rsid w:val="00D049E1"/>
    <w:rsid w:val="00D04C48"/>
    <w:rsid w:val="00D04DE4"/>
    <w:rsid w:val="00D04DEE"/>
    <w:rsid w:val="00D04EBC"/>
    <w:rsid w:val="00D05176"/>
    <w:rsid w:val="00D0580E"/>
    <w:rsid w:val="00D05BD3"/>
    <w:rsid w:val="00D05CD1"/>
    <w:rsid w:val="00D05E91"/>
    <w:rsid w:val="00D05F4B"/>
    <w:rsid w:val="00D0637E"/>
    <w:rsid w:val="00D064AC"/>
    <w:rsid w:val="00D0651F"/>
    <w:rsid w:val="00D06672"/>
    <w:rsid w:val="00D06695"/>
    <w:rsid w:val="00D066CB"/>
    <w:rsid w:val="00D06848"/>
    <w:rsid w:val="00D06894"/>
    <w:rsid w:val="00D06AC2"/>
    <w:rsid w:val="00D06C5E"/>
    <w:rsid w:val="00D06DEF"/>
    <w:rsid w:val="00D06F4C"/>
    <w:rsid w:val="00D07176"/>
    <w:rsid w:val="00D071AA"/>
    <w:rsid w:val="00D073AE"/>
    <w:rsid w:val="00D073FE"/>
    <w:rsid w:val="00D0752E"/>
    <w:rsid w:val="00D07640"/>
    <w:rsid w:val="00D076BB"/>
    <w:rsid w:val="00D07854"/>
    <w:rsid w:val="00D0792A"/>
    <w:rsid w:val="00D07C64"/>
    <w:rsid w:val="00D07E60"/>
    <w:rsid w:val="00D07F86"/>
    <w:rsid w:val="00D10000"/>
    <w:rsid w:val="00D1025B"/>
    <w:rsid w:val="00D10489"/>
    <w:rsid w:val="00D1061F"/>
    <w:rsid w:val="00D106DD"/>
    <w:rsid w:val="00D106EF"/>
    <w:rsid w:val="00D1089B"/>
    <w:rsid w:val="00D108A2"/>
    <w:rsid w:val="00D10AE5"/>
    <w:rsid w:val="00D10DFB"/>
    <w:rsid w:val="00D11190"/>
    <w:rsid w:val="00D1142E"/>
    <w:rsid w:val="00D115C0"/>
    <w:rsid w:val="00D11833"/>
    <w:rsid w:val="00D11BF6"/>
    <w:rsid w:val="00D11C01"/>
    <w:rsid w:val="00D11C6A"/>
    <w:rsid w:val="00D11D38"/>
    <w:rsid w:val="00D1213C"/>
    <w:rsid w:val="00D121AE"/>
    <w:rsid w:val="00D12507"/>
    <w:rsid w:val="00D125D4"/>
    <w:rsid w:val="00D127AD"/>
    <w:rsid w:val="00D129BC"/>
    <w:rsid w:val="00D12A25"/>
    <w:rsid w:val="00D12C1B"/>
    <w:rsid w:val="00D12DAC"/>
    <w:rsid w:val="00D12DE7"/>
    <w:rsid w:val="00D12F34"/>
    <w:rsid w:val="00D12F3C"/>
    <w:rsid w:val="00D1328E"/>
    <w:rsid w:val="00D133DB"/>
    <w:rsid w:val="00D13499"/>
    <w:rsid w:val="00D13A46"/>
    <w:rsid w:val="00D13A4E"/>
    <w:rsid w:val="00D13B31"/>
    <w:rsid w:val="00D140FE"/>
    <w:rsid w:val="00D142B2"/>
    <w:rsid w:val="00D1437B"/>
    <w:rsid w:val="00D1451B"/>
    <w:rsid w:val="00D14521"/>
    <w:rsid w:val="00D1461F"/>
    <w:rsid w:val="00D14875"/>
    <w:rsid w:val="00D149AF"/>
    <w:rsid w:val="00D14A21"/>
    <w:rsid w:val="00D14B88"/>
    <w:rsid w:val="00D14D27"/>
    <w:rsid w:val="00D15069"/>
    <w:rsid w:val="00D151C8"/>
    <w:rsid w:val="00D15249"/>
    <w:rsid w:val="00D15513"/>
    <w:rsid w:val="00D15649"/>
    <w:rsid w:val="00D15834"/>
    <w:rsid w:val="00D15844"/>
    <w:rsid w:val="00D1598D"/>
    <w:rsid w:val="00D15BCA"/>
    <w:rsid w:val="00D15CB9"/>
    <w:rsid w:val="00D15E0A"/>
    <w:rsid w:val="00D15F3B"/>
    <w:rsid w:val="00D16062"/>
    <w:rsid w:val="00D16153"/>
    <w:rsid w:val="00D164A4"/>
    <w:rsid w:val="00D16548"/>
    <w:rsid w:val="00D1661F"/>
    <w:rsid w:val="00D16668"/>
    <w:rsid w:val="00D16AF7"/>
    <w:rsid w:val="00D16BA3"/>
    <w:rsid w:val="00D16D2D"/>
    <w:rsid w:val="00D16DA4"/>
    <w:rsid w:val="00D16DBA"/>
    <w:rsid w:val="00D16F87"/>
    <w:rsid w:val="00D172E6"/>
    <w:rsid w:val="00D173F9"/>
    <w:rsid w:val="00D174DD"/>
    <w:rsid w:val="00D1763A"/>
    <w:rsid w:val="00D17C0E"/>
    <w:rsid w:val="00D17C3E"/>
    <w:rsid w:val="00D17CA4"/>
    <w:rsid w:val="00D17D3C"/>
    <w:rsid w:val="00D17F54"/>
    <w:rsid w:val="00D2029F"/>
    <w:rsid w:val="00D2055A"/>
    <w:rsid w:val="00D2062F"/>
    <w:rsid w:val="00D20AC6"/>
    <w:rsid w:val="00D20B38"/>
    <w:rsid w:val="00D20B5B"/>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83A"/>
    <w:rsid w:val="00D2485D"/>
    <w:rsid w:val="00D248A0"/>
    <w:rsid w:val="00D248D2"/>
    <w:rsid w:val="00D24999"/>
    <w:rsid w:val="00D24B13"/>
    <w:rsid w:val="00D24C68"/>
    <w:rsid w:val="00D24E9E"/>
    <w:rsid w:val="00D25011"/>
    <w:rsid w:val="00D255DF"/>
    <w:rsid w:val="00D255F3"/>
    <w:rsid w:val="00D25715"/>
    <w:rsid w:val="00D257EE"/>
    <w:rsid w:val="00D25990"/>
    <w:rsid w:val="00D25BEE"/>
    <w:rsid w:val="00D25D54"/>
    <w:rsid w:val="00D25E23"/>
    <w:rsid w:val="00D25F78"/>
    <w:rsid w:val="00D260BB"/>
    <w:rsid w:val="00D2646B"/>
    <w:rsid w:val="00D26985"/>
    <w:rsid w:val="00D26BAA"/>
    <w:rsid w:val="00D26CF2"/>
    <w:rsid w:val="00D26DE6"/>
    <w:rsid w:val="00D26DE8"/>
    <w:rsid w:val="00D26EC7"/>
    <w:rsid w:val="00D27594"/>
    <w:rsid w:val="00D2780E"/>
    <w:rsid w:val="00D27A8E"/>
    <w:rsid w:val="00D27B08"/>
    <w:rsid w:val="00D27BF5"/>
    <w:rsid w:val="00D27DA8"/>
    <w:rsid w:val="00D27E14"/>
    <w:rsid w:val="00D27E63"/>
    <w:rsid w:val="00D3006D"/>
    <w:rsid w:val="00D303B1"/>
    <w:rsid w:val="00D303F1"/>
    <w:rsid w:val="00D30455"/>
    <w:rsid w:val="00D30A81"/>
    <w:rsid w:val="00D30DCC"/>
    <w:rsid w:val="00D31027"/>
    <w:rsid w:val="00D3103D"/>
    <w:rsid w:val="00D31090"/>
    <w:rsid w:val="00D311A4"/>
    <w:rsid w:val="00D31245"/>
    <w:rsid w:val="00D31395"/>
    <w:rsid w:val="00D313D0"/>
    <w:rsid w:val="00D315E3"/>
    <w:rsid w:val="00D3170A"/>
    <w:rsid w:val="00D31731"/>
    <w:rsid w:val="00D319E4"/>
    <w:rsid w:val="00D31B48"/>
    <w:rsid w:val="00D31BB8"/>
    <w:rsid w:val="00D31C10"/>
    <w:rsid w:val="00D31C9B"/>
    <w:rsid w:val="00D31DEA"/>
    <w:rsid w:val="00D3203A"/>
    <w:rsid w:val="00D320B4"/>
    <w:rsid w:val="00D323EC"/>
    <w:rsid w:val="00D324B0"/>
    <w:rsid w:val="00D32E2C"/>
    <w:rsid w:val="00D3340B"/>
    <w:rsid w:val="00D335A8"/>
    <w:rsid w:val="00D336E2"/>
    <w:rsid w:val="00D3380E"/>
    <w:rsid w:val="00D33B28"/>
    <w:rsid w:val="00D33D67"/>
    <w:rsid w:val="00D33DED"/>
    <w:rsid w:val="00D34048"/>
    <w:rsid w:val="00D34078"/>
    <w:rsid w:val="00D34238"/>
    <w:rsid w:val="00D344AA"/>
    <w:rsid w:val="00D34645"/>
    <w:rsid w:val="00D346B5"/>
    <w:rsid w:val="00D34828"/>
    <w:rsid w:val="00D348CA"/>
    <w:rsid w:val="00D349DA"/>
    <w:rsid w:val="00D34B74"/>
    <w:rsid w:val="00D34BFF"/>
    <w:rsid w:val="00D34EBC"/>
    <w:rsid w:val="00D34EE4"/>
    <w:rsid w:val="00D35059"/>
    <w:rsid w:val="00D356BF"/>
    <w:rsid w:val="00D356D7"/>
    <w:rsid w:val="00D35830"/>
    <w:rsid w:val="00D35A44"/>
    <w:rsid w:val="00D35A7B"/>
    <w:rsid w:val="00D35B73"/>
    <w:rsid w:val="00D35D4A"/>
    <w:rsid w:val="00D35E37"/>
    <w:rsid w:val="00D35EEB"/>
    <w:rsid w:val="00D35F2D"/>
    <w:rsid w:val="00D3633D"/>
    <w:rsid w:val="00D36465"/>
    <w:rsid w:val="00D369D6"/>
    <w:rsid w:val="00D36AFE"/>
    <w:rsid w:val="00D36B5C"/>
    <w:rsid w:val="00D36C7F"/>
    <w:rsid w:val="00D36D67"/>
    <w:rsid w:val="00D36E00"/>
    <w:rsid w:val="00D36F68"/>
    <w:rsid w:val="00D36F9E"/>
    <w:rsid w:val="00D3705F"/>
    <w:rsid w:val="00D370C8"/>
    <w:rsid w:val="00D37115"/>
    <w:rsid w:val="00D372FC"/>
    <w:rsid w:val="00D37623"/>
    <w:rsid w:val="00D3776E"/>
    <w:rsid w:val="00D377C8"/>
    <w:rsid w:val="00D37A6C"/>
    <w:rsid w:val="00D37B45"/>
    <w:rsid w:val="00D37BC5"/>
    <w:rsid w:val="00D37BED"/>
    <w:rsid w:val="00D37D4F"/>
    <w:rsid w:val="00D37DBE"/>
    <w:rsid w:val="00D37FD9"/>
    <w:rsid w:val="00D402C2"/>
    <w:rsid w:val="00D4030A"/>
    <w:rsid w:val="00D4055D"/>
    <w:rsid w:val="00D40582"/>
    <w:rsid w:val="00D4064D"/>
    <w:rsid w:val="00D40654"/>
    <w:rsid w:val="00D409AB"/>
    <w:rsid w:val="00D409AE"/>
    <w:rsid w:val="00D40A4D"/>
    <w:rsid w:val="00D40B67"/>
    <w:rsid w:val="00D40CF7"/>
    <w:rsid w:val="00D40EB8"/>
    <w:rsid w:val="00D411C0"/>
    <w:rsid w:val="00D413DF"/>
    <w:rsid w:val="00D41644"/>
    <w:rsid w:val="00D4168F"/>
    <w:rsid w:val="00D41CAA"/>
    <w:rsid w:val="00D41D9E"/>
    <w:rsid w:val="00D41F15"/>
    <w:rsid w:val="00D41FB0"/>
    <w:rsid w:val="00D41FE1"/>
    <w:rsid w:val="00D42091"/>
    <w:rsid w:val="00D42146"/>
    <w:rsid w:val="00D42457"/>
    <w:rsid w:val="00D42544"/>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D3A"/>
    <w:rsid w:val="00D4406C"/>
    <w:rsid w:val="00D440E2"/>
    <w:rsid w:val="00D440FC"/>
    <w:rsid w:val="00D444B1"/>
    <w:rsid w:val="00D444B5"/>
    <w:rsid w:val="00D445BB"/>
    <w:rsid w:val="00D445E8"/>
    <w:rsid w:val="00D44805"/>
    <w:rsid w:val="00D44811"/>
    <w:rsid w:val="00D44856"/>
    <w:rsid w:val="00D44892"/>
    <w:rsid w:val="00D448C9"/>
    <w:rsid w:val="00D44ABD"/>
    <w:rsid w:val="00D44B0B"/>
    <w:rsid w:val="00D44BDF"/>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C42"/>
    <w:rsid w:val="00D45FFD"/>
    <w:rsid w:val="00D46090"/>
    <w:rsid w:val="00D460BE"/>
    <w:rsid w:val="00D46146"/>
    <w:rsid w:val="00D4690E"/>
    <w:rsid w:val="00D46AC4"/>
    <w:rsid w:val="00D46ACB"/>
    <w:rsid w:val="00D46D85"/>
    <w:rsid w:val="00D47290"/>
    <w:rsid w:val="00D474C4"/>
    <w:rsid w:val="00D4774C"/>
    <w:rsid w:val="00D47773"/>
    <w:rsid w:val="00D47980"/>
    <w:rsid w:val="00D47BD8"/>
    <w:rsid w:val="00D47CC5"/>
    <w:rsid w:val="00D50157"/>
    <w:rsid w:val="00D5028A"/>
    <w:rsid w:val="00D505EA"/>
    <w:rsid w:val="00D50652"/>
    <w:rsid w:val="00D506B4"/>
    <w:rsid w:val="00D5089D"/>
    <w:rsid w:val="00D50960"/>
    <w:rsid w:val="00D50ABC"/>
    <w:rsid w:val="00D50FAB"/>
    <w:rsid w:val="00D5124C"/>
    <w:rsid w:val="00D5137E"/>
    <w:rsid w:val="00D51418"/>
    <w:rsid w:val="00D514E0"/>
    <w:rsid w:val="00D5153C"/>
    <w:rsid w:val="00D51BE2"/>
    <w:rsid w:val="00D51E42"/>
    <w:rsid w:val="00D51E5F"/>
    <w:rsid w:val="00D52131"/>
    <w:rsid w:val="00D5233E"/>
    <w:rsid w:val="00D525F9"/>
    <w:rsid w:val="00D526AC"/>
    <w:rsid w:val="00D527DD"/>
    <w:rsid w:val="00D5295C"/>
    <w:rsid w:val="00D52993"/>
    <w:rsid w:val="00D52B90"/>
    <w:rsid w:val="00D52FF9"/>
    <w:rsid w:val="00D532CB"/>
    <w:rsid w:val="00D53337"/>
    <w:rsid w:val="00D53378"/>
    <w:rsid w:val="00D53421"/>
    <w:rsid w:val="00D5344A"/>
    <w:rsid w:val="00D534E2"/>
    <w:rsid w:val="00D53756"/>
    <w:rsid w:val="00D53D5B"/>
    <w:rsid w:val="00D53EDA"/>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81E"/>
    <w:rsid w:val="00D56AAD"/>
    <w:rsid w:val="00D56DEB"/>
    <w:rsid w:val="00D56E1D"/>
    <w:rsid w:val="00D56FCF"/>
    <w:rsid w:val="00D573F7"/>
    <w:rsid w:val="00D5742E"/>
    <w:rsid w:val="00D574EC"/>
    <w:rsid w:val="00D57593"/>
    <w:rsid w:val="00D575CE"/>
    <w:rsid w:val="00D575F0"/>
    <w:rsid w:val="00D57786"/>
    <w:rsid w:val="00D57DCC"/>
    <w:rsid w:val="00D57E02"/>
    <w:rsid w:val="00D57F29"/>
    <w:rsid w:val="00D57FE0"/>
    <w:rsid w:val="00D6006E"/>
    <w:rsid w:val="00D603EB"/>
    <w:rsid w:val="00D60457"/>
    <w:rsid w:val="00D60909"/>
    <w:rsid w:val="00D60B97"/>
    <w:rsid w:val="00D60CAC"/>
    <w:rsid w:val="00D60E99"/>
    <w:rsid w:val="00D60F34"/>
    <w:rsid w:val="00D612C5"/>
    <w:rsid w:val="00D61435"/>
    <w:rsid w:val="00D6180D"/>
    <w:rsid w:val="00D6186F"/>
    <w:rsid w:val="00D61957"/>
    <w:rsid w:val="00D61A97"/>
    <w:rsid w:val="00D61CE9"/>
    <w:rsid w:val="00D61D0F"/>
    <w:rsid w:val="00D61D9D"/>
    <w:rsid w:val="00D61DC5"/>
    <w:rsid w:val="00D61EB9"/>
    <w:rsid w:val="00D61F0E"/>
    <w:rsid w:val="00D6203F"/>
    <w:rsid w:val="00D620D0"/>
    <w:rsid w:val="00D621DD"/>
    <w:rsid w:val="00D62263"/>
    <w:rsid w:val="00D62265"/>
    <w:rsid w:val="00D62349"/>
    <w:rsid w:val="00D624A4"/>
    <w:rsid w:val="00D624C8"/>
    <w:rsid w:val="00D62699"/>
    <w:rsid w:val="00D626BE"/>
    <w:rsid w:val="00D62A1E"/>
    <w:rsid w:val="00D62E57"/>
    <w:rsid w:val="00D62EEF"/>
    <w:rsid w:val="00D630CF"/>
    <w:rsid w:val="00D63129"/>
    <w:rsid w:val="00D63391"/>
    <w:rsid w:val="00D639F5"/>
    <w:rsid w:val="00D63A1E"/>
    <w:rsid w:val="00D63B85"/>
    <w:rsid w:val="00D63BC7"/>
    <w:rsid w:val="00D63DAA"/>
    <w:rsid w:val="00D63EFB"/>
    <w:rsid w:val="00D6406C"/>
    <w:rsid w:val="00D64186"/>
    <w:rsid w:val="00D643FC"/>
    <w:rsid w:val="00D64669"/>
    <w:rsid w:val="00D649BA"/>
    <w:rsid w:val="00D64BDF"/>
    <w:rsid w:val="00D6568C"/>
    <w:rsid w:val="00D6586D"/>
    <w:rsid w:val="00D65878"/>
    <w:rsid w:val="00D65966"/>
    <w:rsid w:val="00D65A52"/>
    <w:rsid w:val="00D65CC7"/>
    <w:rsid w:val="00D65CD3"/>
    <w:rsid w:val="00D65EE9"/>
    <w:rsid w:val="00D66068"/>
    <w:rsid w:val="00D6618A"/>
    <w:rsid w:val="00D6655A"/>
    <w:rsid w:val="00D66C02"/>
    <w:rsid w:val="00D66D57"/>
    <w:rsid w:val="00D66D6C"/>
    <w:rsid w:val="00D66EC0"/>
    <w:rsid w:val="00D670B4"/>
    <w:rsid w:val="00D67294"/>
    <w:rsid w:val="00D672AD"/>
    <w:rsid w:val="00D67537"/>
    <w:rsid w:val="00D675EE"/>
    <w:rsid w:val="00D679C2"/>
    <w:rsid w:val="00D67A08"/>
    <w:rsid w:val="00D67B66"/>
    <w:rsid w:val="00D67C96"/>
    <w:rsid w:val="00D70011"/>
    <w:rsid w:val="00D700C8"/>
    <w:rsid w:val="00D7026B"/>
    <w:rsid w:val="00D70788"/>
    <w:rsid w:val="00D70AD3"/>
    <w:rsid w:val="00D70C01"/>
    <w:rsid w:val="00D70CDF"/>
    <w:rsid w:val="00D71078"/>
    <w:rsid w:val="00D710C2"/>
    <w:rsid w:val="00D71603"/>
    <w:rsid w:val="00D71840"/>
    <w:rsid w:val="00D71841"/>
    <w:rsid w:val="00D7185E"/>
    <w:rsid w:val="00D7197C"/>
    <w:rsid w:val="00D71A2F"/>
    <w:rsid w:val="00D71DE1"/>
    <w:rsid w:val="00D72146"/>
    <w:rsid w:val="00D72234"/>
    <w:rsid w:val="00D7297D"/>
    <w:rsid w:val="00D729C5"/>
    <w:rsid w:val="00D72DB5"/>
    <w:rsid w:val="00D72DD4"/>
    <w:rsid w:val="00D72E69"/>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82E"/>
    <w:rsid w:val="00D749BA"/>
    <w:rsid w:val="00D74A96"/>
    <w:rsid w:val="00D74BCC"/>
    <w:rsid w:val="00D74DC5"/>
    <w:rsid w:val="00D74E0C"/>
    <w:rsid w:val="00D74E42"/>
    <w:rsid w:val="00D750DE"/>
    <w:rsid w:val="00D7513E"/>
    <w:rsid w:val="00D75183"/>
    <w:rsid w:val="00D7518F"/>
    <w:rsid w:val="00D753A6"/>
    <w:rsid w:val="00D7570D"/>
    <w:rsid w:val="00D757F7"/>
    <w:rsid w:val="00D7582D"/>
    <w:rsid w:val="00D7585B"/>
    <w:rsid w:val="00D758A7"/>
    <w:rsid w:val="00D758EB"/>
    <w:rsid w:val="00D7591A"/>
    <w:rsid w:val="00D759EB"/>
    <w:rsid w:val="00D75AA9"/>
    <w:rsid w:val="00D75C97"/>
    <w:rsid w:val="00D75EE4"/>
    <w:rsid w:val="00D75F5C"/>
    <w:rsid w:val="00D76023"/>
    <w:rsid w:val="00D761F9"/>
    <w:rsid w:val="00D762C7"/>
    <w:rsid w:val="00D76529"/>
    <w:rsid w:val="00D76594"/>
    <w:rsid w:val="00D7696B"/>
    <w:rsid w:val="00D76AF3"/>
    <w:rsid w:val="00D76F09"/>
    <w:rsid w:val="00D76FD2"/>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C3"/>
    <w:rsid w:val="00D816A6"/>
    <w:rsid w:val="00D817C0"/>
    <w:rsid w:val="00D81BA8"/>
    <w:rsid w:val="00D81C01"/>
    <w:rsid w:val="00D81C24"/>
    <w:rsid w:val="00D81C78"/>
    <w:rsid w:val="00D81E8C"/>
    <w:rsid w:val="00D81EB6"/>
    <w:rsid w:val="00D82092"/>
    <w:rsid w:val="00D8235C"/>
    <w:rsid w:val="00D82452"/>
    <w:rsid w:val="00D82587"/>
    <w:rsid w:val="00D82612"/>
    <w:rsid w:val="00D826F5"/>
    <w:rsid w:val="00D82ABD"/>
    <w:rsid w:val="00D82DF4"/>
    <w:rsid w:val="00D82F28"/>
    <w:rsid w:val="00D82FB9"/>
    <w:rsid w:val="00D8305F"/>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646"/>
    <w:rsid w:val="00D8482C"/>
    <w:rsid w:val="00D84BCE"/>
    <w:rsid w:val="00D84C32"/>
    <w:rsid w:val="00D84EFE"/>
    <w:rsid w:val="00D851CA"/>
    <w:rsid w:val="00D853C7"/>
    <w:rsid w:val="00D854D4"/>
    <w:rsid w:val="00D8553F"/>
    <w:rsid w:val="00D85A31"/>
    <w:rsid w:val="00D85A7F"/>
    <w:rsid w:val="00D86108"/>
    <w:rsid w:val="00D86239"/>
    <w:rsid w:val="00D863C6"/>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333"/>
    <w:rsid w:val="00D87570"/>
    <w:rsid w:val="00D87762"/>
    <w:rsid w:val="00D87AA5"/>
    <w:rsid w:val="00D87B26"/>
    <w:rsid w:val="00D87C3A"/>
    <w:rsid w:val="00D90214"/>
    <w:rsid w:val="00D9024D"/>
    <w:rsid w:val="00D90407"/>
    <w:rsid w:val="00D90512"/>
    <w:rsid w:val="00D9070B"/>
    <w:rsid w:val="00D907A0"/>
    <w:rsid w:val="00D90817"/>
    <w:rsid w:val="00D90819"/>
    <w:rsid w:val="00D909D3"/>
    <w:rsid w:val="00D90A48"/>
    <w:rsid w:val="00D90CB1"/>
    <w:rsid w:val="00D90FEE"/>
    <w:rsid w:val="00D911AA"/>
    <w:rsid w:val="00D911EF"/>
    <w:rsid w:val="00D912DC"/>
    <w:rsid w:val="00D9133A"/>
    <w:rsid w:val="00D91680"/>
    <w:rsid w:val="00D916C9"/>
    <w:rsid w:val="00D91BD5"/>
    <w:rsid w:val="00D91D81"/>
    <w:rsid w:val="00D91DF5"/>
    <w:rsid w:val="00D91E20"/>
    <w:rsid w:val="00D91EF2"/>
    <w:rsid w:val="00D920C6"/>
    <w:rsid w:val="00D92205"/>
    <w:rsid w:val="00D92510"/>
    <w:rsid w:val="00D927A8"/>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DE0"/>
    <w:rsid w:val="00D93E7E"/>
    <w:rsid w:val="00D93FF5"/>
    <w:rsid w:val="00D9423E"/>
    <w:rsid w:val="00D9447D"/>
    <w:rsid w:val="00D94539"/>
    <w:rsid w:val="00D94B45"/>
    <w:rsid w:val="00D94B7E"/>
    <w:rsid w:val="00D94C31"/>
    <w:rsid w:val="00D94DE8"/>
    <w:rsid w:val="00D94E73"/>
    <w:rsid w:val="00D94EA3"/>
    <w:rsid w:val="00D94F19"/>
    <w:rsid w:val="00D9550F"/>
    <w:rsid w:val="00D95C8E"/>
    <w:rsid w:val="00D96298"/>
    <w:rsid w:val="00D964FC"/>
    <w:rsid w:val="00D966F8"/>
    <w:rsid w:val="00D9680E"/>
    <w:rsid w:val="00D96920"/>
    <w:rsid w:val="00D96B22"/>
    <w:rsid w:val="00D96B32"/>
    <w:rsid w:val="00D96D5C"/>
    <w:rsid w:val="00D96DA7"/>
    <w:rsid w:val="00D96FD2"/>
    <w:rsid w:val="00D972EA"/>
    <w:rsid w:val="00D973BF"/>
    <w:rsid w:val="00D9754A"/>
    <w:rsid w:val="00D975A9"/>
    <w:rsid w:val="00D975F3"/>
    <w:rsid w:val="00D975FE"/>
    <w:rsid w:val="00D97699"/>
    <w:rsid w:val="00D97795"/>
    <w:rsid w:val="00D97824"/>
    <w:rsid w:val="00D97879"/>
    <w:rsid w:val="00D97B94"/>
    <w:rsid w:val="00D97CB4"/>
    <w:rsid w:val="00D97EDF"/>
    <w:rsid w:val="00DA0027"/>
    <w:rsid w:val="00DA0613"/>
    <w:rsid w:val="00DA06EE"/>
    <w:rsid w:val="00DA09C8"/>
    <w:rsid w:val="00DA0A45"/>
    <w:rsid w:val="00DA0BF0"/>
    <w:rsid w:val="00DA0D7A"/>
    <w:rsid w:val="00DA0F5C"/>
    <w:rsid w:val="00DA1067"/>
    <w:rsid w:val="00DA1244"/>
    <w:rsid w:val="00DA14A4"/>
    <w:rsid w:val="00DA16EA"/>
    <w:rsid w:val="00DA1763"/>
    <w:rsid w:val="00DA17CC"/>
    <w:rsid w:val="00DA1A20"/>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70"/>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67A"/>
    <w:rsid w:val="00DA472D"/>
    <w:rsid w:val="00DA486C"/>
    <w:rsid w:val="00DA49E9"/>
    <w:rsid w:val="00DA4A33"/>
    <w:rsid w:val="00DA4D03"/>
    <w:rsid w:val="00DA4EDF"/>
    <w:rsid w:val="00DA5068"/>
    <w:rsid w:val="00DA508F"/>
    <w:rsid w:val="00DA51C7"/>
    <w:rsid w:val="00DA5615"/>
    <w:rsid w:val="00DA5741"/>
    <w:rsid w:val="00DA5819"/>
    <w:rsid w:val="00DA58FA"/>
    <w:rsid w:val="00DA5970"/>
    <w:rsid w:val="00DA5AA6"/>
    <w:rsid w:val="00DA5B77"/>
    <w:rsid w:val="00DA5D93"/>
    <w:rsid w:val="00DA5E19"/>
    <w:rsid w:val="00DA600B"/>
    <w:rsid w:val="00DA611C"/>
    <w:rsid w:val="00DA6154"/>
    <w:rsid w:val="00DA6233"/>
    <w:rsid w:val="00DA6390"/>
    <w:rsid w:val="00DA6489"/>
    <w:rsid w:val="00DA6506"/>
    <w:rsid w:val="00DA6664"/>
    <w:rsid w:val="00DA68FC"/>
    <w:rsid w:val="00DA6A05"/>
    <w:rsid w:val="00DA6A88"/>
    <w:rsid w:val="00DA6C00"/>
    <w:rsid w:val="00DA6D50"/>
    <w:rsid w:val="00DA7202"/>
    <w:rsid w:val="00DA76BC"/>
    <w:rsid w:val="00DA76F7"/>
    <w:rsid w:val="00DA77E7"/>
    <w:rsid w:val="00DA7A4D"/>
    <w:rsid w:val="00DA7B2F"/>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83"/>
    <w:rsid w:val="00DB2407"/>
    <w:rsid w:val="00DB2445"/>
    <w:rsid w:val="00DB2604"/>
    <w:rsid w:val="00DB269A"/>
    <w:rsid w:val="00DB2764"/>
    <w:rsid w:val="00DB2A7A"/>
    <w:rsid w:val="00DB2BD1"/>
    <w:rsid w:val="00DB2C6F"/>
    <w:rsid w:val="00DB2E89"/>
    <w:rsid w:val="00DB2EC2"/>
    <w:rsid w:val="00DB2FD7"/>
    <w:rsid w:val="00DB3687"/>
    <w:rsid w:val="00DB36EA"/>
    <w:rsid w:val="00DB36FE"/>
    <w:rsid w:val="00DB3710"/>
    <w:rsid w:val="00DB3744"/>
    <w:rsid w:val="00DB37ED"/>
    <w:rsid w:val="00DB384E"/>
    <w:rsid w:val="00DB3860"/>
    <w:rsid w:val="00DB3A62"/>
    <w:rsid w:val="00DB3BE5"/>
    <w:rsid w:val="00DB3CA6"/>
    <w:rsid w:val="00DB3D2C"/>
    <w:rsid w:val="00DB3D98"/>
    <w:rsid w:val="00DB3F0F"/>
    <w:rsid w:val="00DB404B"/>
    <w:rsid w:val="00DB4124"/>
    <w:rsid w:val="00DB4201"/>
    <w:rsid w:val="00DB4392"/>
    <w:rsid w:val="00DB4466"/>
    <w:rsid w:val="00DB46BC"/>
    <w:rsid w:val="00DB4775"/>
    <w:rsid w:val="00DB4B4A"/>
    <w:rsid w:val="00DB4E65"/>
    <w:rsid w:val="00DB4F80"/>
    <w:rsid w:val="00DB502B"/>
    <w:rsid w:val="00DB51EF"/>
    <w:rsid w:val="00DB59D5"/>
    <w:rsid w:val="00DB5A61"/>
    <w:rsid w:val="00DB5AB7"/>
    <w:rsid w:val="00DB5ABD"/>
    <w:rsid w:val="00DB5C3D"/>
    <w:rsid w:val="00DB5DDB"/>
    <w:rsid w:val="00DB5ED8"/>
    <w:rsid w:val="00DB5FD0"/>
    <w:rsid w:val="00DB602E"/>
    <w:rsid w:val="00DB60ED"/>
    <w:rsid w:val="00DB6448"/>
    <w:rsid w:val="00DB66B0"/>
    <w:rsid w:val="00DB68A3"/>
    <w:rsid w:val="00DB68BE"/>
    <w:rsid w:val="00DB6A9B"/>
    <w:rsid w:val="00DB7031"/>
    <w:rsid w:val="00DB7313"/>
    <w:rsid w:val="00DB74D6"/>
    <w:rsid w:val="00DB7505"/>
    <w:rsid w:val="00DB758A"/>
    <w:rsid w:val="00DB75D5"/>
    <w:rsid w:val="00DB7754"/>
    <w:rsid w:val="00DB77E8"/>
    <w:rsid w:val="00DB77EE"/>
    <w:rsid w:val="00DB792B"/>
    <w:rsid w:val="00DB7B1E"/>
    <w:rsid w:val="00DB7C0D"/>
    <w:rsid w:val="00DB7C48"/>
    <w:rsid w:val="00DB7F7B"/>
    <w:rsid w:val="00DC022A"/>
    <w:rsid w:val="00DC031F"/>
    <w:rsid w:val="00DC0368"/>
    <w:rsid w:val="00DC04E2"/>
    <w:rsid w:val="00DC0677"/>
    <w:rsid w:val="00DC0782"/>
    <w:rsid w:val="00DC0A52"/>
    <w:rsid w:val="00DC0B16"/>
    <w:rsid w:val="00DC0CE5"/>
    <w:rsid w:val="00DC0FFB"/>
    <w:rsid w:val="00DC1295"/>
    <w:rsid w:val="00DC186F"/>
    <w:rsid w:val="00DC1983"/>
    <w:rsid w:val="00DC1DC6"/>
    <w:rsid w:val="00DC1F3D"/>
    <w:rsid w:val="00DC2087"/>
    <w:rsid w:val="00DC210D"/>
    <w:rsid w:val="00DC227A"/>
    <w:rsid w:val="00DC232A"/>
    <w:rsid w:val="00DC25A0"/>
    <w:rsid w:val="00DC25B6"/>
    <w:rsid w:val="00DC26E2"/>
    <w:rsid w:val="00DC26F2"/>
    <w:rsid w:val="00DC2704"/>
    <w:rsid w:val="00DC2757"/>
    <w:rsid w:val="00DC2913"/>
    <w:rsid w:val="00DC295C"/>
    <w:rsid w:val="00DC2C5D"/>
    <w:rsid w:val="00DC2CC5"/>
    <w:rsid w:val="00DC2ECB"/>
    <w:rsid w:val="00DC2F81"/>
    <w:rsid w:val="00DC2FDE"/>
    <w:rsid w:val="00DC3058"/>
    <w:rsid w:val="00DC31DB"/>
    <w:rsid w:val="00DC3338"/>
    <w:rsid w:val="00DC3616"/>
    <w:rsid w:val="00DC3724"/>
    <w:rsid w:val="00DC3A2E"/>
    <w:rsid w:val="00DC3BF2"/>
    <w:rsid w:val="00DC3E55"/>
    <w:rsid w:val="00DC3FB2"/>
    <w:rsid w:val="00DC400E"/>
    <w:rsid w:val="00DC403B"/>
    <w:rsid w:val="00DC41CC"/>
    <w:rsid w:val="00DC4226"/>
    <w:rsid w:val="00DC4227"/>
    <w:rsid w:val="00DC4269"/>
    <w:rsid w:val="00DC4717"/>
    <w:rsid w:val="00DC47EC"/>
    <w:rsid w:val="00DC497D"/>
    <w:rsid w:val="00DC4B43"/>
    <w:rsid w:val="00DC4F77"/>
    <w:rsid w:val="00DC4F8B"/>
    <w:rsid w:val="00DC4F93"/>
    <w:rsid w:val="00DC501E"/>
    <w:rsid w:val="00DC50BE"/>
    <w:rsid w:val="00DC5343"/>
    <w:rsid w:val="00DC5464"/>
    <w:rsid w:val="00DC55A8"/>
    <w:rsid w:val="00DC55AA"/>
    <w:rsid w:val="00DC568B"/>
    <w:rsid w:val="00DC56B5"/>
    <w:rsid w:val="00DC574F"/>
    <w:rsid w:val="00DC5817"/>
    <w:rsid w:val="00DC592D"/>
    <w:rsid w:val="00DC5CBF"/>
    <w:rsid w:val="00DC5CEB"/>
    <w:rsid w:val="00DC5DFC"/>
    <w:rsid w:val="00DC5F9B"/>
    <w:rsid w:val="00DC5FA4"/>
    <w:rsid w:val="00DC60E0"/>
    <w:rsid w:val="00DC62F9"/>
    <w:rsid w:val="00DC63BB"/>
    <w:rsid w:val="00DC66BC"/>
    <w:rsid w:val="00DC67A4"/>
    <w:rsid w:val="00DC67BA"/>
    <w:rsid w:val="00DC6824"/>
    <w:rsid w:val="00DC6D47"/>
    <w:rsid w:val="00DC6D79"/>
    <w:rsid w:val="00DC6E30"/>
    <w:rsid w:val="00DC6E66"/>
    <w:rsid w:val="00DC6EDD"/>
    <w:rsid w:val="00DC7175"/>
    <w:rsid w:val="00DC730D"/>
    <w:rsid w:val="00DC73CB"/>
    <w:rsid w:val="00DC74E2"/>
    <w:rsid w:val="00DC754B"/>
    <w:rsid w:val="00DC785B"/>
    <w:rsid w:val="00DC7A88"/>
    <w:rsid w:val="00DC7D11"/>
    <w:rsid w:val="00DD00BC"/>
    <w:rsid w:val="00DD0180"/>
    <w:rsid w:val="00DD04D6"/>
    <w:rsid w:val="00DD08EB"/>
    <w:rsid w:val="00DD0948"/>
    <w:rsid w:val="00DD0962"/>
    <w:rsid w:val="00DD0973"/>
    <w:rsid w:val="00DD0AC6"/>
    <w:rsid w:val="00DD0AD1"/>
    <w:rsid w:val="00DD0C06"/>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31AC"/>
    <w:rsid w:val="00DD32C7"/>
    <w:rsid w:val="00DD3466"/>
    <w:rsid w:val="00DD34C0"/>
    <w:rsid w:val="00DD3903"/>
    <w:rsid w:val="00DD3A1E"/>
    <w:rsid w:val="00DD3C38"/>
    <w:rsid w:val="00DD3DC4"/>
    <w:rsid w:val="00DD3E43"/>
    <w:rsid w:val="00DD40E0"/>
    <w:rsid w:val="00DD430F"/>
    <w:rsid w:val="00DD43D8"/>
    <w:rsid w:val="00DD43E2"/>
    <w:rsid w:val="00DD44CC"/>
    <w:rsid w:val="00DD454B"/>
    <w:rsid w:val="00DD4596"/>
    <w:rsid w:val="00DD45EE"/>
    <w:rsid w:val="00DD46E7"/>
    <w:rsid w:val="00DD4746"/>
    <w:rsid w:val="00DD491C"/>
    <w:rsid w:val="00DD4A04"/>
    <w:rsid w:val="00DD4E2F"/>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83A"/>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3A"/>
    <w:rsid w:val="00DE1EA7"/>
    <w:rsid w:val="00DE1F3C"/>
    <w:rsid w:val="00DE2038"/>
    <w:rsid w:val="00DE24CC"/>
    <w:rsid w:val="00DE255A"/>
    <w:rsid w:val="00DE269F"/>
    <w:rsid w:val="00DE27AB"/>
    <w:rsid w:val="00DE28A7"/>
    <w:rsid w:val="00DE2A42"/>
    <w:rsid w:val="00DE2CA2"/>
    <w:rsid w:val="00DE2CF4"/>
    <w:rsid w:val="00DE304E"/>
    <w:rsid w:val="00DE3335"/>
    <w:rsid w:val="00DE34F7"/>
    <w:rsid w:val="00DE366D"/>
    <w:rsid w:val="00DE36DB"/>
    <w:rsid w:val="00DE3B0E"/>
    <w:rsid w:val="00DE3B44"/>
    <w:rsid w:val="00DE3BE4"/>
    <w:rsid w:val="00DE3D1A"/>
    <w:rsid w:val="00DE4005"/>
    <w:rsid w:val="00DE4260"/>
    <w:rsid w:val="00DE44F6"/>
    <w:rsid w:val="00DE452C"/>
    <w:rsid w:val="00DE456B"/>
    <w:rsid w:val="00DE4721"/>
    <w:rsid w:val="00DE482F"/>
    <w:rsid w:val="00DE4947"/>
    <w:rsid w:val="00DE4C6F"/>
    <w:rsid w:val="00DE4DF3"/>
    <w:rsid w:val="00DE521F"/>
    <w:rsid w:val="00DE5228"/>
    <w:rsid w:val="00DE5495"/>
    <w:rsid w:val="00DE56A2"/>
    <w:rsid w:val="00DE5796"/>
    <w:rsid w:val="00DE59FF"/>
    <w:rsid w:val="00DE5D60"/>
    <w:rsid w:val="00DE5DEA"/>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E28"/>
    <w:rsid w:val="00DE6F55"/>
    <w:rsid w:val="00DE704B"/>
    <w:rsid w:val="00DE71D9"/>
    <w:rsid w:val="00DE74B6"/>
    <w:rsid w:val="00DE74C5"/>
    <w:rsid w:val="00DE754E"/>
    <w:rsid w:val="00DE77EE"/>
    <w:rsid w:val="00DE78E1"/>
    <w:rsid w:val="00DE7A59"/>
    <w:rsid w:val="00DE7C48"/>
    <w:rsid w:val="00DE7ED0"/>
    <w:rsid w:val="00DE7F57"/>
    <w:rsid w:val="00DF0041"/>
    <w:rsid w:val="00DF03BF"/>
    <w:rsid w:val="00DF03E5"/>
    <w:rsid w:val="00DF046F"/>
    <w:rsid w:val="00DF0650"/>
    <w:rsid w:val="00DF0652"/>
    <w:rsid w:val="00DF06DB"/>
    <w:rsid w:val="00DF06E2"/>
    <w:rsid w:val="00DF08BA"/>
    <w:rsid w:val="00DF0BC9"/>
    <w:rsid w:val="00DF0C04"/>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C7"/>
    <w:rsid w:val="00DF271C"/>
    <w:rsid w:val="00DF273F"/>
    <w:rsid w:val="00DF2835"/>
    <w:rsid w:val="00DF2875"/>
    <w:rsid w:val="00DF2917"/>
    <w:rsid w:val="00DF2A7F"/>
    <w:rsid w:val="00DF308B"/>
    <w:rsid w:val="00DF332D"/>
    <w:rsid w:val="00DF35C7"/>
    <w:rsid w:val="00DF3632"/>
    <w:rsid w:val="00DF3656"/>
    <w:rsid w:val="00DF3A5D"/>
    <w:rsid w:val="00DF3AA6"/>
    <w:rsid w:val="00DF3AE2"/>
    <w:rsid w:val="00DF3B0A"/>
    <w:rsid w:val="00DF3B4D"/>
    <w:rsid w:val="00DF3C85"/>
    <w:rsid w:val="00DF3DC6"/>
    <w:rsid w:val="00DF3FA7"/>
    <w:rsid w:val="00DF437B"/>
    <w:rsid w:val="00DF43C0"/>
    <w:rsid w:val="00DF4401"/>
    <w:rsid w:val="00DF44F0"/>
    <w:rsid w:val="00DF465D"/>
    <w:rsid w:val="00DF4699"/>
    <w:rsid w:val="00DF46D6"/>
    <w:rsid w:val="00DF483D"/>
    <w:rsid w:val="00DF4923"/>
    <w:rsid w:val="00DF4DF8"/>
    <w:rsid w:val="00DF4E0B"/>
    <w:rsid w:val="00DF4EED"/>
    <w:rsid w:val="00DF4F8F"/>
    <w:rsid w:val="00DF4F9C"/>
    <w:rsid w:val="00DF5212"/>
    <w:rsid w:val="00DF527F"/>
    <w:rsid w:val="00DF5329"/>
    <w:rsid w:val="00DF55CD"/>
    <w:rsid w:val="00DF5662"/>
    <w:rsid w:val="00DF575E"/>
    <w:rsid w:val="00DF5D7B"/>
    <w:rsid w:val="00DF5ECA"/>
    <w:rsid w:val="00DF5FF9"/>
    <w:rsid w:val="00DF60DE"/>
    <w:rsid w:val="00DF60E2"/>
    <w:rsid w:val="00DF619C"/>
    <w:rsid w:val="00DF62F2"/>
    <w:rsid w:val="00DF6303"/>
    <w:rsid w:val="00DF63B5"/>
    <w:rsid w:val="00DF6632"/>
    <w:rsid w:val="00DF67A6"/>
    <w:rsid w:val="00DF682B"/>
    <w:rsid w:val="00DF6AAE"/>
    <w:rsid w:val="00DF6D2F"/>
    <w:rsid w:val="00DF6DB3"/>
    <w:rsid w:val="00DF7170"/>
    <w:rsid w:val="00DF71A2"/>
    <w:rsid w:val="00DF76DE"/>
    <w:rsid w:val="00DF781B"/>
    <w:rsid w:val="00DF795D"/>
    <w:rsid w:val="00DF7A5F"/>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255"/>
    <w:rsid w:val="00E033AC"/>
    <w:rsid w:val="00E033E5"/>
    <w:rsid w:val="00E0342F"/>
    <w:rsid w:val="00E038C8"/>
    <w:rsid w:val="00E03A6C"/>
    <w:rsid w:val="00E03AEC"/>
    <w:rsid w:val="00E03B15"/>
    <w:rsid w:val="00E03D94"/>
    <w:rsid w:val="00E03DCF"/>
    <w:rsid w:val="00E03E2A"/>
    <w:rsid w:val="00E03E45"/>
    <w:rsid w:val="00E0404F"/>
    <w:rsid w:val="00E04125"/>
    <w:rsid w:val="00E04385"/>
    <w:rsid w:val="00E0440C"/>
    <w:rsid w:val="00E0472F"/>
    <w:rsid w:val="00E04904"/>
    <w:rsid w:val="00E04E42"/>
    <w:rsid w:val="00E04EFC"/>
    <w:rsid w:val="00E05167"/>
    <w:rsid w:val="00E0542B"/>
    <w:rsid w:val="00E05738"/>
    <w:rsid w:val="00E05813"/>
    <w:rsid w:val="00E05B86"/>
    <w:rsid w:val="00E05BFA"/>
    <w:rsid w:val="00E05CEE"/>
    <w:rsid w:val="00E05D23"/>
    <w:rsid w:val="00E06120"/>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3D8"/>
    <w:rsid w:val="00E1045B"/>
    <w:rsid w:val="00E106B6"/>
    <w:rsid w:val="00E1071B"/>
    <w:rsid w:val="00E10AE5"/>
    <w:rsid w:val="00E10B45"/>
    <w:rsid w:val="00E10E6C"/>
    <w:rsid w:val="00E110CA"/>
    <w:rsid w:val="00E11191"/>
    <w:rsid w:val="00E11197"/>
    <w:rsid w:val="00E1136F"/>
    <w:rsid w:val="00E11378"/>
    <w:rsid w:val="00E11454"/>
    <w:rsid w:val="00E115EA"/>
    <w:rsid w:val="00E1170C"/>
    <w:rsid w:val="00E11898"/>
    <w:rsid w:val="00E11C1B"/>
    <w:rsid w:val="00E11D06"/>
    <w:rsid w:val="00E11D0D"/>
    <w:rsid w:val="00E11D35"/>
    <w:rsid w:val="00E11D8D"/>
    <w:rsid w:val="00E125DA"/>
    <w:rsid w:val="00E12609"/>
    <w:rsid w:val="00E127D2"/>
    <w:rsid w:val="00E128B2"/>
    <w:rsid w:val="00E129D7"/>
    <w:rsid w:val="00E12A21"/>
    <w:rsid w:val="00E12A65"/>
    <w:rsid w:val="00E12CB2"/>
    <w:rsid w:val="00E12ED7"/>
    <w:rsid w:val="00E1304D"/>
    <w:rsid w:val="00E13361"/>
    <w:rsid w:val="00E13843"/>
    <w:rsid w:val="00E13998"/>
    <w:rsid w:val="00E13A65"/>
    <w:rsid w:val="00E13A8F"/>
    <w:rsid w:val="00E13C1B"/>
    <w:rsid w:val="00E13D1C"/>
    <w:rsid w:val="00E13FC6"/>
    <w:rsid w:val="00E13FDF"/>
    <w:rsid w:val="00E140B1"/>
    <w:rsid w:val="00E14495"/>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821"/>
    <w:rsid w:val="00E16897"/>
    <w:rsid w:val="00E168E0"/>
    <w:rsid w:val="00E16B7B"/>
    <w:rsid w:val="00E16BB6"/>
    <w:rsid w:val="00E16C72"/>
    <w:rsid w:val="00E16EFF"/>
    <w:rsid w:val="00E16F5F"/>
    <w:rsid w:val="00E17239"/>
    <w:rsid w:val="00E1771A"/>
    <w:rsid w:val="00E17AE6"/>
    <w:rsid w:val="00E17BDE"/>
    <w:rsid w:val="00E17C3B"/>
    <w:rsid w:val="00E17E90"/>
    <w:rsid w:val="00E202A1"/>
    <w:rsid w:val="00E203FD"/>
    <w:rsid w:val="00E204B0"/>
    <w:rsid w:val="00E204C0"/>
    <w:rsid w:val="00E204E7"/>
    <w:rsid w:val="00E205DE"/>
    <w:rsid w:val="00E206BE"/>
    <w:rsid w:val="00E208D4"/>
    <w:rsid w:val="00E20A6C"/>
    <w:rsid w:val="00E20AC4"/>
    <w:rsid w:val="00E20B76"/>
    <w:rsid w:val="00E20CF0"/>
    <w:rsid w:val="00E20FF6"/>
    <w:rsid w:val="00E210BD"/>
    <w:rsid w:val="00E21219"/>
    <w:rsid w:val="00E21270"/>
    <w:rsid w:val="00E2137A"/>
    <w:rsid w:val="00E213B5"/>
    <w:rsid w:val="00E21472"/>
    <w:rsid w:val="00E215AC"/>
    <w:rsid w:val="00E21736"/>
    <w:rsid w:val="00E21785"/>
    <w:rsid w:val="00E219EC"/>
    <w:rsid w:val="00E21C22"/>
    <w:rsid w:val="00E21DDE"/>
    <w:rsid w:val="00E21ECB"/>
    <w:rsid w:val="00E22031"/>
    <w:rsid w:val="00E22074"/>
    <w:rsid w:val="00E221A8"/>
    <w:rsid w:val="00E22780"/>
    <w:rsid w:val="00E22818"/>
    <w:rsid w:val="00E229F0"/>
    <w:rsid w:val="00E22BA7"/>
    <w:rsid w:val="00E22C44"/>
    <w:rsid w:val="00E22CEB"/>
    <w:rsid w:val="00E22D1C"/>
    <w:rsid w:val="00E22D5A"/>
    <w:rsid w:val="00E22D6B"/>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BFB"/>
    <w:rsid w:val="00E24D66"/>
    <w:rsid w:val="00E24DD9"/>
    <w:rsid w:val="00E25019"/>
    <w:rsid w:val="00E2539C"/>
    <w:rsid w:val="00E25520"/>
    <w:rsid w:val="00E25768"/>
    <w:rsid w:val="00E257E2"/>
    <w:rsid w:val="00E258CA"/>
    <w:rsid w:val="00E25CF0"/>
    <w:rsid w:val="00E25D5A"/>
    <w:rsid w:val="00E25DC6"/>
    <w:rsid w:val="00E25EF2"/>
    <w:rsid w:val="00E26786"/>
    <w:rsid w:val="00E26909"/>
    <w:rsid w:val="00E26A9D"/>
    <w:rsid w:val="00E26B2F"/>
    <w:rsid w:val="00E26BCA"/>
    <w:rsid w:val="00E26C05"/>
    <w:rsid w:val="00E27032"/>
    <w:rsid w:val="00E2719D"/>
    <w:rsid w:val="00E273E0"/>
    <w:rsid w:val="00E27802"/>
    <w:rsid w:val="00E278A3"/>
    <w:rsid w:val="00E278EB"/>
    <w:rsid w:val="00E279A2"/>
    <w:rsid w:val="00E27DAE"/>
    <w:rsid w:val="00E27DD2"/>
    <w:rsid w:val="00E27DEC"/>
    <w:rsid w:val="00E27FB1"/>
    <w:rsid w:val="00E30481"/>
    <w:rsid w:val="00E30AE3"/>
    <w:rsid w:val="00E30FA5"/>
    <w:rsid w:val="00E3101C"/>
    <w:rsid w:val="00E3104F"/>
    <w:rsid w:val="00E310FC"/>
    <w:rsid w:val="00E31117"/>
    <w:rsid w:val="00E31243"/>
    <w:rsid w:val="00E31271"/>
    <w:rsid w:val="00E31290"/>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74A"/>
    <w:rsid w:val="00E32750"/>
    <w:rsid w:val="00E32846"/>
    <w:rsid w:val="00E32878"/>
    <w:rsid w:val="00E32F85"/>
    <w:rsid w:val="00E32FA8"/>
    <w:rsid w:val="00E3305E"/>
    <w:rsid w:val="00E333DE"/>
    <w:rsid w:val="00E3343D"/>
    <w:rsid w:val="00E335D7"/>
    <w:rsid w:val="00E336A2"/>
    <w:rsid w:val="00E338B2"/>
    <w:rsid w:val="00E33F9E"/>
    <w:rsid w:val="00E341C0"/>
    <w:rsid w:val="00E341C9"/>
    <w:rsid w:val="00E34354"/>
    <w:rsid w:val="00E34498"/>
    <w:rsid w:val="00E34543"/>
    <w:rsid w:val="00E34631"/>
    <w:rsid w:val="00E34750"/>
    <w:rsid w:val="00E34854"/>
    <w:rsid w:val="00E3485B"/>
    <w:rsid w:val="00E34B7D"/>
    <w:rsid w:val="00E34C66"/>
    <w:rsid w:val="00E34CD3"/>
    <w:rsid w:val="00E34DC5"/>
    <w:rsid w:val="00E34EC9"/>
    <w:rsid w:val="00E34FBD"/>
    <w:rsid w:val="00E34FCB"/>
    <w:rsid w:val="00E35108"/>
    <w:rsid w:val="00E35249"/>
    <w:rsid w:val="00E35261"/>
    <w:rsid w:val="00E3528F"/>
    <w:rsid w:val="00E357B1"/>
    <w:rsid w:val="00E359D7"/>
    <w:rsid w:val="00E35A6F"/>
    <w:rsid w:val="00E35ACA"/>
    <w:rsid w:val="00E35C56"/>
    <w:rsid w:val="00E3612B"/>
    <w:rsid w:val="00E361DF"/>
    <w:rsid w:val="00E36278"/>
    <w:rsid w:val="00E362CC"/>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F13"/>
    <w:rsid w:val="00E40255"/>
    <w:rsid w:val="00E40269"/>
    <w:rsid w:val="00E4058C"/>
    <w:rsid w:val="00E40896"/>
    <w:rsid w:val="00E40BBB"/>
    <w:rsid w:val="00E40D62"/>
    <w:rsid w:val="00E40DF8"/>
    <w:rsid w:val="00E41288"/>
    <w:rsid w:val="00E4171F"/>
    <w:rsid w:val="00E418B7"/>
    <w:rsid w:val="00E41A55"/>
    <w:rsid w:val="00E41E54"/>
    <w:rsid w:val="00E41F0B"/>
    <w:rsid w:val="00E421EB"/>
    <w:rsid w:val="00E42238"/>
    <w:rsid w:val="00E42338"/>
    <w:rsid w:val="00E42430"/>
    <w:rsid w:val="00E424F0"/>
    <w:rsid w:val="00E42646"/>
    <w:rsid w:val="00E42814"/>
    <w:rsid w:val="00E428BA"/>
    <w:rsid w:val="00E4298A"/>
    <w:rsid w:val="00E42A5A"/>
    <w:rsid w:val="00E42DDA"/>
    <w:rsid w:val="00E42E93"/>
    <w:rsid w:val="00E42EFE"/>
    <w:rsid w:val="00E43042"/>
    <w:rsid w:val="00E4307E"/>
    <w:rsid w:val="00E430DE"/>
    <w:rsid w:val="00E43296"/>
    <w:rsid w:val="00E43418"/>
    <w:rsid w:val="00E43481"/>
    <w:rsid w:val="00E4358C"/>
    <w:rsid w:val="00E435AD"/>
    <w:rsid w:val="00E4370D"/>
    <w:rsid w:val="00E43DDE"/>
    <w:rsid w:val="00E4406A"/>
    <w:rsid w:val="00E4412B"/>
    <w:rsid w:val="00E44145"/>
    <w:rsid w:val="00E44254"/>
    <w:rsid w:val="00E44878"/>
    <w:rsid w:val="00E449B9"/>
    <w:rsid w:val="00E449DF"/>
    <w:rsid w:val="00E449FD"/>
    <w:rsid w:val="00E44A42"/>
    <w:rsid w:val="00E44D64"/>
    <w:rsid w:val="00E45084"/>
    <w:rsid w:val="00E45318"/>
    <w:rsid w:val="00E45409"/>
    <w:rsid w:val="00E45735"/>
    <w:rsid w:val="00E45988"/>
    <w:rsid w:val="00E459C7"/>
    <w:rsid w:val="00E45BC6"/>
    <w:rsid w:val="00E45C6F"/>
    <w:rsid w:val="00E45E3E"/>
    <w:rsid w:val="00E45E49"/>
    <w:rsid w:val="00E45FF7"/>
    <w:rsid w:val="00E46044"/>
    <w:rsid w:val="00E460E5"/>
    <w:rsid w:val="00E462DD"/>
    <w:rsid w:val="00E462E2"/>
    <w:rsid w:val="00E462F9"/>
    <w:rsid w:val="00E46479"/>
    <w:rsid w:val="00E46571"/>
    <w:rsid w:val="00E465B6"/>
    <w:rsid w:val="00E468DE"/>
    <w:rsid w:val="00E46AAA"/>
    <w:rsid w:val="00E46B4D"/>
    <w:rsid w:val="00E46BCE"/>
    <w:rsid w:val="00E46FE8"/>
    <w:rsid w:val="00E470DF"/>
    <w:rsid w:val="00E47339"/>
    <w:rsid w:val="00E4742B"/>
    <w:rsid w:val="00E475F0"/>
    <w:rsid w:val="00E47606"/>
    <w:rsid w:val="00E47646"/>
    <w:rsid w:val="00E47720"/>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FE"/>
    <w:rsid w:val="00E50F9E"/>
    <w:rsid w:val="00E51372"/>
    <w:rsid w:val="00E513BC"/>
    <w:rsid w:val="00E51450"/>
    <w:rsid w:val="00E5165F"/>
    <w:rsid w:val="00E5184A"/>
    <w:rsid w:val="00E5189B"/>
    <w:rsid w:val="00E51936"/>
    <w:rsid w:val="00E51B54"/>
    <w:rsid w:val="00E51D0E"/>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5BF"/>
    <w:rsid w:val="00E539CF"/>
    <w:rsid w:val="00E53DBA"/>
    <w:rsid w:val="00E541C6"/>
    <w:rsid w:val="00E54297"/>
    <w:rsid w:val="00E5449C"/>
    <w:rsid w:val="00E5449F"/>
    <w:rsid w:val="00E5454B"/>
    <w:rsid w:val="00E5498A"/>
    <w:rsid w:val="00E54A8F"/>
    <w:rsid w:val="00E54AEC"/>
    <w:rsid w:val="00E54B95"/>
    <w:rsid w:val="00E54C4A"/>
    <w:rsid w:val="00E54F34"/>
    <w:rsid w:val="00E54FF7"/>
    <w:rsid w:val="00E550E0"/>
    <w:rsid w:val="00E555A1"/>
    <w:rsid w:val="00E5569E"/>
    <w:rsid w:val="00E55748"/>
    <w:rsid w:val="00E5599B"/>
    <w:rsid w:val="00E55B75"/>
    <w:rsid w:val="00E55DAF"/>
    <w:rsid w:val="00E55E3A"/>
    <w:rsid w:val="00E55E42"/>
    <w:rsid w:val="00E55E57"/>
    <w:rsid w:val="00E55F9E"/>
    <w:rsid w:val="00E5604E"/>
    <w:rsid w:val="00E56151"/>
    <w:rsid w:val="00E56259"/>
    <w:rsid w:val="00E5636C"/>
    <w:rsid w:val="00E56757"/>
    <w:rsid w:val="00E56843"/>
    <w:rsid w:val="00E56872"/>
    <w:rsid w:val="00E56BB7"/>
    <w:rsid w:val="00E56D5B"/>
    <w:rsid w:val="00E56DAB"/>
    <w:rsid w:val="00E57621"/>
    <w:rsid w:val="00E577B9"/>
    <w:rsid w:val="00E57CB4"/>
    <w:rsid w:val="00E57CC5"/>
    <w:rsid w:val="00E57E4F"/>
    <w:rsid w:val="00E57E84"/>
    <w:rsid w:val="00E60051"/>
    <w:rsid w:val="00E603C9"/>
    <w:rsid w:val="00E603E3"/>
    <w:rsid w:val="00E60454"/>
    <w:rsid w:val="00E60770"/>
    <w:rsid w:val="00E607C9"/>
    <w:rsid w:val="00E609FD"/>
    <w:rsid w:val="00E610C5"/>
    <w:rsid w:val="00E6116B"/>
    <w:rsid w:val="00E6138A"/>
    <w:rsid w:val="00E613FC"/>
    <w:rsid w:val="00E6158F"/>
    <w:rsid w:val="00E61604"/>
    <w:rsid w:val="00E61734"/>
    <w:rsid w:val="00E6191D"/>
    <w:rsid w:val="00E61E56"/>
    <w:rsid w:val="00E61FD7"/>
    <w:rsid w:val="00E6205F"/>
    <w:rsid w:val="00E620A7"/>
    <w:rsid w:val="00E6245A"/>
    <w:rsid w:val="00E6262C"/>
    <w:rsid w:val="00E626B1"/>
    <w:rsid w:val="00E6277B"/>
    <w:rsid w:val="00E627E5"/>
    <w:rsid w:val="00E62979"/>
    <w:rsid w:val="00E62C42"/>
    <w:rsid w:val="00E6324F"/>
    <w:rsid w:val="00E636D0"/>
    <w:rsid w:val="00E63829"/>
    <w:rsid w:val="00E6387F"/>
    <w:rsid w:val="00E63972"/>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A0"/>
    <w:rsid w:val="00E65C6C"/>
    <w:rsid w:val="00E65CEF"/>
    <w:rsid w:val="00E65E10"/>
    <w:rsid w:val="00E65E39"/>
    <w:rsid w:val="00E65EE3"/>
    <w:rsid w:val="00E6601E"/>
    <w:rsid w:val="00E661C4"/>
    <w:rsid w:val="00E665B7"/>
    <w:rsid w:val="00E66901"/>
    <w:rsid w:val="00E66A7D"/>
    <w:rsid w:val="00E66B17"/>
    <w:rsid w:val="00E66BA6"/>
    <w:rsid w:val="00E66BD3"/>
    <w:rsid w:val="00E66BEB"/>
    <w:rsid w:val="00E66C0D"/>
    <w:rsid w:val="00E66F25"/>
    <w:rsid w:val="00E6702A"/>
    <w:rsid w:val="00E67260"/>
    <w:rsid w:val="00E673B0"/>
    <w:rsid w:val="00E673BB"/>
    <w:rsid w:val="00E673DC"/>
    <w:rsid w:val="00E6749B"/>
    <w:rsid w:val="00E6752F"/>
    <w:rsid w:val="00E678CD"/>
    <w:rsid w:val="00E6796D"/>
    <w:rsid w:val="00E67A63"/>
    <w:rsid w:val="00E67B99"/>
    <w:rsid w:val="00E67D52"/>
    <w:rsid w:val="00E67F5C"/>
    <w:rsid w:val="00E67F84"/>
    <w:rsid w:val="00E67FDE"/>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B9"/>
    <w:rsid w:val="00E714FD"/>
    <w:rsid w:val="00E71565"/>
    <w:rsid w:val="00E7159F"/>
    <w:rsid w:val="00E715A6"/>
    <w:rsid w:val="00E715FA"/>
    <w:rsid w:val="00E71627"/>
    <w:rsid w:val="00E7188A"/>
    <w:rsid w:val="00E718BD"/>
    <w:rsid w:val="00E719CD"/>
    <w:rsid w:val="00E71AAA"/>
    <w:rsid w:val="00E71BF8"/>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FEB"/>
    <w:rsid w:val="00E7409D"/>
    <w:rsid w:val="00E74365"/>
    <w:rsid w:val="00E744EB"/>
    <w:rsid w:val="00E7450D"/>
    <w:rsid w:val="00E74CC3"/>
    <w:rsid w:val="00E75037"/>
    <w:rsid w:val="00E75044"/>
    <w:rsid w:val="00E752B2"/>
    <w:rsid w:val="00E7530A"/>
    <w:rsid w:val="00E75404"/>
    <w:rsid w:val="00E7564C"/>
    <w:rsid w:val="00E7568A"/>
    <w:rsid w:val="00E75979"/>
    <w:rsid w:val="00E75A4B"/>
    <w:rsid w:val="00E75F66"/>
    <w:rsid w:val="00E75F86"/>
    <w:rsid w:val="00E76019"/>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456"/>
    <w:rsid w:val="00E8058B"/>
    <w:rsid w:val="00E805BD"/>
    <w:rsid w:val="00E80682"/>
    <w:rsid w:val="00E80C10"/>
    <w:rsid w:val="00E80D45"/>
    <w:rsid w:val="00E80D68"/>
    <w:rsid w:val="00E80D8B"/>
    <w:rsid w:val="00E80DD0"/>
    <w:rsid w:val="00E81055"/>
    <w:rsid w:val="00E811DB"/>
    <w:rsid w:val="00E812B1"/>
    <w:rsid w:val="00E8177D"/>
    <w:rsid w:val="00E8178E"/>
    <w:rsid w:val="00E817D9"/>
    <w:rsid w:val="00E81903"/>
    <w:rsid w:val="00E81A03"/>
    <w:rsid w:val="00E81B4E"/>
    <w:rsid w:val="00E81F6E"/>
    <w:rsid w:val="00E82336"/>
    <w:rsid w:val="00E82615"/>
    <w:rsid w:val="00E828C1"/>
    <w:rsid w:val="00E82A36"/>
    <w:rsid w:val="00E82AFE"/>
    <w:rsid w:val="00E82B78"/>
    <w:rsid w:val="00E82C37"/>
    <w:rsid w:val="00E82CD7"/>
    <w:rsid w:val="00E82CE2"/>
    <w:rsid w:val="00E82EFF"/>
    <w:rsid w:val="00E82FCC"/>
    <w:rsid w:val="00E83035"/>
    <w:rsid w:val="00E834E6"/>
    <w:rsid w:val="00E83519"/>
    <w:rsid w:val="00E835A5"/>
    <w:rsid w:val="00E835E1"/>
    <w:rsid w:val="00E8394E"/>
    <w:rsid w:val="00E83A6D"/>
    <w:rsid w:val="00E83C54"/>
    <w:rsid w:val="00E841CF"/>
    <w:rsid w:val="00E84540"/>
    <w:rsid w:val="00E8468E"/>
    <w:rsid w:val="00E847EF"/>
    <w:rsid w:val="00E84A02"/>
    <w:rsid w:val="00E84A4E"/>
    <w:rsid w:val="00E84CE9"/>
    <w:rsid w:val="00E84F77"/>
    <w:rsid w:val="00E853FE"/>
    <w:rsid w:val="00E85463"/>
    <w:rsid w:val="00E85569"/>
    <w:rsid w:val="00E85739"/>
    <w:rsid w:val="00E859B8"/>
    <w:rsid w:val="00E85BE8"/>
    <w:rsid w:val="00E85D1B"/>
    <w:rsid w:val="00E85D54"/>
    <w:rsid w:val="00E85D9C"/>
    <w:rsid w:val="00E85F66"/>
    <w:rsid w:val="00E86164"/>
    <w:rsid w:val="00E86276"/>
    <w:rsid w:val="00E863C3"/>
    <w:rsid w:val="00E8641B"/>
    <w:rsid w:val="00E86A19"/>
    <w:rsid w:val="00E86B45"/>
    <w:rsid w:val="00E87106"/>
    <w:rsid w:val="00E87229"/>
    <w:rsid w:val="00E87684"/>
    <w:rsid w:val="00E879FC"/>
    <w:rsid w:val="00E87AFC"/>
    <w:rsid w:val="00E87D2D"/>
    <w:rsid w:val="00E87D5B"/>
    <w:rsid w:val="00E87D97"/>
    <w:rsid w:val="00E90413"/>
    <w:rsid w:val="00E9045C"/>
    <w:rsid w:val="00E9070B"/>
    <w:rsid w:val="00E90809"/>
    <w:rsid w:val="00E90C06"/>
    <w:rsid w:val="00E910BE"/>
    <w:rsid w:val="00E9117B"/>
    <w:rsid w:val="00E912ED"/>
    <w:rsid w:val="00E91411"/>
    <w:rsid w:val="00E915DE"/>
    <w:rsid w:val="00E916D2"/>
    <w:rsid w:val="00E918C0"/>
    <w:rsid w:val="00E919BF"/>
    <w:rsid w:val="00E91A31"/>
    <w:rsid w:val="00E91AC8"/>
    <w:rsid w:val="00E91C69"/>
    <w:rsid w:val="00E91CFB"/>
    <w:rsid w:val="00E921D8"/>
    <w:rsid w:val="00E9242F"/>
    <w:rsid w:val="00E92488"/>
    <w:rsid w:val="00E92542"/>
    <w:rsid w:val="00E927F9"/>
    <w:rsid w:val="00E92B21"/>
    <w:rsid w:val="00E92C05"/>
    <w:rsid w:val="00E92CBD"/>
    <w:rsid w:val="00E92E53"/>
    <w:rsid w:val="00E92F1E"/>
    <w:rsid w:val="00E92FCB"/>
    <w:rsid w:val="00E936BC"/>
    <w:rsid w:val="00E938F0"/>
    <w:rsid w:val="00E93A54"/>
    <w:rsid w:val="00E93AAD"/>
    <w:rsid w:val="00E93CCC"/>
    <w:rsid w:val="00E93FA4"/>
    <w:rsid w:val="00E941E5"/>
    <w:rsid w:val="00E9423F"/>
    <w:rsid w:val="00E94379"/>
    <w:rsid w:val="00E945A1"/>
    <w:rsid w:val="00E94642"/>
    <w:rsid w:val="00E9479B"/>
    <w:rsid w:val="00E94957"/>
    <w:rsid w:val="00E94976"/>
    <w:rsid w:val="00E949FB"/>
    <w:rsid w:val="00E94B92"/>
    <w:rsid w:val="00E94CE9"/>
    <w:rsid w:val="00E94FC2"/>
    <w:rsid w:val="00E951E1"/>
    <w:rsid w:val="00E9576C"/>
    <w:rsid w:val="00E957E9"/>
    <w:rsid w:val="00E95874"/>
    <w:rsid w:val="00E959A3"/>
    <w:rsid w:val="00E95AB7"/>
    <w:rsid w:val="00E95CA5"/>
    <w:rsid w:val="00E960B5"/>
    <w:rsid w:val="00E9624B"/>
    <w:rsid w:val="00E962D0"/>
    <w:rsid w:val="00E9655D"/>
    <w:rsid w:val="00E96627"/>
    <w:rsid w:val="00E966BF"/>
    <w:rsid w:val="00E967DE"/>
    <w:rsid w:val="00E972DD"/>
    <w:rsid w:val="00E9735F"/>
    <w:rsid w:val="00E973AC"/>
    <w:rsid w:val="00E97402"/>
    <w:rsid w:val="00E974E0"/>
    <w:rsid w:val="00E9764C"/>
    <w:rsid w:val="00E97CF2"/>
    <w:rsid w:val="00E97E15"/>
    <w:rsid w:val="00E97E73"/>
    <w:rsid w:val="00E97ECD"/>
    <w:rsid w:val="00EA02A3"/>
    <w:rsid w:val="00EA032E"/>
    <w:rsid w:val="00EA034C"/>
    <w:rsid w:val="00EA0502"/>
    <w:rsid w:val="00EA05C0"/>
    <w:rsid w:val="00EA06A0"/>
    <w:rsid w:val="00EA0739"/>
    <w:rsid w:val="00EA07B1"/>
    <w:rsid w:val="00EA0852"/>
    <w:rsid w:val="00EA087D"/>
    <w:rsid w:val="00EA0A04"/>
    <w:rsid w:val="00EA0EDB"/>
    <w:rsid w:val="00EA1036"/>
    <w:rsid w:val="00EA1154"/>
    <w:rsid w:val="00EA11C1"/>
    <w:rsid w:val="00EA12BE"/>
    <w:rsid w:val="00EA135F"/>
    <w:rsid w:val="00EA159C"/>
    <w:rsid w:val="00EA15AA"/>
    <w:rsid w:val="00EA1768"/>
    <w:rsid w:val="00EA1ADE"/>
    <w:rsid w:val="00EA1B56"/>
    <w:rsid w:val="00EA1B77"/>
    <w:rsid w:val="00EA1C13"/>
    <w:rsid w:val="00EA1DA2"/>
    <w:rsid w:val="00EA1F34"/>
    <w:rsid w:val="00EA20D4"/>
    <w:rsid w:val="00EA21CB"/>
    <w:rsid w:val="00EA237D"/>
    <w:rsid w:val="00EA2569"/>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227"/>
    <w:rsid w:val="00EA431D"/>
    <w:rsid w:val="00EA451E"/>
    <w:rsid w:val="00EA45BF"/>
    <w:rsid w:val="00EA4717"/>
    <w:rsid w:val="00EA4B0E"/>
    <w:rsid w:val="00EA4C85"/>
    <w:rsid w:val="00EA4EC4"/>
    <w:rsid w:val="00EA4F63"/>
    <w:rsid w:val="00EA566E"/>
    <w:rsid w:val="00EA58EB"/>
    <w:rsid w:val="00EA5928"/>
    <w:rsid w:val="00EA59DB"/>
    <w:rsid w:val="00EA5D51"/>
    <w:rsid w:val="00EA5ED6"/>
    <w:rsid w:val="00EA60AA"/>
    <w:rsid w:val="00EA6280"/>
    <w:rsid w:val="00EA639F"/>
    <w:rsid w:val="00EA64B9"/>
    <w:rsid w:val="00EA652A"/>
    <w:rsid w:val="00EA6581"/>
    <w:rsid w:val="00EA6602"/>
    <w:rsid w:val="00EA6845"/>
    <w:rsid w:val="00EA6A01"/>
    <w:rsid w:val="00EA6B98"/>
    <w:rsid w:val="00EA6E53"/>
    <w:rsid w:val="00EA6F97"/>
    <w:rsid w:val="00EA7156"/>
    <w:rsid w:val="00EA71B4"/>
    <w:rsid w:val="00EA72A7"/>
    <w:rsid w:val="00EA73E8"/>
    <w:rsid w:val="00EA7635"/>
    <w:rsid w:val="00EA7AF5"/>
    <w:rsid w:val="00EA7CA5"/>
    <w:rsid w:val="00EA7E44"/>
    <w:rsid w:val="00EA7F3B"/>
    <w:rsid w:val="00EB0253"/>
    <w:rsid w:val="00EB034D"/>
    <w:rsid w:val="00EB045C"/>
    <w:rsid w:val="00EB0648"/>
    <w:rsid w:val="00EB06E6"/>
    <w:rsid w:val="00EB090F"/>
    <w:rsid w:val="00EB0A71"/>
    <w:rsid w:val="00EB0B8E"/>
    <w:rsid w:val="00EB0D55"/>
    <w:rsid w:val="00EB0DAC"/>
    <w:rsid w:val="00EB0E78"/>
    <w:rsid w:val="00EB1236"/>
    <w:rsid w:val="00EB1348"/>
    <w:rsid w:val="00EB156E"/>
    <w:rsid w:val="00EB1700"/>
    <w:rsid w:val="00EB17C0"/>
    <w:rsid w:val="00EB18A0"/>
    <w:rsid w:val="00EB19B9"/>
    <w:rsid w:val="00EB1AD9"/>
    <w:rsid w:val="00EB1C84"/>
    <w:rsid w:val="00EB2126"/>
    <w:rsid w:val="00EB24F2"/>
    <w:rsid w:val="00EB2531"/>
    <w:rsid w:val="00EB26E0"/>
    <w:rsid w:val="00EB2B8A"/>
    <w:rsid w:val="00EB2E86"/>
    <w:rsid w:val="00EB2FD4"/>
    <w:rsid w:val="00EB30E8"/>
    <w:rsid w:val="00EB3323"/>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0EF"/>
    <w:rsid w:val="00EB538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5D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EC"/>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F57"/>
    <w:rsid w:val="00EC2F72"/>
    <w:rsid w:val="00EC2F77"/>
    <w:rsid w:val="00EC32FD"/>
    <w:rsid w:val="00EC35A3"/>
    <w:rsid w:val="00EC364C"/>
    <w:rsid w:val="00EC36B9"/>
    <w:rsid w:val="00EC37B7"/>
    <w:rsid w:val="00EC3932"/>
    <w:rsid w:val="00EC3934"/>
    <w:rsid w:val="00EC3A25"/>
    <w:rsid w:val="00EC3ACF"/>
    <w:rsid w:val="00EC3CF4"/>
    <w:rsid w:val="00EC3D91"/>
    <w:rsid w:val="00EC3DEF"/>
    <w:rsid w:val="00EC420D"/>
    <w:rsid w:val="00EC44D9"/>
    <w:rsid w:val="00EC4ADC"/>
    <w:rsid w:val="00EC4B06"/>
    <w:rsid w:val="00EC4B34"/>
    <w:rsid w:val="00EC4B69"/>
    <w:rsid w:val="00EC5050"/>
    <w:rsid w:val="00EC5103"/>
    <w:rsid w:val="00EC51AF"/>
    <w:rsid w:val="00EC5510"/>
    <w:rsid w:val="00EC5647"/>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728"/>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F17"/>
    <w:rsid w:val="00ED0FB8"/>
    <w:rsid w:val="00ED10FF"/>
    <w:rsid w:val="00ED11E1"/>
    <w:rsid w:val="00ED1305"/>
    <w:rsid w:val="00ED16F1"/>
    <w:rsid w:val="00ED1DA9"/>
    <w:rsid w:val="00ED1DF8"/>
    <w:rsid w:val="00ED214E"/>
    <w:rsid w:val="00ED21DE"/>
    <w:rsid w:val="00ED2384"/>
    <w:rsid w:val="00ED25F4"/>
    <w:rsid w:val="00ED26CD"/>
    <w:rsid w:val="00ED2807"/>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55"/>
    <w:rsid w:val="00ED40A0"/>
    <w:rsid w:val="00ED41E5"/>
    <w:rsid w:val="00ED4439"/>
    <w:rsid w:val="00ED466B"/>
    <w:rsid w:val="00ED4738"/>
    <w:rsid w:val="00ED4836"/>
    <w:rsid w:val="00ED4BB5"/>
    <w:rsid w:val="00ED4C28"/>
    <w:rsid w:val="00ED4C41"/>
    <w:rsid w:val="00ED4D08"/>
    <w:rsid w:val="00ED4DD8"/>
    <w:rsid w:val="00ED4E36"/>
    <w:rsid w:val="00ED4FA1"/>
    <w:rsid w:val="00ED52A9"/>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B2D"/>
    <w:rsid w:val="00EE0C18"/>
    <w:rsid w:val="00EE0CC8"/>
    <w:rsid w:val="00EE0D4A"/>
    <w:rsid w:val="00EE0DE9"/>
    <w:rsid w:val="00EE0E95"/>
    <w:rsid w:val="00EE103C"/>
    <w:rsid w:val="00EE11E9"/>
    <w:rsid w:val="00EE14E8"/>
    <w:rsid w:val="00EE1576"/>
    <w:rsid w:val="00EE1816"/>
    <w:rsid w:val="00EE1901"/>
    <w:rsid w:val="00EE1916"/>
    <w:rsid w:val="00EE193B"/>
    <w:rsid w:val="00EE1A15"/>
    <w:rsid w:val="00EE1A55"/>
    <w:rsid w:val="00EE1DB3"/>
    <w:rsid w:val="00EE1FB9"/>
    <w:rsid w:val="00EE2377"/>
    <w:rsid w:val="00EE2396"/>
    <w:rsid w:val="00EE241F"/>
    <w:rsid w:val="00EE2545"/>
    <w:rsid w:val="00EE270E"/>
    <w:rsid w:val="00EE2A46"/>
    <w:rsid w:val="00EE2A71"/>
    <w:rsid w:val="00EE2B14"/>
    <w:rsid w:val="00EE2B81"/>
    <w:rsid w:val="00EE2C8C"/>
    <w:rsid w:val="00EE2C9C"/>
    <w:rsid w:val="00EE2DAC"/>
    <w:rsid w:val="00EE2F6B"/>
    <w:rsid w:val="00EE3019"/>
    <w:rsid w:val="00EE3155"/>
    <w:rsid w:val="00EE32BD"/>
    <w:rsid w:val="00EE34AF"/>
    <w:rsid w:val="00EE399B"/>
    <w:rsid w:val="00EE3B87"/>
    <w:rsid w:val="00EE3E0A"/>
    <w:rsid w:val="00EE4015"/>
    <w:rsid w:val="00EE4037"/>
    <w:rsid w:val="00EE414D"/>
    <w:rsid w:val="00EE41B8"/>
    <w:rsid w:val="00EE4255"/>
    <w:rsid w:val="00EE4280"/>
    <w:rsid w:val="00EE42E2"/>
    <w:rsid w:val="00EE4693"/>
    <w:rsid w:val="00EE4942"/>
    <w:rsid w:val="00EE4A6D"/>
    <w:rsid w:val="00EE51F7"/>
    <w:rsid w:val="00EE5C15"/>
    <w:rsid w:val="00EE5C60"/>
    <w:rsid w:val="00EE5CAE"/>
    <w:rsid w:val="00EE5CC3"/>
    <w:rsid w:val="00EE5EE2"/>
    <w:rsid w:val="00EE5FE5"/>
    <w:rsid w:val="00EE60B3"/>
    <w:rsid w:val="00EE6717"/>
    <w:rsid w:val="00EE67D6"/>
    <w:rsid w:val="00EE6BBB"/>
    <w:rsid w:val="00EE6CA7"/>
    <w:rsid w:val="00EE6DBF"/>
    <w:rsid w:val="00EE6F11"/>
    <w:rsid w:val="00EE6F7A"/>
    <w:rsid w:val="00EE725E"/>
    <w:rsid w:val="00EE72CB"/>
    <w:rsid w:val="00EE73F0"/>
    <w:rsid w:val="00EE7406"/>
    <w:rsid w:val="00EE76DC"/>
    <w:rsid w:val="00EE785A"/>
    <w:rsid w:val="00EE7A37"/>
    <w:rsid w:val="00EE7CE0"/>
    <w:rsid w:val="00EE7CE2"/>
    <w:rsid w:val="00EE7E66"/>
    <w:rsid w:val="00EE7F3E"/>
    <w:rsid w:val="00EF0182"/>
    <w:rsid w:val="00EF01FA"/>
    <w:rsid w:val="00EF03D0"/>
    <w:rsid w:val="00EF04D7"/>
    <w:rsid w:val="00EF0537"/>
    <w:rsid w:val="00EF06AE"/>
    <w:rsid w:val="00EF07A6"/>
    <w:rsid w:val="00EF07E7"/>
    <w:rsid w:val="00EF08B5"/>
    <w:rsid w:val="00EF096A"/>
    <w:rsid w:val="00EF098C"/>
    <w:rsid w:val="00EF0B91"/>
    <w:rsid w:val="00EF0E8D"/>
    <w:rsid w:val="00EF0EE9"/>
    <w:rsid w:val="00EF1121"/>
    <w:rsid w:val="00EF124C"/>
    <w:rsid w:val="00EF147C"/>
    <w:rsid w:val="00EF1505"/>
    <w:rsid w:val="00EF1995"/>
    <w:rsid w:val="00EF1B05"/>
    <w:rsid w:val="00EF2006"/>
    <w:rsid w:val="00EF21EC"/>
    <w:rsid w:val="00EF22EB"/>
    <w:rsid w:val="00EF2358"/>
    <w:rsid w:val="00EF23AB"/>
    <w:rsid w:val="00EF28C6"/>
    <w:rsid w:val="00EF2979"/>
    <w:rsid w:val="00EF2983"/>
    <w:rsid w:val="00EF2EAB"/>
    <w:rsid w:val="00EF30C4"/>
    <w:rsid w:val="00EF339A"/>
    <w:rsid w:val="00EF344E"/>
    <w:rsid w:val="00EF34B0"/>
    <w:rsid w:val="00EF35C7"/>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A32"/>
    <w:rsid w:val="00EF5B0E"/>
    <w:rsid w:val="00EF5B77"/>
    <w:rsid w:val="00EF5DCE"/>
    <w:rsid w:val="00EF5FB8"/>
    <w:rsid w:val="00EF627E"/>
    <w:rsid w:val="00EF62D5"/>
    <w:rsid w:val="00EF63BA"/>
    <w:rsid w:val="00EF664B"/>
    <w:rsid w:val="00EF66CA"/>
    <w:rsid w:val="00EF66F7"/>
    <w:rsid w:val="00EF6757"/>
    <w:rsid w:val="00EF6B08"/>
    <w:rsid w:val="00EF7433"/>
    <w:rsid w:val="00EF7975"/>
    <w:rsid w:val="00EF7CCB"/>
    <w:rsid w:val="00EF7D2C"/>
    <w:rsid w:val="00F00073"/>
    <w:rsid w:val="00F001E0"/>
    <w:rsid w:val="00F00250"/>
    <w:rsid w:val="00F0040E"/>
    <w:rsid w:val="00F00548"/>
    <w:rsid w:val="00F00775"/>
    <w:rsid w:val="00F008CE"/>
    <w:rsid w:val="00F00ADA"/>
    <w:rsid w:val="00F00BCB"/>
    <w:rsid w:val="00F00DE6"/>
    <w:rsid w:val="00F00E29"/>
    <w:rsid w:val="00F00EDF"/>
    <w:rsid w:val="00F00EE4"/>
    <w:rsid w:val="00F01171"/>
    <w:rsid w:val="00F012F7"/>
    <w:rsid w:val="00F0134B"/>
    <w:rsid w:val="00F013F5"/>
    <w:rsid w:val="00F0183E"/>
    <w:rsid w:val="00F01A0A"/>
    <w:rsid w:val="00F01C5D"/>
    <w:rsid w:val="00F01D80"/>
    <w:rsid w:val="00F01F8F"/>
    <w:rsid w:val="00F02105"/>
    <w:rsid w:val="00F02170"/>
    <w:rsid w:val="00F0249E"/>
    <w:rsid w:val="00F026F7"/>
    <w:rsid w:val="00F02729"/>
    <w:rsid w:val="00F02A88"/>
    <w:rsid w:val="00F02ABC"/>
    <w:rsid w:val="00F02CE3"/>
    <w:rsid w:val="00F02DAF"/>
    <w:rsid w:val="00F02EBE"/>
    <w:rsid w:val="00F02F13"/>
    <w:rsid w:val="00F02F9B"/>
    <w:rsid w:val="00F031C4"/>
    <w:rsid w:val="00F032E2"/>
    <w:rsid w:val="00F03330"/>
    <w:rsid w:val="00F03381"/>
    <w:rsid w:val="00F033C4"/>
    <w:rsid w:val="00F03659"/>
    <w:rsid w:val="00F03807"/>
    <w:rsid w:val="00F038EA"/>
    <w:rsid w:val="00F039D4"/>
    <w:rsid w:val="00F03A1C"/>
    <w:rsid w:val="00F03BA2"/>
    <w:rsid w:val="00F03C22"/>
    <w:rsid w:val="00F03C8D"/>
    <w:rsid w:val="00F03CF5"/>
    <w:rsid w:val="00F04056"/>
    <w:rsid w:val="00F04131"/>
    <w:rsid w:val="00F04189"/>
    <w:rsid w:val="00F041C6"/>
    <w:rsid w:val="00F04361"/>
    <w:rsid w:val="00F043A0"/>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373"/>
    <w:rsid w:val="00F103CA"/>
    <w:rsid w:val="00F10518"/>
    <w:rsid w:val="00F106A8"/>
    <w:rsid w:val="00F10865"/>
    <w:rsid w:val="00F10AA5"/>
    <w:rsid w:val="00F10ABE"/>
    <w:rsid w:val="00F10C16"/>
    <w:rsid w:val="00F10D4C"/>
    <w:rsid w:val="00F10E2E"/>
    <w:rsid w:val="00F11164"/>
    <w:rsid w:val="00F11172"/>
    <w:rsid w:val="00F1131E"/>
    <w:rsid w:val="00F113E5"/>
    <w:rsid w:val="00F11973"/>
    <w:rsid w:val="00F11979"/>
    <w:rsid w:val="00F11CED"/>
    <w:rsid w:val="00F11D7E"/>
    <w:rsid w:val="00F11E47"/>
    <w:rsid w:val="00F1208E"/>
    <w:rsid w:val="00F124A7"/>
    <w:rsid w:val="00F1251B"/>
    <w:rsid w:val="00F12705"/>
    <w:rsid w:val="00F128EA"/>
    <w:rsid w:val="00F12A11"/>
    <w:rsid w:val="00F12B4D"/>
    <w:rsid w:val="00F12BEC"/>
    <w:rsid w:val="00F12C60"/>
    <w:rsid w:val="00F12FC3"/>
    <w:rsid w:val="00F13015"/>
    <w:rsid w:val="00F13275"/>
    <w:rsid w:val="00F13340"/>
    <w:rsid w:val="00F13508"/>
    <w:rsid w:val="00F13532"/>
    <w:rsid w:val="00F13719"/>
    <w:rsid w:val="00F1389F"/>
    <w:rsid w:val="00F1393E"/>
    <w:rsid w:val="00F13B46"/>
    <w:rsid w:val="00F13B69"/>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6B9"/>
    <w:rsid w:val="00F1592C"/>
    <w:rsid w:val="00F1597E"/>
    <w:rsid w:val="00F15A25"/>
    <w:rsid w:val="00F15A58"/>
    <w:rsid w:val="00F15A9C"/>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F5"/>
    <w:rsid w:val="00F16EBE"/>
    <w:rsid w:val="00F16FD7"/>
    <w:rsid w:val="00F17003"/>
    <w:rsid w:val="00F17231"/>
    <w:rsid w:val="00F172B0"/>
    <w:rsid w:val="00F174A3"/>
    <w:rsid w:val="00F1799C"/>
    <w:rsid w:val="00F17BE6"/>
    <w:rsid w:val="00F17C76"/>
    <w:rsid w:val="00F17D15"/>
    <w:rsid w:val="00F17D42"/>
    <w:rsid w:val="00F17EC5"/>
    <w:rsid w:val="00F17F6A"/>
    <w:rsid w:val="00F200F7"/>
    <w:rsid w:val="00F202E4"/>
    <w:rsid w:val="00F20849"/>
    <w:rsid w:val="00F209D1"/>
    <w:rsid w:val="00F20BA5"/>
    <w:rsid w:val="00F20BDB"/>
    <w:rsid w:val="00F211A8"/>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8F5"/>
    <w:rsid w:val="00F22E07"/>
    <w:rsid w:val="00F22F3D"/>
    <w:rsid w:val="00F230B8"/>
    <w:rsid w:val="00F23323"/>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7E8"/>
    <w:rsid w:val="00F24A91"/>
    <w:rsid w:val="00F24AE0"/>
    <w:rsid w:val="00F24B15"/>
    <w:rsid w:val="00F255B7"/>
    <w:rsid w:val="00F25942"/>
    <w:rsid w:val="00F259A5"/>
    <w:rsid w:val="00F259BD"/>
    <w:rsid w:val="00F25A46"/>
    <w:rsid w:val="00F25AA6"/>
    <w:rsid w:val="00F25AA7"/>
    <w:rsid w:val="00F25C03"/>
    <w:rsid w:val="00F25CA2"/>
    <w:rsid w:val="00F25DAA"/>
    <w:rsid w:val="00F25E91"/>
    <w:rsid w:val="00F26017"/>
    <w:rsid w:val="00F262CC"/>
    <w:rsid w:val="00F26581"/>
    <w:rsid w:val="00F26739"/>
    <w:rsid w:val="00F26770"/>
    <w:rsid w:val="00F26782"/>
    <w:rsid w:val="00F26795"/>
    <w:rsid w:val="00F267DE"/>
    <w:rsid w:val="00F268A5"/>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B05"/>
    <w:rsid w:val="00F27BA7"/>
    <w:rsid w:val="00F27F46"/>
    <w:rsid w:val="00F27FB3"/>
    <w:rsid w:val="00F30263"/>
    <w:rsid w:val="00F3051B"/>
    <w:rsid w:val="00F306E4"/>
    <w:rsid w:val="00F3076B"/>
    <w:rsid w:val="00F30B09"/>
    <w:rsid w:val="00F30B26"/>
    <w:rsid w:val="00F30B6F"/>
    <w:rsid w:val="00F30C04"/>
    <w:rsid w:val="00F30FDD"/>
    <w:rsid w:val="00F310CD"/>
    <w:rsid w:val="00F31194"/>
    <w:rsid w:val="00F31298"/>
    <w:rsid w:val="00F3139A"/>
    <w:rsid w:val="00F314DE"/>
    <w:rsid w:val="00F31566"/>
    <w:rsid w:val="00F3176C"/>
    <w:rsid w:val="00F317AA"/>
    <w:rsid w:val="00F31BDA"/>
    <w:rsid w:val="00F31DC9"/>
    <w:rsid w:val="00F3226B"/>
    <w:rsid w:val="00F322D1"/>
    <w:rsid w:val="00F32318"/>
    <w:rsid w:val="00F32440"/>
    <w:rsid w:val="00F32448"/>
    <w:rsid w:val="00F324CA"/>
    <w:rsid w:val="00F32502"/>
    <w:rsid w:val="00F325A1"/>
    <w:rsid w:val="00F32646"/>
    <w:rsid w:val="00F32653"/>
    <w:rsid w:val="00F326E6"/>
    <w:rsid w:val="00F32957"/>
    <w:rsid w:val="00F329BF"/>
    <w:rsid w:val="00F32B63"/>
    <w:rsid w:val="00F32B8B"/>
    <w:rsid w:val="00F32E22"/>
    <w:rsid w:val="00F32E31"/>
    <w:rsid w:val="00F32F80"/>
    <w:rsid w:val="00F32FB2"/>
    <w:rsid w:val="00F3311B"/>
    <w:rsid w:val="00F33291"/>
    <w:rsid w:val="00F333A5"/>
    <w:rsid w:val="00F33527"/>
    <w:rsid w:val="00F33C00"/>
    <w:rsid w:val="00F33DF3"/>
    <w:rsid w:val="00F33E28"/>
    <w:rsid w:val="00F33F77"/>
    <w:rsid w:val="00F34157"/>
    <w:rsid w:val="00F3415C"/>
    <w:rsid w:val="00F34247"/>
    <w:rsid w:val="00F34673"/>
    <w:rsid w:val="00F3481C"/>
    <w:rsid w:val="00F34B66"/>
    <w:rsid w:val="00F34C24"/>
    <w:rsid w:val="00F34E31"/>
    <w:rsid w:val="00F34F77"/>
    <w:rsid w:val="00F35066"/>
    <w:rsid w:val="00F350E3"/>
    <w:rsid w:val="00F35255"/>
    <w:rsid w:val="00F3528B"/>
    <w:rsid w:val="00F352ED"/>
    <w:rsid w:val="00F35392"/>
    <w:rsid w:val="00F3559A"/>
    <w:rsid w:val="00F35670"/>
    <w:rsid w:val="00F356AB"/>
    <w:rsid w:val="00F3579B"/>
    <w:rsid w:val="00F357A3"/>
    <w:rsid w:val="00F35911"/>
    <w:rsid w:val="00F3597D"/>
    <w:rsid w:val="00F35BD2"/>
    <w:rsid w:val="00F35EA2"/>
    <w:rsid w:val="00F35F5B"/>
    <w:rsid w:val="00F35FAE"/>
    <w:rsid w:val="00F3608D"/>
    <w:rsid w:val="00F36148"/>
    <w:rsid w:val="00F3619E"/>
    <w:rsid w:val="00F36474"/>
    <w:rsid w:val="00F3649A"/>
    <w:rsid w:val="00F365D0"/>
    <w:rsid w:val="00F3671B"/>
    <w:rsid w:val="00F36A4A"/>
    <w:rsid w:val="00F36B2A"/>
    <w:rsid w:val="00F37A9E"/>
    <w:rsid w:val="00F37B21"/>
    <w:rsid w:val="00F37B8D"/>
    <w:rsid w:val="00F405B7"/>
    <w:rsid w:val="00F405DC"/>
    <w:rsid w:val="00F406AA"/>
    <w:rsid w:val="00F4084D"/>
    <w:rsid w:val="00F4087E"/>
    <w:rsid w:val="00F40E9A"/>
    <w:rsid w:val="00F40EC9"/>
    <w:rsid w:val="00F40FAA"/>
    <w:rsid w:val="00F4116D"/>
    <w:rsid w:val="00F411B2"/>
    <w:rsid w:val="00F41258"/>
    <w:rsid w:val="00F41B68"/>
    <w:rsid w:val="00F41C35"/>
    <w:rsid w:val="00F41DA4"/>
    <w:rsid w:val="00F41DF1"/>
    <w:rsid w:val="00F4213F"/>
    <w:rsid w:val="00F4251E"/>
    <w:rsid w:val="00F42847"/>
    <w:rsid w:val="00F42A1E"/>
    <w:rsid w:val="00F42A90"/>
    <w:rsid w:val="00F42B21"/>
    <w:rsid w:val="00F42CAE"/>
    <w:rsid w:val="00F42DBE"/>
    <w:rsid w:val="00F42E00"/>
    <w:rsid w:val="00F42F79"/>
    <w:rsid w:val="00F42F99"/>
    <w:rsid w:val="00F4321F"/>
    <w:rsid w:val="00F43294"/>
    <w:rsid w:val="00F43404"/>
    <w:rsid w:val="00F43684"/>
    <w:rsid w:val="00F43824"/>
    <w:rsid w:val="00F4387E"/>
    <w:rsid w:val="00F43959"/>
    <w:rsid w:val="00F43983"/>
    <w:rsid w:val="00F43999"/>
    <w:rsid w:val="00F43B79"/>
    <w:rsid w:val="00F43FD2"/>
    <w:rsid w:val="00F443B5"/>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CC4"/>
    <w:rsid w:val="00F45D49"/>
    <w:rsid w:val="00F45D93"/>
    <w:rsid w:val="00F45E24"/>
    <w:rsid w:val="00F45E9C"/>
    <w:rsid w:val="00F45EAC"/>
    <w:rsid w:val="00F45F5B"/>
    <w:rsid w:val="00F461D8"/>
    <w:rsid w:val="00F4648B"/>
    <w:rsid w:val="00F464F5"/>
    <w:rsid w:val="00F466B7"/>
    <w:rsid w:val="00F46700"/>
    <w:rsid w:val="00F46797"/>
    <w:rsid w:val="00F469CC"/>
    <w:rsid w:val="00F469D5"/>
    <w:rsid w:val="00F46B34"/>
    <w:rsid w:val="00F46B84"/>
    <w:rsid w:val="00F46C20"/>
    <w:rsid w:val="00F46C5C"/>
    <w:rsid w:val="00F46CCF"/>
    <w:rsid w:val="00F46CF9"/>
    <w:rsid w:val="00F46DA6"/>
    <w:rsid w:val="00F46EBD"/>
    <w:rsid w:val="00F47003"/>
    <w:rsid w:val="00F471D0"/>
    <w:rsid w:val="00F47261"/>
    <w:rsid w:val="00F4740B"/>
    <w:rsid w:val="00F477E0"/>
    <w:rsid w:val="00F47846"/>
    <w:rsid w:val="00F47B8E"/>
    <w:rsid w:val="00F5001F"/>
    <w:rsid w:val="00F50067"/>
    <w:rsid w:val="00F5028C"/>
    <w:rsid w:val="00F503F5"/>
    <w:rsid w:val="00F504DA"/>
    <w:rsid w:val="00F505D4"/>
    <w:rsid w:val="00F5067F"/>
    <w:rsid w:val="00F509A0"/>
    <w:rsid w:val="00F50BEF"/>
    <w:rsid w:val="00F50D1C"/>
    <w:rsid w:val="00F50EA7"/>
    <w:rsid w:val="00F50FFA"/>
    <w:rsid w:val="00F5131E"/>
    <w:rsid w:val="00F514A7"/>
    <w:rsid w:val="00F514DE"/>
    <w:rsid w:val="00F51834"/>
    <w:rsid w:val="00F51882"/>
    <w:rsid w:val="00F5197D"/>
    <w:rsid w:val="00F51A03"/>
    <w:rsid w:val="00F51C02"/>
    <w:rsid w:val="00F51EF3"/>
    <w:rsid w:val="00F51F92"/>
    <w:rsid w:val="00F523BF"/>
    <w:rsid w:val="00F52652"/>
    <w:rsid w:val="00F527EF"/>
    <w:rsid w:val="00F52948"/>
    <w:rsid w:val="00F52AC5"/>
    <w:rsid w:val="00F52D83"/>
    <w:rsid w:val="00F52F97"/>
    <w:rsid w:val="00F53108"/>
    <w:rsid w:val="00F53488"/>
    <w:rsid w:val="00F534F3"/>
    <w:rsid w:val="00F53A44"/>
    <w:rsid w:val="00F53BC3"/>
    <w:rsid w:val="00F53EAD"/>
    <w:rsid w:val="00F540FD"/>
    <w:rsid w:val="00F5467C"/>
    <w:rsid w:val="00F54B2D"/>
    <w:rsid w:val="00F54BB5"/>
    <w:rsid w:val="00F54BEB"/>
    <w:rsid w:val="00F54C29"/>
    <w:rsid w:val="00F54E0D"/>
    <w:rsid w:val="00F54ED6"/>
    <w:rsid w:val="00F55155"/>
    <w:rsid w:val="00F5533B"/>
    <w:rsid w:val="00F5573F"/>
    <w:rsid w:val="00F557F6"/>
    <w:rsid w:val="00F55B33"/>
    <w:rsid w:val="00F55B77"/>
    <w:rsid w:val="00F55E27"/>
    <w:rsid w:val="00F56001"/>
    <w:rsid w:val="00F56079"/>
    <w:rsid w:val="00F561E1"/>
    <w:rsid w:val="00F56245"/>
    <w:rsid w:val="00F56427"/>
    <w:rsid w:val="00F5648C"/>
    <w:rsid w:val="00F56D75"/>
    <w:rsid w:val="00F57002"/>
    <w:rsid w:val="00F570C6"/>
    <w:rsid w:val="00F576AE"/>
    <w:rsid w:val="00F577E8"/>
    <w:rsid w:val="00F578F8"/>
    <w:rsid w:val="00F57978"/>
    <w:rsid w:val="00F57C5B"/>
    <w:rsid w:val="00F57C86"/>
    <w:rsid w:val="00F57C9B"/>
    <w:rsid w:val="00F57CDB"/>
    <w:rsid w:val="00F57D55"/>
    <w:rsid w:val="00F57F08"/>
    <w:rsid w:val="00F6012D"/>
    <w:rsid w:val="00F6042D"/>
    <w:rsid w:val="00F604E1"/>
    <w:rsid w:val="00F60536"/>
    <w:rsid w:val="00F6055C"/>
    <w:rsid w:val="00F60603"/>
    <w:rsid w:val="00F60706"/>
    <w:rsid w:val="00F6075C"/>
    <w:rsid w:val="00F60760"/>
    <w:rsid w:val="00F60894"/>
    <w:rsid w:val="00F60AB1"/>
    <w:rsid w:val="00F60B69"/>
    <w:rsid w:val="00F60DC8"/>
    <w:rsid w:val="00F60F14"/>
    <w:rsid w:val="00F61172"/>
    <w:rsid w:val="00F611EB"/>
    <w:rsid w:val="00F61488"/>
    <w:rsid w:val="00F61571"/>
    <w:rsid w:val="00F61797"/>
    <w:rsid w:val="00F619BB"/>
    <w:rsid w:val="00F61AF2"/>
    <w:rsid w:val="00F61CEA"/>
    <w:rsid w:val="00F61D62"/>
    <w:rsid w:val="00F61DA7"/>
    <w:rsid w:val="00F61DDC"/>
    <w:rsid w:val="00F61E5D"/>
    <w:rsid w:val="00F61E99"/>
    <w:rsid w:val="00F62069"/>
    <w:rsid w:val="00F6218C"/>
    <w:rsid w:val="00F62316"/>
    <w:rsid w:val="00F62395"/>
    <w:rsid w:val="00F627B3"/>
    <w:rsid w:val="00F62BCD"/>
    <w:rsid w:val="00F62CCF"/>
    <w:rsid w:val="00F62D0B"/>
    <w:rsid w:val="00F62D32"/>
    <w:rsid w:val="00F6334C"/>
    <w:rsid w:val="00F636DC"/>
    <w:rsid w:val="00F6385C"/>
    <w:rsid w:val="00F638EF"/>
    <w:rsid w:val="00F639B0"/>
    <w:rsid w:val="00F63A98"/>
    <w:rsid w:val="00F63B3A"/>
    <w:rsid w:val="00F63D0A"/>
    <w:rsid w:val="00F63DBF"/>
    <w:rsid w:val="00F64059"/>
    <w:rsid w:val="00F641EA"/>
    <w:rsid w:val="00F64395"/>
    <w:rsid w:val="00F6440C"/>
    <w:rsid w:val="00F646D9"/>
    <w:rsid w:val="00F647C4"/>
    <w:rsid w:val="00F648E4"/>
    <w:rsid w:val="00F64A4F"/>
    <w:rsid w:val="00F64B18"/>
    <w:rsid w:val="00F64CA3"/>
    <w:rsid w:val="00F64CAF"/>
    <w:rsid w:val="00F65818"/>
    <w:rsid w:val="00F6588D"/>
    <w:rsid w:val="00F658A3"/>
    <w:rsid w:val="00F65910"/>
    <w:rsid w:val="00F65E08"/>
    <w:rsid w:val="00F65EEB"/>
    <w:rsid w:val="00F661CB"/>
    <w:rsid w:val="00F66201"/>
    <w:rsid w:val="00F66495"/>
    <w:rsid w:val="00F665D7"/>
    <w:rsid w:val="00F6666F"/>
    <w:rsid w:val="00F66741"/>
    <w:rsid w:val="00F66D2A"/>
    <w:rsid w:val="00F66DB6"/>
    <w:rsid w:val="00F6714D"/>
    <w:rsid w:val="00F6763C"/>
    <w:rsid w:val="00F6764F"/>
    <w:rsid w:val="00F67984"/>
    <w:rsid w:val="00F67AB2"/>
    <w:rsid w:val="00F67B99"/>
    <w:rsid w:val="00F67BC7"/>
    <w:rsid w:val="00F67C20"/>
    <w:rsid w:val="00F7029C"/>
    <w:rsid w:val="00F70462"/>
    <w:rsid w:val="00F70607"/>
    <w:rsid w:val="00F707BF"/>
    <w:rsid w:val="00F70A70"/>
    <w:rsid w:val="00F70B6E"/>
    <w:rsid w:val="00F7109D"/>
    <w:rsid w:val="00F714B5"/>
    <w:rsid w:val="00F718CF"/>
    <w:rsid w:val="00F71F4D"/>
    <w:rsid w:val="00F71FAB"/>
    <w:rsid w:val="00F72102"/>
    <w:rsid w:val="00F72107"/>
    <w:rsid w:val="00F7213B"/>
    <w:rsid w:val="00F721BE"/>
    <w:rsid w:val="00F722A6"/>
    <w:rsid w:val="00F72625"/>
    <w:rsid w:val="00F72693"/>
    <w:rsid w:val="00F72771"/>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D14"/>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77F87"/>
    <w:rsid w:val="00F80463"/>
    <w:rsid w:val="00F80875"/>
    <w:rsid w:val="00F808D7"/>
    <w:rsid w:val="00F80A11"/>
    <w:rsid w:val="00F80CAA"/>
    <w:rsid w:val="00F80E6C"/>
    <w:rsid w:val="00F80F2A"/>
    <w:rsid w:val="00F812FD"/>
    <w:rsid w:val="00F81802"/>
    <w:rsid w:val="00F818AB"/>
    <w:rsid w:val="00F81908"/>
    <w:rsid w:val="00F81B01"/>
    <w:rsid w:val="00F81B29"/>
    <w:rsid w:val="00F81B52"/>
    <w:rsid w:val="00F81B60"/>
    <w:rsid w:val="00F81F13"/>
    <w:rsid w:val="00F821A3"/>
    <w:rsid w:val="00F82270"/>
    <w:rsid w:val="00F824D8"/>
    <w:rsid w:val="00F8253D"/>
    <w:rsid w:val="00F82644"/>
    <w:rsid w:val="00F8277D"/>
    <w:rsid w:val="00F8282F"/>
    <w:rsid w:val="00F82AEB"/>
    <w:rsid w:val="00F82AFE"/>
    <w:rsid w:val="00F82C5D"/>
    <w:rsid w:val="00F82C60"/>
    <w:rsid w:val="00F82D87"/>
    <w:rsid w:val="00F82FCB"/>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4BD9"/>
    <w:rsid w:val="00F84C6F"/>
    <w:rsid w:val="00F850D7"/>
    <w:rsid w:val="00F8515D"/>
    <w:rsid w:val="00F8535A"/>
    <w:rsid w:val="00F853C4"/>
    <w:rsid w:val="00F8551D"/>
    <w:rsid w:val="00F85741"/>
    <w:rsid w:val="00F858E9"/>
    <w:rsid w:val="00F85DA5"/>
    <w:rsid w:val="00F85EE7"/>
    <w:rsid w:val="00F86238"/>
    <w:rsid w:val="00F862D8"/>
    <w:rsid w:val="00F863A0"/>
    <w:rsid w:val="00F863C5"/>
    <w:rsid w:val="00F86494"/>
    <w:rsid w:val="00F86575"/>
    <w:rsid w:val="00F86853"/>
    <w:rsid w:val="00F869E6"/>
    <w:rsid w:val="00F86A1A"/>
    <w:rsid w:val="00F86B45"/>
    <w:rsid w:val="00F87076"/>
    <w:rsid w:val="00F8710D"/>
    <w:rsid w:val="00F872BE"/>
    <w:rsid w:val="00F8765B"/>
    <w:rsid w:val="00F877BE"/>
    <w:rsid w:val="00F87817"/>
    <w:rsid w:val="00F87877"/>
    <w:rsid w:val="00F8792B"/>
    <w:rsid w:val="00F87ADC"/>
    <w:rsid w:val="00F87C58"/>
    <w:rsid w:val="00F87DFC"/>
    <w:rsid w:val="00F87FD4"/>
    <w:rsid w:val="00F9036E"/>
    <w:rsid w:val="00F9054C"/>
    <w:rsid w:val="00F9057B"/>
    <w:rsid w:val="00F90CBC"/>
    <w:rsid w:val="00F9116D"/>
    <w:rsid w:val="00F9142E"/>
    <w:rsid w:val="00F91791"/>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3447"/>
    <w:rsid w:val="00F93563"/>
    <w:rsid w:val="00F938B4"/>
    <w:rsid w:val="00F9390A"/>
    <w:rsid w:val="00F93D65"/>
    <w:rsid w:val="00F93E2D"/>
    <w:rsid w:val="00F93FCF"/>
    <w:rsid w:val="00F9418F"/>
    <w:rsid w:val="00F9421E"/>
    <w:rsid w:val="00F943FC"/>
    <w:rsid w:val="00F9457C"/>
    <w:rsid w:val="00F945A5"/>
    <w:rsid w:val="00F94609"/>
    <w:rsid w:val="00F9473B"/>
    <w:rsid w:val="00F9499A"/>
    <w:rsid w:val="00F94BEB"/>
    <w:rsid w:val="00F94C64"/>
    <w:rsid w:val="00F94D0B"/>
    <w:rsid w:val="00F9515C"/>
    <w:rsid w:val="00F954F2"/>
    <w:rsid w:val="00F95643"/>
    <w:rsid w:val="00F95850"/>
    <w:rsid w:val="00F958E7"/>
    <w:rsid w:val="00F95990"/>
    <w:rsid w:val="00F95D57"/>
    <w:rsid w:val="00F95DB4"/>
    <w:rsid w:val="00F9629D"/>
    <w:rsid w:val="00F96493"/>
    <w:rsid w:val="00F9674B"/>
    <w:rsid w:val="00F967D0"/>
    <w:rsid w:val="00F9686D"/>
    <w:rsid w:val="00F969F8"/>
    <w:rsid w:val="00F96CF3"/>
    <w:rsid w:val="00F96DCC"/>
    <w:rsid w:val="00F96EE1"/>
    <w:rsid w:val="00F96F4C"/>
    <w:rsid w:val="00F96FAD"/>
    <w:rsid w:val="00F972A7"/>
    <w:rsid w:val="00F977EF"/>
    <w:rsid w:val="00F978A8"/>
    <w:rsid w:val="00F97933"/>
    <w:rsid w:val="00F97A71"/>
    <w:rsid w:val="00F97ACE"/>
    <w:rsid w:val="00F97B89"/>
    <w:rsid w:val="00F97E5E"/>
    <w:rsid w:val="00F97F90"/>
    <w:rsid w:val="00FA0008"/>
    <w:rsid w:val="00FA0022"/>
    <w:rsid w:val="00FA007F"/>
    <w:rsid w:val="00FA017E"/>
    <w:rsid w:val="00FA04D3"/>
    <w:rsid w:val="00FA0630"/>
    <w:rsid w:val="00FA0912"/>
    <w:rsid w:val="00FA0B4C"/>
    <w:rsid w:val="00FA0C23"/>
    <w:rsid w:val="00FA0F6A"/>
    <w:rsid w:val="00FA104B"/>
    <w:rsid w:val="00FA105E"/>
    <w:rsid w:val="00FA1088"/>
    <w:rsid w:val="00FA1391"/>
    <w:rsid w:val="00FA16B0"/>
    <w:rsid w:val="00FA16C7"/>
    <w:rsid w:val="00FA16C9"/>
    <w:rsid w:val="00FA17A1"/>
    <w:rsid w:val="00FA1BBA"/>
    <w:rsid w:val="00FA1EE1"/>
    <w:rsid w:val="00FA2420"/>
    <w:rsid w:val="00FA2765"/>
    <w:rsid w:val="00FA2823"/>
    <w:rsid w:val="00FA2905"/>
    <w:rsid w:val="00FA2A07"/>
    <w:rsid w:val="00FA2B43"/>
    <w:rsid w:val="00FA2C6A"/>
    <w:rsid w:val="00FA2DDD"/>
    <w:rsid w:val="00FA2F38"/>
    <w:rsid w:val="00FA31BE"/>
    <w:rsid w:val="00FA32C8"/>
    <w:rsid w:val="00FA3A54"/>
    <w:rsid w:val="00FA3BC8"/>
    <w:rsid w:val="00FA3E56"/>
    <w:rsid w:val="00FA3E59"/>
    <w:rsid w:val="00FA3E88"/>
    <w:rsid w:val="00FA3F1B"/>
    <w:rsid w:val="00FA4005"/>
    <w:rsid w:val="00FA4009"/>
    <w:rsid w:val="00FA42BD"/>
    <w:rsid w:val="00FA470A"/>
    <w:rsid w:val="00FA477C"/>
    <w:rsid w:val="00FA4AEC"/>
    <w:rsid w:val="00FA4E66"/>
    <w:rsid w:val="00FA5113"/>
    <w:rsid w:val="00FA5184"/>
    <w:rsid w:val="00FA55CF"/>
    <w:rsid w:val="00FA5691"/>
    <w:rsid w:val="00FA571B"/>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385"/>
    <w:rsid w:val="00FA73F6"/>
    <w:rsid w:val="00FA77F6"/>
    <w:rsid w:val="00FA7809"/>
    <w:rsid w:val="00FA7B6F"/>
    <w:rsid w:val="00FA7BA2"/>
    <w:rsid w:val="00FA7BC1"/>
    <w:rsid w:val="00FA7BCC"/>
    <w:rsid w:val="00FA7BEB"/>
    <w:rsid w:val="00FA7CC3"/>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443"/>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D6"/>
    <w:rsid w:val="00FB479D"/>
    <w:rsid w:val="00FB4863"/>
    <w:rsid w:val="00FB4940"/>
    <w:rsid w:val="00FB4A86"/>
    <w:rsid w:val="00FB4AC3"/>
    <w:rsid w:val="00FB4C82"/>
    <w:rsid w:val="00FB4D29"/>
    <w:rsid w:val="00FB4DAF"/>
    <w:rsid w:val="00FB4F6D"/>
    <w:rsid w:val="00FB4FDA"/>
    <w:rsid w:val="00FB50E3"/>
    <w:rsid w:val="00FB525D"/>
    <w:rsid w:val="00FB5275"/>
    <w:rsid w:val="00FB56A6"/>
    <w:rsid w:val="00FB56B2"/>
    <w:rsid w:val="00FB5943"/>
    <w:rsid w:val="00FB5BB3"/>
    <w:rsid w:val="00FB5BF1"/>
    <w:rsid w:val="00FB5CFC"/>
    <w:rsid w:val="00FB5DBF"/>
    <w:rsid w:val="00FB600B"/>
    <w:rsid w:val="00FB6200"/>
    <w:rsid w:val="00FB6264"/>
    <w:rsid w:val="00FB62CB"/>
    <w:rsid w:val="00FB641E"/>
    <w:rsid w:val="00FB642C"/>
    <w:rsid w:val="00FB65A1"/>
    <w:rsid w:val="00FB696D"/>
    <w:rsid w:val="00FB6B92"/>
    <w:rsid w:val="00FB6D21"/>
    <w:rsid w:val="00FB7045"/>
    <w:rsid w:val="00FB753A"/>
    <w:rsid w:val="00FB7D5D"/>
    <w:rsid w:val="00FC00CC"/>
    <w:rsid w:val="00FC0202"/>
    <w:rsid w:val="00FC02A3"/>
    <w:rsid w:val="00FC0692"/>
    <w:rsid w:val="00FC06F4"/>
    <w:rsid w:val="00FC0703"/>
    <w:rsid w:val="00FC073A"/>
    <w:rsid w:val="00FC09BC"/>
    <w:rsid w:val="00FC0DE3"/>
    <w:rsid w:val="00FC0E86"/>
    <w:rsid w:val="00FC0F65"/>
    <w:rsid w:val="00FC138D"/>
    <w:rsid w:val="00FC13C5"/>
    <w:rsid w:val="00FC152E"/>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972"/>
    <w:rsid w:val="00FC3D5C"/>
    <w:rsid w:val="00FC3F3B"/>
    <w:rsid w:val="00FC3FC9"/>
    <w:rsid w:val="00FC42AF"/>
    <w:rsid w:val="00FC4578"/>
    <w:rsid w:val="00FC469A"/>
    <w:rsid w:val="00FC495F"/>
    <w:rsid w:val="00FC4BFD"/>
    <w:rsid w:val="00FC4CDA"/>
    <w:rsid w:val="00FC4CFB"/>
    <w:rsid w:val="00FC4F08"/>
    <w:rsid w:val="00FC4F3A"/>
    <w:rsid w:val="00FC4FA9"/>
    <w:rsid w:val="00FC50F4"/>
    <w:rsid w:val="00FC5178"/>
    <w:rsid w:val="00FC52B1"/>
    <w:rsid w:val="00FC5486"/>
    <w:rsid w:val="00FC548C"/>
    <w:rsid w:val="00FC54F9"/>
    <w:rsid w:val="00FC556F"/>
    <w:rsid w:val="00FC578E"/>
    <w:rsid w:val="00FC5850"/>
    <w:rsid w:val="00FC59ED"/>
    <w:rsid w:val="00FC5CBE"/>
    <w:rsid w:val="00FC5F33"/>
    <w:rsid w:val="00FC61D8"/>
    <w:rsid w:val="00FC688E"/>
    <w:rsid w:val="00FC6A38"/>
    <w:rsid w:val="00FC6AA5"/>
    <w:rsid w:val="00FC6B46"/>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7B"/>
    <w:rsid w:val="00FD088C"/>
    <w:rsid w:val="00FD089D"/>
    <w:rsid w:val="00FD0C07"/>
    <w:rsid w:val="00FD10D2"/>
    <w:rsid w:val="00FD11F9"/>
    <w:rsid w:val="00FD1276"/>
    <w:rsid w:val="00FD15B8"/>
    <w:rsid w:val="00FD15FD"/>
    <w:rsid w:val="00FD18F4"/>
    <w:rsid w:val="00FD1A16"/>
    <w:rsid w:val="00FD1D41"/>
    <w:rsid w:val="00FD1EF7"/>
    <w:rsid w:val="00FD1F96"/>
    <w:rsid w:val="00FD22B6"/>
    <w:rsid w:val="00FD2351"/>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79E"/>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B10"/>
    <w:rsid w:val="00FE0C1B"/>
    <w:rsid w:val="00FE139C"/>
    <w:rsid w:val="00FE1501"/>
    <w:rsid w:val="00FE1AB9"/>
    <w:rsid w:val="00FE1C6C"/>
    <w:rsid w:val="00FE21F2"/>
    <w:rsid w:val="00FE23B5"/>
    <w:rsid w:val="00FE2507"/>
    <w:rsid w:val="00FE255F"/>
    <w:rsid w:val="00FE26BF"/>
    <w:rsid w:val="00FE2A69"/>
    <w:rsid w:val="00FE2A94"/>
    <w:rsid w:val="00FE2AF6"/>
    <w:rsid w:val="00FE2BA8"/>
    <w:rsid w:val="00FE2BDB"/>
    <w:rsid w:val="00FE2BEB"/>
    <w:rsid w:val="00FE2C3A"/>
    <w:rsid w:val="00FE2C44"/>
    <w:rsid w:val="00FE2D08"/>
    <w:rsid w:val="00FE310F"/>
    <w:rsid w:val="00FE3424"/>
    <w:rsid w:val="00FE35D5"/>
    <w:rsid w:val="00FE36F8"/>
    <w:rsid w:val="00FE37ED"/>
    <w:rsid w:val="00FE390A"/>
    <w:rsid w:val="00FE3A60"/>
    <w:rsid w:val="00FE3E8D"/>
    <w:rsid w:val="00FE4075"/>
    <w:rsid w:val="00FE40F7"/>
    <w:rsid w:val="00FE411C"/>
    <w:rsid w:val="00FE4163"/>
    <w:rsid w:val="00FE44F0"/>
    <w:rsid w:val="00FE4847"/>
    <w:rsid w:val="00FE4E29"/>
    <w:rsid w:val="00FE4E2D"/>
    <w:rsid w:val="00FE5037"/>
    <w:rsid w:val="00FE514A"/>
    <w:rsid w:val="00FE5177"/>
    <w:rsid w:val="00FE51F0"/>
    <w:rsid w:val="00FE52DB"/>
    <w:rsid w:val="00FE5756"/>
    <w:rsid w:val="00FE58B5"/>
    <w:rsid w:val="00FE5CEA"/>
    <w:rsid w:val="00FE5E3E"/>
    <w:rsid w:val="00FE5E52"/>
    <w:rsid w:val="00FE5F0C"/>
    <w:rsid w:val="00FE6080"/>
    <w:rsid w:val="00FE6119"/>
    <w:rsid w:val="00FE6149"/>
    <w:rsid w:val="00FE61BD"/>
    <w:rsid w:val="00FE61FB"/>
    <w:rsid w:val="00FE6238"/>
    <w:rsid w:val="00FE627D"/>
    <w:rsid w:val="00FE6285"/>
    <w:rsid w:val="00FE6583"/>
    <w:rsid w:val="00FE66F0"/>
    <w:rsid w:val="00FE6708"/>
    <w:rsid w:val="00FE690F"/>
    <w:rsid w:val="00FE6A0A"/>
    <w:rsid w:val="00FE6F14"/>
    <w:rsid w:val="00FE6F70"/>
    <w:rsid w:val="00FE6FD9"/>
    <w:rsid w:val="00FE70AE"/>
    <w:rsid w:val="00FE7338"/>
    <w:rsid w:val="00FE74E9"/>
    <w:rsid w:val="00FE76A7"/>
    <w:rsid w:val="00FE76A9"/>
    <w:rsid w:val="00FE76F0"/>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2F"/>
    <w:rsid w:val="00FF0FB2"/>
    <w:rsid w:val="00FF1440"/>
    <w:rsid w:val="00FF1497"/>
    <w:rsid w:val="00FF158D"/>
    <w:rsid w:val="00FF15CD"/>
    <w:rsid w:val="00FF196D"/>
    <w:rsid w:val="00FF1C35"/>
    <w:rsid w:val="00FF1E09"/>
    <w:rsid w:val="00FF1E1A"/>
    <w:rsid w:val="00FF1E7F"/>
    <w:rsid w:val="00FF205C"/>
    <w:rsid w:val="00FF2150"/>
    <w:rsid w:val="00FF2451"/>
    <w:rsid w:val="00FF26F5"/>
    <w:rsid w:val="00FF2796"/>
    <w:rsid w:val="00FF2BB0"/>
    <w:rsid w:val="00FF326A"/>
    <w:rsid w:val="00FF3453"/>
    <w:rsid w:val="00FF3895"/>
    <w:rsid w:val="00FF38A6"/>
    <w:rsid w:val="00FF38C7"/>
    <w:rsid w:val="00FF3B5F"/>
    <w:rsid w:val="00FF407F"/>
    <w:rsid w:val="00FF4256"/>
    <w:rsid w:val="00FF43E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B4"/>
    <w:rsid w:val="00FF5AA5"/>
    <w:rsid w:val="00FF5B16"/>
    <w:rsid w:val="00FF5BA7"/>
    <w:rsid w:val="00FF5DCE"/>
    <w:rsid w:val="00FF5EE5"/>
    <w:rsid w:val="00FF5FA7"/>
    <w:rsid w:val="00FF645C"/>
    <w:rsid w:val="00FF645F"/>
    <w:rsid w:val="00FF65B8"/>
    <w:rsid w:val="00FF65C9"/>
    <w:rsid w:val="00FF663A"/>
    <w:rsid w:val="00FF687B"/>
    <w:rsid w:val="00FF6952"/>
    <w:rsid w:val="00FF69A3"/>
    <w:rsid w:val="00FF6A1A"/>
    <w:rsid w:val="00FF6A68"/>
    <w:rsid w:val="00FF6E7F"/>
    <w:rsid w:val="00FF7064"/>
    <w:rsid w:val="00FF71B7"/>
    <w:rsid w:val="00FF721A"/>
    <w:rsid w:val="00FF7224"/>
    <w:rsid w:val="00FF72B7"/>
    <w:rsid w:val="00FF72FB"/>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575517A-053A-4D24-96A3-683D54C4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F5"/>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Heading 1 Char,Alt+1,Alt+11,Alt+12,Alt+13"/>
    <w:basedOn w:val="Normal"/>
    <w:next w:val="Normal"/>
    <w:link w:val="Heading1Char1"/>
    <w:uiPriority w:val="9"/>
    <w:qFormat/>
    <w:rsid w:val="004B3890"/>
    <w:pPr>
      <w:widowControl w:val="0"/>
      <w:numPr>
        <w:numId w:val="7"/>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标题 2,Header 2,Header2,22,heading2,2nd level,H21,H22,H23,H24,H25,R2,E2,†berschrift 2,õberschrift 2"/>
    <w:basedOn w:val="Normal"/>
    <w:next w:val="Normal"/>
    <w:link w:val="Heading2Char1"/>
    <w:uiPriority w:val="9"/>
    <w:qFormat/>
    <w:rsid w:val="004B3890"/>
    <w:pPr>
      <w:keepNext/>
      <w:widowControl w:val="0"/>
      <w:numPr>
        <w:ilvl w:val="1"/>
        <w:numId w:val="7"/>
      </w:numPr>
      <w:spacing w:before="240" w:after="60"/>
      <w:outlineLvl w:val="1"/>
    </w:pPr>
    <w:rPr>
      <w:rFonts w:ascii="Arial" w:hAnsi="Arial"/>
      <w:b/>
      <w:bCs/>
      <w:i/>
      <w:iCs/>
      <w:sz w:val="24"/>
      <w:szCs w:val="28"/>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rsid w:val="00AD7358"/>
    <w:pPr>
      <w:keepNext/>
      <w:numPr>
        <w:ilvl w:val="2"/>
        <w:numId w:val="7"/>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7"/>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7"/>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7"/>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7"/>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aliases w:val="TableGrid"/>
    <w:basedOn w:val="TableNormal"/>
    <w:uiPriority w:val="9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
    <w:basedOn w:val="Normal"/>
    <w:next w:val="Normal"/>
    <w:link w:val="CaptionChar1"/>
    <w:uiPriority w:val="99"/>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
    <w:name w:val="Unresolved Mention"/>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
    <w:link w:val="Caption"/>
    <w:uiPriority w:val="99"/>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10"/>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0"/>
    <w:rsid w:val="000264DF"/>
    <w:rPr>
      <w:rFonts w:ascii="Arial" w:hAnsi="Arial"/>
    </w:rPr>
  </w:style>
  <w:style w:type="paragraph" w:customStyle="1" w:styleId="50">
    <w:name w:val="标题 5"/>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
    <w:name w:val="标题 8"/>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
    <w:name w:val="标题 9"/>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
    <w:name w:val="标题 6"/>
    <w:basedOn w:val="Normal"/>
    <w:rsid w:val="000264DF"/>
    <w:pPr>
      <w:tabs>
        <w:tab w:val="num" w:pos="1152"/>
      </w:tabs>
    </w:pPr>
    <w:rPr>
      <w:rFonts w:eastAsia="MS PGothic" w:cs="Times"/>
      <w:szCs w:val="20"/>
      <w:lang w:val="en-US" w:eastAsia="ja-JP"/>
    </w:rPr>
  </w:style>
  <w:style w:type="paragraph" w:customStyle="1" w:styleId="7">
    <w:name w:val="标题 7"/>
    <w:basedOn w:val="Normal"/>
    <w:rsid w:val="000264DF"/>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Heading3"/>
    <w:rsid w:val="00E6752F"/>
    <w:pPr>
      <w:numPr>
        <w:numId w:val="6"/>
      </w:numPr>
    </w:p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标题 2 Char,Header 2 Char,Header2 Char,22 Char,heading2 Char,2nd level Char,H21 Char,H22 Char,H23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6"/>
      </w:numPr>
    </w:pPr>
    <w:rPr>
      <w:rFonts w:ascii="Helvetica" w:eastAsia="Times New Roman" w:hAnsi="Helvetica"/>
      <w:sz w:val="28"/>
      <w:szCs w:val="20"/>
      <w:lang w:val="en-US" w:eastAsia="en-US"/>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Heading4"/>
    <w:rsid w:val="00E6752F"/>
    <w:pPr>
      <w:numPr>
        <w:numId w:val="6"/>
      </w:numPr>
    </w:pPr>
    <w:rPr>
      <w:rFonts w:eastAsia="MS Mincho"/>
      <w:iCs/>
      <w:color w:val="00000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Heading4"/>
    <w:rsid w:val="00E6752F"/>
    <w:pPr>
      <w:numPr>
        <w:ilvl w:val="0"/>
        <w:numId w:val="0"/>
      </w:numPr>
      <w:ind w:left="2880" w:hanging="360"/>
    </w:pPr>
    <w:rPr>
      <w:rFonts w:eastAsia="SimSun"/>
      <w:iCs/>
    </w:rPr>
  </w:style>
  <w:style w:type="paragraph" w:customStyle="1" w:styleId="4h4H4H41h41H42h42H43h43H411h411H421h421H44h">
    <w:name w:val="スタイル 見出し 4h4H4H41h41H42h42H43h43H411h411H421h421H44h..."/>
    <w:basedOn w:val="Heading4"/>
    <w:rsid w:val="00E6752F"/>
    <w:pPr>
      <w:numPr>
        <w:numId w:val="5"/>
      </w:numPr>
    </w:pPr>
    <w:rPr>
      <w:iCs/>
    </w:rPr>
  </w:style>
  <w:style w:type="character" w:customStyle="1" w:styleId="Mention">
    <w:name w:val="Mention"/>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eastAsia="en-US"/>
    </w:rPr>
  </w:style>
  <w:style w:type="paragraph" w:customStyle="1" w:styleId="B5">
    <w:name w:val="B5"/>
    <w:basedOn w:val="Normal"/>
    <w:link w:val="B5Char"/>
    <w:qFormat/>
    <w:rsid w:val="009F1F0C"/>
    <w:pPr>
      <w:spacing w:after="180"/>
      <w:ind w:left="1702" w:hanging="284"/>
    </w:pPr>
    <w:rPr>
      <w:rFonts w:ascii="Times New Roman" w:eastAsia="SimSun" w:hAnsi="Times New Roman"/>
      <w:szCs w:val="20"/>
    </w:rPr>
  </w:style>
  <w:style w:type="character" w:customStyle="1" w:styleId="B5Char">
    <w:name w:val="B5 Char"/>
    <w:link w:val="B5"/>
    <w:rsid w:val="009F1F0C"/>
    <w:rPr>
      <w:rFonts w:eastAsia="SimSun"/>
      <w:lang w:val="en-GB" w:eastAsia="en-US"/>
    </w:rPr>
  </w:style>
  <w:style w:type="paragraph" w:customStyle="1" w:styleId="B4">
    <w:name w:val="B4"/>
    <w:basedOn w:val="List4"/>
    <w:link w:val="B4Char"/>
    <w:qFormat/>
    <w:rsid w:val="00037455"/>
    <w:pPr>
      <w:spacing w:after="200" w:line="276" w:lineRule="auto"/>
      <w:ind w:leftChars="400" w:left="1418"/>
    </w:pPr>
    <w:rPr>
      <w:rFonts w:ascii="Calibri" w:eastAsia="SimSun" w:hAnsi="Calibri"/>
      <w:sz w:val="22"/>
      <w:szCs w:val="22"/>
      <w:lang w:val="en-US"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styleId="GridTable4-Accent5">
    <w:name w:val="Grid Table 4 Accent 5"/>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pPr>
      <w:numPr>
        <w:numId w:val="8"/>
      </w:numPr>
    </w:pPr>
  </w:style>
  <w:style w:type="numbering" w:customStyle="1" w:styleId="StyleBulletedSymbolsymbolLeft025Hanging0251">
    <w:name w:val="Style Bulleted Symbol (symbol) Left:  0.25&quot; Hanging:  0.25&quot;1"/>
    <w:basedOn w:val="NoList"/>
    <w:rsid w:val="00072743"/>
    <w:pPr>
      <w:numPr>
        <w:numId w:val="9"/>
      </w:numPr>
    </w:pPr>
  </w:style>
  <w:style w:type="numbering" w:customStyle="1" w:styleId="StyleBulletedSymbolsymbolLeft025Hanging0252">
    <w:name w:val="Style Bulleted Symbol (symbol) Left:  0.25&quot; Hanging:  0.25&quot;2"/>
    <w:basedOn w:val="NoList"/>
    <w:rsid w:val="004E4427"/>
    <w:pPr>
      <w:numPr>
        <w:numId w:val="11"/>
      </w:numPr>
    </w:pPr>
  </w:style>
  <w:style w:type="paragraph" w:styleId="List4">
    <w:name w:val="List 4"/>
    <w:basedOn w:val="Normal"/>
    <w:rsid w:val="00037455"/>
    <w:pPr>
      <w:ind w:leftChars="600" w:left="100" w:hangingChars="200" w:hanging="200"/>
      <w:contextualSpacing/>
    </w:pPr>
  </w:style>
  <w:style w:type="paragraph" w:customStyle="1" w:styleId="B3">
    <w:name w:val="B3"/>
    <w:basedOn w:val="List3"/>
    <w:link w:val="B3Char2"/>
    <w:rsid w:val="0072188C"/>
    <w:pPr>
      <w:spacing w:after="120" w:line="259" w:lineRule="auto"/>
      <w:ind w:leftChars="0" w:left="1135" w:firstLineChars="0" w:hanging="284"/>
      <w:contextualSpacing w:val="0"/>
      <w:jc w:val="both"/>
    </w:pPr>
    <w:rPr>
      <w:rFonts w:ascii="Times New Roman" w:eastAsia="Calibri" w:hAnsi="Times New Roman" w:cs="Arial"/>
      <w:szCs w:val="22"/>
      <w:lang w:val="en-US" w:eastAsia="ja-JP"/>
    </w:rPr>
  </w:style>
  <w:style w:type="character" w:customStyle="1" w:styleId="B3Char2">
    <w:name w:val="B3 Char2"/>
    <w:link w:val="B3"/>
    <w:qFormat/>
    <w:rsid w:val="0072188C"/>
    <w:rPr>
      <w:rFonts w:eastAsia="Calibri" w:cs="Arial"/>
      <w:szCs w:val="22"/>
      <w:lang w:eastAsia="ja-JP"/>
    </w:rPr>
  </w:style>
  <w:style w:type="character" w:customStyle="1" w:styleId="B4Char">
    <w:name w:val="B4 Char"/>
    <w:link w:val="B4"/>
    <w:rsid w:val="0072188C"/>
    <w:rPr>
      <w:rFonts w:ascii="Calibri" w:eastAsia="SimSun" w:hAnsi="Calibri"/>
      <w:sz w:val="22"/>
      <w:szCs w:val="22"/>
    </w:rPr>
  </w:style>
  <w:style w:type="paragraph" w:styleId="List3">
    <w:name w:val="List 3"/>
    <w:basedOn w:val="Normal"/>
    <w:rsid w:val="0072188C"/>
    <w:pPr>
      <w:ind w:leftChars="400" w:left="100" w:hangingChars="200" w:hanging="200"/>
      <w:contextualSpacing/>
    </w:pPr>
  </w:style>
  <w:style w:type="character" w:customStyle="1" w:styleId="B3Char">
    <w:name w:val="B3 Char"/>
    <w:rsid w:val="00391586"/>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377067">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480206">
      <w:bodyDiv w:val="1"/>
      <w:marLeft w:val="0"/>
      <w:marRight w:val="0"/>
      <w:marTop w:val="0"/>
      <w:marBottom w:val="0"/>
      <w:divBdr>
        <w:top w:val="none" w:sz="0" w:space="0" w:color="auto"/>
        <w:left w:val="none" w:sz="0" w:space="0" w:color="auto"/>
        <w:bottom w:val="none" w:sz="0" w:space="0" w:color="auto"/>
        <w:right w:val="none" w:sz="0" w:space="0" w:color="auto"/>
      </w:divBdr>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88398857">
      <w:bodyDiv w:val="1"/>
      <w:marLeft w:val="0"/>
      <w:marRight w:val="0"/>
      <w:marTop w:val="0"/>
      <w:marBottom w:val="0"/>
      <w:divBdr>
        <w:top w:val="none" w:sz="0" w:space="0" w:color="auto"/>
        <w:left w:val="none" w:sz="0" w:space="0" w:color="auto"/>
        <w:bottom w:val="none" w:sz="0" w:space="0" w:color="auto"/>
        <w:right w:val="none" w:sz="0" w:space="0" w:color="auto"/>
      </w:divBdr>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97935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680588">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490201">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4515600">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571276">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3\Docs\R1-2007961.zip" TargetMode="External"/><Relationship Id="rId18" Type="http://schemas.openxmlformats.org/officeDocument/2006/relationships/hyperlink" Target="file:///C:\Users\wanshic\OneDrive%20-%20Qualcomm\Documents\Standards\3GPP%20Standards\Meeting%20Documents\TSGR1_103\Docs\R1-2008249.zip"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3\Docs\R1-2007933.zip" TargetMode="External"/><Relationship Id="rId17" Type="http://schemas.openxmlformats.org/officeDocument/2006/relationships/hyperlink" Target="file:///C:\Users\wanshic\OneDrive%20-%20Qualcomm\Documents\Standards\3GPP%20Standards\Meeting%20Documents\TSGR1_103\Docs\R1-2008206.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8128.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7609.zip" TargetMode="Externa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8044.zip" TargetMode="External"/><Relationship Id="rId10" Type="http://schemas.openxmlformats.org/officeDocument/2006/relationships/image" Target="media/image2.wmf"/><Relationship Id="rId19" Type="http://schemas.openxmlformats.org/officeDocument/2006/relationships/hyperlink" Target="file:///C:\Users\wanshic\OneDrive%20-%20Qualcomm\Documents\Standards\3GPP%20Standards\Meeting%20Documents\TSGR1_103\Docs\R1-2008661.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C:\Users\wanshic\OneDrive%20-%20Qualcomm\Documents\Standards\3GPP%20Standards\Meeting%20Documents\TSGR1_103\Docs\R1-200798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11F2B-C15F-41CD-93FA-D9E15AFC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48</TotalTime>
  <Pages>12</Pages>
  <Words>4508</Words>
  <Characters>25702</Characters>
  <Application>Microsoft Office Word</Application>
  <DocSecurity>0</DocSecurity>
  <Lines>214</Lines>
  <Paragraphs>60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RAN1 Chairman's Notes RAN1 NR#3</vt:lpstr>
      <vt:lpstr>RAN1 Chairman's Notes RAN1#75</vt:lpstr>
    </vt:vector>
  </TitlesOfParts>
  <Company/>
  <LinksUpToDate>false</LinksUpToDate>
  <CharactersWithSpaces>30150</CharactersWithSpaces>
  <SharedDoc>false</SharedDoc>
  <HLinks>
    <vt:vector size="54" baseType="variant">
      <vt:variant>
        <vt:i4>8257564</vt:i4>
      </vt:variant>
      <vt:variant>
        <vt:i4>588</vt:i4>
      </vt:variant>
      <vt:variant>
        <vt:i4>0</vt:i4>
      </vt:variant>
      <vt:variant>
        <vt:i4>5</vt:i4>
      </vt:variant>
      <vt:variant>
        <vt:lpwstr>C:\Users\wanshic\OneDrive - Qualcomm\Documents\Standards\3GPP Standards\Meeting Documents\TSGR1_103\Docs\R1-2008661.zip</vt:lpwstr>
      </vt:variant>
      <vt:variant>
        <vt:lpwstr/>
      </vt:variant>
      <vt:variant>
        <vt:i4>8126480</vt:i4>
      </vt:variant>
      <vt:variant>
        <vt:i4>585</vt:i4>
      </vt:variant>
      <vt:variant>
        <vt:i4>0</vt:i4>
      </vt:variant>
      <vt:variant>
        <vt:i4>5</vt:i4>
      </vt:variant>
      <vt:variant>
        <vt:lpwstr>C:\Users\wanshic\OneDrive - Qualcomm\Documents\Standards\3GPP Standards\Meeting Documents\TSGR1_103\Docs\R1-2008249.zip</vt:lpwstr>
      </vt:variant>
      <vt:variant>
        <vt:lpwstr/>
      </vt:variant>
      <vt:variant>
        <vt:i4>7864351</vt:i4>
      </vt:variant>
      <vt:variant>
        <vt:i4>582</vt:i4>
      </vt:variant>
      <vt:variant>
        <vt:i4>0</vt:i4>
      </vt:variant>
      <vt:variant>
        <vt:i4>5</vt:i4>
      </vt:variant>
      <vt:variant>
        <vt:lpwstr>C:\Users\wanshic\OneDrive - Qualcomm\Documents\Standards\3GPP Standards\Meeting Documents\TSGR1_103\Docs\R1-2008206.zip</vt:lpwstr>
      </vt:variant>
      <vt:variant>
        <vt:lpwstr/>
      </vt:variant>
      <vt:variant>
        <vt:i4>7995410</vt:i4>
      </vt:variant>
      <vt:variant>
        <vt:i4>579</vt:i4>
      </vt:variant>
      <vt:variant>
        <vt:i4>0</vt:i4>
      </vt:variant>
      <vt:variant>
        <vt:i4>5</vt:i4>
      </vt:variant>
      <vt:variant>
        <vt:lpwstr>C:\Users\wanshic\OneDrive - Qualcomm\Documents\Standards\3GPP Standards\Meeting Documents\TSGR1_103\Docs\R1-2008128.zip</vt:lpwstr>
      </vt:variant>
      <vt:variant>
        <vt:lpwstr/>
      </vt:variant>
      <vt:variant>
        <vt:i4>8126495</vt:i4>
      </vt:variant>
      <vt:variant>
        <vt:i4>576</vt:i4>
      </vt:variant>
      <vt:variant>
        <vt:i4>0</vt:i4>
      </vt:variant>
      <vt:variant>
        <vt:i4>5</vt:i4>
      </vt:variant>
      <vt:variant>
        <vt:lpwstr>C:\Users\wanshic\OneDrive - Qualcomm\Documents\Standards\3GPP Standards\Meeting Documents\TSGR1_103\Docs\R1-2008044.zip</vt:lpwstr>
      </vt:variant>
      <vt:variant>
        <vt:lpwstr/>
      </vt:variant>
      <vt:variant>
        <vt:i4>8323091</vt:i4>
      </vt:variant>
      <vt:variant>
        <vt:i4>573</vt:i4>
      </vt:variant>
      <vt:variant>
        <vt:i4>0</vt:i4>
      </vt:variant>
      <vt:variant>
        <vt:i4>5</vt:i4>
      </vt:variant>
      <vt:variant>
        <vt:lpwstr>C:\Users\wanshic\OneDrive - Qualcomm\Documents\Standards\3GPP Standards\Meeting Documents\TSGR1_103\Docs\R1-2007981.zip</vt:lpwstr>
      </vt:variant>
      <vt:variant>
        <vt:lpwstr/>
      </vt:variant>
      <vt:variant>
        <vt:i4>7405587</vt:i4>
      </vt:variant>
      <vt:variant>
        <vt:i4>570</vt:i4>
      </vt:variant>
      <vt:variant>
        <vt:i4>0</vt:i4>
      </vt:variant>
      <vt:variant>
        <vt:i4>5</vt:i4>
      </vt:variant>
      <vt:variant>
        <vt:lpwstr>C:\Users\wanshic\OneDrive - Qualcomm\Documents\Standards\3GPP Standards\Meeting Documents\TSGR1_103\Docs\R1-2007961.zip</vt:lpwstr>
      </vt:variant>
      <vt:variant>
        <vt:lpwstr/>
      </vt:variant>
      <vt:variant>
        <vt:i4>7602193</vt:i4>
      </vt:variant>
      <vt:variant>
        <vt:i4>567</vt:i4>
      </vt:variant>
      <vt:variant>
        <vt:i4>0</vt:i4>
      </vt:variant>
      <vt:variant>
        <vt:i4>5</vt:i4>
      </vt:variant>
      <vt:variant>
        <vt:lpwstr>C:\Users\wanshic\OneDrive - Qualcomm\Documents\Standards\3GPP Standards\Meeting Documents\TSGR1_103\Docs\R1-2007933.zip</vt:lpwstr>
      </vt:variant>
      <vt:variant>
        <vt:lpwstr/>
      </vt:variant>
      <vt:variant>
        <vt:i4>7798804</vt:i4>
      </vt:variant>
      <vt:variant>
        <vt:i4>564</vt:i4>
      </vt:variant>
      <vt:variant>
        <vt:i4>0</vt:i4>
      </vt:variant>
      <vt:variant>
        <vt:i4>5</vt:i4>
      </vt:variant>
      <vt:variant>
        <vt:lpwstr>C:\Users\wanshic\OneDrive - Qualcomm\Documents\Standards\3GPP Standards\Meeting Documents\TSGR1_103\Docs\R1-2007609.zip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NRU HARQ FL summary#1 (RAN1#103e)</dc:title>
  <dc:subject/>
  <dc:creator>david.mazzarese@huawei.com</dc:creator>
  <cp:keywords/>
  <cp:lastModifiedBy>David mazzarese</cp:lastModifiedBy>
  <cp:revision>7</cp:revision>
  <cp:lastPrinted>2013-05-13T04:37:00Z</cp:lastPrinted>
  <dcterms:created xsi:type="dcterms:W3CDTF">2020-10-19T08:54:00Z</dcterms:created>
  <dcterms:modified xsi:type="dcterms:W3CDTF">2020-10-19T11:16:00Z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-2083428938</vt:i4>
  </property>
  <property fmtid="{D5CDD505-2E9C-101B-9397-08002B2CF9AE}" pid="4" name="_EmailSubject">
    <vt:lpwstr>Session chair</vt:lpwstr>
  </property>
  <property fmtid="{D5CDD505-2E9C-101B-9397-08002B2CF9AE}" pid="5" name="_AuthorEmail">
    <vt:lpwstr>matthew.baker@nokia.com</vt:lpwstr>
  </property>
  <property fmtid="{D5CDD505-2E9C-101B-9397-08002B2CF9AE}" pid="6" name="_AuthorEmailDisplayName">
    <vt:lpwstr>Baker, Matthew (Nokia - GB/Cambridge, UK)</vt:lpwstr>
  </property>
  <property fmtid="{D5CDD505-2E9C-101B-9397-08002B2CF9AE}" pid="7" name="_ReviewingToolsShownOnce">
    <vt:lpwstr/>
  </property>
</Properties>
</file>