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A3D9E8E"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B248CF">
        <w:rPr>
          <w:b/>
        </w:rPr>
        <w:t>3</w:t>
      </w:r>
      <w:r>
        <w:rPr>
          <w:b/>
        </w:rPr>
        <w:t>-e</w:t>
      </w:r>
      <w:r w:rsidRPr="00440571">
        <w:rPr>
          <w:b/>
        </w:rPr>
        <w:tab/>
        <w:t xml:space="preserve">                                                                          R1-</w:t>
      </w:r>
      <w:r>
        <w:rPr>
          <w:b/>
        </w:rPr>
        <w:t>200</w:t>
      </w:r>
      <w:r w:rsidR="00007331">
        <w:rPr>
          <w:b/>
        </w:rPr>
        <w:t>xxxx</w:t>
      </w:r>
    </w:p>
    <w:p w14:paraId="2567B914" w14:textId="2146FC76" w:rsidR="007E7643" w:rsidRPr="00440571" w:rsidDel="5E018687" w:rsidRDefault="00B248CF"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Oct</w:t>
      </w:r>
      <w:r w:rsidR="007E7643" w:rsidRPr="008834E4">
        <w:rPr>
          <w:b/>
        </w:rPr>
        <w:t xml:space="preserve"> </w:t>
      </w:r>
      <w:r>
        <w:rPr>
          <w:b/>
        </w:rPr>
        <w:t>26</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 xml:space="preserve"> Nov 13</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2D06A89D" w:rsidR="00335B11" w:rsidRPr="009B2F9B" w:rsidRDefault="007560B7" w:rsidP="00C418D9">
      <w:pPr>
        <w:rPr>
          <w:b/>
        </w:rPr>
      </w:pPr>
      <w:r w:rsidRPr="009B2F9B">
        <w:rPr>
          <w:b/>
        </w:rPr>
        <w:t xml:space="preserve">Title:                  </w:t>
      </w:r>
      <w:r w:rsidR="00007331">
        <w:rPr>
          <w:b/>
        </w:rPr>
        <w:t>FL summary for initial access</w:t>
      </w:r>
      <w:r w:rsidR="005A68EC" w:rsidRPr="009B2F9B">
        <w:rPr>
          <w:b/>
        </w:rPr>
        <w:t xml:space="preserve"> signals and channels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69F12F0F" w:rsidR="009B2F9B" w:rsidRDefault="009B2F9B" w:rsidP="009B2F9B">
      <w:r>
        <w:t xml:space="preserve">This </w:t>
      </w:r>
      <w:r w:rsidR="00D4393E">
        <w:t xml:space="preserve">paper summarizes the CR proposals for initial access signals and channels for NR-U. </w:t>
      </w:r>
    </w:p>
    <w:p w14:paraId="64A73DF8" w14:textId="0D6FC256" w:rsidR="00D4393E" w:rsidRDefault="00D4393E" w:rsidP="009B2F9B">
      <w:r>
        <w:t>To summarize:</w:t>
      </w:r>
    </w:p>
    <w:tbl>
      <w:tblPr>
        <w:tblStyle w:val="TableGrid"/>
        <w:tblW w:w="9265" w:type="dxa"/>
        <w:tblLook w:val="04A0" w:firstRow="1" w:lastRow="0" w:firstColumn="1" w:lastColumn="0" w:noHBand="0" w:noVBand="1"/>
      </w:tblPr>
      <w:tblGrid>
        <w:gridCol w:w="1278"/>
        <w:gridCol w:w="6097"/>
        <w:gridCol w:w="1890"/>
      </w:tblGrid>
      <w:tr w:rsidR="00D4393E" w14:paraId="4792965C" w14:textId="0A6D23A2" w:rsidTr="00D4393E">
        <w:tc>
          <w:tcPr>
            <w:tcW w:w="1278" w:type="dxa"/>
          </w:tcPr>
          <w:p w14:paraId="5AEFAFC9" w14:textId="11B72655" w:rsidR="00D4393E" w:rsidRDefault="00D4393E" w:rsidP="009B2F9B">
            <w:r>
              <w:t>Issue #</w:t>
            </w:r>
          </w:p>
        </w:tc>
        <w:tc>
          <w:tcPr>
            <w:tcW w:w="6097" w:type="dxa"/>
          </w:tcPr>
          <w:p w14:paraId="3837966D" w14:textId="1682144E" w:rsidR="00D4393E" w:rsidRDefault="00D4393E" w:rsidP="009B2F9B">
            <w:r>
              <w:t>Area of proposal</w:t>
            </w:r>
          </w:p>
        </w:tc>
        <w:tc>
          <w:tcPr>
            <w:tcW w:w="1890" w:type="dxa"/>
          </w:tcPr>
          <w:p w14:paraId="17FCBF91" w14:textId="27E1E89E" w:rsidR="00D4393E" w:rsidRDefault="00D4393E" w:rsidP="009B2F9B">
            <w:r>
              <w:t>Contributions</w:t>
            </w:r>
          </w:p>
        </w:tc>
      </w:tr>
      <w:tr w:rsidR="00D4393E" w14:paraId="0F09A057" w14:textId="564DDC9D" w:rsidTr="00D4393E">
        <w:tc>
          <w:tcPr>
            <w:tcW w:w="1278" w:type="dxa"/>
          </w:tcPr>
          <w:p w14:paraId="5D9F1B31" w14:textId="1751A411" w:rsidR="00D4393E" w:rsidRDefault="00D4393E" w:rsidP="009B2F9B">
            <w:r>
              <w:t>A</w:t>
            </w:r>
          </w:p>
        </w:tc>
        <w:tc>
          <w:tcPr>
            <w:tcW w:w="6097" w:type="dxa"/>
          </w:tcPr>
          <w:p w14:paraId="3BE3037D" w14:textId="636B2515" w:rsidR="00D4393E" w:rsidRDefault="00D4393E" w:rsidP="009B2F9B">
            <w:r>
              <w:t>FDM of ROs under multiple RB sets</w:t>
            </w:r>
          </w:p>
        </w:tc>
        <w:tc>
          <w:tcPr>
            <w:tcW w:w="1890" w:type="dxa"/>
          </w:tcPr>
          <w:p w14:paraId="0415630F" w14:textId="241079BC" w:rsidR="00D4393E" w:rsidRDefault="00D4393E" w:rsidP="009B2F9B">
            <w:r>
              <w:t>[1], [5], [6]</w:t>
            </w:r>
          </w:p>
        </w:tc>
      </w:tr>
      <w:tr w:rsidR="00D4393E" w14:paraId="1C49C8C3" w14:textId="4385D8C4" w:rsidTr="00D4393E">
        <w:tc>
          <w:tcPr>
            <w:tcW w:w="1278" w:type="dxa"/>
          </w:tcPr>
          <w:p w14:paraId="7F58D97B" w14:textId="207A7FC1" w:rsidR="00D4393E" w:rsidRDefault="00D4393E" w:rsidP="009B2F9B">
            <w:r>
              <w:t>B</w:t>
            </w:r>
          </w:p>
        </w:tc>
        <w:tc>
          <w:tcPr>
            <w:tcW w:w="6097" w:type="dxa"/>
          </w:tcPr>
          <w:p w14:paraId="0E9C4683" w14:textId="171133E2" w:rsidR="00D4393E" w:rsidRDefault="00D4393E" w:rsidP="009B2F9B">
            <w:r>
              <w:t>FDM of RO/PO under multiple RB set for 2-step RACH</w:t>
            </w:r>
          </w:p>
        </w:tc>
        <w:tc>
          <w:tcPr>
            <w:tcW w:w="1890" w:type="dxa"/>
          </w:tcPr>
          <w:p w14:paraId="00D9B864" w14:textId="57804147" w:rsidR="00D4393E" w:rsidRDefault="00D4393E" w:rsidP="009B2F9B">
            <w:r>
              <w:t>[1], [2], [4], [7]</w:t>
            </w:r>
          </w:p>
        </w:tc>
      </w:tr>
      <w:tr w:rsidR="00D4393E" w14:paraId="11AE2258" w14:textId="3B8377FF" w:rsidTr="00D4393E">
        <w:tc>
          <w:tcPr>
            <w:tcW w:w="1278" w:type="dxa"/>
          </w:tcPr>
          <w:p w14:paraId="55A7AB05" w14:textId="0C5307F1" w:rsidR="00D4393E" w:rsidRDefault="00D4393E" w:rsidP="009B2F9B">
            <w:r>
              <w:t>C</w:t>
            </w:r>
          </w:p>
        </w:tc>
        <w:tc>
          <w:tcPr>
            <w:tcW w:w="6097" w:type="dxa"/>
          </w:tcPr>
          <w:p w14:paraId="1C58B1EA" w14:textId="19D77444" w:rsidR="00D4393E" w:rsidRDefault="00D4393E" w:rsidP="009B2F9B">
            <w:r>
              <w:t>Editorial bug fix for PRACH generation</w:t>
            </w:r>
          </w:p>
        </w:tc>
        <w:tc>
          <w:tcPr>
            <w:tcW w:w="1890" w:type="dxa"/>
          </w:tcPr>
          <w:p w14:paraId="3D9F36CC" w14:textId="4BA068FA" w:rsidR="00D4393E" w:rsidRDefault="00D4393E" w:rsidP="009B2F9B">
            <w:r>
              <w:t>[3], [4]</w:t>
            </w:r>
          </w:p>
        </w:tc>
      </w:tr>
      <w:tr w:rsidR="00D4393E" w14:paraId="13885B4B" w14:textId="77777777" w:rsidTr="00D4393E">
        <w:tc>
          <w:tcPr>
            <w:tcW w:w="1278" w:type="dxa"/>
          </w:tcPr>
          <w:p w14:paraId="470B885D" w14:textId="71230809" w:rsidR="00D4393E" w:rsidRDefault="00D4393E" w:rsidP="009B2F9B">
            <w:r>
              <w:t>D</w:t>
            </w:r>
          </w:p>
        </w:tc>
        <w:tc>
          <w:tcPr>
            <w:tcW w:w="6097" w:type="dxa"/>
          </w:tcPr>
          <w:p w14:paraId="207B44F5" w14:textId="528B9F54" w:rsidR="00D4393E" w:rsidRDefault="00D4393E" w:rsidP="009B2F9B">
            <w:r>
              <w:t>SSB based CSI-RS validation in DRS</w:t>
            </w:r>
          </w:p>
        </w:tc>
        <w:tc>
          <w:tcPr>
            <w:tcW w:w="1890" w:type="dxa"/>
          </w:tcPr>
          <w:p w14:paraId="3411376F" w14:textId="72A120EE" w:rsidR="00D4393E" w:rsidRDefault="00D4393E" w:rsidP="009B2F9B">
            <w:r>
              <w:t>[4]</w:t>
            </w:r>
          </w:p>
        </w:tc>
      </w:tr>
    </w:tbl>
    <w:p w14:paraId="137F0EFF" w14:textId="77777777" w:rsidR="00D4393E" w:rsidRDefault="00D4393E" w:rsidP="009B2F9B"/>
    <w:p w14:paraId="5F8C9C42" w14:textId="5DED9213" w:rsidR="008D7D2E" w:rsidRDefault="00EA5E25" w:rsidP="00BD6002">
      <w:pPr>
        <w:pStyle w:val="Heading1"/>
        <w:tabs>
          <w:tab w:val="left" w:pos="9090"/>
        </w:tabs>
      </w:pPr>
      <w:r>
        <w:t>ROs and POs</w:t>
      </w:r>
    </w:p>
    <w:p w14:paraId="5747AFD3" w14:textId="7294BE69" w:rsidR="00EA5E25" w:rsidRPr="00EA5E25" w:rsidRDefault="00EA5E25" w:rsidP="003915E0">
      <w:pPr>
        <w:outlineLvl w:val="3"/>
        <w:rPr>
          <w:b/>
          <w:bCs/>
          <w:u w:val="single"/>
          <w:lang w:eastAsia="en-US"/>
        </w:rPr>
      </w:pPr>
      <w:r w:rsidRPr="00EA5E25">
        <w:rPr>
          <w:b/>
          <w:bCs/>
          <w:u w:val="single"/>
          <w:lang w:eastAsia="en-US"/>
        </w:rPr>
        <w:t xml:space="preserve">Issue A. On FDM ROs </w:t>
      </w:r>
      <w:r w:rsidR="00B248CF">
        <w:rPr>
          <w:b/>
          <w:bCs/>
          <w:u w:val="single"/>
          <w:lang w:eastAsia="en-US"/>
        </w:rPr>
        <w:t>under multiple RB sets</w:t>
      </w:r>
    </w:p>
    <w:p w14:paraId="7E09D251" w14:textId="3E1F5CC0" w:rsidR="00EA5E25" w:rsidRDefault="00EA5E25" w:rsidP="00EA5E25">
      <w:pPr>
        <w:rPr>
          <w:lang w:eastAsia="en-US"/>
        </w:rPr>
      </w:pPr>
      <w:r>
        <w:rPr>
          <w:lang w:eastAsia="en-US"/>
        </w:rPr>
        <w:t>In [1]</w:t>
      </w:r>
      <w:r w:rsidR="00B248CF">
        <w:rPr>
          <w:lang w:eastAsia="en-US"/>
        </w:rPr>
        <w:t xml:space="preserve"> and [2]</w:t>
      </w:r>
      <w:r>
        <w:rPr>
          <w:lang w:eastAsia="en-US"/>
        </w:rPr>
        <w:t>, it is proposed to support FDM ROs when PRACH sequence length is 139.</w:t>
      </w:r>
    </w:p>
    <w:p w14:paraId="4DF67634" w14:textId="71F22B60" w:rsidR="00EA5E25" w:rsidRPr="008B2962" w:rsidRDefault="00EA5E25" w:rsidP="00EA5E25">
      <w:pPr>
        <w:rPr>
          <w:b/>
          <w:i/>
          <w:lang w:eastAsia="zh-CN"/>
        </w:rPr>
      </w:pPr>
      <w:r w:rsidRPr="008B2962">
        <w:rPr>
          <w:b/>
          <w:i/>
          <w:lang w:eastAsia="zh-CN"/>
        </w:rPr>
        <w:t xml:space="preserve">Proposal </w:t>
      </w:r>
      <w:r>
        <w:rPr>
          <w:b/>
          <w:i/>
          <w:lang w:eastAsia="zh-CN"/>
        </w:rPr>
        <w:t>from [1]</w:t>
      </w:r>
      <w:r w:rsidRPr="008B2962">
        <w:rPr>
          <w:rFonts w:hint="eastAsia"/>
          <w:b/>
          <w:i/>
          <w:lang w:eastAsia="zh-CN"/>
        </w:rPr>
        <w:t>:</w:t>
      </w:r>
      <w:r w:rsidRPr="008B2962">
        <w:rPr>
          <w:b/>
          <w:i/>
          <w:lang w:eastAsia="zh-CN"/>
        </w:rPr>
        <w:t xml:space="preserve"> </w:t>
      </w:r>
      <w:r w:rsidRPr="008B2962">
        <w:rPr>
          <w:b/>
          <w:i/>
          <w:lang w:eastAsia="x-none"/>
        </w:rPr>
        <w:t xml:space="preserve">For connected mode UE, for PRACH sequence length </w:t>
      </w:r>
      <w:r>
        <w:rPr>
          <w:b/>
          <w:i/>
          <w:lang w:eastAsia="x-none"/>
        </w:rPr>
        <w:t>of 139</w:t>
      </w:r>
      <w:r w:rsidRPr="008B2962">
        <w:rPr>
          <w:b/>
          <w:i/>
          <w:lang w:eastAsia="x-none"/>
        </w:rPr>
        <w:t>, support configuring multiple FDMed ROs in active UL BWP over multiple RB sets</w:t>
      </w:r>
      <w:r>
        <w:rPr>
          <w:b/>
          <w:i/>
          <w:lang w:eastAsia="x-none"/>
        </w:rPr>
        <w:t xml:space="preserve">. The RO(s) overlapping with the UL intra cell guard should not be used. The corresponding TP#1 is provided in Appendix. </w:t>
      </w:r>
    </w:p>
    <w:p w14:paraId="4ED14951" w14:textId="48856E2D" w:rsidR="00EA5E25" w:rsidRDefault="00426967" w:rsidP="00EA5E25">
      <w:pPr>
        <w:rPr>
          <w:lang w:eastAsia="en-US"/>
        </w:rPr>
      </w:pPr>
      <w:r>
        <w:rPr>
          <w:lang w:eastAsia="en-US"/>
        </w:rPr>
        <w:t>The supporting TP is captured as TP A.1</w:t>
      </w:r>
    </w:p>
    <w:p w14:paraId="364B09D7" w14:textId="1B7E30B6" w:rsidR="00B248CF" w:rsidRPr="00B248CF" w:rsidRDefault="00B248CF" w:rsidP="00B248CF">
      <w:pPr>
        <w:rPr>
          <w:b/>
          <w:i/>
          <w:lang w:eastAsia="zh-CN"/>
        </w:rPr>
      </w:pPr>
      <w:r w:rsidRPr="00B248CF">
        <w:rPr>
          <w:b/>
          <w:i/>
          <w:lang w:eastAsia="zh-CN"/>
        </w:rPr>
        <w:t xml:space="preserve">Proposal from [5]: adopt the above TP in TS38.213 for the RO configuration for PRACH sequence length-139. </w:t>
      </w:r>
    </w:p>
    <w:p w14:paraId="41E09D19" w14:textId="0C37AE06" w:rsidR="00B248CF" w:rsidRDefault="00B248CF" w:rsidP="00EA5E25">
      <w:pPr>
        <w:rPr>
          <w:lang w:eastAsia="en-US"/>
        </w:rPr>
      </w:pPr>
      <w:r>
        <w:rPr>
          <w:lang w:eastAsia="en-US"/>
        </w:rPr>
        <w:t>The supporting TP is captured as TP A.2</w:t>
      </w:r>
    </w:p>
    <w:p w14:paraId="4F1BD354" w14:textId="184DF504" w:rsidR="00B248CF" w:rsidRDefault="00B248CF" w:rsidP="00EA5E25">
      <w:pPr>
        <w:rPr>
          <w:lang w:eastAsia="en-US"/>
        </w:rPr>
      </w:pPr>
      <w:r>
        <w:rPr>
          <w:lang w:eastAsia="en-US"/>
        </w:rPr>
        <w:t xml:space="preserve">In [6], it is proposed to use nominal intra-cell guard band for multi-RB set RO configuration. </w:t>
      </w:r>
    </w:p>
    <w:p w14:paraId="51FA4A4B" w14:textId="77BAE63D" w:rsidR="00B248CF" w:rsidRPr="00B248CF" w:rsidRDefault="00B248CF" w:rsidP="00EA5E25">
      <w:pPr>
        <w:rPr>
          <w:b/>
          <w:bCs/>
          <w:i/>
          <w:iCs/>
          <w:lang w:val="en-US" w:eastAsia="en-US"/>
        </w:rPr>
      </w:pPr>
      <w:r w:rsidRPr="00B248CF">
        <w:rPr>
          <w:b/>
          <w:bCs/>
          <w:i/>
          <w:iCs/>
          <w:lang w:val="en-US" w:eastAsia="en-US"/>
        </w:rPr>
        <w:t xml:space="preserve">Proposal </w:t>
      </w:r>
      <w:r>
        <w:rPr>
          <w:b/>
          <w:bCs/>
          <w:i/>
          <w:iCs/>
          <w:lang w:val="en-US" w:eastAsia="en-US"/>
        </w:rPr>
        <w:t>from [6]</w:t>
      </w:r>
      <w:r w:rsidRPr="00B248CF">
        <w:rPr>
          <w:b/>
          <w:bCs/>
          <w:i/>
          <w:iCs/>
          <w:lang w:val="en-US" w:eastAsia="en-US"/>
        </w:rPr>
        <w:t>: For connected mode UE, assume nominal intra-cell guard bands for RO mapping of PRACH with sequence length 1151 and 571.</w:t>
      </w:r>
    </w:p>
    <w:p w14:paraId="76671195" w14:textId="6A6F8C14" w:rsidR="00B248CF" w:rsidRDefault="00B248CF" w:rsidP="00EA5E25">
      <w:pPr>
        <w:rPr>
          <w:lang w:val="en-US" w:eastAsia="en-US"/>
        </w:rPr>
      </w:pPr>
      <w:r>
        <w:rPr>
          <w:lang w:val="en-US" w:eastAsia="en-US"/>
        </w:rPr>
        <w:t>The supporting TP is captured as TP A.3</w:t>
      </w:r>
    </w:p>
    <w:p w14:paraId="545DD579" w14:textId="77777777" w:rsidR="00B248CF" w:rsidRPr="00B248CF" w:rsidRDefault="00B248CF" w:rsidP="00EA5E25">
      <w:pPr>
        <w:rPr>
          <w:lang w:val="en-US" w:eastAsia="en-US"/>
        </w:rPr>
      </w:pPr>
    </w:p>
    <w:p w14:paraId="5392B952" w14:textId="47DA9329" w:rsidR="00EA5E25" w:rsidRPr="00EA5E25" w:rsidRDefault="00EA5E25" w:rsidP="003915E0">
      <w:pPr>
        <w:outlineLvl w:val="3"/>
        <w:rPr>
          <w:b/>
          <w:bCs/>
          <w:u w:val="single"/>
          <w:lang w:eastAsia="en-US"/>
        </w:rPr>
      </w:pPr>
      <w:r w:rsidRPr="00EA5E25">
        <w:rPr>
          <w:b/>
          <w:bCs/>
          <w:u w:val="single"/>
          <w:lang w:eastAsia="en-US"/>
        </w:rPr>
        <w:t>Issue B. On multiple RB set PO configuration for 2-step RACH</w:t>
      </w:r>
    </w:p>
    <w:p w14:paraId="3616BFC8" w14:textId="74ADDE76" w:rsidR="00EE3FCB" w:rsidRDefault="00EE3FCB" w:rsidP="00EA5E25">
      <w:pPr>
        <w:rPr>
          <w:lang w:eastAsia="en-US"/>
        </w:rPr>
      </w:pPr>
      <w:r>
        <w:rPr>
          <w:lang w:eastAsia="en-US"/>
        </w:rPr>
        <w:t>[1], [2]</w:t>
      </w:r>
      <w:r w:rsidR="003C0DFF">
        <w:rPr>
          <w:lang w:eastAsia="en-US"/>
        </w:rPr>
        <w:t>, [4]</w:t>
      </w:r>
      <w:r w:rsidR="00B248CF">
        <w:rPr>
          <w:lang w:eastAsia="en-US"/>
        </w:rPr>
        <w:t>, [7]</w:t>
      </w:r>
      <w:r w:rsidR="00CB2E8F">
        <w:rPr>
          <w:lang w:eastAsia="en-US"/>
        </w:rPr>
        <w:t>, [8]</w:t>
      </w:r>
      <w:r>
        <w:rPr>
          <w:lang w:eastAsia="en-US"/>
        </w:rPr>
        <w:t xml:space="preserve"> discussed PO configuration for 2-step RACH.</w:t>
      </w:r>
    </w:p>
    <w:p w14:paraId="274C5C38" w14:textId="618E95D4" w:rsidR="00EA5E25" w:rsidRDefault="00EA5E25" w:rsidP="00EA5E25">
      <w:pPr>
        <w:rPr>
          <w:lang w:eastAsia="en-US"/>
        </w:rPr>
      </w:pPr>
      <w:r>
        <w:rPr>
          <w:lang w:eastAsia="en-US"/>
        </w:rPr>
        <w:t>In [1], it is further proposed to support multiple RB set PO configuration, while the associated ROs and POs are confined within the same RB set.</w:t>
      </w:r>
    </w:p>
    <w:p w14:paraId="34BCE60A" w14:textId="7FC88C26" w:rsidR="00EA5E25" w:rsidRDefault="00EA5E25" w:rsidP="00EA5E25">
      <w:pPr>
        <w:rPr>
          <w:b/>
          <w:i/>
          <w:iCs/>
          <w:lang w:eastAsia="zh-CN"/>
        </w:rPr>
      </w:pPr>
      <w:r w:rsidRPr="003F4F3B">
        <w:rPr>
          <w:b/>
          <w:i/>
          <w:iCs/>
          <w:lang w:eastAsia="zh-CN"/>
        </w:rPr>
        <w:t xml:space="preserve">Proposal </w:t>
      </w:r>
      <w:r>
        <w:rPr>
          <w:b/>
          <w:i/>
          <w:iCs/>
          <w:lang w:eastAsia="zh-CN"/>
        </w:rPr>
        <w:t>from [1]</w:t>
      </w:r>
      <w:r w:rsidRPr="003F4F3B">
        <w:rPr>
          <w:b/>
          <w:i/>
          <w:iCs/>
          <w:lang w:eastAsia="zh-CN"/>
        </w:rPr>
        <w:t xml:space="preserve">: For </w:t>
      </w:r>
      <w:r>
        <w:rPr>
          <w:b/>
          <w:i/>
          <w:iCs/>
          <w:lang w:eastAsia="zh-CN"/>
        </w:rPr>
        <w:t xml:space="preserve">both </w:t>
      </w:r>
      <w:r w:rsidRPr="003F4F3B">
        <w:rPr>
          <w:b/>
          <w:i/>
          <w:iCs/>
          <w:lang w:eastAsia="zh-CN"/>
        </w:rPr>
        <w:t xml:space="preserve">interlaced </w:t>
      </w:r>
      <w:r>
        <w:rPr>
          <w:b/>
          <w:i/>
          <w:iCs/>
          <w:lang w:eastAsia="zh-CN"/>
        </w:rPr>
        <w:t xml:space="preserve">and non-interlaced </w:t>
      </w:r>
      <w:r w:rsidRPr="003F4F3B">
        <w:rPr>
          <w:b/>
          <w:i/>
          <w:iCs/>
          <w:lang w:eastAsia="zh-CN"/>
        </w:rPr>
        <w:t>PUSCH, the MsgA PUSCH should be confined within the same RB set as its associated RO.</w:t>
      </w:r>
      <w:r>
        <w:rPr>
          <w:b/>
          <w:i/>
          <w:iCs/>
          <w:lang w:eastAsia="zh-CN"/>
        </w:rPr>
        <w:t xml:space="preserve"> </w:t>
      </w:r>
    </w:p>
    <w:p w14:paraId="4DD1E54C" w14:textId="62079D0B" w:rsidR="00EA5E25" w:rsidRDefault="00EA5E25" w:rsidP="00EA5E25">
      <w:pPr>
        <w:rPr>
          <w:b/>
          <w:i/>
          <w:iCs/>
          <w:lang w:eastAsia="zh-CN"/>
        </w:rPr>
      </w:pPr>
      <w:r>
        <w:rPr>
          <w:b/>
          <w:i/>
          <w:iCs/>
          <w:lang w:eastAsia="zh-CN"/>
        </w:rPr>
        <w:t xml:space="preserve">Proposal from [1]: </w:t>
      </w:r>
      <w:r w:rsidRPr="003F4F3B">
        <w:rPr>
          <w:b/>
          <w:i/>
          <w:iCs/>
          <w:lang w:eastAsia="zh-CN"/>
        </w:rPr>
        <w:t xml:space="preserve">For </w:t>
      </w:r>
      <w:r>
        <w:rPr>
          <w:b/>
          <w:i/>
          <w:iCs/>
          <w:lang w:eastAsia="zh-CN"/>
        </w:rPr>
        <w:t>non-</w:t>
      </w:r>
      <w:r w:rsidRPr="003F4F3B">
        <w:rPr>
          <w:b/>
          <w:i/>
          <w:iCs/>
          <w:lang w:eastAsia="zh-CN"/>
        </w:rPr>
        <w:t xml:space="preserve">interlaced PUSCH, </w:t>
      </w:r>
      <w:r>
        <w:rPr>
          <w:b/>
          <w:i/>
          <w:iCs/>
          <w:lang w:eastAsia="zh-CN"/>
        </w:rPr>
        <w:t xml:space="preserve">the RO to PO mapping sequence should be restricted within the RB set. </w:t>
      </w:r>
    </w:p>
    <w:p w14:paraId="6ED84F2C" w14:textId="0F412F96" w:rsidR="00EE3FCB" w:rsidRDefault="00EE3FCB" w:rsidP="00EA5E25">
      <w:pPr>
        <w:rPr>
          <w:lang w:eastAsia="zh-CN"/>
        </w:rPr>
      </w:pPr>
      <w:r>
        <w:rPr>
          <w:lang w:eastAsia="zh-CN"/>
        </w:rPr>
        <w:t>The supporting TP are TP B.1 below.</w:t>
      </w:r>
    </w:p>
    <w:p w14:paraId="06270DAC" w14:textId="0AD966AE" w:rsidR="00EE3FCB" w:rsidRDefault="00EE3FCB" w:rsidP="00EA5E25">
      <w:pPr>
        <w:rPr>
          <w:lang w:eastAsia="zh-CN"/>
        </w:rPr>
      </w:pPr>
      <w:r>
        <w:rPr>
          <w:lang w:eastAsia="zh-CN"/>
        </w:rPr>
        <w:t>In [2]</w:t>
      </w:r>
      <w:r w:rsidR="007D4B96">
        <w:rPr>
          <w:lang w:eastAsia="zh-CN"/>
        </w:rPr>
        <w:t>, i</w:t>
      </w:r>
      <w:r>
        <w:rPr>
          <w:lang w:eastAsia="zh-CN"/>
        </w:rPr>
        <w:t>t is proposed to restrict that for 2-step RACH, both ROs and POs are constrained within a single RB set.</w:t>
      </w:r>
    </w:p>
    <w:p w14:paraId="599D6DDC" w14:textId="59B65C4F" w:rsidR="00EE3FCB" w:rsidRPr="00EE3FCB" w:rsidRDefault="00EE3FCB" w:rsidP="00EE3FCB">
      <w:pPr>
        <w:rPr>
          <w:b/>
          <w:bCs/>
          <w:i/>
          <w:iCs/>
          <w:lang w:eastAsia="zh-CN"/>
        </w:rPr>
      </w:pPr>
      <w:r w:rsidRPr="00EE3FCB">
        <w:rPr>
          <w:b/>
          <w:bCs/>
          <w:i/>
          <w:iCs/>
          <w:lang w:eastAsia="zh-CN"/>
        </w:rPr>
        <w:t>Proposal from [2]: Adopt the TP#1a or TP#1b in 38.213, to capture the missed agreement in RAN1 #98b meeting</w:t>
      </w:r>
    </w:p>
    <w:p w14:paraId="002655CD" w14:textId="0B61A205" w:rsidR="00EE3FCB" w:rsidRDefault="00EE3FCB" w:rsidP="00EE3FCB">
      <w:pPr>
        <w:rPr>
          <w:lang w:eastAsia="zh-CN"/>
        </w:rPr>
      </w:pPr>
      <w:r>
        <w:rPr>
          <w:lang w:eastAsia="zh-CN"/>
        </w:rPr>
        <w:t>The TPs are captured as TP B.2 and TP B.3 below.</w:t>
      </w:r>
    </w:p>
    <w:p w14:paraId="3B9146B3" w14:textId="299C5014" w:rsidR="00EE3FCB" w:rsidRDefault="003C0DFF" w:rsidP="00EE3FCB">
      <w:pPr>
        <w:rPr>
          <w:lang w:eastAsia="zh-CN"/>
        </w:rPr>
      </w:pPr>
      <w:r>
        <w:rPr>
          <w:lang w:eastAsia="zh-CN"/>
        </w:rPr>
        <w:t>In [4]</w:t>
      </w:r>
      <w:r w:rsidR="007D4B96">
        <w:rPr>
          <w:lang w:eastAsia="zh-CN"/>
        </w:rPr>
        <w:t>, it is proposed to support multiple RB set RO/PO configuration with per RB set RO to PO mapping</w:t>
      </w:r>
    </w:p>
    <w:p w14:paraId="05740D86" w14:textId="3288A055" w:rsidR="003C0DFF" w:rsidRPr="003C0DFF" w:rsidRDefault="003C0DFF" w:rsidP="003C0DFF">
      <w:pPr>
        <w:spacing w:after="120" w:line="288" w:lineRule="auto"/>
        <w:rPr>
          <w:b/>
          <w:i/>
        </w:rPr>
      </w:pPr>
      <w:r w:rsidRPr="003C0DFF">
        <w:rPr>
          <w:b/>
          <w:i/>
        </w:rPr>
        <w:t xml:space="preserve">Proposal from [4]: Support PRACH and PUSCH configuration over multiple RB sets for 2-step RACH. </w:t>
      </w:r>
    </w:p>
    <w:p w14:paraId="3C31BB93" w14:textId="4D5B1084" w:rsidR="003C0DFF" w:rsidRPr="003C0DFF" w:rsidRDefault="003C0DFF" w:rsidP="003C0DFF">
      <w:pPr>
        <w:spacing w:after="0" w:line="288" w:lineRule="auto"/>
        <w:rPr>
          <w:b/>
          <w:i/>
        </w:rPr>
      </w:pPr>
      <w:r w:rsidRPr="003C0DFF">
        <w:rPr>
          <w:b/>
          <w:i/>
        </w:rPr>
        <w:t xml:space="preserve">Proposal </w:t>
      </w:r>
      <w:r>
        <w:rPr>
          <w:b/>
          <w:i/>
        </w:rPr>
        <w:t>from [4]</w:t>
      </w:r>
      <w:r w:rsidRPr="003C0DFF">
        <w:rPr>
          <w:b/>
          <w:i/>
        </w:rPr>
        <w:t xml:space="preserve">: Support one interlaced Msg A PUSCH confined within one RB set. </w:t>
      </w:r>
    </w:p>
    <w:p w14:paraId="5AF5BAD0" w14:textId="77777777" w:rsidR="003C0DFF" w:rsidRPr="003C0DFF" w:rsidRDefault="003C0DFF" w:rsidP="003C0DFF">
      <w:pPr>
        <w:pStyle w:val="ListParagraph"/>
        <w:numPr>
          <w:ilvl w:val="0"/>
          <w:numId w:val="21"/>
        </w:numPr>
        <w:kinsoku/>
        <w:overflowPunct/>
        <w:adjustRightInd/>
        <w:spacing w:after="0" w:line="288" w:lineRule="auto"/>
        <w:jc w:val="both"/>
        <w:textAlignment w:val="auto"/>
        <w:rPr>
          <w:b/>
          <w:i/>
        </w:rPr>
      </w:pPr>
      <w:r w:rsidRPr="003C0DFF">
        <w:rPr>
          <w:rFonts w:eastAsia="SimSun" w:hint="eastAsia"/>
          <w:b/>
          <w:i/>
          <w:lang w:eastAsia="zh-CN"/>
        </w:rPr>
        <w:lastRenderedPageBreak/>
        <w:t>T</w:t>
      </w:r>
      <w:r w:rsidRPr="003C0DFF">
        <w:rPr>
          <w:rFonts w:eastAsia="SimSun"/>
          <w:b/>
          <w:i/>
          <w:lang w:eastAsia="zh-CN"/>
        </w:rPr>
        <w:t xml:space="preserve">he RB sets of all MsgA PUSCHs are the same RB sets of all Msg A PRACHs. </w:t>
      </w:r>
    </w:p>
    <w:p w14:paraId="200C912F" w14:textId="77777777" w:rsidR="003C0DFF" w:rsidRPr="003C0DFF" w:rsidRDefault="003C0DFF" w:rsidP="003C0DFF">
      <w:pPr>
        <w:pStyle w:val="ListParagraph"/>
        <w:numPr>
          <w:ilvl w:val="0"/>
          <w:numId w:val="21"/>
        </w:numPr>
        <w:kinsoku/>
        <w:overflowPunct/>
        <w:adjustRightInd/>
        <w:spacing w:after="0" w:line="288" w:lineRule="auto"/>
        <w:jc w:val="both"/>
        <w:textAlignment w:val="auto"/>
        <w:rPr>
          <w:b/>
          <w:i/>
        </w:rPr>
      </w:pPr>
      <w:r w:rsidRPr="003C0DFF">
        <w:rPr>
          <w:rFonts w:eastAsia="SimSun"/>
          <w:b/>
          <w:i/>
          <w:lang w:eastAsia="zh-CN"/>
        </w:rPr>
        <w:t xml:space="preserve">The number of FDMed POs per RB set is derived by existing parameter </w:t>
      </w:r>
      <w:r w:rsidRPr="003C0DFF">
        <w:rPr>
          <w:b/>
          <w:i/>
          <w:lang w:eastAsia="en-US"/>
        </w:rPr>
        <w:t>N</w:t>
      </w:r>
      <w:r w:rsidRPr="003C0DFF">
        <w:rPr>
          <w:b/>
          <w:i/>
          <w:vertAlign w:val="subscript"/>
          <w:lang w:eastAsia="en-US"/>
        </w:rPr>
        <w:t xml:space="preserve">f </w:t>
      </w:r>
      <w:r w:rsidRPr="003C0DFF">
        <w:rPr>
          <w:b/>
          <w:i/>
          <w:lang w:eastAsia="en-US"/>
        </w:rPr>
        <w:t>(</w:t>
      </w:r>
      <w:r w:rsidRPr="003C0DFF">
        <w:rPr>
          <w:b/>
          <w:i/>
        </w:rPr>
        <w:t>nrMsgA-PO-FDM</w:t>
      </w:r>
      <w:r w:rsidRPr="003C0DFF">
        <w:rPr>
          <w:b/>
          <w:i/>
          <w:lang w:eastAsia="en-US"/>
        </w:rPr>
        <w:t>)</w:t>
      </w:r>
      <w:r w:rsidRPr="003C0DFF">
        <w:rPr>
          <w:rFonts w:eastAsia="SimSun"/>
          <w:b/>
          <w:i/>
          <w:lang w:eastAsia="zh-CN"/>
        </w:rPr>
        <w:t xml:space="preserve">. </w:t>
      </w:r>
    </w:p>
    <w:p w14:paraId="1D2A86D4" w14:textId="77777777" w:rsidR="003C0DFF" w:rsidRPr="003C0DFF" w:rsidRDefault="003C0DFF" w:rsidP="003C0DFF">
      <w:pPr>
        <w:pStyle w:val="ListParagraph"/>
        <w:numPr>
          <w:ilvl w:val="0"/>
          <w:numId w:val="21"/>
        </w:numPr>
        <w:kinsoku/>
        <w:overflowPunct/>
        <w:adjustRightInd/>
        <w:spacing w:after="0" w:line="288" w:lineRule="auto"/>
        <w:jc w:val="both"/>
        <w:textAlignment w:val="auto"/>
        <w:rPr>
          <w:b/>
          <w:i/>
        </w:rPr>
      </w:pPr>
      <w:r w:rsidRPr="003C0DFF">
        <w:rPr>
          <w:rFonts w:eastAsia="SimSun"/>
          <w:b/>
          <w:i/>
          <w:lang w:eastAsia="zh-CN"/>
        </w:rPr>
        <w:t>The start interlace of 1</w:t>
      </w:r>
      <w:r w:rsidRPr="003C0DFF">
        <w:rPr>
          <w:rFonts w:eastAsia="SimSun"/>
          <w:b/>
          <w:i/>
          <w:vertAlign w:val="superscript"/>
          <w:lang w:eastAsia="zh-CN"/>
        </w:rPr>
        <w:t>st</w:t>
      </w:r>
      <w:r w:rsidRPr="003C0DFF">
        <w:rPr>
          <w:rFonts w:eastAsia="SimSun"/>
          <w:b/>
          <w:i/>
          <w:lang w:eastAsia="zh-CN"/>
        </w:rPr>
        <w:t xml:space="preserve"> PO in each RB set is derived by </w:t>
      </w:r>
      <w:r w:rsidRPr="003C0DFF">
        <w:rPr>
          <w:b/>
          <w:i/>
          <w:lang w:eastAsia="en-US"/>
        </w:rPr>
        <w:t xml:space="preserve">existing parameter </w:t>
      </w:r>
      <w:r w:rsidRPr="003C0DFF">
        <w:rPr>
          <w:b/>
          <w:i/>
        </w:rPr>
        <w:t>interlaceIndexFirstPO-MsgA-PUSCH.</w:t>
      </w:r>
    </w:p>
    <w:p w14:paraId="58DBA7C8" w14:textId="33297D4B" w:rsidR="003C0DFF" w:rsidRPr="003C0DFF" w:rsidRDefault="003C0DFF" w:rsidP="003C0DFF">
      <w:pPr>
        <w:spacing w:after="120" w:line="288" w:lineRule="auto"/>
        <w:rPr>
          <w:b/>
          <w:i/>
        </w:rPr>
      </w:pPr>
      <w:r w:rsidRPr="003C0DFF">
        <w:rPr>
          <w:b/>
          <w:i/>
        </w:rPr>
        <w:t xml:space="preserve">Proposal </w:t>
      </w:r>
      <w:r>
        <w:rPr>
          <w:b/>
          <w:i/>
        </w:rPr>
        <w:t>from [4]</w:t>
      </w:r>
      <w:r w:rsidRPr="003C0DFF">
        <w:rPr>
          <w:b/>
          <w:i/>
        </w:rPr>
        <w:t>: Adopt the following TP2 (</w:t>
      </w:r>
      <w:r w:rsidRPr="003C0DFF">
        <w:rPr>
          <w:rFonts w:eastAsia="SimSun" w:hint="eastAsia"/>
          <w:b/>
          <w:i/>
          <w:lang w:eastAsia="zh-CN"/>
        </w:rPr>
        <w:t>T</w:t>
      </w:r>
      <w:r w:rsidRPr="003C0DFF">
        <w:rPr>
          <w:rFonts w:eastAsia="SimSun"/>
          <w:b/>
          <w:i/>
          <w:lang w:eastAsia="zh-CN"/>
        </w:rPr>
        <w:t xml:space="preserve">he RB </w:t>
      </w:r>
      <w:r w:rsidRPr="003C0DFF">
        <w:rPr>
          <w:rFonts w:eastAsia="SimSun" w:hint="eastAsia"/>
          <w:b/>
          <w:i/>
          <w:lang w:eastAsia="zh-CN"/>
        </w:rPr>
        <w:t>set</w:t>
      </w:r>
      <w:r w:rsidRPr="003C0DFF">
        <w:rPr>
          <w:rFonts w:eastAsia="SimSun"/>
          <w:b/>
          <w:i/>
          <w:lang w:eastAsia="zh-CN"/>
        </w:rPr>
        <w:t xml:space="preserve"> of one Msg A PUSCH is the same as associated Msg A PRACH</w:t>
      </w:r>
      <w:r w:rsidRPr="003C0DFF">
        <w:rPr>
          <w:b/>
          <w:i/>
        </w:rPr>
        <w:t xml:space="preserve">) or TP3 (No change of PRACH-to-PUSCH association) for TS 38.213. </w:t>
      </w:r>
    </w:p>
    <w:p w14:paraId="0CE34252" w14:textId="77B21AAB" w:rsidR="003C0DFF" w:rsidRDefault="00E93012" w:rsidP="00EE3FCB">
      <w:pPr>
        <w:rPr>
          <w:lang w:eastAsia="zh-CN"/>
        </w:rPr>
      </w:pPr>
      <w:r>
        <w:rPr>
          <w:lang w:eastAsia="zh-CN"/>
        </w:rPr>
        <w:t>Supporting TP is captured as TP B.4 and TP B.5.</w:t>
      </w:r>
    </w:p>
    <w:p w14:paraId="25B3B748" w14:textId="32E65ED7" w:rsidR="00E93012" w:rsidRDefault="00E93012" w:rsidP="00EE3FCB">
      <w:pPr>
        <w:rPr>
          <w:lang w:eastAsia="zh-CN"/>
        </w:rPr>
      </w:pPr>
    </w:p>
    <w:p w14:paraId="4AD139AB" w14:textId="4C03BE45" w:rsidR="003915E0" w:rsidRDefault="003915E0" w:rsidP="00EE3FCB">
      <w:pPr>
        <w:rPr>
          <w:lang w:eastAsia="zh-CN"/>
        </w:rPr>
      </w:pPr>
      <w:r>
        <w:rPr>
          <w:lang w:eastAsia="zh-CN"/>
        </w:rPr>
        <w:t>In [7], it is proposed to support 2-step RACH RO/PO configuration over multiple RB sets for connected mode UE</w:t>
      </w:r>
      <w:r w:rsidR="007D4B96">
        <w:rPr>
          <w:lang w:eastAsia="zh-CN"/>
        </w:rPr>
        <w:t xml:space="preserve"> with legacy RO/PO mapping.</w:t>
      </w:r>
    </w:p>
    <w:p w14:paraId="1895E85F" w14:textId="41CA6087" w:rsidR="003915E0" w:rsidRPr="003915E0" w:rsidRDefault="003915E0" w:rsidP="003915E0">
      <w:pPr>
        <w:rPr>
          <w:b/>
          <w:bCs/>
          <w:i/>
          <w:iCs/>
        </w:rPr>
      </w:pPr>
      <w:r w:rsidRPr="003915E0">
        <w:rPr>
          <w:b/>
          <w:bCs/>
          <w:i/>
          <w:iCs/>
        </w:rPr>
        <w:t>Proposal from [7]: Re-interpret the current RRC parameters to support configuring MsgA PUSCH over multiple RB sets for connected mode UEs.</w:t>
      </w:r>
    </w:p>
    <w:p w14:paraId="69822A8B" w14:textId="219D843A" w:rsidR="003915E0" w:rsidRPr="003915E0" w:rsidRDefault="003915E0" w:rsidP="003915E0">
      <w:pPr>
        <w:rPr>
          <w:b/>
          <w:bCs/>
          <w:i/>
          <w:iCs/>
        </w:rPr>
      </w:pPr>
      <w:r w:rsidRPr="003915E0">
        <w:rPr>
          <w:b/>
          <w:bCs/>
          <w:i/>
          <w:iCs/>
        </w:rPr>
        <w:t>Proposal from [7]: Legacy RO to PO mapping is reused to associate multiple RB set Msg A PRACH configuration and multiple RB set Msg A PUSCH configuration. No spec impact identified.</w:t>
      </w:r>
    </w:p>
    <w:p w14:paraId="03A3EFC7" w14:textId="2F3381F5" w:rsidR="003915E0" w:rsidRPr="003915E0" w:rsidRDefault="003915E0" w:rsidP="00EE3FCB">
      <w:pPr>
        <w:rPr>
          <w:lang w:eastAsia="zh-CN"/>
        </w:rPr>
      </w:pPr>
      <w:r w:rsidRPr="003915E0">
        <w:rPr>
          <w:lang w:eastAsia="zh-CN"/>
        </w:rPr>
        <w:t>The supporting TPs are captured in TP B.6.</w:t>
      </w:r>
    </w:p>
    <w:p w14:paraId="660D727D" w14:textId="4D3C5B4A" w:rsidR="003915E0" w:rsidRDefault="003915E0" w:rsidP="00EE3FCB">
      <w:pPr>
        <w:rPr>
          <w:b/>
          <w:bCs/>
          <w:lang w:eastAsia="zh-CN"/>
        </w:rPr>
      </w:pPr>
    </w:p>
    <w:p w14:paraId="1F86FAA1" w14:textId="135A80B2" w:rsidR="00CB2E8F" w:rsidRDefault="00CB2E8F" w:rsidP="00EE3FCB">
      <w:pPr>
        <w:rPr>
          <w:lang w:eastAsia="zh-CN"/>
        </w:rPr>
      </w:pPr>
      <w:r>
        <w:rPr>
          <w:lang w:eastAsia="zh-CN"/>
        </w:rPr>
        <w:t>In [8], it is proposed to interpret the freq domain resource allocation for PO and RO using nominal intra-cell guard band definition.</w:t>
      </w:r>
      <w:bookmarkStart w:id="0" w:name="_GoBack"/>
      <w:bookmarkEnd w:id="0"/>
    </w:p>
    <w:p w14:paraId="08DAA51F" w14:textId="5689C7AB" w:rsidR="00CB2E8F" w:rsidRDefault="00CB2E8F" w:rsidP="00CB2E8F">
      <w:pPr>
        <w:overflowPunct/>
        <w:autoSpaceDE/>
        <w:autoSpaceDN/>
        <w:adjustRightInd/>
        <w:spacing w:before="120" w:after="240"/>
        <w:textAlignment w:val="auto"/>
        <w:rPr>
          <w:rFonts w:eastAsia="Malgun Gothic"/>
          <w:b/>
          <w:i/>
          <w:lang w:val="en-US"/>
        </w:rPr>
      </w:pPr>
      <w:r w:rsidRPr="00647073">
        <w:rPr>
          <w:rFonts w:eastAsia="Malgun Gothic"/>
          <w:b/>
          <w:i/>
          <w:lang w:val="en-US"/>
        </w:rPr>
        <w:t xml:space="preserve">Proposal </w:t>
      </w:r>
      <w:r>
        <w:rPr>
          <w:rFonts w:eastAsia="Malgun Gothic"/>
          <w:b/>
          <w:i/>
          <w:lang w:val="en-US"/>
        </w:rPr>
        <w:t>from [8]</w:t>
      </w:r>
      <w:r w:rsidRPr="00647073">
        <w:rPr>
          <w:rFonts w:eastAsia="Malgun Gothic"/>
          <w:b/>
          <w:i/>
          <w:lang w:val="en-US"/>
        </w:rPr>
        <w:t>: For PRACH preamble (RO) as well as Msg. A PUSCH (PO) transmissions, the UL RB set size/range is determined based on nominal intra-cell guard band configuration.</w:t>
      </w:r>
    </w:p>
    <w:p w14:paraId="7EBDDB66" w14:textId="5C089BC6" w:rsidR="00CB2E8F" w:rsidRPr="00CB2E8F" w:rsidRDefault="00CB2E8F" w:rsidP="00CB2E8F">
      <w:pPr>
        <w:overflowPunct/>
        <w:autoSpaceDE/>
        <w:autoSpaceDN/>
        <w:adjustRightInd/>
        <w:spacing w:before="120" w:after="240"/>
        <w:textAlignment w:val="auto"/>
        <w:rPr>
          <w:rFonts w:eastAsia="Malgun Gothic"/>
          <w:bCs/>
          <w:iCs/>
          <w:lang w:val="en-US"/>
        </w:rPr>
      </w:pPr>
      <w:r>
        <w:rPr>
          <w:rFonts w:eastAsia="Malgun Gothic"/>
          <w:bCs/>
          <w:iCs/>
          <w:lang w:val="en-US"/>
        </w:rPr>
        <w:t>The supporting TPs are captured as TP B.7 and B.8</w:t>
      </w:r>
    </w:p>
    <w:p w14:paraId="6FBB8B44" w14:textId="77777777" w:rsidR="00CB2E8F" w:rsidRPr="00CB2E8F" w:rsidRDefault="00CB2E8F" w:rsidP="00EE3FCB">
      <w:pPr>
        <w:rPr>
          <w:lang w:val="en-US" w:eastAsia="zh-CN"/>
        </w:rPr>
      </w:pPr>
    </w:p>
    <w:p w14:paraId="0BB6727A" w14:textId="5BE34110" w:rsidR="003C0DFF" w:rsidRPr="003C0DFF" w:rsidRDefault="003C0DFF" w:rsidP="003915E0">
      <w:pPr>
        <w:outlineLvl w:val="3"/>
        <w:rPr>
          <w:b/>
          <w:bCs/>
          <w:u w:val="single"/>
          <w:lang w:eastAsia="zh-CN"/>
        </w:rPr>
      </w:pPr>
      <w:r w:rsidRPr="003C0DFF">
        <w:rPr>
          <w:b/>
          <w:bCs/>
          <w:u w:val="single"/>
          <w:lang w:eastAsia="zh-CN"/>
        </w:rPr>
        <w:t>Issue C. Bug fix for RO configuration</w:t>
      </w:r>
    </w:p>
    <w:p w14:paraId="3843EB90" w14:textId="58DE1EAC" w:rsidR="003C0DFF" w:rsidRDefault="003C0DFF" w:rsidP="00EE3FCB">
      <w:pPr>
        <w:rPr>
          <w:lang w:eastAsia="zh-CN"/>
        </w:rPr>
      </w:pPr>
      <w:r>
        <w:rPr>
          <w:lang w:eastAsia="zh-CN"/>
        </w:rPr>
        <w:t>In [3]</w:t>
      </w:r>
      <w:r w:rsidR="00E93012">
        <w:rPr>
          <w:lang w:eastAsia="zh-CN"/>
        </w:rPr>
        <w:t xml:space="preserve"> and [4]</w:t>
      </w:r>
      <w:r>
        <w:rPr>
          <w:lang w:eastAsia="zh-CN"/>
        </w:rPr>
        <w:t>, a bug is PRACH signal generation is identified.</w:t>
      </w:r>
    </w:p>
    <w:p w14:paraId="798D2CD3" w14:textId="5C5272E0" w:rsidR="003C0DFF" w:rsidRPr="003C0DFF" w:rsidRDefault="003C0DFF" w:rsidP="00EE3FCB">
      <w:pPr>
        <w:rPr>
          <w:b/>
          <w:bCs/>
          <w:i/>
          <w:iCs/>
          <w:lang w:val="en-US" w:eastAsia="zh-CN"/>
        </w:rPr>
      </w:pPr>
      <w:r w:rsidRPr="003C0DFF">
        <w:rPr>
          <w:b/>
          <w:bCs/>
          <w:i/>
          <w:iCs/>
          <w:lang w:val="en-US" w:eastAsia="zh-CN"/>
        </w:rPr>
        <w:t>Proposal from [3]. Adopt TP#1 to correct the formula for PRACH signal generation in 38.211 Section 5.3.2 for the case of sequence lengths 571 and 1151.</w:t>
      </w:r>
    </w:p>
    <w:p w14:paraId="620DEC11" w14:textId="75CFE616" w:rsidR="003C0DFF" w:rsidRPr="003C0DFF" w:rsidRDefault="003C0DFF" w:rsidP="00EE3FCB">
      <w:pPr>
        <w:rPr>
          <w:lang w:val="en-US" w:eastAsia="zh-CN"/>
        </w:rPr>
      </w:pPr>
      <w:r>
        <w:rPr>
          <w:lang w:val="en-US" w:eastAsia="zh-CN"/>
        </w:rPr>
        <w:t>The supporting TP is captured as TP C</w:t>
      </w:r>
      <w:r w:rsidR="00E93012">
        <w:rPr>
          <w:lang w:val="en-US" w:eastAsia="zh-CN"/>
        </w:rPr>
        <w:t>.1</w:t>
      </w:r>
      <w:r>
        <w:rPr>
          <w:lang w:val="en-US" w:eastAsia="zh-CN"/>
        </w:rPr>
        <w:t>.</w:t>
      </w:r>
    </w:p>
    <w:p w14:paraId="5B38AF9F" w14:textId="7408C305" w:rsidR="00E93012" w:rsidRPr="00E93012" w:rsidRDefault="00E93012" w:rsidP="00E93012">
      <w:pPr>
        <w:rPr>
          <w:i/>
          <w:iCs/>
        </w:rPr>
      </w:pPr>
      <w:r w:rsidRPr="00E93012">
        <w:rPr>
          <w:b/>
          <w:i/>
          <w:iCs/>
        </w:rPr>
        <w:t xml:space="preserve">Proposal from [4]: Adopt the following TP4 for TS 38.211. </w:t>
      </w:r>
    </w:p>
    <w:p w14:paraId="1ABB3563" w14:textId="3AB8E40A" w:rsidR="00EE3FCB" w:rsidRDefault="00E93012" w:rsidP="00EE3FCB">
      <w:pPr>
        <w:rPr>
          <w:lang w:eastAsia="zh-CN"/>
        </w:rPr>
      </w:pPr>
      <w:r>
        <w:rPr>
          <w:lang w:eastAsia="zh-CN"/>
        </w:rPr>
        <w:t>The supporting TP is captured as TP C.2.</w:t>
      </w:r>
    </w:p>
    <w:p w14:paraId="47A38D75" w14:textId="77777777" w:rsidR="00EE3FCB" w:rsidRDefault="00EE3FCB" w:rsidP="00EE3FCB">
      <w:pPr>
        <w:rPr>
          <w:lang w:eastAsia="zh-CN"/>
        </w:rPr>
      </w:pPr>
    </w:p>
    <w:p w14:paraId="48BEDCF3" w14:textId="045F6F11" w:rsidR="003C0DFF" w:rsidRDefault="003C0DFF" w:rsidP="00BD6002">
      <w:pPr>
        <w:pStyle w:val="Heading1"/>
        <w:tabs>
          <w:tab w:val="left" w:pos="9090"/>
        </w:tabs>
      </w:pPr>
      <w:r>
        <w:t>CSI-RS validation</w:t>
      </w:r>
    </w:p>
    <w:p w14:paraId="364A5472" w14:textId="77777777" w:rsidR="003915E0" w:rsidRPr="003915E0" w:rsidRDefault="003915E0" w:rsidP="003915E0">
      <w:pPr>
        <w:outlineLvl w:val="3"/>
        <w:rPr>
          <w:b/>
          <w:bCs/>
          <w:u w:val="single"/>
          <w:lang w:eastAsia="zh-CN"/>
        </w:rPr>
      </w:pPr>
      <w:r w:rsidRPr="003915E0">
        <w:rPr>
          <w:b/>
          <w:bCs/>
          <w:u w:val="single"/>
          <w:lang w:eastAsia="zh-CN"/>
        </w:rPr>
        <w:t>Issue D. CSI-RS validation</w:t>
      </w:r>
    </w:p>
    <w:p w14:paraId="5C9660BF" w14:textId="13AFCF03" w:rsidR="003915E0" w:rsidRDefault="003915E0" w:rsidP="003C0DFF">
      <w:pPr>
        <w:rPr>
          <w:lang w:eastAsia="en-US"/>
        </w:rPr>
      </w:pPr>
      <w:r>
        <w:rPr>
          <w:lang w:eastAsia="en-US"/>
        </w:rPr>
        <w:t>In [4], it is proposed to use SSB to valid CSI-RS in DRS</w:t>
      </w:r>
    </w:p>
    <w:p w14:paraId="483B4378" w14:textId="5AA55E0F" w:rsidR="003C0DFF" w:rsidRPr="00CC337F" w:rsidRDefault="003C0DFF" w:rsidP="003915E0">
      <w:pPr>
        <w:spacing w:after="0"/>
        <w:rPr>
          <w:b/>
          <w:lang w:val="en-US" w:eastAsia="ja-JP"/>
        </w:rPr>
      </w:pPr>
      <w:r w:rsidRPr="00442FE0">
        <w:rPr>
          <w:b/>
          <w:lang w:val="en-US" w:eastAsia="ja-JP"/>
        </w:rPr>
        <w:t xml:space="preserve">Proposal </w:t>
      </w:r>
      <w:r>
        <w:rPr>
          <w:b/>
          <w:lang w:val="en-US" w:eastAsia="ja-JP"/>
        </w:rPr>
        <w:t>from [4]</w:t>
      </w:r>
      <w:r w:rsidRPr="00442FE0">
        <w:rPr>
          <w:b/>
          <w:lang w:val="en-US" w:eastAsia="ja-JP"/>
        </w:rPr>
        <w:t xml:space="preserve">: </w:t>
      </w:r>
      <w:r w:rsidRPr="00CC337F">
        <w:rPr>
          <w:b/>
          <w:lang w:val="en-US" w:eastAsia="ja-JP"/>
        </w:rPr>
        <w:t>If a UE detects a SS/PBCH block, the UE assumes</w:t>
      </w:r>
    </w:p>
    <w:p w14:paraId="24982923" w14:textId="77777777" w:rsidR="003C0DFF" w:rsidRPr="00442FE0" w:rsidRDefault="003C0DFF" w:rsidP="003915E0">
      <w:pPr>
        <w:pStyle w:val="ListParagraph"/>
        <w:numPr>
          <w:ilvl w:val="0"/>
          <w:numId w:val="19"/>
        </w:numPr>
        <w:kinsoku/>
        <w:overflowPunct/>
        <w:adjustRightInd/>
        <w:spacing w:after="0"/>
        <w:jc w:val="both"/>
        <w:textAlignment w:val="auto"/>
        <w:rPr>
          <w:b/>
        </w:rPr>
      </w:pPr>
      <w:r w:rsidRPr="00442FE0">
        <w:rPr>
          <w:b/>
          <w:lang w:val="en-US"/>
        </w:rPr>
        <w:t>a</w:t>
      </w:r>
      <w:r w:rsidRPr="00442FE0">
        <w:rPr>
          <w:b/>
        </w:rPr>
        <w:t xml:space="preserve"> CSI-RS is transmitted, if it is configured in the slot as the detected SS/PBCH block and QCLed with the detected SS/PBCH block;</w:t>
      </w:r>
    </w:p>
    <w:p w14:paraId="7C6EF5AF" w14:textId="15165997" w:rsidR="003C0DFF" w:rsidRDefault="003C0DFF" w:rsidP="003915E0">
      <w:pPr>
        <w:pStyle w:val="ListParagraph"/>
        <w:numPr>
          <w:ilvl w:val="0"/>
          <w:numId w:val="19"/>
        </w:numPr>
        <w:kinsoku/>
        <w:overflowPunct/>
        <w:adjustRightInd/>
        <w:spacing w:after="180"/>
        <w:jc w:val="both"/>
        <w:textAlignment w:val="auto"/>
        <w:rPr>
          <w:b/>
        </w:rPr>
      </w:pPr>
      <w:r w:rsidRPr="00442FE0">
        <w:rPr>
          <w:b/>
        </w:rPr>
        <w:t xml:space="preserve">a CSI-RS is not transmitted, if it is configured in the slots containing candidate SS/PBCH block QCLed with the detected SS/PBCH block and QCLed with the candidate SS/PBCH block. </w:t>
      </w:r>
    </w:p>
    <w:p w14:paraId="1577BE2A" w14:textId="502227B7" w:rsidR="003915E0" w:rsidRPr="003915E0" w:rsidRDefault="003915E0" w:rsidP="003915E0">
      <w:pPr>
        <w:kinsoku/>
        <w:overflowPunct/>
        <w:adjustRightInd/>
        <w:spacing w:after="180"/>
        <w:textAlignment w:val="auto"/>
        <w:rPr>
          <w:bCs/>
        </w:rPr>
      </w:pPr>
      <w:r w:rsidRPr="003915E0">
        <w:rPr>
          <w:bCs/>
        </w:rPr>
        <w:t>The supporting TP is captured in TP D.1.</w:t>
      </w:r>
    </w:p>
    <w:p w14:paraId="11CE8A0A" w14:textId="3FCA2374" w:rsidR="00426967" w:rsidRDefault="00426967" w:rsidP="00BD6002">
      <w:pPr>
        <w:pStyle w:val="Heading1"/>
        <w:tabs>
          <w:tab w:val="left" w:pos="9090"/>
        </w:tabs>
      </w:pPr>
      <w:r>
        <w:t>TPs from contributions</w:t>
      </w:r>
    </w:p>
    <w:p w14:paraId="304CB8B0" w14:textId="0547D210" w:rsidR="00426967" w:rsidRPr="00426967" w:rsidRDefault="00426967" w:rsidP="00426967">
      <w:pPr>
        <w:pStyle w:val="Heading4"/>
        <w:rPr>
          <w:rStyle w:val="Strong"/>
          <w:b/>
          <w:bCs/>
          <w:lang w:eastAsia="en-US"/>
        </w:rPr>
      </w:pPr>
      <w:r w:rsidRPr="00426967">
        <w:rPr>
          <w:rStyle w:val="Strong"/>
          <w:b/>
          <w:bCs/>
        </w:rPr>
        <w:t>TP A.1 from [1]</w:t>
      </w:r>
    </w:p>
    <w:p w14:paraId="01B88684" w14:textId="77777777" w:rsidR="00426967" w:rsidRDefault="00426967" w:rsidP="00426967">
      <w:pPr>
        <w:rPr>
          <w:lang w:eastAsia="zh-CN"/>
        </w:rPr>
      </w:pPr>
      <w:r>
        <w:rPr>
          <w:lang w:eastAsia="zh-CN"/>
        </w:rPr>
        <w:t>==============</w:t>
      </w:r>
      <w:r>
        <w:rPr>
          <w:rFonts w:hint="eastAsia"/>
          <w:lang w:eastAsia="zh-CN"/>
        </w:rPr>
        <w:t>T</w:t>
      </w:r>
      <w:r>
        <w:rPr>
          <w:lang w:eastAsia="zh-CN"/>
        </w:rPr>
        <w:t xml:space="preserve">P#A.1: TS38.213 ================================ </w:t>
      </w:r>
    </w:p>
    <w:p w14:paraId="1F0D37D1" w14:textId="77777777" w:rsidR="00426967" w:rsidRPr="007D591F" w:rsidRDefault="00426967" w:rsidP="00426967">
      <w:pPr>
        <w:rPr>
          <w:b/>
        </w:rPr>
      </w:pPr>
      <w:bookmarkStart w:id="1" w:name="_Ref491452917"/>
      <w:bookmarkStart w:id="2" w:name="_Toc12021462"/>
      <w:bookmarkStart w:id="3" w:name="_Toc20311574"/>
      <w:bookmarkStart w:id="4" w:name="_Toc26719399"/>
      <w:bookmarkStart w:id="5" w:name="_Toc29894830"/>
      <w:bookmarkStart w:id="6" w:name="_Toc29899129"/>
      <w:bookmarkStart w:id="7" w:name="_Toc29899547"/>
      <w:bookmarkStart w:id="8" w:name="_Toc29917284"/>
      <w:bookmarkStart w:id="9" w:name="_Toc36498158"/>
      <w:bookmarkStart w:id="10" w:name="_Toc45699184"/>
      <w:r w:rsidRPr="007D591F">
        <w:rPr>
          <w:b/>
        </w:rPr>
        <w:t>8</w:t>
      </w:r>
      <w:r w:rsidRPr="007D591F">
        <w:rPr>
          <w:rFonts w:hint="eastAsia"/>
          <w:b/>
        </w:rPr>
        <w:t>.1</w:t>
      </w:r>
      <w:r w:rsidRPr="007D591F">
        <w:rPr>
          <w:rFonts w:hint="eastAsia"/>
          <w:b/>
        </w:rPr>
        <w:tab/>
      </w:r>
      <w:r w:rsidRPr="007D591F">
        <w:rPr>
          <w:b/>
        </w:rPr>
        <w:t>Random access preamble</w:t>
      </w:r>
      <w:bookmarkEnd w:id="1"/>
      <w:bookmarkEnd w:id="2"/>
      <w:bookmarkEnd w:id="3"/>
      <w:bookmarkEnd w:id="4"/>
      <w:bookmarkEnd w:id="5"/>
      <w:bookmarkEnd w:id="6"/>
      <w:bookmarkEnd w:id="7"/>
      <w:bookmarkEnd w:id="8"/>
      <w:bookmarkEnd w:id="9"/>
      <w:bookmarkEnd w:id="10"/>
    </w:p>
    <w:p w14:paraId="592319CE" w14:textId="77777777" w:rsidR="00426967" w:rsidRPr="007D591F" w:rsidRDefault="00426967" w:rsidP="00426967">
      <w:pPr>
        <w:jc w:val="center"/>
        <w:rPr>
          <w:color w:val="FF0000"/>
          <w:lang w:eastAsia="zh-CN"/>
        </w:rPr>
      </w:pPr>
      <w:r w:rsidRPr="007D591F">
        <w:rPr>
          <w:color w:val="FF0000"/>
          <w:lang w:eastAsia="zh-CN"/>
        </w:rPr>
        <w:lastRenderedPageBreak/>
        <w:t>***Unchanged text omitted***</w:t>
      </w:r>
    </w:p>
    <w:p w14:paraId="32A1CC41" w14:textId="77777777" w:rsidR="00426967" w:rsidRDefault="00426967" w:rsidP="00426967">
      <w:r w:rsidRPr="00162E2F">
        <w:t xml:space="preserve">For unpaired spectrum, </w:t>
      </w:r>
    </w:p>
    <w:p w14:paraId="042599FB" w14:textId="77777777" w:rsidR="00426967" w:rsidRPr="00162E2F" w:rsidRDefault="00426967" w:rsidP="00426967">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3190E6C9" w14:textId="77777777" w:rsidR="00426967" w:rsidRDefault="00426967" w:rsidP="00426967">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1EF27421" w14:textId="77777777" w:rsidR="00426967" w:rsidRDefault="00426967" w:rsidP="00426967">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565DD7ED" w14:textId="77777777" w:rsidR="00426967" w:rsidRDefault="00426967" w:rsidP="00426967">
      <w:pPr>
        <w:pStyle w:val="B2"/>
      </w:pPr>
      <w:r>
        <w:t>-</w:t>
      </w:r>
      <w:r>
        <w:tab/>
      </w:r>
      <w:r w:rsidRPr="0010268E">
        <w:t>it is within UL symbols</w:t>
      </w:r>
      <w:r>
        <w:rPr>
          <w:lang w:val="en-US"/>
        </w:rPr>
        <w:t>,</w:t>
      </w:r>
      <w:r w:rsidRPr="0010268E">
        <w:rPr>
          <w:lang w:val="en-US"/>
        </w:rPr>
        <w:t xml:space="preserve"> </w:t>
      </w:r>
      <w:r w:rsidRPr="0010268E">
        <w:t xml:space="preserve">or </w:t>
      </w:r>
    </w:p>
    <w:p w14:paraId="693172F1" w14:textId="77777777" w:rsidR="00426967" w:rsidRPr="00F76F56" w:rsidRDefault="00426967" w:rsidP="00426967">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sidRPr="001107BF">
        <w:rPr>
          <w:i/>
        </w:rPr>
        <w:t>ChannelAccess</w:t>
      </w:r>
      <w:r>
        <w:rPr>
          <w:i/>
          <w:lang w:val="en-US"/>
        </w:rPr>
        <w:t>Mode</w:t>
      </w:r>
      <w:r w:rsidRPr="001107BF">
        <w:rPr>
          <w:i/>
        </w:rPr>
        <w:t>-r16</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9136B35" w14:textId="77777777" w:rsidR="00426967" w:rsidRDefault="00426967" w:rsidP="00426967">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p w14:paraId="69049A0E" w14:textId="77777777" w:rsidR="00426967" w:rsidRDefault="00426967" w:rsidP="00426967">
      <w:pPr>
        <w:pStyle w:val="B1"/>
        <w:rPr>
          <w:ins w:id="11" w:author="Huawei" w:date="2020-09-29T15:47:00Z"/>
        </w:rPr>
      </w:pPr>
      <w:ins w:id="12" w:author="Huawei" w:date="2020-09-29T15:47:00Z">
        <w:r>
          <w:rPr>
            <w:lang w:eastAsia="zh-CN"/>
          </w:rPr>
          <w:t>-</w:t>
        </w:r>
        <w:r>
          <w:rPr>
            <w:lang w:eastAsia="zh-CN"/>
          </w:rPr>
          <w:tab/>
        </w:r>
      </w:ins>
      <w:ins w:id="13" w:author="Huawei" w:date="2020-09-29T15:48:00Z">
        <w:r>
          <w:rPr>
            <w:lang w:eastAsia="zh-CN"/>
          </w:rPr>
          <w:t>F</w:t>
        </w:r>
      </w:ins>
      <w:ins w:id="14" w:author="Huawei" w:date="2020-09-29T15:47:00Z">
        <w:r>
          <w:rPr>
            <w:lang w:eastAsia="zh-CN"/>
          </w:rPr>
          <w:t xml:space="preserve">or </w:t>
        </w:r>
      </w:ins>
      <w:ins w:id="15" w:author="Huawei" w:date="2020-09-29T15:50:00Z">
        <w:r>
          <w:rPr>
            <w:lang w:eastAsia="zh-CN"/>
          </w:rPr>
          <w:t xml:space="preserve">operation with </w:t>
        </w:r>
      </w:ins>
      <w:ins w:id="16" w:author="Huawei" w:date="2020-09-29T15:47:00Z">
        <w:r>
          <w:rPr>
            <w:lang w:eastAsia="zh-CN"/>
          </w:rPr>
          <w:t xml:space="preserve">shared spectrum </w:t>
        </w:r>
      </w:ins>
      <w:ins w:id="17" w:author="Huawei" w:date="2020-09-29T15:50:00Z">
        <w:r>
          <w:rPr>
            <w:lang w:eastAsia="zh-CN"/>
          </w:rPr>
          <w:t>channel access</w:t>
        </w:r>
      </w:ins>
      <w:ins w:id="18" w:author="Huawei" w:date="2020-09-29T15:47:00Z">
        <w:r>
          <w:rPr>
            <w:lang w:eastAsia="zh-CN"/>
          </w:rPr>
          <w:t xml:space="preserve">, </w:t>
        </w:r>
      </w:ins>
      <w:ins w:id="19" w:author="Huawei" w:date="2020-09-29T15:48:00Z">
        <w:r>
          <w:rPr>
            <w:lang w:eastAsia="zh-CN"/>
          </w:rPr>
          <w:t>i</w:t>
        </w:r>
      </w:ins>
      <w:ins w:id="20" w:author="Huawei" w:date="2020-09-29T15:47:00Z">
        <w:r w:rsidRPr="00271331">
          <w:rPr>
            <w:lang w:eastAsia="zh-CN"/>
          </w:rPr>
          <w:t xml:space="preserve">f a UE is </w:t>
        </w:r>
      </w:ins>
      <w:ins w:id="21" w:author="Huawei" w:date="2020-09-29T15:51:00Z">
        <w:r>
          <w:rPr>
            <w:lang w:eastAsia="zh-CN"/>
          </w:rPr>
          <w:t xml:space="preserve">configured with </w:t>
        </w:r>
        <w:r>
          <w:rPr>
            <w:rFonts w:eastAsia="Malgun Gothic"/>
            <w:i/>
            <w:lang w:val="en-US"/>
          </w:rPr>
          <w:t xml:space="preserve">intraCellGuardBandUL-r16 </w:t>
        </w:r>
        <w:r w:rsidRPr="00357FC0">
          <w:rPr>
            <w:rFonts w:eastAsia="Malgun Gothic"/>
            <w:lang w:val="en-US"/>
          </w:rPr>
          <w:t>or</w:t>
        </w:r>
      </w:ins>
      <w:ins w:id="22" w:author="Huawei" w:date="2020-09-29T15:47:00Z">
        <w:r w:rsidRPr="00271331">
          <w:rPr>
            <w:lang w:eastAsia="zh-CN"/>
          </w:rPr>
          <w:t xml:space="preserve"> </w:t>
        </w:r>
      </w:ins>
      <w:ins w:id="23" w:author="Huawei" w:date="2020-09-29T15:51:00Z">
        <w:r>
          <w:rPr>
            <w:lang w:eastAsia="zh-CN"/>
          </w:rPr>
          <w:t>determine</w:t>
        </w:r>
      </w:ins>
      <w:ins w:id="24" w:author="Huawei" w:date="2020-09-29T15:54:00Z">
        <w:r>
          <w:rPr>
            <w:lang w:eastAsia="zh-CN"/>
          </w:rPr>
          <w:t>s</w:t>
        </w:r>
      </w:ins>
      <w:ins w:id="25" w:author="Huawei" w:date="2020-09-29T15:51:00Z">
        <w:r>
          <w:rPr>
            <w:lang w:eastAsia="zh-CN"/>
          </w:rPr>
          <w:t xml:space="preserve"> t</w:t>
        </w:r>
      </w:ins>
      <w:ins w:id="26" w:author="Huawei" w:date="2020-09-29T15:52:00Z">
        <w:r>
          <w:rPr>
            <w:lang w:eastAsia="zh-CN"/>
          </w:rPr>
          <w:t xml:space="preserve">he </w:t>
        </w:r>
        <w:r>
          <w:rPr>
            <w:rFonts w:eastAsia="Malgun Gothic"/>
            <w:lang w:val="en-US"/>
          </w:rPr>
          <w:t>nominal intra-cell guard band and RB set pattern as specified in [8, TS 38.101-1]</w:t>
        </w:r>
      </w:ins>
      <w:ins w:id="27" w:author="Huawei" w:date="2020-09-29T15:47:00Z">
        <w:r>
          <w:t>,</w:t>
        </w:r>
        <w:r w:rsidRPr="0010268E">
          <w:t xml:space="preserve"> a PRACH occasion </w:t>
        </w:r>
      </w:ins>
      <w:ins w:id="28" w:author="Huawei" w:date="2020-09-29T15:54:00Z">
        <w:r>
          <w:t xml:space="preserve">with PRACH sequence length of 139 </w:t>
        </w:r>
      </w:ins>
      <w:ins w:id="29" w:author="Huawei" w:date="2020-09-29T15:47:00Z">
        <w:r w:rsidRPr="0010268E">
          <w:rPr>
            <w:rStyle w:val="colour"/>
          </w:rPr>
          <w:t>in a PRACH slot</w:t>
        </w:r>
        <w:r w:rsidRPr="0010268E">
          <w:t xml:space="preserve"> is valid if </w:t>
        </w:r>
      </w:ins>
      <w:ins w:id="30" w:author="Huawei" w:date="2020-09-29T15:55:00Z">
        <w:r>
          <w:t xml:space="preserve">the PRACH occasion </w:t>
        </w:r>
      </w:ins>
      <w:ins w:id="31" w:author="Huawei" w:date="2020-09-29T15:56:00Z">
        <w:r>
          <w:t>is not overlapped with the intra-cell guard band.</w:t>
        </w:r>
      </w:ins>
    </w:p>
    <w:p w14:paraId="70970810" w14:textId="77777777" w:rsidR="00426967" w:rsidRPr="007D591F" w:rsidRDefault="00426967" w:rsidP="00426967">
      <w:pPr>
        <w:jc w:val="center"/>
        <w:rPr>
          <w:color w:val="FF0000"/>
          <w:lang w:eastAsia="zh-CN"/>
        </w:rPr>
      </w:pPr>
      <w:r w:rsidRPr="007D591F">
        <w:rPr>
          <w:color w:val="FF0000"/>
          <w:lang w:eastAsia="zh-CN"/>
        </w:rPr>
        <w:t>***Unchanged text omitted***</w:t>
      </w:r>
    </w:p>
    <w:p w14:paraId="6D1D4D1D" w14:textId="5A137226" w:rsidR="00426967" w:rsidRDefault="00426967" w:rsidP="00426967">
      <w:pPr>
        <w:rPr>
          <w:lang w:eastAsia="en-US"/>
        </w:rPr>
      </w:pPr>
      <w:r>
        <w:rPr>
          <w:lang w:eastAsia="en-US"/>
        </w:rPr>
        <w:t xml:space="preserve">=========================================================== </w:t>
      </w:r>
    </w:p>
    <w:p w14:paraId="34139EDF" w14:textId="2C8013D4" w:rsidR="00B248CF" w:rsidRPr="00426967" w:rsidRDefault="00B248CF" w:rsidP="00B248CF">
      <w:pPr>
        <w:pStyle w:val="Heading4"/>
        <w:rPr>
          <w:rStyle w:val="Strong"/>
          <w:b/>
          <w:bCs/>
          <w:lang w:eastAsia="en-US"/>
        </w:rPr>
      </w:pPr>
      <w:r w:rsidRPr="00426967">
        <w:rPr>
          <w:rStyle w:val="Strong"/>
          <w:b/>
          <w:bCs/>
        </w:rPr>
        <w:t>TP A.</w:t>
      </w:r>
      <w:r>
        <w:rPr>
          <w:rStyle w:val="Strong"/>
          <w:b/>
          <w:bCs/>
        </w:rPr>
        <w:t>2</w:t>
      </w:r>
      <w:r w:rsidRPr="00426967">
        <w:rPr>
          <w:rStyle w:val="Strong"/>
          <w:b/>
          <w:bCs/>
        </w:rPr>
        <w:t xml:space="preserve"> from [</w:t>
      </w:r>
      <w:r>
        <w:rPr>
          <w:rStyle w:val="Strong"/>
          <w:b/>
          <w:bCs/>
        </w:rPr>
        <w:t>5</w:t>
      </w:r>
      <w:r w:rsidRPr="00426967">
        <w:rPr>
          <w:rStyle w:val="Strong"/>
          <w:b/>
          <w:bCs/>
        </w:rPr>
        <w:t>]</w:t>
      </w:r>
    </w:p>
    <w:p w14:paraId="37D1968A" w14:textId="77777777" w:rsidR="00B248CF" w:rsidRPr="00E328AA" w:rsidRDefault="00B248CF" w:rsidP="00B248CF">
      <w:pPr>
        <w:spacing w:after="120"/>
        <w:rPr>
          <w:rFonts w:eastAsia="SimSun"/>
          <w:lang w:eastAsia="zh-CN"/>
        </w:rPr>
      </w:pPr>
      <w:r w:rsidRPr="00E328AA">
        <w:rPr>
          <w:rFonts w:eastAsia="SimSun"/>
          <w:lang w:eastAsia="zh-CN"/>
        </w:rPr>
        <w:t>------------------------------------------------------TP</w:t>
      </w:r>
      <w:r>
        <w:rPr>
          <w:rFonts w:eastAsia="SimSun"/>
          <w:lang w:eastAsia="zh-CN"/>
        </w:rPr>
        <w:t>1</w:t>
      </w:r>
      <w:r w:rsidRPr="00E328AA">
        <w:rPr>
          <w:rFonts w:eastAsia="SimSun"/>
          <w:lang w:eastAsia="zh-CN"/>
        </w:rPr>
        <w:t xml:space="preserve"> TS 38.213 --------------------------------------------------------</w:t>
      </w:r>
    </w:p>
    <w:p w14:paraId="7E890718" w14:textId="77777777" w:rsidR="00B248CF" w:rsidRPr="00E328AA" w:rsidRDefault="00B248CF" w:rsidP="00B248CF">
      <w:pPr>
        <w:spacing w:after="120"/>
        <w:rPr>
          <w:rFonts w:eastAsia="Yu Mincho"/>
          <w:sz w:val="24"/>
          <w:szCs w:val="20"/>
        </w:rPr>
      </w:pPr>
      <w:r w:rsidRPr="00E328AA">
        <w:rPr>
          <w:rFonts w:eastAsia="Yu Mincho"/>
          <w:sz w:val="24"/>
          <w:szCs w:val="20"/>
        </w:rPr>
        <w:t>8.1   Random access preamble</w:t>
      </w:r>
    </w:p>
    <w:p w14:paraId="69E21130" w14:textId="77777777" w:rsidR="00B248CF" w:rsidRPr="00E328AA" w:rsidRDefault="00B248CF" w:rsidP="00B248CF">
      <w:pPr>
        <w:spacing w:after="120"/>
        <w:jc w:val="center"/>
        <w:rPr>
          <w:bCs/>
          <w:color w:val="0000FF"/>
          <w:sz w:val="22"/>
          <w:lang w:eastAsia="zh-CN"/>
        </w:rPr>
      </w:pPr>
      <w:r w:rsidRPr="00E328AA">
        <w:rPr>
          <w:b/>
          <w:bCs/>
          <w:color w:val="FF0000"/>
          <w:sz w:val="22"/>
          <w:lang w:eastAsia="zh-CN"/>
        </w:rPr>
        <w:t>&lt;Unchanged parts are omitted&gt;</w:t>
      </w:r>
    </w:p>
    <w:p w14:paraId="20BA46D1" w14:textId="77777777" w:rsidR="00B248CF" w:rsidRPr="00746080" w:rsidRDefault="00B248CF" w:rsidP="00B248CF">
      <w:pPr>
        <w:spacing w:after="180"/>
        <w:rPr>
          <w:rFonts w:eastAsia="SimSun"/>
          <w:szCs w:val="20"/>
        </w:rPr>
      </w:pPr>
      <w:bookmarkStart w:id="32" w:name="_Hlk29801864"/>
      <w:r w:rsidRPr="00746080">
        <w:rPr>
          <w:rFonts w:eastAsia="SimSun"/>
          <w:szCs w:val="20"/>
        </w:rPr>
        <w:t xml:space="preserve">For unpaired spectrum, </w:t>
      </w:r>
    </w:p>
    <w:p w14:paraId="253B7461" w14:textId="62248301" w:rsidR="00B248CF" w:rsidRPr="00746080" w:rsidRDefault="00B248CF" w:rsidP="00B248CF">
      <w:pPr>
        <w:spacing w:after="180"/>
        <w:ind w:left="568" w:hanging="284"/>
        <w:rPr>
          <w:rFonts w:eastAsia="SimSun"/>
          <w:szCs w:val="20"/>
          <w:lang w:val="x-none"/>
        </w:rPr>
      </w:pPr>
      <w:r w:rsidRPr="00746080">
        <w:rPr>
          <w:rFonts w:eastAsia="SimSun"/>
          <w:szCs w:val="20"/>
          <w:lang w:val="x-none"/>
        </w:rPr>
        <w:t>-</w:t>
      </w:r>
      <w:r w:rsidRPr="00746080">
        <w:rPr>
          <w:rFonts w:eastAsia="SimSun"/>
          <w:szCs w:val="20"/>
          <w:lang w:val="x-none"/>
        </w:rPr>
        <w:tab/>
        <w:t xml:space="preserve">if a UE is not provided </w:t>
      </w:r>
      <w:r w:rsidRPr="00746080">
        <w:rPr>
          <w:rFonts w:eastAsia="SimSun"/>
          <w:i/>
          <w:szCs w:val="20"/>
          <w:lang w:val="x-none"/>
        </w:rPr>
        <w:t>tdd-UL-DL-ConfigurationCommon</w:t>
      </w:r>
      <w:r w:rsidRPr="00746080">
        <w:rPr>
          <w:rFonts w:eastAsia="SimSun"/>
          <w:szCs w:val="20"/>
          <w:lang w:val="x-none"/>
        </w:rPr>
        <w:t xml:space="preserve">, a PRACH occasion in a PRACH slot is valid if it does not precede a SS/PBCH block in the PRACH slot and starts at least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746080">
        <w:rPr>
          <w:rFonts w:eastAsia="SimSun"/>
          <w:szCs w:val="20"/>
          <w:lang w:val="x-none"/>
        </w:rPr>
        <w:t xml:space="preserve"> symbols after a last SS/PBCH block </w:t>
      </w:r>
      <w:r w:rsidRPr="00746080">
        <w:rPr>
          <w:rFonts w:eastAsia="SimSun"/>
          <w:szCs w:val="20"/>
        </w:rPr>
        <w:t xml:space="preserve">reception </w:t>
      </w:r>
      <w:r w:rsidRPr="00746080">
        <w:rPr>
          <w:rFonts w:eastAsia="SimSun"/>
          <w:szCs w:val="20"/>
          <w:lang w:val="x-none"/>
        </w:rPr>
        <w:t xml:space="preserve">symbol, </w:t>
      </w:r>
      <w:r w:rsidRPr="00746080">
        <w:rPr>
          <w:rFonts w:eastAsia="SimSun"/>
          <w:color w:val="FF0000"/>
          <w:szCs w:val="20"/>
          <w:lang w:val="x-none"/>
        </w:rPr>
        <w:t>and if it does not overlap with intra-cell guard bands</w:t>
      </w:r>
      <w:r>
        <w:rPr>
          <w:rFonts w:eastAsia="SimSun"/>
          <w:color w:val="FF0000"/>
          <w:szCs w:val="20"/>
          <w:lang w:val="x-none"/>
        </w:rPr>
        <w:t xml:space="preserve"> if </w:t>
      </w:r>
      <w:r w:rsidRPr="00746080">
        <w:rPr>
          <w:rFonts w:eastAsia="SimSun"/>
          <w:color w:val="FF0000"/>
          <w:szCs w:val="20"/>
          <w:lang w:val="x-none"/>
        </w:rPr>
        <w:t xml:space="preserve">configured, </w:t>
      </w:r>
      <w:r w:rsidRPr="00746080">
        <w:rPr>
          <w:rFonts w:eastAsia="SimSun"/>
          <w:szCs w:val="20"/>
          <w:lang w:val="x-none"/>
        </w:rPr>
        <w:t xml:space="preserve">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746080">
        <w:rPr>
          <w:rFonts w:eastAsia="SimSun"/>
          <w:szCs w:val="20"/>
          <w:lang w:val="x-none"/>
        </w:rPr>
        <w:t xml:space="preserve"> is provided in Table 8.1-2</w:t>
      </w:r>
      <w:r w:rsidRPr="00746080">
        <w:rPr>
          <w:rFonts w:eastAsia="SimSun"/>
          <w:szCs w:val="20"/>
        </w:rPr>
        <w:t xml:space="preserve"> and, </w:t>
      </w:r>
      <w:r w:rsidRPr="00746080">
        <w:rPr>
          <w:rFonts w:eastAsia="SimSun" w:hint="eastAsia"/>
          <w:szCs w:val="20"/>
          <w:lang w:val="x-none"/>
        </w:rPr>
        <w:t xml:space="preserve">if </w:t>
      </w:r>
      <w:r w:rsidRPr="00746080">
        <w:rPr>
          <w:rFonts w:eastAsia="SimSun" w:hint="eastAsia"/>
          <w:i/>
          <w:iCs/>
          <w:szCs w:val="20"/>
          <w:lang w:val="x-none"/>
        </w:rPr>
        <w:t>ChannelAccess</w:t>
      </w:r>
      <w:r w:rsidRPr="00746080">
        <w:rPr>
          <w:rFonts w:eastAsia="SimSun" w:hint="eastAsia"/>
          <w:i/>
          <w:iCs/>
          <w:szCs w:val="20"/>
          <w:lang w:val="x-none" w:eastAsia="zh-CN"/>
        </w:rPr>
        <w:t>Mode</w:t>
      </w:r>
      <w:r w:rsidRPr="00746080">
        <w:rPr>
          <w:rFonts w:eastAsia="SimSun" w:hint="eastAsia"/>
          <w:i/>
          <w:iCs/>
          <w:szCs w:val="20"/>
          <w:lang w:val="x-none"/>
        </w:rPr>
        <w:t>-r16</w:t>
      </w:r>
      <w:r w:rsidRPr="00746080">
        <w:rPr>
          <w:rFonts w:eastAsia="SimSun" w:hint="eastAsia"/>
          <w:szCs w:val="20"/>
          <w:lang w:val="x-none"/>
        </w:rPr>
        <w:t xml:space="preserve"> = </w:t>
      </w:r>
      <w:r w:rsidRPr="00746080">
        <w:rPr>
          <w:rFonts w:eastAsia="SimSun" w:hint="eastAsia"/>
          <w:i/>
          <w:iCs/>
          <w:szCs w:val="20"/>
          <w:lang w:val="x-none"/>
        </w:rPr>
        <w:t>semistatic</w:t>
      </w:r>
      <w:r w:rsidRPr="00746080">
        <w:rPr>
          <w:rFonts w:eastAsia="SimSun" w:hint="eastAsia"/>
          <w:szCs w:val="20"/>
          <w:lang w:val="x-none"/>
        </w:rPr>
        <w:t xml:space="preserve"> is provided, does not overlap with a set of consecutive symbols before the start of a next channel occupancy time where </w:t>
      </w:r>
      <w:r w:rsidRPr="00746080">
        <w:rPr>
          <w:rFonts w:eastAsia="SimSun"/>
          <w:szCs w:val="20"/>
        </w:rPr>
        <w:t>the UE does not</w:t>
      </w:r>
      <w:r w:rsidRPr="00746080">
        <w:rPr>
          <w:rFonts w:eastAsia="SimSun" w:hint="eastAsia"/>
          <w:szCs w:val="20"/>
          <w:lang w:val="x-none"/>
        </w:rPr>
        <w:t xml:space="preserve"> transmi</w:t>
      </w:r>
      <w:r w:rsidRPr="00746080">
        <w:rPr>
          <w:rFonts w:eastAsia="SimSun"/>
          <w:szCs w:val="20"/>
        </w:rPr>
        <w:t>t</w:t>
      </w:r>
      <w:r w:rsidRPr="00746080">
        <w:rPr>
          <w:rFonts w:eastAsia="SimSun" w:hint="eastAsia"/>
          <w:szCs w:val="20"/>
          <w:lang w:val="x-none"/>
        </w:rPr>
        <w:t xml:space="preserve"> [15, TS 37.213]</w:t>
      </w:r>
      <w:r w:rsidRPr="00746080">
        <w:rPr>
          <w:rFonts w:eastAsia="SimSun"/>
          <w:szCs w:val="20"/>
          <w:lang w:val="x-none"/>
        </w:rPr>
        <w:t>.</w:t>
      </w:r>
    </w:p>
    <w:p w14:paraId="74EC6668" w14:textId="77777777" w:rsidR="00B248CF" w:rsidRPr="00746080" w:rsidRDefault="00B248CF" w:rsidP="00B248CF">
      <w:pPr>
        <w:spacing w:after="180"/>
        <w:ind w:left="851" w:hanging="284"/>
        <w:rPr>
          <w:rFonts w:eastAsia="SimSun"/>
          <w:szCs w:val="20"/>
          <w:lang w:val="x-none" w:eastAsia="zh-CN"/>
        </w:rPr>
      </w:pPr>
      <w:r w:rsidRPr="00746080">
        <w:rPr>
          <w:rFonts w:eastAsia="SimSun"/>
          <w:szCs w:val="20"/>
          <w:lang w:val="x-none"/>
        </w:rPr>
        <w:t>-</w:t>
      </w:r>
      <w:r w:rsidRPr="00746080">
        <w:rPr>
          <w:rFonts w:eastAsia="SimSun"/>
          <w:szCs w:val="20"/>
          <w:lang w:val="x-none"/>
        </w:rPr>
        <w:tab/>
        <w:t>the</w:t>
      </w:r>
      <w:r w:rsidRPr="00746080">
        <w:rPr>
          <w:rFonts w:eastAsia="MS Mincho"/>
          <w:szCs w:val="20"/>
          <w:lang w:val="x-none"/>
        </w:rPr>
        <w:t xml:space="preserve"> candidate SS/PBCH block</w:t>
      </w:r>
      <w:r w:rsidRPr="00746080">
        <w:rPr>
          <w:rFonts w:eastAsia="SimSun"/>
          <w:szCs w:val="20"/>
          <w:lang w:val="x-none"/>
        </w:rPr>
        <w:t xml:space="preserve"> index of the SS/PBCH block </w:t>
      </w:r>
      <w:r w:rsidRPr="00746080">
        <w:rPr>
          <w:rFonts w:eastAsia="MS Mincho"/>
          <w:szCs w:val="20"/>
          <w:lang w:val="x-none"/>
        </w:rPr>
        <w:t>corresponds to the SS/PBCH block index</w:t>
      </w:r>
      <w:r w:rsidRPr="00746080">
        <w:rPr>
          <w:rFonts w:eastAsia="SimSun"/>
          <w:szCs w:val="20"/>
          <w:lang w:val="x-none"/>
        </w:rPr>
        <w:t xml:space="preserve"> </w:t>
      </w:r>
      <w:r w:rsidRPr="00746080">
        <w:rPr>
          <w:rFonts w:eastAsia="SimSun" w:hint="eastAsia"/>
          <w:szCs w:val="20"/>
          <w:lang w:val="x-none" w:eastAsia="zh-CN"/>
        </w:rPr>
        <w:t>provided by</w:t>
      </w:r>
      <w:r w:rsidRPr="00746080">
        <w:rPr>
          <w:rFonts w:eastAsia="SimSun"/>
          <w:szCs w:val="20"/>
          <w:lang w:val="x-none"/>
        </w:rPr>
        <w:t xml:space="preserve"> </w:t>
      </w:r>
      <w:r w:rsidRPr="00746080">
        <w:rPr>
          <w:rFonts w:eastAsia="SimSun"/>
          <w:i/>
          <w:szCs w:val="20"/>
          <w:lang w:val="x-none"/>
        </w:rPr>
        <w:t>ssb-PositionsInBurst</w:t>
      </w:r>
      <w:r w:rsidRPr="00746080">
        <w:rPr>
          <w:rFonts w:eastAsia="SimSun"/>
          <w:szCs w:val="20"/>
          <w:lang w:val="x-none"/>
        </w:rPr>
        <w:t xml:space="preserve"> </w:t>
      </w:r>
      <w:r w:rsidRPr="00746080">
        <w:rPr>
          <w:rFonts w:eastAsia="SimSun"/>
          <w:szCs w:val="20"/>
        </w:rPr>
        <w:t xml:space="preserve">in </w:t>
      </w:r>
      <w:r w:rsidRPr="00746080">
        <w:rPr>
          <w:rFonts w:eastAsia="SimSun"/>
          <w:i/>
          <w:szCs w:val="20"/>
          <w:lang w:val="x-none"/>
        </w:rPr>
        <w:t>S</w:t>
      </w:r>
      <w:r w:rsidRPr="00746080">
        <w:rPr>
          <w:rFonts w:eastAsia="SimSun" w:hint="eastAsia"/>
          <w:i/>
          <w:szCs w:val="20"/>
          <w:lang w:val="x-none" w:eastAsia="zh-CN"/>
        </w:rPr>
        <w:t>IB</w:t>
      </w:r>
      <w:r w:rsidRPr="00746080">
        <w:rPr>
          <w:rFonts w:eastAsia="SimSun"/>
          <w:i/>
          <w:szCs w:val="20"/>
          <w:lang w:val="x-none"/>
        </w:rPr>
        <w:t>1</w:t>
      </w:r>
      <w:r w:rsidRPr="00746080">
        <w:rPr>
          <w:rFonts w:eastAsia="SimSun"/>
          <w:szCs w:val="20"/>
          <w:lang w:val="x-none"/>
        </w:rPr>
        <w:t xml:space="preserve"> or in </w:t>
      </w:r>
      <w:r w:rsidRPr="00746080">
        <w:rPr>
          <w:rFonts w:eastAsia="SimSun"/>
          <w:i/>
          <w:szCs w:val="20"/>
          <w:lang w:val="x-none"/>
        </w:rPr>
        <w:t>ServingCellConfigCommon</w:t>
      </w:r>
      <w:r w:rsidRPr="00746080">
        <w:rPr>
          <w:rFonts w:eastAsia="SimSun"/>
          <w:szCs w:val="20"/>
          <w:lang w:val="x-none" w:eastAsia="zh-CN"/>
        </w:rPr>
        <w:t xml:space="preserve"> </w:t>
      </w:r>
      <w:r w:rsidRPr="00746080">
        <w:rPr>
          <w:rFonts w:eastAsia="SimSun"/>
          <w:szCs w:val="20"/>
          <w:lang w:eastAsia="zh-CN"/>
        </w:rPr>
        <w:t xml:space="preserve">, </w:t>
      </w:r>
      <w:r w:rsidRPr="00746080">
        <w:rPr>
          <w:rFonts w:eastAsia="MS Mincho"/>
          <w:szCs w:val="20"/>
          <w:lang w:val="x-none"/>
        </w:rPr>
        <w:t>as described in Clause 4.1</w:t>
      </w:r>
    </w:p>
    <w:p w14:paraId="2C219453" w14:textId="77777777" w:rsidR="00B248CF" w:rsidRPr="00746080" w:rsidRDefault="00B248CF" w:rsidP="00B248CF">
      <w:pPr>
        <w:spacing w:after="180"/>
        <w:ind w:left="568" w:hanging="284"/>
        <w:rPr>
          <w:rFonts w:eastAsia="SimSun"/>
          <w:szCs w:val="20"/>
          <w:lang w:val="x-none"/>
        </w:rPr>
      </w:pPr>
      <w:r w:rsidRPr="00746080">
        <w:rPr>
          <w:rFonts w:eastAsia="SimSun"/>
          <w:szCs w:val="20"/>
          <w:lang w:val="x-none" w:eastAsia="zh-CN"/>
        </w:rPr>
        <w:t>-</w:t>
      </w:r>
      <w:r w:rsidRPr="00746080">
        <w:rPr>
          <w:rFonts w:eastAsia="SimSun"/>
          <w:szCs w:val="20"/>
          <w:lang w:val="x-none" w:eastAsia="zh-CN"/>
        </w:rPr>
        <w:tab/>
        <w:t xml:space="preserve">If a UE is provided </w:t>
      </w:r>
      <w:r w:rsidRPr="00746080">
        <w:rPr>
          <w:rFonts w:eastAsia="SimSun"/>
          <w:i/>
          <w:szCs w:val="20"/>
        </w:rPr>
        <w:t>tdd-</w:t>
      </w:r>
      <w:r w:rsidRPr="00746080">
        <w:rPr>
          <w:rFonts w:eastAsia="SimSun"/>
          <w:i/>
          <w:szCs w:val="20"/>
          <w:lang w:val="x-none"/>
        </w:rPr>
        <w:t>UL-DL-</w:t>
      </w:r>
      <w:r w:rsidRPr="00746080">
        <w:rPr>
          <w:rFonts w:eastAsia="SimSun"/>
          <w:i/>
          <w:szCs w:val="20"/>
        </w:rPr>
        <w:t>ConfigurationCommon</w:t>
      </w:r>
      <w:r w:rsidRPr="00746080">
        <w:rPr>
          <w:rFonts w:eastAsia="SimSun"/>
          <w:szCs w:val="20"/>
          <w:lang w:val="x-none"/>
        </w:rPr>
        <w:t xml:space="preserve">, a PRACH occasion in a PRACH slot is valid if </w:t>
      </w:r>
    </w:p>
    <w:p w14:paraId="1F440766" w14:textId="77777777" w:rsidR="00B248CF" w:rsidRDefault="00B248CF" w:rsidP="00B248CF">
      <w:pPr>
        <w:spacing w:after="180"/>
        <w:ind w:left="851" w:hanging="284"/>
        <w:rPr>
          <w:rFonts w:eastAsia="SimSun"/>
          <w:szCs w:val="20"/>
          <w:lang w:val="x-none"/>
        </w:rPr>
      </w:pPr>
      <w:r w:rsidRPr="00746080">
        <w:rPr>
          <w:rFonts w:eastAsia="SimSun"/>
          <w:szCs w:val="20"/>
          <w:lang w:val="x-none"/>
        </w:rPr>
        <w:t>-</w:t>
      </w:r>
      <w:r w:rsidRPr="00746080">
        <w:rPr>
          <w:rFonts w:eastAsia="SimSun"/>
          <w:szCs w:val="20"/>
          <w:lang w:val="x-none"/>
        </w:rPr>
        <w:tab/>
        <w:t>it is within UL symbols</w:t>
      </w:r>
      <w:r w:rsidRPr="00746080">
        <w:rPr>
          <w:rFonts w:eastAsia="SimSun"/>
          <w:szCs w:val="20"/>
        </w:rPr>
        <w:t xml:space="preserve">, </w:t>
      </w:r>
      <w:r w:rsidRPr="00746080">
        <w:rPr>
          <w:rFonts w:eastAsia="SimSun"/>
          <w:szCs w:val="20"/>
          <w:lang w:val="x-none"/>
        </w:rPr>
        <w:t xml:space="preserve">or </w:t>
      </w:r>
    </w:p>
    <w:p w14:paraId="0FDCA654" w14:textId="77777777" w:rsidR="00B248CF" w:rsidRPr="00746080" w:rsidRDefault="00B248CF" w:rsidP="00B248CF">
      <w:pPr>
        <w:spacing w:after="180"/>
        <w:ind w:left="851" w:hanging="284"/>
        <w:rPr>
          <w:rFonts w:eastAsia="SimSun"/>
          <w:szCs w:val="20"/>
          <w:lang w:val="x-none"/>
        </w:rPr>
      </w:pPr>
      <w:r w:rsidRPr="00746080">
        <w:rPr>
          <w:rFonts w:eastAsia="SimSun"/>
          <w:color w:val="FF0000"/>
          <w:szCs w:val="20"/>
          <w:lang w:val="x-none"/>
        </w:rPr>
        <w:t>-</w:t>
      </w:r>
      <w:r w:rsidRPr="00746080">
        <w:rPr>
          <w:rFonts w:eastAsia="SimSun"/>
          <w:color w:val="FF0000"/>
          <w:szCs w:val="20"/>
          <w:lang w:val="x-none"/>
        </w:rPr>
        <w:tab/>
        <w:t>it does not overlap with intra-cell guard bands</w:t>
      </w:r>
      <w:r>
        <w:rPr>
          <w:rFonts w:eastAsia="SimSun"/>
          <w:color w:val="FF0000"/>
          <w:szCs w:val="20"/>
          <w:lang w:val="x-none"/>
        </w:rPr>
        <w:t xml:space="preserve"> if </w:t>
      </w:r>
      <w:r w:rsidRPr="00746080">
        <w:rPr>
          <w:rFonts w:eastAsia="SimSun"/>
          <w:color w:val="FF0000"/>
          <w:szCs w:val="20"/>
          <w:lang w:val="x-none"/>
        </w:rPr>
        <w:t>configured,</w:t>
      </w:r>
      <w:r>
        <w:rPr>
          <w:rFonts w:eastAsia="SimSun"/>
          <w:color w:val="FF0000"/>
          <w:szCs w:val="20"/>
          <w:lang w:val="x-none"/>
        </w:rPr>
        <w:t xml:space="preserve"> or</w:t>
      </w:r>
    </w:p>
    <w:p w14:paraId="1EE5A8ED" w14:textId="393903AE" w:rsidR="00B248CF" w:rsidRPr="00746080" w:rsidRDefault="00B248CF" w:rsidP="00B248CF">
      <w:pPr>
        <w:spacing w:after="180"/>
        <w:ind w:left="851" w:hanging="284"/>
        <w:rPr>
          <w:rFonts w:eastAsia="SimSun"/>
          <w:i/>
          <w:szCs w:val="20"/>
          <w:lang w:val="x-none"/>
        </w:rPr>
      </w:pPr>
      <w:r w:rsidRPr="00746080">
        <w:rPr>
          <w:rFonts w:eastAsia="SimSun"/>
          <w:szCs w:val="20"/>
          <w:lang w:val="x-none"/>
        </w:rPr>
        <w:t>-</w:t>
      </w:r>
      <w:r w:rsidRPr="00746080">
        <w:rPr>
          <w:rFonts w:eastAsia="SimSun"/>
          <w:szCs w:val="20"/>
          <w:lang w:val="x-none"/>
        </w:rPr>
        <w:tab/>
      </w:r>
      <w:r w:rsidRPr="00746080">
        <w:rPr>
          <w:rFonts w:eastAsia="SimSun"/>
          <w:szCs w:val="20"/>
        </w:rPr>
        <w:t xml:space="preserve">it does not precede a SS/PBCH block in the PRACH slot and </w:t>
      </w:r>
      <w:r w:rsidRPr="00746080">
        <w:rPr>
          <w:rFonts w:eastAsia="SimSun"/>
          <w:szCs w:val="20"/>
          <w:lang w:val="x-none"/>
        </w:rPr>
        <w:t>starts at least</w:t>
      </w:r>
      <w:r w:rsidRPr="00746080">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746080">
        <w:rPr>
          <w:rFonts w:eastAsia="SimSun"/>
          <w:szCs w:val="20"/>
          <w:lang w:val="x-none"/>
        </w:rPr>
        <w:t xml:space="preserve"> symbols after a last downlink symbol and at least</w:t>
      </w:r>
      <w:r w:rsidRPr="00746080">
        <w:rPr>
          <w:rFonts w:eastAsia="SimSun"/>
          <w:szCs w:val="20"/>
        </w:rPr>
        <w:t xml:space="preserv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746080">
        <w:rPr>
          <w:rFonts w:eastAsia="SimSun"/>
          <w:szCs w:val="20"/>
          <w:lang w:val="x-none"/>
        </w:rPr>
        <w:t xml:space="preserve"> symbols after a last SS/PBCH block symbol</w:t>
      </w:r>
      <w:r w:rsidRPr="00746080">
        <w:rPr>
          <w:rFonts w:eastAsia="SimSun"/>
          <w:szCs w:val="20"/>
        </w:rPr>
        <w:t>,</w:t>
      </w:r>
      <w:r w:rsidRPr="00746080">
        <w:rPr>
          <w:rFonts w:eastAsia="SimSun"/>
          <w:szCs w:val="20"/>
          <w:lang w:val="x-none"/>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gap</m:t>
            </m:r>
          </m:sub>
        </m:sSub>
      </m:oMath>
      <w:r w:rsidRPr="00746080">
        <w:rPr>
          <w:rFonts w:eastAsia="SimSun"/>
          <w:szCs w:val="20"/>
          <w:lang w:val="x-none"/>
        </w:rPr>
        <w:t xml:space="preserve"> is provided in Table 8.</w:t>
      </w:r>
      <w:r w:rsidRPr="00746080">
        <w:rPr>
          <w:rFonts w:eastAsia="SimSun"/>
          <w:szCs w:val="20"/>
        </w:rPr>
        <w:t>1</w:t>
      </w:r>
      <w:r w:rsidRPr="00746080">
        <w:rPr>
          <w:rFonts w:eastAsia="SimSun"/>
          <w:szCs w:val="20"/>
          <w:lang w:val="x-none"/>
        </w:rPr>
        <w:t>-2</w:t>
      </w:r>
      <w:r w:rsidRPr="00746080">
        <w:rPr>
          <w:rFonts w:eastAsia="SimSun"/>
          <w:szCs w:val="20"/>
        </w:rPr>
        <w:t xml:space="preserve">, </w:t>
      </w:r>
      <w:r w:rsidRPr="00746080">
        <w:rPr>
          <w:rFonts w:eastAsia="SimSun"/>
          <w:szCs w:val="20"/>
          <w:lang w:val="x-none"/>
        </w:rPr>
        <w:t xml:space="preserve">and if </w:t>
      </w:r>
      <w:r w:rsidRPr="00746080">
        <w:rPr>
          <w:rFonts w:eastAsia="SimSun"/>
          <w:i/>
          <w:szCs w:val="20"/>
          <w:lang w:val="x-none"/>
        </w:rPr>
        <w:t>ChannelAccess</w:t>
      </w:r>
      <w:r w:rsidRPr="00746080">
        <w:rPr>
          <w:rFonts w:eastAsia="SimSun"/>
          <w:i/>
          <w:szCs w:val="20"/>
        </w:rPr>
        <w:t>Mode</w:t>
      </w:r>
      <w:r w:rsidRPr="00746080">
        <w:rPr>
          <w:rFonts w:eastAsia="SimSun"/>
          <w:i/>
          <w:szCs w:val="20"/>
          <w:lang w:val="x-none"/>
        </w:rPr>
        <w:t>-r16</w:t>
      </w:r>
      <w:r w:rsidRPr="00746080">
        <w:rPr>
          <w:rFonts w:eastAsia="SimSun"/>
          <w:szCs w:val="20"/>
          <w:lang w:val="x-none"/>
        </w:rPr>
        <w:t xml:space="preserve"> = </w:t>
      </w:r>
      <w:r w:rsidRPr="00746080">
        <w:rPr>
          <w:rFonts w:eastAsia="SimSun"/>
          <w:i/>
          <w:szCs w:val="20"/>
          <w:lang w:val="x-none"/>
        </w:rPr>
        <w:t>semistatic</w:t>
      </w:r>
      <w:r w:rsidRPr="00746080">
        <w:rPr>
          <w:rFonts w:eastAsia="SimSun"/>
          <w:szCs w:val="20"/>
          <w:lang w:val="x-none"/>
        </w:rPr>
        <w:t xml:space="preserve"> is provided, does not overlap with a set of consecutive symbols before the start of a next channel occupancy time where there shall not be any </w:t>
      </w:r>
      <w:r w:rsidRPr="00746080">
        <w:rPr>
          <w:rFonts w:eastAsia="SimSun"/>
          <w:szCs w:val="20"/>
          <w:lang w:val="x-none"/>
        </w:rPr>
        <w:lastRenderedPageBreak/>
        <w:t>transmissions, as described in [15, TS 37.213]</w:t>
      </w:r>
    </w:p>
    <w:p w14:paraId="6B8E5FB7" w14:textId="77777777" w:rsidR="00B248CF" w:rsidRPr="00746080" w:rsidRDefault="00B248CF" w:rsidP="00B248CF">
      <w:pPr>
        <w:spacing w:after="180"/>
        <w:ind w:left="1135" w:hanging="284"/>
        <w:rPr>
          <w:rFonts w:eastAsia="SimSun"/>
          <w:szCs w:val="20"/>
        </w:rPr>
      </w:pPr>
      <w:r w:rsidRPr="00746080">
        <w:rPr>
          <w:rFonts w:eastAsia="SimSun"/>
          <w:szCs w:val="20"/>
        </w:rPr>
        <w:t>-</w:t>
      </w:r>
      <w:r w:rsidRPr="00746080">
        <w:rPr>
          <w:rFonts w:eastAsia="SimSun"/>
          <w:szCs w:val="20"/>
        </w:rPr>
        <w:tab/>
        <w:t xml:space="preserve">the </w:t>
      </w:r>
      <w:r w:rsidRPr="00746080">
        <w:rPr>
          <w:rFonts w:eastAsia="MS Mincho"/>
          <w:szCs w:val="20"/>
        </w:rPr>
        <w:t xml:space="preserve">candidate SS/PBCH block </w:t>
      </w:r>
      <w:r w:rsidRPr="00746080">
        <w:rPr>
          <w:rFonts w:eastAsia="SimSun"/>
          <w:szCs w:val="20"/>
        </w:rPr>
        <w:t xml:space="preserve">index of the SS/PBCH block </w:t>
      </w:r>
      <w:r w:rsidRPr="00746080">
        <w:rPr>
          <w:rFonts w:eastAsia="MS Mincho"/>
          <w:szCs w:val="20"/>
        </w:rPr>
        <w:t>corresponds to the SS/PBCH block index</w:t>
      </w:r>
      <w:r w:rsidRPr="00746080">
        <w:rPr>
          <w:rFonts w:eastAsia="SimSun"/>
          <w:szCs w:val="20"/>
        </w:rPr>
        <w:t xml:space="preserve"> </w:t>
      </w:r>
      <w:r w:rsidRPr="00746080">
        <w:rPr>
          <w:rFonts w:eastAsia="SimSun" w:hint="eastAsia"/>
          <w:szCs w:val="20"/>
          <w:lang w:eastAsia="zh-CN"/>
        </w:rPr>
        <w:t>provided by</w:t>
      </w:r>
      <w:r w:rsidRPr="00746080">
        <w:rPr>
          <w:rFonts w:eastAsia="SimSun"/>
          <w:szCs w:val="20"/>
        </w:rPr>
        <w:t xml:space="preserve"> </w:t>
      </w:r>
      <w:r w:rsidRPr="00746080">
        <w:rPr>
          <w:rFonts w:eastAsia="SimSun"/>
          <w:i/>
          <w:szCs w:val="20"/>
        </w:rPr>
        <w:t>ssb-PositionsInBurst</w:t>
      </w:r>
      <w:r w:rsidRPr="00746080">
        <w:rPr>
          <w:rFonts w:eastAsia="SimSun"/>
          <w:szCs w:val="20"/>
        </w:rPr>
        <w:t xml:space="preserve"> in </w:t>
      </w:r>
      <w:r w:rsidRPr="00746080">
        <w:rPr>
          <w:rFonts w:eastAsia="SimSun"/>
          <w:i/>
          <w:szCs w:val="20"/>
        </w:rPr>
        <w:t>S</w:t>
      </w:r>
      <w:r w:rsidRPr="00746080">
        <w:rPr>
          <w:rFonts w:eastAsia="SimSun" w:hint="eastAsia"/>
          <w:i/>
          <w:szCs w:val="20"/>
          <w:lang w:eastAsia="zh-CN"/>
        </w:rPr>
        <w:t>IB</w:t>
      </w:r>
      <w:r w:rsidRPr="00746080">
        <w:rPr>
          <w:rFonts w:eastAsia="SimSun"/>
          <w:i/>
          <w:szCs w:val="20"/>
        </w:rPr>
        <w:t>1</w:t>
      </w:r>
      <w:r w:rsidRPr="00746080">
        <w:rPr>
          <w:rFonts w:eastAsia="SimSun"/>
          <w:szCs w:val="20"/>
        </w:rPr>
        <w:t xml:space="preserve"> or in </w:t>
      </w:r>
      <w:r w:rsidRPr="00746080">
        <w:rPr>
          <w:rFonts w:eastAsia="SimSun"/>
          <w:i/>
          <w:szCs w:val="20"/>
        </w:rPr>
        <w:t>ServingCellConfigCommon</w:t>
      </w:r>
      <w:r w:rsidRPr="00746080">
        <w:rPr>
          <w:rFonts w:eastAsia="SimSun"/>
          <w:szCs w:val="20"/>
        </w:rPr>
        <w:t xml:space="preserve">, </w:t>
      </w:r>
      <w:r w:rsidRPr="00746080">
        <w:rPr>
          <w:rFonts w:eastAsia="MS Mincho"/>
          <w:szCs w:val="20"/>
        </w:rPr>
        <w:t>as described in Clause 4.1</w:t>
      </w:r>
      <w:r w:rsidRPr="00746080">
        <w:rPr>
          <w:rFonts w:eastAsia="SimSun"/>
          <w:szCs w:val="20"/>
        </w:rPr>
        <w:t xml:space="preserve">. </w:t>
      </w:r>
    </w:p>
    <w:bookmarkEnd w:id="32"/>
    <w:p w14:paraId="4FFAE498" w14:textId="77777777" w:rsidR="00B248CF" w:rsidRPr="00E328AA" w:rsidRDefault="00B248CF" w:rsidP="00B248CF">
      <w:pPr>
        <w:spacing w:after="120"/>
        <w:jc w:val="center"/>
        <w:rPr>
          <w:rFonts w:eastAsia="SimSun"/>
          <w:bCs/>
          <w:color w:val="0000FF"/>
          <w:sz w:val="22"/>
          <w:lang w:eastAsia="zh-CN"/>
        </w:rPr>
      </w:pPr>
      <w:r w:rsidRPr="00E328AA">
        <w:rPr>
          <w:b/>
          <w:bCs/>
          <w:color w:val="FF0000"/>
          <w:sz w:val="22"/>
          <w:lang w:eastAsia="zh-CN"/>
        </w:rPr>
        <w:t>&lt;Unchanged parts are omitted&gt;</w:t>
      </w:r>
    </w:p>
    <w:p w14:paraId="67207176" w14:textId="77777777" w:rsidR="00B248CF" w:rsidRPr="00E328AA" w:rsidRDefault="00B248CF" w:rsidP="00B248CF">
      <w:pPr>
        <w:spacing w:after="120"/>
        <w:rPr>
          <w:rFonts w:eastAsia="SimSun"/>
          <w:color w:val="0000FF"/>
          <w:lang w:eastAsia="zh-CN"/>
        </w:rPr>
      </w:pPr>
      <w:r w:rsidRPr="00E328AA">
        <w:rPr>
          <w:rFonts w:eastAsia="SimSun"/>
          <w:lang w:eastAsia="zh-CN"/>
        </w:rPr>
        <w:t>--------------------------------------------------------- END -----------------------------------------------------------</w:t>
      </w:r>
    </w:p>
    <w:p w14:paraId="31D2E2F3" w14:textId="6A36C7AE" w:rsidR="00B248CF" w:rsidRPr="00426967" w:rsidRDefault="00B248CF" w:rsidP="00B248CF">
      <w:pPr>
        <w:pStyle w:val="Heading4"/>
        <w:rPr>
          <w:rStyle w:val="Strong"/>
          <w:b/>
          <w:bCs/>
        </w:rPr>
      </w:pPr>
      <w:r w:rsidRPr="00426967">
        <w:rPr>
          <w:rStyle w:val="Strong"/>
          <w:b/>
          <w:bCs/>
        </w:rPr>
        <w:t xml:space="preserve">TB </w:t>
      </w:r>
      <w:r>
        <w:rPr>
          <w:rStyle w:val="Strong"/>
          <w:b/>
          <w:bCs/>
        </w:rPr>
        <w:t>A</w:t>
      </w:r>
      <w:r w:rsidRPr="00426967">
        <w:rPr>
          <w:rStyle w:val="Strong"/>
          <w:b/>
          <w:bCs/>
        </w:rPr>
        <w:t>.</w:t>
      </w:r>
      <w:r>
        <w:rPr>
          <w:rStyle w:val="Strong"/>
          <w:b/>
          <w:bCs/>
        </w:rPr>
        <w:t>3</w:t>
      </w:r>
      <w:r w:rsidRPr="00426967">
        <w:rPr>
          <w:rStyle w:val="Strong"/>
          <w:b/>
          <w:bCs/>
        </w:rPr>
        <w:t xml:space="preserve"> from [</w:t>
      </w:r>
      <w:r>
        <w:rPr>
          <w:rStyle w:val="Strong"/>
          <w:b/>
          <w:bCs/>
        </w:rPr>
        <w:t>6</w:t>
      </w:r>
      <w:r w:rsidRPr="00426967">
        <w:rPr>
          <w:rStyle w:val="Strong"/>
          <w:b/>
          <w:bCs/>
        </w:rPr>
        <w:t>]</w:t>
      </w:r>
    </w:p>
    <w:p w14:paraId="73CE7266" w14:textId="77777777" w:rsidR="00B248CF" w:rsidRPr="004A48CB" w:rsidRDefault="00B248CF" w:rsidP="00B248CF">
      <w:pPr>
        <w:rPr>
          <w:lang w:val="x-none"/>
        </w:rPr>
      </w:pPr>
      <w:r w:rsidRPr="00231834">
        <w:rPr>
          <w:lang w:val="x-none"/>
        </w:rPr>
        <w:t>--------- beginnin</w:t>
      </w:r>
      <w:r>
        <w:rPr>
          <w:lang w:val="x-none"/>
        </w:rPr>
        <w:t>g of text proposal for TS 38.212</w:t>
      </w:r>
    </w:p>
    <w:p w14:paraId="5207A64B" w14:textId="77777777" w:rsidR="00B248CF" w:rsidRPr="00911B4A" w:rsidRDefault="00B248CF" w:rsidP="00B248CF">
      <w:pPr>
        <w:spacing w:line="256" w:lineRule="auto"/>
        <w:rPr>
          <w:rFonts w:ascii="Arial" w:hAnsi="Arial" w:cs="Arial"/>
          <w:szCs w:val="24"/>
        </w:rPr>
      </w:pPr>
      <w:r w:rsidRPr="00911B4A">
        <w:rPr>
          <w:rFonts w:ascii="Arial" w:hAnsi="Arial" w:cs="Arial"/>
          <w:szCs w:val="24"/>
        </w:rPr>
        <w:t>5.3.2</w:t>
      </w:r>
      <w:r w:rsidRPr="00911B4A">
        <w:rPr>
          <w:rFonts w:ascii="Arial" w:hAnsi="Arial" w:cs="Arial"/>
          <w:szCs w:val="24"/>
        </w:rPr>
        <w:tab/>
        <w:t>OFDM baseband signal generation for PRACH</w:t>
      </w:r>
    </w:p>
    <w:p w14:paraId="0A83732D" w14:textId="77777777" w:rsidR="00B248CF" w:rsidRPr="00911B4A" w:rsidRDefault="00B248CF" w:rsidP="00B248CF">
      <w:pPr>
        <w:spacing w:line="256" w:lineRule="auto"/>
      </w:pPr>
      <w:r w:rsidRPr="00911B4A">
        <w:t xml:space="preserve">The time-continuous signal </w:t>
      </w:r>
      <w:r w:rsidRPr="00911B4A">
        <w:rPr>
          <w:position w:val="-12"/>
        </w:rPr>
        <w:object w:dxaOrig="780" w:dyaOrig="405" w14:anchorId="16E6A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13" o:title=""/>
          </v:shape>
          <o:OLEObject Type="Embed" ProgID="Equation.3" ShapeID="_x0000_i1025" DrawAspect="Content" ObjectID="_1664716280" r:id="rId14"/>
        </w:object>
      </w:r>
      <w:r w:rsidRPr="00911B4A">
        <w:t xml:space="preserve"> on antenna port </w:t>
      </w:r>
      <m:oMath>
        <m:r>
          <w:rPr>
            <w:rFonts w:ascii="Cambria Math" w:hAnsi="Cambria Math"/>
          </w:rPr>
          <m:t>p</m:t>
        </m:r>
      </m:oMath>
      <w:r w:rsidRPr="00911B4A">
        <w:t xml:space="preserve"> for PRACH is defined by</w:t>
      </w:r>
    </w:p>
    <w:p w14:paraId="6FE63659" w14:textId="77777777" w:rsidR="00B248CF" w:rsidRPr="00911B4A" w:rsidRDefault="00D86888" w:rsidP="00B248CF">
      <w:pPr>
        <w:keepLines/>
        <w:tabs>
          <w:tab w:val="right" w:pos="9072"/>
        </w:tabs>
        <w:spacing w:after="180" w:line="256" w:lineRule="auto"/>
        <w:ind w:left="540"/>
        <w:jc w:val="left"/>
        <w:rPr>
          <w:sz w:val="22"/>
          <w:lang w:val="en-US"/>
        </w:rPr>
      </w:pPr>
      <m:oMathPara>
        <m:oMathParaPr>
          <m:jc m:val="left"/>
        </m:oMathParaPr>
        <m:oMath>
          <m:sSubSup>
            <m:sSubSupPr>
              <m:ctrlPr>
                <w:rPr>
                  <w:rFonts w:ascii="Cambria Math" w:eastAsia="Calibri" w:hAnsi="Cambria Math"/>
                  <w:sz w:val="22"/>
                </w:rPr>
              </m:ctrlPr>
            </m:sSubSupPr>
            <m:e>
              <m:r>
                <w:rPr>
                  <w:rFonts w:ascii="Cambria Math" w:eastAsia="Malgun Gothic" w:hAnsi="Cambria Math"/>
                </w:rPr>
                <m:t>s</m:t>
              </m:r>
            </m:e>
            <m:sub>
              <m:r>
                <w:rPr>
                  <w:rFonts w:ascii="Cambria Math" w:eastAsia="Malgun Gothic" w:hAnsi="Cambria Math"/>
                </w:rPr>
                <m:t>l</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w:rPr>
                  <w:rFonts w:ascii="Cambria Math" w:eastAsia="Malgun Gothic" w:hAnsi="Cambria Math"/>
                </w:rPr>
                <m:t>μ</m:t>
              </m:r>
              <m:r>
                <m:rPr>
                  <m:sty m:val="p"/>
                </m:rPr>
                <w:rPr>
                  <w:rFonts w:ascii="Cambria Math" w:eastAsia="Malgun Gothic" w:hAnsi="Cambria Math"/>
                  <w:lang w:val="en-US"/>
                </w:rPr>
                <m:t>)</m:t>
              </m:r>
            </m:sup>
          </m:sSubSup>
          <m:d>
            <m:dPr>
              <m:ctrlPr>
                <w:rPr>
                  <w:rFonts w:ascii="Cambria Math" w:eastAsia="Calibri" w:hAnsi="Cambria Math"/>
                  <w:sz w:val="22"/>
                </w:rPr>
              </m:ctrlPr>
            </m:dPr>
            <m:e>
              <m:r>
                <w:rPr>
                  <w:rFonts w:ascii="Cambria Math" w:eastAsia="Malgun Gothic" w:hAnsi="Cambria Math"/>
                </w:rPr>
                <m:t>t</m:t>
              </m:r>
            </m:e>
          </m:d>
          <m:r>
            <m:rPr>
              <m:aln/>
            </m:rPr>
            <w:rPr>
              <w:rFonts w:ascii="Cambria Math" w:eastAsia="Calibri" w:hAnsi="Cambria Math"/>
              <w:sz w:val="22"/>
              <w:lang w:val="en-US"/>
            </w:rPr>
            <m:t>=</m:t>
          </m:r>
          <m:nary>
            <m:naryPr>
              <m:chr m:val="∑"/>
              <m:limLoc m:val="undOvr"/>
              <m:ctrlPr>
                <w:rPr>
                  <w:rFonts w:ascii="Cambria Math" w:eastAsia="Calibri" w:hAnsi="Cambria Math"/>
                  <w:sz w:val="22"/>
                </w:rPr>
              </m:ctrlPr>
            </m:naryPr>
            <m:sub>
              <m:r>
                <w:rPr>
                  <w:rFonts w:ascii="Cambria Math" w:eastAsia="Malgun Gothic" w:hAnsi="Cambria Math"/>
                </w:rPr>
                <m:t>k</m:t>
              </m:r>
              <m:r>
                <m:rPr>
                  <m:sty m:val="p"/>
                </m:rPr>
                <w:rPr>
                  <w:rFonts w:ascii="Cambria Math" w:eastAsia="Malgun Gothic" w:hAnsi="Cambria Math"/>
                  <w:lang w:val="en-US"/>
                </w:rPr>
                <m:t>=0</m:t>
              </m:r>
            </m:sub>
            <m:sup>
              <m:sSub>
                <m:sSubPr>
                  <m:ctrlPr>
                    <w:rPr>
                      <w:rFonts w:ascii="Cambria Math" w:eastAsia="Calibri" w:hAnsi="Cambria Math"/>
                      <w:sz w:val="22"/>
                    </w:rPr>
                  </m:ctrlPr>
                </m:sSubPr>
                <m:e>
                  <m:r>
                    <w:rPr>
                      <w:rFonts w:ascii="Cambria Math" w:eastAsia="Malgun Gothic" w:hAnsi="Cambria Math"/>
                    </w:rPr>
                    <m:t>L</m:t>
                  </m:r>
                </m:e>
                <m:sub>
                  <m:r>
                    <m:rPr>
                      <m:nor/>
                    </m:rPr>
                    <w:rPr>
                      <w:rFonts w:eastAsia="Malgun Gothic"/>
                      <w:lang w:val="en-US"/>
                    </w:rPr>
                    <m:t>RA</m:t>
                  </m:r>
                </m:sub>
              </m:sSub>
              <m:r>
                <m:rPr>
                  <m:sty m:val="p"/>
                </m:rPr>
                <w:rPr>
                  <w:rFonts w:ascii="Cambria Math" w:eastAsia="Malgun Gothic" w:hAnsi="Cambria Math"/>
                  <w:lang w:val="en-US"/>
                </w:rPr>
                <m:t>-1</m:t>
              </m:r>
            </m:sup>
            <m:e>
              <m:sSubSup>
                <m:sSubSupPr>
                  <m:ctrlPr>
                    <w:rPr>
                      <w:rFonts w:ascii="Cambria Math" w:eastAsia="Calibri" w:hAnsi="Cambria Math"/>
                      <w:sz w:val="22"/>
                    </w:rPr>
                  </m:ctrlPr>
                </m:sSubSupPr>
                <m:e>
                  <m:r>
                    <w:rPr>
                      <w:rFonts w:ascii="Cambria Math" w:eastAsia="Malgun Gothic" w:hAnsi="Cambria Math"/>
                    </w:rPr>
                    <m:t>a</m:t>
                  </m:r>
                </m:e>
                <m:sub>
                  <m:r>
                    <w:rPr>
                      <w:rFonts w:ascii="Cambria Math" w:eastAsia="Malgun Gothic" w:hAnsi="Cambria Math"/>
                    </w:rPr>
                    <m:t>k</m:t>
                  </m:r>
                </m:sub>
                <m:sup>
                  <m:r>
                    <m:rPr>
                      <m:sty m:val="p"/>
                    </m:rPr>
                    <w:rPr>
                      <w:rFonts w:ascii="Cambria Math" w:eastAsia="Malgun Gothic" w:hAnsi="Cambria Math"/>
                      <w:lang w:val="en-US"/>
                    </w:rPr>
                    <m:t>(</m:t>
                  </m:r>
                  <m:r>
                    <w:rPr>
                      <w:rFonts w:ascii="Cambria Math" w:eastAsia="Malgun Gothic" w:hAnsi="Cambria Math"/>
                    </w:rPr>
                    <m:t>p</m:t>
                  </m:r>
                  <m:r>
                    <m:rPr>
                      <m:sty m:val="p"/>
                    </m:rPr>
                    <w:rPr>
                      <w:rFonts w:ascii="Cambria Math" w:eastAsia="Malgun Gothic" w:hAnsi="Cambria Math"/>
                      <w:lang w:val="en-US"/>
                    </w:rPr>
                    <m:t>,</m:t>
                  </m:r>
                  <m:r>
                    <m:rPr>
                      <m:nor/>
                    </m:rPr>
                    <w:rPr>
                      <w:rFonts w:eastAsia="Malgun Gothic"/>
                      <w:lang w:val="en-US"/>
                    </w:rPr>
                    <m:t>RA</m:t>
                  </m:r>
                  <m:r>
                    <m:rPr>
                      <m:sty m:val="p"/>
                    </m:rPr>
                    <w:rPr>
                      <w:rFonts w:ascii="Cambria Math" w:eastAsia="Malgun Gothic" w:hAnsi="Cambria Math"/>
                      <w:lang w:val="en-US"/>
                    </w:rPr>
                    <m:t>)</m:t>
                  </m:r>
                </m:sup>
              </m:sSubSup>
            </m:e>
          </m:nary>
          <m:sSup>
            <m:sSupPr>
              <m:ctrlPr>
                <w:rPr>
                  <w:rFonts w:ascii="Cambria Math" w:eastAsia="Calibri" w:hAnsi="Cambria Math"/>
                  <w:sz w:val="22"/>
                </w:rPr>
              </m:ctrlPr>
            </m:sSupPr>
            <m:e>
              <m:r>
                <w:rPr>
                  <w:rFonts w:ascii="Cambria Math" w:eastAsia="Malgun Gothic" w:hAnsi="Cambria Math"/>
                </w:rPr>
                <m:t>e</m:t>
              </m:r>
            </m:e>
            <m:sup>
              <m:r>
                <w:rPr>
                  <w:rFonts w:ascii="Cambria Math" w:eastAsia="Malgun Gothic" w:hAnsi="Cambria Math"/>
                </w:rPr>
                <m:t>j</m:t>
              </m:r>
              <m:r>
                <m:rPr>
                  <m:sty m:val="p"/>
                </m:rPr>
                <w:rPr>
                  <w:rFonts w:ascii="Cambria Math" w:eastAsia="Malgun Gothic" w:hAnsi="Cambria Math"/>
                  <w:lang w:val="en-US"/>
                </w:rPr>
                <m:t>2</m:t>
              </m:r>
              <m:r>
                <w:rPr>
                  <w:rFonts w:ascii="Cambria Math" w:eastAsia="Malgun Gothic" w:hAnsi="Cambria Math"/>
                </w:rPr>
                <m:t>π</m:t>
              </m:r>
              <m:d>
                <m:dPr>
                  <m:ctrlPr>
                    <w:rPr>
                      <w:rFonts w:ascii="Cambria Math" w:eastAsia="Calibri" w:hAnsi="Cambria Math"/>
                      <w:sz w:val="22"/>
                    </w:rPr>
                  </m:ctrlPr>
                </m:dPr>
                <m:e>
                  <m:r>
                    <w:rPr>
                      <w:rFonts w:ascii="Cambria Math" w:eastAsia="Malgun Gothic" w:hAnsi="Cambria Math"/>
                    </w:rPr>
                    <m:t>k</m:t>
                  </m:r>
                  <m:r>
                    <m:rPr>
                      <m:sty m:val="p"/>
                    </m:rPr>
                    <w:rPr>
                      <w:rFonts w:ascii="Cambria Math" w:eastAsia="Malgun Gothic" w:hAnsi="Cambria Math"/>
                      <w:lang w:val="en-US"/>
                    </w:rPr>
                    <m:t>+</m:t>
                  </m:r>
                  <m:r>
                    <w:rPr>
                      <w:rFonts w:ascii="Cambria Math" w:eastAsia="Malgun Gothic" w:hAnsi="Cambria Math"/>
                    </w:rPr>
                    <m:t>K</m:t>
                  </m:r>
                  <m:sSub>
                    <m:sSubPr>
                      <m:ctrlPr>
                        <w:rPr>
                          <w:rFonts w:ascii="Cambria Math" w:eastAsia="Calibri" w:hAnsi="Cambria Math"/>
                          <w:sz w:val="22"/>
                        </w:rPr>
                      </m:ctrlPr>
                    </m:sSubPr>
                    <m:e>
                      <m:r>
                        <w:rPr>
                          <w:rFonts w:ascii="Cambria Math" w:eastAsia="Malgun Gothic" w:hAnsi="Cambria Math"/>
                        </w:rPr>
                        <m:t>k</m:t>
                      </m:r>
                    </m:e>
                    <m:sub>
                      <m:r>
                        <m:rPr>
                          <m:sty m:val="p"/>
                        </m:rPr>
                        <w:rPr>
                          <w:rFonts w:ascii="Cambria Math" w:eastAsia="Malgun Gothic" w:hAnsi="Cambria Math"/>
                          <w:lang w:val="en-US"/>
                        </w:rPr>
                        <m:t>1</m:t>
                      </m:r>
                    </m:sub>
                  </m:sSub>
                  <m:r>
                    <m:rPr>
                      <m:sty m:val="p"/>
                    </m:rPr>
                    <w:rPr>
                      <w:rFonts w:ascii="Cambria Math" w:eastAsia="Malgun Gothic" w:hAnsi="Cambria Math"/>
                      <w:lang w:val="en-US"/>
                    </w:rPr>
                    <m:t>+</m:t>
                  </m:r>
                  <m:acc>
                    <m:accPr>
                      <m:chr m:val="̅"/>
                      <m:ctrlPr>
                        <w:rPr>
                          <w:rFonts w:ascii="Cambria Math" w:eastAsia="Calibri" w:hAnsi="Cambria Math"/>
                          <w:sz w:val="22"/>
                        </w:rPr>
                      </m:ctrlPr>
                    </m:accPr>
                    <m:e>
                      <m:r>
                        <w:rPr>
                          <w:rFonts w:ascii="Cambria Math" w:eastAsia="Malgun Gothic" w:hAnsi="Cambria Math"/>
                        </w:rPr>
                        <m:t>k</m:t>
                      </m:r>
                    </m:e>
                  </m:acc>
                </m:e>
              </m:d>
              <m:r>
                <m:rPr>
                  <m:sty m:val="p"/>
                </m:rPr>
                <w:rPr>
                  <w:rFonts w:ascii="Cambria Math" w:eastAsia="Malgun Gothic" w:hAnsi="Cambria Math"/>
                </w:rPr>
                <m:t>Δ</m:t>
              </m:r>
              <m:sSub>
                <m:sSubPr>
                  <m:ctrlPr>
                    <w:rPr>
                      <w:rFonts w:ascii="Cambria Math" w:eastAsia="Malgun Gothic" w:hAnsi="Cambria Math"/>
                    </w:rPr>
                  </m:ctrlPr>
                </m:sSubPr>
                <m:e>
                  <m:r>
                    <w:rPr>
                      <w:rFonts w:ascii="Cambria Math" w:eastAsia="Malgun Gothic" w:hAnsi="Cambria Math"/>
                    </w:rPr>
                    <m:t>f</m:t>
                  </m:r>
                </m:e>
                <m:sub>
                  <m:r>
                    <m:rPr>
                      <m:nor/>
                    </m:rPr>
                    <w:rPr>
                      <w:rFonts w:eastAsia="Malgun Gothic"/>
                    </w:rPr>
                    <m:t>RA</m:t>
                  </m:r>
                </m:sub>
              </m:sSub>
              <m:d>
                <m:dPr>
                  <m:ctrlPr>
                    <w:rPr>
                      <w:rFonts w:ascii="Cambria Math" w:eastAsia="Calibri" w:hAnsi="Cambria Math"/>
                      <w:sz w:val="22"/>
                    </w:rPr>
                  </m:ctrlPr>
                </m:dPr>
                <m:e>
                  <m:r>
                    <w:rPr>
                      <w:rFonts w:ascii="Cambria Math" w:eastAsia="Malgun Gothic" w:hAnsi="Cambria Math"/>
                    </w:rPr>
                    <m:t>t</m:t>
                  </m:r>
                  <m:r>
                    <m:rPr>
                      <m:sty m:val="p"/>
                    </m:rPr>
                    <w:rPr>
                      <w:rFonts w:ascii="Cambria Math" w:eastAsia="Malgun Gothic" w:hAnsi="Cambria Math"/>
                      <w:lang w:val="en-US"/>
                    </w:rPr>
                    <m:t>-</m:t>
                  </m:r>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lang w:val="en-US"/>
                        </w:rPr>
                        <m:t>CP</m:t>
                      </m:r>
                      <m:r>
                        <m:rPr>
                          <m:sty m:val="p"/>
                        </m:rPr>
                        <w:rPr>
                          <w:rFonts w:ascii="Cambria Math" w:eastAsia="Malgun Gothic" w:hAnsi="Cambria Math"/>
                          <w:lang w:val="en-US"/>
                        </w:rPr>
                        <m:t>,</m:t>
                      </m:r>
                      <m:r>
                        <w:rPr>
                          <w:rFonts w:ascii="Cambria Math" w:eastAsia="Malgun Gothic" w:hAnsi="Cambria Math"/>
                        </w:rPr>
                        <m:t>l</m:t>
                      </m:r>
                    </m:sub>
                    <m:sup>
                      <m:r>
                        <m:rPr>
                          <m:nor/>
                        </m:rPr>
                        <w:rPr>
                          <w:rFonts w:eastAsia="Malgun Gothic"/>
                          <w:lang w:val="en-US"/>
                        </w:rPr>
                        <m:t>RA</m:t>
                      </m:r>
                    </m:sup>
                  </m:sSubSup>
                  <m:sSub>
                    <m:sSubPr>
                      <m:ctrlPr>
                        <w:rPr>
                          <w:rFonts w:ascii="Cambria Math" w:eastAsia="Calibri" w:hAnsi="Cambria Math"/>
                          <w:sz w:val="22"/>
                        </w:rPr>
                      </m:ctrlPr>
                    </m:sSubPr>
                    <m:e>
                      <m:r>
                        <w:rPr>
                          <w:rFonts w:ascii="Cambria Math" w:eastAsia="Malgun Gothic" w:hAnsi="Cambria Math"/>
                        </w:rPr>
                        <m:t>T</m:t>
                      </m:r>
                    </m:e>
                    <m:sub>
                      <m:r>
                        <m:rPr>
                          <m:nor/>
                        </m:rPr>
                        <w:rPr>
                          <w:rFonts w:eastAsia="Malgun Gothic"/>
                          <w:lang w:val="en-US"/>
                        </w:rPr>
                        <m:t>c</m:t>
                      </m:r>
                    </m:sub>
                  </m:sSub>
                  <m:r>
                    <m:rPr>
                      <m:sty m:val="p"/>
                    </m:rPr>
                    <w:rPr>
                      <w:rFonts w:ascii="Cambria Math" w:eastAsia="Malgun Gothic" w:hAnsi="Cambria Math"/>
                    </w:rPr>
                    <m:t>-</m:t>
                  </m:r>
                  <m:sSubSup>
                    <m:sSubSupPr>
                      <m:ctrlPr>
                        <w:rPr>
                          <w:rFonts w:ascii="Cambria Math" w:eastAsia="Calibri" w:hAnsi="Cambria Math"/>
                          <w:sz w:val="22"/>
                        </w:rPr>
                      </m:ctrlPr>
                    </m:sSubSupPr>
                    <m:e>
                      <m:r>
                        <w:rPr>
                          <w:rFonts w:ascii="Cambria Math" w:eastAsia="Malgun Gothic" w:hAnsi="Cambria Math"/>
                        </w:rPr>
                        <m:t>t</m:t>
                      </m:r>
                    </m:e>
                    <m:sub>
                      <m:r>
                        <m:rPr>
                          <m:nor/>
                        </m:rPr>
                        <w:rPr>
                          <w:rFonts w:eastAsia="Malgun Gothic"/>
                        </w:rPr>
                        <m:t>start</m:t>
                      </m:r>
                    </m:sub>
                    <m:sup>
                      <m:r>
                        <m:rPr>
                          <m:nor/>
                        </m:rPr>
                        <w:rPr>
                          <w:rFonts w:eastAsia="Malgun Gothic"/>
                        </w:rPr>
                        <m:t>RA</m:t>
                      </m:r>
                    </m:sup>
                  </m:sSubSup>
                </m:e>
              </m:d>
            </m:sup>
          </m:sSup>
          <m:r>
            <m:rPr>
              <m:sty m:val="p"/>
            </m:rPr>
            <w:rPr>
              <w:rFonts w:ascii="Cambria Math" w:eastAsia="Malgun Gothic" w:hAnsi="Cambria Math"/>
            </w:rPr>
            <w:br/>
          </m:r>
        </m:oMath>
        <m:oMath>
          <m:r>
            <w:rPr>
              <w:rFonts w:ascii="Cambria Math" w:eastAsia="Malgun Gothic" w:hAnsi="Cambria Math"/>
            </w:rPr>
            <m:t>K</m:t>
          </m:r>
          <m:r>
            <m:rPr>
              <m:aln/>
            </m:rPr>
            <w:rPr>
              <w:rFonts w:ascii="Cambria Math" w:eastAsia="Malgun Gothic" w:hAnsi="Cambria Math"/>
            </w:rPr>
            <m:t>=</m:t>
          </m:r>
          <m:f>
            <m:fPr>
              <m:type m:val="lin"/>
              <m:ctrlPr>
                <w:rPr>
                  <w:rFonts w:ascii="Cambria Math" w:eastAsia="Calibri" w:hAnsi="Cambria Math"/>
                  <w:sz w:val="22"/>
                </w:rPr>
              </m:ctrlPr>
            </m:fPr>
            <m:num>
              <m:r>
                <m:rPr>
                  <m:sty m:val="p"/>
                </m:rPr>
                <w:rPr>
                  <w:rFonts w:ascii="Cambria Math" w:eastAsia="Malgun Gothic" w:hAnsi="Cambria Math"/>
                </w:rPr>
                <m:t>Δ</m:t>
              </m:r>
              <m:r>
                <w:rPr>
                  <w:rFonts w:ascii="Cambria Math" w:eastAsia="Malgun Gothic" w:hAnsi="Cambria Math"/>
                </w:rPr>
                <m:t>f</m:t>
              </m:r>
            </m:num>
            <m:den>
              <m:r>
                <m:rPr>
                  <m:sty m:val="p"/>
                </m:rPr>
                <w:rPr>
                  <w:rFonts w:ascii="Cambria Math" w:eastAsia="Malgun Gothic" w:hAnsi="Cambria Math"/>
                </w:rPr>
                <m:t>Δ</m:t>
              </m:r>
              <m:sSub>
                <m:sSubPr>
                  <m:ctrlPr>
                    <w:rPr>
                      <w:rFonts w:ascii="Cambria Math" w:eastAsia="Calibri" w:hAnsi="Cambria Math"/>
                      <w:sz w:val="22"/>
                    </w:rPr>
                  </m:ctrlPr>
                </m:sSubPr>
                <m:e>
                  <m:r>
                    <w:rPr>
                      <w:rFonts w:ascii="Cambria Math" w:eastAsia="Malgun Gothic" w:hAnsi="Cambria Math"/>
                    </w:rPr>
                    <m:t>f</m:t>
                  </m:r>
                </m:e>
                <m:sub>
                  <m:r>
                    <m:rPr>
                      <m:nor/>
                    </m:rPr>
                    <w:rPr>
                      <w:rFonts w:eastAsia="Malgun Gothic"/>
                    </w:rPr>
                    <m:t>RA</m:t>
                  </m:r>
                </m:sub>
              </m:sSub>
            </m:den>
          </m:f>
          <m:r>
            <m:rPr>
              <m:sty m:val="p"/>
            </m:rPr>
            <w:rPr>
              <w:rFonts w:ascii="Cambria Math" w:eastAsia="Malgun Gothic" w:hAnsi="Cambria Math"/>
            </w:rPr>
            <w:br/>
          </m:r>
        </m:oMath>
        <m:oMath>
          <m:sSub>
            <m:sSubPr>
              <m:ctrlPr>
                <w:rPr>
                  <w:rFonts w:ascii="Cambria Math" w:eastAsia="Calibri" w:hAnsi="Cambria Math"/>
                </w:rPr>
              </m:ctrlPr>
            </m:sSubPr>
            <m:e>
              <m:r>
                <w:rPr>
                  <w:rFonts w:ascii="Cambria Math" w:eastAsia="Malgun Gothic" w:hAnsi="Cambria Math"/>
                  <w:sz w:val="18"/>
                  <w:szCs w:val="18"/>
                </w:rPr>
                <m:t>k</m:t>
              </m:r>
            </m:e>
            <m:sub>
              <m:r>
                <m:rPr>
                  <m:sty m:val="p"/>
                </m:rPr>
                <w:rPr>
                  <w:rFonts w:ascii="Cambria Math" w:eastAsia="Malgun Gothic" w:hAnsi="Cambria Math"/>
                  <w:sz w:val="18"/>
                  <w:szCs w:val="18"/>
                </w:rPr>
                <m:t>1</m:t>
              </m:r>
            </m:sub>
          </m:sSub>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k</m:t>
              </m:r>
            </m:e>
            <m:sub>
              <m:r>
                <m:rPr>
                  <m:sty m:val="p"/>
                </m:rPr>
                <w:rPr>
                  <w:rFonts w:ascii="Cambria Math" w:eastAsia="Malgun Gothic" w:hAnsi="Cambria Math"/>
                  <w:sz w:val="18"/>
                  <w:szCs w:val="18"/>
                </w:rPr>
                <m:t>0</m:t>
              </m:r>
            </m:sub>
            <m:sup>
              <m:r>
                <w:rPr>
                  <w:rFonts w:ascii="Cambria Math" w:eastAsia="Malgun Gothic" w:hAnsi="Cambria Math"/>
                  <w:sz w:val="18"/>
                  <w:szCs w:val="18"/>
                </w:rPr>
                <m:t>μ</m:t>
              </m:r>
            </m:sup>
          </m:sSubSup>
          <m:r>
            <m:rPr>
              <m:sty m:val="p"/>
            </m:rPr>
            <w:rPr>
              <w:rFonts w:ascii="Cambria Math" w:eastAsia="Malgun Gothic" w:hAnsi="Cambria Math"/>
              <w:sz w:val="18"/>
              <w:szCs w:val="18"/>
            </w:rPr>
            <m:t>+</m:t>
          </m:r>
          <m:d>
            <m:dPr>
              <m:ctrlPr>
                <w:rPr>
                  <w:rFonts w:ascii="Cambria Math" w:eastAsia="Calibri" w:hAnsi="Cambria Math"/>
                </w:rPr>
              </m:ctrlPr>
            </m:dPr>
            <m:e>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BWP</m:t>
                  </m:r>
                  <m:r>
                    <m:rPr>
                      <m:sty m:val="p"/>
                    </m:rPr>
                    <w:rPr>
                      <w:rFonts w:ascii="Cambria Math" w:eastAsia="Malgun Gothic" w:hAnsi="Cambria Math"/>
                      <w:sz w:val="18"/>
                      <w:szCs w:val="18"/>
                    </w:rPr>
                    <m:t>,</m:t>
                  </m:r>
                  <m:r>
                    <w:rPr>
                      <w:rFonts w:ascii="Cambria Math" w:eastAsia="Malgun Gothic" w:hAnsi="Cambria Math"/>
                      <w:sz w:val="18"/>
                      <w:szCs w:val="18"/>
                    </w:rPr>
                    <m:t>i</m:t>
                  </m:r>
                </m:sub>
                <m:sup>
                  <m:r>
                    <m:rPr>
                      <m:nor/>
                    </m:rPr>
                    <w:rPr>
                      <w:rFonts w:eastAsia="Malgun Gothic"/>
                      <w:sz w:val="18"/>
                      <w:szCs w:val="18"/>
                    </w:rPr>
                    <m:t>start</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grid</m:t>
              </m:r>
            </m:sub>
            <m:sup>
              <m:r>
                <m:rPr>
                  <m:nor/>
                </m:rPr>
                <w:rPr>
                  <w:rFonts w:eastAsia="Malgun Gothic"/>
                  <w:sz w:val="18"/>
                  <w:szCs w:val="18"/>
                </w:rPr>
                <m:t>size,</m:t>
              </m:r>
              <m:r>
                <w:rPr>
                  <w:rFonts w:ascii="Cambria Math" w:eastAsia="Malgun Gothic" w:hAnsi="Cambria Math"/>
                  <w:sz w:val="18"/>
                  <w:szCs w:val="18"/>
                </w:rPr>
                <m:t>μ</m:t>
              </m:r>
            </m:sup>
          </m:sSubSup>
          <m:f>
            <m:fPr>
              <m:type m:val="lin"/>
              <m:ctrlPr>
                <w:rPr>
                  <w:rFonts w:ascii="Cambria Math" w:eastAsia="Calibri" w:hAnsi="Cambria Math"/>
                </w:rPr>
              </m:ctrlPr>
            </m:fPr>
            <m:num>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num>
            <m:den>
              <m:r>
                <m:rPr>
                  <m:sty m:val="p"/>
                </m:rPr>
                <w:rPr>
                  <w:rFonts w:ascii="Cambria Math" w:eastAsia="Malgun Gothic" w:hAnsi="Cambria Math"/>
                  <w:sz w:val="18"/>
                  <w:szCs w:val="18"/>
                </w:rPr>
                <m:t>2</m:t>
              </m:r>
            </m:den>
          </m:f>
          <m:r>
            <m:rPr>
              <m:sty m:val="p"/>
            </m:rPr>
            <w:rPr>
              <w:rFonts w:ascii="Cambria Math" w:eastAsia="Malgun Gothic" w:hAnsi="Cambria Math"/>
              <w:sz w:val="18"/>
              <w:szCs w:val="18"/>
            </w:rPr>
            <m:t>+</m:t>
          </m:r>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RA</m:t>
              </m:r>
            </m:sub>
            <m:sup>
              <m:r>
                <m:rPr>
                  <m:nor/>
                </m:rPr>
                <w:rPr>
                  <w:rFonts w:eastAsia="Malgun Gothic"/>
                  <w:sz w:val="18"/>
                  <w:szCs w:val="18"/>
                </w:rPr>
                <m:t>start</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r>
            <w:rPr>
              <w:rFonts w:ascii="Cambria Math" w:eastAsia="Calibri" w:hAnsi="Cambria Math"/>
              <w:lang w:val="en-US"/>
            </w:rPr>
            <m:t>+</m:t>
          </m:r>
          <m:d>
            <m:dPr>
              <m:begChr m:val="{"/>
              <m:endChr m:val=""/>
              <m:ctrlPr>
                <w:rPr>
                  <w:rFonts w:ascii="Cambria Math" w:eastAsia="Malgun Gothic" w:hAnsi="Cambria Math"/>
                  <w:i/>
                  <w:sz w:val="18"/>
                </w:rPr>
              </m:ctrlPr>
            </m:dPr>
            <m:e>
              <m:m>
                <m:mPr>
                  <m:cGp m:val="8"/>
                  <m:mcs>
                    <m:mc>
                      <m:mcPr>
                        <m:count m:val="2"/>
                        <m:mcJc m:val="left"/>
                      </m:mcPr>
                    </m:mc>
                  </m:mcs>
                  <m:ctrlPr>
                    <w:rPr>
                      <w:rFonts w:ascii="Cambria Math" w:eastAsia="Malgun Gothic" w:hAnsi="Cambria Math"/>
                      <w:i/>
                      <w:sz w:val="18"/>
                    </w:rPr>
                  </m:ctrlPr>
                </m:mPr>
                <m:mr>
                  <m:e>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RB</m:t>
                        </m:r>
                      </m:sub>
                      <m:sup>
                        <m:r>
                          <m:rPr>
                            <m:nor/>
                          </m:rPr>
                          <w:rPr>
                            <w:rFonts w:eastAsia="Malgun Gothic"/>
                            <w:sz w:val="18"/>
                            <w:szCs w:val="18"/>
                          </w:rPr>
                          <m:t>RA</m:t>
                        </m:r>
                      </m:sup>
                    </m:sSubSup>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=839</m:t>
                    </m:r>
                    <m:r>
                      <m:rPr>
                        <m:sty m:val="p"/>
                      </m:rPr>
                      <w:rPr>
                        <w:rFonts w:ascii="Cambria Math" w:eastAsia="Malgun Gothic" w:hAnsi="Cambria Math"/>
                        <w:sz w:val="18"/>
                        <w:szCs w:val="18"/>
                      </w:rPr>
                      <m:t xml:space="preserve"> or </m:t>
                    </m:r>
                    <m:r>
                      <w:rPr>
                        <w:rFonts w:ascii="Cambria Math" w:eastAsia="Malgun Gothic" w:hAnsi="Cambria Math"/>
                        <w:sz w:val="18"/>
                        <w:szCs w:val="18"/>
                      </w:rPr>
                      <m:t>139</m:t>
                    </m:r>
                  </m:e>
                </m:mr>
                <m:mr>
                  <m:e>
                    <m:d>
                      <m:dPr>
                        <m:ctrlPr>
                          <w:rPr>
                            <w:rFonts w:ascii="Cambria Math" w:eastAsia="Malgun Gothic" w:hAnsi="Cambria Math"/>
                            <w:sz w:val="18"/>
                            <w:szCs w:val="18"/>
                          </w:rPr>
                        </m:ctrlPr>
                      </m:dPr>
                      <m:e>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w:rPr>
                                <w:rFonts w:ascii="Cambria Math" w:eastAsia="Malgun Gothic" w:hAnsi="Cambria Math"/>
                                <w:sz w:val="18"/>
                                <w:szCs w:val="18"/>
                              </w:rPr>
                              <m:t>+</m:t>
                            </m:r>
                            <m:sSub>
                              <m:sSubPr>
                                <m:ctrlPr>
                                  <w:rPr>
                                    <w:rFonts w:ascii="Cambria Math" w:eastAsia="Malgun Gothic" w:hAnsi="Cambria Math"/>
                                  </w:rPr>
                                </m:ctrlPr>
                              </m:sSubPr>
                              <m:e>
                                <m:r>
                                  <w:rPr>
                                    <w:rFonts w:ascii="Cambria Math" w:eastAsia="Malgun Gothic" w:hAnsi="Cambria Math"/>
                                    <w:sz w:val="18"/>
                                    <w:szCs w:val="18"/>
                                  </w:rPr>
                                  <m:t>n</m:t>
                                </m:r>
                              </m:e>
                              <m:sub>
                                <m:r>
                                  <m:rPr>
                                    <m:nor/>
                                  </m:rPr>
                                  <w:rPr>
                                    <w:rFonts w:eastAsia="Malgun Gothic"/>
                                    <w:sz w:val="18"/>
                                    <w:szCs w:val="18"/>
                                  </w:rPr>
                                  <m:t>RA</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r>
                          <w:rPr>
                            <w:rFonts w:ascii="Cambria Math" w:eastAsia="Malgun Gothic" w:hAnsi="Cambria Math"/>
                            <w:sz w:val="18"/>
                            <w:szCs w:val="18"/>
                          </w:rPr>
                          <m:t>-R</m:t>
                        </m:r>
                        <m:sSubSup>
                          <m:sSubSupPr>
                            <m:ctrlPr>
                              <w:rPr>
                                <w:rFonts w:ascii="Cambria Math" w:eastAsia="Malgun Gothic" w:hAnsi="Cambria Math"/>
                                <w:i/>
                                <w:sz w:val="18"/>
                                <w:szCs w:val="18"/>
                              </w:rPr>
                            </m:ctrlPr>
                          </m:sSubSupPr>
                          <m:e>
                            <m:r>
                              <w:rPr>
                                <w:rFonts w:ascii="Cambria Math" w:eastAsia="Malgun Gothic" w:hAnsi="Cambria Math"/>
                                <w:sz w:val="18"/>
                                <w:szCs w:val="18"/>
                              </w:rPr>
                              <m:t>B</m:t>
                            </m:r>
                          </m:e>
                          <m:sub>
                            <m:sSub>
                              <m:sSubPr>
                                <m:ctrlPr>
                                  <w:rPr>
                                    <w:rFonts w:ascii="Cambria Math" w:eastAsia="Malgun Gothic" w:hAnsi="Cambria Math"/>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0</m:t>
                                </m:r>
                              </m:sub>
                            </m:sSub>
                            <m:r>
                              <m:rPr>
                                <m:nor/>
                              </m:rPr>
                              <w:rPr>
                                <w:rFonts w:ascii="Cambria Math" w:eastAsia="Malgun Gothic" w:hAnsi="Cambria Math"/>
                                <w:sz w:val="18"/>
                                <w:szCs w:val="18"/>
                              </w:rPr>
                              <m:t>,UL</m:t>
                            </m:r>
                          </m:sub>
                          <m:sup>
                            <m:r>
                              <m:rPr>
                                <m:nor/>
                              </m:rPr>
                              <w:rPr>
                                <w:rFonts w:ascii="Cambria Math" w:eastAsia="Malgun Gothic" w:hAnsi="Cambria Math"/>
                                <w:sz w:val="18"/>
                                <w:szCs w:val="18"/>
                              </w:rPr>
                              <m:t>start,</m:t>
                            </m:r>
                            <m:r>
                              <w:rPr>
                                <w:rFonts w:ascii="Cambria Math" w:eastAsia="Malgun Gothic" w:hAnsi="Cambria Math"/>
                                <w:sz w:val="18"/>
                                <w:szCs w:val="18"/>
                              </w:rPr>
                              <m:t>μ</m:t>
                            </m:r>
                          </m:sup>
                        </m:sSubSup>
                      </m:e>
                    </m:d>
                    <m:sSubSup>
                      <m:sSubSupPr>
                        <m:ctrlPr>
                          <w:rPr>
                            <w:rFonts w:ascii="Cambria Math" w:eastAsia="Calibri" w:hAnsi="Cambria Math"/>
                          </w:rPr>
                        </m:ctrlPr>
                      </m:sSubSupPr>
                      <m:e>
                        <m:r>
                          <w:rPr>
                            <w:rFonts w:ascii="Cambria Math" w:eastAsia="Malgun Gothic" w:hAnsi="Cambria Math"/>
                            <w:sz w:val="18"/>
                            <w:szCs w:val="18"/>
                          </w:rPr>
                          <m:t>N</m:t>
                        </m:r>
                      </m:e>
                      <m:sub>
                        <m:r>
                          <m:rPr>
                            <m:nor/>
                          </m:rPr>
                          <w:rPr>
                            <w:rFonts w:eastAsia="Malgun Gothic"/>
                            <w:sz w:val="18"/>
                            <w:szCs w:val="18"/>
                          </w:rPr>
                          <m:t>sc</m:t>
                        </m:r>
                      </m:sub>
                      <m:sup>
                        <m:r>
                          <m:rPr>
                            <m:nor/>
                          </m:rPr>
                          <w:rPr>
                            <w:rFonts w:eastAsia="Malgun Gothic"/>
                            <w:sz w:val="18"/>
                            <w:szCs w:val="18"/>
                          </w:rPr>
                          <m:t>RB</m:t>
                        </m:r>
                      </m:sup>
                    </m:sSubSup>
                  </m:e>
                  <m:e>
                    <m:sSub>
                      <m:sSubPr>
                        <m:ctrlPr>
                          <w:rPr>
                            <w:rFonts w:ascii="Cambria Math" w:eastAsia="Malgun Gothic" w:hAnsi="Cambria Math"/>
                            <w:i/>
                            <w:sz w:val="18"/>
                            <w:szCs w:val="18"/>
                          </w:rPr>
                        </m:ctrlPr>
                      </m:sSubPr>
                      <m:e>
                        <m:r>
                          <m:rPr>
                            <m:nor/>
                          </m:rPr>
                          <w:rPr>
                            <w:rFonts w:ascii="Cambria Math" w:eastAsia="Malgun Gothic" w:hAnsi="Cambria Math"/>
                            <w:sz w:val="18"/>
                            <w:szCs w:val="18"/>
                          </w:rPr>
                          <m:t xml:space="preserve">if </m:t>
                        </m:r>
                        <m:r>
                          <w:rPr>
                            <w:rFonts w:ascii="Cambria Math" w:eastAsia="Malgun Gothic" w:hAnsi="Cambria Math"/>
                            <w:sz w:val="18"/>
                            <w:szCs w:val="18"/>
                          </w:rPr>
                          <m:t>L</m:t>
                        </m:r>
                      </m:e>
                      <m:sub>
                        <m:r>
                          <m:rPr>
                            <m:nor/>
                          </m:rPr>
                          <w:rPr>
                            <w:rFonts w:ascii="Cambria Math" w:eastAsia="Malgun Gothic" w:hAnsi="Cambria Math"/>
                            <w:sz w:val="18"/>
                            <w:szCs w:val="18"/>
                          </w:rPr>
                          <m:t>RA</m:t>
                        </m:r>
                      </m:sub>
                    </m:sSub>
                    <m:r>
                      <w:rPr>
                        <w:rFonts w:ascii="Cambria Math" w:eastAsia="Malgun Gothic" w:hAnsi="Cambria Math"/>
                        <w:sz w:val="18"/>
                        <w:szCs w:val="18"/>
                      </w:rPr>
                      <m:t>=1151</m:t>
                    </m:r>
                    <m:r>
                      <m:rPr>
                        <m:sty m:val="p"/>
                      </m:rPr>
                      <w:rPr>
                        <w:rFonts w:ascii="Cambria Math" w:eastAsia="Malgun Gothic" w:hAnsi="Cambria Math"/>
                        <w:sz w:val="18"/>
                        <w:szCs w:val="18"/>
                      </w:rPr>
                      <m:t xml:space="preserve"> or </m:t>
                    </m:r>
                    <m:r>
                      <w:rPr>
                        <w:rFonts w:ascii="Cambria Math" w:eastAsia="Malgun Gothic" w:hAnsi="Cambria Math"/>
                        <w:sz w:val="18"/>
                        <w:szCs w:val="18"/>
                      </w:rPr>
                      <m:t>571</m:t>
                    </m:r>
                  </m:e>
                </m:mr>
              </m:m>
            </m:e>
          </m:d>
          <m:r>
            <m:rPr>
              <m:sty m:val="p"/>
            </m:rPr>
            <w:rPr>
              <w:rFonts w:ascii="Cambria Math" w:eastAsia="Malgun Gothic" w:hAnsi="Cambria Math"/>
              <w:sz w:val="18"/>
              <w:szCs w:val="18"/>
            </w:rPr>
            <w:br/>
          </m:r>
        </m:oMath>
        <m:oMath>
          <m:sSubSup>
            <m:sSubSupPr>
              <m:ctrlPr>
                <w:rPr>
                  <w:rFonts w:ascii="Cambria Math" w:eastAsia="Calibri" w:hAnsi="Cambria Math"/>
                  <w:sz w:val="22"/>
                </w:rPr>
              </m:ctrlPr>
            </m:sSubSupPr>
            <m:e>
              <m:r>
                <w:rPr>
                  <w:rFonts w:ascii="Cambria Math" w:eastAsia="Malgun Gothic" w:hAnsi="Cambria Math"/>
                </w:rPr>
                <m:t>k</m:t>
              </m:r>
            </m:e>
            <m:sub>
              <m:r>
                <m:rPr>
                  <m:sty m:val="p"/>
                </m:rPr>
                <w:rPr>
                  <w:rFonts w:ascii="Cambria Math" w:eastAsia="Malgun Gothic" w:hAnsi="Cambria Math"/>
                </w:rPr>
                <m:t>0</m:t>
              </m:r>
            </m:sub>
            <m:sup>
              <m:r>
                <w:rPr>
                  <w:rFonts w:ascii="Cambria Math" w:eastAsia="Malgun Gothic" w:hAnsi="Cambria Math"/>
                </w:rPr>
                <m:t>μ</m:t>
              </m:r>
            </m:sup>
          </m:sSubSup>
          <m:r>
            <m:rPr>
              <m:sty m:val="p"/>
              <m:aln/>
            </m:rPr>
            <w:rPr>
              <w:rFonts w:ascii="Cambria Math" w:eastAsia="Malgun Gothic" w:hAnsi="Cambria Math"/>
              <w:lang w:val="en-US"/>
            </w:rPr>
            <m:t>=</m:t>
          </m:r>
          <m:d>
            <m:dPr>
              <m:ctrlPr>
                <w:rPr>
                  <w:rFonts w:ascii="Cambria Math" w:eastAsia="Malgun Gothic"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r>
                    <w:rPr>
                      <w:rFonts w:ascii="Cambria Math" w:eastAsia="Malgun Gothic" w:hAnsi="Cambria Math"/>
                    </w:rPr>
                    <m:t>μ</m:t>
                  </m:r>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r>
                        <w:rPr>
                          <w:rFonts w:ascii="Cambria Math" w:eastAsia="Malgun Gothic" w:hAnsi="Cambria Math"/>
                        </w:rPr>
                        <m:t>μ</m:t>
                      </m:r>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r>
            <m:rPr>
              <m:sty m:val="p"/>
            </m:rPr>
            <w:rPr>
              <w:rFonts w:ascii="Cambria Math" w:eastAsia="Malgun Gothic" w:hAnsi="Cambria Math"/>
            </w:rPr>
            <m:t>-</m:t>
          </m:r>
          <m:d>
            <m:dPr>
              <m:ctrlPr>
                <w:rPr>
                  <w:rFonts w:ascii="Cambria Math" w:eastAsia="Calibri" w:hAnsi="Cambria Math"/>
                  <w:sz w:val="22"/>
                </w:rPr>
              </m:ctrlPr>
            </m:dPr>
            <m:e>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start,</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r>
                <m:rPr>
                  <m:sty m:val="p"/>
                </m:rPr>
                <w:rPr>
                  <w:rFonts w:ascii="Cambria Math" w:eastAsia="Malgun Gothic" w:hAnsi="Cambria Math"/>
                </w:rPr>
                <m:t>+</m:t>
              </m:r>
              <m:f>
                <m:fPr>
                  <m:type m:val="lin"/>
                  <m:ctrlPr>
                    <w:rPr>
                      <w:rFonts w:ascii="Cambria Math" w:eastAsia="Calibri" w:hAnsi="Cambria Math"/>
                      <w:sz w:val="22"/>
                    </w:rPr>
                  </m:ctrlPr>
                </m:fPr>
                <m:num>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grid</m:t>
                      </m:r>
                    </m:sub>
                    <m:sup>
                      <m:r>
                        <m:rPr>
                          <m:nor/>
                        </m:rPr>
                        <w:rPr>
                          <w:rFonts w:eastAsia="Malgun Gothic"/>
                        </w:rPr>
                        <m:t>size,</m:t>
                      </m:r>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sup>
                  </m:sSubSup>
                </m:num>
                <m:den>
                  <m:r>
                    <m:rPr>
                      <m:sty m:val="p"/>
                    </m:rPr>
                    <w:rPr>
                      <w:rFonts w:ascii="Cambria Math" w:eastAsia="Malgun Gothic" w:hAnsi="Cambria Math"/>
                    </w:rPr>
                    <m:t>2</m:t>
                  </m:r>
                </m:den>
              </m:f>
            </m:e>
          </m:d>
          <m:sSubSup>
            <m:sSubSupPr>
              <m:ctrlPr>
                <w:rPr>
                  <w:rFonts w:ascii="Cambria Math" w:eastAsia="Calibri" w:hAnsi="Cambria Math"/>
                  <w:sz w:val="22"/>
                </w:rPr>
              </m:ctrlPr>
            </m:sSubSupPr>
            <m:e>
              <m:r>
                <w:rPr>
                  <w:rFonts w:ascii="Cambria Math" w:eastAsia="Malgun Gothic" w:hAnsi="Cambria Math"/>
                </w:rPr>
                <m:t>N</m:t>
              </m:r>
            </m:e>
            <m:sub>
              <m:r>
                <m:rPr>
                  <m:nor/>
                </m:rPr>
                <w:rPr>
                  <w:rFonts w:eastAsia="Malgun Gothic"/>
                </w:rPr>
                <m:t>sc</m:t>
              </m:r>
            </m:sub>
            <m:sup>
              <m:r>
                <m:rPr>
                  <m:nor/>
                </m:rPr>
                <w:rPr>
                  <w:rFonts w:eastAsia="Malgun Gothic"/>
                </w:rPr>
                <m:t>RB</m:t>
              </m:r>
            </m:sup>
          </m:sSubSup>
          <m:sSup>
            <m:sSupPr>
              <m:ctrlPr>
                <w:rPr>
                  <w:rFonts w:ascii="Cambria Math" w:eastAsia="Calibri" w:hAnsi="Cambria Math"/>
                  <w:sz w:val="22"/>
                </w:rPr>
              </m:ctrlPr>
            </m:sSupPr>
            <m:e>
              <m:r>
                <m:rPr>
                  <m:sty m:val="p"/>
                </m:rPr>
                <w:rPr>
                  <w:rFonts w:ascii="Cambria Math" w:eastAsia="Malgun Gothic" w:hAnsi="Cambria Math"/>
                </w:rPr>
                <m:t>2</m:t>
              </m:r>
            </m:e>
            <m:sup>
              <m:sSub>
                <m:sSubPr>
                  <m:ctrlPr>
                    <w:rPr>
                      <w:rFonts w:ascii="Cambria Math" w:eastAsia="Calibri" w:hAnsi="Cambria Math"/>
                      <w:sz w:val="22"/>
                    </w:rPr>
                  </m:ctrlPr>
                </m:sSubPr>
                <m:e>
                  <m:r>
                    <w:rPr>
                      <w:rFonts w:ascii="Cambria Math" w:eastAsia="Malgun Gothic" w:hAnsi="Cambria Math"/>
                    </w:rPr>
                    <m:t>μ</m:t>
                  </m:r>
                </m:e>
                <m:sub>
                  <m:r>
                    <m:rPr>
                      <m:sty m:val="p"/>
                    </m:rPr>
                    <w:rPr>
                      <w:rFonts w:ascii="Cambria Math" w:eastAsia="Malgun Gothic" w:hAnsi="Cambria Math"/>
                    </w:rPr>
                    <m:t>0</m:t>
                  </m:r>
                </m:sub>
              </m:sSub>
              <m:r>
                <m:rPr>
                  <m:sty m:val="p"/>
                </m:rPr>
                <w:rPr>
                  <w:rFonts w:ascii="Cambria Math" w:eastAsia="Malgun Gothic" w:hAnsi="Cambria Math"/>
                </w:rPr>
                <m:t>-</m:t>
              </m:r>
              <m:r>
                <w:rPr>
                  <w:rFonts w:ascii="Cambria Math" w:eastAsia="Malgun Gothic" w:hAnsi="Cambria Math"/>
                </w:rPr>
                <m:t>μ</m:t>
              </m:r>
            </m:sup>
          </m:sSup>
        </m:oMath>
      </m:oMathPara>
    </w:p>
    <w:p w14:paraId="6DBFEC97" w14:textId="77777777" w:rsidR="00B248CF" w:rsidRPr="00911B4A" w:rsidRDefault="00B248CF" w:rsidP="00B248CF">
      <w:pPr>
        <w:spacing w:line="256" w:lineRule="auto"/>
      </w:pPr>
      <w:r w:rsidRPr="00911B4A">
        <w:t xml:space="preserve">where </w:t>
      </w:r>
      <w:r w:rsidRPr="00911B4A">
        <w:rPr>
          <w:position w:val="-12"/>
        </w:rPr>
        <w:object w:dxaOrig="2535" w:dyaOrig="375" w14:anchorId="2AAD569E">
          <v:shape id="_x0000_i1026" type="#_x0000_t75" style="width:126.75pt;height:18.75pt" o:ole="">
            <v:imagedata r:id="rId15" o:title=""/>
          </v:shape>
          <o:OLEObject Type="Embed" ProgID="Equation.3" ShapeID="_x0000_i1026" DrawAspect="Content" ObjectID="_1664716281" r:id="rId16"/>
        </w:object>
      </w:r>
      <w:r w:rsidRPr="00911B4A">
        <w:t xml:space="preserve"> and </w:t>
      </w:r>
    </w:p>
    <w:p w14:paraId="76E44B39"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w:r w:rsidRPr="00911B4A">
        <w:rPr>
          <w:rFonts w:eastAsia="Times New Roman"/>
          <w:position w:val="-6"/>
          <w:lang w:eastAsia="en-US"/>
        </w:rPr>
        <w:object w:dxaOrig="195" w:dyaOrig="300" w14:anchorId="56E0BC78">
          <v:shape id="_x0000_i1027" type="#_x0000_t75" style="width:9.75pt;height:15pt" o:ole="">
            <v:imagedata r:id="rId17" o:title=""/>
          </v:shape>
          <o:OLEObject Type="Embed" ProgID="Equation.3" ShapeID="_x0000_i1027" DrawAspect="Content" ObjectID="_1664716282" r:id="rId18"/>
        </w:object>
      </w:r>
      <w:r w:rsidRPr="00911B4A">
        <w:rPr>
          <w:rFonts w:eastAsia="Times New Roman"/>
          <w:lang w:eastAsia="en-US"/>
        </w:rPr>
        <w:t xml:space="preserve"> is given by clause 6.3.3; </w:t>
      </w:r>
    </w:p>
    <w:p w14:paraId="2F26B8FA" w14:textId="77777777" w:rsidR="00B248CF" w:rsidRPr="00911B4A" w:rsidRDefault="00B248CF" w:rsidP="00B248CF">
      <w:pPr>
        <w:spacing w:after="180" w:line="256" w:lineRule="auto"/>
        <w:ind w:left="540" w:hanging="284"/>
        <w:jc w:val="left"/>
        <w:rPr>
          <w:rFonts w:eastAsia="Times New Roman"/>
          <w:lang w:eastAsia="en-US"/>
        </w:rPr>
      </w:pPr>
      <w:r w:rsidRPr="00911B4A">
        <w:rPr>
          <w:rFonts w:eastAsia="Times New Roman"/>
          <w:lang w:eastAsia="en-US"/>
        </w:rPr>
        <w:t>-</w:t>
      </w:r>
      <w:r w:rsidRPr="00911B4A">
        <w:rPr>
          <w:rFonts w:eastAsia="Times New Roman"/>
          <w:lang w:eastAsia="en-US"/>
        </w:rPr>
        <w:tab/>
      </w:r>
      <w:r w:rsidRPr="00911B4A">
        <w:rPr>
          <w:rFonts w:eastAsia="Times New Roman"/>
          <w:position w:val="-10"/>
          <w:lang w:eastAsia="en-US"/>
        </w:rPr>
        <w:object w:dxaOrig="300" w:dyaOrig="300" w14:anchorId="06AB35F8">
          <v:shape id="_x0000_i1028" type="#_x0000_t75" style="width:15pt;height:15pt" o:ole="">
            <v:imagedata r:id="rId19" o:title=""/>
          </v:shape>
          <o:OLEObject Type="Embed" ProgID="Equation.3" ShapeID="_x0000_i1028" DrawAspect="Content" ObjectID="_1664716283" r:id="rId20"/>
        </w:object>
      </w:r>
      <w:r w:rsidRPr="00911B4A">
        <w:rPr>
          <w:rFonts w:eastAsia="Times New Roman"/>
          <w:lang w:eastAsia="en-US"/>
        </w:rPr>
        <w:t xml:space="preserve"> is the subcarrier spacing of the initial uplink bandwidth part during initial access. Otherwise, </w:t>
      </w:r>
      <w:r w:rsidRPr="00911B4A">
        <w:rPr>
          <w:rFonts w:eastAsia="Times New Roman"/>
          <w:position w:val="-10"/>
          <w:lang w:eastAsia="en-US"/>
        </w:rPr>
        <w:object w:dxaOrig="300" w:dyaOrig="300" w14:anchorId="71420D8F">
          <v:shape id="_x0000_i1029" type="#_x0000_t75" style="width:15pt;height:15pt" o:ole="">
            <v:imagedata r:id="rId19" o:title=""/>
          </v:shape>
          <o:OLEObject Type="Embed" ProgID="Equation.3" ShapeID="_x0000_i1029" DrawAspect="Content" ObjectID="_1664716284" r:id="rId21"/>
        </w:object>
      </w:r>
      <w:r w:rsidRPr="00911B4A">
        <w:rPr>
          <w:rFonts w:eastAsia="Times New Roman"/>
          <w:lang w:eastAsia="en-US"/>
        </w:rPr>
        <w:t xml:space="preserve"> is the subcarrier spacing of the active uplink bandwidth part; </w:t>
      </w:r>
    </w:p>
    <w:p w14:paraId="7B931E9E"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911B4A">
        <w:rPr>
          <w:rFonts w:eastAsia="Times New Roman"/>
          <w:lang w:eastAsia="en-US"/>
        </w:rPr>
        <w:t xml:space="preserve"> is the largest </w:t>
      </w:r>
      <m:oMath>
        <m:r>
          <w:rPr>
            <w:rFonts w:ascii="Cambria Math" w:eastAsia="Times New Roman" w:hAnsi="Cambria Math"/>
            <w:lang w:eastAsia="en-US"/>
          </w:rPr>
          <m:t>μ</m:t>
        </m:r>
      </m:oMath>
      <w:r w:rsidRPr="00911B4A">
        <w:rPr>
          <w:rFonts w:eastAsia="Times New Roman"/>
          <w:lang w:eastAsia="en-US"/>
        </w:rPr>
        <w:t xml:space="preserve"> value among the subcarrier spacing configurations by the higher-layer parameter </w:t>
      </w:r>
      <w:r w:rsidRPr="00911B4A">
        <w:rPr>
          <w:rFonts w:eastAsia="Times New Roman"/>
          <w:i/>
          <w:lang w:eastAsia="en-US"/>
        </w:rPr>
        <w:t>scs-SpecificCarrierList</w:t>
      </w:r>
      <w:r w:rsidRPr="00911B4A">
        <w:rPr>
          <w:rFonts w:eastAsia="Times New Roman"/>
          <w:lang w:eastAsia="en-US"/>
        </w:rPr>
        <w:t>;</w:t>
      </w:r>
    </w:p>
    <w:p w14:paraId="560A7E65"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w:r w:rsidRPr="00911B4A">
        <w:rPr>
          <w:rFonts w:eastAsia="Times New Roman"/>
          <w:noProof/>
          <w:position w:val="-12"/>
          <w:lang w:eastAsia="en-US"/>
        </w:rPr>
        <w:drawing>
          <wp:inline distT="0" distB="0" distL="0" distR="0" wp14:anchorId="433842FF" wp14:editId="606F0DFF">
            <wp:extent cx="391160" cy="238125"/>
            <wp:effectExtent l="0" t="0" r="8890"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911B4A">
        <w:rPr>
          <w:rFonts w:eastAsia="Times New Roman"/>
          <w:lang w:eastAsia="en-US"/>
        </w:rPr>
        <w:t xml:space="preserve"> is the lowest numbered resource block of the initial uplink bandwidth part and is derived by the higher-layer parameter </w:t>
      </w:r>
      <w:r w:rsidRPr="00911B4A">
        <w:rPr>
          <w:rFonts w:eastAsia="Times New Roman"/>
          <w:i/>
          <w:lang w:eastAsia="en-US"/>
        </w:rPr>
        <w:t xml:space="preserve">initialUplinkBWP </w:t>
      </w:r>
      <w:r w:rsidRPr="00911B4A">
        <w:rPr>
          <w:rFonts w:eastAsia="Times New Roman"/>
          <w:lang w:eastAsia="en-US"/>
        </w:rPr>
        <w:t xml:space="preserve">during initial access. Otherwise, </w:t>
      </w:r>
      <w:r w:rsidRPr="00911B4A">
        <w:rPr>
          <w:rFonts w:eastAsia="Times New Roman"/>
          <w:noProof/>
          <w:position w:val="-12"/>
          <w:lang w:eastAsia="en-US"/>
        </w:rPr>
        <w:drawing>
          <wp:inline distT="0" distB="0" distL="0" distR="0" wp14:anchorId="1F78D5EB" wp14:editId="79B34985">
            <wp:extent cx="391160" cy="238125"/>
            <wp:effectExtent l="0" t="0" r="8890" b="9525"/>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911B4A">
        <w:rPr>
          <w:rFonts w:eastAsia="Times New Roman"/>
          <w:lang w:eastAsia="en-US"/>
        </w:rPr>
        <w:t xml:space="preserve"> is the lowest numbered resource block of the active uplink bandwidth part and is derived by the higher-layer parameter </w:t>
      </w:r>
      <w:r w:rsidRPr="00911B4A">
        <w:rPr>
          <w:rFonts w:eastAsia="Times New Roman"/>
          <w:i/>
          <w:lang w:eastAsia="en-US"/>
        </w:rPr>
        <w:t>BWP-Uplink</w:t>
      </w:r>
      <w:r w:rsidRPr="00911B4A">
        <w:rPr>
          <w:rFonts w:eastAsia="Times New Roman"/>
          <w:lang w:eastAsia="en-US"/>
        </w:rPr>
        <w:t xml:space="preserve">; </w:t>
      </w:r>
    </w:p>
    <w:p w14:paraId="6B9FD137"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911B4A">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911B4A">
        <w:rPr>
          <w:rFonts w:eastAsia="Times New Roman"/>
          <w:lang w:eastAsia="en-US"/>
        </w:rPr>
        <w:t xml:space="preserve"> is given by the higher-layer parameter </w:t>
      </w:r>
      <w:r w:rsidRPr="00911B4A">
        <w:rPr>
          <w:rFonts w:eastAsia="Times New Roman"/>
          <w:i/>
          <w:lang w:eastAsia="en-US"/>
        </w:rPr>
        <w:t>frequencyStartMsgA-PUSCH</w:t>
      </w:r>
      <w:r w:rsidRPr="00911B4A">
        <w:rPr>
          <w:rFonts w:eastAsia="Times New Roman"/>
          <w:lang w:eastAsia="en-US"/>
        </w:rPr>
        <w:t xml:space="preserve"> if configured and a type-2 random-access procedure is initiated as described in clause 8.1 of [5, TS 38.213], otherwise by </w:t>
      </w:r>
      <w:r w:rsidRPr="00911B4A">
        <w:rPr>
          <w:rFonts w:eastAsia="Times New Roman"/>
          <w:i/>
          <w:lang w:eastAsia="en-US"/>
        </w:rPr>
        <w:t>msg1-FrequencyStart</w:t>
      </w:r>
      <w:r w:rsidRPr="00911B4A">
        <w:rPr>
          <w:rFonts w:eastAsia="Times New Roman"/>
          <w:lang w:eastAsia="en-US"/>
        </w:rPr>
        <w:t xml:space="preserve"> as described in clause 8.1 of [5 TS 38.213];</w:t>
      </w:r>
    </w:p>
    <w:p w14:paraId="6D2A13BA"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w:r w:rsidRPr="00911B4A">
        <w:rPr>
          <w:rFonts w:eastAsia="Times New Roman"/>
          <w:noProof/>
          <w:position w:val="-10"/>
          <w:lang w:eastAsia="en-US"/>
        </w:rPr>
        <w:drawing>
          <wp:inline distT="0" distB="0" distL="0" distR="0" wp14:anchorId="6E187983" wp14:editId="3BFA7CB8">
            <wp:extent cx="238125" cy="190500"/>
            <wp:effectExtent l="0" t="0" r="9525"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911B4A">
        <w:rPr>
          <w:rFonts w:eastAsia="Times New Roman"/>
          <w:lang w:eastAsia="en-US"/>
        </w:rPr>
        <w:t xml:space="preserve"> is the PRACH transmission occasion index in frequency domain for a given PRACH transmission occasion in one time instance as given by clause 6.3.3.2; </w:t>
      </w:r>
    </w:p>
    <w:p w14:paraId="0243C461" w14:textId="77777777" w:rsidR="00B248CF" w:rsidRPr="00911B4A" w:rsidRDefault="00B248CF" w:rsidP="00B248CF">
      <w:pPr>
        <w:spacing w:after="180" w:line="256" w:lineRule="auto"/>
        <w:ind w:left="568" w:hanging="284"/>
        <w:jc w:val="left"/>
        <w:rPr>
          <w:rFonts w:eastAsia="Times New Roman"/>
          <w:b/>
          <w:bCs/>
          <w:lang w:eastAsia="en-US"/>
        </w:rPr>
      </w:pPr>
      <w:r w:rsidRPr="00911B4A">
        <w:rPr>
          <w:rFonts w:eastAsia="Times New Roman"/>
          <w:lang w:eastAsia="en-US"/>
        </w:rPr>
        <w:t>-</w:t>
      </w:r>
      <w:r w:rsidRPr="00911B4A">
        <w:rPr>
          <w:rFonts w:eastAsia="Times New Roman"/>
          <w:lang w:eastAsia="en-US"/>
        </w:rPr>
        <w:tab/>
      </w:r>
      <w:r w:rsidRPr="00911B4A">
        <w:rPr>
          <w:rFonts w:eastAsia="Times New Roman"/>
          <w:noProof/>
          <w:position w:val="-10"/>
          <w:lang w:eastAsia="en-US"/>
        </w:rPr>
        <w:drawing>
          <wp:inline distT="0" distB="0" distL="0" distR="0" wp14:anchorId="138F6880" wp14:editId="7FA8BF2D">
            <wp:extent cx="295910" cy="216535"/>
            <wp:effectExtent l="0" t="0" r="889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911B4A">
        <w:rPr>
          <w:rFonts w:eastAsia="Times New Roman"/>
          <w:lang w:eastAsia="en-US"/>
        </w:rPr>
        <w:t xml:space="preserve"> is the number of resource blocks occupied and is given by the parameter allocation expressed in number of RBs for PUSCH in Table 6.3.3.2-1.</w:t>
      </w:r>
      <w:r w:rsidRPr="00911B4A">
        <w:rPr>
          <w:rFonts w:eastAsia="Times New Roman"/>
          <w:b/>
          <w:bCs/>
          <w:lang w:eastAsia="en-US"/>
        </w:rPr>
        <w:t xml:space="preserve"> </w:t>
      </w:r>
    </w:p>
    <w:p w14:paraId="7CD16FD0"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 xml:space="preserve">- </w:t>
      </w:r>
      <w:r w:rsidRPr="00911B4A">
        <w:rPr>
          <w:rFonts w:eastAsia="Times New Roman"/>
          <w:lang w:eastAsia="en-US"/>
        </w:rPr>
        <w:tab/>
      </w:r>
      <m:oMath>
        <m:r>
          <w:rPr>
            <w:rFonts w:ascii="Cambria Math" w:eastAsia="Times New Roman" w:hAnsi="Cambria Math"/>
            <w:lang w:eastAsia="en-US"/>
          </w:rPr>
          <m:t>R</m:t>
        </m:r>
        <m:sSubSup>
          <m:sSubSupPr>
            <m:ctrlPr>
              <w:rPr>
                <w:rFonts w:ascii="Cambria Math" w:eastAsia="Times New Roman" w:hAnsi="Cambria Math"/>
                <w:i/>
                <w:lang w:eastAsia="en-US"/>
              </w:rPr>
            </m:ctrlPr>
          </m:sSubSupPr>
          <m:e>
            <m:r>
              <w:rPr>
                <w:rFonts w:ascii="Cambria Math" w:eastAsia="Times New Roman" w:hAnsi="Cambria Math"/>
                <w:lang w:eastAsia="en-US"/>
              </w:rPr>
              <m:t>B</m:t>
            </m:r>
          </m:e>
          <m:sub>
            <m:r>
              <w:rPr>
                <w:rFonts w:ascii="Cambria Math" w:eastAsia="Times New Roman" w:hAnsi="Cambria Math"/>
                <w:lang w:eastAsia="en-US"/>
              </w:rPr>
              <m:t xml:space="preserve"> n</m:t>
            </m:r>
            <m:r>
              <m:rPr>
                <m:nor/>
              </m:rPr>
              <w:rPr>
                <w:rFonts w:ascii="Cambria Math" w:eastAsia="Times New Roman" w:hAnsi="Cambria Math"/>
                <w:lang w:eastAsia="en-US"/>
              </w:rPr>
              <m:t>,UL</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11B4A">
        <w:rPr>
          <w:rFonts w:eastAsia="Times New Roman"/>
          <w:lang w:eastAsia="en-US"/>
        </w:rPr>
        <w:t xml:space="preserve"> is the start CRB index of UL RB set </w:t>
      </w:r>
      <m:oMath>
        <m:r>
          <w:rPr>
            <w:rFonts w:ascii="Cambria Math" w:eastAsia="Times New Roman" w:hAnsi="Cambria Math"/>
            <w:lang w:eastAsia="en-US"/>
          </w:rPr>
          <m:t>n</m:t>
        </m:r>
      </m:oMath>
      <w:r w:rsidRPr="00911B4A">
        <w:rPr>
          <w:rFonts w:eastAsia="Times New Roman"/>
          <w:lang w:eastAsia="en-US"/>
        </w:rPr>
        <w:t xml:space="preserve"> </w:t>
      </w:r>
      <w:ins w:id="33" w:author="Sharp" w:date="2020-10-09T10:50:00Z">
        <w:r w:rsidRPr="00096CCC">
          <w:rPr>
            <w:rFonts w:eastAsia="SimSun"/>
            <w:lang w:eastAsia="en-US"/>
          </w:rPr>
          <w:t xml:space="preserve">defined as in Clause 7 for the case when </w:t>
        </w:r>
        <w:r w:rsidRPr="00096CCC">
          <w:rPr>
            <w:rFonts w:eastAsia="Malgun Gothic"/>
          </w:rPr>
          <w:t xml:space="preserve">the UE is not configured with </w:t>
        </w:r>
        <w:r w:rsidRPr="00096CCC">
          <w:rPr>
            <w:rFonts w:eastAsia="Malgun Gothic"/>
            <w:i/>
          </w:rPr>
          <w:t>intraCellGuardBandUL-r16</w:t>
        </w:r>
        <w:r w:rsidRPr="00096CCC">
          <w:rPr>
            <w:rFonts w:eastAsia="Malgun Gothic"/>
            <w:iCs/>
          </w:rPr>
          <w:t>.</w:t>
        </w:r>
        <w:r w:rsidRPr="00911B4A">
          <w:rPr>
            <w:rFonts w:eastAsia="Times New Roman"/>
            <w:lang w:eastAsia="en-US"/>
          </w:rPr>
          <w:t xml:space="preserve"> </w:t>
        </w:r>
      </w:ins>
      <w:r w:rsidRPr="00911B4A">
        <w:rPr>
          <w:rFonts w:eastAsia="Times New Roman"/>
          <w:lang w:eastAsia="en-US"/>
        </w:rPr>
        <w:t>[6, TS 38.214]</w:t>
      </w:r>
    </w:p>
    <w:p w14:paraId="09BB6FB6" w14:textId="77777777" w:rsidR="00B248CF" w:rsidRPr="00911B4A" w:rsidRDefault="00B248CF" w:rsidP="00B248CF">
      <w:pPr>
        <w:spacing w:after="180" w:line="256" w:lineRule="auto"/>
        <w:ind w:left="568" w:hanging="284"/>
        <w:jc w:val="left"/>
        <w:rPr>
          <w:rFonts w:eastAsia="Times New Roman"/>
          <w:lang w:eastAsia="en-US"/>
        </w:rPr>
      </w:pPr>
      <w:r w:rsidRPr="00911B4A">
        <w:rPr>
          <w:rFonts w:eastAsia="Times New Roman"/>
          <w:lang w:eastAsia="en-US"/>
        </w:rPr>
        <w:t>-</w:t>
      </w:r>
      <w:r w:rsidRPr="00911B4A">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911B4A">
        <w:rPr>
          <w:rFonts w:eastAsia="Times New Roman"/>
          <w:lang w:eastAsia="en-US"/>
        </w:rPr>
        <w:t xml:space="preserve"> is the index of the RB set which contains the lowest PRACH transmission occasion in frequency domain</w:t>
      </w:r>
      <w:r w:rsidRPr="00911B4A">
        <w:rPr>
          <w:rFonts w:eastAsia="Times New Roman"/>
          <w:u w:val="single"/>
        </w:rPr>
        <w:t xml:space="preserve"> </w:t>
      </w:r>
      <w:r w:rsidRPr="00911B4A">
        <w:rPr>
          <w:rFonts w:eastAsia="Times New Roman"/>
          <w:lang w:eastAsia="en-US"/>
        </w:rPr>
        <w:t xml:space="preserve"> indicated by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911B4A">
        <w:rPr>
          <w:rFonts w:eastAsia="Times New Roman"/>
          <w:lang w:eastAsia="en-US"/>
        </w:rPr>
        <w:t xml:space="preserve">. The UE expects that </w:t>
      </w:r>
      <m:oMath>
        <m:sSubSup>
          <m:sSubSupPr>
            <m:ctrlPr>
              <w:rPr>
                <w:rFonts w:ascii="Cambria Math" w:eastAsia="Calibri" w:hAnsi="Cambria Math"/>
                <w:lang w:eastAsia="en-US"/>
              </w:rPr>
            </m:ctrlPr>
          </m:sSubSupPr>
          <m:e>
            <m:r>
              <w:rPr>
                <w:rFonts w:ascii="Cambria Math" w:eastAsia="Times New Roman" w:hAnsi="Cambria Math"/>
                <w:sz w:val="18"/>
                <w:szCs w:val="18"/>
                <w:lang w:eastAsia="en-US"/>
              </w:rPr>
              <m:t>n</m:t>
            </m:r>
          </m:e>
          <m:sub>
            <m:r>
              <m:rPr>
                <m:nor/>
              </m:rPr>
              <w:rPr>
                <w:rFonts w:eastAsia="Times New Roman"/>
                <w:sz w:val="18"/>
                <w:szCs w:val="18"/>
                <w:lang w:eastAsia="en-US"/>
              </w:rPr>
              <m:t>RA</m:t>
            </m:r>
          </m:sub>
          <m:sup>
            <m:r>
              <m:rPr>
                <m:nor/>
              </m:rPr>
              <w:rPr>
                <w:rFonts w:eastAsia="Times New Roman"/>
                <w:sz w:val="18"/>
                <w:szCs w:val="18"/>
                <w:lang w:eastAsia="en-US"/>
              </w:rPr>
              <m:t>start</m:t>
            </m:r>
          </m:sup>
        </m:sSubSup>
      </m:oMath>
      <w:r w:rsidRPr="00911B4A">
        <w:rPr>
          <w:rFonts w:eastAsia="Times New Roman"/>
          <w:lang w:val="en-US" w:eastAsia="en-US"/>
        </w:rPr>
        <w:t xml:space="preserve"> is configured such that each PRACH transmission occasion is fully contained within an RB set.</w:t>
      </w:r>
    </w:p>
    <w:p w14:paraId="76B947F2" w14:textId="77777777" w:rsidR="00B248CF" w:rsidRDefault="00B248CF" w:rsidP="00B248CF">
      <w:pPr>
        <w:rPr>
          <w:lang w:eastAsia="zh-CN"/>
        </w:rPr>
      </w:pPr>
      <w:r w:rsidRPr="00231834">
        <w:rPr>
          <w:lang w:val="x-none"/>
        </w:rPr>
        <w:lastRenderedPageBreak/>
        <w:t>-------- Unchanged contents are omitted</w:t>
      </w:r>
    </w:p>
    <w:p w14:paraId="401A94EA" w14:textId="0F0AA7BF" w:rsidR="00426967" w:rsidRPr="00B248CF" w:rsidRDefault="00B248CF" w:rsidP="00B248CF">
      <w:pPr>
        <w:rPr>
          <w:lang w:val="en-US" w:eastAsia="en-US"/>
        </w:rPr>
      </w:pPr>
      <w:r w:rsidRPr="00231834">
        <w:rPr>
          <w:lang w:val="x-none"/>
        </w:rPr>
        <w:t>--------- end of text proposal</w:t>
      </w:r>
      <w:r>
        <w:rPr>
          <w:lang w:val="en-US"/>
        </w:rPr>
        <w:t>--------------------</w:t>
      </w:r>
    </w:p>
    <w:p w14:paraId="11887DDF" w14:textId="72AEB885" w:rsidR="00426967" w:rsidRPr="00426967" w:rsidRDefault="00426967" w:rsidP="00426967">
      <w:pPr>
        <w:pStyle w:val="Heading4"/>
        <w:rPr>
          <w:rStyle w:val="Strong"/>
          <w:b/>
          <w:bCs/>
        </w:rPr>
      </w:pPr>
      <w:r w:rsidRPr="00426967">
        <w:rPr>
          <w:rStyle w:val="Strong"/>
          <w:b/>
          <w:bCs/>
        </w:rPr>
        <w:t>TB B.1 from [1]</w:t>
      </w:r>
    </w:p>
    <w:p w14:paraId="5FBA9A72" w14:textId="77777777" w:rsidR="00426967" w:rsidRDefault="00426967" w:rsidP="00426967">
      <w:pPr>
        <w:rPr>
          <w:lang w:eastAsia="zh-CN"/>
        </w:rPr>
      </w:pPr>
      <w:r>
        <w:rPr>
          <w:lang w:eastAsia="zh-CN"/>
        </w:rPr>
        <w:t xml:space="preserve">========================Start of TP for TS38.213=============================== </w:t>
      </w:r>
    </w:p>
    <w:p w14:paraId="14C3FC74" w14:textId="77777777" w:rsidR="00426967" w:rsidRDefault="00426967" w:rsidP="00426967">
      <w:pPr>
        <w:rPr>
          <w:ins w:id="34" w:author="Huawei" w:date="2020-09-29T19:05:00Z"/>
          <w:b/>
          <w:lang w:eastAsia="zh-CN"/>
        </w:rPr>
      </w:pPr>
      <w:r w:rsidRPr="007D591F">
        <w:rPr>
          <w:b/>
          <w:lang w:eastAsia="zh-CN"/>
        </w:rPr>
        <w:t>8.1A</w:t>
      </w:r>
      <w:r w:rsidRPr="007D591F">
        <w:rPr>
          <w:b/>
          <w:lang w:eastAsia="zh-CN"/>
        </w:rPr>
        <w:tab/>
        <w:t>PUSCH for Type-2 random access procedure</w:t>
      </w:r>
    </w:p>
    <w:p w14:paraId="3DB8BD57" w14:textId="77777777" w:rsidR="00426967" w:rsidRDefault="00426967" w:rsidP="00426967">
      <w:pPr>
        <w:jc w:val="center"/>
        <w:rPr>
          <w:rFonts w:cs="Times"/>
        </w:rPr>
      </w:pPr>
      <w:r w:rsidRPr="007D591F">
        <w:rPr>
          <w:color w:val="FF0000"/>
          <w:lang w:eastAsia="zh-CN"/>
        </w:rPr>
        <w:t>***Unchanged text omitted***</w:t>
      </w:r>
    </w:p>
    <w:p w14:paraId="73448C38" w14:textId="77777777" w:rsidR="00426967" w:rsidRPr="003126A1" w:rsidRDefault="00426967" w:rsidP="00426967">
      <w:pPr>
        <w:rPr>
          <w:b/>
          <w:lang w:eastAsia="zh-CN"/>
        </w:rPr>
      </w:pPr>
      <w:r w:rsidRPr="006F15B6">
        <w:rPr>
          <w:rFonts w:cs="Times"/>
        </w:rPr>
        <w:t xml:space="preserve">A UE determines a first interlace or first RB for a first PUSCH occasion in an active UL BWP respectively from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or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 xml:space="preserve">from a first RB of the active UL BWP. A PUSCH occasion includes a number of interlaces or a number of RBs provided by </w:t>
      </w:r>
      <w:r w:rsidRPr="006F15B6">
        <w:rPr>
          <w:i/>
          <w:iCs/>
        </w:rPr>
        <w:t>nrofInterlacesPerMsgA</w:t>
      </w:r>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iCs/>
        </w:rPr>
        <w:t>, respectively</w:t>
      </w:r>
      <w:r w:rsidRPr="006F15B6">
        <w:rPr>
          <w:iCs/>
        </w:rPr>
        <w:t xml:space="preserve">. Consecutive PUSCH occasions in the frequency domain of an UL BWP are separated by a number of RBs provided by </w:t>
      </w:r>
      <w:r w:rsidRPr="006F15B6">
        <w:rPr>
          <w:i/>
          <w:iCs/>
        </w:rPr>
        <w:t>g</w:t>
      </w:r>
      <w:r w:rsidRPr="006F15B6">
        <w:rPr>
          <w:rFonts w:hint="eastAsia"/>
          <w:i/>
          <w:iCs/>
        </w:rPr>
        <w:t>uardBandM</w:t>
      </w:r>
      <w:r w:rsidRPr="006F15B6">
        <w:rPr>
          <w:i/>
          <w:iCs/>
        </w:rPr>
        <w:t>sgA</w:t>
      </w:r>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by </w:t>
      </w:r>
      <w:r w:rsidRPr="006F15B6">
        <w:rPr>
          <w:i/>
          <w:iCs/>
        </w:rPr>
        <w:t>nrMsgA</w:t>
      </w:r>
      <w:r>
        <w:rPr>
          <w:i/>
          <w:iCs/>
        </w:rPr>
        <w:t>-</w:t>
      </w:r>
      <w:r w:rsidRPr="006F15B6">
        <w:rPr>
          <w:i/>
          <w:iCs/>
        </w:rPr>
        <w:t>PO-FDM</w:t>
      </w:r>
      <w:r w:rsidRPr="006F15B6">
        <w:rPr>
          <w:iCs/>
        </w:rPr>
        <w:t xml:space="preserve">. </w:t>
      </w:r>
      <w:ins w:id="35" w:author="Huawei" w:date="2020-09-29T19:06:00Z">
        <w:r>
          <w:rPr>
            <w:iCs/>
          </w:rPr>
          <w:t xml:space="preserve">If </w:t>
        </w:r>
      </w:ins>
      <w:ins w:id="36" w:author="Huawei" w:date="2020-09-29T19:10:00Z">
        <w:r>
          <w:rPr>
            <w:iCs/>
          </w:rPr>
          <w:t>a</w:t>
        </w:r>
      </w:ins>
      <w:ins w:id="37" w:author="Huawei" w:date="2020-09-29T19:07:00Z">
        <w:r w:rsidRPr="00271331">
          <w:rPr>
            <w:lang w:eastAsia="zh-CN"/>
          </w:rPr>
          <w:t xml:space="preserve"> UE is </w:t>
        </w:r>
        <w:r>
          <w:rPr>
            <w:lang w:eastAsia="zh-CN"/>
          </w:rPr>
          <w:t xml:space="preserve">configured with </w:t>
        </w:r>
        <w:r>
          <w:rPr>
            <w:rFonts w:eastAsia="Malgun Gothic"/>
            <w:i/>
          </w:rPr>
          <w:t xml:space="preserve">intraCellGuardBandUL-r16 </w:t>
        </w:r>
        <w:r w:rsidRPr="00357FC0">
          <w:rPr>
            <w:rFonts w:eastAsia="Malgun Gothic"/>
          </w:rPr>
          <w:t>or</w:t>
        </w:r>
        <w:r w:rsidRPr="00271331">
          <w:rPr>
            <w:lang w:eastAsia="zh-CN"/>
          </w:rPr>
          <w:t xml:space="preserve"> </w:t>
        </w:r>
        <w:r>
          <w:rPr>
            <w:lang w:eastAsia="zh-CN"/>
          </w:rPr>
          <w:t xml:space="preserve">determines the </w:t>
        </w:r>
        <w:r>
          <w:rPr>
            <w:rFonts w:eastAsia="Malgun Gothic"/>
          </w:rPr>
          <w:t>nominal intra-cell guard band and RB set pattern as specified in [8, TS 38.101-1]</w:t>
        </w:r>
      </w:ins>
      <w:ins w:id="38" w:author="Huawei" w:date="2020-09-29T19:08:00Z">
        <w:r>
          <w:rPr>
            <w:rFonts w:eastAsia="Malgun Gothic"/>
          </w:rPr>
          <w:t xml:space="preserve">, the PUSCH occasion in an active UL BWP is confined in the RB set same as its </w:t>
        </w:r>
      </w:ins>
      <w:ins w:id="39" w:author="Huawei" w:date="2020-09-29T19:09:00Z">
        <w:r>
          <w:rPr>
            <w:rFonts w:eastAsia="Malgun Gothic"/>
          </w:rPr>
          <w:t>associated PRACH occasion.</w:t>
        </w:r>
      </w:ins>
    </w:p>
    <w:p w14:paraId="27C4237A" w14:textId="77777777" w:rsidR="00426967" w:rsidRPr="007D591F" w:rsidRDefault="00426967" w:rsidP="00426967">
      <w:pPr>
        <w:jc w:val="center"/>
        <w:rPr>
          <w:color w:val="FF0000"/>
          <w:lang w:eastAsia="zh-CN"/>
        </w:rPr>
      </w:pPr>
      <w:r w:rsidRPr="007D591F">
        <w:rPr>
          <w:color w:val="FF0000"/>
          <w:lang w:eastAsia="zh-CN"/>
        </w:rPr>
        <w:t>***Unchanged text omitted***</w:t>
      </w:r>
    </w:p>
    <w:p w14:paraId="2A91BEC9" w14:textId="77777777" w:rsidR="00426967" w:rsidRPr="007549C6" w:rsidRDefault="00426967" w:rsidP="00426967">
      <w:r>
        <w:t>Each</w:t>
      </w:r>
      <w:r w:rsidRPr="007549C6">
        <w:t xml:space="preserve">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ins w:id="40" w:author="Huawei" w:date="2020-09-29T19:00:00Z">
        <w:r>
          <w:rPr>
            <w:bCs/>
          </w:rPr>
          <w:t xml:space="preserve"> and in a RB set if configured</w:t>
        </w:r>
      </w:ins>
    </w:p>
    <w:p w14:paraId="3450F917" w14:textId="77777777" w:rsidR="00426967" w:rsidRPr="007549C6" w:rsidRDefault="00426967" w:rsidP="00426967">
      <w:pPr>
        <w:pStyle w:val="B1"/>
        <w:spacing w:after="240"/>
        <w:rPr>
          <w:lang w:val="en-US"/>
        </w:rPr>
      </w:pPr>
      <w:r w:rsidRPr="007549C6">
        <w:rPr>
          <w:lang w:val="en-US"/>
        </w:rPr>
        <w:t>-</w:t>
      </w:r>
      <w:r w:rsidRPr="007549C6">
        <w:tab/>
      </w:r>
      <w:r w:rsidRPr="007549C6">
        <w:rPr>
          <w:lang w:val="en-US"/>
        </w:rPr>
        <w:t>f</w:t>
      </w:r>
      <w:r w:rsidRPr="007549C6">
        <w:t>irst, in increasing order of preamble indexes within a single PRACH occasion</w:t>
      </w:r>
    </w:p>
    <w:p w14:paraId="2170B98E" w14:textId="77777777" w:rsidR="00426967" w:rsidRPr="007549C6" w:rsidRDefault="00426967" w:rsidP="00426967">
      <w:pPr>
        <w:pStyle w:val="B1"/>
        <w:spacing w:after="240"/>
        <w:rPr>
          <w:lang w:val="en-US"/>
        </w:rPr>
      </w:pPr>
      <w:r w:rsidRPr="007549C6">
        <w:rPr>
          <w:lang w:val="en-US"/>
        </w:rPr>
        <w:t>-</w:t>
      </w:r>
      <w:r w:rsidRPr="007549C6">
        <w:tab/>
      </w:r>
      <w:r w:rsidRPr="007549C6">
        <w:rPr>
          <w:lang w:val="en-US"/>
        </w:rPr>
        <w:t>s</w:t>
      </w:r>
      <w:r w:rsidRPr="007549C6">
        <w:t>econd, in increasing order of frequency resource indexes for frequency multiplexed PRACH occasions</w:t>
      </w:r>
    </w:p>
    <w:p w14:paraId="7C8B3A06" w14:textId="77777777" w:rsidR="00426967" w:rsidRPr="007549C6" w:rsidRDefault="00426967" w:rsidP="00426967">
      <w:pPr>
        <w:pStyle w:val="B1"/>
        <w:spacing w:after="240"/>
        <w:rPr>
          <w:color w:val="FF0000"/>
        </w:rPr>
      </w:pPr>
      <w:r w:rsidRPr="007549C6">
        <w:rPr>
          <w:lang w:val="en-US"/>
        </w:rPr>
        <w:t>-</w:t>
      </w:r>
      <w:r w:rsidRPr="007549C6">
        <w:tab/>
      </w:r>
      <w:r w:rsidRPr="007549C6">
        <w:rPr>
          <w:lang w:val="en-US"/>
        </w:rPr>
        <w:t>t</w:t>
      </w:r>
      <w:r w:rsidRPr="007549C6">
        <w:t>hird, in increasing order of time resource indexes for time multiplexed PRACH occasions within a PRACH slot</w:t>
      </w:r>
    </w:p>
    <w:p w14:paraId="043DF64A" w14:textId="77777777" w:rsidR="00426967" w:rsidRPr="007549C6" w:rsidRDefault="00426967" w:rsidP="00426967">
      <w:r w:rsidRPr="007549C6">
        <w:t>are mapped to a valid PUSCH occasion</w:t>
      </w:r>
      <w:r w:rsidRPr="00216B48">
        <w:t xml:space="preserve"> </w:t>
      </w:r>
      <w:r w:rsidRPr="005F407D">
        <w:t>and the associated DMRS resource</w:t>
      </w:r>
      <w:ins w:id="41" w:author="Huawei" w:date="2020-09-29T19:01:00Z">
        <w:r>
          <w:t xml:space="preserve"> in the same RB set if configured</w:t>
        </w:r>
      </w:ins>
    </w:p>
    <w:p w14:paraId="581E1CF8" w14:textId="77777777" w:rsidR="00426967" w:rsidRPr="007549C6" w:rsidRDefault="00426967" w:rsidP="00426967">
      <w:pPr>
        <w:pStyle w:val="B1"/>
        <w:spacing w:after="240"/>
        <w:rPr>
          <w:lang w:val="en-US"/>
        </w:rPr>
      </w:pPr>
      <w:r w:rsidRPr="007549C6">
        <w:rPr>
          <w:lang w:val="en-US"/>
        </w:rPr>
        <w:t>-</w:t>
      </w:r>
      <w:r w:rsidRPr="007549C6">
        <w:tab/>
      </w:r>
      <w:r w:rsidRPr="007549C6">
        <w:rPr>
          <w:lang w:val="en-US"/>
        </w:rPr>
        <w:t>first,</w:t>
      </w:r>
      <w:r w:rsidRPr="007549C6">
        <w:t xml:space="preserve"> in increasing </w:t>
      </w:r>
      <w:r w:rsidRPr="007549C6">
        <w:rPr>
          <w:lang w:val="en-US"/>
        </w:rPr>
        <w:t>order</w:t>
      </w:r>
      <w:r w:rsidRPr="007549C6">
        <w:t xml:space="preserve"> of </w:t>
      </w:r>
      <w:r w:rsidRPr="007549C6">
        <w:rPr>
          <w:lang w:val="en-US"/>
        </w:rPr>
        <w:t xml:space="preserve">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7549C6">
        <w:rPr>
          <w:bCs/>
          <w:iCs/>
        </w:rPr>
        <w:t xml:space="preserve"> </w:t>
      </w:r>
      <w:r w:rsidRPr="007549C6">
        <w:rPr>
          <w:lang w:val="en-US"/>
        </w:rPr>
        <w:t xml:space="preserve">for </w:t>
      </w:r>
      <w:r w:rsidRPr="007549C6">
        <w:t xml:space="preserve">frequency multiplexed </w:t>
      </w:r>
      <w:r w:rsidRPr="007549C6">
        <w:rPr>
          <w:lang w:val="en-US"/>
        </w:rPr>
        <w:t>P</w:t>
      </w:r>
      <w:r w:rsidRPr="007549C6">
        <w:t>USCH occasion</w:t>
      </w:r>
      <w:r w:rsidRPr="007549C6">
        <w:rPr>
          <w:lang w:val="en-US"/>
        </w:rPr>
        <w:t>s</w:t>
      </w:r>
    </w:p>
    <w:p w14:paraId="164A36C1" w14:textId="77777777" w:rsidR="00426967" w:rsidRPr="007549C6" w:rsidRDefault="00426967" w:rsidP="00426967">
      <w:pPr>
        <w:pStyle w:val="B1"/>
        <w:spacing w:after="240"/>
        <w:ind w:left="560" w:hanging="276"/>
        <w:rPr>
          <w:lang w:val="en-US"/>
        </w:rPr>
      </w:pPr>
      <w:r w:rsidRPr="007549C6">
        <w:rPr>
          <w:lang w:val="en-US"/>
        </w:rPr>
        <w:t>-</w:t>
      </w:r>
      <w:r w:rsidRPr="007549C6">
        <w:tab/>
      </w:r>
      <w:r w:rsidRPr="007549C6">
        <w:rPr>
          <w:lang w:val="en-US"/>
        </w:rPr>
        <w:t>second,</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14:paraId="382349BA" w14:textId="77777777" w:rsidR="00426967" w:rsidRPr="007549C6" w:rsidRDefault="00426967" w:rsidP="00426967">
      <w:pPr>
        <w:pStyle w:val="B1"/>
        <w:spacing w:after="240"/>
        <w:rPr>
          <w:lang w:val="en-US"/>
        </w:rPr>
      </w:pPr>
      <w:r w:rsidRPr="007549C6">
        <w:rPr>
          <w:lang w:val="en-US"/>
        </w:rPr>
        <w:t>-</w:t>
      </w:r>
      <w:r w:rsidRPr="007549C6">
        <w:tab/>
      </w:r>
      <w:r w:rsidRPr="007549C6">
        <w:rPr>
          <w:lang w:val="en-US"/>
        </w:rPr>
        <w:t>third,</w:t>
      </w:r>
      <w:r w:rsidRPr="007549C6">
        <w:t xml:space="preserve"> in increasing </w:t>
      </w:r>
      <w:r w:rsidRPr="007549C6">
        <w:rPr>
          <w:lang w:val="en-US"/>
        </w:rPr>
        <w:t xml:space="preserve">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7549C6">
        <w:rPr>
          <w:bCs/>
          <w:iCs/>
        </w:rPr>
        <w:t xml:space="preserve"> </w:t>
      </w:r>
      <w:r w:rsidRPr="007549C6">
        <w:rPr>
          <w:lang w:val="en-US"/>
        </w:rPr>
        <w:t>for</w:t>
      </w:r>
      <w:r w:rsidRPr="007549C6">
        <w:t xml:space="preserve"> time</w:t>
      </w:r>
      <w:r w:rsidRPr="007549C6">
        <w:rPr>
          <w:lang w:val="en-US"/>
        </w:rPr>
        <w:t xml:space="preserve"> multiplexed</w:t>
      </w:r>
      <w:r w:rsidRPr="007549C6">
        <w:t xml:space="preserve"> </w:t>
      </w:r>
      <w:r w:rsidRPr="007549C6">
        <w:rPr>
          <w:lang w:val="en-US"/>
        </w:rPr>
        <w:t>P</w:t>
      </w:r>
      <w:r w:rsidRPr="007549C6">
        <w:t>USCH occasion</w:t>
      </w:r>
      <w:r w:rsidRPr="007549C6">
        <w:rPr>
          <w:lang w:val="en-US"/>
        </w:rPr>
        <w:t>s</w:t>
      </w:r>
      <w:r w:rsidRPr="007549C6">
        <w:t xml:space="preserve"> within a </w:t>
      </w:r>
      <w:r w:rsidRPr="007549C6">
        <w:rPr>
          <w:lang w:val="en-US"/>
        </w:rPr>
        <w:t>P</w:t>
      </w:r>
      <w:r w:rsidRPr="007549C6">
        <w:t>USCH slot</w:t>
      </w:r>
    </w:p>
    <w:p w14:paraId="3CD04694" w14:textId="77777777" w:rsidR="00426967" w:rsidRPr="007549C6" w:rsidRDefault="00426967" w:rsidP="00426967">
      <w:pPr>
        <w:pStyle w:val="B1"/>
        <w:spacing w:after="240"/>
      </w:pPr>
      <w:r w:rsidRPr="007549C6">
        <w:rPr>
          <w:lang w:val="en-US"/>
        </w:rPr>
        <w:t>-</w:t>
      </w:r>
      <w:r w:rsidRPr="007549C6">
        <w:tab/>
      </w:r>
      <w:r w:rsidRPr="007549C6">
        <w:rPr>
          <w:lang w:val="en-US"/>
        </w:rPr>
        <w:t>fourth,</w:t>
      </w:r>
      <w:r w:rsidRPr="007549C6">
        <w:t xml:space="preserve"> in increasing </w:t>
      </w:r>
      <w:r w:rsidRPr="007549C6">
        <w:rPr>
          <w:lang w:val="en-US"/>
        </w:rPr>
        <w:t>order of indexes for</w:t>
      </w:r>
      <w:r w:rsidRPr="007549C6">
        <w:t xml:space="preserve">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rsidRPr="007549C6">
        <w:rPr>
          <w:lang w:val="en-US"/>
        </w:rPr>
        <w:t>P</w:t>
      </w:r>
      <w:r w:rsidRPr="007549C6">
        <w:t>USCH slots</w:t>
      </w:r>
    </w:p>
    <w:p w14:paraId="1D3065B9" w14:textId="77777777" w:rsidR="00426967" w:rsidRPr="007549C6" w:rsidRDefault="00426967" w:rsidP="00426967">
      <w:pPr>
        <w:rPr>
          <w:bCs/>
          <w:lang w:eastAsia="zh-CN"/>
        </w:rPr>
      </w:pPr>
      <w:r w:rsidRPr="007549C6">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w:t>
      </w:r>
      <w:ins w:id="42" w:author="Huawei" w:date="2020-09-29T19:01:00Z">
        <w:r>
          <w:t>i</w:t>
        </w:r>
      </w:ins>
      <w:ins w:id="43" w:author="Huawei" w:date="2020-09-29T19:02:00Z">
        <w:r>
          <w:t xml:space="preserve">n a RB set if configured </w:t>
        </w:r>
      </w:ins>
      <w:r w:rsidRPr="007549C6">
        <w:t>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ins w:id="44" w:author="Huawei" w:date="2020-09-29T19:03:00Z">
        <w:r>
          <w:t xml:space="preserve">in the same RB set if configured </w:t>
        </w:r>
      </w:ins>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14:paraId="64BB2865" w14:textId="77777777" w:rsidR="00426967" w:rsidRDefault="00426967" w:rsidP="00426967">
      <w:pPr>
        <w:rPr>
          <w:lang w:eastAsia="zh-CN"/>
        </w:rPr>
      </w:pPr>
      <w:r w:rsidRPr="007549C6">
        <w:rPr>
          <w:lang w:eastAsia="zh-CN"/>
        </w:rPr>
        <w:t xml:space="preserve">A PUSCH occasion is valid if it does not overlap in time and frequency with any PRACH occasion associated with either a Type-1 random access procedure or a Type-2 random access procedure. Additionally, </w:t>
      </w:r>
      <w:r>
        <w:rPr>
          <w:lang w:eastAsia="zh-CN"/>
        </w:rPr>
        <w:t xml:space="preserve">for unpaired spectrum and for SS/PBCH blocks with indexes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r w:rsidRPr="00F76F56">
        <w:rPr>
          <w:i/>
        </w:rPr>
        <w:t>ServingCellConfigCommon</w:t>
      </w:r>
      <w:r>
        <w:rPr>
          <w:lang w:eastAsia="zh-CN"/>
        </w:rPr>
        <w:t xml:space="preserve"> </w:t>
      </w:r>
    </w:p>
    <w:p w14:paraId="7B09A1C0" w14:textId="77777777" w:rsidR="00426967" w:rsidRDefault="00426967" w:rsidP="00426967">
      <w:pPr>
        <w:pStyle w:val="B1"/>
        <w:spacing w:after="240"/>
      </w:pPr>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p>
    <w:p w14:paraId="3B8F34A4" w14:textId="77777777" w:rsidR="00426967" w:rsidRDefault="00426967" w:rsidP="00426967">
      <w:pPr>
        <w:pStyle w:val="B2"/>
      </w:pPr>
      <w:r w:rsidRPr="007549C6">
        <w:t>-</w:t>
      </w:r>
      <w:r w:rsidRPr="007549C6">
        <w:tab/>
      </w:r>
      <w:r w:rsidRPr="00E80780">
        <w:t>does not precede a SS/PBCH block in the PUSCH slot</w:t>
      </w:r>
      <w:r>
        <w:t>,</w:t>
      </w:r>
      <w:r w:rsidRPr="00E80780">
        <w:t xml:space="preserve"> </w:t>
      </w:r>
      <w:r w:rsidRPr="00284825">
        <w:t xml:space="preserve">and </w:t>
      </w:r>
    </w:p>
    <w:p w14:paraId="7FE35503" w14:textId="77777777" w:rsidR="00426967" w:rsidRPr="007549C6" w:rsidRDefault="00426967" w:rsidP="00426967">
      <w:pPr>
        <w:pStyle w:val="B2"/>
      </w:pPr>
      <w:r w:rsidRPr="007549C6">
        <w:t>-</w:t>
      </w:r>
      <w:r w:rsidRPr="007549C6">
        <w:tab/>
      </w:r>
      <w:r w:rsidRPr="00284825">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284825">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284825">
        <w:t xml:space="preserve"> is provided in Table 8.1-2</w:t>
      </w:r>
    </w:p>
    <w:p w14:paraId="4F414156" w14:textId="77777777" w:rsidR="00426967" w:rsidRPr="007549C6" w:rsidRDefault="00426967" w:rsidP="00426967">
      <w:pPr>
        <w:pStyle w:val="B1"/>
      </w:pPr>
      <w:r w:rsidRPr="007549C6">
        <w:t>-</w:t>
      </w:r>
      <w:r w:rsidRPr="007549C6">
        <w:tab/>
      </w:r>
      <w:r w:rsidRPr="007549C6">
        <w:rPr>
          <w:lang w:eastAsia="zh-CN"/>
        </w:rPr>
        <w:t xml:space="preserve">if a UE is provided </w:t>
      </w:r>
      <w:r w:rsidRPr="007549C6">
        <w:rPr>
          <w:i/>
          <w:lang w:val="en-US"/>
        </w:rPr>
        <w:t>tdd-</w:t>
      </w:r>
      <w:r w:rsidRPr="007549C6">
        <w:rPr>
          <w:i/>
        </w:rPr>
        <w:t>UL-DL-</w:t>
      </w:r>
      <w:r w:rsidRPr="007549C6">
        <w:rPr>
          <w:i/>
          <w:lang w:val="en-US"/>
        </w:rPr>
        <w:t>ConfigurationCommon</w:t>
      </w:r>
      <w:r w:rsidRPr="007549C6">
        <w:t xml:space="preserve">, a PUSCH occasion is valid if </w:t>
      </w:r>
      <w:r>
        <w:t>the PUSCH occasion</w:t>
      </w:r>
    </w:p>
    <w:p w14:paraId="157453CA" w14:textId="77777777" w:rsidR="00426967" w:rsidRPr="007549C6" w:rsidRDefault="00426967" w:rsidP="00426967">
      <w:pPr>
        <w:pStyle w:val="B2"/>
      </w:pPr>
      <w:r w:rsidRPr="007549C6">
        <w:t>-</w:t>
      </w:r>
      <w:r w:rsidRPr="007549C6">
        <w:tab/>
        <w:t>is within UL symbols</w:t>
      </w:r>
      <w:r w:rsidRPr="007549C6">
        <w:rPr>
          <w:lang w:val="en-US"/>
        </w:rPr>
        <w:t xml:space="preserve">, </w:t>
      </w:r>
      <w:r w:rsidRPr="007549C6">
        <w:t xml:space="preserve">or </w:t>
      </w:r>
    </w:p>
    <w:p w14:paraId="2ABF342A" w14:textId="77777777" w:rsidR="00426967" w:rsidRDefault="00426967" w:rsidP="00426967">
      <w:pPr>
        <w:pStyle w:val="B2"/>
        <w:rPr>
          <w:lang w:val="en-US"/>
        </w:rPr>
      </w:pPr>
      <w:r w:rsidRPr="007549C6">
        <w:lastRenderedPageBreak/>
        <w:t>-</w:t>
      </w:r>
      <w:r w:rsidRPr="007549C6">
        <w:tab/>
      </w:r>
      <w:r w:rsidRPr="007549C6">
        <w:rPr>
          <w:lang w:val="en-US"/>
        </w:rPr>
        <w:t>does not precede a SS/PBCH block in the PUSCH slot</w:t>
      </w:r>
      <w:r>
        <w:rPr>
          <w:lang w:val="en-US"/>
        </w:rPr>
        <w:t>,</w:t>
      </w:r>
      <w:r w:rsidRPr="007549C6">
        <w:rPr>
          <w:lang w:val="en-US"/>
        </w:rPr>
        <w:t xml:space="preserve"> and </w:t>
      </w:r>
    </w:p>
    <w:p w14:paraId="0441098D" w14:textId="77777777" w:rsidR="00426967" w:rsidRPr="00A312BF" w:rsidRDefault="00426967" w:rsidP="00426967">
      <w:pPr>
        <w:pStyle w:val="B2"/>
      </w:pPr>
      <w:r>
        <w:rPr>
          <w:lang w:val="en-US"/>
        </w:rPr>
        <w:t>-</w:t>
      </w:r>
      <w:r>
        <w:rPr>
          <w:lang w:val="en-US"/>
        </w:rPr>
        <w:tab/>
      </w:r>
      <w:r w:rsidRPr="007549C6">
        <w:t>starts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downlink symbol and at least</w:t>
      </w:r>
      <w:r w:rsidRPr="007549C6">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symbols after a last SS/PBCH block symbol</w:t>
      </w:r>
      <w:r w:rsidRPr="007549C6">
        <w:rPr>
          <w:lang w:val="en-US"/>
        </w:rPr>
        <w:t>,</w:t>
      </w:r>
      <w:r w:rsidRPr="007549C6">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rsidRPr="007549C6">
        <w:t xml:space="preserve"> is provided in Table 8.</w:t>
      </w:r>
      <w:r w:rsidRPr="007549C6">
        <w:rPr>
          <w:lang w:val="en-US"/>
        </w:rPr>
        <w:t>1</w:t>
      </w:r>
      <w:r w:rsidRPr="007549C6">
        <w:t>-2</w:t>
      </w:r>
      <w:r w:rsidRPr="00173EDA">
        <w:rPr>
          <w:lang w:val="en-US"/>
        </w:rPr>
        <w:t xml:space="preserve"> </w:t>
      </w:r>
      <w:r>
        <w:rPr>
          <w:lang w:val="en-US"/>
        </w:rPr>
        <w:t xml:space="preserve">and, </w:t>
      </w:r>
      <w:r w:rsidRPr="000E198D">
        <w:rPr>
          <w:rFonts w:hint="eastAsia"/>
        </w:rPr>
        <w:t xml:space="preserve">if </w:t>
      </w:r>
      <w:r w:rsidRPr="000E198D">
        <w:rPr>
          <w:rFonts w:hint="eastAsia"/>
          <w:i/>
          <w:iCs/>
        </w:rPr>
        <w:t>ChannelAccess</w:t>
      </w:r>
      <w:r w:rsidRPr="000E198D">
        <w:rPr>
          <w:rFonts w:hint="eastAsia"/>
          <w:i/>
          <w:iCs/>
          <w:lang w:eastAsia="zh-CN"/>
        </w:rPr>
        <w:t>Mode</w:t>
      </w:r>
      <w:r w:rsidRPr="000E198D">
        <w:rPr>
          <w:rFonts w:hint="eastAsia"/>
          <w:i/>
          <w:iCs/>
        </w:rPr>
        <w:t>-r16</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7549C6">
        <w:t>.</w:t>
      </w:r>
    </w:p>
    <w:p w14:paraId="4E1814FA" w14:textId="77777777" w:rsidR="00426967" w:rsidRDefault="00426967" w:rsidP="00426967">
      <w:pPr>
        <w:pStyle w:val="B1"/>
        <w:rPr>
          <w:ins w:id="45" w:author="Huawei" w:date="2020-09-29T18:57:00Z"/>
        </w:rPr>
      </w:pPr>
      <w:ins w:id="46" w:author="Huawei" w:date="2020-09-29T18:57:00Z">
        <w:r>
          <w:rPr>
            <w:lang w:eastAsia="zh-CN"/>
          </w:rPr>
          <w:t>-</w:t>
        </w:r>
        <w:r>
          <w:rPr>
            <w:lang w:eastAsia="zh-CN"/>
          </w:rPr>
          <w:tab/>
          <w:t>For operation with shared spectrum channel access, i</w:t>
        </w:r>
        <w:r w:rsidRPr="00271331">
          <w:rPr>
            <w:lang w:eastAsia="zh-CN"/>
          </w:rPr>
          <w:t xml:space="preserve">f a UE is </w:t>
        </w:r>
        <w:r>
          <w:rPr>
            <w:lang w:eastAsia="zh-CN"/>
          </w:rPr>
          <w:t xml:space="preserve">configured with </w:t>
        </w:r>
        <w:r>
          <w:rPr>
            <w:rFonts w:eastAsia="Malgun Gothic"/>
            <w:i/>
            <w:lang w:val="en-US"/>
          </w:rPr>
          <w:t xml:space="preserve">intraCellGuardBandUL-r16 </w:t>
        </w:r>
        <w:r w:rsidRPr="00357FC0">
          <w:rPr>
            <w:rFonts w:eastAsia="Malgun Gothic"/>
            <w:lang w:val="en-US"/>
          </w:rPr>
          <w:t>or</w:t>
        </w:r>
        <w:r w:rsidRPr="00271331">
          <w:rPr>
            <w:lang w:eastAsia="zh-CN"/>
          </w:rPr>
          <w:t xml:space="preserve"> </w:t>
        </w:r>
        <w:r>
          <w:rPr>
            <w:lang w:eastAsia="zh-CN"/>
          </w:rPr>
          <w:t xml:space="preserve">determines the </w:t>
        </w:r>
        <w:r>
          <w:rPr>
            <w:rFonts w:eastAsia="Malgun Gothic"/>
            <w:lang w:val="en-US"/>
          </w:rPr>
          <w:t>nominal intra-cell guard band and RB set pattern as specified in [8, TS 38.101-1]</w:t>
        </w:r>
        <w:r>
          <w:t>,</w:t>
        </w:r>
        <w:r w:rsidRPr="0010268E">
          <w:t xml:space="preserve"> a </w:t>
        </w:r>
      </w:ins>
      <w:ins w:id="47" w:author="Huawei" w:date="2020-09-29T18:58:00Z">
        <w:r>
          <w:t>PUSCH</w:t>
        </w:r>
      </w:ins>
      <w:ins w:id="48" w:author="Huawei" w:date="2020-09-29T18:57:00Z">
        <w:r w:rsidRPr="0010268E">
          <w:t xml:space="preserve"> occasion </w:t>
        </w:r>
        <w:r w:rsidRPr="0010268E">
          <w:rPr>
            <w:rStyle w:val="colour"/>
          </w:rPr>
          <w:t xml:space="preserve">in a </w:t>
        </w:r>
      </w:ins>
      <w:ins w:id="49" w:author="Huawei" w:date="2020-09-29T18:58:00Z">
        <w:r>
          <w:rPr>
            <w:rStyle w:val="colour"/>
          </w:rPr>
          <w:t>PUSCH</w:t>
        </w:r>
      </w:ins>
      <w:ins w:id="50" w:author="Huawei" w:date="2020-09-29T18:57:00Z">
        <w:r w:rsidRPr="0010268E">
          <w:rPr>
            <w:rStyle w:val="colour"/>
          </w:rPr>
          <w:t xml:space="preserve"> slot</w:t>
        </w:r>
        <w:r w:rsidRPr="0010268E">
          <w:t xml:space="preserve"> is valid if </w:t>
        </w:r>
        <w:r>
          <w:t xml:space="preserve">the </w:t>
        </w:r>
      </w:ins>
      <w:ins w:id="51" w:author="Huawei" w:date="2020-09-29T18:59:00Z">
        <w:r>
          <w:t>PUSCH</w:t>
        </w:r>
      </w:ins>
      <w:ins w:id="52" w:author="Huawei" w:date="2020-09-29T18:57:00Z">
        <w:r>
          <w:t xml:space="preserve"> occasion is not overlapped with the intra-cell guard band.</w:t>
        </w:r>
      </w:ins>
    </w:p>
    <w:p w14:paraId="0CE9A1DA" w14:textId="77777777" w:rsidR="00426967" w:rsidRDefault="00426967" w:rsidP="00426967">
      <w:pPr>
        <w:rPr>
          <w:lang w:eastAsia="en-US"/>
        </w:rPr>
      </w:pPr>
      <w:r>
        <w:rPr>
          <w:lang w:eastAsia="en-US"/>
        </w:rPr>
        <w:t xml:space="preserve">=============================================================== </w:t>
      </w:r>
    </w:p>
    <w:p w14:paraId="79F2D24D" w14:textId="218FF5CD" w:rsidR="00426967" w:rsidRDefault="00426967" w:rsidP="00426967">
      <w:pPr>
        <w:rPr>
          <w:lang w:eastAsia="en-US"/>
        </w:rPr>
      </w:pPr>
    </w:p>
    <w:p w14:paraId="2AD57724" w14:textId="6C05FD82" w:rsidR="00426967" w:rsidRPr="00426967" w:rsidRDefault="00426967" w:rsidP="00426967">
      <w:pPr>
        <w:pStyle w:val="Heading4"/>
        <w:rPr>
          <w:rStyle w:val="Strong"/>
          <w:b/>
          <w:bCs/>
        </w:rPr>
      </w:pPr>
      <w:r w:rsidRPr="00426967">
        <w:rPr>
          <w:rStyle w:val="Strong"/>
          <w:b/>
          <w:bCs/>
        </w:rPr>
        <w:t>TB B.2 form [2]</w:t>
      </w:r>
    </w:p>
    <w:p w14:paraId="4AA34EAA" w14:textId="77777777" w:rsidR="00426967" w:rsidRDefault="00426967" w:rsidP="00426967">
      <w:pPr>
        <w:spacing w:after="0"/>
        <w:rPr>
          <w:b/>
          <w:szCs w:val="20"/>
          <w:u w:val="single"/>
          <w:lang w:eastAsia="zh-CN"/>
        </w:rPr>
      </w:pPr>
      <w:r>
        <w:rPr>
          <w:b/>
          <w:szCs w:val="20"/>
          <w:u w:val="single"/>
          <w:lang w:eastAsia="zh-CN"/>
        </w:rPr>
        <w:t>Reasons for change</w:t>
      </w:r>
    </w:p>
    <w:p w14:paraId="760D9C8E" w14:textId="77777777" w:rsidR="00426967" w:rsidRDefault="00426967" w:rsidP="00426967">
      <w:pPr>
        <w:spacing w:after="0"/>
        <w:rPr>
          <w:szCs w:val="20"/>
          <w:lang w:eastAsia="zh-CN"/>
        </w:rPr>
      </w:pPr>
      <w:r>
        <w:rPr>
          <w:szCs w:val="20"/>
        </w:rPr>
        <w:t>To capture the agreement in the specification</w:t>
      </w:r>
    </w:p>
    <w:p w14:paraId="033BFAC3" w14:textId="77777777" w:rsidR="00426967" w:rsidRDefault="00426967" w:rsidP="00426967">
      <w:pPr>
        <w:spacing w:after="0"/>
        <w:rPr>
          <w:b/>
          <w:szCs w:val="20"/>
          <w:u w:val="single"/>
          <w:lang w:eastAsia="zh-CN"/>
        </w:rPr>
      </w:pPr>
      <w:r>
        <w:rPr>
          <w:b/>
          <w:szCs w:val="20"/>
          <w:u w:val="single"/>
          <w:lang w:eastAsia="zh-CN"/>
        </w:rPr>
        <w:t>Summary of changes</w:t>
      </w:r>
    </w:p>
    <w:p w14:paraId="2F0FB207" w14:textId="77777777" w:rsidR="00426967" w:rsidRDefault="00426967" w:rsidP="00426967">
      <w:pPr>
        <w:pStyle w:val="3"/>
        <w:snapToGrid w:val="0"/>
        <w:spacing w:after="0"/>
        <w:rPr>
          <w:rFonts w:ascii="Times New Roman" w:hAnsi="Times New Roman" w:cs="Times New Roman"/>
          <w:sz w:val="20"/>
          <w:szCs w:val="20"/>
        </w:rPr>
      </w:pPr>
      <w:r>
        <w:rPr>
          <w:sz w:val="20"/>
          <w:szCs w:val="20"/>
        </w:rPr>
        <w:t>All msgA PUSCH occasions are confined within a single RB set</w:t>
      </w:r>
    </w:p>
    <w:p w14:paraId="082D9050" w14:textId="77777777" w:rsidR="00426967" w:rsidRDefault="00426967" w:rsidP="00426967">
      <w:pPr>
        <w:spacing w:after="0"/>
        <w:rPr>
          <w:b/>
          <w:szCs w:val="20"/>
          <w:u w:val="single"/>
          <w:lang w:eastAsia="zh-CN"/>
        </w:rPr>
      </w:pPr>
      <w:r>
        <w:rPr>
          <w:b/>
          <w:szCs w:val="20"/>
          <w:u w:val="single"/>
          <w:lang w:eastAsia="zh-CN"/>
        </w:rPr>
        <w:t>Specs/Sections impacted</w:t>
      </w:r>
    </w:p>
    <w:p w14:paraId="57060868" w14:textId="77777777" w:rsidR="00426967" w:rsidRDefault="00426967" w:rsidP="00426967">
      <w:pPr>
        <w:spacing w:after="0"/>
        <w:rPr>
          <w:szCs w:val="20"/>
          <w:lang w:eastAsia="zh-CN"/>
        </w:rPr>
      </w:pPr>
      <w:r>
        <w:rPr>
          <w:szCs w:val="20"/>
          <w:lang w:eastAsia="zh-CN"/>
        </w:rPr>
        <w:t>TS 38.213, Section 8.1A</w:t>
      </w:r>
    </w:p>
    <w:p w14:paraId="1D7D523A" w14:textId="77777777" w:rsidR="00426967" w:rsidRDefault="00426967" w:rsidP="00426967">
      <w:pPr>
        <w:spacing w:after="0"/>
        <w:rPr>
          <w:b/>
          <w:bCs/>
          <w:szCs w:val="20"/>
          <w:u w:val="single"/>
        </w:rPr>
      </w:pPr>
      <w:r>
        <w:rPr>
          <w:b/>
          <w:bCs/>
          <w:szCs w:val="20"/>
          <w:u w:val="single"/>
        </w:rPr>
        <w:t>Consequences if not approved:</w:t>
      </w:r>
    </w:p>
    <w:p w14:paraId="6BC849BE" w14:textId="77777777" w:rsidR="00426967" w:rsidRDefault="00426967" w:rsidP="00426967">
      <w:pPr>
        <w:spacing w:after="0"/>
      </w:pPr>
      <w:r>
        <w:rPr>
          <w:rFonts w:hint="eastAsia"/>
          <w:szCs w:val="20"/>
        </w:rPr>
        <w:t>MsgA PUSCH</w:t>
      </w:r>
      <w:r>
        <w:rPr>
          <w:szCs w:val="20"/>
        </w:rPr>
        <w:t xml:space="preserve"> may across</w:t>
      </w:r>
      <w:r>
        <w:rPr>
          <w:rFonts w:hint="eastAsia"/>
          <w:szCs w:val="20"/>
        </w:rPr>
        <w:t xml:space="preserve"> multiple RB sets</w:t>
      </w:r>
    </w:p>
    <w:p w14:paraId="7DC1F395" w14:textId="77777777" w:rsidR="00426967" w:rsidRDefault="00426967" w:rsidP="00426967">
      <w:pPr>
        <w:spacing w:after="0"/>
        <w:rPr>
          <w:szCs w:val="20"/>
        </w:rPr>
      </w:pPr>
      <w:r>
        <w:rPr>
          <w:szCs w:val="20"/>
        </w:rPr>
        <w:t>======================== Start of TPB.2 for TS 38.213 ===============================</w:t>
      </w:r>
    </w:p>
    <w:p w14:paraId="14AA9B2F" w14:textId="77777777" w:rsidR="00426967" w:rsidRDefault="00426967" w:rsidP="00426967">
      <w:pPr>
        <w:spacing w:after="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70101DE2" w14:textId="77777777" w:rsidR="00426967" w:rsidRDefault="00426967" w:rsidP="00426967">
      <w:pPr>
        <w:spacing w:after="0"/>
        <w:jc w:val="center"/>
        <w:rPr>
          <w:color w:val="FF0000"/>
          <w:szCs w:val="20"/>
        </w:rPr>
      </w:pPr>
      <w:r>
        <w:rPr>
          <w:color w:val="FF0000"/>
          <w:szCs w:val="20"/>
        </w:rPr>
        <w:t>*** Unchanged text omitted ***</w:t>
      </w:r>
    </w:p>
    <w:p w14:paraId="35574FB4" w14:textId="77777777" w:rsidR="00426967" w:rsidRDefault="00426967" w:rsidP="00426967">
      <w:pPr>
        <w:autoSpaceDE/>
        <w:autoSpaceDN/>
        <w:adjustRightInd/>
        <w:spacing w:after="180"/>
        <w:jc w:val="left"/>
        <w:rPr>
          <w:rFonts w:eastAsia="MS Mincho"/>
          <w:szCs w:val="20"/>
        </w:rPr>
      </w:pPr>
      <w:r>
        <w:rPr>
          <w:rFonts w:eastAsia="SimSun" w:cs="Times"/>
          <w:szCs w:val="20"/>
        </w:rPr>
        <w:t xml:space="preserve">A UE determines a first interlace or first RB for a first PUSCH occasion in an active UL BWP respectively from </w:t>
      </w:r>
      <w:r>
        <w:rPr>
          <w:rFonts w:eastAsia="SimSun"/>
          <w:i/>
          <w:iCs/>
          <w:szCs w:val="20"/>
        </w:rPr>
        <w:t>interlaceIndexFirstPO-MsgA-PUSCH</w:t>
      </w:r>
      <w:r>
        <w:rPr>
          <w:rFonts w:eastAsia="SimSun" w:cs="Times"/>
          <w:szCs w:val="20"/>
        </w:rPr>
        <w:t xml:space="preserve"> or from </w:t>
      </w:r>
      <w:r>
        <w:rPr>
          <w:rFonts w:eastAsia="SimSun"/>
          <w:i/>
          <w:iCs/>
          <w:szCs w:val="20"/>
        </w:rPr>
        <w:t>frequencyStartMsgA-PUSCH</w:t>
      </w:r>
      <w:r>
        <w:rPr>
          <w:rFonts w:eastAsia="SimSun"/>
          <w:iCs/>
          <w:szCs w:val="20"/>
        </w:rPr>
        <w:t xml:space="preserve"> that provides an offset, in number of RBs in the active UL BWP, </w:t>
      </w:r>
      <w:r>
        <w:rPr>
          <w:rFonts w:eastAsia="SimSun" w:cs="Times"/>
          <w:szCs w:val="20"/>
        </w:rPr>
        <w:t xml:space="preserve">from a first RB of the active UL BWP. A PUSCH occasion includes a number of interlaces or a number of RBs provided by </w:t>
      </w:r>
      <w:r>
        <w:rPr>
          <w:rFonts w:eastAsia="SimSun"/>
          <w:i/>
          <w:iCs/>
          <w:szCs w:val="20"/>
        </w:rPr>
        <w:t>nrofInterlacesPerMsgA-PO</w:t>
      </w:r>
      <w:r>
        <w:rPr>
          <w:rFonts w:eastAsia="SimSun" w:cs="Times"/>
          <w:szCs w:val="20"/>
        </w:rPr>
        <w:t xml:space="preserve"> or by </w:t>
      </w:r>
      <w:r>
        <w:rPr>
          <w:rFonts w:eastAsia="SimSun"/>
          <w:i/>
          <w:iCs/>
          <w:szCs w:val="20"/>
        </w:rPr>
        <w:t>nrofPRBs-</w:t>
      </w:r>
      <w:r>
        <w:rPr>
          <w:rFonts w:eastAsia="SimSun" w:hint="eastAsia"/>
          <w:i/>
          <w:iCs/>
          <w:szCs w:val="20"/>
        </w:rPr>
        <w:t>per</w:t>
      </w:r>
      <w:r>
        <w:rPr>
          <w:rFonts w:eastAsia="SimSun"/>
          <w:i/>
          <w:iCs/>
          <w:szCs w:val="20"/>
        </w:rPr>
        <w:t>MsgA-PO</w:t>
      </w:r>
      <w:r>
        <w:rPr>
          <w:rFonts w:eastAsia="SimSun"/>
          <w:iCs/>
          <w:szCs w:val="20"/>
        </w:rPr>
        <w:t xml:space="preserve">, respectively. Consecutive PUSCH occasions in the frequency domain of an UL BWP are separated by a number of RBs provided by </w:t>
      </w:r>
      <w:r>
        <w:rPr>
          <w:rFonts w:eastAsia="SimSun"/>
          <w:i/>
          <w:iCs/>
          <w:szCs w:val="20"/>
        </w:rPr>
        <w:t>g</w:t>
      </w:r>
      <w:r>
        <w:rPr>
          <w:rFonts w:eastAsia="SimSun" w:hint="eastAsia"/>
          <w:i/>
          <w:iCs/>
          <w:szCs w:val="20"/>
        </w:rPr>
        <w:t>uardBandM</w:t>
      </w:r>
      <w:r>
        <w:rPr>
          <w:rFonts w:eastAsia="SimSun"/>
          <w:i/>
          <w:iCs/>
          <w:szCs w:val="20"/>
        </w:rPr>
        <w:t>sgA-PUSCH</w:t>
      </w:r>
      <w:r>
        <w:rPr>
          <w:rFonts w:eastAsia="SimSun"/>
          <w:iCs/>
          <w:szCs w:val="20"/>
        </w:rPr>
        <w:t xml:space="preserve">. A number </w:t>
      </w:r>
      <m:oMath>
        <m:sSub>
          <m:sSubPr>
            <m:ctrlPr>
              <w:rPr>
                <w:rFonts w:ascii="Cambria Math" w:eastAsia="DengXian" w:hAnsi="Cambria Math"/>
                <w:b/>
                <w:i/>
                <w:sz w:val="24"/>
                <w:szCs w:val="24"/>
              </w:rPr>
            </m:ctrlPr>
          </m:sSubPr>
          <m:e>
            <m:r>
              <w:rPr>
                <w:rFonts w:ascii="Cambria Math" w:eastAsia="DengXian" w:hAnsi="Cambria Math"/>
              </w:rPr>
              <m:t>N</m:t>
            </m:r>
          </m:e>
          <m:sub>
            <m:r>
              <w:rPr>
                <w:rFonts w:ascii="Cambria Math" w:eastAsia="DengXian" w:hAnsi="Cambria Math"/>
              </w:rPr>
              <m:t>f</m:t>
            </m:r>
          </m:sub>
        </m:sSub>
        <m:r>
          <m:rPr>
            <m:sty m:val="bi"/>
          </m:rPr>
          <w:rPr>
            <w:rFonts w:ascii="Cambria Math" w:eastAsia="DengXian" w:hAnsi="Cambria Math"/>
          </w:rPr>
          <m:t xml:space="preserve"> </m:t>
        </m:r>
      </m:oMath>
      <w:r>
        <w:rPr>
          <w:rFonts w:eastAsia="SimSun"/>
          <w:iCs/>
          <w:szCs w:val="20"/>
        </w:rPr>
        <w:t xml:space="preserve">of PUSCH occasions in the frequency domain of an UL BWP is provided by </w:t>
      </w:r>
      <w:r>
        <w:rPr>
          <w:rFonts w:eastAsia="SimSun"/>
          <w:i/>
          <w:iCs/>
          <w:szCs w:val="20"/>
          <w:lang w:eastAsia="zh-CN"/>
        </w:rPr>
        <w:t>nrofMsgA-PO-FDM</w:t>
      </w:r>
      <w:r>
        <w:rPr>
          <w:rFonts w:eastAsia="SimSun"/>
          <w:iCs/>
          <w:szCs w:val="20"/>
        </w:rPr>
        <w:t xml:space="preserve">. </w:t>
      </w:r>
      <w:r>
        <w:rPr>
          <w:iCs/>
          <w:color w:val="FF0000"/>
          <w:szCs w:val="20"/>
        </w:rPr>
        <w:t xml:space="preserve">For operation with shared spectrum channel access, </w:t>
      </w:r>
      <w:r>
        <w:rPr>
          <w:color w:val="FF0000"/>
          <w:szCs w:val="20"/>
        </w:rPr>
        <w:t xml:space="preserve">all </w:t>
      </w:r>
      <w:r>
        <w:rPr>
          <w:color w:val="FF0000"/>
          <w:szCs w:val="20"/>
          <w:lang w:eastAsia="zh-CN"/>
        </w:rPr>
        <w:t>PUSCH occasions</w:t>
      </w:r>
      <w:r>
        <w:rPr>
          <w:rFonts w:hint="eastAsia"/>
          <w:color w:val="FF0000"/>
          <w:szCs w:val="20"/>
          <w:lang w:eastAsia="zh-CN"/>
        </w:rPr>
        <w:t xml:space="preserve"> </w:t>
      </w:r>
      <w:r>
        <w:rPr>
          <w:color w:val="FF0000"/>
          <w:szCs w:val="20"/>
        </w:rPr>
        <w:t>are confined within a single RB set.</w:t>
      </w:r>
    </w:p>
    <w:p w14:paraId="719975BE" w14:textId="77777777" w:rsidR="00426967" w:rsidRDefault="00426967" w:rsidP="00426967">
      <w:pPr>
        <w:spacing w:after="0"/>
        <w:jc w:val="center"/>
        <w:rPr>
          <w:color w:val="FF0000"/>
          <w:szCs w:val="20"/>
        </w:rPr>
      </w:pPr>
      <w:r>
        <w:rPr>
          <w:color w:val="FF0000"/>
          <w:szCs w:val="20"/>
        </w:rPr>
        <w:t>*** Unchanged text omitted ***</w:t>
      </w:r>
    </w:p>
    <w:p w14:paraId="2746F38F" w14:textId="77777777" w:rsidR="00426967" w:rsidRDefault="00426967" w:rsidP="00426967">
      <w:pPr>
        <w:rPr>
          <w:szCs w:val="20"/>
        </w:rPr>
      </w:pPr>
      <w:r>
        <w:rPr>
          <w:szCs w:val="20"/>
        </w:rPr>
        <w:t>======================== End of TPB.2 ===============================</w:t>
      </w:r>
    </w:p>
    <w:p w14:paraId="67FA8066" w14:textId="0927F146" w:rsidR="00426967" w:rsidRDefault="00426967" w:rsidP="00426967">
      <w:pPr>
        <w:rPr>
          <w:szCs w:val="20"/>
        </w:rPr>
      </w:pPr>
    </w:p>
    <w:p w14:paraId="5C5FBE81" w14:textId="3433CA4C" w:rsidR="00426967" w:rsidRDefault="00426967" w:rsidP="00426967">
      <w:pPr>
        <w:pStyle w:val="Heading4"/>
      </w:pPr>
      <w:r>
        <w:t>TP B.3 from [2]</w:t>
      </w:r>
    </w:p>
    <w:p w14:paraId="3AE06078" w14:textId="77777777" w:rsidR="00426967" w:rsidRDefault="00426967" w:rsidP="00426967">
      <w:pPr>
        <w:spacing w:after="0"/>
        <w:rPr>
          <w:b/>
          <w:szCs w:val="20"/>
          <w:u w:val="single"/>
          <w:lang w:eastAsia="zh-CN"/>
        </w:rPr>
      </w:pPr>
      <w:r>
        <w:rPr>
          <w:b/>
          <w:szCs w:val="20"/>
          <w:u w:val="single"/>
          <w:lang w:eastAsia="zh-CN"/>
        </w:rPr>
        <w:t>Reasons for change</w:t>
      </w:r>
    </w:p>
    <w:p w14:paraId="4CE1AE9D" w14:textId="77777777" w:rsidR="00426967" w:rsidRDefault="00426967" w:rsidP="00426967">
      <w:pPr>
        <w:spacing w:after="0"/>
        <w:rPr>
          <w:szCs w:val="20"/>
          <w:lang w:eastAsia="zh-CN"/>
        </w:rPr>
      </w:pPr>
      <w:r>
        <w:rPr>
          <w:szCs w:val="20"/>
        </w:rPr>
        <w:t>To capture the agreement in the specification</w:t>
      </w:r>
    </w:p>
    <w:p w14:paraId="08F4A0C5" w14:textId="77777777" w:rsidR="00426967" w:rsidRDefault="00426967" w:rsidP="00426967">
      <w:pPr>
        <w:spacing w:after="0"/>
        <w:rPr>
          <w:b/>
          <w:szCs w:val="20"/>
          <w:u w:val="single"/>
          <w:lang w:eastAsia="zh-CN"/>
        </w:rPr>
      </w:pPr>
      <w:r>
        <w:rPr>
          <w:b/>
          <w:szCs w:val="20"/>
          <w:u w:val="single"/>
          <w:lang w:eastAsia="zh-CN"/>
        </w:rPr>
        <w:t>Summary of changes</w:t>
      </w:r>
    </w:p>
    <w:p w14:paraId="2BC84FFA" w14:textId="77777777" w:rsidR="00426967" w:rsidRDefault="00426967" w:rsidP="00426967">
      <w:pPr>
        <w:pStyle w:val="3"/>
        <w:snapToGrid w:val="0"/>
        <w:spacing w:after="0"/>
        <w:rPr>
          <w:rFonts w:ascii="Times New Roman" w:hAnsi="Times New Roman" w:cs="Times New Roman"/>
          <w:sz w:val="20"/>
          <w:szCs w:val="20"/>
        </w:rPr>
      </w:pPr>
      <w:r>
        <w:rPr>
          <w:sz w:val="20"/>
          <w:szCs w:val="20"/>
        </w:rPr>
        <w:t>All msgA PUSCH occasions and the associated msgA RACH occasions are confined within a single RB set</w:t>
      </w:r>
    </w:p>
    <w:p w14:paraId="3EB0FC51" w14:textId="77777777" w:rsidR="00426967" w:rsidRDefault="00426967" w:rsidP="00426967">
      <w:pPr>
        <w:spacing w:after="0"/>
        <w:rPr>
          <w:b/>
          <w:szCs w:val="20"/>
          <w:u w:val="single"/>
          <w:lang w:eastAsia="zh-CN"/>
        </w:rPr>
      </w:pPr>
      <w:r>
        <w:rPr>
          <w:b/>
          <w:szCs w:val="20"/>
          <w:u w:val="single"/>
          <w:lang w:eastAsia="zh-CN"/>
        </w:rPr>
        <w:t>Specs/Sections impacted</w:t>
      </w:r>
    </w:p>
    <w:p w14:paraId="26CC88BE" w14:textId="77777777" w:rsidR="00426967" w:rsidRDefault="00426967" w:rsidP="00426967">
      <w:pPr>
        <w:spacing w:after="0"/>
        <w:rPr>
          <w:szCs w:val="20"/>
          <w:lang w:eastAsia="zh-CN"/>
        </w:rPr>
      </w:pPr>
      <w:r>
        <w:rPr>
          <w:szCs w:val="20"/>
          <w:lang w:eastAsia="zh-CN"/>
        </w:rPr>
        <w:t>TS 38.213, Section 8.1A</w:t>
      </w:r>
    </w:p>
    <w:p w14:paraId="0FA6A849" w14:textId="77777777" w:rsidR="00426967" w:rsidRDefault="00426967" w:rsidP="00426967">
      <w:pPr>
        <w:spacing w:after="0"/>
        <w:rPr>
          <w:b/>
          <w:bCs/>
          <w:szCs w:val="20"/>
          <w:u w:val="single"/>
        </w:rPr>
      </w:pPr>
      <w:r>
        <w:rPr>
          <w:b/>
          <w:bCs/>
          <w:szCs w:val="20"/>
          <w:u w:val="single"/>
        </w:rPr>
        <w:t>Consequences if not approved:</w:t>
      </w:r>
    </w:p>
    <w:p w14:paraId="0792A209" w14:textId="77777777" w:rsidR="00426967" w:rsidRDefault="00426967" w:rsidP="00426967">
      <w:pPr>
        <w:spacing w:after="0"/>
      </w:pPr>
      <w:r>
        <w:rPr>
          <w:rFonts w:hint="eastAsia"/>
          <w:szCs w:val="20"/>
        </w:rPr>
        <w:t>MsgA PUSCH</w:t>
      </w:r>
      <w:r>
        <w:rPr>
          <w:szCs w:val="20"/>
        </w:rPr>
        <w:t xml:space="preserve"> may across</w:t>
      </w:r>
      <w:r>
        <w:rPr>
          <w:rFonts w:hint="eastAsia"/>
          <w:szCs w:val="20"/>
        </w:rPr>
        <w:t xml:space="preserve"> multiple RB sets</w:t>
      </w:r>
    </w:p>
    <w:p w14:paraId="1F5ED883" w14:textId="77777777" w:rsidR="00426967" w:rsidRDefault="00426967" w:rsidP="00426967">
      <w:pPr>
        <w:spacing w:after="0"/>
        <w:rPr>
          <w:szCs w:val="20"/>
        </w:rPr>
      </w:pPr>
      <w:r>
        <w:rPr>
          <w:szCs w:val="20"/>
        </w:rPr>
        <w:t>======================== Start of  TS 38.213 ===============================</w:t>
      </w:r>
    </w:p>
    <w:p w14:paraId="14A4D7A2" w14:textId="77777777" w:rsidR="00426967" w:rsidRDefault="00426967" w:rsidP="00426967">
      <w:pPr>
        <w:spacing w:after="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12F1249E" w14:textId="77777777" w:rsidR="00426967" w:rsidRDefault="00426967" w:rsidP="00426967">
      <w:pPr>
        <w:spacing w:after="0"/>
        <w:jc w:val="center"/>
        <w:rPr>
          <w:color w:val="FF0000"/>
          <w:szCs w:val="20"/>
        </w:rPr>
      </w:pPr>
      <w:r>
        <w:rPr>
          <w:color w:val="FF0000"/>
          <w:szCs w:val="20"/>
        </w:rPr>
        <w:t>*** Unchanged text omitted ***</w:t>
      </w:r>
    </w:p>
    <w:p w14:paraId="48166ECE" w14:textId="77777777" w:rsidR="00426967" w:rsidRDefault="00426967" w:rsidP="00426967">
      <w:pPr>
        <w:autoSpaceDE/>
        <w:autoSpaceDN/>
        <w:adjustRightInd/>
        <w:spacing w:after="180"/>
        <w:jc w:val="left"/>
        <w:rPr>
          <w:rFonts w:eastAsia="MS Mincho"/>
          <w:szCs w:val="20"/>
        </w:rPr>
      </w:pPr>
      <w:r>
        <w:rPr>
          <w:rFonts w:eastAsia="SimSun" w:cs="Times"/>
          <w:szCs w:val="20"/>
        </w:rPr>
        <w:t xml:space="preserve">A UE determines a first interlace or first RB for a first PUSCH occasion in an active UL BWP respectively from </w:t>
      </w:r>
      <w:r>
        <w:rPr>
          <w:rFonts w:eastAsia="SimSun"/>
          <w:i/>
          <w:iCs/>
          <w:szCs w:val="20"/>
        </w:rPr>
        <w:t>interlaceIndexFirstPO-MsgA-PUSCH</w:t>
      </w:r>
      <w:r>
        <w:rPr>
          <w:rFonts w:eastAsia="SimSun" w:cs="Times"/>
          <w:szCs w:val="20"/>
        </w:rPr>
        <w:t xml:space="preserve"> or from </w:t>
      </w:r>
      <w:r>
        <w:rPr>
          <w:rFonts w:eastAsia="SimSun"/>
          <w:i/>
          <w:iCs/>
          <w:szCs w:val="20"/>
        </w:rPr>
        <w:t>frequencyStartMsgA-PUSCH</w:t>
      </w:r>
      <w:r>
        <w:rPr>
          <w:rFonts w:eastAsia="SimSun"/>
          <w:iCs/>
          <w:szCs w:val="20"/>
        </w:rPr>
        <w:t xml:space="preserve"> that provides an offset, in number of RBs in the active UL BWP, </w:t>
      </w:r>
      <w:r>
        <w:rPr>
          <w:rFonts w:eastAsia="SimSun" w:cs="Times"/>
          <w:szCs w:val="20"/>
        </w:rPr>
        <w:t xml:space="preserve">from a first RB of the active UL BWP. A PUSCH occasion includes a number of interlaces or a number of RBs provided by </w:t>
      </w:r>
      <w:r>
        <w:rPr>
          <w:rFonts w:eastAsia="SimSun"/>
          <w:i/>
          <w:iCs/>
          <w:szCs w:val="20"/>
        </w:rPr>
        <w:t>nrofInterlacesPerMsgA-PO</w:t>
      </w:r>
      <w:r>
        <w:rPr>
          <w:rFonts w:eastAsia="SimSun" w:cs="Times"/>
          <w:szCs w:val="20"/>
        </w:rPr>
        <w:t xml:space="preserve"> or by </w:t>
      </w:r>
      <w:r>
        <w:rPr>
          <w:rFonts w:eastAsia="SimSun"/>
          <w:i/>
          <w:iCs/>
          <w:szCs w:val="20"/>
        </w:rPr>
        <w:t>nrofPRBs-</w:t>
      </w:r>
      <w:r>
        <w:rPr>
          <w:rFonts w:eastAsia="SimSun" w:hint="eastAsia"/>
          <w:i/>
          <w:iCs/>
          <w:szCs w:val="20"/>
        </w:rPr>
        <w:t>per</w:t>
      </w:r>
      <w:r>
        <w:rPr>
          <w:rFonts w:eastAsia="SimSun"/>
          <w:i/>
          <w:iCs/>
          <w:szCs w:val="20"/>
        </w:rPr>
        <w:t>MsgA-PO</w:t>
      </w:r>
      <w:r>
        <w:rPr>
          <w:rFonts w:eastAsia="SimSun"/>
          <w:iCs/>
          <w:szCs w:val="20"/>
        </w:rPr>
        <w:t xml:space="preserve">, respectively. Consecutive PUSCH occasions in the frequency domain of an UL BWP are separated by a number of RBs provided by </w:t>
      </w:r>
      <w:r>
        <w:rPr>
          <w:rFonts w:eastAsia="SimSun"/>
          <w:i/>
          <w:iCs/>
          <w:szCs w:val="20"/>
        </w:rPr>
        <w:t>g</w:t>
      </w:r>
      <w:r>
        <w:rPr>
          <w:rFonts w:eastAsia="SimSun" w:hint="eastAsia"/>
          <w:i/>
          <w:iCs/>
          <w:szCs w:val="20"/>
        </w:rPr>
        <w:t>uardBandM</w:t>
      </w:r>
      <w:r>
        <w:rPr>
          <w:rFonts w:eastAsia="SimSun"/>
          <w:i/>
          <w:iCs/>
          <w:szCs w:val="20"/>
        </w:rPr>
        <w:t>sgA-PUSCH</w:t>
      </w:r>
      <w:r>
        <w:rPr>
          <w:rFonts w:eastAsia="SimSun"/>
          <w:iCs/>
          <w:szCs w:val="20"/>
        </w:rPr>
        <w:t xml:space="preserve">. A number </w:t>
      </w:r>
      <m:oMath>
        <m:sSub>
          <m:sSubPr>
            <m:ctrlPr>
              <w:rPr>
                <w:rFonts w:ascii="Cambria Math" w:eastAsia="DengXian" w:hAnsi="Cambria Math"/>
                <w:b/>
                <w:i/>
                <w:sz w:val="24"/>
                <w:szCs w:val="24"/>
              </w:rPr>
            </m:ctrlPr>
          </m:sSubPr>
          <m:e>
            <m:r>
              <w:rPr>
                <w:rFonts w:ascii="Cambria Math" w:eastAsia="DengXian" w:hAnsi="Cambria Math"/>
              </w:rPr>
              <m:t>N</m:t>
            </m:r>
          </m:e>
          <m:sub>
            <m:r>
              <w:rPr>
                <w:rFonts w:ascii="Cambria Math" w:eastAsia="DengXian" w:hAnsi="Cambria Math"/>
              </w:rPr>
              <m:t>f</m:t>
            </m:r>
          </m:sub>
        </m:sSub>
        <m:r>
          <m:rPr>
            <m:sty m:val="bi"/>
          </m:rPr>
          <w:rPr>
            <w:rFonts w:ascii="Cambria Math" w:eastAsia="DengXian" w:hAnsi="Cambria Math"/>
          </w:rPr>
          <m:t xml:space="preserve"> </m:t>
        </m:r>
      </m:oMath>
      <w:r>
        <w:rPr>
          <w:rFonts w:eastAsia="SimSun"/>
          <w:iCs/>
          <w:szCs w:val="20"/>
        </w:rPr>
        <w:t xml:space="preserve">of PUSCH occasions in the frequency domain of an UL BWP is provided by </w:t>
      </w:r>
      <w:r>
        <w:rPr>
          <w:rFonts w:eastAsia="SimSun"/>
          <w:i/>
          <w:iCs/>
          <w:szCs w:val="20"/>
          <w:lang w:eastAsia="zh-CN"/>
        </w:rPr>
        <w:t>nrofMsgA-PO-FDM</w:t>
      </w:r>
      <w:r>
        <w:rPr>
          <w:rFonts w:eastAsia="SimSun"/>
          <w:iCs/>
          <w:szCs w:val="20"/>
        </w:rPr>
        <w:t xml:space="preserve">. </w:t>
      </w:r>
      <w:r>
        <w:rPr>
          <w:iCs/>
          <w:color w:val="FF0000"/>
          <w:szCs w:val="20"/>
        </w:rPr>
        <w:t xml:space="preserve">For operation with shared spectrum channel access, </w:t>
      </w:r>
      <w:r>
        <w:rPr>
          <w:color w:val="FF0000"/>
          <w:szCs w:val="20"/>
        </w:rPr>
        <w:t xml:space="preserve">all </w:t>
      </w:r>
      <w:r>
        <w:rPr>
          <w:color w:val="FF0000"/>
          <w:szCs w:val="20"/>
          <w:lang w:eastAsia="zh-CN"/>
        </w:rPr>
        <w:t>PUSCH occasions and the associated RACH occasions</w:t>
      </w:r>
      <w:r>
        <w:rPr>
          <w:color w:val="FF0000"/>
          <w:szCs w:val="20"/>
        </w:rPr>
        <w:t xml:space="preserve"> are confined within a single RB set.</w:t>
      </w:r>
    </w:p>
    <w:p w14:paraId="1FA5B186" w14:textId="77777777" w:rsidR="00426967" w:rsidRDefault="00426967" w:rsidP="00426967">
      <w:pPr>
        <w:spacing w:after="0"/>
        <w:jc w:val="center"/>
        <w:rPr>
          <w:color w:val="FF0000"/>
          <w:szCs w:val="20"/>
        </w:rPr>
      </w:pPr>
      <w:r>
        <w:rPr>
          <w:color w:val="FF0000"/>
          <w:szCs w:val="20"/>
        </w:rPr>
        <w:lastRenderedPageBreak/>
        <w:t>*** Unchanged text omitted ***</w:t>
      </w:r>
    </w:p>
    <w:p w14:paraId="32982F9B" w14:textId="77777777" w:rsidR="00426967" w:rsidRPr="00EA5E25" w:rsidRDefault="00426967" w:rsidP="00426967">
      <w:pPr>
        <w:rPr>
          <w:lang w:eastAsia="en-US"/>
        </w:rPr>
      </w:pPr>
      <w:r>
        <w:rPr>
          <w:szCs w:val="20"/>
        </w:rPr>
        <w:t>======================== End of TP B.3 ===============================</w:t>
      </w:r>
    </w:p>
    <w:p w14:paraId="7A833F3F" w14:textId="52163E84" w:rsidR="00426967" w:rsidRDefault="00E93012" w:rsidP="00E93012">
      <w:pPr>
        <w:pStyle w:val="Heading4"/>
        <w:rPr>
          <w:lang w:eastAsia="en-US"/>
        </w:rPr>
      </w:pPr>
      <w:r>
        <w:rPr>
          <w:lang w:eastAsia="en-US"/>
        </w:rPr>
        <w:t>TP B.4 from [4]</w:t>
      </w:r>
    </w:p>
    <w:p w14:paraId="7D845709" w14:textId="2526810E" w:rsidR="00E93012" w:rsidRDefault="00E93012" w:rsidP="00E93012">
      <w:pPr>
        <w:rPr>
          <w:color w:val="FF0000"/>
        </w:rPr>
      </w:pPr>
      <w:r w:rsidRPr="006D5098">
        <w:rPr>
          <w:color w:val="FF0000"/>
        </w:rPr>
        <w:t>=========================== Start of TP</w:t>
      </w:r>
      <w:r>
        <w:rPr>
          <w:color w:val="FF0000"/>
        </w:rPr>
        <w:t>B.4</w:t>
      </w:r>
      <w:r w:rsidRPr="006D5098">
        <w:rPr>
          <w:color w:val="FF0000"/>
        </w:rPr>
        <w:t xml:space="preserve"> for TS 38.213 ===================================</w:t>
      </w:r>
    </w:p>
    <w:p w14:paraId="590BFAFD" w14:textId="77777777" w:rsidR="00E93012" w:rsidRPr="00CC337F" w:rsidRDefault="00E93012" w:rsidP="00E93012">
      <w:pPr>
        <w:rPr>
          <w:rFonts w:ascii="Arial" w:hAnsi="Arial" w:cs="Arial"/>
          <w:sz w:val="24"/>
        </w:rPr>
      </w:pPr>
      <w:r w:rsidRPr="00CC337F">
        <w:rPr>
          <w:rFonts w:ascii="Arial" w:hAnsi="Arial" w:cs="Arial"/>
          <w:sz w:val="24"/>
        </w:rPr>
        <w:t xml:space="preserve">8.1A PUSCH for Type-2 random access procedure </w:t>
      </w:r>
    </w:p>
    <w:p w14:paraId="3BA8AC87" w14:textId="27BB22F6" w:rsidR="00E93012" w:rsidRDefault="00E93012" w:rsidP="00E93012">
      <w:pPr>
        <w:rPr>
          <w:color w:val="FF0000"/>
          <w:lang w:val="en-US"/>
        </w:rPr>
      </w:pPr>
      <w:r w:rsidRPr="00A41310">
        <w:rPr>
          <w:color w:val="FF0000"/>
          <w:lang w:val="en-US"/>
        </w:rPr>
        <w:t>============================= Unchanged Texts Omitted =================================</w:t>
      </w:r>
    </w:p>
    <w:p w14:paraId="50EF911B" w14:textId="77777777" w:rsidR="00E93012" w:rsidRDefault="00E93012" w:rsidP="00E93012">
      <w:pPr>
        <w:rPr>
          <w:lang w:eastAsia="zh-CN"/>
        </w:rPr>
      </w:pPr>
      <w:r>
        <w:rPr>
          <w:lang w:eastAsia="zh-CN"/>
        </w:rPr>
        <w:t xml:space="preserve">A UE determines time resources and frequency resources for PUSCH occasions in an active UL BWP from </w:t>
      </w:r>
      <w:r>
        <w:rPr>
          <w:i/>
          <w:color w:val="000000"/>
        </w:rPr>
        <w:t>msgA-</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53" w:author="Author">
        <w:r>
          <w:rPr>
            <w:color w:val="000000"/>
          </w:rPr>
          <w:t xml:space="preserve">If a UE is configured with </w:t>
        </w:r>
        <w:r w:rsidRPr="006F15B6">
          <w:rPr>
            <w:i/>
            <w:iCs/>
          </w:rPr>
          <w:t>interlaceIndexFirstPO</w:t>
        </w:r>
        <w:r>
          <w:rPr>
            <w:i/>
            <w:iCs/>
          </w:rPr>
          <w:t>-</w:t>
        </w:r>
        <w:r w:rsidRPr="006F15B6">
          <w:rPr>
            <w:i/>
            <w:iCs/>
          </w:rPr>
          <w:t>MsgA</w:t>
        </w:r>
        <w:r>
          <w:rPr>
            <w:i/>
            <w:iCs/>
          </w:rPr>
          <w:t>-</w:t>
        </w:r>
        <w:r w:rsidRPr="006F15B6">
          <w:rPr>
            <w:i/>
            <w:iCs/>
          </w:rPr>
          <w:t>PUSCH</w:t>
        </w:r>
        <w:r>
          <w:rPr>
            <w:color w:val="000000"/>
          </w:rPr>
          <w:t>, the RB set for a MsgA PUSCH occasion is the RB set of the associated Msg A PRACH occasion.</w:t>
        </w:r>
      </w:ins>
    </w:p>
    <w:p w14:paraId="119E9F63" w14:textId="77777777" w:rsidR="00E93012" w:rsidRDefault="00E93012" w:rsidP="00E93012">
      <w:pPr>
        <w:rPr>
          <w:iCs/>
        </w:rPr>
      </w:pPr>
      <w:r w:rsidRPr="006F15B6">
        <w:rPr>
          <w:rFonts w:cs="Times"/>
        </w:rPr>
        <w:t>A UE determines a first interlace</w:t>
      </w:r>
      <w:ins w:id="54" w:author="Author">
        <w:r>
          <w:rPr>
            <w:rFonts w:cs="Times"/>
          </w:rPr>
          <w:t xml:space="preserve"> for a first PUSCH occasion in a RB set</w:t>
        </w:r>
      </w:ins>
      <w:r w:rsidRPr="006F15B6">
        <w:rPr>
          <w:rFonts w:cs="Times"/>
        </w:rPr>
        <w:t xml:space="preserve"> or first RB for a first PUSCH occasion in an active UL BWP respectively from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or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from a first RB of the active UL BWP. A PUSCH occasion includes a number of interlaces</w:t>
      </w:r>
      <w:r>
        <w:rPr>
          <w:rFonts w:cs="Times"/>
        </w:rPr>
        <w:t xml:space="preserve"> </w:t>
      </w:r>
      <w:ins w:id="55" w:author="Author">
        <w:r w:rsidRPr="00527715">
          <w:rPr>
            <w:iCs/>
          </w:rPr>
          <w:t>wit</w:t>
        </w:r>
        <w:r>
          <w:rPr>
            <w:iCs/>
          </w:rPr>
          <w:t>h</w:t>
        </w:r>
        <w:r w:rsidRPr="00527715">
          <w:rPr>
            <w:iCs/>
          </w:rPr>
          <w:t xml:space="preserve">in </w:t>
        </w:r>
        <w:r>
          <w:rPr>
            <w:iCs/>
          </w:rPr>
          <w:t>the</w:t>
        </w:r>
        <w:r w:rsidRPr="00527715">
          <w:rPr>
            <w:iCs/>
          </w:rPr>
          <w:t xml:space="preserve"> RB set</w:t>
        </w:r>
        <w:r w:rsidRPr="006F15B6">
          <w:rPr>
            <w:rFonts w:cs="Times"/>
          </w:rPr>
          <w:t xml:space="preserve"> </w:t>
        </w:r>
      </w:ins>
      <w:r w:rsidRPr="006F15B6">
        <w:rPr>
          <w:rFonts w:cs="Times"/>
        </w:rPr>
        <w:t xml:space="preserve">or a number of RBs provided by </w:t>
      </w:r>
      <w:r w:rsidRPr="006F15B6">
        <w:rPr>
          <w:i/>
          <w:iCs/>
        </w:rPr>
        <w:t>nrofInterlacesPerMsgA</w:t>
      </w:r>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iCs/>
        </w:rPr>
        <w:t>, respectively</w:t>
      </w:r>
      <w:r w:rsidRPr="006F15B6">
        <w:rPr>
          <w:iCs/>
        </w:rPr>
        <w:t xml:space="preserve">. Consecutive PUSCH occasions in the frequency domain of </w:t>
      </w:r>
      <w:ins w:id="56" w:author="Author">
        <w:r>
          <w:rPr>
            <w:iCs/>
          </w:rPr>
          <w:t xml:space="preserve">a RB set or of </w:t>
        </w:r>
      </w:ins>
      <w:r w:rsidRPr="006F15B6">
        <w:rPr>
          <w:iCs/>
        </w:rPr>
        <w:t xml:space="preserve">an UL BWP are separated by a number of RBs provided by </w:t>
      </w:r>
      <w:r w:rsidRPr="006F15B6">
        <w:rPr>
          <w:i/>
          <w:iCs/>
        </w:rPr>
        <w:t>g</w:t>
      </w:r>
      <w:r w:rsidRPr="006F15B6">
        <w:rPr>
          <w:rFonts w:hint="eastAsia"/>
          <w:i/>
          <w:iCs/>
        </w:rPr>
        <w:t>uardBandM</w:t>
      </w:r>
      <w:r w:rsidRPr="006F15B6">
        <w:rPr>
          <w:i/>
          <w:iCs/>
        </w:rPr>
        <w:t>sgA</w:t>
      </w:r>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of PUSCH occasions in the frequency domain of</w:t>
      </w:r>
      <w:ins w:id="57" w:author="Author">
        <w:r>
          <w:rPr>
            <w:iCs/>
          </w:rPr>
          <w:t xml:space="preserve"> a RB set or of</w:t>
        </w:r>
      </w:ins>
      <w:r w:rsidRPr="006F15B6">
        <w:rPr>
          <w:iCs/>
        </w:rPr>
        <w:t xml:space="preserve"> an UL BWP is provided by </w:t>
      </w:r>
      <w:r w:rsidRPr="006F15B6">
        <w:rPr>
          <w:i/>
          <w:iCs/>
        </w:rPr>
        <w:t>nrMsgA</w:t>
      </w:r>
      <w:r>
        <w:rPr>
          <w:i/>
          <w:iCs/>
        </w:rPr>
        <w:t>-</w:t>
      </w:r>
      <w:r w:rsidRPr="006F15B6">
        <w:rPr>
          <w:i/>
          <w:iCs/>
        </w:rPr>
        <w:t>PO-FDM</w:t>
      </w:r>
      <w:r w:rsidRPr="006F15B6">
        <w:rPr>
          <w:iCs/>
        </w:rPr>
        <w:t xml:space="preserve">. </w:t>
      </w:r>
    </w:p>
    <w:p w14:paraId="0D5565FF" w14:textId="05930B4C" w:rsidR="00E93012" w:rsidRDefault="00E93012" w:rsidP="00E93012">
      <w:pPr>
        <w:rPr>
          <w:color w:val="FF0000"/>
          <w:lang w:val="en-US"/>
        </w:rPr>
      </w:pPr>
      <w:r w:rsidRPr="00A41310">
        <w:rPr>
          <w:color w:val="FF0000"/>
          <w:lang w:val="en-US"/>
        </w:rPr>
        <w:t>============================= Unchanged Texts Omitted =================================</w:t>
      </w:r>
    </w:p>
    <w:p w14:paraId="203690A0" w14:textId="77777777" w:rsidR="00E93012" w:rsidRPr="007549C6" w:rsidRDefault="00E93012" w:rsidP="00E93012">
      <w:r>
        <w:t>Each</w:t>
      </w:r>
      <w:r w:rsidRPr="007549C6">
        <w:t xml:space="preserve"> consecutive number of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14:paraId="68570B4F" w14:textId="77777777" w:rsidR="00E93012" w:rsidRPr="007549C6" w:rsidRDefault="00E93012" w:rsidP="00E93012">
      <w:pPr>
        <w:pStyle w:val="B1"/>
        <w:spacing w:after="240"/>
      </w:pPr>
      <w:r w:rsidRPr="007549C6">
        <w:t>-</w:t>
      </w:r>
      <w:r w:rsidRPr="007549C6">
        <w:tab/>
        <w:t>first, in increasing order of preamble indexes within a single PRACH occasion</w:t>
      </w:r>
    </w:p>
    <w:p w14:paraId="6E59D6F3" w14:textId="77777777" w:rsidR="00E93012" w:rsidRPr="007549C6" w:rsidRDefault="00E93012" w:rsidP="00E93012">
      <w:pPr>
        <w:pStyle w:val="B1"/>
        <w:spacing w:after="240"/>
      </w:pPr>
      <w:r w:rsidRPr="007549C6">
        <w:t>-</w:t>
      </w:r>
      <w:r w:rsidRPr="007549C6">
        <w:tab/>
        <w:t>second, in increasing order of frequency resource indexes for frequency multiplexed PRACH occasions</w:t>
      </w:r>
    </w:p>
    <w:p w14:paraId="07980EC8" w14:textId="77777777" w:rsidR="00E93012" w:rsidRPr="007549C6" w:rsidRDefault="00E93012" w:rsidP="00E93012">
      <w:pPr>
        <w:pStyle w:val="B1"/>
        <w:spacing w:after="240"/>
        <w:rPr>
          <w:color w:val="FF0000"/>
        </w:rPr>
      </w:pPr>
      <w:r w:rsidRPr="007549C6">
        <w:t>-</w:t>
      </w:r>
      <w:r w:rsidRPr="007549C6">
        <w:tab/>
        <w:t>third, in increasing order of time resource indexes for time multiplexed PRACH occasions within a PRACH slot</w:t>
      </w:r>
    </w:p>
    <w:p w14:paraId="6F7BD4B6" w14:textId="77777777" w:rsidR="00E93012" w:rsidRPr="007549C6" w:rsidRDefault="00E93012" w:rsidP="00E93012">
      <w:r w:rsidRPr="007549C6">
        <w:t>are mapped to a valid PUSCH occasion</w:t>
      </w:r>
      <w:r w:rsidRPr="00216B48">
        <w:t xml:space="preserve"> </w:t>
      </w:r>
      <w:r w:rsidRPr="005F407D">
        <w:t>and the associated DMRS resource</w:t>
      </w:r>
    </w:p>
    <w:p w14:paraId="7C9C43F2" w14:textId="77777777" w:rsidR="00E93012" w:rsidRPr="007549C6" w:rsidRDefault="00E93012" w:rsidP="00E93012">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w:rPr>
                <w:rFonts w:ascii="Cambria Math" w:hAnsi="Cambria Math"/>
              </w:rPr>
              <m:t>f</m:t>
            </m:r>
          </m:e>
          <m:sub>
            <m:r>
              <w:rPr>
                <w:rFonts w:ascii="Cambria Math" w:hAnsi="Cambria Math"/>
              </w:rPr>
              <m:t>id</m:t>
            </m:r>
          </m:sub>
        </m:sSub>
      </m:oMath>
      <w:r w:rsidRPr="007549C6">
        <w:rPr>
          <w:bCs/>
          <w:iCs/>
        </w:rPr>
        <w:t xml:space="preserve"> </w:t>
      </w:r>
      <w:r w:rsidRPr="007549C6">
        <w:t>for frequency multiplexed PUSCH occasions</w:t>
      </w:r>
    </w:p>
    <w:p w14:paraId="11E7A89B" w14:textId="77777777" w:rsidR="00E93012" w:rsidRPr="007549C6" w:rsidRDefault="00E93012" w:rsidP="00E93012">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14:paraId="7F3C085D" w14:textId="77777777" w:rsidR="00E93012" w:rsidRPr="007549C6" w:rsidRDefault="00E93012" w:rsidP="00E93012">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w:rPr>
                <w:rFonts w:ascii="Cambria Math" w:hAnsi="Cambria Math"/>
              </w:rPr>
              <m:t>t</m:t>
            </m:r>
          </m:e>
          <m:sub>
            <m:r>
              <w:rPr>
                <w:rFonts w:ascii="Cambria Math" w:hAnsi="Cambria Math"/>
              </w:rPr>
              <m:t>id</m:t>
            </m:r>
          </m:sub>
        </m:sSub>
      </m:oMath>
      <w:r w:rsidRPr="007549C6">
        <w:rPr>
          <w:bCs/>
          <w:iCs/>
        </w:rPr>
        <w:t xml:space="preserve"> </w:t>
      </w:r>
      <w:r w:rsidRPr="007549C6">
        <w:t>for time multiplexed PUSCH occasions within a PUSCH slot</w:t>
      </w:r>
    </w:p>
    <w:p w14:paraId="3D19D19E" w14:textId="77777777" w:rsidR="00E93012" w:rsidRPr="007549C6" w:rsidRDefault="00E93012" w:rsidP="00E93012">
      <w:pPr>
        <w:pStyle w:val="B1"/>
        <w:spacing w:after="240"/>
      </w:pPr>
      <w:r w:rsidRPr="007549C6">
        <w:t>-</w:t>
      </w:r>
      <w:r w:rsidRPr="007549C6">
        <w:tab/>
        <w:t xml:space="preserve">fourth, in increasing order of indexes for </w:t>
      </w:r>
      <m:oMath>
        <m:sSub>
          <m:sSubPr>
            <m:ctrlPr>
              <w:rPr>
                <w:rFonts w:ascii="Cambria Math" w:eastAsiaTheme="minorEastAsia" w:hAnsi="Cambria Math"/>
                <w:i/>
                <w:sz w:val="24"/>
                <w:szCs w:val="24"/>
              </w:rPr>
            </m:ctrlPr>
          </m:sSubPr>
          <m:e>
            <m:r>
              <w:rPr>
                <w:rFonts w:ascii="Cambria Math" w:eastAsiaTheme="minorEastAsia" w:hAnsi="Cambria Math"/>
              </w:rPr>
              <m:t>N</m:t>
            </m:r>
          </m:e>
          <m:sub>
            <m:r>
              <w:rPr>
                <w:rFonts w:ascii="Cambria Math" w:eastAsiaTheme="minorEastAsia" w:hAnsi="Cambria Math"/>
              </w:rPr>
              <m:t>s</m:t>
            </m:r>
          </m:sub>
        </m:sSub>
      </m:oMath>
      <w:r>
        <w:rPr>
          <w:sz w:val="24"/>
          <w:szCs w:val="24"/>
        </w:rPr>
        <w:t xml:space="preserve"> </w:t>
      </w:r>
      <w:r w:rsidRPr="007549C6">
        <w:t>PUSCH slots</w:t>
      </w:r>
    </w:p>
    <w:p w14:paraId="228B81BA" w14:textId="77777777" w:rsidR="00E93012" w:rsidRDefault="00E93012" w:rsidP="00E93012">
      <w:pPr>
        <w:spacing w:after="120" w:line="288" w:lineRule="auto"/>
        <w:rPr>
          <w:iCs/>
        </w:rPr>
      </w:pPr>
      <w:r w:rsidRPr="007549C6">
        <w:t xml:space="preserve">where </w:t>
      </w:r>
      <m:oMath>
        <m:sSub>
          <m:sSubPr>
            <m:ctrlPr>
              <w:rPr>
                <w:rFonts w:ascii="Cambria Math" w:hAnsi="Cambria Math"/>
                <w:i/>
              </w:rPr>
            </m:ctrlPr>
          </m:sSubPr>
          <m:e>
            <m:r>
              <w:rPr>
                <w:rFonts w:ascii="Cambria Math" w:hAnsi="Cambria Math"/>
              </w:rPr>
              <m:t>N</m:t>
            </m:r>
          </m:e>
          <m:sub>
            <m:r>
              <m:rPr>
                <m:nor/>
              </m:rPr>
              <m:t>preamble</m:t>
            </m:r>
            <m:ctrlPr>
              <w:rPr>
                <w:rFonts w:ascii="Cambria Math" w:hAnsi="Cambria Math"/>
              </w:rPr>
            </m:ctrlPr>
          </m:sub>
        </m:sSub>
        <m: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ins w:id="58" w:author="Author">
        <w:r>
          <w:rPr>
            <w:rFonts w:eastAsia="SimSun" w:hint="eastAsia"/>
            <w:iCs/>
            <w:lang w:eastAsia="zh-CN"/>
          </w:rPr>
          <w:t>I</w:t>
        </w:r>
        <w:r>
          <w:rPr>
            <w:rFonts w:eastAsia="SimSun"/>
            <w:iCs/>
            <w:lang w:eastAsia="zh-CN"/>
          </w:rPr>
          <w:t xml:space="preserve">f a UE is configured with </w:t>
        </w:r>
        <w:r w:rsidRPr="006F15B6">
          <w:rPr>
            <w:i/>
            <w:iCs/>
          </w:rPr>
          <w:t>interlaceIndexFirstPO</w:t>
        </w:r>
        <w:r>
          <w:rPr>
            <w:i/>
            <w:iCs/>
          </w:rPr>
          <w:t>-</w:t>
        </w:r>
        <w:r w:rsidRPr="006F15B6">
          <w:rPr>
            <w:i/>
            <w:iCs/>
          </w:rPr>
          <w:t>MsgA</w:t>
        </w:r>
        <w:r>
          <w:rPr>
            <w:i/>
            <w:iCs/>
          </w:rPr>
          <w:t>-</w:t>
        </w:r>
        <w:r w:rsidRPr="006F15B6">
          <w:rPr>
            <w:i/>
            <w:iCs/>
          </w:rPr>
          <w:t>PUSCH</w:t>
        </w:r>
        <w:r>
          <w:rPr>
            <w:iCs/>
          </w:rPr>
          <w:t>, the PRACH to PUSCH association is performed per RB set.</w:t>
        </w:r>
      </w:ins>
    </w:p>
    <w:p w14:paraId="5CFC828D" w14:textId="522EB1F0" w:rsidR="00E93012" w:rsidRDefault="00E93012" w:rsidP="00E93012">
      <w:pPr>
        <w:rPr>
          <w:color w:val="FF0000"/>
        </w:rPr>
      </w:pPr>
      <w:r w:rsidRPr="006D5098">
        <w:rPr>
          <w:color w:val="FF0000"/>
        </w:rPr>
        <w:t>======================== End of TP</w:t>
      </w:r>
      <w:r>
        <w:rPr>
          <w:color w:val="FF0000"/>
        </w:rPr>
        <w:t xml:space="preserve"> B.4</w:t>
      </w:r>
      <w:r w:rsidRPr="006D5098">
        <w:rPr>
          <w:color w:val="FF0000"/>
        </w:rPr>
        <w:t xml:space="preserve"> for TS 38.213 ==================================</w:t>
      </w:r>
    </w:p>
    <w:p w14:paraId="6F82A35E" w14:textId="14B137CB" w:rsidR="00E93012" w:rsidRDefault="00E93012" w:rsidP="00E93012">
      <w:pPr>
        <w:pStyle w:val="Heading4"/>
        <w:rPr>
          <w:lang w:eastAsia="en-US"/>
        </w:rPr>
      </w:pPr>
      <w:r>
        <w:rPr>
          <w:lang w:eastAsia="en-US"/>
        </w:rPr>
        <w:t>TP B.5 from [4]</w:t>
      </w:r>
    </w:p>
    <w:p w14:paraId="71A58D49" w14:textId="74007FAB" w:rsidR="00E93012" w:rsidRDefault="00E93012" w:rsidP="00E93012">
      <w:pPr>
        <w:rPr>
          <w:color w:val="FF0000"/>
        </w:rPr>
      </w:pPr>
      <w:r w:rsidRPr="006D5098">
        <w:rPr>
          <w:color w:val="FF0000"/>
        </w:rPr>
        <w:t>========================== Start of TP</w:t>
      </w:r>
      <w:r>
        <w:rPr>
          <w:color w:val="FF0000"/>
        </w:rPr>
        <w:t xml:space="preserve"> B.5</w:t>
      </w:r>
      <w:r w:rsidRPr="006D5098">
        <w:rPr>
          <w:color w:val="FF0000"/>
        </w:rPr>
        <w:t xml:space="preserve"> for TS 38.213 ===================================</w:t>
      </w:r>
    </w:p>
    <w:p w14:paraId="772A2DEA" w14:textId="77777777" w:rsidR="00E93012" w:rsidRPr="00CC337F" w:rsidRDefault="00E93012" w:rsidP="00E93012">
      <w:pPr>
        <w:spacing w:after="120" w:line="288" w:lineRule="auto"/>
        <w:rPr>
          <w:rFonts w:ascii="Arial" w:hAnsi="Arial" w:cs="Arial"/>
          <w:sz w:val="24"/>
        </w:rPr>
      </w:pPr>
      <w:r w:rsidRPr="00CC337F">
        <w:rPr>
          <w:rFonts w:ascii="Arial" w:hAnsi="Arial" w:cs="Arial"/>
          <w:sz w:val="24"/>
        </w:rPr>
        <w:t xml:space="preserve">8.1A PUSCH for Type-2 random access procedure </w:t>
      </w:r>
    </w:p>
    <w:p w14:paraId="283068B7" w14:textId="66814D0E" w:rsidR="00E93012" w:rsidRPr="00FA3065" w:rsidRDefault="00E93012" w:rsidP="00E93012">
      <w:r w:rsidRPr="00A41310">
        <w:rPr>
          <w:color w:val="FF0000"/>
          <w:lang w:val="en-US"/>
        </w:rPr>
        <w:t>============================ Unchanged Texts Omitted =================================</w:t>
      </w:r>
    </w:p>
    <w:p w14:paraId="642DEDF3" w14:textId="77777777" w:rsidR="00E93012" w:rsidRPr="00677525" w:rsidRDefault="00E93012" w:rsidP="00E93012">
      <w:pPr>
        <w:rPr>
          <w:rFonts w:eastAsia="SimSun"/>
          <w:color w:val="000000"/>
          <w:lang w:eastAsia="zh-CN"/>
        </w:rPr>
      </w:pPr>
      <w:r>
        <w:rPr>
          <w:lang w:eastAsia="zh-CN"/>
        </w:rPr>
        <w:t xml:space="preserve">A UE determines time resources and frequency resources for PUSCH occasions in an active UL BWP from </w:t>
      </w:r>
      <w:r>
        <w:rPr>
          <w:i/>
          <w:color w:val="000000"/>
        </w:rPr>
        <w:t>msgA-</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w:t>
      </w:r>
      <w:r>
        <w:rPr>
          <w:color w:val="000000"/>
        </w:rPr>
        <w:lastRenderedPageBreak/>
        <w:t xml:space="preserve">not provided for the active UL BWP, the UE uses the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provided for the initial UL BWP. </w:t>
      </w:r>
      <w:ins w:id="59" w:author="Author">
        <w:r>
          <w:rPr>
            <w:color w:val="000000"/>
          </w:rPr>
          <w:t xml:space="preserve">If a UE is configured with </w:t>
        </w:r>
        <w:r w:rsidRPr="006F15B6">
          <w:rPr>
            <w:i/>
            <w:iCs/>
          </w:rPr>
          <w:t>interlaceIndexFirstPO</w:t>
        </w:r>
        <w:r>
          <w:rPr>
            <w:i/>
            <w:iCs/>
          </w:rPr>
          <w:t>-</w:t>
        </w:r>
        <w:r w:rsidRPr="006F15B6">
          <w:rPr>
            <w:i/>
            <w:iCs/>
          </w:rPr>
          <w:t>MsgA</w:t>
        </w:r>
        <w:r>
          <w:rPr>
            <w:i/>
            <w:iCs/>
          </w:rPr>
          <w:t>-</w:t>
        </w:r>
        <w:r w:rsidRPr="006F15B6">
          <w:rPr>
            <w:i/>
            <w:iCs/>
          </w:rPr>
          <w:t>PUSCH</w:t>
        </w:r>
        <w:r>
          <w:rPr>
            <w:color w:val="000000"/>
          </w:rPr>
          <w:t>, the RB set(s) for MsgA PUSCH is the RB set(s) for Msg A PRACH. A PUSCH occasion is confined within one RB set</w:t>
        </w:r>
        <w:r>
          <w:rPr>
            <w:rFonts w:eastAsia="SimSun" w:hint="eastAsia"/>
            <w:color w:val="000000"/>
            <w:lang w:eastAsia="zh-CN"/>
          </w:rPr>
          <w:t>.</w:t>
        </w:r>
      </w:ins>
    </w:p>
    <w:p w14:paraId="510E6954" w14:textId="77777777" w:rsidR="00E93012" w:rsidRDefault="00E93012" w:rsidP="00E93012">
      <w:pPr>
        <w:rPr>
          <w:iCs/>
        </w:rPr>
      </w:pPr>
      <w:r w:rsidRPr="006F15B6">
        <w:rPr>
          <w:rFonts w:cs="Times"/>
        </w:rPr>
        <w:t>A UE determines a first interlace</w:t>
      </w:r>
      <w:ins w:id="60" w:author="Author">
        <w:r>
          <w:rPr>
            <w:rFonts w:cs="Times"/>
          </w:rPr>
          <w:t xml:space="preserve"> for a first PUSCH occasion in a RB set</w:t>
        </w:r>
      </w:ins>
      <w:r w:rsidRPr="006F15B6">
        <w:rPr>
          <w:rFonts w:cs="Times"/>
        </w:rPr>
        <w:t xml:space="preserve"> or first RB for a first PUSCH occasion in an active UL BWP respectively from </w:t>
      </w:r>
      <w:r w:rsidRPr="006F15B6">
        <w:rPr>
          <w:i/>
          <w:iCs/>
        </w:rPr>
        <w:t>interlaceIndexFirstPO</w:t>
      </w:r>
      <w:r>
        <w:rPr>
          <w:i/>
          <w:iCs/>
        </w:rPr>
        <w:t>-</w:t>
      </w:r>
      <w:r w:rsidRPr="006F15B6">
        <w:rPr>
          <w:i/>
          <w:iCs/>
        </w:rPr>
        <w:t>MsgA</w:t>
      </w:r>
      <w:r>
        <w:rPr>
          <w:i/>
          <w:iCs/>
        </w:rPr>
        <w:t>-</w:t>
      </w:r>
      <w:r w:rsidRPr="006F15B6">
        <w:rPr>
          <w:i/>
          <w:iCs/>
        </w:rPr>
        <w:t>PUSCH</w:t>
      </w:r>
      <w:r w:rsidRPr="006F15B6">
        <w:rPr>
          <w:rFonts w:cs="Times"/>
        </w:rPr>
        <w:t xml:space="preserve"> or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from a first RB of the active UL BWP. A PUSCH occasion includes a number of interlaces</w:t>
      </w:r>
      <w:r>
        <w:rPr>
          <w:rFonts w:cs="Times"/>
        </w:rPr>
        <w:t xml:space="preserve"> </w:t>
      </w:r>
      <w:ins w:id="61" w:author="Author">
        <w:r w:rsidRPr="00527715">
          <w:rPr>
            <w:iCs/>
          </w:rPr>
          <w:t>wit</w:t>
        </w:r>
        <w:r>
          <w:rPr>
            <w:iCs/>
          </w:rPr>
          <w:t>h</w:t>
        </w:r>
        <w:r w:rsidRPr="00527715">
          <w:rPr>
            <w:iCs/>
          </w:rPr>
          <w:t xml:space="preserve">in </w:t>
        </w:r>
        <w:r>
          <w:rPr>
            <w:iCs/>
          </w:rPr>
          <w:t>the</w:t>
        </w:r>
        <w:r w:rsidRPr="00527715">
          <w:rPr>
            <w:iCs/>
          </w:rPr>
          <w:t xml:space="preserve"> RB set</w:t>
        </w:r>
        <w:r w:rsidRPr="006F15B6">
          <w:rPr>
            <w:rFonts w:cs="Times"/>
          </w:rPr>
          <w:t xml:space="preserve"> </w:t>
        </w:r>
      </w:ins>
      <w:r w:rsidRPr="006F15B6">
        <w:rPr>
          <w:rFonts w:cs="Times"/>
        </w:rPr>
        <w:t xml:space="preserve">or a number of RBs provided by </w:t>
      </w:r>
      <w:r w:rsidRPr="006F15B6">
        <w:rPr>
          <w:i/>
          <w:iCs/>
        </w:rPr>
        <w:t>nrofInterlacesPerMsgA</w:t>
      </w:r>
      <w:r>
        <w:rPr>
          <w:i/>
          <w:iCs/>
        </w:rPr>
        <w:t>-</w:t>
      </w:r>
      <w:r w:rsidRPr="006F15B6">
        <w:rPr>
          <w:i/>
          <w:iCs/>
        </w:rPr>
        <w:t>PO</w:t>
      </w:r>
      <w:r w:rsidRPr="006F15B6">
        <w:rPr>
          <w:rFonts w:cs="Times"/>
        </w:rPr>
        <w:t xml:space="preserve"> or</w:t>
      </w:r>
      <w:r>
        <w:rPr>
          <w:rFonts w:cs="Times"/>
        </w:rPr>
        <w:t xml:space="preserve"> by</w:t>
      </w:r>
      <w:r w:rsidRPr="006F15B6">
        <w:rPr>
          <w:rFonts w:cs="Times"/>
        </w:rPr>
        <w:t xml:space="preserve">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Pr>
          <w:iCs/>
        </w:rPr>
        <w:t>, respectively</w:t>
      </w:r>
      <w:r w:rsidRPr="006F15B6">
        <w:rPr>
          <w:iCs/>
        </w:rPr>
        <w:t xml:space="preserve">. Consecutive PUSCH occasions in the frequency domain of </w:t>
      </w:r>
      <w:ins w:id="62" w:author="Author">
        <w:r>
          <w:rPr>
            <w:iCs/>
          </w:rPr>
          <w:t xml:space="preserve">a RB set or of </w:t>
        </w:r>
      </w:ins>
      <w:r w:rsidRPr="006F15B6">
        <w:rPr>
          <w:iCs/>
        </w:rPr>
        <w:t xml:space="preserve">an UL BWP are separated by a number of RBs provided by </w:t>
      </w:r>
      <w:r w:rsidRPr="006F15B6">
        <w:rPr>
          <w:i/>
          <w:iCs/>
        </w:rPr>
        <w:t>g</w:t>
      </w:r>
      <w:r w:rsidRPr="006F15B6">
        <w:rPr>
          <w:rFonts w:hint="eastAsia"/>
          <w:i/>
          <w:iCs/>
        </w:rPr>
        <w:t>uardBandM</w:t>
      </w:r>
      <w:r w:rsidRPr="006F15B6">
        <w:rPr>
          <w:i/>
          <w:iCs/>
        </w:rPr>
        <w:t>sgA</w:t>
      </w:r>
      <w:r>
        <w:rPr>
          <w:i/>
          <w:iCs/>
        </w:rPr>
        <w:t>-</w:t>
      </w:r>
      <w:r w:rsidRPr="006F15B6">
        <w:rPr>
          <w:i/>
          <w:iCs/>
        </w:rPr>
        <w:t>PUSCH</w:t>
      </w:r>
      <w:r w:rsidRPr="006F15B6">
        <w:rPr>
          <w:iCs/>
        </w:rPr>
        <w:t xml:space="preserve">. A </w:t>
      </w:r>
      <w:r w:rsidRPr="001C582B">
        <w:rPr>
          <w:iCs/>
        </w:rPr>
        <w:t xml:space="preserve">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of PUSCH occasions in the frequency domain of</w:t>
      </w:r>
      <w:ins w:id="63" w:author="Author">
        <w:r>
          <w:rPr>
            <w:iCs/>
          </w:rPr>
          <w:t xml:space="preserve"> a RB set or of</w:t>
        </w:r>
      </w:ins>
      <w:r w:rsidRPr="006F15B6">
        <w:rPr>
          <w:iCs/>
        </w:rPr>
        <w:t xml:space="preserve"> an UL BWP is provided by </w:t>
      </w:r>
      <w:r w:rsidRPr="006F15B6">
        <w:rPr>
          <w:i/>
          <w:iCs/>
        </w:rPr>
        <w:t>nrMsgA</w:t>
      </w:r>
      <w:r>
        <w:rPr>
          <w:i/>
          <w:iCs/>
        </w:rPr>
        <w:t>-</w:t>
      </w:r>
      <w:r w:rsidRPr="006F15B6">
        <w:rPr>
          <w:i/>
          <w:iCs/>
        </w:rPr>
        <w:t>PO-FDM</w:t>
      </w:r>
      <w:r w:rsidRPr="006F15B6">
        <w:rPr>
          <w:iCs/>
        </w:rPr>
        <w:t xml:space="preserve">. </w:t>
      </w:r>
    </w:p>
    <w:p w14:paraId="30EBA47E" w14:textId="3DFC0F73" w:rsidR="00E93012" w:rsidRDefault="00E93012" w:rsidP="00E93012">
      <w:pPr>
        <w:rPr>
          <w:color w:val="FF0000"/>
          <w:lang w:val="en-US"/>
        </w:rPr>
      </w:pPr>
      <w:r w:rsidRPr="00A41310">
        <w:rPr>
          <w:color w:val="FF0000"/>
          <w:lang w:val="en-US"/>
        </w:rPr>
        <w:t>============================ Unchanged Texts Omitted =================================</w:t>
      </w:r>
    </w:p>
    <w:p w14:paraId="5B123B9B" w14:textId="4CCF2EF5" w:rsidR="00E93012" w:rsidRDefault="00E93012" w:rsidP="00E93012">
      <w:pPr>
        <w:rPr>
          <w:color w:val="FF0000"/>
        </w:rPr>
      </w:pPr>
      <w:r w:rsidRPr="006D5098">
        <w:rPr>
          <w:color w:val="FF0000"/>
        </w:rPr>
        <w:t>=========================== End of TP</w:t>
      </w:r>
      <w:r>
        <w:rPr>
          <w:color w:val="FF0000"/>
        </w:rPr>
        <w:t xml:space="preserve"> B.5</w:t>
      </w:r>
      <w:r w:rsidRPr="006D5098">
        <w:rPr>
          <w:color w:val="FF0000"/>
        </w:rPr>
        <w:t xml:space="preserve"> for TS 38.213 ==================================</w:t>
      </w:r>
    </w:p>
    <w:p w14:paraId="41ADE8B0" w14:textId="0CA0CBEB" w:rsidR="003915E0" w:rsidRDefault="003915E0" w:rsidP="003915E0">
      <w:pPr>
        <w:pStyle w:val="Heading4"/>
        <w:rPr>
          <w:lang w:eastAsia="en-US"/>
        </w:rPr>
      </w:pPr>
      <w:r>
        <w:rPr>
          <w:lang w:eastAsia="en-US"/>
        </w:rPr>
        <w:t>TP B.6 from [7]</w:t>
      </w:r>
    </w:p>
    <w:p w14:paraId="6132B7FB" w14:textId="77777777" w:rsidR="003915E0" w:rsidRDefault="003915E0" w:rsidP="003915E0">
      <w:bookmarkStart w:id="64" w:name="_Toc29894831"/>
      <w:bookmarkStart w:id="65" w:name="_Toc29899130"/>
      <w:bookmarkStart w:id="66" w:name="_Toc29899548"/>
      <w:bookmarkStart w:id="67" w:name="_Toc29917285"/>
      <w:bookmarkStart w:id="68" w:name="_Toc36498159"/>
      <w:bookmarkStart w:id="69" w:name="_Toc45699185"/>
      <w:bookmarkStart w:id="70" w:name="_Toc52208347"/>
      <w:r>
        <w:t>==========TP to TS 38.213 8.1A=================================</w:t>
      </w:r>
    </w:p>
    <w:p w14:paraId="71C914DD" w14:textId="77777777" w:rsidR="003915E0" w:rsidRPr="00B916EC" w:rsidRDefault="003915E0" w:rsidP="003915E0">
      <w:r w:rsidRPr="00B916EC">
        <w:t>8</w:t>
      </w:r>
      <w:r w:rsidRPr="00B916EC">
        <w:rPr>
          <w:rFonts w:hint="eastAsia"/>
        </w:rPr>
        <w:t>.1</w:t>
      </w:r>
      <w:r>
        <w:t>A</w:t>
      </w:r>
      <w:r>
        <w:rPr>
          <w:rFonts w:hint="eastAsia"/>
        </w:rPr>
        <w:tab/>
      </w:r>
      <w:r>
        <w:t>PUSCH for Type-2 random access procedure</w:t>
      </w:r>
      <w:bookmarkEnd w:id="64"/>
      <w:bookmarkEnd w:id="65"/>
      <w:bookmarkEnd w:id="66"/>
      <w:bookmarkEnd w:id="67"/>
      <w:bookmarkEnd w:id="68"/>
      <w:bookmarkEnd w:id="69"/>
      <w:bookmarkEnd w:id="70"/>
    </w:p>
    <w:p w14:paraId="4A3245B7" w14:textId="77777777" w:rsidR="003915E0" w:rsidRPr="00347E0C" w:rsidRDefault="003915E0" w:rsidP="003915E0">
      <w:r>
        <w:rPr>
          <w:lang w:val="en-US"/>
        </w:rP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rPr>
          <w:lang w:val="en-US"/>
        </w:rPr>
        <w:t xml:space="preserve">The PUSCH transmission is after the PRACH transmission by at least </w:t>
      </w:r>
      <m:oMath>
        <m:r>
          <w:rPr>
            <w:rFonts w:ascii="Cambria Math" w:hAnsi="Cambria Math"/>
            <w:lang w:val="en-US"/>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05A958D2" w14:textId="77777777" w:rsidR="003915E0" w:rsidRDefault="003915E0" w:rsidP="003915E0">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A UE can transmit a PRACH preamble in a valid PRACH occasion if the PRACH preamble is not mapped to a valid PUSCH occasion.</w:t>
      </w:r>
    </w:p>
    <w:p w14:paraId="4CC133E0" w14:textId="77777777" w:rsidR="003915E0" w:rsidRPr="008039B2" w:rsidRDefault="003915E0" w:rsidP="003915E0">
      <w:r>
        <w:t>A</w:t>
      </w:r>
      <w:r>
        <w:rPr>
          <w:iCs/>
        </w:rPr>
        <w:t xml:space="preserve"> mapping between one or multiple PRACH preambles and a PUSCH occasion </w:t>
      </w:r>
      <w:r>
        <w:t xml:space="preserve">associated with a DMRS resource </w:t>
      </w:r>
      <w:r>
        <w:rPr>
          <w:iCs/>
        </w:rPr>
        <w:t xml:space="preserve">is per </w:t>
      </w:r>
      <w:r>
        <w:t>PUSCH configuration.</w:t>
      </w:r>
    </w:p>
    <w:p w14:paraId="2AEFEC12" w14:textId="77777777" w:rsidR="003915E0" w:rsidRDefault="003915E0" w:rsidP="003915E0">
      <w:pPr>
        <w:rPr>
          <w:lang w:eastAsia="zh-CN"/>
        </w:rPr>
      </w:pPr>
      <w:r>
        <w:rPr>
          <w:lang w:eastAsia="zh-CN"/>
        </w:rPr>
        <w:t xml:space="preserve">A UE determines time resources and frequency resources for PUSCH occasions in an active UL BWP from </w:t>
      </w:r>
      <w:r>
        <w:rPr>
          <w:i/>
          <w:color w:val="000000"/>
        </w:rPr>
        <w:t>msgA-</w:t>
      </w:r>
      <w:r w:rsidRPr="003E794B">
        <w:rPr>
          <w:i/>
          <w:color w:val="000000"/>
        </w:rPr>
        <w:t>PUSCH-</w:t>
      </w:r>
      <w:r>
        <w:rPr>
          <w:i/>
          <w:color w:val="000000"/>
        </w:rPr>
        <w:t>C</w:t>
      </w:r>
      <w:r w:rsidRPr="003E794B">
        <w:rPr>
          <w:i/>
          <w:color w:val="000000"/>
        </w:rPr>
        <w:t>onfig</w:t>
      </w:r>
      <w:r>
        <w:rPr>
          <w:color w:val="000000"/>
        </w:rPr>
        <w:t xml:space="preserve"> for the active UL BWP</w:t>
      </w:r>
      <w:r>
        <w:rPr>
          <w:lang w:eastAsia="zh-CN"/>
        </w:rPr>
        <w:t xml:space="preserve">. If the active UL BWP is not the initial UL BWP and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 xml:space="preserve">is not provided for the active UL BWP, the UE uses the </w:t>
      </w:r>
      <w:r>
        <w:rPr>
          <w:i/>
          <w:color w:val="000000"/>
        </w:rPr>
        <w:t>msgA-</w:t>
      </w:r>
      <w:r w:rsidRPr="003E794B">
        <w:rPr>
          <w:i/>
          <w:color w:val="000000"/>
        </w:rPr>
        <w:t>PUSCH-</w:t>
      </w:r>
      <w:r>
        <w:rPr>
          <w:i/>
          <w:color w:val="000000"/>
        </w:rPr>
        <w:t>C</w:t>
      </w:r>
      <w:r w:rsidRPr="003E794B">
        <w:rPr>
          <w:i/>
          <w:color w:val="000000"/>
        </w:rPr>
        <w:t>onfig</w:t>
      </w:r>
      <w:r>
        <w:rPr>
          <w:i/>
          <w:color w:val="000000"/>
        </w:rPr>
        <w:t xml:space="preserve"> </w:t>
      </w:r>
      <w:r>
        <w:rPr>
          <w:color w:val="000000"/>
        </w:rPr>
        <w:t>provided for the initial UL BWP.</w:t>
      </w:r>
    </w:p>
    <w:p w14:paraId="51404442" w14:textId="77777777" w:rsidR="003915E0" w:rsidDel="004A540E" w:rsidRDefault="003915E0" w:rsidP="003915E0">
      <w:pPr>
        <w:rPr>
          <w:del w:id="71" w:author="JS" w:date="2020-10-12T20:38:00Z"/>
          <w:iCs/>
        </w:rPr>
      </w:pPr>
      <w:del w:id="72" w:author="JS" w:date="2020-10-12T20:38:00Z">
        <w:r w:rsidRPr="006F15B6" w:rsidDel="004A540E">
          <w:rPr>
            <w:rFonts w:cs="Times"/>
          </w:rPr>
          <w:delText xml:space="preserve">A UE determines a first interlace or first RB for a first PUSCH occasion in an active UL BWP respectively from </w:delText>
        </w:r>
        <w:r w:rsidRPr="006F15B6" w:rsidDel="004A540E">
          <w:rPr>
            <w:i/>
            <w:iCs/>
          </w:rPr>
          <w:delText>interlaceIndexFirstPO</w:delText>
        </w:r>
        <w:r w:rsidDel="004A540E">
          <w:rPr>
            <w:i/>
            <w:iCs/>
          </w:rPr>
          <w:delText>-</w:delText>
        </w:r>
        <w:r w:rsidRPr="006F15B6" w:rsidDel="004A540E">
          <w:rPr>
            <w:i/>
            <w:iCs/>
          </w:rPr>
          <w:delText>MsgA</w:delText>
        </w:r>
        <w:r w:rsidDel="004A540E">
          <w:rPr>
            <w:i/>
            <w:iCs/>
          </w:rPr>
          <w:delText>-</w:delText>
        </w:r>
        <w:r w:rsidRPr="006F15B6" w:rsidDel="004A540E">
          <w:rPr>
            <w:i/>
            <w:iCs/>
          </w:rPr>
          <w:delText>PUSCH</w:delText>
        </w:r>
        <w:r w:rsidRPr="006F15B6" w:rsidDel="004A540E">
          <w:rPr>
            <w:rFonts w:cs="Times"/>
          </w:rPr>
          <w:delText xml:space="preserve"> or from </w:delText>
        </w:r>
        <w:r w:rsidRPr="006F15B6" w:rsidDel="004A540E">
          <w:rPr>
            <w:i/>
            <w:iCs/>
          </w:rPr>
          <w:delText>frequencyStartMsgA</w:delText>
        </w:r>
        <w:r w:rsidDel="004A540E">
          <w:rPr>
            <w:i/>
            <w:iCs/>
          </w:rPr>
          <w:delText>-</w:delText>
        </w:r>
        <w:r w:rsidRPr="006F15B6" w:rsidDel="004A540E">
          <w:rPr>
            <w:i/>
            <w:iCs/>
          </w:rPr>
          <w:delText>PUSCH</w:delText>
        </w:r>
        <w:r w:rsidRPr="006F15B6" w:rsidDel="004A540E">
          <w:rPr>
            <w:iCs/>
          </w:rPr>
          <w:delText xml:space="preserve"> that provides an offset, in number of RBs in the active UL BWP, </w:delText>
        </w:r>
        <w:r w:rsidRPr="006F15B6" w:rsidDel="004A540E">
          <w:rPr>
            <w:rFonts w:cs="Times"/>
          </w:rPr>
          <w:delText xml:space="preserve">from </w:delText>
        </w:r>
        <w:r w:rsidRPr="006F15B6" w:rsidDel="004A540E">
          <w:rPr>
            <w:rFonts w:cs="Times"/>
            <w:lang w:val="en-US"/>
          </w:rPr>
          <w:delText>a first</w:delText>
        </w:r>
        <w:r w:rsidRPr="006F15B6" w:rsidDel="004A540E">
          <w:rPr>
            <w:rFonts w:cs="Times"/>
          </w:rPr>
          <w:delText xml:space="preserve"> RB of the active UL BWP. A PUSCH occasion includes a number of interlaces or a number of RBs provided by </w:delText>
        </w:r>
        <w:r w:rsidRPr="006F15B6" w:rsidDel="004A540E">
          <w:rPr>
            <w:i/>
            <w:iCs/>
          </w:rPr>
          <w:delText>nrofInterlacesPerMsgA</w:delText>
        </w:r>
        <w:r w:rsidDel="004A540E">
          <w:rPr>
            <w:i/>
            <w:iCs/>
          </w:rPr>
          <w:delText>-</w:delText>
        </w:r>
        <w:r w:rsidRPr="006F15B6" w:rsidDel="004A540E">
          <w:rPr>
            <w:i/>
            <w:iCs/>
          </w:rPr>
          <w:delText>PO</w:delText>
        </w:r>
        <w:r w:rsidRPr="006F15B6" w:rsidDel="004A540E">
          <w:rPr>
            <w:rFonts w:cs="Times"/>
          </w:rPr>
          <w:delText xml:space="preserve"> or</w:delText>
        </w:r>
        <w:r w:rsidDel="004A540E">
          <w:rPr>
            <w:rFonts w:cs="Times"/>
          </w:rPr>
          <w:delText xml:space="preserve"> by</w:delText>
        </w:r>
        <w:r w:rsidRPr="006F15B6" w:rsidDel="004A540E">
          <w:rPr>
            <w:rFonts w:cs="Times"/>
          </w:rPr>
          <w:delText xml:space="preserve"> </w:delText>
        </w:r>
        <w:r w:rsidRPr="006F15B6" w:rsidDel="004A540E">
          <w:rPr>
            <w:i/>
            <w:iCs/>
          </w:rPr>
          <w:delText>nrofPRBs</w:delText>
        </w:r>
        <w:r w:rsidDel="004A540E">
          <w:rPr>
            <w:i/>
            <w:iCs/>
          </w:rPr>
          <w:delText>-</w:delText>
        </w:r>
        <w:r w:rsidRPr="006F15B6" w:rsidDel="004A540E">
          <w:rPr>
            <w:rFonts w:hint="eastAsia"/>
            <w:i/>
            <w:iCs/>
          </w:rPr>
          <w:delText>per</w:delText>
        </w:r>
        <w:r w:rsidRPr="006F15B6" w:rsidDel="004A540E">
          <w:rPr>
            <w:i/>
            <w:iCs/>
          </w:rPr>
          <w:delText>MsgA</w:delText>
        </w:r>
        <w:r w:rsidDel="004A540E">
          <w:rPr>
            <w:i/>
            <w:iCs/>
          </w:rPr>
          <w:delText>-</w:delText>
        </w:r>
        <w:r w:rsidRPr="006F15B6" w:rsidDel="004A540E">
          <w:rPr>
            <w:i/>
            <w:iCs/>
          </w:rPr>
          <w:delText>PO</w:delText>
        </w:r>
        <w:r w:rsidDel="004A540E">
          <w:rPr>
            <w:iCs/>
          </w:rPr>
          <w:delText>, respectively</w:delText>
        </w:r>
        <w:r w:rsidRPr="006F15B6" w:rsidDel="004A540E">
          <w:rPr>
            <w:iCs/>
          </w:rPr>
          <w:delText xml:space="preserve">. Consecutive PUSCH occasions in the frequency domain of an UL BWP are separated by a number of RBs provided by </w:delText>
        </w:r>
        <w:r w:rsidRPr="006F15B6" w:rsidDel="004A540E">
          <w:rPr>
            <w:i/>
            <w:iCs/>
          </w:rPr>
          <w:delText>g</w:delText>
        </w:r>
        <w:r w:rsidRPr="006F15B6" w:rsidDel="004A540E">
          <w:rPr>
            <w:rFonts w:hint="eastAsia"/>
            <w:i/>
            <w:iCs/>
          </w:rPr>
          <w:delText>uardBandM</w:delText>
        </w:r>
        <w:r w:rsidRPr="006F15B6" w:rsidDel="004A540E">
          <w:rPr>
            <w:i/>
            <w:iCs/>
          </w:rPr>
          <w:delText>sgA</w:delText>
        </w:r>
        <w:r w:rsidDel="004A540E">
          <w:rPr>
            <w:i/>
            <w:iCs/>
          </w:rPr>
          <w:delText>-</w:delText>
        </w:r>
        <w:r w:rsidRPr="006F15B6" w:rsidDel="004A540E">
          <w:rPr>
            <w:i/>
            <w:iCs/>
          </w:rPr>
          <w:delText>PUSCH</w:delText>
        </w:r>
        <w:r w:rsidRPr="006F15B6" w:rsidDel="004A540E">
          <w:rPr>
            <w:iCs/>
          </w:rPr>
          <w:delText xml:space="preserve">. A </w:delText>
        </w:r>
        <w:r w:rsidRPr="001C582B" w:rsidDel="004A540E">
          <w:rPr>
            <w:iCs/>
          </w:rPr>
          <w:delText xml:space="preserve">number </w:delTex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sidDel="004A540E">
          <w:rPr>
            <w:iCs/>
          </w:rPr>
          <w:delText xml:space="preserve">of PUSCH occasions in the frequency domain of an UL BWP is provided by </w:delText>
        </w:r>
        <w:r w:rsidRPr="00213624" w:rsidDel="004A540E">
          <w:rPr>
            <w:i/>
            <w:iCs/>
            <w:lang w:eastAsia="zh-CN"/>
          </w:rPr>
          <w:delText>nrofMsgA-PO-FDM</w:delText>
        </w:r>
        <w:r w:rsidRPr="006F15B6" w:rsidDel="004A540E">
          <w:rPr>
            <w:iCs/>
          </w:rPr>
          <w:delText xml:space="preserve">. </w:delText>
        </w:r>
      </w:del>
    </w:p>
    <w:p w14:paraId="29876A06" w14:textId="77777777" w:rsidR="003915E0" w:rsidRDefault="003915E0" w:rsidP="003915E0">
      <w:pPr>
        <w:rPr>
          <w:ins w:id="73" w:author="JS" w:date="2020-10-12T20:12:00Z"/>
          <w:iCs/>
        </w:rPr>
      </w:pPr>
      <w:ins w:id="74" w:author="JS" w:date="2020-10-12T20:00:00Z">
        <w:r w:rsidRPr="00401DB6">
          <w:t xml:space="preserve">If </w:t>
        </w:r>
        <w:r>
          <w:t>a</w:t>
        </w:r>
        <w:r w:rsidRPr="00401DB6">
          <w:t xml:space="preserve"> UE is </w:t>
        </w:r>
        <w:r>
          <w:t xml:space="preserve">not </w:t>
        </w:r>
        <w:r w:rsidRPr="00401DB6">
          <w:t>provided with</w:t>
        </w:r>
        <w:r>
          <w:t xml:space="preserve"> </w:t>
        </w:r>
        <w:r w:rsidRPr="00DA6348">
          <w:rPr>
            <w:i/>
          </w:rPr>
          <w:t>useInterlacePUCCH-PUSCH</w:t>
        </w:r>
        <w:r>
          <w:rPr>
            <w:iCs/>
          </w:rPr>
          <w:t xml:space="preserve">, </w:t>
        </w:r>
      </w:ins>
      <w:ins w:id="75" w:author="JS" w:date="2020-10-12T20:01:00Z">
        <w:r>
          <w:rPr>
            <w:rFonts w:cs="Times"/>
          </w:rPr>
          <w:t>the</w:t>
        </w:r>
        <w:r w:rsidRPr="006F15B6">
          <w:rPr>
            <w:rFonts w:cs="Times"/>
          </w:rPr>
          <w:t xml:space="preserve"> UE determines a first RB for a first PUSCH occasion in an active UL BWP respectively from </w:t>
        </w:r>
        <w:r w:rsidRPr="006F15B6">
          <w:rPr>
            <w:i/>
            <w:iCs/>
          </w:rPr>
          <w:t>frequencyStartMsgA</w:t>
        </w:r>
        <w:r>
          <w:rPr>
            <w:i/>
            <w:iCs/>
          </w:rPr>
          <w:t>-</w:t>
        </w:r>
        <w:r w:rsidRPr="006F15B6">
          <w:rPr>
            <w:i/>
            <w:iCs/>
          </w:rPr>
          <w:t>PUSCH</w:t>
        </w:r>
        <w:r w:rsidRPr="006F15B6">
          <w:rPr>
            <w:iCs/>
          </w:rPr>
          <w:t xml:space="preserve"> that provides an offset, in number of RBs in the active UL BWP, </w:t>
        </w:r>
        <w:r w:rsidRPr="006F15B6">
          <w:rPr>
            <w:rFonts w:cs="Times"/>
          </w:rPr>
          <w:t xml:space="preserve">from </w:t>
        </w:r>
        <w:r w:rsidRPr="006F15B6">
          <w:rPr>
            <w:rFonts w:cs="Times"/>
            <w:lang w:val="en-US"/>
          </w:rPr>
          <w:t>a first</w:t>
        </w:r>
        <w:r w:rsidRPr="006F15B6">
          <w:rPr>
            <w:rFonts w:cs="Times"/>
          </w:rPr>
          <w:t xml:space="preserve"> RB of the active UL BWP. </w:t>
        </w:r>
      </w:ins>
      <w:ins w:id="76" w:author="JS" w:date="2020-10-12T20:11:00Z">
        <w:r>
          <w:rPr>
            <w:rFonts w:cs="Times"/>
          </w:rPr>
          <w:t>A</w:t>
        </w:r>
        <w:r w:rsidRPr="006F15B6">
          <w:rPr>
            <w:rFonts w:cs="Times"/>
          </w:rPr>
          <w:t xml:space="preserve"> PUSCH occasion includes a number of RBs provided by </w:t>
        </w:r>
        <w:r w:rsidRPr="006F15B6">
          <w:rPr>
            <w:i/>
            <w:iCs/>
          </w:rPr>
          <w:t>nrofPRBs</w:t>
        </w:r>
        <w:r>
          <w:rPr>
            <w:i/>
            <w:iCs/>
          </w:rPr>
          <w:t>-</w:t>
        </w:r>
        <w:r w:rsidRPr="006F15B6">
          <w:rPr>
            <w:rFonts w:hint="eastAsia"/>
            <w:i/>
            <w:iCs/>
          </w:rPr>
          <w:t>per</w:t>
        </w:r>
        <w:r w:rsidRPr="006F15B6">
          <w:rPr>
            <w:i/>
            <w:iCs/>
          </w:rPr>
          <w:t>MsgA</w:t>
        </w:r>
        <w:r>
          <w:rPr>
            <w:i/>
            <w:iCs/>
          </w:rPr>
          <w:t>-</w:t>
        </w:r>
        <w:r w:rsidRPr="006F15B6">
          <w:rPr>
            <w:i/>
            <w:iCs/>
          </w:rPr>
          <w:t>PO</w:t>
        </w:r>
        <w:r w:rsidRPr="006F15B6">
          <w:rPr>
            <w:iCs/>
          </w:rPr>
          <w:t>.</w:t>
        </w:r>
      </w:ins>
      <w:ins w:id="77" w:author="JS" w:date="2020-10-12T20:12:00Z">
        <w:r>
          <w:rPr>
            <w:iCs/>
          </w:rPr>
          <w:t xml:space="preserve"> </w:t>
        </w:r>
        <w:r w:rsidRPr="00585FD2">
          <w:rPr>
            <w:iCs/>
          </w:rPr>
          <w:t xml:space="preserve">A 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66D96">
          <w:rPr>
            <w:iCs/>
          </w:rPr>
          <w:t xml:space="preserve">of PUSCH occasions in the frequency domain of an UL BWP is provided by </w:t>
        </w:r>
        <w:r w:rsidRPr="00666D96">
          <w:rPr>
            <w:i/>
            <w:iCs/>
            <w:lang w:eastAsia="zh-CN"/>
          </w:rPr>
          <w:t>nrofMsgA-PO-FDM</w:t>
        </w:r>
        <w:r w:rsidRPr="00666D96">
          <w:rPr>
            <w:iCs/>
          </w:rPr>
          <w:t>.</w:t>
        </w:r>
      </w:ins>
    </w:p>
    <w:p w14:paraId="4AFB3E0C" w14:textId="77777777" w:rsidR="003915E0" w:rsidRDefault="003915E0" w:rsidP="003915E0">
      <w:pPr>
        <w:pStyle w:val="ListParagraph"/>
        <w:numPr>
          <w:ilvl w:val="0"/>
          <w:numId w:val="22"/>
        </w:numPr>
        <w:tabs>
          <w:tab w:val="num" w:pos="360"/>
        </w:tabs>
        <w:adjustRightInd/>
        <w:spacing w:after="0"/>
        <w:textAlignment w:val="auto"/>
        <w:rPr>
          <w:ins w:id="78" w:author="JS" w:date="2020-10-12T20:12:00Z"/>
          <w:iCs/>
        </w:rPr>
      </w:pPr>
      <w:ins w:id="79" w:author="JS" w:date="2020-10-12T20:02:00Z">
        <w:r w:rsidRPr="00666D96">
          <w:rPr>
            <w:rFonts w:eastAsiaTheme="minorEastAsia"/>
            <w:lang w:eastAsia="zh-CN"/>
          </w:rPr>
          <w:t>For operation without shared spectrum channel access</w:t>
        </w:r>
      </w:ins>
      <w:ins w:id="80" w:author="JS" w:date="2020-10-12T20:13:00Z">
        <w:r>
          <w:rPr>
            <w:rFonts w:eastAsiaTheme="minorEastAsia"/>
            <w:lang w:eastAsia="zh-CN"/>
          </w:rPr>
          <w:t>, c</w:t>
        </w:r>
      </w:ins>
      <w:ins w:id="81" w:author="JS" w:date="2020-10-12T20:01:00Z">
        <w:r w:rsidRPr="00666D96">
          <w:rPr>
            <w:iCs/>
          </w:rPr>
          <w:t xml:space="preserve">onsecutive PUSCH occasions in the frequency domain of an UL BWP are separated by a number of RBs provided by </w:t>
        </w:r>
        <w:r w:rsidRPr="00666D96">
          <w:rPr>
            <w:i/>
            <w:iCs/>
          </w:rPr>
          <w:t>g</w:t>
        </w:r>
        <w:r w:rsidRPr="00666D96">
          <w:rPr>
            <w:rFonts w:hint="eastAsia"/>
            <w:i/>
            <w:iCs/>
          </w:rPr>
          <w:t>uardBandM</w:t>
        </w:r>
        <w:r w:rsidRPr="00666D96">
          <w:rPr>
            <w:i/>
            <w:iCs/>
          </w:rPr>
          <w:t>sgA-</w:t>
        </w:r>
        <w:r w:rsidRPr="00AA20DC">
          <w:rPr>
            <w:i/>
            <w:iCs/>
          </w:rPr>
          <w:t>PUSCH</w:t>
        </w:r>
        <w:r w:rsidRPr="00AA20DC">
          <w:rPr>
            <w:iCs/>
          </w:rPr>
          <w:t xml:space="preserve">. </w:t>
        </w:r>
      </w:ins>
    </w:p>
    <w:p w14:paraId="23883258" w14:textId="77777777" w:rsidR="003915E0" w:rsidRPr="00AA20DC" w:rsidRDefault="003915E0" w:rsidP="003915E0">
      <w:pPr>
        <w:pStyle w:val="ListParagraph"/>
        <w:numPr>
          <w:ilvl w:val="0"/>
          <w:numId w:val="22"/>
        </w:numPr>
        <w:tabs>
          <w:tab w:val="num" w:pos="360"/>
        </w:tabs>
        <w:adjustRightInd/>
        <w:spacing w:after="0"/>
        <w:textAlignment w:val="auto"/>
        <w:rPr>
          <w:ins w:id="82" w:author="JS" w:date="2020-10-12T20:00:00Z"/>
          <w:iCs/>
        </w:rPr>
      </w:pPr>
      <w:ins w:id="83" w:author="JS" w:date="2020-10-12T20:08:00Z">
        <w:r w:rsidRPr="00666D96">
          <w:rPr>
            <w:rFonts w:eastAsiaTheme="minorEastAsia"/>
            <w:lang w:eastAsia="zh-CN"/>
          </w:rPr>
          <w:t>For operation with shared spectrum channel access,</w:t>
        </w:r>
      </w:ins>
      <w:ins w:id="84" w:author="JS" w:date="2020-10-12T20:13:00Z">
        <w:r>
          <w:rPr>
            <w:rFonts w:cs="Times"/>
          </w:rPr>
          <w:t xml:space="preserve"> </w:t>
        </w:r>
      </w:ins>
      <w:ins w:id="85" w:author="JS" w:date="2020-10-12T20:22:00Z">
        <w:r>
          <w:rPr>
            <w:rFonts w:cs="Times"/>
          </w:rPr>
          <w:t>assume</w:t>
        </w:r>
      </w:ins>
      <w:ins w:id="86" w:author="JS" w:date="2020-10-12T20:21:00Z">
        <w:r>
          <w:rPr>
            <w:rFonts w:cs="Times"/>
          </w:rPr>
          <w:t xml:space="preserve"> the first PUSCH occasion is located in</w:t>
        </w:r>
      </w:ins>
      <w:ins w:id="87" w:author="JS" w:date="2020-10-12T20:22:00Z">
        <w:r>
          <w:rPr>
            <w:rFonts w:cs="Times"/>
          </w:rPr>
          <w:t xml:space="preserve"> the RB set </w:t>
        </w:r>
        <m:oMath>
          <m:r>
            <w:rPr>
              <w:rFonts w:ascii="Cambria Math" w:hAnsi="Cambria Math" w:cs="Times"/>
            </w:rPr>
            <m:t>i</m:t>
          </m:r>
        </m:oMath>
      </w:ins>
      <w:ins w:id="88" w:author="JS" w:date="2020-10-12T20:21:00Z">
        <w:r>
          <w:rPr>
            <w:rFonts w:cs="Times"/>
          </w:rPr>
          <w:t xml:space="preserve">. </w:t>
        </w:r>
      </w:ins>
      <m:oMath>
        <m:sSub>
          <m:sSubPr>
            <m:ctrlPr>
              <w:ins w:id="89" w:author="JS" w:date="2020-10-12T20:23:00Z">
                <w:rPr>
                  <w:rFonts w:ascii="Cambria Math" w:hAnsi="Cambria Math"/>
                  <w:i/>
                  <w:iCs/>
                </w:rPr>
              </w:ins>
            </m:ctrlPr>
          </m:sSubPr>
          <m:e>
            <m:r>
              <w:ins w:id="90" w:author="JS" w:date="2020-10-12T20:23:00Z">
                <w:rPr>
                  <w:rFonts w:ascii="Cambria Math" w:hAnsi="Cambria Math"/>
                </w:rPr>
                <m:t>N</m:t>
              </w:ins>
            </m:r>
          </m:e>
          <m:sub>
            <m:r>
              <w:ins w:id="91" w:author="JS" w:date="2020-10-12T20:23:00Z">
                <w:rPr>
                  <w:rFonts w:ascii="Cambria Math" w:hAnsi="Cambria Math"/>
                </w:rPr>
                <m:t>offset</m:t>
              </w:ins>
            </m:r>
          </m:sub>
        </m:sSub>
      </m:oMath>
      <w:ins w:id="92" w:author="JS" w:date="2020-10-12T20:23:00Z">
        <w:r>
          <w:rPr>
            <w:iCs/>
          </w:rPr>
          <w:t xml:space="preserve"> is t</w:t>
        </w:r>
      </w:ins>
      <w:ins w:id="93" w:author="JS" w:date="2020-10-12T20:14:00Z">
        <w:r>
          <w:rPr>
            <w:iCs/>
          </w:rPr>
          <w:t xml:space="preserve">he RB offset from </w:t>
        </w:r>
      </w:ins>
      <w:ins w:id="94" w:author="JS" w:date="2020-10-12T20:15:00Z">
        <w:r>
          <w:rPr>
            <w:iCs/>
          </w:rPr>
          <w:t xml:space="preserve">the first RB of the first PUSCH occasion </w:t>
        </w:r>
      </w:ins>
      <w:ins w:id="95" w:author="JS" w:date="2020-10-12T20:23:00Z">
        <w:r>
          <w:rPr>
            <w:iCs/>
          </w:rPr>
          <w:t>and the</w:t>
        </w:r>
      </w:ins>
      <w:ins w:id="96" w:author="JS" w:date="2020-10-12T20:15:00Z">
        <w:r>
          <w:rPr>
            <w:iCs/>
          </w:rPr>
          <w:t xml:space="preserve"> lowest RB of RB set </w:t>
        </w:r>
      </w:ins>
      <m:oMath>
        <m:r>
          <w:ins w:id="97" w:author="JS" w:date="2020-10-12T20:22:00Z">
            <w:rPr>
              <w:rFonts w:ascii="Cambria Math" w:hAnsi="Cambria Math"/>
            </w:rPr>
            <m:t>i</m:t>
          </w:ins>
        </m:r>
      </m:oMath>
      <w:ins w:id="98" w:author="JS" w:date="2020-10-12T20:17:00Z">
        <w:r>
          <w:rPr>
            <w:iCs/>
          </w:rPr>
          <w:t xml:space="preserve">. </w:t>
        </w:r>
      </w:ins>
      <w:ins w:id="99" w:author="JS" w:date="2020-10-12T20:23:00Z">
        <w:r>
          <w:rPr>
            <w:iCs/>
          </w:rPr>
          <w:t>Within each R</w:t>
        </w:r>
      </w:ins>
      <w:ins w:id="100" w:author="JS" w:date="2020-10-12T20:24:00Z">
        <w:r>
          <w:rPr>
            <w:iCs/>
          </w:rPr>
          <w:t xml:space="preserve">B set, </w:t>
        </w:r>
      </w:ins>
      <w:ins w:id="101" w:author="JS" w:date="2020-10-12T20:22:00Z">
        <w:r>
          <w:rPr>
            <w:rFonts w:cs="Times"/>
          </w:rPr>
          <w:t>c</w:t>
        </w:r>
        <w:r w:rsidRPr="00666D96">
          <w:rPr>
            <w:iCs/>
          </w:rPr>
          <w:t xml:space="preserve">onsecutive PUSCH occasions in the frequency domain are separated by a number of RBs provided by </w:t>
        </w:r>
        <w:r w:rsidRPr="00666D96">
          <w:rPr>
            <w:i/>
            <w:iCs/>
          </w:rPr>
          <w:t>g</w:t>
        </w:r>
        <w:r w:rsidRPr="00666D96">
          <w:rPr>
            <w:rFonts w:hint="eastAsia"/>
            <w:i/>
            <w:iCs/>
          </w:rPr>
          <w:t>uardBandM</w:t>
        </w:r>
        <w:r w:rsidRPr="00666D96">
          <w:rPr>
            <w:i/>
            <w:iCs/>
          </w:rPr>
          <w:t>sgA-PUSCH</w:t>
        </w:r>
        <w:r w:rsidRPr="00666D96">
          <w:rPr>
            <w:iCs/>
          </w:rPr>
          <w:t>.</w:t>
        </w:r>
      </w:ins>
      <w:ins w:id="102" w:author="JS" w:date="2020-10-12T20:24:00Z">
        <w:r>
          <w:rPr>
            <w:iCs/>
          </w:rPr>
          <w:t xml:space="preserve"> If the current RB set does not have enough RBs to fit in all the remaining PUSCH occasions,</w:t>
        </w:r>
      </w:ins>
      <w:ins w:id="103" w:author="JS" w:date="2020-10-12T20:25:00Z">
        <w:r>
          <w:rPr>
            <w:iCs/>
          </w:rPr>
          <w:t xml:space="preserve"> placing remaining PUSCH occasions starting from RB </w:t>
        </w:r>
        <m:oMath>
          <m:sSub>
            <m:sSubPr>
              <m:ctrlPr>
                <w:rPr>
                  <w:rFonts w:ascii="Cambria Math" w:hAnsi="Cambria Math"/>
                  <w:i/>
                  <w:iCs/>
                </w:rPr>
              </m:ctrlPr>
            </m:sSubPr>
            <m:e>
              <m:r>
                <w:rPr>
                  <w:rFonts w:ascii="Cambria Math" w:hAnsi="Cambria Math"/>
                </w:rPr>
                <m:t>N</m:t>
              </m:r>
            </m:e>
            <m:sub>
              <m:r>
                <w:rPr>
                  <w:rFonts w:ascii="Cambria Math" w:hAnsi="Cambria Math"/>
                </w:rPr>
                <m:t>offset</m:t>
              </m:r>
            </m:sub>
          </m:sSub>
        </m:oMath>
        <w:r>
          <w:rPr>
            <w:iCs/>
          </w:rPr>
          <w:t xml:space="preserve"> of the next RB set, still all </w:t>
        </w:r>
        <m:oMath>
          <m:sSub>
            <m:sSubPr>
              <m:ctrlPr>
                <w:rPr>
                  <w:rFonts w:ascii="Cambria Math" w:hAnsi="Cambria Math"/>
                  <w:i/>
                  <w:iCs/>
                </w:rPr>
              </m:ctrlPr>
            </m:sSubPr>
            <m:e>
              <m:r>
                <w:rPr>
                  <w:rFonts w:ascii="Cambria Math" w:hAnsi="Cambria Math"/>
                </w:rPr>
                <m:t>N</m:t>
              </m:r>
            </m:e>
            <m:sub>
              <m:r>
                <w:rPr>
                  <w:rFonts w:ascii="Cambria Math" w:hAnsi="Cambria Math"/>
                </w:rPr>
                <m:t>f</m:t>
              </m:r>
            </m:sub>
          </m:sSub>
        </m:oMath>
        <w:r>
          <w:rPr>
            <w:iCs/>
          </w:rPr>
          <w:t xml:space="preserve"> PUSCH occasions are identified.</w:t>
        </w:r>
      </w:ins>
    </w:p>
    <w:p w14:paraId="3B002798" w14:textId="77777777" w:rsidR="003915E0" w:rsidRPr="004A540E" w:rsidRDefault="003915E0" w:rsidP="003915E0">
      <w:pPr>
        <w:rPr>
          <w:ins w:id="104" w:author="JS" w:date="2020-10-12T20:31:00Z"/>
        </w:rPr>
      </w:pPr>
      <w:ins w:id="105" w:author="JS" w:date="2020-10-12T20:00:00Z">
        <w:r w:rsidRPr="00401DB6">
          <w:t xml:space="preserve">If </w:t>
        </w:r>
        <w:r>
          <w:t>a</w:t>
        </w:r>
        <w:r w:rsidRPr="00401DB6">
          <w:t xml:space="preserve"> UE is provided with</w:t>
        </w:r>
        <w:r>
          <w:t xml:space="preserve"> </w:t>
        </w:r>
        <w:r w:rsidRPr="00DA6348">
          <w:rPr>
            <w:i/>
          </w:rPr>
          <w:t>useInterlacePUCCH-PUSCH</w:t>
        </w:r>
        <w:r>
          <w:rPr>
            <w:iCs/>
          </w:rPr>
          <w:t xml:space="preserve">, </w:t>
        </w:r>
      </w:ins>
      <w:ins w:id="106" w:author="JS" w:date="2020-10-12T20:26:00Z">
        <w:r>
          <w:rPr>
            <w:iCs/>
          </w:rPr>
          <w:t xml:space="preserve">RB set </w:t>
        </w:r>
        <m:oMath>
          <m:r>
            <w:rPr>
              <w:rFonts w:ascii="Cambria Math" w:hAnsi="Cambria Math"/>
            </w:rPr>
            <m:t>i</m:t>
          </m:r>
        </m:oMath>
        <w:r>
          <w:rPr>
            <w:iCs/>
          </w:rPr>
          <w:t xml:space="preserve"> is the RB set </w:t>
        </w:r>
      </w:ins>
      <w:ins w:id="107" w:author="JS" w:date="2020-10-12T20:28:00Z">
        <w:r>
          <w:rPr>
            <w:iCs/>
          </w:rPr>
          <w:t xml:space="preserve">contains the first </w:t>
        </w:r>
      </w:ins>
      <w:ins w:id="108" w:author="JS" w:date="2020-10-12T20:30:00Z">
        <w:r>
          <w:rPr>
            <w:iCs/>
          </w:rPr>
          <w:t xml:space="preserve">PRACH occasion used for Type-2 random access procedure. </w:t>
        </w:r>
      </w:ins>
      <w:ins w:id="109" w:author="JS" w:date="2020-10-12T20:36:00Z">
        <w:r>
          <w:rPr>
            <w:iCs/>
          </w:rPr>
          <w:t>Within</w:t>
        </w:r>
      </w:ins>
      <w:ins w:id="110" w:author="JS" w:date="2020-10-12T20:35:00Z">
        <w:r>
          <w:rPr>
            <w:rFonts w:cs="Times"/>
          </w:rPr>
          <w:t xml:space="preserve"> an </w:t>
        </w:r>
      </w:ins>
      <w:ins w:id="111" w:author="JS" w:date="2020-10-12T20:31:00Z">
        <w:r>
          <w:rPr>
            <w:rFonts w:cs="Times"/>
          </w:rPr>
          <w:t>RB set</w:t>
        </w:r>
      </w:ins>
      <w:ins w:id="112" w:author="JS" w:date="2020-10-12T20:36:00Z">
        <w:r>
          <w:rPr>
            <w:rFonts w:cs="Times"/>
          </w:rPr>
          <w:t>, PUSCH occasions start</w:t>
        </w:r>
      </w:ins>
      <w:ins w:id="113" w:author="JS" w:date="2020-10-12T20:35:00Z">
        <w:r>
          <w:rPr>
            <w:rFonts w:cs="Times"/>
          </w:rPr>
          <w:t xml:space="preserve"> </w:t>
        </w:r>
      </w:ins>
      <w:ins w:id="114" w:author="JS" w:date="2020-10-12T20:32:00Z">
        <w:r>
          <w:rPr>
            <w:rFonts w:cs="Times"/>
          </w:rPr>
          <w:t>with</w:t>
        </w:r>
      </w:ins>
      <w:ins w:id="115" w:author="JS" w:date="2020-10-12T20:36:00Z">
        <w:r>
          <w:rPr>
            <w:rFonts w:cs="Times"/>
          </w:rPr>
          <w:t xml:space="preserve"> interlace</w:t>
        </w:r>
      </w:ins>
      <w:ins w:id="116" w:author="JS" w:date="2020-10-12T20:32:00Z">
        <w:r>
          <w:rPr>
            <w:rFonts w:cs="Times"/>
          </w:rPr>
          <w:t xml:space="preserve"> </w:t>
        </w:r>
      </w:ins>
      <w:ins w:id="117" w:author="JS" w:date="2020-10-12T20:36:00Z">
        <w:r>
          <w:rPr>
            <w:rFonts w:cs="Times"/>
          </w:rPr>
          <w:t xml:space="preserve">provided by </w:t>
        </w:r>
      </w:ins>
      <w:ins w:id="118" w:author="JS" w:date="2020-10-12T20:31:00Z">
        <w:r w:rsidRPr="006F15B6">
          <w:rPr>
            <w:i/>
            <w:iCs/>
          </w:rPr>
          <w:t>interlaceIndexFirstPO</w:t>
        </w:r>
        <w:r>
          <w:rPr>
            <w:i/>
            <w:iCs/>
          </w:rPr>
          <w:t>-</w:t>
        </w:r>
        <w:r w:rsidRPr="006F15B6">
          <w:rPr>
            <w:i/>
            <w:iCs/>
          </w:rPr>
          <w:t>MsgA</w:t>
        </w:r>
        <w:r>
          <w:rPr>
            <w:i/>
            <w:iCs/>
          </w:rPr>
          <w:t>-</w:t>
        </w:r>
        <w:r w:rsidRPr="006F15B6">
          <w:rPr>
            <w:i/>
            <w:iCs/>
          </w:rPr>
          <w:t>PUSCH</w:t>
        </w:r>
      </w:ins>
      <w:ins w:id="119" w:author="JS" w:date="2020-10-12T20:37:00Z">
        <w:r>
          <w:rPr>
            <w:rFonts w:cs="Times"/>
          </w:rPr>
          <w:t xml:space="preserve"> and each PUSCH occasion contains </w:t>
        </w:r>
      </w:ins>
      <w:ins w:id="120" w:author="JS" w:date="2020-10-12T20:31:00Z">
        <w:r w:rsidRPr="006F15B6">
          <w:rPr>
            <w:rFonts w:cs="Times"/>
          </w:rPr>
          <w:t xml:space="preserve">a number of interlaces provided by </w:t>
        </w:r>
        <w:r w:rsidRPr="006F15B6">
          <w:rPr>
            <w:i/>
            <w:iCs/>
          </w:rPr>
          <w:t>nrofInterlacesPerMsgA</w:t>
        </w:r>
        <w:r>
          <w:rPr>
            <w:i/>
            <w:iCs/>
          </w:rPr>
          <w:t>-</w:t>
        </w:r>
        <w:r w:rsidRPr="006F15B6">
          <w:rPr>
            <w:i/>
            <w:iCs/>
          </w:rPr>
          <w:t>PO</w:t>
        </w:r>
        <w:r w:rsidRPr="006F15B6">
          <w:rPr>
            <w:iCs/>
          </w:rPr>
          <w:t xml:space="preserve">. A </w:t>
        </w:r>
        <w:r w:rsidRPr="001C582B">
          <w:rPr>
            <w:iCs/>
          </w:rPr>
          <w:t xml:space="preserve">number </w:t>
        </w:r>
        <m:oMath>
          <m:sSub>
            <m:sSubPr>
              <m:ctrlPr>
                <w:rPr>
                  <w:rFonts w:ascii="Cambria Math" w:eastAsiaTheme="minorEastAsia" w:hAnsi="Cambria Math"/>
                  <w:b/>
                  <w:i/>
                  <w:sz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sidRPr="006F15B6">
          <w:rPr>
            <w:iCs/>
          </w:rPr>
          <w:t xml:space="preserve">of PUSCH occasions in the frequency domain of an UL BWP is provided by </w:t>
        </w:r>
        <w:r w:rsidRPr="00213624">
          <w:rPr>
            <w:i/>
            <w:iCs/>
            <w:lang w:eastAsia="zh-CN"/>
          </w:rPr>
          <w:t>nrofMsgA-PO-FDM</w:t>
        </w:r>
        <w:r w:rsidRPr="006F15B6">
          <w:rPr>
            <w:iCs/>
          </w:rPr>
          <w:t xml:space="preserve">. </w:t>
        </w:r>
      </w:ins>
      <w:ins w:id="121" w:author="JS" w:date="2020-10-12T20:37:00Z">
        <w:r>
          <w:rPr>
            <w:iCs/>
          </w:rPr>
          <w:t>If the current RB set does not have enough interlaces for all remai</w:t>
        </w:r>
      </w:ins>
      <w:ins w:id="122" w:author="JS" w:date="2020-10-12T20:38:00Z">
        <w:r>
          <w:rPr>
            <w:iCs/>
          </w:rPr>
          <w:t xml:space="preserve">ning PUSCH occasions, the next RB set is used starting from interlace </w:t>
        </w:r>
        <w:r>
          <w:rPr>
            <w:rFonts w:cs="Times"/>
          </w:rPr>
          <w:t xml:space="preserve">provided by </w:t>
        </w:r>
        <w:r w:rsidRPr="006F15B6">
          <w:rPr>
            <w:i/>
            <w:iCs/>
          </w:rPr>
          <w:t>interlaceIndexFirstPO</w:t>
        </w:r>
        <w:r>
          <w:rPr>
            <w:i/>
            <w:iCs/>
          </w:rPr>
          <w:t>-</w:t>
        </w:r>
        <w:r w:rsidRPr="006F15B6">
          <w:rPr>
            <w:i/>
            <w:iCs/>
          </w:rPr>
          <w:t>MsgA</w:t>
        </w:r>
        <w:r>
          <w:rPr>
            <w:i/>
            <w:iCs/>
          </w:rPr>
          <w:t>-</w:t>
        </w:r>
        <w:r w:rsidRPr="006F15B6">
          <w:rPr>
            <w:i/>
            <w:iCs/>
          </w:rPr>
          <w:t>PUSCH</w:t>
        </w:r>
        <w:r>
          <w:t>.</w:t>
        </w:r>
      </w:ins>
    </w:p>
    <w:p w14:paraId="0FFBD2F4" w14:textId="77777777" w:rsidR="003915E0" w:rsidRPr="00EE1D21" w:rsidRDefault="003915E0" w:rsidP="003915E0">
      <w:pPr>
        <w:rPr>
          <w:iCs/>
        </w:rPr>
      </w:pPr>
    </w:p>
    <w:p w14:paraId="4AD8A139" w14:textId="77777777" w:rsidR="003915E0" w:rsidRPr="00EE0D3A" w:rsidRDefault="003915E0" w:rsidP="003915E0">
      <w:pPr>
        <w:rPr>
          <w:iCs/>
        </w:rPr>
      </w:pPr>
      <w:r>
        <w:rPr>
          <w:iCs/>
        </w:rPr>
        <w:t xml:space="preserve">------------Unchanged part omitted--------------------- </w:t>
      </w:r>
    </w:p>
    <w:p w14:paraId="73ADE597" w14:textId="77777777" w:rsidR="003915E0" w:rsidRDefault="003915E0" w:rsidP="003915E0">
      <w:r>
        <w:t xml:space="preserve">========================================================= </w:t>
      </w:r>
    </w:p>
    <w:p w14:paraId="1D9FC4C2" w14:textId="1FBDDDD0" w:rsidR="00CB2E8F" w:rsidRDefault="00CB2E8F" w:rsidP="00CB2E8F">
      <w:pPr>
        <w:pStyle w:val="Heading4"/>
        <w:rPr>
          <w:lang w:eastAsia="en-US"/>
        </w:rPr>
      </w:pPr>
      <w:r>
        <w:rPr>
          <w:lang w:eastAsia="en-US"/>
        </w:rPr>
        <w:t>TP B.</w:t>
      </w:r>
      <w:r>
        <w:rPr>
          <w:lang w:eastAsia="en-US"/>
        </w:rPr>
        <w:t>7</w:t>
      </w:r>
      <w:r>
        <w:rPr>
          <w:lang w:eastAsia="en-US"/>
        </w:rPr>
        <w:t xml:space="preserve"> from [</w:t>
      </w:r>
      <w:r>
        <w:rPr>
          <w:lang w:eastAsia="en-US"/>
        </w:rPr>
        <w:t>8</w:t>
      </w:r>
      <w:r>
        <w:rPr>
          <w:lang w:eastAsia="en-US"/>
        </w:rPr>
        <w:t>]</w:t>
      </w:r>
    </w:p>
    <w:p w14:paraId="3A69362E" w14:textId="6357276D" w:rsidR="00E93012" w:rsidRDefault="00E93012" w:rsidP="00426967">
      <w:pPr>
        <w:rPr>
          <w:b/>
          <w:bCs/>
          <w:lang w:eastAsia="en-US"/>
        </w:rPr>
      </w:pPr>
    </w:p>
    <w:p w14:paraId="7B510813" w14:textId="4B58136D" w:rsidR="00CB2E8F" w:rsidRPr="00CB2E8F" w:rsidRDefault="00CB2E8F" w:rsidP="00CB2E8F">
      <w:pPr>
        <w:rPr>
          <w:lang w:val="en-US"/>
        </w:rPr>
      </w:pPr>
      <w:r>
        <w:rPr>
          <w:lang w:val="en-US"/>
        </w:rPr>
        <w:t xml:space="preserve">============= TP B.7 for 38.211========================== </w:t>
      </w:r>
    </w:p>
    <w:p w14:paraId="2DFA9A36" w14:textId="2B65CC08" w:rsidR="00CB2E8F" w:rsidRPr="00647073" w:rsidRDefault="00CB2E8F" w:rsidP="00CB2E8F">
      <w:r w:rsidRPr="00647073">
        <w:t>5.3.2</w:t>
      </w:r>
      <w:r w:rsidRPr="00647073">
        <w:tab/>
        <w:t>OFDM baseband signal generation for PRACH</w:t>
      </w:r>
    </w:p>
    <w:p w14:paraId="01FADD04" w14:textId="77777777" w:rsidR="00CB2E8F" w:rsidRPr="00647073" w:rsidRDefault="00CB2E8F" w:rsidP="00CB2E8F">
      <w:pPr>
        <w:spacing w:after="0"/>
        <w:rPr>
          <w:rFonts w:eastAsia="Malgun Gothic"/>
          <w:szCs w:val="20"/>
          <w:lang w:val="en-US"/>
        </w:rPr>
      </w:pPr>
      <w:r w:rsidRPr="00647073">
        <w:rPr>
          <w:rFonts w:eastAsia="Malgun Gothic" w:hint="eastAsia"/>
          <w:szCs w:val="20"/>
          <w:lang w:val="en-US"/>
        </w:rPr>
        <w:t>[</w:t>
      </w:r>
      <w:r w:rsidRPr="00647073">
        <w:rPr>
          <w:rFonts w:eastAsia="Malgun Gothic"/>
          <w:szCs w:val="20"/>
          <w:lang w:val="en-US"/>
        </w:rPr>
        <w:t>…</w:t>
      </w:r>
      <w:r w:rsidRPr="00647073">
        <w:rPr>
          <w:rFonts w:eastAsia="Malgun Gothic" w:hint="eastAsia"/>
          <w:szCs w:val="20"/>
          <w:lang w:val="en-US"/>
        </w:rPr>
        <w:t>]</w:t>
      </w:r>
    </w:p>
    <w:p w14:paraId="0FFD9C4D" w14:textId="77777777" w:rsidR="00CB2E8F" w:rsidRPr="00647073" w:rsidRDefault="00CB2E8F" w:rsidP="00CB2E8F">
      <w:pPr>
        <w:spacing w:after="0"/>
        <w:rPr>
          <w:rFonts w:eastAsia="Malgun Gothic"/>
          <w:szCs w:val="20"/>
        </w:rPr>
      </w:pPr>
      <w:r w:rsidRPr="00647073">
        <w:rPr>
          <w:rFonts w:eastAsia="Malgun Gothic"/>
          <w:szCs w:val="20"/>
        </w:rPr>
        <w:t xml:space="preserve">The time-continuous signal </w:t>
      </w:r>
      <w:r w:rsidRPr="00647073">
        <w:rPr>
          <w:rFonts w:eastAsia="Malgun Gothic"/>
          <w:position w:val="-12"/>
          <w:szCs w:val="20"/>
        </w:rPr>
        <w:object w:dxaOrig="720" w:dyaOrig="360" w14:anchorId="34610F58">
          <v:shape id="_x0000_i1048" type="#_x0000_t75" style="width:38.25pt;height:19.5pt" o:ole="">
            <v:imagedata r:id="rId13" o:title=""/>
          </v:shape>
          <o:OLEObject Type="Embed" ProgID="Equation.3" ShapeID="_x0000_i1048" DrawAspect="Content" ObjectID="_1664716285" r:id="rId25"/>
        </w:object>
      </w:r>
      <w:r w:rsidRPr="00647073">
        <w:rPr>
          <w:rFonts w:eastAsia="Malgun Gothic"/>
          <w:szCs w:val="20"/>
        </w:rPr>
        <w:t xml:space="preserve"> on antenna port </w:t>
      </w:r>
      <m:oMath>
        <m:r>
          <w:rPr>
            <w:rFonts w:ascii="Cambria Math" w:eastAsia="Malgun Gothic" w:hAnsi="Cambria Math"/>
            <w:szCs w:val="20"/>
          </w:rPr>
          <m:t>p</m:t>
        </m:r>
      </m:oMath>
      <w:r w:rsidRPr="00647073">
        <w:rPr>
          <w:rFonts w:eastAsia="Malgun Gothic"/>
          <w:szCs w:val="20"/>
        </w:rPr>
        <w:t xml:space="preserve"> for PRACH is defined by</w:t>
      </w:r>
    </w:p>
    <w:p w14:paraId="0F61F225" w14:textId="77777777" w:rsidR="00CB2E8F" w:rsidRPr="00647073" w:rsidRDefault="00CB2E8F" w:rsidP="00CB2E8F">
      <w:pPr>
        <w:keepLines/>
        <w:tabs>
          <w:tab w:val="center" w:pos="4536"/>
          <w:tab w:val="right" w:pos="9072"/>
        </w:tabs>
        <w:spacing w:after="0"/>
        <w:rPr>
          <w:rFonts w:eastAsia="Malgun Gothic"/>
          <w:noProof/>
          <w:szCs w:val="20"/>
          <w:lang w:val="en-US"/>
        </w:rPr>
      </w:pPr>
      <m:oMathPara>
        <m:oMathParaPr>
          <m:jc m:val="left"/>
        </m:oMathParaPr>
        <m:oMath>
          <m:sSubSup>
            <m:sSubSupPr>
              <m:ctrlPr>
                <w:rPr>
                  <w:rFonts w:ascii="Cambria Math" w:hAnsi="Cambria Math"/>
                  <w:noProof/>
                  <w:szCs w:val="20"/>
                  <w:lang w:val="en-US"/>
                </w:rPr>
              </m:ctrlPr>
            </m:sSubSupPr>
            <m:e>
              <m:r>
                <w:rPr>
                  <w:rFonts w:ascii="Cambria Math" w:eastAsia="Malgun Gothic" w:hAnsi="Cambria Math"/>
                  <w:noProof/>
                  <w:szCs w:val="20"/>
                </w:rPr>
                <m:t>s</m:t>
              </m:r>
            </m:e>
            <m:sub>
              <m:r>
                <w:rPr>
                  <w:rFonts w:ascii="Cambria Math" w:eastAsia="Malgun Gothic" w:hAnsi="Cambria Math"/>
                  <w:noProof/>
                  <w:szCs w:val="20"/>
                </w:rPr>
                <m:t>l</m:t>
              </m:r>
            </m:sub>
            <m:sup>
              <m:r>
                <m:rPr>
                  <m:sty m:val="p"/>
                </m:rPr>
                <w:rPr>
                  <w:rFonts w:ascii="Cambria Math" w:eastAsia="Malgun Gothic" w:hAnsi="Cambria Math"/>
                  <w:noProof/>
                  <w:szCs w:val="20"/>
                  <w:lang w:val="en-US"/>
                </w:rPr>
                <m:t>(</m:t>
              </m:r>
              <m:r>
                <w:rPr>
                  <w:rFonts w:ascii="Cambria Math" w:eastAsia="Malgun Gothic" w:hAnsi="Cambria Math"/>
                  <w:noProof/>
                  <w:szCs w:val="20"/>
                </w:rPr>
                <m:t>p</m:t>
              </m:r>
              <m:r>
                <m:rPr>
                  <m:sty m:val="p"/>
                </m:rPr>
                <w:rPr>
                  <w:rFonts w:ascii="Cambria Math" w:eastAsia="Malgun Gothic" w:hAnsi="Cambria Math"/>
                  <w:noProof/>
                  <w:szCs w:val="20"/>
                  <w:lang w:val="en-US"/>
                </w:rPr>
                <m:t>,</m:t>
              </m:r>
              <m:r>
                <w:rPr>
                  <w:rFonts w:ascii="Cambria Math" w:eastAsia="Malgun Gothic" w:hAnsi="Cambria Math"/>
                  <w:noProof/>
                  <w:szCs w:val="20"/>
                </w:rPr>
                <m:t>μ</m:t>
              </m:r>
              <m:r>
                <m:rPr>
                  <m:sty m:val="p"/>
                </m:rPr>
                <w:rPr>
                  <w:rFonts w:ascii="Cambria Math" w:eastAsia="Malgun Gothic" w:hAnsi="Cambria Math"/>
                  <w:noProof/>
                  <w:szCs w:val="20"/>
                  <w:lang w:val="en-US"/>
                </w:rPr>
                <m:t>)</m:t>
              </m:r>
            </m:sup>
          </m:sSubSup>
          <m:d>
            <m:dPr>
              <m:ctrlPr>
                <w:rPr>
                  <w:rFonts w:ascii="Cambria Math" w:hAnsi="Cambria Math"/>
                  <w:noProof/>
                  <w:szCs w:val="20"/>
                  <w:lang w:val="en-US"/>
                </w:rPr>
              </m:ctrlPr>
            </m:dPr>
            <m:e>
              <m:r>
                <w:rPr>
                  <w:rFonts w:ascii="Cambria Math" w:eastAsia="Malgun Gothic" w:hAnsi="Cambria Math"/>
                  <w:noProof/>
                  <w:szCs w:val="20"/>
                </w:rPr>
                <m:t>t</m:t>
              </m:r>
            </m:e>
          </m:d>
          <m:r>
            <m:rPr>
              <m:aln/>
            </m:rPr>
            <w:rPr>
              <w:rFonts w:ascii="Cambria Math" w:hAnsi="Cambria Math"/>
              <w:noProof/>
              <w:szCs w:val="20"/>
              <w:lang w:val="en-US"/>
            </w:rPr>
            <m:t>=</m:t>
          </m:r>
          <m:nary>
            <m:naryPr>
              <m:chr m:val="∑"/>
              <m:limLoc m:val="undOvr"/>
              <m:ctrlPr>
                <w:rPr>
                  <w:rFonts w:ascii="Cambria Math" w:hAnsi="Cambria Math"/>
                  <w:noProof/>
                  <w:szCs w:val="20"/>
                  <w:lang w:val="en-US"/>
                </w:rPr>
              </m:ctrlPr>
            </m:naryPr>
            <m:sub>
              <m:r>
                <w:rPr>
                  <w:rFonts w:ascii="Cambria Math" w:eastAsia="Malgun Gothic" w:hAnsi="Cambria Math"/>
                  <w:noProof/>
                  <w:szCs w:val="20"/>
                </w:rPr>
                <m:t>k</m:t>
              </m:r>
              <m:r>
                <m:rPr>
                  <m:sty m:val="p"/>
                </m:rPr>
                <w:rPr>
                  <w:rFonts w:ascii="Cambria Math" w:eastAsia="Malgun Gothic" w:hAnsi="Cambria Math"/>
                  <w:noProof/>
                  <w:szCs w:val="20"/>
                  <w:lang w:val="en-US"/>
                </w:rPr>
                <m:t>=0</m:t>
              </m:r>
            </m:sub>
            <m:sup>
              <m:sSub>
                <m:sSubPr>
                  <m:ctrlPr>
                    <w:rPr>
                      <w:rFonts w:ascii="Cambria Math" w:hAnsi="Cambria Math"/>
                      <w:noProof/>
                      <w:szCs w:val="20"/>
                      <w:lang w:val="en-US"/>
                    </w:rPr>
                  </m:ctrlPr>
                </m:sSubPr>
                <m:e>
                  <m:r>
                    <w:rPr>
                      <w:rFonts w:ascii="Cambria Math" w:eastAsia="Malgun Gothic" w:hAnsi="Cambria Math"/>
                      <w:noProof/>
                      <w:szCs w:val="20"/>
                    </w:rPr>
                    <m:t>L</m:t>
                  </m:r>
                </m:e>
                <m:sub>
                  <m:r>
                    <m:rPr>
                      <m:nor/>
                    </m:rPr>
                    <w:rPr>
                      <w:rFonts w:eastAsia="Malgun Gothic"/>
                      <w:noProof/>
                      <w:szCs w:val="20"/>
                      <w:lang w:val="en-US"/>
                    </w:rPr>
                    <m:t>RA</m:t>
                  </m:r>
                </m:sub>
              </m:sSub>
              <m:r>
                <m:rPr>
                  <m:sty m:val="p"/>
                </m:rPr>
                <w:rPr>
                  <w:rFonts w:ascii="Cambria Math" w:eastAsia="Malgun Gothic" w:hAnsi="Cambria Math"/>
                  <w:noProof/>
                  <w:szCs w:val="20"/>
                  <w:lang w:val="en-US"/>
                </w:rPr>
                <m:t>-1</m:t>
              </m:r>
            </m:sup>
            <m:e>
              <m:sSubSup>
                <m:sSubSupPr>
                  <m:ctrlPr>
                    <w:rPr>
                      <w:rFonts w:ascii="Cambria Math" w:hAnsi="Cambria Math"/>
                      <w:noProof/>
                      <w:szCs w:val="20"/>
                      <w:lang w:val="en-US"/>
                    </w:rPr>
                  </m:ctrlPr>
                </m:sSubSupPr>
                <m:e>
                  <m:r>
                    <w:rPr>
                      <w:rFonts w:ascii="Cambria Math" w:eastAsia="Malgun Gothic" w:hAnsi="Cambria Math"/>
                      <w:noProof/>
                      <w:szCs w:val="20"/>
                    </w:rPr>
                    <m:t>a</m:t>
                  </m:r>
                </m:e>
                <m:sub>
                  <m:r>
                    <w:rPr>
                      <w:rFonts w:ascii="Cambria Math" w:eastAsia="Malgun Gothic" w:hAnsi="Cambria Math"/>
                      <w:noProof/>
                      <w:szCs w:val="20"/>
                    </w:rPr>
                    <m:t>k</m:t>
                  </m:r>
                </m:sub>
                <m:sup>
                  <m:r>
                    <m:rPr>
                      <m:sty m:val="p"/>
                    </m:rPr>
                    <w:rPr>
                      <w:rFonts w:ascii="Cambria Math" w:eastAsia="Malgun Gothic" w:hAnsi="Cambria Math"/>
                      <w:noProof/>
                      <w:szCs w:val="20"/>
                      <w:lang w:val="en-US"/>
                    </w:rPr>
                    <m:t>(</m:t>
                  </m:r>
                  <m:r>
                    <w:rPr>
                      <w:rFonts w:ascii="Cambria Math" w:eastAsia="Malgun Gothic" w:hAnsi="Cambria Math"/>
                      <w:noProof/>
                      <w:szCs w:val="20"/>
                    </w:rPr>
                    <m:t>p</m:t>
                  </m:r>
                  <m:r>
                    <m:rPr>
                      <m:sty m:val="p"/>
                    </m:rPr>
                    <w:rPr>
                      <w:rFonts w:ascii="Cambria Math" w:eastAsia="Malgun Gothic" w:hAnsi="Cambria Math"/>
                      <w:noProof/>
                      <w:szCs w:val="20"/>
                      <w:lang w:val="en-US"/>
                    </w:rPr>
                    <m:t>,</m:t>
                  </m:r>
                  <m:r>
                    <m:rPr>
                      <m:nor/>
                    </m:rPr>
                    <w:rPr>
                      <w:rFonts w:eastAsia="Malgun Gothic"/>
                      <w:noProof/>
                      <w:szCs w:val="20"/>
                      <w:lang w:val="en-US"/>
                    </w:rPr>
                    <m:t>RA</m:t>
                  </m:r>
                  <m:r>
                    <m:rPr>
                      <m:sty m:val="p"/>
                    </m:rPr>
                    <w:rPr>
                      <w:rFonts w:ascii="Cambria Math" w:eastAsia="Malgun Gothic" w:hAnsi="Cambria Math"/>
                      <w:noProof/>
                      <w:szCs w:val="20"/>
                      <w:lang w:val="en-US"/>
                    </w:rPr>
                    <m:t>)</m:t>
                  </m:r>
                </m:sup>
              </m:sSubSup>
            </m:e>
          </m:nary>
          <m:sSup>
            <m:sSupPr>
              <m:ctrlPr>
                <w:rPr>
                  <w:rFonts w:ascii="Cambria Math" w:hAnsi="Cambria Math"/>
                  <w:noProof/>
                  <w:szCs w:val="20"/>
                  <w:lang w:val="en-US"/>
                </w:rPr>
              </m:ctrlPr>
            </m:sSupPr>
            <m:e>
              <m:r>
                <w:rPr>
                  <w:rFonts w:ascii="Cambria Math" w:eastAsia="Malgun Gothic" w:hAnsi="Cambria Math"/>
                  <w:noProof/>
                  <w:szCs w:val="20"/>
                </w:rPr>
                <m:t>e</m:t>
              </m:r>
            </m:e>
            <m:sup>
              <m:r>
                <w:rPr>
                  <w:rFonts w:ascii="Cambria Math" w:eastAsia="Malgun Gothic" w:hAnsi="Cambria Math"/>
                  <w:noProof/>
                  <w:szCs w:val="20"/>
                </w:rPr>
                <m:t>j</m:t>
              </m:r>
              <m:r>
                <m:rPr>
                  <m:sty m:val="p"/>
                </m:rPr>
                <w:rPr>
                  <w:rFonts w:ascii="Cambria Math" w:eastAsia="Malgun Gothic" w:hAnsi="Cambria Math"/>
                  <w:noProof/>
                  <w:szCs w:val="20"/>
                  <w:lang w:val="en-US"/>
                </w:rPr>
                <m:t>2</m:t>
              </m:r>
              <m:r>
                <w:rPr>
                  <w:rFonts w:ascii="Cambria Math" w:eastAsia="Malgun Gothic" w:hAnsi="Cambria Math"/>
                  <w:noProof/>
                  <w:szCs w:val="20"/>
                </w:rPr>
                <m:t>π</m:t>
              </m:r>
              <m:d>
                <m:dPr>
                  <m:ctrlPr>
                    <w:rPr>
                      <w:rFonts w:ascii="Cambria Math" w:hAnsi="Cambria Math"/>
                      <w:noProof/>
                      <w:szCs w:val="20"/>
                      <w:lang w:val="en-US"/>
                    </w:rPr>
                  </m:ctrlPr>
                </m:dPr>
                <m:e>
                  <m:r>
                    <w:rPr>
                      <w:rFonts w:ascii="Cambria Math" w:eastAsia="Malgun Gothic" w:hAnsi="Cambria Math"/>
                      <w:noProof/>
                      <w:szCs w:val="20"/>
                    </w:rPr>
                    <m:t>k</m:t>
                  </m:r>
                  <m:r>
                    <m:rPr>
                      <m:sty m:val="p"/>
                    </m:rPr>
                    <w:rPr>
                      <w:rFonts w:ascii="Cambria Math" w:eastAsia="Malgun Gothic" w:hAnsi="Cambria Math"/>
                      <w:noProof/>
                      <w:szCs w:val="20"/>
                      <w:lang w:val="en-US"/>
                    </w:rPr>
                    <m:t>+</m:t>
                  </m:r>
                  <m:r>
                    <w:rPr>
                      <w:rFonts w:ascii="Cambria Math" w:eastAsia="Malgun Gothic" w:hAnsi="Cambria Math"/>
                      <w:noProof/>
                      <w:szCs w:val="20"/>
                    </w:rPr>
                    <m:t>K</m:t>
                  </m:r>
                  <m:sSub>
                    <m:sSubPr>
                      <m:ctrlPr>
                        <w:rPr>
                          <w:rFonts w:ascii="Cambria Math" w:hAnsi="Cambria Math"/>
                          <w:noProof/>
                          <w:szCs w:val="20"/>
                          <w:lang w:val="en-US"/>
                        </w:rPr>
                      </m:ctrlPr>
                    </m:sSubPr>
                    <m:e>
                      <m:r>
                        <w:rPr>
                          <w:rFonts w:ascii="Cambria Math" w:eastAsia="Malgun Gothic" w:hAnsi="Cambria Math"/>
                          <w:noProof/>
                          <w:szCs w:val="20"/>
                        </w:rPr>
                        <m:t>k</m:t>
                      </m:r>
                    </m:e>
                    <m:sub>
                      <m:r>
                        <m:rPr>
                          <m:sty m:val="p"/>
                        </m:rPr>
                        <w:rPr>
                          <w:rFonts w:ascii="Cambria Math" w:eastAsia="Malgun Gothic" w:hAnsi="Cambria Math"/>
                          <w:noProof/>
                          <w:szCs w:val="20"/>
                          <w:lang w:val="en-US"/>
                        </w:rPr>
                        <m:t>1</m:t>
                      </m:r>
                    </m:sub>
                  </m:sSub>
                  <m:r>
                    <m:rPr>
                      <m:sty m:val="p"/>
                    </m:rPr>
                    <w:rPr>
                      <w:rFonts w:ascii="Cambria Math" w:eastAsia="Malgun Gothic" w:hAnsi="Cambria Math"/>
                      <w:noProof/>
                      <w:szCs w:val="20"/>
                      <w:lang w:val="en-US"/>
                    </w:rPr>
                    <m:t>+</m:t>
                  </m:r>
                  <m:acc>
                    <m:accPr>
                      <m:chr m:val="̅"/>
                      <m:ctrlPr>
                        <w:rPr>
                          <w:rFonts w:ascii="Cambria Math" w:hAnsi="Cambria Math"/>
                          <w:noProof/>
                          <w:szCs w:val="20"/>
                          <w:lang w:val="en-US"/>
                        </w:rPr>
                      </m:ctrlPr>
                    </m:accPr>
                    <m:e>
                      <m:r>
                        <w:rPr>
                          <w:rFonts w:ascii="Cambria Math" w:eastAsia="Malgun Gothic" w:hAnsi="Cambria Math"/>
                          <w:noProof/>
                          <w:szCs w:val="20"/>
                        </w:rPr>
                        <m:t>k</m:t>
                      </m:r>
                    </m:e>
                  </m:acc>
                </m:e>
              </m:d>
              <m:r>
                <m:rPr>
                  <m:sty m:val="p"/>
                </m:rPr>
                <w:rPr>
                  <w:rFonts w:ascii="Cambria Math" w:eastAsia="Malgun Gothic" w:hAnsi="Cambria Math"/>
                  <w:noProof/>
                  <w:szCs w:val="20"/>
                </w:rPr>
                <m:t>Δ</m:t>
              </m:r>
              <m:sSub>
                <m:sSubPr>
                  <m:ctrlPr>
                    <w:rPr>
                      <w:rFonts w:ascii="Cambria Math" w:eastAsia="Malgun Gothic" w:hAnsi="Cambria Math"/>
                      <w:noProof/>
                      <w:szCs w:val="20"/>
                    </w:rPr>
                  </m:ctrlPr>
                </m:sSubPr>
                <m:e>
                  <m:r>
                    <w:rPr>
                      <w:rFonts w:ascii="Cambria Math" w:eastAsia="Malgun Gothic" w:hAnsi="Cambria Math"/>
                      <w:noProof/>
                      <w:szCs w:val="20"/>
                    </w:rPr>
                    <m:t>f</m:t>
                  </m:r>
                </m:e>
                <m:sub>
                  <m:r>
                    <m:rPr>
                      <m:nor/>
                    </m:rPr>
                    <w:rPr>
                      <w:rFonts w:eastAsia="Malgun Gothic"/>
                      <w:noProof/>
                      <w:szCs w:val="20"/>
                    </w:rPr>
                    <m:t>RA</m:t>
                  </m:r>
                </m:sub>
              </m:sSub>
              <m:d>
                <m:dPr>
                  <m:ctrlPr>
                    <w:rPr>
                      <w:rFonts w:ascii="Cambria Math" w:hAnsi="Cambria Math"/>
                      <w:noProof/>
                      <w:szCs w:val="20"/>
                      <w:lang w:val="en-US"/>
                    </w:rPr>
                  </m:ctrlPr>
                </m:dPr>
                <m:e>
                  <m:r>
                    <w:rPr>
                      <w:rFonts w:ascii="Cambria Math" w:eastAsia="Malgun Gothic" w:hAnsi="Cambria Math"/>
                      <w:noProof/>
                      <w:szCs w:val="20"/>
                    </w:rPr>
                    <m:t>t</m:t>
                  </m:r>
                  <m:r>
                    <m:rPr>
                      <m:sty m:val="p"/>
                    </m:rPr>
                    <w:rPr>
                      <w:rFonts w:ascii="Cambria Math" w:eastAsia="Malgun Gothic" w:hAnsi="Cambria Math"/>
                      <w:noProof/>
                      <w:szCs w:val="20"/>
                      <w:lang w:val="en-US"/>
                    </w:rPr>
                    <m:t>-</m:t>
                  </m:r>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CP</m:t>
                      </m:r>
                      <m:r>
                        <m:rPr>
                          <m:sty m:val="p"/>
                        </m:rPr>
                        <w:rPr>
                          <w:rFonts w:ascii="Cambria Math" w:eastAsia="Malgun Gothic" w:hAnsi="Cambria Math"/>
                          <w:noProof/>
                          <w:szCs w:val="20"/>
                          <w:lang w:val="en-US"/>
                        </w:rPr>
                        <m:t>,</m:t>
                      </m:r>
                      <m:r>
                        <w:rPr>
                          <w:rFonts w:ascii="Cambria Math" w:eastAsia="Malgun Gothic" w:hAnsi="Cambria Math"/>
                          <w:noProof/>
                          <w:szCs w:val="20"/>
                        </w:rPr>
                        <m:t>l</m:t>
                      </m:r>
                    </m:sub>
                    <m:sup>
                      <m:r>
                        <m:rPr>
                          <m:nor/>
                        </m:rPr>
                        <w:rPr>
                          <w:rFonts w:eastAsia="Malgun Gothic"/>
                          <w:noProof/>
                          <w:szCs w:val="20"/>
                          <w:lang w:val="en-US"/>
                        </w:rPr>
                        <m:t>RA</m:t>
                      </m:r>
                    </m:sup>
                  </m:sSubSup>
                  <m:sSub>
                    <m:sSubPr>
                      <m:ctrlPr>
                        <w:rPr>
                          <w:rFonts w:ascii="Cambria Math" w:hAnsi="Cambria Math"/>
                          <w:noProof/>
                          <w:szCs w:val="20"/>
                          <w:lang w:val="en-US"/>
                        </w:rPr>
                      </m:ctrlPr>
                    </m:sSubPr>
                    <m:e>
                      <m:r>
                        <w:rPr>
                          <w:rFonts w:ascii="Cambria Math" w:eastAsia="Malgun Gothic" w:hAnsi="Cambria Math"/>
                          <w:noProof/>
                          <w:szCs w:val="20"/>
                        </w:rPr>
                        <m:t>T</m:t>
                      </m:r>
                    </m:e>
                    <m:sub>
                      <m:r>
                        <m:rPr>
                          <m:nor/>
                        </m:rPr>
                        <w:rPr>
                          <w:rFonts w:eastAsia="Malgun Gothic"/>
                          <w:noProof/>
                          <w:szCs w:val="20"/>
                          <w:lang w:val="en-US"/>
                        </w:rPr>
                        <m:t>c</m:t>
                      </m:r>
                    </m:sub>
                  </m:sSub>
                  <m:r>
                    <m:rPr>
                      <m:sty m:val="p"/>
                    </m:rPr>
                    <w:rPr>
                      <w:rFonts w:ascii="Cambria Math" w:eastAsia="Malgun Gothic" w:hAnsi="Cambria Math"/>
                      <w:noProof/>
                      <w:szCs w:val="20"/>
                    </w:rPr>
                    <m:t>-</m:t>
                  </m:r>
                  <m:sSubSup>
                    <m:sSubSupPr>
                      <m:ctrlPr>
                        <w:rPr>
                          <w:rFonts w:ascii="Cambria Math" w:hAnsi="Cambria Math"/>
                          <w:noProof/>
                          <w:szCs w:val="20"/>
                          <w:lang w:val="en-US"/>
                        </w:rPr>
                      </m:ctrlPr>
                    </m:sSubSupPr>
                    <m:e>
                      <m:r>
                        <w:rPr>
                          <w:rFonts w:ascii="Cambria Math" w:eastAsia="Malgun Gothic" w:hAnsi="Cambria Math"/>
                          <w:noProof/>
                          <w:szCs w:val="20"/>
                        </w:rPr>
                        <m:t>t</m:t>
                      </m:r>
                    </m:e>
                    <m:sub>
                      <m:r>
                        <m:rPr>
                          <m:nor/>
                        </m:rPr>
                        <w:rPr>
                          <w:rFonts w:eastAsia="Malgun Gothic"/>
                          <w:noProof/>
                          <w:szCs w:val="20"/>
                        </w:rPr>
                        <m:t>start</m:t>
                      </m:r>
                    </m:sub>
                    <m:sup>
                      <m:r>
                        <m:rPr>
                          <m:nor/>
                        </m:rPr>
                        <w:rPr>
                          <w:rFonts w:eastAsia="Malgun Gothic"/>
                          <w:noProof/>
                          <w:szCs w:val="20"/>
                        </w:rPr>
                        <m:t>RA</m:t>
                      </m:r>
                    </m:sup>
                  </m:sSubSup>
                </m:e>
              </m:d>
            </m:sup>
          </m:sSup>
          <m:r>
            <m:rPr>
              <m:sty m:val="p"/>
            </m:rPr>
            <w:rPr>
              <w:rFonts w:ascii="Cambria Math" w:eastAsia="Malgun Gothic" w:hAnsi="Cambria Math"/>
              <w:noProof/>
              <w:szCs w:val="20"/>
            </w:rPr>
            <w:br/>
          </m:r>
        </m:oMath>
        <m:oMath>
          <m:r>
            <w:rPr>
              <w:rFonts w:ascii="Cambria Math" w:eastAsia="Malgun Gothic" w:hAnsi="Cambria Math"/>
              <w:noProof/>
              <w:szCs w:val="20"/>
            </w:rPr>
            <m:t>K</m:t>
          </m:r>
          <m:r>
            <m:rPr>
              <m:aln/>
            </m:rPr>
            <w:rPr>
              <w:rFonts w:ascii="Cambria Math" w:eastAsia="Malgun Gothic" w:hAnsi="Cambria Math"/>
              <w:noProof/>
              <w:szCs w:val="20"/>
            </w:rPr>
            <m:t>=</m:t>
          </m:r>
          <m:f>
            <m:fPr>
              <m:type m:val="lin"/>
              <m:ctrlPr>
                <w:rPr>
                  <w:rFonts w:ascii="Cambria Math" w:hAnsi="Cambria Math"/>
                  <w:noProof/>
                  <w:szCs w:val="20"/>
                  <w:lang w:val="en-US"/>
                </w:rPr>
              </m:ctrlPr>
            </m:fPr>
            <m:num>
              <m:r>
                <m:rPr>
                  <m:sty m:val="p"/>
                </m:rPr>
                <w:rPr>
                  <w:rFonts w:ascii="Cambria Math" w:eastAsia="Malgun Gothic" w:hAnsi="Cambria Math"/>
                  <w:noProof/>
                  <w:szCs w:val="20"/>
                </w:rPr>
                <m:t>Δ</m:t>
              </m:r>
              <m:r>
                <w:rPr>
                  <w:rFonts w:ascii="Cambria Math" w:eastAsia="Malgun Gothic" w:hAnsi="Cambria Math"/>
                  <w:noProof/>
                  <w:szCs w:val="20"/>
                </w:rPr>
                <m:t>f</m:t>
              </m:r>
            </m:num>
            <m:den>
              <m:r>
                <m:rPr>
                  <m:sty m:val="p"/>
                </m:rPr>
                <w:rPr>
                  <w:rFonts w:ascii="Cambria Math" w:eastAsia="Malgun Gothic" w:hAnsi="Cambria Math"/>
                  <w:noProof/>
                  <w:szCs w:val="20"/>
                </w:rPr>
                <m:t>Δ</m:t>
              </m:r>
              <m:sSub>
                <m:sSubPr>
                  <m:ctrlPr>
                    <w:rPr>
                      <w:rFonts w:ascii="Cambria Math" w:hAnsi="Cambria Math"/>
                      <w:noProof/>
                      <w:szCs w:val="20"/>
                      <w:lang w:val="en-US"/>
                    </w:rPr>
                  </m:ctrlPr>
                </m:sSubPr>
                <m:e>
                  <m:r>
                    <w:rPr>
                      <w:rFonts w:ascii="Cambria Math" w:eastAsia="Malgun Gothic" w:hAnsi="Cambria Math"/>
                      <w:noProof/>
                      <w:szCs w:val="20"/>
                    </w:rPr>
                    <m:t>f</m:t>
                  </m:r>
                </m:e>
                <m:sub>
                  <m:r>
                    <m:rPr>
                      <m:nor/>
                    </m:rPr>
                    <w:rPr>
                      <w:rFonts w:eastAsia="Malgun Gothic"/>
                      <w:noProof/>
                      <w:szCs w:val="20"/>
                    </w:rPr>
                    <m:t>RA</m:t>
                  </m:r>
                </m:sub>
              </m:sSub>
            </m:den>
          </m:f>
          <m:r>
            <m:rPr>
              <m:sty m:val="p"/>
            </m:rPr>
            <w:rPr>
              <w:rFonts w:ascii="Cambria Math" w:eastAsia="Malgun Gothic" w:hAnsi="Cambria Math"/>
              <w:noProof/>
              <w:szCs w:val="20"/>
            </w:rPr>
            <w:br/>
          </m:r>
        </m:oMath>
        <m:oMath>
          <m:sSub>
            <m:sSubPr>
              <m:ctrlPr>
                <w:rPr>
                  <w:rFonts w:ascii="Cambria Math" w:hAnsi="Cambria Math"/>
                  <w:noProof/>
                  <w:szCs w:val="20"/>
                  <w:lang w:val="en-US"/>
                </w:rPr>
              </m:ctrlPr>
            </m:sSubPr>
            <m:e>
              <m:r>
                <w:rPr>
                  <w:rFonts w:ascii="Cambria Math" w:eastAsia="Malgun Gothic" w:hAnsi="Cambria Math"/>
                  <w:noProof/>
                  <w:szCs w:val="20"/>
                </w:rPr>
                <m:t>k</m:t>
              </m:r>
            </m:e>
            <m:sub>
              <m:r>
                <m:rPr>
                  <m:sty m:val="p"/>
                </m:rPr>
                <w:rPr>
                  <w:rFonts w:ascii="Cambria Math" w:eastAsia="Malgun Gothic" w:hAnsi="Cambria Math"/>
                  <w:noProof/>
                  <w:szCs w:val="20"/>
                  <w:lang w:val="en-US"/>
                </w:rPr>
                <m:t>1</m:t>
              </m:r>
            </m:sub>
          </m:sSub>
          <m:r>
            <m:rPr>
              <m:sty m:val="p"/>
            </m:rPr>
            <w:rPr>
              <w:rFonts w:ascii="Cambria Math" w:eastAsia="Malgun Gothic" w:hAnsi="Cambria Math"/>
              <w:noProof/>
              <w:szCs w:val="20"/>
              <w:lang w:val="en-US"/>
            </w:rPr>
            <m:t>=</m:t>
          </m:r>
          <m:sSubSup>
            <m:sSubSupPr>
              <m:ctrlPr>
                <w:rPr>
                  <w:rFonts w:ascii="Cambria Math" w:hAnsi="Cambria Math"/>
                  <w:noProof/>
                  <w:szCs w:val="20"/>
                  <w:lang w:val="en-US"/>
                </w:rPr>
              </m:ctrlPr>
            </m:sSubSupPr>
            <m:e>
              <m:r>
                <w:rPr>
                  <w:rFonts w:ascii="Cambria Math" w:eastAsia="Malgun Gothic" w:hAnsi="Cambria Math"/>
                  <w:noProof/>
                  <w:szCs w:val="20"/>
                </w:rPr>
                <m:t>k</m:t>
              </m:r>
            </m:e>
            <m:sub>
              <m:r>
                <m:rPr>
                  <m:sty m:val="p"/>
                </m:rPr>
                <w:rPr>
                  <w:rFonts w:ascii="Cambria Math" w:eastAsia="Malgun Gothic" w:hAnsi="Cambria Math"/>
                  <w:noProof/>
                  <w:szCs w:val="20"/>
                  <w:lang w:val="en-US"/>
                </w:rPr>
                <m:t>0</m:t>
              </m:r>
            </m:sub>
            <m:sup>
              <m:r>
                <w:rPr>
                  <w:rFonts w:ascii="Cambria Math" w:eastAsia="Malgun Gothic" w:hAnsi="Cambria Math"/>
                  <w:noProof/>
                  <w:szCs w:val="20"/>
                </w:rPr>
                <m:t>μ</m:t>
              </m:r>
            </m:sup>
          </m:sSubSup>
          <m:r>
            <m:rPr>
              <m:sty m:val="p"/>
            </m:rPr>
            <w:rPr>
              <w:rFonts w:ascii="Cambria Math" w:eastAsia="Malgun Gothic" w:hAnsi="Cambria Math"/>
              <w:noProof/>
              <w:szCs w:val="20"/>
              <w:lang w:val="en-US"/>
            </w:rPr>
            <m:t>+</m:t>
          </m:r>
          <m:d>
            <m:dPr>
              <m:ctrlPr>
                <w:rPr>
                  <w:rFonts w:ascii="Cambria Math" w:hAnsi="Cambria Math"/>
                  <w:noProof/>
                  <w:szCs w:val="20"/>
                  <w:lang w:val="en-US"/>
                </w:rPr>
              </m:ctrlPr>
            </m:dPr>
            <m:e>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BWP</m:t>
                  </m:r>
                  <m:r>
                    <m:rPr>
                      <m:sty m:val="p"/>
                    </m:rPr>
                    <w:rPr>
                      <w:rFonts w:ascii="Cambria Math" w:eastAsia="Malgun Gothic" w:hAnsi="Cambria Math"/>
                      <w:noProof/>
                      <w:szCs w:val="20"/>
                      <w:lang w:val="en-US"/>
                    </w:rPr>
                    <m:t>,</m:t>
                  </m:r>
                  <m:r>
                    <w:rPr>
                      <w:rFonts w:ascii="Cambria Math" w:eastAsia="Malgun Gothic" w:hAnsi="Cambria Math"/>
                      <w:noProof/>
                      <w:szCs w:val="20"/>
                    </w:rPr>
                    <m:t>i</m:t>
                  </m:r>
                </m:sub>
                <m:sup>
                  <m:r>
                    <m:rPr>
                      <m:nor/>
                    </m:rPr>
                    <w:rPr>
                      <w:rFonts w:eastAsia="Malgun Gothic"/>
                      <w:noProof/>
                      <w:szCs w:val="20"/>
                      <w:lang w:val="en-US"/>
                    </w:rPr>
                    <m:t>start</m:t>
                  </m:r>
                </m:sup>
              </m:sSubSup>
              <m:r>
                <m:rPr>
                  <m:sty m:val="p"/>
                </m:rPr>
                <w:rPr>
                  <w:rFonts w:ascii="Cambria Math" w:eastAsia="Malgun Gothic" w:hAnsi="Cambria Math"/>
                  <w:noProof/>
                  <w:szCs w:val="20"/>
                  <w:lang w:val="en-US"/>
                </w:rPr>
                <m:t>-</m:t>
              </m:r>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grid</m:t>
                  </m:r>
                </m:sub>
                <m:sup>
                  <m:r>
                    <m:rPr>
                      <m:nor/>
                    </m:rPr>
                    <w:rPr>
                      <w:rFonts w:eastAsia="Malgun Gothic"/>
                      <w:noProof/>
                      <w:szCs w:val="20"/>
                      <w:lang w:val="en-US"/>
                    </w:rPr>
                    <m:t>start,</m:t>
                  </m:r>
                  <m:r>
                    <w:rPr>
                      <w:rFonts w:ascii="Cambria Math" w:eastAsia="Malgun Gothic" w:hAnsi="Cambria Math"/>
                      <w:noProof/>
                      <w:szCs w:val="20"/>
                    </w:rPr>
                    <m:t>μ</m:t>
                  </m:r>
                </m:sup>
              </m:sSubSup>
            </m:e>
          </m:d>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sc</m:t>
              </m:r>
            </m:sub>
            <m:sup>
              <m:r>
                <m:rPr>
                  <m:nor/>
                </m:rPr>
                <w:rPr>
                  <w:rFonts w:eastAsia="Malgun Gothic"/>
                  <w:noProof/>
                  <w:szCs w:val="20"/>
                  <w:lang w:val="en-US"/>
                </w:rPr>
                <m:t>RB</m:t>
              </m:r>
            </m:sup>
          </m:sSubSup>
          <m:r>
            <m:rPr>
              <m:sty m:val="p"/>
            </m:rPr>
            <w:rPr>
              <w:rFonts w:ascii="Cambria Math" w:eastAsia="Malgun Gothic" w:hAnsi="Cambria Math"/>
              <w:noProof/>
              <w:szCs w:val="20"/>
              <w:lang w:val="en-US"/>
            </w:rPr>
            <m:t>-</m:t>
          </m:r>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grid</m:t>
              </m:r>
            </m:sub>
            <m:sup>
              <m:r>
                <m:rPr>
                  <m:nor/>
                </m:rPr>
                <w:rPr>
                  <w:rFonts w:eastAsia="Malgun Gothic"/>
                  <w:noProof/>
                  <w:szCs w:val="20"/>
                  <w:lang w:val="en-US"/>
                </w:rPr>
                <m:t>size,</m:t>
              </m:r>
              <m:r>
                <w:rPr>
                  <w:rFonts w:ascii="Cambria Math" w:eastAsia="Malgun Gothic" w:hAnsi="Cambria Math"/>
                  <w:noProof/>
                  <w:szCs w:val="20"/>
                </w:rPr>
                <m:t>μ</m:t>
              </m:r>
            </m:sup>
          </m:sSubSup>
          <m:f>
            <m:fPr>
              <m:type m:val="lin"/>
              <m:ctrlPr>
                <w:rPr>
                  <w:rFonts w:ascii="Cambria Math" w:hAnsi="Cambria Math"/>
                  <w:noProof/>
                  <w:szCs w:val="20"/>
                  <w:lang w:val="en-US"/>
                </w:rPr>
              </m:ctrlPr>
            </m:fPr>
            <m:num>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sc</m:t>
                  </m:r>
                </m:sub>
                <m:sup>
                  <m:r>
                    <m:rPr>
                      <m:nor/>
                    </m:rPr>
                    <w:rPr>
                      <w:rFonts w:eastAsia="Malgun Gothic"/>
                      <w:noProof/>
                      <w:szCs w:val="20"/>
                      <w:lang w:val="en-US"/>
                    </w:rPr>
                    <m:t>RB</m:t>
                  </m:r>
                </m:sup>
              </m:sSubSup>
            </m:num>
            <m:den>
              <m:r>
                <m:rPr>
                  <m:sty m:val="p"/>
                </m:rPr>
                <w:rPr>
                  <w:rFonts w:ascii="Cambria Math" w:eastAsia="Malgun Gothic" w:hAnsi="Cambria Math"/>
                  <w:noProof/>
                  <w:szCs w:val="20"/>
                  <w:lang w:val="en-US"/>
                </w:rPr>
                <m:t>2</m:t>
              </m:r>
            </m:den>
          </m:f>
          <m:r>
            <m:rPr>
              <m:sty m:val="p"/>
            </m:rPr>
            <w:rPr>
              <w:rFonts w:ascii="Cambria Math" w:eastAsia="Malgun Gothic" w:hAnsi="Cambria Math"/>
              <w:noProof/>
              <w:szCs w:val="20"/>
              <w:lang w:val="en-US"/>
            </w:rPr>
            <m:t>+</m:t>
          </m:r>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RA</m:t>
              </m:r>
            </m:sub>
            <m:sup>
              <m:r>
                <m:rPr>
                  <m:nor/>
                </m:rPr>
                <w:rPr>
                  <w:rFonts w:eastAsia="Malgun Gothic"/>
                  <w:noProof/>
                  <w:szCs w:val="20"/>
                  <w:lang w:val="en-US"/>
                </w:rPr>
                <m:t>start</m:t>
              </m:r>
            </m:sup>
          </m:sSubSup>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sc</m:t>
              </m:r>
            </m:sub>
            <m:sup>
              <m:r>
                <m:rPr>
                  <m:nor/>
                </m:rPr>
                <w:rPr>
                  <w:rFonts w:eastAsia="Malgun Gothic"/>
                  <w:noProof/>
                  <w:szCs w:val="20"/>
                  <w:lang w:val="en-US"/>
                </w:rPr>
                <m:t>RB</m:t>
              </m:r>
            </m:sup>
          </m:sSubSup>
          <m:r>
            <m:rPr>
              <m:sty m:val="p"/>
            </m:rPr>
            <w:rPr>
              <w:rFonts w:ascii="Cambria Math" w:eastAsia="Malgun Gothic" w:hAnsi="Cambria Math"/>
              <w:noProof/>
              <w:szCs w:val="20"/>
              <w:lang w:val="en-US"/>
            </w:rPr>
            <m:t>+</m:t>
          </m:r>
          <m:d>
            <m:dPr>
              <m:begChr m:val="{"/>
              <m:endChr m:val=""/>
              <m:ctrlPr>
                <w:rPr>
                  <w:rFonts w:ascii="Cambria Math" w:hAnsi="Cambria Math"/>
                  <w:noProof/>
                  <w:szCs w:val="20"/>
                  <w:lang w:val="en-US"/>
                </w:rPr>
              </m:ctrlPr>
            </m:dPr>
            <m:e>
              <m:m>
                <m:mPr>
                  <m:mcs>
                    <m:mc>
                      <m:mcPr>
                        <m:count m:val="2"/>
                        <m:mcJc m:val="left"/>
                      </m:mcPr>
                    </m:mc>
                  </m:mcs>
                  <m:ctrlPr>
                    <w:rPr>
                      <w:rFonts w:ascii="Cambria Math" w:hAnsi="Cambria Math"/>
                      <w:i/>
                      <w:noProof/>
                      <w:szCs w:val="20"/>
                      <w:lang w:val="en-US"/>
                    </w:rPr>
                  </m:ctrlPr>
                </m:mPr>
                <m:mr>
                  <m:e>
                    <m:sSub>
                      <m:sSubPr>
                        <m:ctrlPr>
                          <w:rPr>
                            <w:rFonts w:ascii="Cambria Math" w:eastAsia="Malgun Gothic" w:hAnsi="Cambria Math"/>
                            <w:noProof/>
                            <w:szCs w:val="20"/>
                            <w:lang w:val="en-US"/>
                          </w:rPr>
                        </m:ctrlPr>
                      </m:sSubPr>
                      <m:e>
                        <m:r>
                          <w:rPr>
                            <w:rFonts w:ascii="Cambria Math" w:eastAsia="Malgun Gothic" w:hAnsi="Cambria Math"/>
                            <w:noProof/>
                            <w:szCs w:val="20"/>
                          </w:rPr>
                          <m:t>n</m:t>
                        </m:r>
                      </m:e>
                      <m:sub>
                        <m:r>
                          <m:rPr>
                            <m:nor/>
                          </m:rPr>
                          <w:rPr>
                            <w:rFonts w:eastAsia="Malgun Gothic"/>
                            <w:noProof/>
                            <w:szCs w:val="20"/>
                            <w:lang w:val="en-US"/>
                          </w:rPr>
                          <m:t>RA</m:t>
                        </m:r>
                      </m:sub>
                    </m:sSub>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RB</m:t>
                        </m:r>
                      </m:sub>
                      <m:sup>
                        <m:r>
                          <m:rPr>
                            <m:nor/>
                          </m:rPr>
                          <w:rPr>
                            <w:rFonts w:eastAsia="Malgun Gothic"/>
                            <w:noProof/>
                            <w:szCs w:val="20"/>
                            <w:lang w:val="en-US"/>
                          </w:rPr>
                          <m:t>RA</m:t>
                        </m:r>
                      </m:sup>
                    </m:sSubSup>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lang w:val="en-US"/>
                          </w:rPr>
                          <m:t>sc</m:t>
                        </m:r>
                      </m:sub>
                      <m:sup>
                        <m:r>
                          <m:rPr>
                            <m:nor/>
                          </m:rPr>
                          <w:rPr>
                            <w:rFonts w:eastAsia="Malgun Gothic"/>
                            <w:noProof/>
                            <w:szCs w:val="20"/>
                            <w:lang w:val="en-US"/>
                          </w:rPr>
                          <m:t>RB</m:t>
                        </m:r>
                      </m:sup>
                    </m:sSubSup>
                  </m:e>
                  <m:e>
                    <m:r>
                      <m:rPr>
                        <m:nor/>
                      </m:rPr>
                      <w:rPr>
                        <w:rFonts w:eastAsia="Malgun Gothic"/>
                        <w:noProof/>
                        <w:szCs w:val="20"/>
                        <w:lang w:val="en-US"/>
                      </w:rPr>
                      <m:t xml:space="preserve">if </m:t>
                    </m:r>
                    <m:sSub>
                      <m:sSubPr>
                        <m:ctrlPr>
                          <w:rPr>
                            <w:rFonts w:ascii="Cambria Math" w:hAnsi="Cambria Math"/>
                            <w:i/>
                            <w:noProof/>
                            <w:szCs w:val="20"/>
                            <w:lang w:val="en-US"/>
                          </w:rPr>
                        </m:ctrlPr>
                      </m:sSubPr>
                      <m:e>
                        <m:r>
                          <w:rPr>
                            <w:rFonts w:ascii="Cambria Math" w:eastAsia="Malgun Gothic" w:hAnsi="Cambria Math"/>
                            <w:noProof/>
                            <w:szCs w:val="20"/>
                            <w:lang w:val="en-US"/>
                          </w:rPr>
                          <m:t>L</m:t>
                        </m:r>
                      </m:e>
                      <m:sub>
                        <m:r>
                          <m:rPr>
                            <m:nor/>
                          </m:rPr>
                          <w:rPr>
                            <w:rFonts w:eastAsia="Malgun Gothic"/>
                            <w:noProof/>
                            <w:szCs w:val="20"/>
                            <w:lang w:val="en-US"/>
                          </w:rPr>
                          <m:t>RA</m:t>
                        </m:r>
                      </m:sub>
                    </m:sSub>
                    <m:r>
                      <w:rPr>
                        <w:rFonts w:ascii="Cambria Math" w:eastAsia="Malgun Gothic" w:hAnsi="Cambria Math"/>
                        <w:noProof/>
                        <w:szCs w:val="20"/>
                        <w:lang w:val="en-US"/>
                      </w:rPr>
                      <m:t>∈</m:t>
                    </m:r>
                    <m:d>
                      <m:dPr>
                        <m:begChr m:val="{"/>
                        <m:endChr m:val="}"/>
                        <m:ctrlPr>
                          <w:rPr>
                            <w:rFonts w:ascii="Cambria Math" w:hAnsi="Cambria Math"/>
                            <w:i/>
                            <w:noProof/>
                            <w:szCs w:val="20"/>
                            <w:lang w:val="en-US"/>
                          </w:rPr>
                        </m:ctrlPr>
                      </m:dPr>
                      <m:e>
                        <m:r>
                          <w:rPr>
                            <w:rFonts w:ascii="Cambria Math" w:eastAsia="Malgun Gothic" w:hAnsi="Cambria Math"/>
                            <w:noProof/>
                            <w:szCs w:val="20"/>
                            <w:lang w:val="en-US"/>
                          </w:rPr>
                          <m:t>139, 839</m:t>
                        </m:r>
                      </m:e>
                    </m:d>
                  </m:e>
                </m:mr>
                <m:mr>
                  <m:e>
                    <m:d>
                      <m:dPr>
                        <m:ctrlPr>
                          <w:rPr>
                            <w:rFonts w:ascii="Cambria Math" w:hAnsi="Cambria Math"/>
                            <w:i/>
                            <w:noProof/>
                            <w:szCs w:val="20"/>
                            <w:lang w:val="en-US"/>
                          </w:rPr>
                        </m:ctrlPr>
                      </m:dPr>
                      <m:e>
                        <m:sSubSup>
                          <m:sSubSupPr>
                            <m:ctrlPr>
                              <w:rPr>
                                <w:rFonts w:ascii="Cambria Math" w:hAnsi="Cambria Math"/>
                                <w:i/>
                                <w:noProof/>
                                <w:szCs w:val="20"/>
                                <w:lang w:val="en-US"/>
                              </w:rPr>
                            </m:ctrlPr>
                          </m:sSubSupPr>
                          <m:e>
                            <m:r>
                              <w:rPr>
                                <w:rFonts w:ascii="Cambria Math" w:eastAsia="Malgun Gothic" w:hAnsi="Cambria Math"/>
                                <w:noProof/>
                                <w:szCs w:val="20"/>
                                <w:lang w:val="en-US"/>
                              </w:rPr>
                              <m:t>N</m:t>
                            </m:r>
                          </m:e>
                          <m:sub>
                            <m:sSub>
                              <m:sSubPr>
                                <m:ctrlPr>
                                  <w:rPr>
                                    <w:rFonts w:ascii="Cambria Math" w:hAnsi="Cambria Math"/>
                                    <w:i/>
                                    <w:noProof/>
                                    <w:szCs w:val="20"/>
                                    <w:lang w:val="en-US"/>
                                  </w:rPr>
                                </m:ctrlPr>
                              </m:sSubPr>
                              <m:e>
                                <m:r>
                                  <m:rPr>
                                    <m:nor/>
                                  </m:rPr>
                                  <w:rPr>
                                    <w:rFonts w:eastAsia="Malgun Gothic"/>
                                    <w:noProof/>
                                    <w:szCs w:val="20"/>
                                    <w:lang w:val="en-US"/>
                                  </w:rPr>
                                  <m:t>RB,UL</m:t>
                                </m:r>
                                <m:r>
                                  <w:rPr>
                                    <w:rFonts w:ascii="Cambria Math" w:eastAsia="Malgun Gothic" w:hAnsi="Cambria Math"/>
                                    <w:noProof/>
                                    <w:szCs w:val="20"/>
                                    <w:lang w:val="en-US"/>
                                  </w:rPr>
                                  <m:t>,n</m:t>
                                </m:r>
                              </m:e>
                              <m:sub>
                                <m:r>
                                  <w:rPr>
                                    <w:rFonts w:ascii="Cambria Math" w:eastAsia="Malgun Gothic" w:hAnsi="Cambria Math"/>
                                    <w:noProof/>
                                    <w:szCs w:val="20"/>
                                    <w:lang w:val="en-US"/>
                                  </w:rPr>
                                  <m:t>0</m:t>
                                </m:r>
                              </m:sub>
                            </m:sSub>
                            <m:r>
                              <w:rPr>
                                <w:rFonts w:ascii="Cambria Math" w:eastAsia="Malgun Gothic" w:hAnsi="Cambria Math"/>
                                <w:noProof/>
                                <w:szCs w:val="20"/>
                                <w:lang w:val="en-US"/>
                              </w:rPr>
                              <m:t>+</m:t>
                            </m:r>
                            <m:sSub>
                              <m:sSubPr>
                                <m:ctrlPr>
                                  <w:rPr>
                                    <w:rFonts w:ascii="Cambria Math" w:eastAsia="Malgun Gothic" w:hAnsi="Cambria Math"/>
                                    <w:noProof/>
                                    <w:szCs w:val="20"/>
                                    <w:lang w:val="en-US"/>
                                  </w:rPr>
                                </m:ctrlPr>
                              </m:sSubPr>
                              <m:e>
                                <m:r>
                                  <w:rPr>
                                    <w:rFonts w:ascii="Cambria Math" w:eastAsia="Malgun Gothic" w:hAnsi="Cambria Math"/>
                                    <w:noProof/>
                                    <w:szCs w:val="20"/>
                                  </w:rPr>
                                  <m:t>n</m:t>
                                </m:r>
                              </m:e>
                              <m:sub>
                                <m:r>
                                  <m:rPr>
                                    <m:nor/>
                                  </m:rPr>
                                  <w:rPr>
                                    <w:rFonts w:eastAsia="Malgun Gothic"/>
                                    <w:noProof/>
                                    <w:szCs w:val="20"/>
                                    <w:lang w:val="en-US"/>
                                  </w:rPr>
                                  <m:t>RA</m:t>
                                </m:r>
                              </m:sub>
                            </m:sSub>
                          </m:sub>
                          <m:sup>
                            <m:r>
                              <m:rPr>
                                <m:nor/>
                              </m:rPr>
                              <w:rPr>
                                <w:rFonts w:eastAsia="Malgun Gothic"/>
                                <w:noProof/>
                                <w:szCs w:val="20"/>
                                <w:lang w:val="en-US"/>
                              </w:rPr>
                              <m:t>start</m:t>
                            </m:r>
                            <m:r>
                              <w:rPr>
                                <w:rFonts w:ascii="Cambria Math" w:eastAsia="Malgun Gothic" w:hAnsi="Cambria Math"/>
                                <w:noProof/>
                                <w:szCs w:val="20"/>
                                <w:lang w:val="en-US"/>
                              </w:rPr>
                              <m:t>,μ</m:t>
                            </m:r>
                          </m:sup>
                        </m:sSubSup>
                        <m:r>
                          <w:rPr>
                            <w:rFonts w:ascii="Cambria Math" w:eastAsia="Malgun Gothic" w:hAnsi="Cambria Math"/>
                            <w:noProof/>
                            <w:szCs w:val="20"/>
                            <w:lang w:val="en-US"/>
                          </w:rPr>
                          <m:t>-</m:t>
                        </m:r>
                        <m:sSubSup>
                          <m:sSubSupPr>
                            <m:ctrlPr>
                              <w:rPr>
                                <w:rFonts w:ascii="Cambria Math" w:hAnsi="Cambria Math"/>
                                <w:i/>
                                <w:noProof/>
                                <w:szCs w:val="20"/>
                                <w:lang w:val="en-US"/>
                              </w:rPr>
                            </m:ctrlPr>
                          </m:sSubSupPr>
                          <m:e>
                            <m:r>
                              <w:rPr>
                                <w:rFonts w:ascii="Cambria Math" w:eastAsia="Malgun Gothic" w:hAnsi="Cambria Math"/>
                                <w:noProof/>
                                <w:szCs w:val="20"/>
                                <w:lang w:val="en-US"/>
                              </w:rPr>
                              <m:t>N</m:t>
                            </m:r>
                          </m:e>
                          <m:sub>
                            <m:sSub>
                              <m:sSubPr>
                                <m:ctrlPr>
                                  <w:rPr>
                                    <w:rFonts w:ascii="Cambria Math" w:hAnsi="Cambria Math"/>
                                    <w:i/>
                                    <w:noProof/>
                                    <w:szCs w:val="20"/>
                                    <w:lang w:val="en-US"/>
                                  </w:rPr>
                                </m:ctrlPr>
                              </m:sSubPr>
                              <m:e>
                                <m:r>
                                  <m:rPr>
                                    <m:nor/>
                                  </m:rPr>
                                  <w:rPr>
                                    <w:rFonts w:eastAsia="Malgun Gothic"/>
                                    <w:noProof/>
                                    <w:szCs w:val="20"/>
                                    <w:lang w:val="en-US"/>
                                  </w:rPr>
                                  <m:t>RB,UL</m:t>
                                </m:r>
                                <m:r>
                                  <w:rPr>
                                    <w:rFonts w:ascii="Cambria Math" w:eastAsia="Malgun Gothic" w:hAnsi="Cambria Math"/>
                                    <w:noProof/>
                                    <w:szCs w:val="20"/>
                                    <w:lang w:val="en-US"/>
                                  </w:rPr>
                                  <m:t>,n</m:t>
                                </m:r>
                              </m:e>
                              <m:sub>
                                <m:r>
                                  <w:rPr>
                                    <w:rFonts w:ascii="Cambria Math" w:eastAsia="Malgun Gothic" w:hAnsi="Cambria Math"/>
                                    <w:noProof/>
                                    <w:szCs w:val="20"/>
                                    <w:lang w:val="en-US"/>
                                  </w:rPr>
                                  <m:t>0</m:t>
                                </m:r>
                              </m:sub>
                            </m:sSub>
                          </m:sub>
                          <m:sup>
                            <m:r>
                              <m:rPr>
                                <m:nor/>
                              </m:rPr>
                              <w:rPr>
                                <w:rFonts w:eastAsia="Malgun Gothic"/>
                                <w:noProof/>
                                <w:szCs w:val="20"/>
                                <w:lang w:val="en-US"/>
                              </w:rPr>
                              <m:t>start</m:t>
                            </m:r>
                            <m:r>
                              <w:rPr>
                                <w:rFonts w:ascii="Cambria Math" w:eastAsia="Malgun Gothic" w:hAnsi="Cambria Math"/>
                                <w:noProof/>
                                <w:szCs w:val="20"/>
                                <w:lang w:val="en-US"/>
                              </w:rPr>
                              <m:t>,μ</m:t>
                            </m:r>
                          </m:sup>
                        </m:sSubSup>
                      </m:e>
                    </m:d>
                  </m:e>
                  <m:e>
                    <m:r>
                      <m:rPr>
                        <m:nor/>
                      </m:rPr>
                      <w:rPr>
                        <w:rFonts w:eastAsia="Malgun Gothic"/>
                        <w:noProof/>
                        <w:szCs w:val="20"/>
                        <w:lang w:val="en-US"/>
                      </w:rPr>
                      <m:t xml:space="preserve">if </m:t>
                    </m:r>
                    <m:sSub>
                      <m:sSubPr>
                        <m:ctrlPr>
                          <w:rPr>
                            <w:rFonts w:ascii="Cambria Math" w:hAnsi="Cambria Math"/>
                            <w:i/>
                            <w:noProof/>
                            <w:szCs w:val="20"/>
                            <w:lang w:val="en-US"/>
                          </w:rPr>
                        </m:ctrlPr>
                      </m:sSubPr>
                      <m:e>
                        <m:r>
                          <w:rPr>
                            <w:rFonts w:ascii="Cambria Math" w:eastAsia="Malgun Gothic" w:hAnsi="Cambria Math"/>
                            <w:noProof/>
                            <w:szCs w:val="20"/>
                            <w:lang w:val="en-US"/>
                          </w:rPr>
                          <m:t>L</m:t>
                        </m:r>
                      </m:e>
                      <m:sub>
                        <m:r>
                          <m:rPr>
                            <m:nor/>
                          </m:rPr>
                          <w:rPr>
                            <w:rFonts w:eastAsia="Malgun Gothic"/>
                            <w:noProof/>
                            <w:szCs w:val="20"/>
                            <w:lang w:val="en-US"/>
                          </w:rPr>
                          <m:t>RA</m:t>
                        </m:r>
                      </m:sub>
                    </m:sSub>
                    <m:r>
                      <w:rPr>
                        <w:rFonts w:ascii="Cambria Math" w:eastAsia="Malgun Gothic" w:hAnsi="Cambria Math"/>
                        <w:noProof/>
                        <w:szCs w:val="20"/>
                        <w:lang w:val="en-US"/>
                      </w:rPr>
                      <m:t>∈</m:t>
                    </m:r>
                    <m:d>
                      <m:dPr>
                        <m:begChr m:val="{"/>
                        <m:endChr m:val="}"/>
                        <m:ctrlPr>
                          <w:rPr>
                            <w:rFonts w:ascii="Cambria Math" w:hAnsi="Cambria Math"/>
                            <w:i/>
                            <w:noProof/>
                            <w:szCs w:val="20"/>
                            <w:lang w:val="en-US"/>
                          </w:rPr>
                        </m:ctrlPr>
                      </m:dPr>
                      <m:e>
                        <m:r>
                          <w:rPr>
                            <w:rFonts w:ascii="Cambria Math" w:eastAsia="Malgun Gothic" w:hAnsi="Cambria Math"/>
                            <w:noProof/>
                            <w:szCs w:val="20"/>
                            <w:lang w:val="en-US"/>
                          </w:rPr>
                          <m:t>571, 1151</m:t>
                        </m:r>
                      </m:e>
                    </m:d>
                  </m:e>
                </m:mr>
              </m:m>
            </m:e>
          </m:d>
          <m:r>
            <m:rPr>
              <m:sty m:val="p"/>
            </m:rPr>
            <w:rPr>
              <w:rFonts w:ascii="Cambria Math" w:eastAsia="Malgun Gothic" w:hAnsi="Cambria Math"/>
              <w:noProof/>
              <w:szCs w:val="20"/>
            </w:rPr>
            <w:br/>
          </m:r>
        </m:oMath>
        <m:oMath>
          <m:sSubSup>
            <m:sSubSupPr>
              <m:ctrlPr>
                <w:rPr>
                  <w:rFonts w:ascii="Cambria Math" w:hAnsi="Cambria Math"/>
                  <w:noProof/>
                  <w:szCs w:val="20"/>
                  <w:lang w:val="en-US"/>
                </w:rPr>
              </m:ctrlPr>
            </m:sSubSupPr>
            <m:e>
              <m:r>
                <w:rPr>
                  <w:rFonts w:ascii="Cambria Math" w:eastAsia="Malgun Gothic" w:hAnsi="Cambria Math"/>
                  <w:noProof/>
                  <w:szCs w:val="20"/>
                </w:rPr>
                <m:t>k</m:t>
              </m:r>
            </m:e>
            <m:sub>
              <m:r>
                <m:rPr>
                  <m:sty m:val="p"/>
                </m:rPr>
                <w:rPr>
                  <w:rFonts w:ascii="Cambria Math" w:eastAsia="Malgun Gothic" w:hAnsi="Cambria Math"/>
                  <w:noProof/>
                  <w:szCs w:val="20"/>
                </w:rPr>
                <m:t>0</m:t>
              </m:r>
            </m:sub>
            <m:sup>
              <m:r>
                <w:rPr>
                  <w:rFonts w:ascii="Cambria Math" w:eastAsia="Malgun Gothic" w:hAnsi="Cambria Math"/>
                  <w:noProof/>
                  <w:szCs w:val="20"/>
                </w:rPr>
                <m:t>μ</m:t>
              </m:r>
            </m:sup>
          </m:sSubSup>
          <m:r>
            <m:rPr>
              <m:sty m:val="p"/>
              <m:aln/>
            </m:rPr>
            <w:rPr>
              <w:rFonts w:ascii="Cambria Math" w:eastAsia="Malgun Gothic" w:hAnsi="Cambria Math"/>
              <w:noProof/>
              <w:szCs w:val="20"/>
              <w:lang w:val="en-US"/>
            </w:rPr>
            <m:t>=</m:t>
          </m:r>
          <m:d>
            <m:dPr>
              <m:ctrlPr>
                <w:rPr>
                  <w:rFonts w:ascii="Cambria Math" w:eastAsia="Malgun Gothic" w:hAnsi="Cambria Math"/>
                  <w:noProof/>
                  <w:szCs w:val="20"/>
                  <w:lang w:val="en-US"/>
                </w:rPr>
              </m:ctrlPr>
            </m:dPr>
            <m:e>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grid</m:t>
                  </m:r>
                </m:sub>
                <m:sup>
                  <m:r>
                    <m:rPr>
                      <m:nor/>
                    </m:rPr>
                    <w:rPr>
                      <w:rFonts w:eastAsia="Malgun Gothic"/>
                      <w:noProof/>
                      <w:szCs w:val="20"/>
                    </w:rPr>
                    <m:t>start,</m:t>
                  </m:r>
                  <m:r>
                    <w:rPr>
                      <w:rFonts w:ascii="Cambria Math" w:eastAsia="Malgun Gothic" w:hAnsi="Cambria Math"/>
                      <w:noProof/>
                      <w:szCs w:val="20"/>
                    </w:rPr>
                    <m:t>μ</m:t>
                  </m:r>
                </m:sup>
              </m:sSubSup>
              <m:r>
                <m:rPr>
                  <m:sty m:val="p"/>
                </m:rPr>
                <w:rPr>
                  <w:rFonts w:ascii="Cambria Math" w:eastAsia="Malgun Gothic" w:hAnsi="Cambria Math"/>
                  <w:noProof/>
                  <w:szCs w:val="20"/>
                </w:rPr>
                <m:t>+</m:t>
              </m:r>
              <m:f>
                <m:fPr>
                  <m:type m:val="lin"/>
                  <m:ctrlPr>
                    <w:rPr>
                      <w:rFonts w:ascii="Cambria Math" w:hAnsi="Cambria Math"/>
                      <w:noProof/>
                      <w:szCs w:val="20"/>
                      <w:lang w:val="en-US"/>
                    </w:rPr>
                  </m:ctrlPr>
                </m:fPr>
                <m:num>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grid</m:t>
                      </m:r>
                    </m:sub>
                    <m:sup>
                      <m:r>
                        <m:rPr>
                          <m:nor/>
                        </m:rPr>
                        <w:rPr>
                          <w:rFonts w:eastAsia="Malgun Gothic"/>
                          <w:noProof/>
                          <w:szCs w:val="20"/>
                        </w:rPr>
                        <m:t>size,</m:t>
                      </m:r>
                      <m:r>
                        <w:rPr>
                          <w:rFonts w:ascii="Cambria Math" w:eastAsia="Malgun Gothic" w:hAnsi="Cambria Math"/>
                          <w:noProof/>
                          <w:szCs w:val="20"/>
                        </w:rPr>
                        <m:t>μ</m:t>
                      </m:r>
                    </m:sup>
                  </m:sSubSup>
                </m:num>
                <m:den>
                  <m:r>
                    <m:rPr>
                      <m:sty m:val="p"/>
                    </m:rPr>
                    <w:rPr>
                      <w:rFonts w:ascii="Cambria Math" w:eastAsia="Malgun Gothic" w:hAnsi="Cambria Math"/>
                      <w:noProof/>
                      <w:szCs w:val="20"/>
                    </w:rPr>
                    <m:t>2</m:t>
                  </m:r>
                </m:den>
              </m:f>
            </m:e>
          </m:d>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sc</m:t>
              </m:r>
            </m:sub>
            <m:sup>
              <m:r>
                <m:rPr>
                  <m:nor/>
                </m:rPr>
                <w:rPr>
                  <w:rFonts w:eastAsia="Malgun Gothic"/>
                  <w:noProof/>
                  <w:szCs w:val="20"/>
                </w:rPr>
                <m:t>RB</m:t>
              </m:r>
            </m:sup>
          </m:sSubSup>
          <m:r>
            <m:rPr>
              <m:sty m:val="p"/>
            </m:rPr>
            <w:rPr>
              <w:rFonts w:ascii="Cambria Math" w:eastAsia="Malgun Gothic" w:hAnsi="Cambria Math"/>
              <w:noProof/>
              <w:szCs w:val="20"/>
            </w:rPr>
            <m:t>-</m:t>
          </m:r>
          <m:d>
            <m:dPr>
              <m:ctrlPr>
                <w:rPr>
                  <w:rFonts w:ascii="Cambria Math" w:hAnsi="Cambria Math"/>
                  <w:noProof/>
                  <w:szCs w:val="20"/>
                  <w:lang w:val="en-US"/>
                </w:rPr>
              </m:ctrlPr>
            </m:dPr>
            <m:e>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grid</m:t>
                  </m:r>
                </m:sub>
                <m:sup>
                  <m:r>
                    <m:rPr>
                      <m:nor/>
                    </m:rPr>
                    <w:rPr>
                      <w:rFonts w:eastAsia="Malgun Gothic"/>
                      <w:noProof/>
                      <w:szCs w:val="20"/>
                    </w:rPr>
                    <m:t>start,</m:t>
                  </m:r>
                  <m:sSub>
                    <m:sSubPr>
                      <m:ctrlPr>
                        <w:rPr>
                          <w:rFonts w:ascii="Cambria Math" w:hAnsi="Cambria Math"/>
                          <w:noProof/>
                          <w:szCs w:val="20"/>
                          <w:lang w:val="en-US"/>
                        </w:rPr>
                      </m:ctrlPr>
                    </m:sSubPr>
                    <m:e>
                      <m:r>
                        <w:rPr>
                          <w:rFonts w:ascii="Cambria Math" w:eastAsia="Malgun Gothic" w:hAnsi="Cambria Math"/>
                          <w:noProof/>
                          <w:szCs w:val="20"/>
                        </w:rPr>
                        <m:t>μ</m:t>
                      </m:r>
                    </m:e>
                    <m:sub>
                      <m:r>
                        <m:rPr>
                          <m:sty m:val="p"/>
                        </m:rPr>
                        <w:rPr>
                          <w:rFonts w:ascii="Cambria Math" w:eastAsia="Malgun Gothic" w:hAnsi="Cambria Math"/>
                          <w:noProof/>
                          <w:szCs w:val="20"/>
                        </w:rPr>
                        <m:t>0</m:t>
                      </m:r>
                    </m:sub>
                  </m:sSub>
                </m:sup>
              </m:sSubSup>
              <m:r>
                <m:rPr>
                  <m:sty m:val="p"/>
                </m:rPr>
                <w:rPr>
                  <w:rFonts w:ascii="Cambria Math" w:eastAsia="Malgun Gothic" w:hAnsi="Cambria Math"/>
                  <w:noProof/>
                  <w:szCs w:val="20"/>
                </w:rPr>
                <m:t>+</m:t>
              </m:r>
              <m:f>
                <m:fPr>
                  <m:type m:val="lin"/>
                  <m:ctrlPr>
                    <w:rPr>
                      <w:rFonts w:ascii="Cambria Math" w:hAnsi="Cambria Math"/>
                      <w:noProof/>
                      <w:szCs w:val="20"/>
                      <w:lang w:val="en-US"/>
                    </w:rPr>
                  </m:ctrlPr>
                </m:fPr>
                <m:num>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grid</m:t>
                      </m:r>
                    </m:sub>
                    <m:sup>
                      <m:r>
                        <m:rPr>
                          <m:nor/>
                        </m:rPr>
                        <w:rPr>
                          <w:rFonts w:eastAsia="Malgun Gothic"/>
                          <w:noProof/>
                          <w:szCs w:val="20"/>
                        </w:rPr>
                        <m:t>size,</m:t>
                      </m:r>
                      <m:sSub>
                        <m:sSubPr>
                          <m:ctrlPr>
                            <w:rPr>
                              <w:rFonts w:ascii="Cambria Math" w:hAnsi="Cambria Math"/>
                              <w:noProof/>
                              <w:szCs w:val="20"/>
                              <w:lang w:val="en-US"/>
                            </w:rPr>
                          </m:ctrlPr>
                        </m:sSubPr>
                        <m:e>
                          <m:r>
                            <w:rPr>
                              <w:rFonts w:ascii="Cambria Math" w:eastAsia="Malgun Gothic" w:hAnsi="Cambria Math"/>
                              <w:noProof/>
                              <w:szCs w:val="20"/>
                            </w:rPr>
                            <m:t>μ</m:t>
                          </m:r>
                        </m:e>
                        <m:sub>
                          <m:r>
                            <m:rPr>
                              <m:sty m:val="p"/>
                            </m:rPr>
                            <w:rPr>
                              <w:rFonts w:ascii="Cambria Math" w:eastAsia="Malgun Gothic" w:hAnsi="Cambria Math"/>
                              <w:noProof/>
                              <w:szCs w:val="20"/>
                            </w:rPr>
                            <m:t>0</m:t>
                          </m:r>
                        </m:sub>
                      </m:sSub>
                    </m:sup>
                  </m:sSubSup>
                </m:num>
                <m:den>
                  <m:r>
                    <m:rPr>
                      <m:sty m:val="p"/>
                    </m:rPr>
                    <w:rPr>
                      <w:rFonts w:ascii="Cambria Math" w:eastAsia="Malgun Gothic" w:hAnsi="Cambria Math"/>
                      <w:noProof/>
                      <w:szCs w:val="20"/>
                    </w:rPr>
                    <m:t>2</m:t>
                  </m:r>
                </m:den>
              </m:f>
            </m:e>
          </m:d>
          <m:sSubSup>
            <m:sSubSupPr>
              <m:ctrlPr>
                <w:rPr>
                  <w:rFonts w:ascii="Cambria Math" w:hAnsi="Cambria Math"/>
                  <w:noProof/>
                  <w:szCs w:val="20"/>
                  <w:lang w:val="en-US"/>
                </w:rPr>
              </m:ctrlPr>
            </m:sSubSupPr>
            <m:e>
              <m:r>
                <w:rPr>
                  <w:rFonts w:ascii="Cambria Math" w:eastAsia="Malgun Gothic" w:hAnsi="Cambria Math"/>
                  <w:noProof/>
                  <w:szCs w:val="20"/>
                </w:rPr>
                <m:t>N</m:t>
              </m:r>
            </m:e>
            <m:sub>
              <m:r>
                <m:rPr>
                  <m:nor/>
                </m:rPr>
                <w:rPr>
                  <w:rFonts w:eastAsia="Malgun Gothic"/>
                  <w:noProof/>
                  <w:szCs w:val="20"/>
                </w:rPr>
                <m:t>sc</m:t>
              </m:r>
            </m:sub>
            <m:sup>
              <m:r>
                <m:rPr>
                  <m:nor/>
                </m:rPr>
                <w:rPr>
                  <w:rFonts w:eastAsia="Malgun Gothic"/>
                  <w:noProof/>
                  <w:szCs w:val="20"/>
                </w:rPr>
                <m:t>RB</m:t>
              </m:r>
            </m:sup>
          </m:sSubSup>
          <m:sSup>
            <m:sSupPr>
              <m:ctrlPr>
                <w:rPr>
                  <w:rFonts w:ascii="Cambria Math" w:hAnsi="Cambria Math"/>
                  <w:noProof/>
                  <w:szCs w:val="20"/>
                  <w:lang w:val="en-US"/>
                </w:rPr>
              </m:ctrlPr>
            </m:sSupPr>
            <m:e>
              <m:r>
                <m:rPr>
                  <m:sty m:val="p"/>
                </m:rPr>
                <w:rPr>
                  <w:rFonts w:ascii="Cambria Math" w:eastAsia="Malgun Gothic" w:hAnsi="Cambria Math"/>
                  <w:noProof/>
                  <w:szCs w:val="20"/>
                </w:rPr>
                <m:t>2</m:t>
              </m:r>
            </m:e>
            <m:sup>
              <m:sSub>
                <m:sSubPr>
                  <m:ctrlPr>
                    <w:rPr>
                      <w:rFonts w:ascii="Cambria Math" w:hAnsi="Cambria Math"/>
                      <w:noProof/>
                      <w:szCs w:val="20"/>
                      <w:lang w:val="en-US"/>
                    </w:rPr>
                  </m:ctrlPr>
                </m:sSubPr>
                <m:e>
                  <m:r>
                    <w:rPr>
                      <w:rFonts w:ascii="Cambria Math" w:eastAsia="Malgun Gothic" w:hAnsi="Cambria Math"/>
                      <w:noProof/>
                      <w:szCs w:val="20"/>
                    </w:rPr>
                    <m:t>μ</m:t>
                  </m:r>
                </m:e>
                <m:sub>
                  <m:r>
                    <m:rPr>
                      <m:sty m:val="p"/>
                    </m:rPr>
                    <w:rPr>
                      <w:rFonts w:ascii="Cambria Math" w:eastAsia="Malgun Gothic" w:hAnsi="Cambria Math"/>
                      <w:noProof/>
                      <w:szCs w:val="20"/>
                    </w:rPr>
                    <m:t>0</m:t>
                  </m:r>
                </m:sub>
              </m:sSub>
              <m:r>
                <m:rPr>
                  <m:sty m:val="p"/>
                </m:rPr>
                <w:rPr>
                  <w:rFonts w:ascii="Cambria Math" w:eastAsia="Malgun Gothic" w:hAnsi="Cambria Math"/>
                  <w:noProof/>
                  <w:szCs w:val="20"/>
                </w:rPr>
                <m:t>-</m:t>
              </m:r>
              <m:r>
                <w:rPr>
                  <w:rFonts w:ascii="Cambria Math" w:eastAsia="Malgun Gothic" w:hAnsi="Cambria Math"/>
                  <w:noProof/>
                  <w:szCs w:val="20"/>
                </w:rPr>
                <m:t>μ</m:t>
              </m:r>
            </m:sup>
          </m:sSup>
        </m:oMath>
      </m:oMathPara>
    </w:p>
    <w:p w14:paraId="3B933A73" w14:textId="77777777" w:rsidR="00CB2E8F" w:rsidRPr="00647073" w:rsidRDefault="00CB2E8F" w:rsidP="00CB2E8F">
      <w:pPr>
        <w:spacing w:after="0"/>
        <w:rPr>
          <w:rFonts w:eastAsia="Malgun Gothic"/>
          <w:szCs w:val="20"/>
        </w:rPr>
      </w:pPr>
      <w:r w:rsidRPr="00647073">
        <w:rPr>
          <w:rFonts w:eastAsia="Malgun Gothic"/>
          <w:szCs w:val="20"/>
        </w:rPr>
        <w:t xml:space="preserve">where </w:t>
      </w:r>
      <w:r w:rsidRPr="00647073">
        <w:rPr>
          <w:rFonts w:eastAsia="Malgun Gothic"/>
          <w:position w:val="-12"/>
          <w:szCs w:val="20"/>
        </w:rPr>
        <w:object w:dxaOrig="2520" w:dyaOrig="360" w14:anchorId="0A9683A1">
          <v:shape id="_x0000_i1049" type="#_x0000_t75" style="width:127.5pt;height:18.75pt" o:ole="">
            <v:imagedata r:id="rId15" o:title=""/>
          </v:shape>
          <o:OLEObject Type="Embed" ProgID="Equation.3" ShapeID="_x0000_i1049" DrawAspect="Content" ObjectID="_1664716286" r:id="rId26"/>
        </w:object>
      </w:r>
      <w:r w:rsidRPr="00647073">
        <w:rPr>
          <w:rFonts w:eastAsia="Malgun Gothic"/>
          <w:szCs w:val="20"/>
        </w:rPr>
        <w:t xml:space="preserve"> and </w:t>
      </w:r>
    </w:p>
    <w:p w14:paraId="1A3632C9"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w:r w:rsidRPr="00647073">
        <w:rPr>
          <w:rFonts w:eastAsia="Malgun Gothic"/>
          <w:position w:val="-6"/>
          <w:szCs w:val="20"/>
        </w:rPr>
        <w:object w:dxaOrig="200" w:dyaOrig="300" w14:anchorId="4B44771A">
          <v:shape id="_x0000_i1050" type="#_x0000_t75" style="width:9.75pt;height:15pt" o:ole="">
            <v:imagedata r:id="rId17" o:title=""/>
          </v:shape>
          <o:OLEObject Type="Embed" ProgID="Equation.3" ShapeID="_x0000_i1050" DrawAspect="Content" ObjectID="_1664716287" r:id="rId27"/>
        </w:object>
      </w:r>
      <w:r w:rsidRPr="00647073">
        <w:rPr>
          <w:rFonts w:eastAsia="Malgun Gothic"/>
          <w:szCs w:val="20"/>
        </w:rPr>
        <w:t xml:space="preserve"> is given by clause 6.3.3; </w:t>
      </w:r>
    </w:p>
    <w:p w14:paraId="2C46F6CD"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w:r w:rsidRPr="00647073">
        <w:rPr>
          <w:rFonts w:eastAsia="Malgun Gothic"/>
          <w:position w:val="-10"/>
          <w:szCs w:val="20"/>
        </w:rPr>
        <w:object w:dxaOrig="300" w:dyaOrig="300" w14:anchorId="1C9A0274">
          <v:shape id="_x0000_i1051" type="#_x0000_t75" style="width:15pt;height:15pt" o:ole="">
            <v:imagedata r:id="rId19" o:title=""/>
          </v:shape>
          <o:OLEObject Type="Embed" ProgID="Equation.3" ShapeID="_x0000_i1051" DrawAspect="Content" ObjectID="_1664716288" r:id="rId28"/>
        </w:object>
      </w:r>
      <w:r w:rsidRPr="00647073">
        <w:rPr>
          <w:rFonts w:eastAsia="Malgun Gothic"/>
          <w:szCs w:val="20"/>
        </w:rPr>
        <w:t xml:space="preserve"> is the subcarrier spacing of the initial uplink bandwidth part during initial access. Otherwise, </w:t>
      </w:r>
      <w:r w:rsidRPr="00647073">
        <w:rPr>
          <w:rFonts w:eastAsia="Malgun Gothic"/>
          <w:position w:val="-10"/>
          <w:szCs w:val="20"/>
        </w:rPr>
        <w:object w:dxaOrig="300" w:dyaOrig="300" w14:anchorId="5B5CE618">
          <v:shape id="_x0000_i1052" type="#_x0000_t75" style="width:15pt;height:15pt" o:ole="">
            <v:imagedata r:id="rId19" o:title=""/>
          </v:shape>
          <o:OLEObject Type="Embed" ProgID="Equation.3" ShapeID="_x0000_i1052" DrawAspect="Content" ObjectID="_1664716289" r:id="rId29"/>
        </w:object>
      </w:r>
      <w:r w:rsidRPr="00647073">
        <w:rPr>
          <w:rFonts w:eastAsia="Malgun Gothic"/>
          <w:szCs w:val="20"/>
        </w:rPr>
        <w:t xml:space="preserve"> is the subcarrier spacing of the active uplink bandwidth part; </w:t>
      </w:r>
    </w:p>
    <w:p w14:paraId="3976EFA3"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μ</m:t>
            </m:r>
          </m:e>
          <m:sub>
            <m:r>
              <w:rPr>
                <w:rFonts w:ascii="Cambria Math" w:eastAsia="Malgun Gothic" w:hAnsi="Cambria Math"/>
                <w:szCs w:val="20"/>
              </w:rPr>
              <m:t>0</m:t>
            </m:r>
          </m:sub>
        </m:sSub>
      </m:oMath>
      <w:r w:rsidRPr="00647073">
        <w:rPr>
          <w:rFonts w:eastAsia="Malgun Gothic"/>
          <w:szCs w:val="20"/>
        </w:rPr>
        <w:t xml:space="preserve"> is the largest </w:t>
      </w:r>
      <m:oMath>
        <m:r>
          <w:rPr>
            <w:rFonts w:ascii="Cambria Math" w:eastAsia="Malgun Gothic" w:hAnsi="Cambria Math"/>
            <w:szCs w:val="20"/>
          </w:rPr>
          <m:t>μ</m:t>
        </m:r>
      </m:oMath>
      <w:r w:rsidRPr="00647073">
        <w:rPr>
          <w:rFonts w:eastAsia="Malgun Gothic"/>
          <w:szCs w:val="20"/>
        </w:rPr>
        <w:t xml:space="preserve"> value among the subcarrier spacing configurations by the higher-layer parameter </w:t>
      </w:r>
      <w:r w:rsidRPr="00647073">
        <w:rPr>
          <w:rFonts w:eastAsia="Malgun Gothic"/>
          <w:i/>
          <w:szCs w:val="20"/>
        </w:rPr>
        <w:t>scs-SpecificCarrierList</w:t>
      </w:r>
      <w:r w:rsidRPr="00647073">
        <w:rPr>
          <w:rFonts w:eastAsia="Malgun Gothic"/>
          <w:szCs w:val="20"/>
        </w:rPr>
        <w:t>;</w:t>
      </w:r>
    </w:p>
    <w:p w14:paraId="22D41FE6"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w:r w:rsidRPr="00647073">
        <w:rPr>
          <w:rFonts w:eastAsia="Malgun Gothic"/>
          <w:noProof/>
          <w:position w:val="-12"/>
          <w:lang w:val="en-US"/>
        </w:rPr>
        <w:drawing>
          <wp:inline distT="0" distB="0" distL="0" distR="0" wp14:anchorId="45B0D747" wp14:editId="2C3F987C">
            <wp:extent cx="391160" cy="238125"/>
            <wp:effectExtent l="0" t="0" r="889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Cs w:val="20"/>
        </w:rPr>
        <w:t xml:space="preserve"> is the lowest numbered resource block of the initial uplink bandwidth part and is derived by the higher-layer parameter </w:t>
      </w:r>
      <w:r w:rsidRPr="00647073">
        <w:rPr>
          <w:rFonts w:eastAsia="Malgun Gothic"/>
          <w:i/>
          <w:szCs w:val="20"/>
        </w:rPr>
        <w:t>initialUplinkBWP</w:t>
      </w:r>
      <w:r w:rsidRPr="00647073" w:rsidDel="00376390">
        <w:rPr>
          <w:rFonts w:eastAsia="Malgun Gothic"/>
          <w:i/>
          <w:szCs w:val="20"/>
        </w:rPr>
        <w:t xml:space="preserve"> </w:t>
      </w:r>
      <w:r w:rsidRPr="00647073">
        <w:rPr>
          <w:rFonts w:eastAsia="Malgun Gothic"/>
          <w:szCs w:val="20"/>
        </w:rPr>
        <w:t xml:space="preserve">during initial access. Otherwise, </w:t>
      </w:r>
      <w:r w:rsidRPr="00647073">
        <w:rPr>
          <w:rFonts w:eastAsia="Malgun Gothic"/>
          <w:noProof/>
          <w:position w:val="-12"/>
          <w:lang w:val="en-US"/>
        </w:rPr>
        <w:drawing>
          <wp:inline distT="0" distB="0" distL="0" distR="0" wp14:anchorId="1EC990C9" wp14:editId="35C42A4A">
            <wp:extent cx="391160" cy="238125"/>
            <wp:effectExtent l="0" t="0" r="889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Cs w:val="20"/>
        </w:rPr>
        <w:t xml:space="preserve"> is the lowest numbered resource block of the active uplink bandwidth part and is derived by the higher-layer parameter </w:t>
      </w:r>
      <w:r w:rsidRPr="00647073">
        <w:rPr>
          <w:rFonts w:eastAsia="Malgun Gothic"/>
          <w:i/>
          <w:szCs w:val="20"/>
        </w:rPr>
        <w:t>BWP-Uplink</w:t>
      </w:r>
      <w:r w:rsidRPr="00647073">
        <w:rPr>
          <w:rFonts w:eastAsia="Malgun Gothic"/>
          <w:szCs w:val="20"/>
        </w:rPr>
        <w:t xml:space="preserve">; </w:t>
      </w:r>
    </w:p>
    <w:p w14:paraId="3ED892AC"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sidRPr="00647073">
        <w:rPr>
          <w:rFonts w:eastAsia="Malgun Gothic"/>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RA</m:t>
            </m:r>
          </m:sub>
          <m:sup>
            <m:r>
              <m:rPr>
                <m:nor/>
              </m:rPr>
              <w:rPr>
                <w:rFonts w:ascii="Cambria Math" w:eastAsia="Malgun Gothic" w:hAnsi="Cambria Math"/>
                <w:szCs w:val="20"/>
              </w:rPr>
              <m:t>start</m:t>
            </m:r>
          </m:sup>
        </m:sSubSup>
      </m:oMath>
      <w:r w:rsidRPr="00647073">
        <w:rPr>
          <w:rFonts w:eastAsia="Malgun Gothic"/>
          <w:szCs w:val="20"/>
        </w:rPr>
        <w:t xml:space="preserve"> is given by the higher-layer parameter </w:t>
      </w:r>
      <w:r w:rsidRPr="00647073">
        <w:rPr>
          <w:rFonts w:eastAsia="Malgun Gothic"/>
          <w:i/>
          <w:szCs w:val="20"/>
          <w:lang w:eastAsia="zh-CN"/>
        </w:rPr>
        <w:t>msgA-RO-FrequencyStart</w:t>
      </w:r>
      <w:r w:rsidRPr="00647073">
        <w:rPr>
          <w:rFonts w:eastAsia="Malgun Gothic"/>
          <w:szCs w:val="20"/>
        </w:rPr>
        <w:t xml:space="preserve"> if configured and a type-2 random-access procedure is initiated as described in clause 8.1 of [5, TS 38.213], otherwise by </w:t>
      </w:r>
      <w:r w:rsidRPr="00647073">
        <w:rPr>
          <w:rFonts w:eastAsia="Malgun Gothic"/>
          <w:i/>
          <w:szCs w:val="20"/>
        </w:rPr>
        <w:t>msg1-FrequencyStart</w:t>
      </w:r>
      <w:r w:rsidRPr="00647073">
        <w:rPr>
          <w:rFonts w:eastAsia="Malgun Gothic"/>
          <w:szCs w:val="20"/>
        </w:rPr>
        <w:t xml:space="preserve"> as described in clause 8.1 of [5 TS 38.213];</w:t>
      </w:r>
    </w:p>
    <w:p w14:paraId="157F9B57"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w:r w:rsidRPr="00647073">
        <w:rPr>
          <w:rFonts w:eastAsia="Malgun Gothic"/>
          <w:noProof/>
          <w:position w:val="-10"/>
          <w:lang w:val="en-US"/>
        </w:rPr>
        <w:drawing>
          <wp:inline distT="0" distB="0" distL="0" distR="0" wp14:anchorId="4197265C" wp14:editId="5EA76A37">
            <wp:extent cx="238125" cy="1905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647073">
        <w:rPr>
          <w:rFonts w:eastAsia="Malgun Gothic"/>
          <w:szCs w:val="20"/>
        </w:rPr>
        <w:t xml:space="preserve"> is the PRACH transmission occasion index in frequency domain for a given PRACH transmission occasion in one time instance as given by clause 6.3.3.2; </w:t>
      </w:r>
    </w:p>
    <w:p w14:paraId="5B771DB0" w14:textId="77777777" w:rsidR="00CB2E8F" w:rsidRPr="00647073" w:rsidRDefault="00CB2E8F" w:rsidP="00CB2E8F">
      <w:pPr>
        <w:spacing w:after="0"/>
        <w:ind w:left="568"/>
        <w:rPr>
          <w:rFonts w:eastAsia="Malgun Gothic"/>
          <w:b/>
          <w:bCs/>
          <w:szCs w:val="20"/>
        </w:rPr>
      </w:pPr>
      <w:r w:rsidRPr="00647073">
        <w:rPr>
          <w:rFonts w:eastAsia="Malgun Gothic"/>
          <w:szCs w:val="20"/>
        </w:rPr>
        <w:t>-</w:t>
      </w:r>
      <w:r w:rsidRPr="00647073">
        <w:rPr>
          <w:rFonts w:eastAsia="Malgun Gothic"/>
          <w:szCs w:val="20"/>
        </w:rPr>
        <w:tab/>
      </w:r>
      <w:r w:rsidRPr="00647073">
        <w:rPr>
          <w:rFonts w:eastAsia="Malgun Gothic"/>
          <w:noProof/>
          <w:position w:val="-10"/>
          <w:lang w:val="en-US"/>
        </w:rPr>
        <w:drawing>
          <wp:inline distT="0" distB="0" distL="0" distR="0" wp14:anchorId="57A2B52B" wp14:editId="180D0FC2">
            <wp:extent cx="295910" cy="21653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647073">
        <w:rPr>
          <w:rFonts w:eastAsia="Malgun Gothic"/>
          <w:szCs w:val="20"/>
        </w:rPr>
        <w:t xml:space="preserve"> is the number of resource blocks occupied and is given by the parameter allocation expressed in number of RBs for PUSCH in Table 6.3.3.2-1. </w:t>
      </w:r>
    </w:p>
    <w:p w14:paraId="03BAD4EA"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m:oMath>
        <m:sSubSup>
          <m:sSubSupPr>
            <m:ctrlPr>
              <w:rPr>
                <w:rFonts w:ascii="Cambria Math" w:hAnsi="Cambria Math"/>
                <w:i/>
                <w:szCs w:val="20"/>
                <w:lang w:val="en-US"/>
              </w:rPr>
            </m:ctrlPr>
          </m:sSubSupPr>
          <m:e>
            <m:r>
              <w:rPr>
                <w:rFonts w:ascii="Cambria Math" w:eastAsia="Malgun Gothic" w:hAnsi="Cambria Math"/>
                <w:szCs w:val="20"/>
                <w:lang w:val="en-US"/>
              </w:rPr>
              <m:t>N</m:t>
            </m:r>
          </m:e>
          <m:sub>
            <m:r>
              <m:rPr>
                <m:nor/>
              </m:rPr>
              <w:rPr>
                <w:rFonts w:ascii="Cambria Math" w:hAnsi="Cambria Math"/>
                <w:szCs w:val="20"/>
                <w:lang w:val="en-US"/>
              </w:rPr>
              <m:t>RB,UL</m:t>
            </m:r>
            <m:r>
              <w:rPr>
                <w:rFonts w:ascii="Cambria Math" w:hAnsi="Cambria Math"/>
                <w:szCs w:val="20"/>
                <w:lang w:val="en-US"/>
              </w:rPr>
              <m:t>,n</m:t>
            </m:r>
          </m:sub>
          <m:sup>
            <m:r>
              <m:rPr>
                <m:nor/>
              </m:rPr>
              <w:rPr>
                <w:rFonts w:ascii="Cambria Math" w:eastAsia="Malgun Gothic" w:hAnsi="Cambria Math"/>
                <w:szCs w:val="20"/>
                <w:lang w:val="en-US"/>
              </w:rPr>
              <m:t>start</m:t>
            </m:r>
            <m:r>
              <w:rPr>
                <w:rFonts w:ascii="Cambria Math" w:eastAsia="Malgun Gothic" w:hAnsi="Cambria Math"/>
                <w:szCs w:val="20"/>
                <w:lang w:val="en-US"/>
              </w:rPr>
              <m:t>,μ</m:t>
            </m:r>
          </m:sup>
        </m:sSubSup>
      </m:oMath>
      <w:r w:rsidRPr="00647073">
        <w:rPr>
          <w:rFonts w:eastAsia="Malgun Gothic"/>
          <w:szCs w:val="20"/>
        </w:rPr>
        <w:t xml:space="preserve"> is the start CRB index of uplink RB set </w:t>
      </w:r>
      <m:oMath>
        <m:r>
          <w:rPr>
            <w:rFonts w:ascii="Cambria Math" w:eastAsia="Malgun Gothic" w:hAnsi="Cambria Math"/>
            <w:szCs w:val="20"/>
          </w:rPr>
          <m:t>n</m:t>
        </m:r>
      </m:oMath>
      <w:ins w:id="123" w:author="LGE" w:date="2020-10-15T10:53:00Z">
        <w:r w:rsidRPr="00647073">
          <w:rPr>
            <w:rFonts w:eastAsia="Malgun Gothic"/>
            <w:szCs w:val="20"/>
          </w:rPr>
          <w:t>.</w:t>
        </w:r>
        <w:r w:rsidRPr="00647073">
          <w:rPr>
            <w:rFonts w:eastAsia="Malgun Gothic" w:hint="eastAsia"/>
            <w:szCs w:val="20"/>
          </w:rPr>
          <w:t xml:space="preserve"> </w:t>
        </w:r>
        <w:r w:rsidRPr="00647073">
          <w:rPr>
            <w:rFonts w:eastAsia="SimSun"/>
            <w:szCs w:val="20"/>
          </w:rPr>
          <w:t xml:space="preserve">The UE assumes that the uplink RB set is defined as when </w:t>
        </w:r>
        <w:r w:rsidRPr="00647073">
          <w:rPr>
            <w:rFonts w:eastAsia="Malgun Gothic"/>
            <w:szCs w:val="20"/>
            <w:lang w:val="en-US"/>
          </w:rPr>
          <w:t xml:space="preserve">the UE is not provided </w:t>
        </w:r>
        <w:r w:rsidRPr="00647073">
          <w:rPr>
            <w:rFonts w:eastAsia="Malgun Gothic"/>
            <w:i/>
            <w:szCs w:val="20"/>
            <w:lang w:val="en-US"/>
          </w:rPr>
          <w:t>intraCellGuardBandUL-r16</w:t>
        </w:r>
      </w:ins>
      <w:ins w:id="124" w:author="LGE" w:date="2020-10-16T10:15:00Z">
        <w:r w:rsidRPr="00647073">
          <w:rPr>
            <w:rFonts w:eastAsia="Malgun Gothic"/>
            <w:i/>
            <w:szCs w:val="20"/>
            <w:lang w:val="en-US"/>
          </w:rPr>
          <w:t>.</w:t>
        </w:r>
      </w:ins>
      <w:r w:rsidRPr="00647073">
        <w:rPr>
          <w:rFonts w:eastAsia="Malgun Gothic"/>
          <w:szCs w:val="20"/>
        </w:rPr>
        <w:t xml:space="preserve"> [6, TS 38.214]</w:t>
      </w:r>
    </w:p>
    <w:p w14:paraId="3186BEAB" w14:textId="77777777" w:rsidR="00CB2E8F" w:rsidRPr="00647073" w:rsidRDefault="00CB2E8F" w:rsidP="00CB2E8F">
      <w:pPr>
        <w:spacing w:after="0"/>
        <w:ind w:left="568"/>
        <w:rPr>
          <w:rFonts w:eastAsia="Malgun Gothic"/>
          <w:szCs w:val="20"/>
        </w:rPr>
      </w:pPr>
      <w:r w:rsidRPr="00647073">
        <w:rPr>
          <w:rFonts w:eastAsia="Malgun Gothic"/>
          <w:szCs w:val="20"/>
        </w:rPr>
        <w:t>-</w:t>
      </w:r>
      <w:r w:rsidRPr="00647073">
        <w:rPr>
          <w:rFonts w:eastAsia="Malgun Gothic"/>
          <w:szCs w:val="20"/>
        </w:rPr>
        <w:tab/>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0</m:t>
            </m:r>
          </m:sub>
        </m:sSub>
      </m:oMath>
      <w:r w:rsidRPr="00647073">
        <w:rPr>
          <w:rFonts w:eastAsia="Malgun Gothic"/>
          <w:szCs w:val="20"/>
        </w:rPr>
        <w:t xml:space="preserve"> is the index of the RB set which contains the lowest PRACH transmission occasion in frequency domain indicated by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sidRPr="00647073">
        <w:rPr>
          <w:rFonts w:eastAsia="Malgun Gothic"/>
          <w:szCs w:val="20"/>
        </w:rPr>
        <w:t xml:space="preserve">. The UE may assume that </w:t>
      </w:r>
      <m:oMath>
        <m:sSubSup>
          <m:sSubSupPr>
            <m:ctrlPr>
              <w:rPr>
                <w:rFonts w:ascii="Cambria Math" w:hAnsi="Cambria Math"/>
                <w:szCs w:val="20"/>
                <w:lang w:val="en-US"/>
              </w:rPr>
            </m:ctrlPr>
          </m:sSubSupPr>
          <m:e>
            <m:r>
              <w:rPr>
                <w:rFonts w:ascii="Cambria Math" w:eastAsia="Malgun Gothic" w:hAnsi="Cambria Math"/>
                <w:szCs w:val="20"/>
              </w:rPr>
              <m:t>n</m:t>
            </m:r>
          </m:e>
          <m:sub>
            <m:r>
              <m:rPr>
                <m:nor/>
              </m:rPr>
              <w:rPr>
                <w:rFonts w:eastAsia="Malgun Gothic"/>
                <w:szCs w:val="20"/>
                <w:lang w:val="en-US"/>
              </w:rPr>
              <m:t>RA</m:t>
            </m:r>
          </m:sub>
          <m:sup>
            <m:r>
              <m:rPr>
                <m:nor/>
              </m:rPr>
              <w:rPr>
                <w:rFonts w:eastAsia="Malgun Gothic"/>
                <w:szCs w:val="20"/>
                <w:lang w:val="en-US"/>
              </w:rPr>
              <m:t>start</m:t>
            </m:r>
          </m:sup>
        </m:sSubSup>
      </m:oMath>
      <w:r w:rsidRPr="00647073">
        <w:rPr>
          <w:rFonts w:eastAsia="Malgun Gothic"/>
          <w:szCs w:val="20"/>
        </w:rPr>
        <w:t xml:space="preserve"> is configured such that each PRACH transmission occasion is fully contained within an RB set.</w:t>
      </w:r>
    </w:p>
    <w:p w14:paraId="194D7FAA" w14:textId="3B196C95" w:rsidR="00CB2E8F" w:rsidRDefault="00CB2E8F" w:rsidP="00CB2E8F">
      <w:pPr>
        <w:spacing w:after="0"/>
        <w:ind w:left="258" w:hangingChars="129" w:hanging="258"/>
        <w:rPr>
          <w:rFonts w:eastAsia="Malgun Gothic"/>
          <w:szCs w:val="20"/>
          <w:lang w:val="en-US"/>
        </w:rPr>
      </w:pPr>
      <w:r>
        <w:rPr>
          <w:rFonts w:eastAsia="Malgun Gothic"/>
          <w:szCs w:val="20"/>
          <w:lang w:val="en-US"/>
        </w:rPr>
        <w:t xml:space="preserve">================================================== </w:t>
      </w:r>
    </w:p>
    <w:p w14:paraId="59677548" w14:textId="710B2D3C" w:rsidR="00CB2E8F" w:rsidRDefault="00CB2E8F" w:rsidP="00CB2E8F">
      <w:pPr>
        <w:spacing w:after="0"/>
        <w:ind w:left="258" w:hangingChars="129" w:hanging="258"/>
        <w:rPr>
          <w:rFonts w:eastAsia="Malgun Gothic"/>
          <w:szCs w:val="20"/>
          <w:lang w:val="en-US"/>
        </w:rPr>
      </w:pPr>
    </w:p>
    <w:p w14:paraId="49675C10" w14:textId="22D5EE8F" w:rsidR="00CB2E8F" w:rsidRDefault="00CB2E8F" w:rsidP="00CB2E8F">
      <w:pPr>
        <w:pStyle w:val="Heading4"/>
        <w:rPr>
          <w:lang w:eastAsia="en-US"/>
        </w:rPr>
      </w:pPr>
      <w:r>
        <w:rPr>
          <w:lang w:eastAsia="en-US"/>
        </w:rPr>
        <w:t>TP B.</w:t>
      </w:r>
      <w:r>
        <w:rPr>
          <w:lang w:eastAsia="en-US"/>
        </w:rPr>
        <w:t>8</w:t>
      </w:r>
      <w:r>
        <w:rPr>
          <w:lang w:eastAsia="en-US"/>
        </w:rPr>
        <w:t xml:space="preserve"> from [</w:t>
      </w:r>
      <w:r>
        <w:rPr>
          <w:lang w:eastAsia="en-US"/>
        </w:rPr>
        <w:t>8</w:t>
      </w:r>
      <w:r>
        <w:rPr>
          <w:lang w:eastAsia="en-US"/>
        </w:rPr>
        <w:t>]</w:t>
      </w:r>
    </w:p>
    <w:p w14:paraId="54D34E15" w14:textId="77777777" w:rsidR="00CB2E8F" w:rsidRPr="00647073" w:rsidRDefault="00CB2E8F" w:rsidP="00CB2E8F">
      <w:pPr>
        <w:spacing w:after="0"/>
        <w:ind w:left="258" w:hangingChars="129" w:hanging="258"/>
        <w:rPr>
          <w:rFonts w:eastAsia="Malgun Gothic"/>
          <w:szCs w:val="20"/>
          <w:lang w:val="x-none"/>
        </w:rPr>
      </w:pPr>
    </w:p>
    <w:p w14:paraId="455B3FE2" w14:textId="77777777" w:rsidR="00CB2E8F" w:rsidRDefault="00CB2E8F" w:rsidP="00CB2E8F">
      <w:r>
        <w:t>===================TP B.8 for 38.213===========================</w:t>
      </w:r>
    </w:p>
    <w:p w14:paraId="5339AA98" w14:textId="49CC801A" w:rsidR="00CB2E8F" w:rsidRPr="00647073" w:rsidRDefault="00CB2E8F" w:rsidP="00CB2E8F">
      <w:pPr>
        <w:spacing w:after="0"/>
        <w:rPr>
          <w:rFonts w:ascii="Arial" w:eastAsia="Malgun Gothic" w:hAnsi="Arial"/>
          <w:color w:val="000000"/>
          <w:szCs w:val="20"/>
        </w:rPr>
      </w:pPr>
      <w:r w:rsidRPr="00647073">
        <w:rPr>
          <w:rFonts w:ascii="Arial" w:eastAsia="Malgun Gothic" w:hAnsi="Arial"/>
          <w:color w:val="000000"/>
          <w:szCs w:val="20"/>
          <w:lang w:val="x-none"/>
        </w:rPr>
        <w:t>8.1A</w:t>
      </w:r>
      <w:r w:rsidRPr="00647073">
        <w:rPr>
          <w:rFonts w:ascii="Arial" w:eastAsia="Malgun Gothic" w:hAnsi="Arial"/>
          <w:color w:val="000000"/>
          <w:szCs w:val="20"/>
          <w:lang w:val="x-none"/>
        </w:rPr>
        <w:tab/>
        <w:t>PUSCH for Type-2 random access procedure</w:t>
      </w:r>
    </w:p>
    <w:p w14:paraId="6652630E" w14:textId="77777777" w:rsidR="00CB2E8F" w:rsidRPr="00647073" w:rsidRDefault="00CB2E8F" w:rsidP="00CB2E8F">
      <w:pPr>
        <w:spacing w:after="0"/>
        <w:rPr>
          <w:rFonts w:eastAsia="Malgun Gothic"/>
          <w:szCs w:val="20"/>
          <w:lang w:val="en-US"/>
        </w:rPr>
      </w:pPr>
      <w:r w:rsidRPr="00647073">
        <w:rPr>
          <w:rFonts w:eastAsia="Malgun Gothic" w:hint="eastAsia"/>
          <w:szCs w:val="20"/>
          <w:lang w:val="en-US"/>
        </w:rPr>
        <w:t>[</w:t>
      </w:r>
      <w:r w:rsidRPr="00647073">
        <w:rPr>
          <w:rFonts w:eastAsia="Malgun Gothic"/>
          <w:szCs w:val="20"/>
          <w:lang w:val="en-US"/>
        </w:rPr>
        <w:t>…</w:t>
      </w:r>
      <w:r w:rsidRPr="00647073">
        <w:rPr>
          <w:rFonts w:eastAsia="Malgun Gothic" w:hint="eastAsia"/>
          <w:szCs w:val="20"/>
          <w:lang w:val="en-US"/>
        </w:rPr>
        <w:t>]</w:t>
      </w:r>
    </w:p>
    <w:p w14:paraId="01AF0820" w14:textId="77777777" w:rsidR="00CB2E8F" w:rsidRPr="00647073" w:rsidRDefault="00CB2E8F" w:rsidP="00CB2E8F">
      <w:pPr>
        <w:spacing w:after="0"/>
        <w:rPr>
          <w:rFonts w:eastAsia="SimSun"/>
          <w:szCs w:val="20"/>
          <w:lang w:eastAsia="zh-CN"/>
        </w:rPr>
      </w:pPr>
      <w:r w:rsidRPr="00647073">
        <w:rPr>
          <w:rFonts w:eastAsia="SimSun"/>
          <w:szCs w:val="20"/>
          <w:lang w:eastAsia="zh-CN"/>
        </w:rPr>
        <w:t xml:space="preserve">A UE determines time resources and frequency resources for PUSCH occasions in an active UL BWP from </w:t>
      </w:r>
      <w:r w:rsidRPr="00647073">
        <w:rPr>
          <w:rFonts w:eastAsia="SimSun"/>
          <w:i/>
          <w:color w:val="000000"/>
          <w:szCs w:val="20"/>
        </w:rPr>
        <w:t>msgA-PUSCH-Config</w:t>
      </w:r>
      <w:r w:rsidRPr="00647073">
        <w:rPr>
          <w:rFonts w:eastAsia="SimSun"/>
          <w:color w:val="000000"/>
          <w:szCs w:val="20"/>
        </w:rPr>
        <w:t xml:space="preserve"> for the active UL BWP</w:t>
      </w:r>
      <w:r w:rsidRPr="00647073">
        <w:rPr>
          <w:rFonts w:eastAsia="SimSun"/>
          <w:szCs w:val="20"/>
          <w:lang w:eastAsia="zh-CN"/>
        </w:rPr>
        <w:t xml:space="preserve">. If the active UL BWP is not the initial UL BWP and </w:t>
      </w:r>
      <w:r w:rsidRPr="00647073">
        <w:rPr>
          <w:rFonts w:eastAsia="SimSun"/>
          <w:i/>
          <w:color w:val="000000"/>
          <w:szCs w:val="20"/>
        </w:rPr>
        <w:t xml:space="preserve">msgA-PUSCH-Config </w:t>
      </w:r>
      <w:r w:rsidRPr="00647073">
        <w:rPr>
          <w:rFonts w:eastAsia="SimSun"/>
          <w:color w:val="000000"/>
          <w:szCs w:val="20"/>
        </w:rPr>
        <w:t xml:space="preserve">is not provided for the active UL BWP, the UE uses the </w:t>
      </w:r>
      <w:r w:rsidRPr="00647073">
        <w:rPr>
          <w:rFonts w:eastAsia="SimSun"/>
          <w:i/>
          <w:color w:val="000000"/>
          <w:szCs w:val="20"/>
        </w:rPr>
        <w:t xml:space="preserve">msgA-PUSCH-Config </w:t>
      </w:r>
      <w:r w:rsidRPr="00647073">
        <w:rPr>
          <w:rFonts w:eastAsia="SimSun"/>
          <w:color w:val="000000"/>
          <w:szCs w:val="20"/>
        </w:rPr>
        <w:t>provided for the initial UL BWP.</w:t>
      </w:r>
    </w:p>
    <w:p w14:paraId="32D766A7" w14:textId="77777777" w:rsidR="00CB2E8F" w:rsidRPr="00647073" w:rsidRDefault="00CB2E8F" w:rsidP="00CB2E8F">
      <w:pPr>
        <w:spacing w:after="0"/>
        <w:rPr>
          <w:rFonts w:eastAsia="SimSun"/>
          <w:iCs/>
          <w:szCs w:val="20"/>
        </w:rPr>
      </w:pPr>
      <w:r w:rsidRPr="00647073">
        <w:rPr>
          <w:rFonts w:eastAsia="SimSun" w:cs="Times"/>
          <w:szCs w:val="20"/>
        </w:rPr>
        <w:t xml:space="preserve">A UE determines a first interlace or first RB for a first PUSCH occasion in an active UL BWP respectively from </w:t>
      </w:r>
      <w:r w:rsidRPr="00647073">
        <w:rPr>
          <w:rFonts w:eastAsia="SimSun"/>
          <w:i/>
          <w:iCs/>
          <w:szCs w:val="20"/>
        </w:rPr>
        <w:lastRenderedPageBreak/>
        <w:t>interlaceIndexFirstPO-MsgA-PUSCH</w:t>
      </w:r>
      <w:r w:rsidRPr="00647073">
        <w:rPr>
          <w:rFonts w:eastAsia="SimSun" w:cs="Times"/>
          <w:szCs w:val="20"/>
        </w:rPr>
        <w:t xml:space="preserve"> or from </w:t>
      </w:r>
      <w:r w:rsidRPr="00647073">
        <w:rPr>
          <w:rFonts w:eastAsia="SimSun"/>
          <w:i/>
          <w:iCs/>
          <w:szCs w:val="20"/>
        </w:rPr>
        <w:t>frequencyStartMsgA-PUSCH</w:t>
      </w:r>
      <w:r w:rsidRPr="00647073">
        <w:rPr>
          <w:rFonts w:eastAsia="SimSun"/>
          <w:iCs/>
          <w:szCs w:val="20"/>
        </w:rPr>
        <w:t xml:space="preserve"> that provides an offset, in number of RBs in the active UL BWP, </w:t>
      </w:r>
      <w:r w:rsidRPr="00647073">
        <w:rPr>
          <w:rFonts w:eastAsia="SimSun" w:cs="Times"/>
          <w:szCs w:val="20"/>
        </w:rPr>
        <w:t xml:space="preserve">from </w:t>
      </w:r>
      <w:r w:rsidRPr="00647073">
        <w:rPr>
          <w:rFonts w:eastAsia="SimSun" w:cs="Times"/>
          <w:szCs w:val="20"/>
          <w:lang w:val="en-US"/>
        </w:rPr>
        <w:t>a first</w:t>
      </w:r>
      <w:r w:rsidRPr="00647073">
        <w:rPr>
          <w:rFonts w:eastAsia="SimSun" w:cs="Times"/>
          <w:szCs w:val="20"/>
        </w:rPr>
        <w:t xml:space="preserve"> RB of the active UL BWP. A PUSCH occasion includes a number of interlaces or a number of RBs provided by </w:t>
      </w:r>
      <w:r w:rsidRPr="00647073">
        <w:rPr>
          <w:rFonts w:eastAsia="SimSun"/>
          <w:i/>
          <w:iCs/>
          <w:szCs w:val="20"/>
        </w:rPr>
        <w:t>nrofInterlacesPerMsgA-PO</w:t>
      </w:r>
      <w:r w:rsidRPr="00647073">
        <w:rPr>
          <w:rFonts w:eastAsia="SimSun" w:cs="Times"/>
          <w:szCs w:val="20"/>
        </w:rPr>
        <w:t xml:space="preserve"> or by </w:t>
      </w:r>
      <w:r w:rsidRPr="00647073">
        <w:rPr>
          <w:rFonts w:eastAsia="SimSun"/>
          <w:i/>
          <w:iCs/>
          <w:szCs w:val="20"/>
        </w:rPr>
        <w:t>nrofPRBs-</w:t>
      </w:r>
      <w:r w:rsidRPr="00647073">
        <w:rPr>
          <w:rFonts w:eastAsia="SimSun" w:hint="eastAsia"/>
          <w:i/>
          <w:iCs/>
          <w:szCs w:val="20"/>
        </w:rPr>
        <w:t>per</w:t>
      </w:r>
      <w:r w:rsidRPr="00647073">
        <w:rPr>
          <w:rFonts w:eastAsia="SimSun"/>
          <w:i/>
          <w:iCs/>
          <w:szCs w:val="20"/>
        </w:rPr>
        <w:t>MsgA-PO</w:t>
      </w:r>
      <w:r w:rsidRPr="00647073">
        <w:rPr>
          <w:rFonts w:eastAsia="SimSun"/>
          <w:iCs/>
          <w:szCs w:val="20"/>
        </w:rPr>
        <w:t xml:space="preserve">, respectively. Consecutive PUSCH occasions in the frequency domain of an UL BWP are separated by a number of RBs provided by </w:t>
      </w:r>
      <w:r w:rsidRPr="00647073">
        <w:rPr>
          <w:rFonts w:eastAsia="SimSun"/>
          <w:i/>
          <w:iCs/>
          <w:szCs w:val="20"/>
        </w:rPr>
        <w:t>g</w:t>
      </w:r>
      <w:r w:rsidRPr="00647073">
        <w:rPr>
          <w:rFonts w:eastAsia="SimSun" w:hint="eastAsia"/>
          <w:i/>
          <w:iCs/>
          <w:szCs w:val="20"/>
        </w:rPr>
        <w:t>uardBandM</w:t>
      </w:r>
      <w:r w:rsidRPr="00647073">
        <w:rPr>
          <w:rFonts w:eastAsia="SimSun"/>
          <w:i/>
          <w:iCs/>
          <w:szCs w:val="20"/>
        </w:rPr>
        <w:t>sgA-PUSCH</w:t>
      </w:r>
      <w:r w:rsidRPr="00647073">
        <w:rPr>
          <w:rFonts w:eastAsia="SimSun"/>
          <w:iCs/>
          <w:szCs w:val="20"/>
        </w:rPr>
        <w:t xml:space="preserve">. A number </w:t>
      </w:r>
      <m:oMath>
        <m:sSub>
          <m:sSubPr>
            <m:ctrlPr>
              <w:rPr>
                <w:rFonts w:ascii="Cambria Math" w:eastAsia="Malgun Gothic" w:hAnsi="Cambria Math"/>
                <w:b/>
                <w:i/>
              </w:rPr>
            </m:ctrlPr>
          </m:sSubPr>
          <m:e>
            <m:r>
              <w:rPr>
                <w:rFonts w:ascii="Cambria Math" w:eastAsia="Malgun Gothic" w:hAnsi="Cambria Math"/>
                <w:szCs w:val="20"/>
              </w:rPr>
              <m:t>N</m:t>
            </m:r>
          </m:e>
          <m:sub>
            <m:r>
              <w:rPr>
                <w:rFonts w:ascii="Cambria Math" w:eastAsia="Malgun Gothic" w:hAnsi="Cambria Math"/>
                <w:szCs w:val="20"/>
              </w:rPr>
              <m:t>f</m:t>
            </m:r>
          </m:sub>
        </m:sSub>
        <m:r>
          <m:rPr>
            <m:sty m:val="bi"/>
          </m:rPr>
          <w:rPr>
            <w:rFonts w:ascii="Cambria Math" w:eastAsia="Malgun Gothic" w:hAnsi="Cambria Math"/>
            <w:szCs w:val="20"/>
          </w:rPr>
          <m:t xml:space="preserve"> </m:t>
        </m:r>
      </m:oMath>
      <w:r w:rsidRPr="00647073">
        <w:rPr>
          <w:rFonts w:eastAsia="SimSun"/>
          <w:iCs/>
          <w:szCs w:val="20"/>
        </w:rPr>
        <w:t xml:space="preserve">of PUSCH occasions in the frequency domain of an UL BWP is provided by </w:t>
      </w:r>
      <w:r w:rsidRPr="00647073">
        <w:rPr>
          <w:rFonts w:eastAsia="SimSun"/>
          <w:i/>
          <w:iCs/>
          <w:szCs w:val="20"/>
          <w:lang w:eastAsia="zh-CN"/>
        </w:rPr>
        <w:t>nrofMsgA-PO-FDM</w:t>
      </w:r>
      <w:r w:rsidRPr="00647073">
        <w:rPr>
          <w:rFonts w:eastAsia="SimSun"/>
          <w:iCs/>
          <w:szCs w:val="20"/>
        </w:rPr>
        <w:t xml:space="preserve">. </w:t>
      </w:r>
      <w:ins w:id="125" w:author="LGE" w:date="2020-10-15T11:06:00Z">
        <w:r w:rsidRPr="00647073">
          <w:rPr>
            <w:szCs w:val="20"/>
          </w:rPr>
          <w:t xml:space="preserve">If </w:t>
        </w:r>
      </w:ins>
      <w:ins w:id="126" w:author="LGE" w:date="2020-10-15T11:07:00Z">
        <w:r w:rsidRPr="00647073">
          <w:rPr>
            <w:szCs w:val="20"/>
          </w:rPr>
          <w:t>a</w:t>
        </w:r>
      </w:ins>
      <w:ins w:id="127" w:author="LGE" w:date="2020-10-15T11:06:00Z">
        <w:r w:rsidRPr="00647073">
          <w:rPr>
            <w:szCs w:val="20"/>
          </w:rPr>
          <w:t xml:space="preserve"> UE is provided with </w:t>
        </w:r>
        <w:r w:rsidRPr="00647073">
          <w:rPr>
            <w:i/>
            <w:szCs w:val="20"/>
          </w:rPr>
          <w:t>useInterlacePUCCH-PUSCH</w:t>
        </w:r>
      </w:ins>
      <w:ins w:id="128" w:author="LGE" w:date="2020-10-15T11:07:00Z">
        <w:r w:rsidRPr="00647073">
          <w:rPr>
            <w:i/>
            <w:szCs w:val="20"/>
          </w:rPr>
          <w:t xml:space="preserve"> </w:t>
        </w:r>
        <w:r w:rsidRPr="00647073">
          <w:rPr>
            <w:szCs w:val="20"/>
            <w:lang w:val="en-US"/>
          </w:rPr>
          <w:t xml:space="preserve">by </w:t>
        </w:r>
        <w:r w:rsidRPr="00647073">
          <w:rPr>
            <w:i/>
            <w:iCs/>
            <w:szCs w:val="20"/>
            <w:lang w:val="en-US"/>
          </w:rPr>
          <w:t>BWP-UplinkCommon</w:t>
        </w:r>
        <w:r w:rsidRPr="00647073">
          <w:rPr>
            <w:szCs w:val="20"/>
            <w:lang w:val="en-US"/>
          </w:rPr>
          <w:t xml:space="preserve"> or </w:t>
        </w:r>
        <w:r w:rsidRPr="00647073">
          <w:rPr>
            <w:i/>
            <w:iCs/>
            <w:szCs w:val="20"/>
            <w:lang w:val="en-US"/>
          </w:rPr>
          <w:t>BWP-UplinkDedicated</w:t>
        </w:r>
      </w:ins>
      <w:ins w:id="129" w:author="LGE" w:date="2020-10-15T11:06:00Z">
        <w:r w:rsidRPr="00647073">
          <w:rPr>
            <w:i/>
            <w:szCs w:val="20"/>
          </w:rPr>
          <w:t xml:space="preserve">, </w:t>
        </w:r>
      </w:ins>
      <w:ins w:id="130" w:author="LGE" w:date="2020-10-15T11:07:00Z">
        <w:r w:rsidRPr="00647073">
          <w:rPr>
            <w:rFonts w:eastAsia="SimSun"/>
            <w:szCs w:val="20"/>
          </w:rPr>
          <w:t xml:space="preserve">the UE assumes that the RB set is defined as when </w:t>
        </w:r>
        <w:r w:rsidRPr="00647073">
          <w:rPr>
            <w:rFonts w:eastAsia="Malgun Gothic"/>
            <w:szCs w:val="20"/>
            <w:lang w:val="en-US"/>
          </w:rPr>
          <w:t xml:space="preserve">the UE is not provided </w:t>
        </w:r>
        <w:r w:rsidRPr="00647073">
          <w:rPr>
            <w:rFonts w:eastAsia="Malgun Gothic"/>
            <w:i/>
            <w:szCs w:val="20"/>
            <w:lang w:val="en-US"/>
          </w:rPr>
          <w:t>intraCellGuardBandUL-r16</w:t>
        </w:r>
        <w:r w:rsidRPr="00647073">
          <w:rPr>
            <w:rFonts w:eastAsia="Malgun Gothic"/>
            <w:iCs/>
            <w:szCs w:val="20"/>
            <w:lang w:val="en-US"/>
          </w:rPr>
          <w:t xml:space="preserve"> </w:t>
        </w:r>
        <w:r w:rsidRPr="00647073">
          <w:rPr>
            <w:rFonts w:eastAsia="SimSun"/>
            <w:szCs w:val="20"/>
          </w:rPr>
          <w:t>[6, TS 38.214]</w:t>
        </w:r>
        <w:r w:rsidRPr="00647073">
          <w:rPr>
            <w:rFonts w:eastAsia="Malgun Gothic"/>
            <w:iCs/>
            <w:szCs w:val="20"/>
            <w:lang w:val="en-US"/>
          </w:rPr>
          <w:t>.</w:t>
        </w:r>
      </w:ins>
    </w:p>
    <w:p w14:paraId="0C89E2E6" w14:textId="77777777" w:rsidR="00CB2E8F" w:rsidRPr="00647073" w:rsidRDefault="00CB2E8F" w:rsidP="00CB2E8F">
      <w:pPr>
        <w:spacing w:after="0"/>
        <w:rPr>
          <w:rFonts w:eastAsia="SimSun"/>
          <w:iCs/>
          <w:szCs w:val="20"/>
        </w:rPr>
      </w:pPr>
      <w:r w:rsidRPr="00647073">
        <w:rPr>
          <w:rFonts w:eastAsia="SimSun"/>
          <w:iCs/>
          <w:szCs w:val="20"/>
        </w:rPr>
        <w:t xml:space="preserve">If a UE does not have dedicated RRC configuration, or has an initial UL BWP as an active UL BWP, or is not provided </w:t>
      </w:r>
      <w:r w:rsidRPr="00647073">
        <w:rPr>
          <w:rFonts w:eastAsia="SimSun"/>
          <w:i/>
          <w:iCs/>
          <w:szCs w:val="20"/>
        </w:rPr>
        <w:t>startSymbolAndLengthMsgA-PO</w:t>
      </w:r>
      <w:r w:rsidRPr="00647073">
        <w:rPr>
          <w:rFonts w:eastAsia="SimSun"/>
          <w:iCs/>
          <w:szCs w:val="20"/>
        </w:rPr>
        <w:t xml:space="preserve">, </w:t>
      </w:r>
      <w:r w:rsidRPr="00647073">
        <w:rPr>
          <w:rFonts w:eastAsia="SimSun"/>
          <w:i/>
          <w:iCs/>
          <w:szCs w:val="20"/>
          <w:lang w:eastAsia="zh-CN"/>
        </w:rPr>
        <w:t>msgA-PUSCH-timeDomainAllocation</w:t>
      </w:r>
      <w:r w:rsidRPr="00647073">
        <w:rPr>
          <w:rFonts w:eastAsia="SimSun"/>
          <w:iCs/>
          <w:szCs w:val="20"/>
        </w:rPr>
        <w:t xml:space="preserve"> provides a SLIV and a </w:t>
      </w:r>
      <w:r w:rsidRPr="00647073">
        <w:rPr>
          <w:rFonts w:eastAsia="SimSun"/>
          <w:color w:val="000000"/>
          <w:szCs w:val="20"/>
        </w:rPr>
        <w:t>PUSCH mapping type for a PUSCH transmission by indicating</w:t>
      </w:r>
      <w:r w:rsidRPr="00647073">
        <w:rPr>
          <w:rFonts w:eastAsia="SimSun"/>
          <w:iCs/>
          <w:szCs w:val="20"/>
        </w:rPr>
        <w:t xml:space="preserve"> </w:t>
      </w:r>
    </w:p>
    <w:p w14:paraId="20D24DF3" w14:textId="77777777" w:rsidR="00CB2E8F" w:rsidRPr="00647073" w:rsidRDefault="00CB2E8F" w:rsidP="00CB2E8F">
      <w:pPr>
        <w:spacing w:after="0"/>
        <w:ind w:left="568"/>
        <w:rPr>
          <w:rFonts w:eastAsia="SimSun"/>
          <w:szCs w:val="20"/>
          <w:lang w:val="x-none"/>
        </w:rPr>
      </w:pPr>
      <w:r w:rsidRPr="00647073">
        <w:rPr>
          <w:rFonts w:eastAsia="SimSun"/>
          <w:szCs w:val="20"/>
          <w:lang w:val="en-US"/>
        </w:rPr>
        <w:t>-</w:t>
      </w:r>
      <w:r w:rsidRPr="00647073">
        <w:rPr>
          <w:rFonts w:eastAsia="SimSun"/>
          <w:szCs w:val="20"/>
          <w:lang w:val="x-none"/>
        </w:rPr>
        <w:tab/>
      </w:r>
      <w:r w:rsidRPr="00647073">
        <w:rPr>
          <w:rFonts w:eastAsia="SimSun"/>
          <w:szCs w:val="20"/>
          <w:lang w:val="en-US"/>
        </w:rPr>
        <w:t xml:space="preserve">one of the </w:t>
      </w:r>
      <w:r w:rsidRPr="00647073">
        <w:rPr>
          <w:rFonts w:eastAsia="SimSun"/>
          <w:iCs/>
          <w:szCs w:val="20"/>
          <w:lang w:val="x-none" w:eastAsia="zh-CN"/>
        </w:rPr>
        <w:t xml:space="preserve">first </w:t>
      </w:r>
      <w:r w:rsidRPr="00647073">
        <w:rPr>
          <w:rFonts w:eastAsia="SimSun"/>
          <w:i/>
          <w:iCs/>
          <w:szCs w:val="20"/>
          <w:lang w:val="x-none" w:eastAsia="zh-CN"/>
        </w:rPr>
        <w:t>maxNrofUL-Allocations</w:t>
      </w:r>
      <w:r w:rsidRPr="00647073">
        <w:rPr>
          <w:rFonts w:eastAsia="SimSun"/>
          <w:iCs/>
          <w:szCs w:val="20"/>
          <w:lang w:val="x-none" w:eastAsia="zh-CN"/>
        </w:rPr>
        <w:t xml:space="preserve"> values from</w:t>
      </w:r>
      <w:r w:rsidRPr="00647073">
        <w:rPr>
          <w:rFonts w:eastAsia="SimSun"/>
          <w:iCs/>
          <w:szCs w:val="20"/>
          <w:lang w:val="x-none"/>
        </w:rPr>
        <w:t xml:space="preserve"> </w:t>
      </w:r>
      <w:r w:rsidRPr="00647073">
        <w:rPr>
          <w:rFonts w:eastAsia="SimSun"/>
          <w:i/>
          <w:szCs w:val="20"/>
          <w:lang w:val="x-none" w:eastAsia="zh-CN"/>
        </w:rPr>
        <w:t>PUSCH-TimeDomainResourceAllocationList</w:t>
      </w:r>
      <w:r w:rsidRPr="00647073">
        <w:rPr>
          <w:rFonts w:eastAsia="SimSun"/>
          <w:szCs w:val="20"/>
          <w:lang w:val="x-none" w:eastAsia="zh-CN"/>
        </w:rPr>
        <w:t xml:space="preserve">, if </w:t>
      </w:r>
      <w:r w:rsidRPr="00647073">
        <w:rPr>
          <w:rFonts w:eastAsia="SimSun"/>
          <w:i/>
          <w:szCs w:val="20"/>
          <w:lang w:val="x-none" w:eastAsia="zh-CN"/>
        </w:rPr>
        <w:t>PUSCH-TimeDomainResourceAllocationList</w:t>
      </w:r>
      <w:r w:rsidRPr="00647073">
        <w:rPr>
          <w:rFonts w:eastAsia="SimSun"/>
          <w:szCs w:val="20"/>
          <w:lang w:val="x-none" w:eastAsia="zh-CN"/>
        </w:rPr>
        <w:t xml:space="preserve"> is provided in </w:t>
      </w:r>
      <w:r w:rsidRPr="00647073">
        <w:rPr>
          <w:rFonts w:eastAsia="SimSun"/>
          <w:i/>
          <w:szCs w:val="20"/>
          <w:lang w:val="x-none" w:eastAsia="zh-CN"/>
        </w:rPr>
        <w:t>PUSCH-ConfigCommon</w:t>
      </w:r>
    </w:p>
    <w:p w14:paraId="3F052630" w14:textId="77777777" w:rsidR="00CB2E8F" w:rsidRPr="00647073" w:rsidRDefault="00CB2E8F" w:rsidP="00CB2E8F">
      <w:pPr>
        <w:spacing w:after="0"/>
        <w:ind w:left="568"/>
        <w:rPr>
          <w:rFonts w:eastAsia="SimSun"/>
          <w:color w:val="000000"/>
          <w:szCs w:val="20"/>
          <w:lang w:val="x-none"/>
        </w:rPr>
      </w:pPr>
      <w:r w:rsidRPr="00647073">
        <w:rPr>
          <w:rFonts w:eastAsia="SimSun"/>
          <w:szCs w:val="20"/>
          <w:lang w:val="en-US"/>
        </w:rPr>
        <w:t>-</w:t>
      </w:r>
      <w:r w:rsidRPr="00647073">
        <w:rPr>
          <w:rFonts w:eastAsia="SimSun"/>
          <w:szCs w:val="20"/>
          <w:lang w:val="x-none"/>
        </w:rPr>
        <w:tab/>
      </w:r>
      <w:r w:rsidRPr="00647073">
        <w:rPr>
          <w:rFonts w:eastAsia="SimSun"/>
          <w:szCs w:val="20"/>
          <w:lang w:val="en-US"/>
        </w:rPr>
        <w:t xml:space="preserve">one of the </w:t>
      </w:r>
      <w:r w:rsidRPr="00647073">
        <w:rPr>
          <w:rFonts w:eastAsia="SimSun"/>
          <w:iCs/>
          <w:szCs w:val="20"/>
          <w:lang w:val="x-none" w:eastAsia="zh-CN"/>
        </w:rPr>
        <w:t xml:space="preserve">entries </w:t>
      </w:r>
      <w:r w:rsidRPr="00647073">
        <w:rPr>
          <w:rFonts w:eastAsia="SimSun"/>
          <w:color w:val="000000"/>
          <w:szCs w:val="20"/>
          <w:lang w:val="x-none" w:eastAsia="zh-CN"/>
        </w:rPr>
        <w:t>from table 6.1.2.1.1-2</w:t>
      </w:r>
      <w:r w:rsidRPr="00647073">
        <w:rPr>
          <w:rFonts w:eastAsia="SimSun"/>
          <w:color w:val="000000"/>
          <w:szCs w:val="20"/>
          <w:lang w:val="en-US" w:eastAsia="zh-CN"/>
        </w:rPr>
        <w:t xml:space="preserve"> </w:t>
      </w:r>
      <w:r w:rsidRPr="00647073">
        <w:rPr>
          <w:rFonts w:eastAsia="SimSun"/>
          <w:szCs w:val="20"/>
          <w:lang w:val="x-none"/>
        </w:rPr>
        <w:t>or table 6.1.2.1.1-3</w:t>
      </w:r>
      <w:r w:rsidRPr="00647073">
        <w:rPr>
          <w:rFonts w:eastAsia="SimSun"/>
          <w:color w:val="000000"/>
          <w:szCs w:val="20"/>
          <w:lang w:val="x-none" w:eastAsia="zh-CN"/>
        </w:rPr>
        <w:t xml:space="preserve"> in</w:t>
      </w:r>
      <w:r w:rsidRPr="00647073" w:rsidDel="00FC4327">
        <w:rPr>
          <w:rFonts w:eastAsia="SimSun"/>
          <w:color w:val="000000"/>
          <w:szCs w:val="20"/>
          <w:lang w:val="x-none"/>
        </w:rPr>
        <w:t xml:space="preserve"> </w:t>
      </w:r>
      <w:r w:rsidRPr="00647073">
        <w:rPr>
          <w:rFonts w:eastAsia="SimSun"/>
          <w:color w:val="000000"/>
          <w:szCs w:val="20"/>
          <w:lang w:val="x-none"/>
        </w:rPr>
        <w:t xml:space="preserve">[6, TS 38.214], </w:t>
      </w:r>
      <w:r w:rsidRPr="00647073">
        <w:rPr>
          <w:rFonts w:eastAsia="SimSun"/>
          <w:szCs w:val="20"/>
          <w:lang w:val="x-none" w:eastAsia="zh-CN"/>
        </w:rPr>
        <w:t xml:space="preserve">if </w:t>
      </w:r>
      <w:r w:rsidRPr="00647073">
        <w:rPr>
          <w:rFonts w:eastAsia="SimSun"/>
          <w:i/>
          <w:szCs w:val="20"/>
          <w:lang w:val="x-none" w:eastAsia="zh-CN"/>
        </w:rPr>
        <w:t>PUSCH-TimeDomainResourceAllocationList</w:t>
      </w:r>
      <w:r w:rsidRPr="00647073">
        <w:rPr>
          <w:rFonts w:eastAsia="SimSun"/>
          <w:szCs w:val="20"/>
          <w:lang w:val="x-none" w:eastAsia="zh-CN"/>
        </w:rPr>
        <w:t xml:space="preserve"> is not provided in </w:t>
      </w:r>
      <w:r w:rsidRPr="00647073">
        <w:rPr>
          <w:rFonts w:eastAsia="SimSun"/>
          <w:i/>
          <w:szCs w:val="20"/>
          <w:lang w:val="x-none" w:eastAsia="zh-CN"/>
        </w:rPr>
        <w:t>PUSCH-ConfigCommon</w:t>
      </w:r>
    </w:p>
    <w:p w14:paraId="4396E125" w14:textId="77777777" w:rsidR="00CB2E8F" w:rsidRPr="00647073" w:rsidRDefault="00CB2E8F" w:rsidP="00CB2E8F">
      <w:pPr>
        <w:spacing w:after="0"/>
        <w:rPr>
          <w:rFonts w:eastAsia="SimSun"/>
          <w:iCs/>
          <w:szCs w:val="20"/>
        </w:rPr>
      </w:pPr>
      <w:r w:rsidRPr="00647073">
        <w:rPr>
          <w:rFonts w:eastAsia="SimSun"/>
          <w:iCs/>
          <w:szCs w:val="20"/>
        </w:rPr>
        <w:t xml:space="preserve">else, the UE is provided a SLIV by </w:t>
      </w:r>
      <w:r w:rsidRPr="00647073">
        <w:rPr>
          <w:rFonts w:eastAsia="SimSun"/>
          <w:i/>
          <w:iCs/>
          <w:szCs w:val="20"/>
        </w:rPr>
        <w:t>startSymbolAndLengthMsgA-PO</w:t>
      </w:r>
      <w:r w:rsidRPr="00647073">
        <w:rPr>
          <w:rFonts w:eastAsia="SimSun"/>
          <w:iCs/>
          <w:szCs w:val="20"/>
        </w:rPr>
        <w:t xml:space="preserve">, and a </w:t>
      </w:r>
      <w:r w:rsidRPr="00647073">
        <w:rPr>
          <w:rFonts w:eastAsia="SimSun"/>
          <w:szCs w:val="20"/>
        </w:rPr>
        <w:t xml:space="preserve">PUSCH mapping type by </w:t>
      </w:r>
      <w:r w:rsidRPr="00647073">
        <w:rPr>
          <w:rFonts w:eastAsia="SimSun"/>
          <w:i/>
          <w:iCs/>
          <w:szCs w:val="20"/>
        </w:rPr>
        <w:t>mappingTypeMsgA-PUSCH</w:t>
      </w:r>
      <w:r w:rsidRPr="00647073">
        <w:rPr>
          <w:rFonts w:eastAsia="SimSun"/>
          <w:szCs w:val="20"/>
        </w:rPr>
        <w:t xml:space="preserve"> for a PUSCH transmission. </w:t>
      </w:r>
    </w:p>
    <w:p w14:paraId="0E481CE4" w14:textId="058709CB" w:rsidR="00CB2E8F" w:rsidRDefault="00CB2E8F" w:rsidP="00CB2E8F">
      <w:pPr>
        <w:spacing w:after="0"/>
        <w:ind w:left="258" w:hangingChars="129" w:hanging="258"/>
        <w:rPr>
          <w:rFonts w:eastAsia="Malgun Gothic"/>
          <w:szCs w:val="20"/>
          <w:lang w:val="en-US"/>
        </w:rPr>
      </w:pPr>
      <w:r>
        <w:rPr>
          <w:rFonts w:eastAsia="Malgun Gothic"/>
          <w:szCs w:val="20"/>
          <w:lang w:val="en-US"/>
        </w:rPr>
        <w:t xml:space="preserve">======================================================== </w:t>
      </w:r>
    </w:p>
    <w:p w14:paraId="219075CA" w14:textId="77777777" w:rsidR="00CB2E8F" w:rsidRPr="003915E0" w:rsidRDefault="00CB2E8F" w:rsidP="00426967">
      <w:pPr>
        <w:rPr>
          <w:b/>
          <w:bCs/>
          <w:lang w:eastAsia="en-US"/>
        </w:rPr>
      </w:pPr>
    </w:p>
    <w:p w14:paraId="3058624A" w14:textId="463E6152" w:rsidR="003C0DFF" w:rsidRDefault="003C0DFF" w:rsidP="003C0DFF">
      <w:pPr>
        <w:pStyle w:val="Heading4"/>
        <w:rPr>
          <w:lang w:eastAsia="en-US"/>
        </w:rPr>
      </w:pPr>
      <w:r>
        <w:rPr>
          <w:lang w:eastAsia="en-US"/>
        </w:rPr>
        <w:t>TP C</w:t>
      </w:r>
      <w:r w:rsidR="00E93012">
        <w:rPr>
          <w:lang w:eastAsia="en-US"/>
        </w:rPr>
        <w:t>.1</w:t>
      </w:r>
      <w:r>
        <w:rPr>
          <w:lang w:eastAsia="en-US"/>
        </w:rPr>
        <w:t xml:space="preserve"> from [3]</w:t>
      </w:r>
    </w:p>
    <w:p w14:paraId="3F184CDF" w14:textId="77777777" w:rsidR="003C0DFF" w:rsidRPr="00DE76DB" w:rsidRDefault="003C0DFF" w:rsidP="003C0DFF">
      <w:pPr>
        <w:spacing w:after="0"/>
        <w:rPr>
          <w:u w:val="single"/>
        </w:rPr>
      </w:pPr>
      <w:r w:rsidRPr="00DE76DB">
        <w:rPr>
          <w:u w:val="single"/>
        </w:rPr>
        <w:t>Reason for changes</w:t>
      </w:r>
    </w:p>
    <w:p w14:paraId="2249D564" w14:textId="77777777" w:rsidR="003C0DFF" w:rsidRDefault="003C0DFF" w:rsidP="003C0DFF">
      <w:r>
        <w:t>Error in equation for PRACH signal generation for the case of PRACH sequence lengths 571/1151.</w:t>
      </w:r>
    </w:p>
    <w:p w14:paraId="058C10A8" w14:textId="77777777" w:rsidR="003C0DFF" w:rsidRPr="00DE76DB" w:rsidRDefault="003C0DFF" w:rsidP="003C0DFF">
      <w:pPr>
        <w:spacing w:after="0"/>
        <w:rPr>
          <w:u w:val="single"/>
        </w:rPr>
      </w:pPr>
      <w:r w:rsidRPr="00DE76DB">
        <w:rPr>
          <w:u w:val="single"/>
        </w:rPr>
        <w:t>Summary of changes</w:t>
      </w:r>
    </w:p>
    <w:p w14:paraId="6967C0C4" w14:textId="77777777" w:rsidR="003C0DFF" w:rsidRPr="00795248" w:rsidRDefault="003C0DFF" w:rsidP="003C0DFF">
      <w:pPr>
        <w:pStyle w:val="ListParagraph"/>
        <w:numPr>
          <w:ilvl w:val="0"/>
          <w:numId w:val="20"/>
        </w:numPr>
        <w:kinsoku/>
        <w:overflowPunct/>
        <w:adjustRightInd/>
        <w:spacing w:after="0" w:line="259" w:lineRule="auto"/>
        <w:jc w:val="both"/>
        <w:textAlignment w:val="auto"/>
        <w:rPr>
          <w:kern w:val="2"/>
          <w:szCs w:val="20"/>
        </w:rPr>
      </w:pPr>
      <w:r w:rsidRPr="00795248">
        <w:rPr>
          <w:kern w:val="2"/>
          <w:szCs w:val="20"/>
        </w:rPr>
        <w:t xml:space="preserve">Addition of the variable </w:t>
      </w:r>
      <m:oMath>
        <m:sSubSup>
          <m:sSubSupPr>
            <m:ctrlPr>
              <w:rPr>
                <w:rFonts w:ascii="Cambria Math" w:hAnsi="Cambria Math"/>
                <w:szCs w:val="20"/>
              </w:rPr>
            </m:ctrlPr>
          </m:sSubSupPr>
          <m:e>
            <m:r>
              <w:rPr>
                <w:rFonts w:ascii="Cambria Math" w:eastAsia="Times New Roman" w:hAnsi="Cambria Math"/>
                <w:szCs w:val="20"/>
              </w:rPr>
              <m:t>N</m:t>
            </m:r>
          </m:e>
          <m:sub>
            <m:r>
              <m:rPr>
                <m:nor/>
              </m:rPr>
              <w:rPr>
                <w:rFonts w:eastAsia="Times New Roman"/>
                <w:szCs w:val="20"/>
              </w:rPr>
              <m:t>sc</m:t>
            </m:r>
          </m:sub>
          <m:sup>
            <m:r>
              <m:rPr>
                <m:nor/>
              </m:rPr>
              <w:rPr>
                <w:rFonts w:eastAsia="Times New Roman"/>
                <w:szCs w:val="20"/>
              </w:rPr>
              <m:t>RB</m:t>
            </m:r>
          </m:sup>
        </m:sSubSup>
      </m:oMath>
      <w:r w:rsidRPr="00795248">
        <w:rPr>
          <w:kern w:val="2"/>
          <w:szCs w:val="20"/>
        </w:rPr>
        <w:t xml:space="preserve"> (number of subcarriers per RB) to the equation for PRACH signal generation</w:t>
      </w:r>
    </w:p>
    <w:p w14:paraId="4C5B00D6" w14:textId="77777777" w:rsidR="003C0DFF" w:rsidRPr="00795248" w:rsidRDefault="003C0DFF" w:rsidP="003C0DFF">
      <w:pPr>
        <w:pStyle w:val="ListParagraph"/>
        <w:numPr>
          <w:ilvl w:val="0"/>
          <w:numId w:val="20"/>
        </w:numPr>
        <w:kinsoku/>
        <w:overflowPunct/>
        <w:adjustRightInd/>
        <w:spacing w:after="0" w:line="259" w:lineRule="auto"/>
        <w:jc w:val="both"/>
        <w:textAlignment w:val="auto"/>
        <w:rPr>
          <w:kern w:val="2"/>
          <w:szCs w:val="20"/>
        </w:rPr>
      </w:pPr>
      <w:r w:rsidRPr="00795248">
        <w:rPr>
          <w:kern w:val="2"/>
          <w:szCs w:val="20"/>
        </w:rPr>
        <w:t>Clarification to resolve differences in notation between 38.211 and 38.214.</w:t>
      </w:r>
    </w:p>
    <w:p w14:paraId="5A3BDF37" w14:textId="77777777" w:rsidR="003C0DFF" w:rsidRPr="00DE76DB" w:rsidRDefault="003C0DFF" w:rsidP="003C0DFF">
      <w:pPr>
        <w:spacing w:after="0"/>
      </w:pPr>
    </w:p>
    <w:p w14:paraId="45EF3A24" w14:textId="77777777" w:rsidR="003C0DFF" w:rsidRPr="00DE76DB" w:rsidRDefault="003C0DFF" w:rsidP="003C0DFF">
      <w:pPr>
        <w:spacing w:after="0"/>
        <w:rPr>
          <w:u w:val="single"/>
        </w:rPr>
      </w:pPr>
      <w:r w:rsidRPr="00DE76DB">
        <w:rPr>
          <w:u w:val="single"/>
        </w:rPr>
        <w:t>Specs/Sections impacted</w:t>
      </w:r>
    </w:p>
    <w:p w14:paraId="059645E8" w14:textId="77777777" w:rsidR="003C0DFF" w:rsidRPr="00DE76DB" w:rsidRDefault="003C0DFF" w:rsidP="003C0DFF">
      <w:pPr>
        <w:spacing w:after="0"/>
      </w:pPr>
      <w:r w:rsidRPr="00DE76DB">
        <w:t>38.21</w:t>
      </w:r>
      <w:r>
        <w:t>1</w:t>
      </w:r>
      <w:r w:rsidRPr="00DE76DB">
        <w:t xml:space="preserve"> Section </w:t>
      </w:r>
      <w:r>
        <w:t>5.3.2</w:t>
      </w:r>
    </w:p>
    <w:p w14:paraId="71048C0D" w14:textId="77777777" w:rsidR="003C0DFF" w:rsidRPr="00DE76DB" w:rsidRDefault="003C0DFF" w:rsidP="003C0DFF">
      <w:pPr>
        <w:spacing w:after="0"/>
      </w:pPr>
    </w:p>
    <w:p w14:paraId="567DC675" w14:textId="77777777" w:rsidR="003C0DFF" w:rsidRPr="00DE76DB" w:rsidRDefault="003C0DFF" w:rsidP="003C0DFF">
      <w:pPr>
        <w:spacing w:after="0"/>
        <w:rPr>
          <w:u w:val="single"/>
        </w:rPr>
      </w:pPr>
      <w:r w:rsidRPr="00DE76DB">
        <w:rPr>
          <w:u w:val="single"/>
        </w:rPr>
        <w:t>Consequences if not approved</w:t>
      </w:r>
    </w:p>
    <w:p w14:paraId="32335A89" w14:textId="77777777" w:rsidR="003C0DFF" w:rsidRDefault="003C0DFF" w:rsidP="003C0DFF">
      <w:pPr>
        <w:spacing w:after="0"/>
      </w:pPr>
      <w:r>
        <w:t>PRACH signal generation will be incorrect if sequence length 571 or 1151 is configured.</w:t>
      </w:r>
    </w:p>
    <w:p w14:paraId="617FDB19" w14:textId="77777777" w:rsidR="003C0DFF" w:rsidRPr="00700401" w:rsidRDefault="003C0DFF" w:rsidP="003C0DFF">
      <w:pPr>
        <w:spacing w:after="120"/>
        <w:rPr>
          <w:sz w:val="22"/>
          <w:highlight w:val="yellow"/>
          <w:lang w:eastAsia="zh-CN"/>
        </w:rPr>
      </w:pPr>
    </w:p>
    <w:p w14:paraId="010528F9" w14:textId="5DAACE6D" w:rsidR="003C0DFF" w:rsidRPr="00700401" w:rsidRDefault="003C0DFF" w:rsidP="003C0DFF">
      <w:pPr>
        <w:spacing w:after="120"/>
        <w:rPr>
          <w:szCs w:val="20"/>
          <w:lang w:eastAsia="zh-CN"/>
        </w:rPr>
      </w:pPr>
      <w:r w:rsidRPr="003C0DFF">
        <w:rPr>
          <w:szCs w:val="20"/>
          <w:lang w:eastAsia="zh-CN"/>
        </w:rPr>
        <w:t>--------------------------------------- Text Proposal</w:t>
      </w:r>
      <w:r>
        <w:rPr>
          <w:szCs w:val="20"/>
          <w:lang w:eastAsia="zh-CN"/>
        </w:rPr>
        <w:t xml:space="preserve"> </w:t>
      </w:r>
      <w:r w:rsidRPr="003C0DFF">
        <w:rPr>
          <w:szCs w:val="20"/>
          <w:lang w:eastAsia="zh-CN"/>
        </w:rPr>
        <w:t>for 38.211, Section 5.3.2 ---------------------------------------</w:t>
      </w:r>
    </w:p>
    <w:p w14:paraId="3E019899" w14:textId="77777777" w:rsidR="003C0DFF" w:rsidRPr="00700401" w:rsidRDefault="003C0DFF" w:rsidP="003C0DFF">
      <w:pPr>
        <w:pStyle w:val="BodyText"/>
        <w:jc w:val="center"/>
        <w:rPr>
          <w:color w:val="FF0000"/>
        </w:rPr>
      </w:pPr>
      <w:r w:rsidRPr="00886F89">
        <w:rPr>
          <w:color w:val="FF0000"/>
        </w:rPr>
        <w:t>*** Unchanged text omitted ***</w:t>
      </w:r>
    </w:p>
    <w:p w14:paraId="5E47EBA4" w14:textId="77777777" w:rsidR="003C0DFF" w:rsidRPr="008B4229" w:rsidRDefault="003C0DFF" w:rsidP="003C0DFF">
      <w:pPr>
        <w:pStyle w:val="BodyText"/>
        <w:rPr>
          <w:sz w:val="28"/>
          <w:szCs w:val="28"/>
        </w:rPr>
      </w:pPr>
      <w:bookmarkStart w:id="131" w:name="_Toc51774049"/>
      <w:r w:rsidRPr="008B4229">
        <w:rPr>
          <w:sz w:val="28"/>
          <w:szCs w:val="28"/>
        </w:rPr>
        <w:t>5.3.2</w:t>
      </w:r>
      <w:r w:rsidRPr="008B4229">
        <w:rPr>
          <w:sz w:val="28"/>
          <w:szCs w:val="28"/>
        </w:rPr>
        <w:tab/>
        <w:t>OFDM baseband signal generation for PRACH</w:t>
      </w:r>
      <w:bookmarkEnd w:id="131"/>
    </w:p>
    <w:p w14:paraId="0827D184" w14:textId="77777777" w:rsidR="003C0DFF" w:rsidRPr="00700401" w:rsidRDefault="003C0DFF" w:rsidP="003C0DFF">
      <w:pPr>
        <w:spacing w:after="180"/>
        <w:rPr>
          <w:rFonts w:eastAsia="Times New Roman"/>
          <w:szCs w:val="20"/>
        </w:rPr>
      </w:pPr>
      <w:r w:rsidRPr="00700401">
        <w:rPr>
          <w:rFonts w:eastAsia="Times New Roman"/>
          <w:szCs w:val="20"/>
        </w:rPr>
        <w:t xml:space="preserve">The time-continuous signal </w:t>
      </w:r>
      <w:r w:rsidRPr="00700401">
        <w:rPr>
          <w:rFonts w:eastAsia="Times New Roman"/>
          <w:position w:val="-12"/>
          <w:szCs w:val="20"/>
        </w:rPr>
        <w:object w:dxaOrig="720" w:dyaOrig="360" w14:anchorId="768B0866">
          <v:shape id="_x0000_i1030" type="#_x0000_t75" style="width:38.25pt;height:20.25pt" o:ole="">
            <v:imagedata r:id="rId13" o:title=""/>
          </v:shape>
          <o:OLEObject Type="Embed" ProgID="Equation.3" ShapeID="_x0000_i1030" DrawAspect="Content" ObjectID="_1664716290" r:id="rId30"/>
        </w:object>
      </w:r>
      <w:r w:rsidRPr="00700401">
        <w:rPr>
          <w:rFonts w:eastAsia="Times New Roman"/>
          <w:szCs w:val="20"/>
        </w:rPr>
        <w:t xml:space="preserve"> on antenna port </w:t>
      </w:r>
      <m:oMath>
        <m:r>
          <w:rPr>
            <w:rFonts w:ascii="Cambria Math" w:eastAsia="Times New Roman" w:hAnsi="Cambria Math"/>
            <w:szCs w:val="20"/>
          </w:rPr>
          <m:t>p</m:t>
        </m:r>
      </m:oMath>
      <w:r w:rsidRPr="00700401">
        <w:rPr>
          <w:rFonts w:eastAsia="Times New Roman"/>
          <w:szCs w:val="20"/>
        </w:rPr>
        <w:t xml:space="preserve"> for PRACH is defined by</w:t>
      </w:r>
    </w:p>
    <w:p w14:paraId="7A9D6DBF" w14:textId="77777777" w:rsidR="003C0DFF" w:rsidRPr="00700401" w:rsidRDefault="00D86888" w:rsidP="003C0DFF">
      <w:pPr>
        <w:keepLines/>
        <w:tabs>
          <w:tab w:val="center" w:pos="4536"/>
          <w:tab w:val="right" w:pos="9072"/>
        </w:tabs>
        <w:spacing w:after="180"/>
        <w:rPr>
          <w:rFonts w:eastAsia="Times New Roman"/>
          <w:noProof/>
          <w:szCs w:val="20"/>
        </w:rPr>
      </w:pPr>
      <m:oMathPara>
        <m:oMathParaPr>
          <m:jc m:val="left"/>
        </m:oMathParaPr>
        <m:oMath>
          <m:sSubSup>
            <m:sSubSupPr>
              <m:ctrlPr>
                <w:rPr>
                  <w:rFonts w:ascii="Cambria Math" w:eastAsia="Calibri" w:hAnsi="Cambria Math"/>
                  <w:noProof/>
                  <w:sz w:val="22"/>
                </w:rPr>
              </m:ctrlPr>
            </m:sSubSupPr>
            <m:e>
              <m:r>
                <w:rPr>
                  <w:rFonts w:ascii="Cambria Math" w:eastAsia="Times New Roman" w:hAnsi="Cambria Math"/>
                  <w:noProof/>
                  <w:szCs w:val="20"/>
                </w:rPr>
                <m:t>s</m:t>
              </m:r>
            </m:e>
            <m:sub>
              <m:r>
                <w:rPr>
                  <w:rFonts w:ascii="Cambria Math" w:eastAsia="Times New Roman" w:hAnsi="Cambria Math"/>
                  <w:noProof/>
                  <w:szCs w:val="20"/>
                </w:rPr>
                <m:t>l</m:t>
              </m:r>
            </m:sub>
            <m:sup>
              <m:r>
                <m:rPr>
                  <m:sty m:val="p"/>
                </m:rPr>
                <w:rPr>
                  <w:rFonts w:ascii="Cambria Math" w:eastAsia="Times New Roman" w:hAnsi="Cambria Math"/>
                  <w:noProof/>
                  <w:szCs w:val="20"/>
                </w:rPr>
                <m:t>(</m:t>
              </m:r>
              <m:r>
                <w:rPr>
                  <w:rFonts w:ascii="Cambria Math" w:eastAsia="Times New Roman" w:hAnsi="Cambria Math"/>
                  <w:noProof/>
                  <w:szCs w:val="20"/>
                </w:rPr>
                <m:t>p</m:t>
              </m:r>
              <m:r>
                <m:rPr>
                  <m:sty m:val="p"/>
                </m:rPr>
                <w:rPr>
                  <w:rFonts w:ascii="Cambria Math" w:eastAsia="Times New Roman" w:hAnsi="Cambria Math"/>
                  <w:noProof/>
                  <w:szCs w:val="20"/>
                </w:rPr>
                <m:t>,</m:t>
              </m:r>
              <m:r>
                <w:rPr>
                  <w:rFonts w:ascii="Cambria Math" w:eastAsia="Times New Roman" w:hAnsi="Cambria Math"/>
                  <w:noProof/>
                  <w:szCs w:val="20"/>
                </w:rPr>
                <m:t>μ</m:t>
              </m:r>
              <m:r>
                <m:rPr>
                  <m:sty m:val="p"/>
                </m:rPr>
                <w:rPr>
                  <w:rFonts w:ascii="Cambria Math" w:eastAsia="Times New Roman" w:hAnsi="Cambria Math"/>
                  <w:noProof/>
                  <w:szCs w:val="20"/>
                </w:rPr>
                <m:t>)</m:t>
              </m:r>
            </m:sup>
          </m:sSubSup>
          <m:d>
            <m:dPr>
              <m:ctrlPr>
                <w:rPr>
                  <w:rFonts w:ascii="Cambria Math" w:eastAsia="Calibri" w:hAnsi="Cambria Math"/>
                  <w:noProof/>
                  <w:sz w:val="22"/>
                </w:rPr>
              </m:ctrlPr>
            </m:dPr>
            <m:e>
              <m:r>
                <w:rPr>
                  <w:rFonts w:ascii="Cambria Math" w:eastAsia="Times New Roman" w:hAnsi="Cambria Math"/>
                  <w:noProof/>
                  <w:szCs w:val="20"/>
                </w:rPr>
                <m:t>t</m:t>
              </m:r>
            </m:e>
          </m:d>
          <m:r>
            <m:rPr>
              <m:aln/>
            </m:rPr>
            <w:rPr>
              <w:rFonts w:ascii="Cambria Math" w:eastAsia="Calibri" w:hAnsi="Cambria Math"/>
              <w:noProof/>
              <w:sz w:val="22"/>
            </w:rPr>
            <m:t>=</m:t>
          </m:r>
          <m:nary>
            <m:naryPr>
              <m:chr m:val="∑"/>
              <m:limLoc m:val="undOvr"/>
              <m:ctrlPr>
                <w:rPr>
                  <w:rFonts w:ascii="Cambria Math" w:eastAsia="Calibri" w:hAnsi="Cambria Math"/>
                  <w:noProof/>
                  <w:sz w:val="22"/>
                </w:rPr>
              </m:ctrlPr>
            </m:naryPr>
            <m:sub>
              <m:r>
                <w:rPr>
                  <w:rFonts w:ascii="Cambria Math" w:eastAsia="Times New Roman" w:hAnsi="Cambria Math"/>
                  <w:noProof/>
                  <w:szCs w:val="20"/>
                </w:rPr>
                <m:t>k</m:t>
              </m:r>
              <m:r>
                <m:rPr>
                  <m:sty m:val="p"/>
                </m:rPr>
                <w:rPr>
                  <w:rFonts w:ascii="Cambria Math" w:eastAsia="Times New Roman" w:hAnsi="Cambria Math"/>
                  <w:noProof/>
                  <w:szCs w:val="20"/>
                </w:rPr>
                <m:t>=0</m:t>
              </m:r>
            </m:sub>
            <m:sup>
              <m:sSub>
                <m:sSubPr>
                  <m:ctrlPr>
                    <w:rPr>
                      <w:rFonts w:ascii="Cambria Math" w:eastAsia="Calibri" w:hAnsi="Cambria Math"/>
                      <w:noProof/>
                      <w:sz w:val="22"/>
                    </w:rPr>
                  </m:ctrlPr>
                </m:sSubPr>
                <m:e>
                  <m:r>
                    <w:rPr>
                      <w:rFonts w:ascii="Cambria Math" w:eastAsia="Times New Roman" w:hAnsi="Cambria Math"/>
                      <w:noProof/>
                      <w:szCs w:val="20"/>
                    </w:rPr>
                    <m:t>L</m:t>
                  </m:r>
                </m:e>
                <m:sub>
                  <m:r>
                    <m:rPr>
                      <m:nor/>
                    </m:rPr>
                    <w:rPr>
                      <w:rFonts w:eastAsia="Times New Roman"/>
                      <w:noProof/>
                      <w:szCs w:val="20"/>
                    </w:rPr>
                    <m:t>RA</m:t>
                  </m:r>
                </m:sub>
              </m:sSub>
              <m:r>
                <m:rPr>
                  <m:sty m:val="p"/>
                </m:rPr>
                <w:rPr>
                  <w:rFonts w:ascii="Cambria Math" w:eastAsia="Times New Roman" w:hAnsi="Cambria Math"/>
                  <w:noProof/>
                  <w:szCs w:val="20"/>
                </w:rPr>
                <m:t>-1</m:t>
              </m:r>
            </m:sup>
            <m:e>
              <m:sSubSup>
                <m:sSubSupPr>
                  <m:ctrlPr>
                    <w:rPr>
                      <w:rFonts w:ascii="Cambria Math" w:eastAsia="Calibri" w:hAnsi="Cambria Math"/>
                      <w:noProof/>
                      <w:sz w:val="22"/>
                    </w:rPr>
                  </m:ctrlPr>
                </m:sSubSupPr>
                <m:e>
                  <m:r>
                    <w:rPr>
                      <w:rFonts w:ascii="Cambria Math" w:eastAsia="Times New Roman" w:hAnsi="Cambria Math"/>
                      <w:noProof/>
                      <w:szCs w:val="20"/>
                    </w:rPr>
                    <m:t>a</m:t>
                  </m:r>
                </m:e>
                <m:sub>
                  <m:r>
                    <w:rPr>
                      <w:rFonts w:ascii="Cambria Math" w:eastAsia="Times New Roman" w:hAnsi="Cambria Math"/>
                      <w:noProof/>
                      <w:szCs w:val="20"/>
                    </w:rPr>
                    <m:t>k</m:t>
                  </m:r>
                </m:sub>
                <m:sup>
                  <m:r>
                    <m:rPr>
                      <m:sty m:val="p"/>
                    </m:rPr>
                    <w:rPr>
                      <w:rFonts w:ascii="Cambria Math" w:eastAsia="Times New Roman" w:hAnsi="Cambria Math"/>
                      <w:noProof/>
                      <w:szCs w:val="20"/>
                    </w:rPr>
                    <m:t>(</m:t>
                  </m:r>
                  <m:r>
                    <w:rPr>
                      <w:rFonts w:ascii="Cambria Math" w:eastAsia="Times New Roman" w:hAnsi="Cambria Math"/>
                      <w:noProof/>
                      <w:szCs w:val="20"/>
                    </w:rPr>
                    <m:t>p</m:t>
                  </m:r>
                  <m:r>
                    <m:rPr>
                      <m:sty m:val="p"/>
                    </m:rPr>
                    <w:rPr>
                      <w:rFonts w:ascii="Cambria Math" w:eastAsia="Times New Roman" w:hAnsi="Cambria Math"/>
                      <w:noProof/>
                      <w:szCs w:val="20"/>
                    </w:rPr>
                    <m:t>,</m:t>
                  </m:r>
                  <m:r>
                    <m:rPr>
                      <m:nor/>
                    </m:rPr>
                    <w:rPr>
                      <w:rFonts w:eastAsia="Times New Roman"/>
                      <w:noProof/>
                      <w:szCs w:val="20"/>
                    </w:rPr>
                    <m:t>RA</m:t>
                  </m:r>
                  <m:r>
                    <m:rPr>
                      <m:sty m:val="p"/>
                    </m:rPr>
                    <w:rPr>
                      <w:rFonts w:ascii="Cambria Math" w:eastAsia="Times New Roman" w:hAnsi="Cambria Math"/>
                      <w:noProof/>
                      <w:szCs w:val="20"/>
                    </w:rPr>
                    <m:t>)</m:t>
                  </m:r>
                </m:sup>
              </m:sSubSup>
            </m:e>
          </m:nary>
          <m:sSup>
            <m:sSupPr>
              <m:ctrlPr>
                <w:rPr>
                  <w:rFonts w:ascii="Cambria Math" w:eastAsia="Calibri" w:hAnsi="Cambria Math"/>
                  <w:noProof/>
                  <w:sz w:val="22"/>
                </w:rPr>
              </m:ctrlPr>
            </m:sSupPr>
            <m:e>
              <m:r>
                <w:rPr>
                  <w:rFonts w:ascii="Cambria Math" w:eastAsia="Times New Roman" w:hAnsi="Cambria Math"/>
                  <w:noProof/>
                  <w:szCs w:val="20"/>
                </w:rPr>
                <m:t>e</m:t>
              </m:r>
            </m:e>
            <m:sup>
              <m:r>
                <w:rPr>
                  <w:rFonts w:ascii="Cambria Math" w:eastAsia="Times New Roman" w:hAnsi="Cambria Math"/>
                  <w:noProof/>
                  <w:szCs w:val="20"/>
                </w:rPr>
                <m:t>j</m:t>
              </m:r>
              <m:r>
                <m:rPr>
                  <m:sty m:val="p"/>
                </m:rPr>
                <w:rPr>
                  <w:rFonts w:ascii="Cambria Math" w:eastAsia="Times New Roman" w:hAnsi="Cambria Math"/>
                  <w:noProof/>
                  <w:szCs w:val="20"/>
                </w:rPr>
                <m:t>2</m:t>
              </m:r>
              <m:r>
                <w:rPr>
                  <w:rFonts w:ascii="Cambria Math" w:eastAsia="Times New Roman" w:hAnsi="Cambria Math"/>
                  <w:noProof/>
                  <w:szCs w:val="20"/>
                </w:rPr>
                <m:t>π</m:t>
              </m:r>
              <m:d>
                <m:dPr>
                  <m:ctrlPr>
                    <w:rPr>
                      <w:rFonts w:ascii="Cambria Math" w:eastAsia="Calibri" w:hAnsi="Cambria Math"/>
                      <w:noProof/>
                      <w:sz w:val="22"/>
                    </w:rPr>
                  </m:ctrlPr>
                </m:dPr>
                <m:e>
                  <m:r>
                    <w:rPr>
                      <w:rFonts w:ascii="Cambria Math" w:eastAsia="Times New Roman" w:hAnsi="Cambria Math"/>
                      <w:noProof/>
                      <w:szCs w:val="20"/>
                    </w:rPr>
                    <m:t>k</m:t>
                  </m:r>
                  <m:r>
                    <m:rPr>
                      <m:sty m:val="p"/>
                    </m:rPr>
                    <w:rPr>
                      <w:rFonts w:ascii="Cambria Math" w:eastAsia="Times New Roman" w:hAnsi="Cambria Math"/>
                      <w:noProof/>
                      <w:szCs w:val="20"/>
                    </w:rPr>
                    <m:t>+</m:t>
                  </m:r>
                  <m:r>
                    <w:rPr>
                      <w:rFonts w:ascii="Cambria Math" w:eastAsia="Times New Roman" w:hAnsi="Cambria Math"/>
                      <w:noProof/>
                      <w:szCs w:val="20"/>
                    </w:rPr>
                    <m:t>K</m:t>
                  </m:r>
                  <m:sSub>
                    <m:sSubPr>
                      <m:ctrlPr>
                        <w:rPr>
                          <w:rFonts w:ascii="Cambria Math" w:eastAsia="Calibri" w:hAnsi="Cambria Math"/>
                          <w:noProof/>
                          <w:sz w:val="22"/>
                        </w:rPr>
                      </m:ctrlPr>
                    </m:sSubPr>
                    <m:e>
                      <m:r>
                        <w:rPr>
                          <w:rFonts w:ascii="Cambria Math" w:eastAsia="Times New Roman" w:hAnsi="Cambria Math"/>
                          <w:noProof/>
                          <w:szCs w:val="20"/>
                        </w:rPr>
                        <m:t>k</m:t>
                      </m:r>
                    </m:e>
                    <m:sub>
                      <m:r>
                        <m:rPr>
                          <m:sty m:val="p"/>
                        </m:rPr>
                        <w:rPr>
                          <w:rFonts w:ascii="Cambria Math" w:eastAsia="Times New Roman" w:hAnsi="Cambria Math"/>
                          <w:noProof/>
                          <w:szCs w:val="20"/>
                        </w:rPr>
                        <m:t>1</m:t>
                      </m:r>
                    </m:sub>
                  </m:sSub>
                  <m:r>
                    <m:rPr>
                      <m:sty m:val="p"/>
                    </m:rPr>
                    <w:rPr>
                      <w:rFonts w:ascii="Cambria Math" w:eastAsia="Times New Roman" w:hAnsi="Cambria Math"/>
                      <w:noProof/>
                      <w:szCs w:val="20"/>
                    </w:rPr>
                    <m:t>+</m:t>
                  </m:r>
                  <m:acc>
                    <m:accPr>
                      <m:chr m:val="̅"/>
                      <m:ctrlPr>
                        <w:rPr>
                          <w:rFonts w:ascii="Cambria Math" w:eastAsia="Calibri" w:hAnsi="Cambria Math"/>
                          <w:noProof/>
                          <w:sz w:val="22"/>
                        </w:rPr>
                      </m:ctrlPr>
                    </m:accPr>
                    <m:e>
                      <m:r>
                        <w:rPr>
                          <w:rFonts w:ascii="Cambria Math" w:eastAsia="Times New Roman" w:hAnsi="Cambria Math"/>
                          <w:noProof/>
                          <w:szCs w:val="20"/>
                        </w:rPr>
                        <m:t>k</m:t>
                      </m:r>
                    </m:e>
                  </m:acc>
                </m:e>
              </m:d>
              <m:r>
                <m:rPr>
                  <m:sty m:val="p"/>
                </m:rPr>
                <w:rPr>
                  <w:rFonts w:ascii="Cambria Math" w:eastAsia="Times New Roman" w:hAnsi="Cambria Math"/>
                  <w:noProof/>
                  <w:szCs w:val="20"/>
                </w:rPr>
                <m:t>Δ</m:t>
              </m:r>
              <m:sSub>
                <m:sSubPr>
                  <m:ctrlPr>
                    <w:rPr>
                      <w:rFonts w:ascii="Cambria Math" w:eastAsia="Times New Roman" w:hAnsi="Cambria Math"/>
                      <w:noProof/>
                      <w:szCs w:val="20"/>
                    </w:rPr>
                  </m:ctrlPr>
                </m:sSubPr>
                <m:e>
                  <m:r>
                    <w:rPr>
                      <w:rFonts w:ascii="Cambria Math" w:eastAsia="Times New Roman" w:hAnsi="Cambria Math"/>
                      <w:noProof/>
                      <w:szCs w:val="20"/>
                    </w:rPr>
                    <m:t>f</m:t>
                  </m:r>
                </m:e>
                <m:sub>
                  <m:r>
                    <m:rPr>
                      <m:nor/>
                    </m:rPr>
                    <w:rPr>
                      <w:rFonts w:eastAsia="Times New Roman"/>
                      <w:noProof/>
                      <w:szCs w:val="20"/>
                    </w:rPr>
                    <m:t>RA</m:t>
                  </m:r>
                </m:sub>
              </m:sSub>
              <m:d>
                <m:dPr>
                  <m:ctrlPr>
                    <w:rPr>
                      <w:rFonts w:ascii="Cambria Math" w:eastAsia="Calibri" w:hAnsi="Cambria Math"/>
                      <w:noProof/>
                      <w:sz w:val="22"/>
                    </w:rPr>
                  </m:ctrlPr>
                </m:dPr>
                <m:e>
                  <m:r>
                    <w:rPr>
                      <w:rFonts w:ascii="Cambria Math" w:eastAsia="Times New Roman" w:hAnsi="Cambria Math"/>
                      <w:noProof/>
                      <w:szCs w:val="20"/>
                    </w:rPr>
                    <m:t>t</m:t>
                  </m:r>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CP</m:t>
                      </m:r>
                      <m:r>
                        <m:rPr>
                          <m:sty m:val="p"/>
                        </m:rPr>
                        <w:rPr>
                          <w:rFonts w:ascii="Cambria Math" w:eastAsia="Times New Roman" w:hAnsi="Cambria Math"/>
                          <w:noProof/>
                          <w:szCs w:val="20"/>
                        </w:rPr>
                        <m:t>,</m:t>
                      </m:r>
                      <m:r>
                        <w:rPr>
                          <w:rFonts w:ascii="Cambria Math" w:eastAsia="Times New Roman" w:hAnsi="Cambria Math"/>
                          <w:noProof/>
                          <w:szCs w:val="20"/>
                        </w:rPr>
                        <m:t>l</m:t>
                      </m:r>
                    </m:sub>
                    <m:sup>
                      <m:r>
                        <m:rPr>
                          <m:nor/>
                        </m:rPr>
                        <w:rPr>
                          <w:rFonts w:eastAsia="Times New Roman"/>
                          <w:noProof/>
                          <w:szCs w:val="20"/>
                        </w:rPr>
                        <m:t>RA</m:t>
                      </m:r>
                    </m:sup>
                  </m:sSubSup>
                  <m:sSub>
                    <m:sSubPr>
                      <m:ctrlPr>
                        <w:rPr>
                          <w:rFonts w:ascii="Cambria Math" w:eastAsia="Calibri" w:hAnsi="Cambria Math"/>
                          <w:noProof/>
                          <w:sz w:val="22"/>
                        </w:rPr>
                      </m:ctrlPr>
                    </m:sSubPr>
                    <m:e>
                      <m:r>
                        <w:rPr>
                          <w:rFonts w:ascii="Cambria Math" w:eastAsia="Times New Roman" w:hAnsi="Cambria Math"/>
                          <w:noProof/>
                          <w:szCs w:val="20"/>
                        </w:rPr>
                        <m:t>T</m:t>
                      </m:r>
                    </m:e>
                    <m:sub>
                      <m:r>
                        <m:rPr>
                          <m:nor/>
                        </m:rPr>
                        <w:rPr>
                          <w:rFonts w:eastAsia="Times New Roman"/>
                          <w:noProof/>
                          <w:szCs w:val="20"/>
                        </w:rPr>
                        <m:t>c</m:t>
                      </m:r>
                    </m:sub>
                  </m:sSub>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t</m:t>
                      </m:r>
                    </m:e>
                    <m:sub>
                      <m:r>
                        <m:rPr>
                          <m:nor/>
                        </m:rPr>
                        <w:rPr>
                          <w:rFonts w:eastAsia="Times New Roman"/>
                          <w:noProof/>
                          <w:szCs w:val="20"/>
                        </w:rPr>
                        <m:t>start</m:t>
                      </m:r>
                    </m:sub>
                    <m:sup>
                      <m:r>
                        <m:rPr>
                          <m:nor/>
                        </m:rPr>
                        <w:rPr>
                          <w:rFonts w:eastAsia="Times New Roman"/>
                          <w:noProof/>
                          <w:szCs w:val="20"/>
                        </w:rPr>
                        <m:t>RA</m:t>
                      </m:r>
                    </m:sup>
                  </m:sSubSup>
                </m:e>
              </m:d>
            </m:sup>
          </m:sSup>
          <m:r>
            <m:rPr>
              <m:sty m:val="p"/>
            </m:rPr>
            <w:rPr>
              <w:rFonts w:ascii="Cambria Math" w:eastAsia="Times New Roman" w:hAnsi="Cambria Math"/>
              <w:noProof/>
              <w:szCs w:val="20"/>
            </w:rPr>
            <w:br/>
          </m:r>
        </m:oMath>
        <m:oMath>
          <m:r>
            <w:rPr>
              <w:rFonts w:ascii="Cambria Math" w:eastAsia="Times New Roman" w:hAnsi="Cambria Math"/>
              <w:noProof/>
              <w:szCs w:val="20"/>
            </w:rPr>
            <m:t>K</m:t>
          </m:r>
          <m:r>
            <m:rPr>
              <m:aln/>
            </m:rPr>
            <w:rPr>
              <w:rFonts w:ascii="Cambria Math" w:eastAsia="Times New Roman" w:hAnsi="Cambria Math"/>
              <w:noProof/>
              <w:szCs w:val="20"/>
            </w:rPr>
            <m:t>=</m:t>
          </m:r>
          <m:f>
            <m:fPr>
              <m:type m:val="lin"/>
              <m:ctrlPr>
                <w:rPr>
                  <w:rFonts w:ascii="Cambria Math" w:eastAsia="Calibri" w:hAnsi="Cambria Math"/>
                  <w:noProof/>
                  <w:sz w:val="22"/>
                </w:rPr>
              </m:ctrlPr>
            </m:fPr>
            <m:num>
              <m:r>
                <m:rPr>
                  <m:sty m:val="p"/>
                </m:rPr>
                <w:rPr>
                  <w:rFonts w:ascii="Cambria Math" w:eastAsia="Times New Roman" w:hAnsi="Cambria Math"/>
                  <w:noProof/>
                  <w:szCs w:val="20"/>
                </w:rPr>
                <m:t>Δ</m:t>
              </m:r>
              <m:r>
                <w:rPr>
                  <w:rFonts w:ascii="Cambria Math" w:eastAsia="Times New Roman" w:hAnsi="Cambria Math"/>
                  <w:noProof/>
                  <w:szCs w:val="20"/>
                </w:rPr>
                <m:t>f</m:t>
              </m:r>
            </m:num>
            <m:den>
              <m:r>
                <m:rPr>
                  <m:sty m:val="p"/>
                </m:rPr>
                <w:rPr>
                  <w:rFonts w:ascii="Cambria Math" w:eastAsia="Times New Roman" w:hAnsi="Cambria Math"/>
                  <w:noProof/>
                  <w:szCs w:val="20"/>
                </w:rPr>
                <m:t>Δ</m:t>
              </m:r>
              <m:sSub>
                <m:sSubPr>
                  <m:ctrlPr>
                    <w:rPr>
                      <w:rFonts w:ascii="Cambria Math" w:eastAsia="Calibri" w:hAnsi="Cambria Math"/>
                      <w:noProof/>
                      <w:sz w:val="22"/>
                    </w:rPr>
                  </m:ctrlPr>
                </m:sSubPr>
                <m:e>
                  <m:r>
                    <w:rPr>
                      <w:rFonts w:ascii="Cambria Math" w:eastAsia="Times New Roman" w:hAnsi="Cambria Math"/>
                      <w:noProof/>
                      <w:szCs w:val="20"/>
                    </w:rPr>
                    <m:t>f</m:t>
                  </m:r>
                </m:e>
                <m:sub>
                  <m:r>
                    <m:rPr>
                      <m:nor/>
                    </m:rPr>
                    <w:rPr>
                      <w:rFonts w:eastAsia="Times New Roman"/>
                      <w:noProof/>
                      <w:szCs w:val="20"/>
                    </w:rPr>
                    <m:t>RA</m:t>
                  </m:r>
                </m:sub>
              </m:sSub>
            </m:den>
          </m:f>
          <m:r>
            <m:rPr>
              <m:sty m:val="p"/>
            </m:rPr>
            <w:rPr>
              <w:rFonts w:ascii="Cambria Math" w:eastAsia="Times New Roman" w:hAnsi="Cambria Math"/>
              <w:noProof/>
              <w:szCs w:val="20"/>
            </w:rPr>
            <w:br/>
          </m:r>
        </m:oMath>
        <m:oMath>
          <m:sSub>
            <m:sSubPr>
              <m:ctrlPr>
                <w:rPr>
                  <w:rFonts w:ascii="Cambria Math" w:eastAsia="Calibri" w:hAnsi="Cambria Math"/>
                  <w:noProof/>
                  <w:sz w:val="22"/>
                </w:rPr>
              </m:ctrlPr>
            </m:sSubPr>
            <m:e>
              <m:r>
                <w:rPr>
                  <w:rFonts w:ascii="Cambria Math" w:eastAsia="Times New Roman" w:hAnsi="Cambria Math"/>
                  <w:noProof/>
                  <w:szCs w:val="20"/>
                </w:rPr>
                <m:t>k</m:t>
              </m:r>
            </m:e>
            <m:sub>
              <m:r>
                <m:rPr>
                  <m:sty m:val="p"/>
                </m:rPr>
                <w:rPr>
                  <w:rFonts w:ascii="Cambria Math" w:eastAsia="Times New Roman" w:hAnsi="Cambria Math"/>
                  <w:noProof/>
                  <w:szCs w:val="20"/>
                </w:rPr>
                <m:t>1</m:t>
              </m:r>
            </m:sub>
          </m:sSub>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k</m:t>
              </m:r>
            </m:e>
            <m:sub>
              <m:r>
                <m:rPr>
                  <m:sty m:val="p"/>
                </m:rPr>
                <w:rPr>
                  <w:rFonts w:ascii="Cambria Math" w:eastAsia="Times New Roman" w:hAnsi="Cambria Math"/>
                  <w:noProof/>
                  <w:szCs w:val="20"/>
                </w:rPr>
                <m:t>0</m:t>
              </m:r>
            </m:sub>
            <m:sup>
              <m:r>
                <w:rPr>
                  <w:rFonts w:ascii="Cambria Math" w:eastAsia="Times New Roman" w:hAnsi="Cambria Math"/>
                  <w:noProof/>
                  <w:szCs w:val="20"/>
                </w:rPr>
                <m:t>μ</m:t>
              </m:r>
            </m:sup>
          </m:sSubSup>
          <m:r>
            <m:rPr>
              <m:sty m:val="p"/>
            </m:rPr>
            <w:rPr>
              <w:rFonts w:ascii="Cambria Math" w:eastAsia="Times New Roman" w:hAnsi="Cambria Math"/>
              <w:noProof/>
              <w:szCs w:val="20"/>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BWP</m:t>
                  </m:r>
                  <m:r>
                    <m:rPr>
                      <m:sty m:val="p"/>
                    </m:rPr>
                    <w:rPr>
                      <w:rFonts w:ascii="Cambria Math" w:eastAsia="Times New Roman" w:hAnsi="Cambria Math"/>
                      <w:noProof/>
                      <w:szCs w:val="20"/>
                    </w:rPr>
                    <m:t>,</m:t>
                  </m:r>
                  <m:r>
                    <w:rPr>
                      <w:rFonts w:ascii="Cambria Math" w:eastAsia="Times New Roman" w:hAnsi="Cambria Math"/>
                      <w:noProof/>
                      <w:szCs w:val="20"/>
                    </w:rPr>
                    <m:t>i</m:t>
                  </m:r>
                </m:sub>
                <m:sup>
                  <m:r>
                    <m:rPr>
                      <m:nor/>
                    </m:rPr>
                    <w:rPr>
                      <w:rFonts w:eastAsia="Times New Roman"/>
                      <w:noProof/>
                      <w:szCs w:val="20"/>
                    </w:rPr>
                    <m:t>start</m:t>
                  </m:r>
                </m:sup>
              </m:sSubSup>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r>
                    <w:rPr>
                      <w:rFonts w:ascii="Cambria Math" w:eastAsia="Times New Roman" w:hAnsi="Cambria Math"/>
                      <w:noProof/>
                      <w:szCs w:val="20"/>
                    </w:rPr>
                    <m:t>μ</m:t>
                  </m:r>
                </m:sup>
              </m:sSubSup>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r>
                <w:rPr>
                  <w:rFonts w:ascii="Cambria Math" w:eastAsia="Times New Roman" w:hAnsi="Cambria Math"/>
                  <w:noProof/>
                  <w:szCs w:val="20"/>
                </w:rPr>
                <m:t>μ</m:t>
              </m:r>
            </m:sup>
          </m:sSubSup>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num>
            <m:den>
              <m:r>
                <m:rPr>
                  <m:sty m:val="p"/>
                </m:rPr>
                <w:rPr>
                  <w:rFonts w:ascii="Cambria Math" w:eastAsia="Times New Roman" w:hAnsi="Cambria Math"/>
                  <w:noProof/>
                  <w:szCs w:val="20"/>
                </w:rPr>
                <m:t>2</m:t>
              </m:r>
            </m:den>
          </m:f>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RA</m:t>
              </m:r>
            </m:sub>
            <m:sup>
              <m:r>
                <m:rPr>
                  <m:nor/>
                </m:rPr>
                <w:rPr>
                  <w:rFonts w:eastAsia="Times New Roman"/>
                  <w:noProof/>
                  <w:szCs w:val="20"/>
                </w:rPr>
                <m:t>start</m:t>
              </m:r>
            </m:sup>
          </m:sSubSup>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d>
            <m:dPr>
              <m:begChr m:val="{"/>
              <m:endChr m:val=""/>
              <m:ctrlPr>
                <w:rPr>
                  <w:rFonts w:ascii="Cambria Math" w:eastAsia="Calibri" w:hAnsi="Cambria Math"/>
                  <w:noProof/>
                  <w:sz w:val="22"/>
                </w:rPr>
              </m:ctrlPr>
            </m:dPr>
            <m:e>
              <m:m>
                <m:mPr>
                  <m:mcs>
                    <m:mc>
                      <m:mcPr>
                        <m:count m:val="2"/>
                        <m:mcJc m:val="left"/>
                      </m:mcPr>
                    </m:mc>
                  </m:mcs>
                  <m:ctrlPr>
                    <w:rPr>
                      <w:rFonts w:ascii="Cambria Math" w:eastAsia="Calibri" w:hAnsi="Cambria Math"/>
                      <w:i/>
                      <w:noProof/>
                      <w:sz w:val="22"/>
                    </w:rPr>
                  </m:ctrlPr>
                </m:mPr>
                <m:mr>
                  <m:e>
                    <m:sSub>
                      <m:sSubPr>
                        <m:ctrlPr>
                          <w:rPr>
                            <w:rFonts w:ascii="Cambria Math" w:eastAsia="Times New Roman" w:hAnsi="Cambria Math"/>
                            <w:noProof/>
                            <w:sz w:val="22"/>
                          </w:rPr>
                        </m:ctrlPr>
                      </m:sSubPr>
                      <m:e>
                        <m:r>
                          <w:rPr>
                            <w:rFonts w:ascii="Cambria Math" w:eastAsia="Times New Roman" w:hAnsi="Cambria Math"/>
                            <w:noProof/>
                            <w:szCs w:val="20"/>
                          </w:rPr>
                          <m:t>n</m:t>
                        </m:r>
                      </m:e>
                      <m:sub>
                        <m:r>
                          <m:rPr>
                            <m:nor/>
                          </m:rPr>
                          <w:rPr>
                            <w:rFonts w:eastAsia="Times New Roman"/>
                            <w:noProof/>
                            <w:szCs w:val="20"/>
                          </w:rPr>
                          <m:t>RA</m:t>
                        </m:r>
                      </m:sub>
                    </m:sSub>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RB</m:t>
                        </m:r>
                      </m:sub>
                      <m:sup>
                        <m:r>
                          <m:rPr>
                            <m:nor/>
                          </m:rPr>
                          <w:rPr>
                            <w:rFonts w:eastAsia="Times New Roman"/>
                            <w:noProof/>
                            <w:szCs w:val="20"/>
                          </w:rPr>
                          <m:t>RA</m:t>
                        </m:r>
                      </m:sup>
                    </m:sSubSup>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e>
                  <m:e>
                    <m:r>
                      <m:rPr>
                        <m:nor/>
                      </m:rPr>
                      <w:rPr>
                        <w:rFonts w:eastAsia="Times New Roman"/>
                        <w:noProof/>
                        <w:szCs w:val="20"/>
                      </w:rPr>
                      <m:t xml:space="preserve">if </m:t>
                    </m:r>
                    <m:sSub>
                      <m:sSubPr>
                        <m:ctrlPr>
                          <w:rPr>
                            <w:rFonts w:ascii="Cambria Math" w:eastAsia="Calibri" w:hAnsi="Cambria Math"/>
                            <w:i/>
                            <w:noProof/>
                            <w:sz w:val="22"/>
                          </w:rPr>
                        </m:ctrlPr>
                      </m:sSubPr>
                      <m:e>
                        <m:r>
                          <w:rPr>
                            <w:rFonts w:ascii="Cambria Math" w:eastAsia="Times New Roman" w:hAnsi="Cambria Math"/>
                            <w:noProof/>
                            <w:szCs w:val="20"/>
                          </w:rPr>
                          <m:t>L</m:t>
                        </m:r>
                      </m:e>
                      <m:sub>
                        <m:r>
                          <m:rPr>
                            <m:nor/>
                          </m:rPr>
                          <w:rPr>
                            <w:rFonts w:eastAsia="Times New Roman"/>
                            <w:noProof/>
                            <w:szCs w:val="20"/>
                          </w:rPr>
                          <m:t>RA</m:t>
                        </m:r>
                      </m:sub>
                    </m:sSub>
                    <m:r>
                      <w:rPr>
                        <w:rFonts w:ascii="Cambria Math" w:eastAsia="Times New Roman" w:hAnsi="Cambria Math"/>
                        <w:noProof/>
                        <w:szCs w:val="20"/>
                      </w:rPr>
                      <m:t>∈</m:t>
                    </m:r>
                    <m:d>
                      <m:dPr>
                        <m:begChr m:val="{"/>
                        <m:endChr m:val="}"/>
                        <m:ctrlPr>
                          <w:rPr>
                            <w:rFonts w:ascii="Cambria Math" w:eastAsia="Calibri" w:hAnsi="Cambria Math"/>
                            <w:i/>
                            <w:noProof/>
                            <w:sz w:val="22"/>
                          </w:rPr>
                        </m:ctrlPr>
                      </m:dPr>
                      <m:e>
                        <m:r>
                          <w:rPr>
                            <w:rFonts w:ascii="Cambria Math" w:eastAsia="Times New Roman" w:hAnsi="Cambria Math"/>
                            <w:noProof/>
                            <w:szCs w:val="20"/>
                          </w:rPr>
                          <m:t>139, 839</m:t>
                        </m:r>
                      </m:e>
                    </m:d>
                  </m:e>
                </m:mr>
                <m:mr>
                  <m:e>
                    <m:d>
                      <m:dPr>
                        <m:ctrlPr>
                          <w:rPr>
                            <w:rFonts w:ascii="Cambria Math" w:eastAsia="Calibri" w:hAnsi="Cambria Math"/>
                            <w:i/>
                            <w:noProof/>
                            <w:sz w:val="22"/>
                          </w:rPr>
                        </m:ctrlPr>
                      </m:dPr>
                      <m:e>
                        <m:sSubSup>
                          <m:sSubSupPr>
                            <m:ctrlPr>
                              <w:rPr>
                                <w:rFonts w:ascii="Cambria Math" w:eastAsia="Calibri" w:hAnsi="Cambria Math"/>
                                <w:i/>
                                <w:noProof/>
                                <w:sz w:val="22"/>
                              </w:rPr>
                            </m:ctrlPr>
                          </m:sSubSupPr>
                          <m:e>
                            <m:r>
                              <w:rPr>
                                <w:rFonts w:ascii="Cambria Math" w:eastAsia="Times New Roman" w:hAnsi="Cambria Math"/>
                                <w:noProof/>
                                <w:szCs w:val="20"/>
                              </w:rPr>
                              <m:t>N</m:t>
                            </m:r>
                          </m:e>
                          <m:sub>
                            <m:sSub>
                              <m:sSubPr>
                                <m:ctrlPr>
                                  <w:rPr>
                                    <w:rFonts w:ascii="Cambria Math" w:eastAsia="Calibri" w:hAnsi="Cambria Math"/>
                                    <w:i/>
                                    <w:noProof/>
                                    <w:sz w:val="22"/>
                                  </w:rPr>
                                </m:ctrlPr>
                              </m:sSubPr>
                              <m:e>
                                <m:r>
                                  <m:rPr>
                                    <m:nor/>
                                  </m:rPr>
                                  <w:rPr>
                                    <w:rFonts w:eastAsia="Times New Roman"/>
                                    <w:noProof/>
                                    <w:szCs w:val="20"/>
                                  </w:rPr>
                                  <m:t>RB,UL</m:t>
                                </m:r>
                                <m:r>
                                  <w:rPr>
                                    <w:rFonts w:ascii="Cambria Math" w:eastAsia="Times New Roman" w:hAnsi="Cambria Math"/>
                                    <w:noProof/>
                                    <w:szCs w:val="20"/>
                                  </w:rPr>
                                  <m:t>,n</m:t>
                                </m:r>
                              </m:e>
                              <m:sub>
                                <m:r>
                                  <w:rPr>
                                    <w:rFonts w:ascii="Cambria Math" w:eastAsia="Times New Roman" w:hAnsi="Cambria Math"/>
                                    <w:noProof/>
                                    <w:szCs w:val="20"/>
                                  </w:rPr>
                                  <m:t>0</m:t>
                                </m:r>
                              </m:sub>
                            </m:sSub>
                            <m:r>
                              <w:rPr>
                                <w:rFonts w:ascii="Cambria Math" w:eastAsia="Times New Roman" w:hAnsi="Cambria Math"/>
                                <w:noProof/>
                                <w:szCs w:val="20"/>
                              </w:rPr>
                              <m:t>+</m:t>
                            </m:r>
                            <m:sSub>
                              <m:sSubPr>
                                <m:ctrlPr>
                                  <w:rPr>
                                    <w:rFonts w:ascii="Cambria Math" w:eastAsia="Times New Roman" w:hAnsi="Cambria Math"/>
                                    <w:noProof/>
                                    <w:sz w:val="22"/>
                                  </w:rPr>
                                </m:ctrlPr>
                              </m:sSubPr>
                              <m:e>
                                <m:r>
                                  <w:rPr>
                                    <w:rFonts w:ascii="Cambria Math" w:eastAsia="Times New Roman" w:hAnsi="Cambria Math"/>
                                    <w:noProof/>
                                    <w:szCs w:val="20"/>
                                  </w:rPr>
                                  <m:t>n</m:t>
                                </m:r>
                              </m:e>
                              <m:sub>
                                <m:r>
                                  <m:rPr>
                                    <m:nor/>
                                  </m:rPr>
                                  <w:rPr>
                                    <w:rFonts w:eastAsia="Times New Roman"/>
                                    <w:noProof/>
                                    <w:szCs w:val="20"/>
                                  </w:rPr>
                                  <m:t>RA</m:t>
                                </m:r>
                              </m:sub>
                            </m:sSub>
                          </m:sub>
                          <m:sup>
                            <m:r>
                              <m:rPr>
                                <m:nor/>
                              </m:rPr>
                              <w:rPr>
                                <w:rFonts w:eastAsia="Times New Roman"/>
                                <w:noProof/>
                                <w:szCs w:val="20"/>
                              </w:rPr>
                              <m:t>start</m:t>
                            </m:r>
                            <m:r>
                              <w:rPr>
                                <w:rFonts w:ascii="Cambria Math" w:eastAsia="Times New Roman" w:hAnsi="Cambria Math"/>
                                <w:noProof/>
                                <w:szCs w:val="20"/>
                              </w:rPr>
                              <m:t>,μ</m:t>
                            </m:r>
                          </m:sup>
                        </m:sSubSup>
                        <m:r>
                          <w:rPr>
                            <w:rFonts w:ascii="Cambria Math" w:eastAsia="Times New Roman" w:hAnsi="Cambria Math"/>
                            <w:noProof/>
                            <w:szCs w:val="20"/>
                          </w:rPr>
                          <m:t>-</m:t>
                        </m:r>
                        <m:sSubSup>
                          <m:sSubSupPr>
                            <m:ctrlPr>
                              <w:rPr>
                                <w:rFonts w:ascii="Cambria Math" w:eastAsia="Calibri" w:hAnsi="Cambria Math"/>
                                <w:i/>
                                <w:noProof/>
                                <w:sz w:val="22"/>
                              </w:rPr>
                            </m:ctrlPr>
                          </m:sSubSupPr>
                          <m:e>
                            <m:r>
                              <w:rPr>
                                <w:rFonts w:ascii="Cambria Math" w:eastAsia="Times New Roman" w:hAnsi="Cambria Math"/>
                                <w:noProof/>
                                <w:szCs w:val="20"/>
                              </w:rPr>
                              <m:t>N</m:t>
                            </m:r>
                          </m:e>
                          <m:sub>
                            <m:sSub>
                              <m:sSubPr>
                                <m:ctrlPr>
                                  <w:rPr>
                                    <w:rFonts w:ascii="Cambria Math" w:eastAsia="Calibri" w:hAnsi="Cambria Math"/>
                                    <w:i/>
                                    <w:noProof/>
                                    <w:sz w:val="22"/>
                                  </w:rPr>
                                </m:ctrlPr>
                              </m:sSubPr>
                              <m:e>
                                <m:r>
                                  <m:rPr>
                                    <m:nor/>
                                  </m:rPr>
                                  <w:rPr>
                                    <w:rFonts w:eastAsia="Times New Roman"/>
                                    <w:noProof/>
                                    <w:szCs w:val="20"/>
                                  </w:rPr>
                                  <m:t>RB,UL</m:t>
                                </m:r>
                                <m:r>
                                  <w:rPr>
                                    <w:rFonts w:ascii="Cambria Math" w:eastAsia="Times New Roman" w:hAnsi="Cambria Math"/>
                                    <w:noProof/>
                                    <w:szCs w:val="20"/>
                                  </w:rPr>
                                  <m:t>,n</m:t>
                                </m:r>
                              </m:e>
                              <m:sub>
                                <m:r>
                                  <w:rPr>
                                    <w:rFonts w:ascii="Cambria Math" w:eastAsia="Times New Roman" w:hAnsi="Cambria Math"/>
                                    <w:noProof/>
                                    <w:szCs w:val="20"/>
                                  </w:rPr>
                                  <m:t>0</m:t>
                                </m:r>
                              </m:sub>
                            </m:sSub>
                          </m:sub>
                          <m:sup>
                            <m:r>
                              <m:rPr>
                                <m:nor/>
                              </m:rPr>
                              <w:rPr>
                                <w:rFonts w:eastAsia="Times New Roman"/>
                                <w:noProof/>
                                <w:szCs w:val="20"/>
                              </w:rPr>
                              <m:t>start</m:t>
                            </m:r>
                            <m:r>
                              <w:rPr>
                                <w:rFonts w:ascii="Cambria Math" w:eastAsia="Times New Roman" w:hAnsi="Cambria Math"/>
                                <w:noProof/>
                                <w:szCs w:val="20"/>
                              </w:rPr>
                              <m:t>,μ</m:t>
                            </m:r>
                          </m:sup>
                        </m:sSubSup>
                      </m:e>
                    </m:d>
                    <m:sSubSup>
                      <m:sSubSupPr>
                        <m:ctrlPr>
                          <w:rPr>
                            <w:rFonts w:ascii="Cambria Math" w:eastAsia="Calibri" w:hAnsi="Cambria Math"/>
                            <w:color w:val="FF0000"/>
                            <w:sz w:val="22"/>
                          </w:rPr>
                        </m:ctrlPr>
                      </m:sSubSupPr>
                      <m:e>
                        <m:r>
                          <w:rPr>
                            <w:rFonts w:ascii="Cambria Math" w:eastAsia="Times New Roman" w:hAnsi="Cambria Math"/>
                            <w:color w:val="FF0000"/>
                            <w:szCs w:val="20"/>
                          </w:rPr>
                          <m:t>N</m:t>
                        </m:r>
                      </m:e>
                      <m:sub>
                        <m:r>
                          <m:rPr>
                            <m:nor/>
                          </m:rPr>
                          <w:rPr>
                            <w:rFonts w:eastAsia="Times New Roman"/>
                            <w:color w:val="FF0000"/>
                            <w:szCs w:val="20"/>
                          </w:rPr>
                          <m:t>sc</m:t>
                        </m:r>
                      </m:sub>
                      <m:sup>
                        <m:r>
                          <m:rPr>
                            <m:nor/>
                          </m:rPr>
                          <w:rPr>
                            <w:rFonts w:eastAsia="Times New Roman"/>
                            <w:color w:val="FF0000"/>
                            <w:szCs w:val="20"/>
                          </w:rPr>
                          <m:t>RB</m:t>
                        </m:r>
                      </m:sup>
                    </m:sSubSup>
                  </m:e>
                  <m:e>
                    <m:r>
                      <m:rPr>
                        <m:nor/>
                      </m:rPr>
                      <w:rPr>
                        <w:rFonts w:eastAsia="Times New Roman"/>
                        <w:noProof/>
                        <w:szCs w:val="20"/>
                      </w:rPr>
                      <m:t xml:space="preserve">if </m:t>
                    </m:r>
                    <m:sSub>
                      <m:sSubPr>
                        <m:ctrlPr>
                          <w:rPr>
                            <w:rFonts w:ascii="Cambria Math" w:eastAsia="Calibri" w:hAnsi="Cambria Math"/>
                            <w:i/>
                            <w:noProof/>
                            <w:sz w:val="22"/>
                          </w:rPr>
                        </m:ctrlPr>
                      </m:sSubPr>
                      <m:e>
                        <m:r>
                          <w:rPr>
                            <w:rFonts w:ascii="Cambria Math" w:eastAsia="Times New Roman" w:hAnsi="Cambria Math"/>
                            <w:noProof/>
                            <w:szCs w:val="20"/>
                          </w:rPr>
                          <m:t>L</m:t>
                        </m:r>
                      </m:e>
                      <m:sub>
                        <m:r>
                          <m:rPr>
                            <m:nor/>
                          </m:rPr>
                          <w:rPr>
                            <w:rFonts w:eastAsia="Times New Roman"/>
                            <w:noProof/>
                            <w:szCs w:val="20"/>
                          </w:rPr>
                          <m:t>RA</m:t>
                        </m:r>
                      </m:sub>
                    </m:sSub>
                    <m:r>
                      <w:rPr>
                        <w:rFonts w:ascii="Cambria Math" w:eastAsia="Times New Roman" w:hAnsi="Cambria Math"/>
                        <w:noProof/>
                        <w:szCs w:val="20"/>
                      </w:rPr>
                      <m:t>∈</m:t>
                    </m:r>
                    <m:d>
                      <m:dPr>
                        <m:begChr m:val="{"/>
                        <m:endChr m:val="}"/>
                        <m:ctrlPr>
                          <w:rPr>
                            <w:rFonts w:ascii="Cambria Math" w:eastAsia="Calibri" w:hAnsi="Cambria Math"/>
                            <w:i/>
                            <w:noProof/>
                            <w:sz w:val="22"/>
                          </w:rPr>
                        </m:ctrlPr>
                      </m:dPr>
                      <m:e>
                        <m:r>
                          <w:rPr>
                            <w:rFonts w:ascii="Cambria Math" w:eastAsia="Times New Roman" w:hAnsi="Cambria Math"/>
                            <w:noProof/>
                            <w:szCs w:val="20"/>
                          </w:rPr>
                          <m:t>571, 1151</m:t>
                        </m:r>
                      </m:e>
                    </m:d>
                  </m:e>
                </m:mr>
              </m:m>
            </m:e>
          </m:d>
          <m:r>
            <m:rPr>
              <m:sty m:val="p"/>
            </m:rPr>
            <w:rPr>
              <w:rFonts w:ascii="Cambria Math" w:eastAsia="Times New Roman" w:hAnsi="Cambria Math"/>
              <w:noProof/>
              <w:szCs w:val="20"/>
            </w:rPr>
            <w:br/>
          </m:r>
        </m:oMath>
        <m:oMath>
          <m:sSubSup>
            <m:sSubSupPr>
              <m:ctrlPr>
                <w:rPr>
                  <w:rFonts w:ascii="Cambria Math" w:eastAsia="Calibri" w:hAnsi="Cambria Math"/>
                  <w:noProof/>
                  <w:sz w:val="22"/>
                </w:rPr>
              </m:ctrlPr>
            </m:sSubSupPr>
            <m:e>
              <m:r>
                <w:rPr>
                  <w:rFonts w:ascii="Cambria Math" w:eastAsia="Times New Roman" w:hAnsi="Cambria Math"/>
                  <w:noProof/>
                  <w:szCs w:val="20"/>
                </w:rPr>
                <m:t>k</m:t>
              </m:r>
            </m:e>
            <m:sub>
              <m:r>
                <m:rPr>
                  <m:sty m:val="p"/>
                </m:rPr>
                <w:rPr>
                  <w:rFonts w:ascii="Cambria Math" w:eastAsia="Times New Roman" w:hAnsi="Cambria Math"/>
                  <w:noProof/>
                  <w:szCs w:val="20"/>
                </w:rPr>
                <m:t>0</m:t>
              </m:r>
            </m:sub>
            <m:sup>
              <m:r>
                <w:rPr>
                  <w:rFonts w:ascii="Cambria Math" w:eastAsia="Times New Roman" w:hAnsi="Cambria Math"/>
                  <w:noProof/>
                  <w:szCs w:val="20"/>
                </w:rPr>
                <m:t>μ</m:t>
              </m:r>
            </m:sup>
          </m:sSubSup>
          <m:r>
            <m:rPr>
              <m:sty m:val="p"/>
              <m:aln/>
            </m:rPr>
            <w:rPr>
              <w:rFonts w:ascii="Cambria Math" w:eastAsia="Times New Roman" w:hAnsi="Cambria Math"/>
              <w:noProof/>
              <w:szCs w:val="20"/>
            </w:rPr>
            <m:t>=</m:t>
          </m:r>
          <m:d>
            <m:dPr>
              <m:ctrlPr>
                <w:rPr>
                  <w:rFonts w:ascii="Cambria Math" w:eastAsia="Times New Roman"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r>
                    <w:rPr>
                      <w:rFonts w:ascii="Cambria Math" w:eastAsia="Times New Roman" w:hAnsi="Cambria Math"/>
                      <w:noProof/>
                      <w:szCs w:val="20"/>
                    </w:rPr>
                    <m:t>μ</m:t>
                  </m:r>
                </m:sup>
              </m:sSubSup>
              <m:r>
                <m:rPr>
                  <m:sty m:val="p"/>
                </m:rPr>
                <w:rPr>
                  <w:rFonts w:ascii="Cambria Math" w:eastAsia="Times New Roman" w:hAnsi="Cambria Math"/>
                  <w:noProof/>
                  <w:szCs w:val="20"/>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r>
                        <w:rPr>
                          <w:rFonts w:ascii="Cambria Math" w:eastAsia="Times New Roman" w:hAnsi="Cambria Math"/>
                          <w:noProof/>
                          <w:szCs w:val="20"/>
                        </w:rPr>
                        <m:t>μ</m:t>
                      </m:r>
                    </m:sup>
                  </m:sSubSup>
                </m:num>
                <m:den>
                  <m:r>
                    <m:rPr>
                      <m:sty m:val="p"/>
                    </m:rPr>
                    <w:rPr>
                      <w:rFonts w:ascii="Cambria Math" w:eastAsia="Times New Roman" w:hAnsi="Cambria Math"/>
                      <w:noProof/>
                      <w:szCs w:val="20"/>
                    </w:rPr>
                    <m:t>2</m:t>
                  </m:r>
                </m:den>
              </m:f>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sup>
              </m:sSubSup>
              <m:r>
                <m:rPr>
                  <m:sty m:val="p"/>
                </m:rPr>
                <w:rPr>
                  <w:rFonts w:ascii="Cambria Math" w:eastAsia="Times New Roman" w:hAnsi="Cambria Math"/>
                  <w:noProof/>
                  <w:szCs w:val="20"/>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sup>
                  </m:sSubSup>
                </m:num>
                <m:den>
                  <m:r>
                    <m:rPr>
                      <m:sty m:val="p"/>
                    </m:rPr>
                    <w:rPr>
                      <w:rFonts w:ascii="Cambria Math" w:eastAsia="Times New Roman" w:hAnsi="Cambria Math"/>
                      <w:noProof/>
                      <w:szCs w:val="20"/>
                    </w:rPr>
                    <m:t>2</m:t>
                  </m:r>
                </m:den>
              </m:f>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sSup>
            <m:sSupPr>
              <m:ctrlPr>
                <w:rPr>
                  <w:rFonts w:ascii="Cambria Math" w:eastAsia="Calibri" w:hAnsi="Cambria Math"/>
                  <w:noProof/>
                  <w:sz w:val="22"/>
                </w:rPr>
              </m:ctrlPr>
            </m:sSupPr>
            <m:e>
              <m:r>
                <m:rPr>
                  <m:sty m:val="p"/>
                </m:rPr>
                <w:rPr>
                  <w:rFonts w:ascii="Cambria Math" w:eastAsia="Times New Roman" w:hAnsi="Cambria Math"/>
                  <w:noProof/>
                  <w:szCs w:val="20"/>
                </w:rPr>
                <m:t>2</m:t>
              </m:r>
            </m:e>
            <m:sup>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r>
                <m:rPr>
                  <m:sty m:val="p"/>
                </m:rPr>
                <w:rPr>
                  <w:rFonts w:ascii="Cambria Math" w:eastAsia="Times New Roman" w:hAnsi="Cambria Math"/>
                  <w:noProof/>
                  <w:szCs w:val="20"/>
                </w:rPr>
                <m:t>-</m:t>
              </m:r>
              <m:r>
                <w:rPr>
                  <w:rFonts w:ascii="Cambria Math" w:eastAsia="Times New Roman" w:hAnsi="Cambria Math"/>
                  <w:noProof/>
                  <w:szCs w:val="20"/>
                </w:rPr>
                <m:t>μ</m:t>
              </m:r>
            </m:sup>
          </m:sSup>
        </m:oMath>
      </m:oMathPara>
    </w:p>
    <w:p w14:paraId="04882C74" w14:textId="77777777" w:rsidR="003C0DFF" w:rsidRPr="00700401" w:rsidRDefault="003C0DFF" w:rsidP="003C0DFF">
      <w:pPr>
        <w:spacing w:after="180"/>
        <w:rPr>
          <w:rFonts w:eastAsia="Times New Roman"/>
          <w:szCs w:val="20"/>
        </w:rPr>
      </w:pPr>
      <w:r w:rsidRPr="00700401">
        <w:rPr>
          <w:rFonts w:eastAsia="Times New Roman"/>
          <w:szCs w:val="20"/>
        </w:rPr>
        <w:t xml:space="preserve">where </w:t>
      </w:r>
      <w:r w:rsidRPr="00700401">
        <w:rPr>
          <w:rFonts w:eastAsia="Times New Roman"/>
          <w:position w:val="-12"/>
          <w:szCs w:val="20"/>
        </w:rPr>
        <w:object w:dxaOrig="2520" w:dyaOrig="360" w14:anchorId="4ECE38AD">
          <v:shape id="_x0000_i1031" type="#_x0000_t75" style="width:126.75pt;height:18.75pt" o:ole="">
            <v:imagedata r:id="rId15" o:title=""/>
          </v:shape>
          <o:OLEObject Type="Embed" ProgID="Equation.3" ShapeID="_x0000_i1031" DrawAspect="Content" ObjectID="_1664716291" r:id="rId31"/>
        </w:object>
      </w:r>
      <w:r w:rsidRPr="00700401">
        <w:rPr>
          <w:rFonts w:eastAsia="Times New Roman"/>
          <w:szCs w:val="20"/>
        </w:rPr>
        <w:t xml:space="preserve"> and </w:t>
      </w:r>
    </w:p>
    <w:p w14:paraId="771E1F8D"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position w:val="-6"/>
          <w:szCs w:val="20"/>
        </w:rPr>
        <w:object w:dxaOrig="200" w:dyaOrig="300" w14:anchorId="586115FE">
          <v:shape id="_x0000_i1032" type="#_x0000_t75" style="width:9.75pt;height:15pt" o:ole="">
            <v:imagedata r:id="rId17" o:title=""/>
          </v:shape>
          <o:OLEObject Type="Embed" ProgID="Equation.3" ShapeID="_x0000_i1032" DrawAspect="Content" ObjectID="_1664716292" r:id="rId32"/>
        </w:object>
      </w:r>
      <w:r w:rsidRPr="00700401">
        <w:rPr>
          <w:rFonts w:eastAsia="Times New Roman"/>
          <w:szCs w:val="20"/>
        </w:rPr>
        <w:t xml:space="preserve"> is given by clause 6.3.3; </w:t>
      </w:r>
    </w:p>
    <w:p w14:paraId="59AD5404"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position w:val="-10"/>
          <w:szCs w:val="20"/>
        </w:rPr>
        <w:object w:dxaOrig="300" w:dyaOrig="300" w14:anchorId="1F95A69D">
          <v:shape id="_x0000_i1033" type="#_x0000_t75" style="width:15pt;height:15pt" o:ole="">
            <v:imagedata r:id="rId19" o:title=""/>
          </v:shape>
          <o:OLEObject Type="Embed" ProgID="Equation.3" ShapeID="_x0000_i1033" DrawAspect="Content" ObjectID="_1664716293" r:id="rId33"/>
        </w:object>
      </w:r>
      <w:r w:rsidRPr="00700401">
        <w:rPr>
          <w:rFonts w:eastAsia="Times New Roman"/>
          <w:szCs w:val="20"/>
        </w:rPr>
        <w:t xml:space="preserve"> is the subcarrier spacing of the initial uplink bandwidth part during initial access. Otherwise, </w:t>
      </w:r>
      <w:r w:rsidRPr="00700401">
        <w:rPr>
          <w:rFonts w:eastAsia="Times New Roman"/>
          <w:position w:val="-10"/>
          <w:szCs w:val="20"/>
        </w:rPr>
        <w:object w:dxaOrig="300" w:dyaOrig="300" w14:anchorId="4B2599BE">
          <v:shape id="_x0000_i1034" type="#_x0000_t75" style="width:15pt;height:15pt" o:ole="">
            <v:imagedata r:id="rId19" o:title=""/>
          </v:shape>
          <o:OLEObject Type="Embed" ProgID="Equation.3" ShapeID="_x0000_i1034" DrawAspect="Content" ObjectID="_1664716294" r:id="rId34"/>
        </w:object>
      </w:r>
      <w:r w:rsidRPr="00700401">
        <w:rPr>
          <w:rFonts w:eastAsia="Times New Roman"/>
          <w:szCs w:val="20"/>
        </w:rPr>
        <w:t xml:space="preserve"> is the subcarrier spacing of the active uplink bandwidth part; </w:t>
      </w:r>
    </w:p>
    <w:p w14:paraId="697CF797" w14:textId="77777777" w:rsidR="003C0DFF" w:rsidRPr="00700401" w:rsidRDefault="003C0DFF" w:rsidP="003C0DFF">
      <w:pPr>
        <w:spacing w:after="180"/>
        <w:ind w:left="284"/>
        <w:rPr>
          <w:rFonts w:eastAsia="Times New Roman"/>
          <w:szCs w:val="20"/>
        </w:rPr>
      </w:pPr>
      <w:r w:rsidRPr="00700401">
        <w:rPr>
          <w:rFonts w:eastAsia="Times New Roman"/>
          <w:szCs w:val="20"/>
        </w:rPr>
        <w:lastRenderedPageBreak/>
        <w:t>-</w:t>
      </w:r>
      <w:r w:rsidRPr="00700401">
        <w:rPr>
          <w:rFonts w:eastAsia="Times New Roman"/>
          <w:szCs w:val="20"/>
        </w:rPr>
        <w:tab/>
      </w:r>
      <m:oMath>
        <m:sSub>
          <m:sSubPr>
            <m:ctrlPr>
              <w:rPr>
                <w:rFonts w:ascii="Cambria Math" w:eastAsia="Times New Roman" w:hAnsi="Cambria Math"/>
                <w:i/>
                <w:szCs w:val="20"/>
              </w:rPr>
            </m:ctrlPr>
          </m:sSubPr>
          <m:e>
            <m:r>
              <w:rPr>
                <w:rFonts w:ascii="Cambria Math" w:eastAsia="Times New Roman" w:hAnsi="Cambria Math"/>
                <w:szCs w:val="20"/>
              </w:rPr>
              <m:t>μ</m:t>
            </m:r>
          </m:e>
          <m:sub>
            <m:r>
              <w:rPr>
                <w:rFonts w:ascii="Cambria Math" w:eastAsia="Times New Roman" w:hAnsi="Cambria Math"/>
                <w:szCs w:val="20"/>
              </w:rPr>
              <m:t>0</m:t>
            </m:r>
          </m:sub>
        </m:sSub>
      </m:oMath>
      <w:r w:rsidRPr="00700401">
        <w:rPr>
          <w:rFonts w:eastAsia="Times New Roman"/>
          <w:szCs w:val="20"/>
        </w:rPr>
        <w:t xml:space="preserve"> is the largest </w:t>
      </w:r>
      <m:oMath>
        <m:r>
          <w:rPr>
            <w:rFonts w:ascii="Cambria Math" w:eastAsia="Times New Roman" w:hAnsi="Cambria Math"/>
            <w:szCs w:val="20"/>
          </w:rPr>
          <m:t>μ</m:t>
        </m:r>
      </m:oMath>
      <w:r w:rsidRPr="00700401">
        <w:rPr>
          <w:rFonts w:eastAsia="Times New Roman"/>
          <w:szCs w:val="20"/>
        </w:rPr>
        <w:t xml:space="preserve"> value among the subcarrier spacing configurations by the higher-layer parameter </w:t>
      </w:r>
      <w:r w:rsidRPr="00700401">
        <w:rPr>
          <w:rFonts w:eastAsia="Times New Roman"/>
          <w:i/>
          <w:szCs w:val="20"/>
        </w:rPr>
        <w:t>scs-SpecificCarrierList</w:t>
      </w:r>
      <w:r w:rsidRPr="00700401">
        <w:rPr>
          <w:rFonts w:eastAsia="Times New Roman"/>
          <w:szCs w:val="20"/>
        </w:rPr>
        <w:t>;</w:t>
      </w:r>
    </w:p>
    <w:p w14:paraId="7A334966"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noProof/>
          <w:position w:val="-12"/>
          <w:szCs w:val="20"/>
        </w:rPr>
        <w:drawing>
          <wp:inline distT="0" distB="0" distL="0" distR="0" wp14:anchorId="1FA45AC5" wp14:editId="7F3AFFA5">
            <wp:extent cx="389890" cy="2387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00401">
        <w:rPr>
          <w:rFonts w:eastAsia="Times New Roman"/>
          <w:szCs w:val="20"/>
        </w:rPr>
        <w:t xml:space="preserve"> is the lowest numbered resource block of the initial uplink bandwidth part and is derived by the higher-layer parameter </w:t>
      </w:r>
      <w:r w:rsidRPr="00700401">
        <w:rPr>
          <w:rFonts w:eastAsia="Times New Roman"/>
          <w:i/>
          <w:szCs w:val="20"/>
        </w:rPr>
        <w:t>initialUplinkBWP</w:t>
      </w:r>
      <w:r w:rsidRPr="00700401" w:rsidDel="00376390">
        <w:rPr>
          <w:rFonts w:eastAsia="Times New Roman"/>
          <w:i/>
          <w:szCs w:val="20"/>
        </w:rPr>
        <w:t xml:space="preserve"> </w:t>
      </w:r>
      <w:r w:rsidRPr="00700401">
        <w:rPr>
          <w:rFonts w:eastAsia="Times New Roman"/>
          <w:szCs w:val="20"/>
        </w:rPr>
        <w:t xml:space="preserve">during initial access. Otherwise, </w:t>
      </w:r>
      <w:r w:rsidRPr="00700401">
        <w:rPr>
          <w:rFonts w:eastAsia="Times New Roman"/>
          <w:noProof/>
          <w:position w:val="-12"/>
          <w:szCs w:val="20"/>
        </w:rPr>
        <w:drawing>
          <wp:inline distT="0" distB="0" distL="0" distR="0" wp14:anchorId="156E531B" wp14:editId="4476F785">
            <wp:extent cx="389890" cy="2387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00401">
        <w:rPr>
          <w:rFonts w:eastAsia="Times New Roman"/>
          <w:szCs w:val="20"/>
        </w:rPr>
        <w:t xml:space="preserve"> is the lowest numbered resource block of the active uplink bandwidth part and is derived by the higher-layer parameter </w:t>
      </w:r>
      <w:r w:rsidRPr="00700401">
        <w:rPr>
          <w:rFonts w:eastAsia="Times New Roman"/>
          <w:i/>
          <w:szCs w:val="20"/>
        </w:rPr>
        <w:t>BWP-Uplink</w:t>
      </w:r>
      <w:r w:rsidRPr="00700401">
        <w:rPr>
          <w:rFonts w:eastAsia="Times New Roman"/>
          <w:szCs w:val="20"/>
        </w:rPr>
        <w:t xml:space="preserve">; </w:t>
      </w:r>
    </w:p>
    <w:p w14:paraId="1C93BD53"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RA</m:t>
            </m:r>
          </m:sub>
          <m:sup>
            <m:r>
              <m:rPr>
                <m:nor/>
              </m:rPr>
              <w:rPr>
                <w:rFonts w:ascii="Cambria Math" w:eastAsia="Times New Roman" w:hAnsi="Cambria Math"/>
                <w:szCs w:val="20"/>
              </w:rPr>
              <m:t>start</m:t>
            </m:r>
          </m:sup>
        </m:sSubSup>
      </m:oMath>
      <w:r w:rsidRPr="00700401">
        <w:rPr>
          <w:rFonts w:eastAsia="Times New Roman"/>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RA</m:t>
            </m:r>
          </m:sub>
          <m:sup>
            <m:r>
              <m:rPr>
                <m:nor/>
              </m:rPr>
              <w:rPr>
                <w:rFonts w:ascii="Cambria Math" w:eastAsia="Times New Roman" w:hAnsi="Cambria Math"/>
                <w:szCs w:val="20"/>
              </w:rPr>
              <m:t>start</m:t>
            </m:r>
          </m:sup>
        </m:sSubSup>
      </m:oMath>
      <w:r w:rsidRPr="00700401">
        <w:rPr>
          <w:rFonts w:eastAsia="Times New Roman"/>
          <w:szCs w:val="20"/>
        </w:rPr>
        <w:t xml:space="preserve"> is given by the higher-layer parameter </w:t>
      </w:r>
      <w:r w:rsidRPr="00700401">
        <w:rPr>
          <w:rFonts w:eastAsia="Times New Roman"/>
          <w:i/>
          <w:szCs w:val="20"/>
          <w:lang w:eastAsia="zh-CN"/>
        </w:rPr>
        <w:t>msgA-RO-FrequencyStart</w:t>
      </w:r>
      <w:r w:rsidRPr="00700401">
        <w:rPr>
          <w:rFonts w:eastAsia="Times New Roman"/>
          <w:szCs w:val="20"/>
        </w:rPr>
        <w:t xml:space="preserve"> if configured and a type-2 random-access procedure is initiated as described in clause 8.1 of [5, TS 38.213], otherwise by </w:t>
      </w:r>
      <w:r w:rsidRPr="00700401">
        <w:rPr>
          <w:rFonts w:eastAsia="Times New Roman"/>
          <w:i/>
          <w:szCs w:val="20"/>
        </w:rPr>
        <w:t>msg1-FrequencyStart</w:t>
      </w:r>
      <w:r w:rsidRPr="00700401">
        <w:rPr>
          <w:rFonts w:eastAsia="Times New Roman"/>
          <w:szCs w:val="20"/>
        </w:rPr>
        <w:t xml:space="preserve"> as described in clause 8.1 of [5 TS 38.213];</w:t>
      </w:r>
    </w:p>
    <w:p w14:paraId="6AD2E8F3"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noProof/>
          <w:position w:val="-10"/>
          <w:szCs w:val="20"/>
        </w:rPr>
        <w:drawing>
          <wp:inline distT="0" distB="0" distL="0" distR="0" wp14:anchorId="23027273" wp14:editId="2FED640B">
            <wp:extent cx="238760" cy="19113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700401">
        <w:rPr>
          <w:rFonts w:eastAsia="Times New Roman"/>
          <w:szCs w:val="20"/>
        </w:rPr>
        <w:t xml:space="preserve"> is the PRACH transmission occasion index in frequency domain for a given PRACH transmission occasion in one time instance as given by clause 6.3.3.2; </w:t>
      </w:r>
    </w:p>
    <w:p w14:paraId="383F9D47" w14:textId="77777777" w:rsidR="003C0DFF" w:rsidRPr="00700401" w:rsidRDefault="003C0DFF" w:rsidP="003C0DFF">
      <w:pPr>
        <w:spacing w:after="180"/>
        <w:ind w:left="284"/>
        <w:rPr>
          <w:rFonts w:eastAsia="Times New Roman"/>
          <w:b/>
          <w:bCs/>
          <w:szCs w:val="20"/>
        </w:rPr>
      </w:pPr>
      <w:r w:rsidRPr="00700401">
        <w:rPr>
          <w:rFonts w:eastAsia="Times New Roman"/>
          <w:szCs w:val="20"/>
        </w:rPr>
        <w:t>-</w:t>
      </w:r>
      <w:r w:rsidRPr="00700401">
        <w:rPr>
          <w:rFonts w:eastAsia="Times New Roman"/>
          <w:szCs w:val="20"/>
        </w:rPr>
        <w:tab/>
      </w:r>
      <w:r w:rsidRPr="00700401">
        <w:rPr>
          <w:rFonts w:eastAsia="Times New Roman"/>
          <w:noProof/>
          <w:position w:val="-10"/>
          <w:szCs w:val="20"/>
        </w:rPr>
        <w:drawing>
          <wp:inline distT="0" distB="0" distL="0" distR="0" wp14:anchorId="4123D1AA" wp14:editId="162F2E2B">
            <wp:extent cx="294005" cy="2228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sidRPr="00700401">
        <w:rPr>
          <w:rFonts w:eastAsia="Times New Roman"/>
          <w:szCs w:val="20"/>
        </w:rPr>
        <w:t xml:space="preserve"> is the number of resource blocks occupied and is given by the parameter allocation expressed in number of RBs for PUSCH in Table 6.3.3.2-1. </w:t>
      </w:r>
    </w:p>
    <w:p w14:paraId="7B816EF4"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Sup>
          <m:sSubSupPr>
            <m:ctrlPr>
              <w:rPr>
                <w:rFonts w:ascii="Cambria Math" w:eastAsia="Calibri" w:hAnsi="Cambria Math"/>
                <w:i/>
                <w:sz w:val="22"/>
              </w:rPr>
            </m:ctrlPr>
          </m:sSubSupPr>
          <m:e>
            <m:r>
              <w:rPr>
                <w:rFonts w:ascii="Cambria Math" w:eastAsia="Times New Roman" w:hAnsi="Cambria Math"/>
                <w:szCs w:val="20"/>
              </w:rPr>
              <m:t>N</m:t>
            </m:r>
          </m:e>
          <m:sub>
            <m:r>
              <m:rPr>
                <m:nor/>
              </m:rPr>
              <w:rPr>
                <w:rFonts w:ascii="Cambria Math" w:eastAsia="Calibri" w:hAnsi="Cambria Math"/>
                <w:sz w:val="22"/>
              </w:rPr>
              <m:t>RB,UL</m:t>
            </m:r>
            <m:r>
              <w:rPr>
                <w:rFonts w:ascii="Cambria Math" w:eastAsia="Calibri" w:hAnsi="Cambria Math"/>
                <w:sz w:val="22"/>
              </w:rPr>
              <m:t>,n</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700401">
        <w:rPr>
          <w:rFonts w:eastAsia="Times New Roman"/>
          <w:szCs w:val="20"/>
        </w:rPr>
        <w:t xml:space="preserve"> is the start CRB index of uplink RB set </w:t>
      </w:r>
      <m:oMath>
        <m:r>
          <w:rPr>
            <w:rFonts w:ascii="Cambria Math" w:eastAsia="Times New Roman" w:hAnsi="Cambria Math"/>
            <w:szCs w:val="20"/>
          </w:rPr>
          <m:t>n</m:t>
        </m:r>
      </m:oMath>
      <w:r w:rsidRPr="00700401">
        <w:rPr>
          <w:rFonts w:eastAsia="Times New Roman"/>
          <w:szCs w:val="20"/>
        </w:rPr>
        <w:t xml:space="preserve"> </w:t>
      </w:r>
      <w:r w:rsidRPr="00700401">
        <w:rPr>
          <w:rFonts w:eastAsia="Times New Roman"/>
          <w:color w:val="FF0000"/>
          <w:szCs w:val="20"/>
        </w:rPr>
        <w:t xml:space="preserve">corresponding to the quantity </w:t>
      </w:r>
      <m:oMath>
        <m:sSubSup>
          <m:sSubSupPr>
            <m:ctrlPr>
              <w:rPr>
                <w:rFonts w:ascii="Cambria Math" w:hAnsi="Cambria Math" w:cs="Arial"/>
                <w:i/>
                <w:color w:val="FF0000"/>
                <w:szCs w:val="20"/>
              </w:rPr>
            </m:ctrlPr>
          </m:sSubSupPr>
          <m:e>
            <m:r>
              <w:rPr>
                <w:rFonts w:ascii="Cambria Math" w:hAnsi="Cambria Math" w:cs="Arial"/>
                <w:color w:val="FF0000"/>
                <w:szCs w:val="20"/>
              </w:rPr>
              <m:t>RB</m:t>
            </m:r>
          </m:e>
          <m:sub>
            <m:r>
              <w:rPr>
                <w:rFonts w:ascii="Cambria Math" w:hAnsi="Cambria Math" w:cs="Arial"/>
                <w:color w:val="FF0000"/>
                <w:szCs w:val="20"/>
              </w:rPr>
              <m:t>n</m:t>
            </m:r>
            <m:r>
              <m:rPr>
                <m:nor/>
              </m:rPr>
              <w:rPr>
                <w:rFonts w:ascii="Cambria Math" w:hAnsi="Cambria Math" w:cs="Arial"/>
                <w:color w:val="FF0000"/>
                <w:szCs w:val="20"/>
              </w:rPr>
              <m:t>,UL</m:t>
            </m:r>
          </m:sub>
          <m:sup>
            <m:r>
              <m:rPr>
                <m:nor/>
              </m:rPr>
              <w:rPr>
                <w:rFonts w:ascii="Cambria Math" w:hAnsi="Cambria Math" w:cs="Arial"/>
                <w:color w:val="FF0000"/>
                <w:szCs w:val="20"/>
              </w:rPr>
              <m:t>start,</m:t>
            </m:r>
            <m:r>
              <w:rPr>
                <w:rFonts w:ascii="Cambria Math" w:hAnsi="Cambria Math" w:cs="Arial"/>
                <w:color w:val="FF0000"/>
                <w:szCs w:val="20"/>
              </w:rPr>
              <m:t>μ</m:t>
            </m:r>
          </m:sup>
        </m:sSubSup>
      </m:oMath>
      <w:r w:rsidRPr="00700401">
        <w:rPr>
          <w:rFonts w:eastAsia="Times New Roman"/>
          <w:szCs w:val="20"/>
        </w:rPr>
        <w:t xml:space="preserve"> </w:t>
      </w:r>
      <w:r>
        <w:rPr>
          <w:rFonts w:eastAsia="Times New Roman"/>
          <w:color w:val="FF0000"/>
          <w:szCs w:val="20"/>
        </w:rPr>
        <w:t xml:space="preserve">in </w:t>
      </w:r>
      <w:r w:rsidRPr="00700401">
        <w:rPr>
          <w:rFonts w:eastAsia="Times New Roman"/>
          <w:szCs w:val="20"/>
        </w:rPr>
        <w:t>[6, TS 38.214]</w:t>
      </w:r>
    </w:p>
    <w:p w14:paraId="2F8A6F64"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0</m:t>
            </m:r>
          </m:sub>
        </m:sSub>
      </m:oMath>
      <w:r w:rsidRPr="00700401">
        <w:rPr>
          <w:rFonts w:eastAsia="Times New Roman"/>
          <w:szCs w:val="20"/>
        </w:rPr>
        <w:t xml:space="preserve"> is the index of the RB set which contains the lowest PRACH transmission occasion in frequency domain indicated by </w:t>
      </w:r>
      <m:oMath>
        <m:sSubSup>
          <m:sSubSupPr>
            <m:ctrlPr>
              <w:rPr>
                <w:rFonts w:ascii="Cambria Math" w:eastAsia="Calibri" w:hAnsi="Cambria Math"/>
                <w:sz w:val="22"/>
              </w:rPr>
            </m:ctrlPr>
          </m:sSubSupPr>
          <m:e>
            <m:r>
              <w:rPr>
                <w:rFonts w:ascii="Cambria Math" w:eastAsia="Times New Roman" w:hAnsi="Cambria Math"/>
                <w:szCs w:val="20"/>
              </w:rPr>
              <m:t>n</m:t>
            </m:r>
          </m:e>
          <m:sub>
            <m:r>
              <m:rPr>
                <m:nor/>
              </m:rPr>
              <w:rPr>
                <w:rFonts w:eastAsia="Times New Roman"/>
                <w:szCs w:val="20"/>
              </w:rPr>
              <m:t>RA</m:t>
            </m:r>
          </m:sub>
          <m:sup>
            <m:r>
              <m:rPr>
                <m:nor/>
              </m:rPr>
              <w:rPr>
                <w:rFonts w:eastAsia="Times New Roman"/>
                <w:szCs w:val="20"/>
              </w:rPr>
              <m:t>start</m:t>
            </m:r>
          </m:sup>
        </m:sSubSup>
      </m:oMath>
      <w:r w:rsidRPr="00700401">
        <w:rPr>
          <w:rFonts w:eastAsia="Times New Roman"/>
          <w:szCs w:val="20"/>
        </w:rPr>
        <w:t xml:space="preserve">. The UE may assume that </w:t>
      </w:r>
      <m:oMath>
        <m:sSubSup>
          <m:sSubSupPr>
            <m:ctrlPr>
              <w:rPr>
                <w:rFonts w:ascii="Cambria Math" w:eastAsia="Calibri" w:hAnsi="Cambria Math"/>
                <w:sz w:val="22"/>
              </w:rPr>
            </m:ctrlPr>
          </m:sSubSupPr>
          <m:e>
            <m:r>
              <w:rPr>
                <w:rFonts w:ascii="Cambria Math" w:eastAsia="Times New Roman" w:hAnsi="Cambria Math"/>
                <w:szCs w:val="20"/>
              </w:rPr>
              <m:t>n</m:t>
            </m:r>
          </m:e>
          <m:sub>
            <m:r>
              <m:rPr>
                <m:nor/>
              </m:rPr>
              <w:rPr>
                <w:rFonts w:eastAsia="Times New Roman"/>
                <w:szCs w:val="20"/>
              </w:rPr>
              <m:t>RA</m:t>
            </m:r>
          </m:sub>
          <m:sup>
            <m:r>
              <m:rPr>
                <m:nor/>
              </m:rPr>
              <w:rPr>
                <w:rFonts w:eastAsia="Times New Roman"/>
                <w:szCs w:val="20"/>
              </w:rPr>
              <m:t>start</m:t>
            </m:r>
          </m:sup>
        </m:sSubSup>
      </m:oMath>
      <w:r w:rsidRPr="00700401">
        <w:rPr>
          <w:rFonts w:eastAsia="Times New Roman"/>
          <w:szCs w:val="20"/>
        </w:rPr>
        <w:t xml:space="preserve"> is configured such that each PRACH transmission occasion is fully contained within an RB set.</w:t>
      </w:r>
    </w:p>
    <w:p w14:paraId="6CE026C4" w14:textId="77777777" w:rsidR="003C0DFF"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position w:val="-10"/>
          <w:szCs w:val="20"/>
        </w:rPr>
        <w:object w:dxaOrig="400" w:dyaOrig="300" w14:anchorId="7C87FD83">
          <v:shape id="_x0000_i1035" type="#_x0000_t75" style="width:21pt;height:14.25pt" o:ole="">
            <v:imagedata r:id="rId35" o:title=""/>
          </v:shape>
          <o:OLEObject Type="Embed" ProgID="Equation.3" ShapeID="_x0000_i1035" DrawAspect="Content" ObjectID="_1664716295" r:id="rId36"/>
        </w:object>
      </w:r>
      <w:r w:rsidRPr="00700401">
        <w:rPr>
          <w:rFonts w:eastAsia="Times New Roman"/>
          <w:szCs w:val="20"/>
        </w:rPr>
        <w:t xml:space="preserve"> and </w:t>
      </w:r>
      <w:r w:rsidRPr="00700401">
        <w:rPr>
          <w:rFonts w:eastAsia="Times New Roman"/>
          <w:position w:val="-10"/>
          <w:szCs w:val="20"/>
        </w:rPr>
        <w:object w:dxaOrig="320" w:dyaOrig="300" w14:anchorId="08159596">
          <v:shape id="_x0000_i1036" type="#_x0000_t75" style="width:14.25pt;height:14.25pt" o:ole="">
            <v:imagedata r:id="rId37" o:title=""/>
          </v:shape>
          <o:OLEObject Type="Embed" ProgID="Equation.3" ShapeID="_x0000_i1036" DrawAspect="Content" ObjectID="_1664716296" r:id="rId38"/>
        </w:object>
      </w:r>
      <w:r w:rsidRPr="00700401">
        <w:rPr>
          <w:rFonts w:eastAsia="Times New Roman"/>
          <w:szCs w:val="20"/>
        </w:rPr>
        <w:t xml:space="preserve"> are given by clause 6.3.3</w:t>
      </w:r>
    </w:p>
    <w:p w14:paraId="6E3C2C6E" w14:textId="77777777" w:rsidR="003C0DFF" w:rsidRPr="00700401" w:rsidRDefault="003C0DFF" w:rsidP="003C0DFF">
      <w:pPr>
        <w:pStyle w:val="BodyText"/>
        <w:jc w:val="center"/>
        <w:rPr>
          <w:color w:val="FF0000"/>
        </w:rPr>
      </w:pPr>
      <w:r w:rsidRPr="00795248">
        <w:rPr>
          <w:color w:val="FF0000"/>
        </w:rPr>
        <w:t>*** Unchanged text omitted ***</w:t>
      </w:r>
    </w:p>
    <w:p w14:paraId="15816249" w14:textId="18067A2A" w:rsidR="003C0DFF" w:rsidRPr="003C0DFF" w:rsidRDefault="003C0DFF" w:rsidP="003C0DFF">
      <w:pPr>
        <w:spacing w:after="120"/>
        <w:rPr>
          <w:szCs w:val="20"/>
          <w:lang w:eastAsia="zh-CN"/>
        </w:rPr>
      </w:pPr>
      <w:r w:rsidRPr="003C0DFF">
        <w:rPr>
          <w:szCs w:val="20"/>
          <w:lang w:eastAsia="zh-CN"/>
        </w:rPr>
        <w:t>-------------------------------------------------------- End Text Proposal -----------------------------------------------------------</w:t>
      </w:r>
    </w:p>
    <w:p w14:paraId="43128685" w14:textId="66152BA2" w:rsidR="00E93012" w:rsidRDefault="00E93012" w:rsidP="00E93012">
      <w:pPr>
        <w:pStyle w:val="Heading4"/>
        <w:rPr>
          <w:lang w:eastAsia="en-US"/>
        </w:rPr>
      </w:pPr>
      <w:r>
        <w:rPr>
          <w:lang w:eastAsia="en-US"/>
        </w:rPr>
        <w:t>TP C.2 from [4]</w:t>
      </w:r>
    </w:p>
    <w:p w14:paraId="074A772B" w14:textId="60E88D2F" w:rsidR="00E93012" w:rsidRDefault="00E93012" w:rsidP="00E93012">
      <w:pPr>
        <w:rPr>
          <w:color w:val="FF0000"/>
        </w:rPr>
      </w:pPr>
      <w:r w:rsidRPr="006D5098">
        <w:rPr>
          <w:color w:val="FF0000"/>
        </w:rPr>
        <w:t>========================== Start of TP</w:t>
      </w:r>
      <w:r>
        <w:rPr>
          <w:color w:val="FF0000"/>
        </w:rPr>
        <w:t xml:space="preserve"> for TS 38.211</w:t>
      </w:r>
      <w:r w:rsidRPr="006D5098">
        <w:rPr>
          <w:color w:val="FF0000"/>
        </w:rPr>
        <w:t xml:space="preserve"> ===================================</w:t>
      </w:r>
    </w:p>
    <w:p w14:paraId="4ECA5EE6" w14:textId="77777777" w:rsidR="00E93012" w:rsidRPr="00CC337F" w:rsidRDefault="00E93012" w:rsidP="00E93012">
      <w:pPr>
        <w:spacing w:after="120" w:line="288" w:lineRule="auto"/>
        <w:rPr>
          <w:rFonts w:ascii="Arial" w:hAnsi="Arial" w:cs="Arial"/>
          <w:sz w:val="24"/>
        </w:rPr>
      </w:pPr>
      <w:r w:rsidRPr="00CC337F">
        <w:rPr>
          <w:rFonts w:ascii="Arial" w:hAnsi="Arial" w:cs="Arial"/>
          <w:sz w:val="24"/>
        </w:rPr>
        <w:t>5.3.2 OFDM baseband signal generation for PRACH</w:t>
      </w:r>
    </w:p>
    <w:p w14:paraId="44A772D3" w14:textId="77777777" w:rsidR="00E93012" w:rsidRDefault="00E93012" w:rsidP="00E93012">
      <w:r w:rsidRPr="00C12953">
        <w:t xml:space="preserve">The time-continuous signal </w:t>
      </w:r>
      <w:r w:rsidRPr="0025210E">
        <w:rPr>
          <w:position w:val="-12"/>
        </w:rPr>
        <w:object w:dxaOrig="720" w:dyaOrig="360" w14:anchorId="3CF7BE40">
          <v:shape id="_x0000_i1037" type="#_x0000_t75" style="width:39pt;height:20.25pt" o:ole="">
            <v:imagedata r:id="rId13" o:title=""/>
          </v:shape>
          <o:OLEObject Type="Embed" ProgID="Equation.3" ShapeID="_x0000_i1037" DrawAspect="Content" ObjectID="_1664716297" r:id="rId39"/>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66ECD740" w14:textId="77777777" w:rsidR="00E93012" w:rsidRPr="00921F13" w:rsidRDefault="00D86888" w:rsidP="00E93012">
      <w:pPr>
        <w:pStyle w:val="EQ"/>
        <w:rPr>
          <w:lang w:val="en-US"/>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lang w:val="en-US"/>
                </w:rPr>
                <m:t>0</m:t>
              </m:r>
            </m:sub>
            <m:sup>
              <m:r>
                <w:rPr>
                  <w:rFonts w:ascii="Cambria Math" w:hAnsi="Cambria Math"/>
                </w:rPr>
                <m:t>μ</m:t>
              </m:r>
            </m:sup>
          </m:sSubSup>
          <m:r>
            <m:rPr>
              <m:sty m:val="p"/>
            </m:rPr>
            <w:rPr>
              <w:rFonts w:ascii="Cambria Math" w:hAnsi="Cambria Math"/>
              <w:lang w:val="en-US"/>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BWP</m:t>
                  </m:r>
                  <m:r>
                    <m:rPr>
                      <m:sty m:val="p"/>
                    </m:rPr>
                    <w:rPr>
                      <w:rFonts w:ascii="Cambria Math" w:hAnsi="Cambria Math"/>
                      <w:lang w:val="en-US"/>
                    </w:rPr>
                    <m:t>,</m:t>
                  </m:r>
                  <m:r>
                    <w:rPr>
                      <w:rFonts w:ascii="Cambria Math" w:hAnsi="Cambria Math"/>
                    </w:rPr>
                    <m:t>i</m:t>
                  </m:r>
                </m:sub>
                <m:sup>
                  <m:r>
                    <m:rPr>
                      <m:nor/>
                    </m:rPr>
                    <w:rPr>
                      <w:lang w:val="en-US"/>
                    </w:rPr>
                    <m:t>start</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start,</m:t>
                  </m:r>
                  <m:r>
                    <w:rPr>
                      <w:rFonts w:ascii="Cambria Math" w:hAnsi="Cambria Math"/>
                    </w:rPr>
                    <m:t>μ</m:t>
                  </m:r>
                </m:sup>
              </m:sSubSup>
            </m:e>
          </m:d>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grid</m:t>
              </m:r>
            </m:sub>
            <m:sup>
              <m:r>
                <m:rPr>
                  <m:nor/>
                </m:rPr>
                <w:rPr>
                  <w:lang w:val="en-US"/>
                </w:rPr>
                <m:t>size,</m:t>
              </m:r>
              <m:r>
                <w:rPr>
                  <w:rFonts w:ascii="Cambria Math" w:hAnsi="Cambria Math"/>
                </w:rPr>
                <m:t>μ</m:t>
              </m:r>
            </m:sup>
          </m:sSubSup>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num>
            <m:den>
              <m:r>
                <m:rPr>
                  <m:sty m:val="p"/>
                </m:rPr>
                <w:rPr>
                  <w:rFonts w:ascii="Cambria Math" w:hAnsi="Cambria Math"/>
                  <w:lang w:val="en-US"/>
                </w:rPr>
                <m:t>2</m:t>
              </m:r>
            </m:den>
          </m:f>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RA</m:t>
              </m:r>
            </m:sub>
            <m:sup>
              <m:r>
                <m:rPr>
                  <m:nor/>
                </m:rPr>
                <w:rPr>
                  <w:lang w:val="en-US"/>
                </w:rPr>
                <m:t>start</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r>
            <m:rPr>
              <m:sty m:val="p"/>
            </m:rPr>
            <w:rPr>
              <w:rFonts w:ascii="Cambria Math" w:hAnsi="Cambria Math"/>
              <w:lang w:val="en-US"/>
            </w:rPr>
            <m:t>+</m:t>
          </m:r>
          <m:d>
            <m:dPr>
              <m:begChr m:val="{"/>
              <m:endChr m:val=""/>
              <m:ctrlPr>
                <w:rPr>
                  <w:rFonts w:ascii="Cambria Math" w:eastAsiaTheme="minorHAnsi" w:hAnsi="Cambria Math" w:cstheme="minorBidi"/>
                  <w:sz w:val="22"/>
                  <w:szCs w:val="22"/>
                  <w:lang w:val="en-US"/>
                </w:rPr>
              </m:ctrlPr>
            </m:dPr>
            <m:e>
              <m:m>
                <m:mPr>
                  <m:mcs>
                    <m:mc>
                      <m:mcPr>
                        <m:count m:val="2"/>
                        <m:mcJc m:val="left"/>
                      </m:mcPr>
                    </m:mc>
                  </m:mcs>
                  <m:ctrlPr>
                    <w:rPr>
                      <w:rFonts w:ascii="Cambria Math" w:eastAsiaTheme="minorHAnsi" w:hAnsi="Cambria Math" w:cstheme="minorBidi"/>
                      <w:i/>
                      <w:sz w:val="22"/>
                      <w:szCs w:val="22"/>
                      <w:lang w:val="en-US"/>
                    </w:rPr>
                  </m:ctrlPr>
                </m:mPr>
                <m:mr>
                  <m:e>
                    <m:sSub>
                      <m:sSubPr>
                        <m:ctrlPr>
                          <w:rPr>
                            <w:rFonts w:ascii="Cambria Math" w:hAnsi="Cambria Math"/>
                            <w:sz w:val="22"/>
                            <w:szCs w:val="22"/>
                            <w:lang w:val="en-US"/>
                          </w:rPr>
                        </m:ctrlPr>
                      </m:sSubPr>
                      <m:e>
                        <m:r>
                          <w:rPr>
                            <w:rFonts w:ascii="Cambria Math" w:hAnsi="Cambria Math"/>
                          </w:rPr>
                          <m:t>n</m:t>
                        </m:r>
                      </m:e>
                      <m:sub>
                        <m:r>
                          <m:rPr>
                            <m:nor/>
                          </m:rPr>
                          <w:rPr>
                            <w:lang w:val="en-US"/>
                          </w:rPr>
                          <m:t>RA</m:t>
                        </m:r>
                      </m:sub>
                    </m:sSub>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RB</m:t>
                        </m:r>
                      </m:sub>
                      <m:sup>
                        <m:r>
                          <m:rPr>
                            <m:nor/>
                          </m:rPr>
                          <w:rPr>
                            <w:lang w:val="en-US"/>
                          </w:rPr>
                          <m:t>RA</m:t>
                        </m:r>
                      </m:sup>
                    </m:sSubSup>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sc</m:t>
                        </m:r>
                      </m:sub>
                      <m:sup>
                        <m:r>
                          <m:rPr>
                            <m:nor/>
                          </m:rPr>
                          <w:rPr>
                            <w:lang w:val="en-US"/>
                          </w:rPr>
                          <m:t>RB</m:t>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139, 839</m:t>
                        </m:r>
                      </m:e>
                    </m:d>
                  </m:e>
                </m:mr>
                <m:mr>
                  <m:e>
                    <m:d>
                      <m:dPr>
                        <m:ctrlPr>
                          <w:rPr>
                            <w:rFonts w:ascii="Cambria Math" w:eastAsiaTheme="minorHAnsi" w:hAnsi="Cambria Math" w:cstheme="minorBidi"/>
                            <w:i/>
                            <w:sz w:val="22"/>
                            <w:szCs w:val="22"/>
                            <w:lang w:val="en-US"/>
                          </w:rPr>
                        </m:ctrlPr>
                      </m:dPr>
                      <m:e>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r>
                              <w:rPr>
                                <w:rFonts w:ascii="Cambria Math" w:hAnsi="Cambria Math"/>
                                <w:lang w:val="en-US"/>
                              </w:rPr>
                              <m:t>+</m:t>
                            </m:r>
                            <m:sSub>
                              <m:sSubPr>
                                <m:ctrlPr>
                                  <w:rPr>
                                    <w:rFonts w:ascii="Cambria Math" w:hAnsi="Cambria Math"/>
                                    <w:sz w:val="22"/>
                                    <w:szCs w:val="22"/>
                                    <w:lang w:val="en-US"/>
                                  </w:rPr>
                                </m:ctrlPr>
                              </m:sSubPr>
                              <m:e>
                                <m:r>
                                  <w:rPr>
                                    <w:rFonts w:ascii="Cambria Math" w:hAnsi="Cambria Math"/>
                                  </w:rPr>
                                  <m:t>n</m:t>
                                </m:r>
                              </m:e>
                              <m:sub>
                                <m:r>
                                  <m:rPr>
                                    <m:nor/>
                                  </m:rPr>
                                  <w:rPr>
                                    <w:lang w:val="en-US"/>
                                  </w:rPr>
                                  <m:t>RA</m:t>
                                </m:r>
                              </m:sub>
                            </m:sSub>
                          </m:sub>
                          <m:sup>
                            <m:r>
                              <m:rPr>
                                <m:nor/>
                              </m:rPr>
                              <w:rPr>
                                <w:lang w:val="en-US"/>
                              </w:rPr>
                              <m:t>start</m:t>
                            </m:r>
                            <m:r>
                              <w:rPr>
                                <w:rFonts w:ascii="Cambria Math" w:hAnsi="Cambria Math"/>
                                <w:lang w:val="en-US"/>
                              </w:rPr>
                              <m:t>,μ</m:t>
                            </m:r>
                          </m:sup>
                        </m:sSubSup>
                        <m:r>
                          <w:rPr>
                            <w:rFonts w:ascii="Cambria Math" w:hAnsi="Cambria Math"/>
                            <w:lang w:val="en-US"/>
                          </w:rPr>
                          <m:t>-</m:t>
                        </m:r>
                        <m:sSubSup>
                          <m:sSubSupPr>
                            <m:ctrlPr>
                              <w:rPr>
                                <w:rFonts w:ascii="Cambria Math" w:eastAsiaTheme="minorHAnsi" w:hAnsi="Cambria Math" w:cstheme="minorBidi"/>
                                <w:i/>
                                <w:sz w:val="22"/>
                                <w:szCs w:val="22"/>
                                <w:lang w:val="en-US"/>
                              </w:rPr>
                            </m:ctrlPr>
                          </m:sSubSupPr>
                          <m:e>
                            <m:r>
                              <w:rPr>
                                <w:rFonts w:ascii="Cambria Math" w:hAnsi="Cambria Math"/>
                                <w:lang w:val="en-US"/>
                              </w:rPr>
                              <m:t>N</m:t>
                            </m:r>
                          </m:e>
                          <m:sub>
                            <m:sSub>
                              <m:sSubPr>
                                <m:ctrlPr>
                                  <w:rPr>
                                    <w:rFonts w:ascii="Cambria Math" w:eastAsiaTheme="minorHAnsi" w:hAnsi="Cambria Math" w:cstheme="minorBidi"/>
                                    <w:i/>
                                    <w:sz w:val="22"/>
                                    <w:szCs w:val="22"/>
                                    <w:lang w:val="en-US"/>
                                  </w:rPr>
                                </m:ctrlPr>
                              </m:sSubPr>
                              <m:e>
                                <m:r>
                                  <m:rPr>
                                    <m:nor/>
                                  </m:rPr>
                                  <w:rPr>
                                    <w:lang w:val="en-US"/>
                                  </w:rPr>
                                  <m:t>RB,UL</m:t>
                                </m:r>
                                <m:r>
                                  <w:rPr>
                                    <w:rFonts w:ascii="Cambria Math" w:hAnsi="Cambria Math"/>
                                    <w:lang w:val="en-US"/>
                                  </w:rPr>
                                  <m:t>,n</m:t>
                                </m:r>
                              </m:e>
                              <m:sub>
                                <m:r>
                                  <w:rPr>
                                    <w:rFonts w:ascii="Cambria Math" w:hAnsi="Cambria Math"/>
                                    <w:lang w:val="en-US"/>
                                  </w:rPr>
                                  <m:t>0</m:t>
                                </m:r>
                              </m:sub>
                            </m:sSub>
                          </m:sub>
                          <m:sup>
                            <m:r>
                              <m:rPr>
                                <m:nor/>
                              </m:rPr>
                              <w:rPr>
                                <w:lang w:val="en-US"/>
                              </w:rPr>
                              <m:t>start</m:t>
                            </m:r>
                            <m:r>
                              <w:rPr>
                                <w:rFonts w:ascii="Cambria Math" w:hAnsi="Cambria Math"/>
                                <w:lang w:val="en-US"/>
                              </w:rPr>
                              <m:t>,μ</m:t>
                            </m:r>
                          </m:sup>
                        </m:sSubSup>
                      </m:e>
                    </m:d>
                    <m:sSubSup>
                      <m:sSubSupPr>
                        <m:ctrlPr>
                          <w:ins w:id="132" w:author="Author">
                            <w:rPr>
                              <w:rFonts w:ascii="Cambria Math" w:eastAsia="Calibri" w:hAnsi="Cambria Math"/>
                              <w:sz w:val="22"/>
                              <w:szCs w:val="22"/>
                              <w:lang w:val="en-US"/>
                            </w:rPr>
                          </w:ins>
                        </m:ctrlPr>
                      </m:sSubSupPr>
                      <m:e>
                        <m:r>
                          <w:ins w:id="133" w:author="Author">
                            <w:rPr>
                              <w:rFonts w:ascii="Cambria Math" w:hAnsi="Cambria Math"/>
                            </w:rPr>
                            <m:t>N</m:t>
                          </w:ins>
                        </m:r>
                      </m:e>
                      <m:sub>
                        <m:r>
                          <w:ins w:id="134" w:author="Author">
                            <m:rPr>
                              <m:nor/>
                            </m:rPr>
                            <w:rPr>
                              <w:lang w:val="en-US"/>
                            </w:rPr>
                            <m:t>sc</m:t>
                          </w:ins>
                        </m:r>
                      </m:sub>
                      <m:sup>
                        <m:r>
                          <w:ins w:id="135" w:author="Author">
                            <m:rPr>
                              <m:nor/>
                            </m:rPr>
                            <w:rPr>
                              <w:lang w:val="en-US"/>
                            </w:rPr>
                            <m:t>RB</m:t>
                          </w:ins>
                        </m:r>
                      </m:sup>
                    </m:sSubSup>
                  </m:e>
                  <m:e>
                    <m:r>
                      <m:rPr>
                        <m:nor/>
                      </m:rPr>
                      <w:rPr>
                        <w:lang w:val="en-US"/>
                      </w:rPr>
                      <m:t xml:space="preserve">if </m:t>
                    </m:r>
                    <m:sSub>
                      <m:sSubPr>
                        <m:ctrlPr>
                          <w:rPr>
                            <w:rFonts w:ascii="Cambria Math" w:eastAsiaTheme="minorHAnsi" w:hAnsi="Cambria Math" w:cstheme="minorBidi"/>
                            <w:i/>
                            <w:sz w:val="22"/>
                            <w:szCs w:val="22"/>
                            <w:lang w:val="en-US"/>
                          </w:rPr>
                        </m:ctrlPr>
                      </m:sSubPr>
                      <m:e>
                        <m:r>
                          <w:rPr>
                            <w:rFonts w:ascii="Cambria Math" w:hAnsi="Cambria Math"/>
                            <w:lang w:val="en-US"/>
                          </w:rPr>
                          <m:t>L</m:t>
                        </m:r>
                      </m:e>
                      <m:sub>
                        <m:r>
                          <m:rPr>
                            <m:nor/>
                          </m:rPr>
                          <w:rPr>
                            <w:lang w:val="en-US"/>
                          </w:rPr>
                          <m:t>RA</m:t>
                        </m:r>
                      </m:sub>
                    </m:sSub>
                    <m:r>
                      <w:rPr>
                        <w:rFonts w:ascii="Cambria Math" w:hAnsi="Cambria Math"/>
                        <w:lang w:val="en-US"/>
                      </w:rPr>
                      <m:t>∈</m:t>
                    </m:r>
                    <m:d>
                      <m:dPr>
                        <m:begChr m:val="{"/>
                        <m:endChr m:val="}"/>
                        <m:ctrlPr>
                          <w:rPr>
                            <w:rFonts w:ascii="Cambria Math" w:eastAsiaTheme="minorHAnsi" w:hAnsi="Cambria Math" w:cstheme="minorBidi"/>
                            <w:i/>
                            <w:sz w:val="22"/>
                            <w:szCs w:val="22"/>
                            <w:lang w:val="en-US"/>
                          </w:rPr>
                        </m:ctrlPr>
                      </m:dPr>
                      <m:e>
                        <m:r>
                          <w:rPr>
                            <w:rFonts w:ascii="Cambria Math" w:hAnsi="Cambria Math"/>
                            <w:lang w:val="en-US"/>
                          </w:rPr>
                          <m:t>571, 1151</m:t>
                        </m:r>
                      </m:e>
                    </m:d>
                  </m:e>
                </m:mr>
              </m:m>
            </m:e>
          </m:d>
          <m:r>
            <m:rPr>
              <m:sty m:val="p"/>
            </m:rPr>
            <w:rPr>
              <w:rFonts w:ascii="Cambria Math" w:hAnsi="Cambria Math"/>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270AA0D9" w14:textId="4811BFF4" w:rsidR="00E93012" w:rsidRDefault="00E93012" w:rsidP="00E93012">
      <w:pPr>
        <w:rPr>
          <w:color w:val="FF0000"/>
        </w:rPr>
      </w:pPr>
      <w:r w:rsidRPr="006D5098">
        <w:rPr>
          <w:color w:val="FF0000"/>
        </w:rPr>
        <w:t>============================= End of TP</w:t>
      </w:r>
      <w:r>
        <w:rPr>
          <w:color w:val="FF0000"/>
        </w:rPr>
        <w:t xml:space="preserve"> for TS 38.211</w:t>
      </w:r>
      <w:r w:rsidRPr="006D5098">
        <w:rPr>
          <w:color w:val="FF0000"/>
        </w:rPr>
        <w:t xml:space="preserve"> ==================================</w:t>
      </w:r>
    </w:p>
    <w:p w14:paraId="7C456C5E" w14:textId="4BE02229" w:rsidR="003915E0" w:rsidRDefault="003915E0" w:rsidP="003915E0">
      <w:pPr>
        <w:pStyle w:val="Heading4"/>
        <w:rPr>
          <w:lang w:eastAsia="en-US"/>
        </w:rPr>
      </w:pPr>
      <w:r>
        <w:rPr>
          <w:lang w:eastAsia="en-US"/>
        </w:rPr>
        <w:t>TP D.1 from [4]</w:t>
      </w:r>
    </w:p>
    <w:p w14:paraId="3F54F39D" w14:textId="708B5AD4" w:rsidR="003915E0" w:rsidRDefault="003915E0" w:rsidP="003915E0">
      <w:pPr>
        <w:rPr>
          <w:color w:val="FF0000"/>
        </w:rPr>
      </w:pPr>
      <w:r w:rsidRPr="006D5098">
        <w:rPr>
          <w:color w:val="FF0000"/>
        </w:rPr>
        <w:t>========================== Start of TP for TS 38.213 ===================================</w:t>
      </w:r>
    </w:p>
    <w:p w14:paraId="3912A8D9" w14:textId="77777777" w:rsidR="003915E0" w:rsidRDefault="003915E0" w:rsidP="003915E0">
      <w:pPr>
        <w:rPr>
          <w:ins w:id="136" w:author="Author"/>
          <w:iCs/>
        </w:rPr>
      </w:pPr>
      <w:ins w:id="137" w:author="Author">
        <w:r>
          <w:rPr>
            <w:iCs/>
          </w:rPr>
          <w:t xml:space="preserve">For operation with shared spectrum channel access, and for a set of symbols of a slot configured by higher layer parameters to receive CSI-RS, if the UE receives a SS/PBCH block within the slot, wherein the CSI-RS is configured to be QCLed with the received SS/PBCH block, the UE receives the CSI-RS. </w:t>
        </w:r>
      </w:ins>
    </w:p>
    <w:p w14:paraId="1BE46C5E" w14:textId="77777777" w:rsidR="003915E0" w:rsidRDefault="003915E0" w:rsidP="003915E0">
      <w:pPr>
        <w:rPr>
          <w:ins w:id="138" w:author="Author"/>
        </w:rPr>
      </w:pPr>
      <w:ins w:id="139" w:author="Author">
        <w:r>
          <w:rPr>
            <w:iCs/>
          </w:rPr>
          <w:t>For operation with shared spectrum channel access, and for a set of symbols of a slot configured by higher layer parameters to receive CSI-RS, if the UE detects a first SS/PBCH block in a discovery burst transmission window, and the set of symbols of the slot for receiving CSI-RS are within the same slot as the symbols for a second SS/PBCH block, wherein the second SS/PBCH block is within the same discovery burst transmission window as the first SS/PBCH block and QCLed with the first SS/PBCH block, then the UE cancels the reception of CSI-RS.</w:t>
        </w:r>
      </w:ins>
    </w:p>
    <w:p w14:paraId="251E1C54" w14:textId="2D287259" w:rsidR="003915E0" w:rsidRPr="006D5098" w:rsidRDefault="003915E0" w:rsidP="003915E0">
      <w:pPr>
        <w:rPr>
          <w:color w:val="FF0000"/>
        </w:rPr>
      </w:pPr>
      <w:r w:rsidRPr="006D5098">
        <w:rPr>
          <w:color w:val="FF0000"/>
        </w:rPr>
        <w:lastRenderedPageBreak/>
        <w:t>========================== End of TP for TS 38.213 ==================================</w:t>
      </w:r>
    </w:p>
    <w:p w14:paraId="12436A62" w14:textId="77777777" w:rsidR="003915E0" w:rsidRPr="00426967" w:rsidRDefault="003915E0" w:rsidP="00426967">
      <w:pPr>
        <w:rPr>
          <w:lang w:eastAsia="en-US"/>
        </w:rPr>
      </w:pPr>
    </w:p>
    <w:p w14:paraId="44B40CDD" w14:textId="4548B82E" w:rsidR="00007331" w:rsidRDefault="00007331" w:rsidP="00BD6002">
      <w:pPr>
        <w:pStyle w:val="Heading1"/>
        <w:tabs>
          <w:tab w:val="left" w:pos="9090"/>
        </w:tabs>
      </w:pPr>
      <w:r>
        <w:t>Reference</w:t>
      </w:r>
    </w:p>
    <w:p w14:paraId="57E9C922" w14:textId="48E4B8A0" w:rsidR="0029137C" w:rsidRDefault="00EA5E25" w:rsidP="0029137C">
      <w:pPr>
        <w:rPr>
          <w:lang w:eastAsia="en-US"/>
        </w:rPr>
      </w:pPr>
      <w:r>
        <w:rPr>
          <w:lang w:eastAsia="en-US"/>
        </w:rPr>
        <w:t xml:space="preserve">[1]. </w:t>
      </w:r>
      <w:r w:rsidR="0029137C">
        <w:rPr>
          <w:lang w:eastAsia="en-US"/>
        </w:rPr>
        <w:t>R1-2007606</w:t>
      </w:r>
      <w:r w:rsidR="008D7D2E">
        <w:rPr>
          <w:lang w:eastAsia="en-US"/>
        </w:rPr>
        <w:t xml:space="preserve">, </w:t>
      </w:r>
      <w:r w:rsidR="0029137C">
        <w:rPr>
          <w:lang w:eastAsia="en-US"/>
        </w:rPr>
        <w:t>Maintenance on initial access signals and channels</w:t>
      </w:r>
      <w:r w:rsidR="008D7D2E">
        <w:rPr>
          <w:lang w:eastAsia="en-US"/>
        </w:rPr>
        <w:t xml:space="preserve">, </w:t>
      </w:r>
      <w:r w:rsidR="0029137C">
        <w:rPr>
          <w:lang w:eastAsia="en-US"/>
        </w:rPr>
        <w:t>Huawei, HiSilicon</w:t>
      </w:r>
    </w:p>
    <w:p w14:paraId="05FCFB70" w14:textId="708CFF6B" w:rsidR="0029137C" w:rsidRDefault="00426967" w:rsidP="0029137C">
      <w:pPr>
        <w:rPr>
          <w:lang w:eastAsia="en-US"/>
        </w:rPr>
      </w:pPr>
      <w:r>
        <w:rPr>
          <w:lang w:eastAsia="en-US"/>
        </w:rPr>
        <w:t xml:space="preserve">[2]. </w:t>
      </w:r>
      <w:r w:rsidR="0029137C">
        <w:rPr>
          <w:lang w:eastAsia="en-US"/>
        </w:rPr>
        <w:t>R1-2007959</w:t>
      </w:r>
      <w:r w:rsidR="008D7D2E">
        <w:rPr>
          <w:lang w:eastAsia="en-US"/>
        </w:rPr>
        <w:t xml:space="preserve">, </w:t>
      </w:r>
      <w:r w:rsidR="0029137C">
        <w:rPr>
          <w:lang w:eastAsia="en-US"/>
        </w:rPr>
        <w:t>Text proposals on the initial access for NR-U</w:t>
      </w:r>
      <w:r w:rsidR="008D7D2E">
        <w:rPr>
          <w:lang w:eastAsia="en-US"/>
        </w:rPr>
        <w:t xml:space="preserve">, </w:t>
      </w:r>
      <w:r w:rsidR="0029137C">
        <w:rPr>
          <w:lang w:eastAsia="en-US"/>
        </w:rPr>
        <w:t>ZTE, Sanechips</w:t>
      </w:r>
    </w:p>
    <w:p w14:paraId="04A7180D" w14:textId="2B892F02" w:rsidR="0029137C" w:rsidRDefault="00426967" w:rsidP="0029137C">
      <w:pPr>
        <w:rPr>
          <w:lang w:eastAsia="en-US"/>
        </w:rPr>
      </w:pPr>
      <w:r>
        <w:rPr>
          <w:lang w:eastAsia="en-US"/>
        </w:rPr>
        <w:t xml:space="preserve">[3]. </w:t>
      </w:r>
      <w:r w:rsidR="0029137C">
        <w:rPr>
          <w:lang w:eastAsia="en-US"/>
        </w:rPr>
        <w:t>R1-2007978</w:t>
      </w:r>
      <w:r w:rsidR="008D7D2E">
        <w:rPr>
          <w:lang w:eastAsia="en-US"/>
        </w:rPr>
        <w:t xml:space="preserve">, </w:t>
      </w:r>
      <w:r w:rsidR="0029137C">
        <w:rPr>
          <w:lang w:eastAsia="en-US"/>
        </w:rPr>
        <w:t>Initial Access Signals and Channels</w:t>
      </w:r>
      <w:r w:rsidR="008D7D2E">
        <w:rPr>
          <w:lang w:eastAsia="en-US"/>
        </w:rPr>
        <w:t xml:space="preserve">, </w:t>
      </w:r>
      <w:r w:rsidR="0029137C">
        <w:rPr>
          <w:lang w:eastAsia="en-US"/>
        </w:rPr>
        <w:t>Ericsson</w:t>
      </w:r>
    </w:p>
    <w:p w14:paraId="720EFFA1" w14:textId="4C24A1CD" w:rsidR="0029137C" w:rsidRDefault="00E93012" w:rsidP="0029137C">
      <w:pPr>
        <w:rPr>
          <w:lang w:eastAsia="en-US"/>
        </w:rPr>
      </w:pPr>
      <w:r>
        <w:rPr>
          <w:lang w:eastAsia="en-US"/>
        </w:rPr>
        <w:t xml:space="preserve">[4]. </w:t>
      </w:r>
      <w:r w:rsidR="0029137C">
        <w:rPr>
          <w:lang w:eastAsia="en-US"/>
        </w:rPr>
        <w:t>R1-2008125</w:t>
      </w:r>
      <w:r w:rsidR="008D7D2E">
        <w:rPr>
          <w:lang w:eastAsia="en-US"/>
        </w:rPr>
        <w:t xml:space="preserve">, </w:t>
      </w:r>
      <w:r w:rsidR="0029137C">
        <w:rPr>
          <w:lang w:eastAsia="en-US"/>
        </w:rPr>
        <w:t>Remaining issues on Initial access signals and channels</w:t>
      </w:r>
      <w:r w:rsidR="008D7D2E">
        <w:rPr>
          <w:lang w:eastAsia="en-US"/>
        </w:rPr>
        <w:t xml:space="preserve">, </w:t>
      </w:r>
      <w:r w:rsidR="0029137C">
        <w:rPr>
          <w:lang w:eastAsia="en-US"/>
        </w:rPr>
        <w:t>Samsung</w:t>
      </w:r>
    </w:p>
    <w:p w14:paraId="48A51F57" w14:textId="4221042B" w:rsidR="0029137C" w:rsidRDefault="00E93012" w:rsidP="0029137C">
      <w:pPr>
        <w:rPr>
          <w:lang w:eastAsia="en-US"/>
        </w:rPr>
      </w:pPr>
      <w:r>
        <w:rPr>
          <w:lang w:eastAsia="en-US"/>
        </w:rPr>
        <w:t xml:space="preserve">[5]. </w:t>
      </w:r>
      <w:r w:rsidR="0029137C">
        <w:rPr>
          <w:lang w:eastAsia="en-US"/>
        </w:rPr>
        <w:t>R1-2008246</w:t>
      </w:r>
      <w:r w:rsidR="008D7D2E">
        <w:rPr>
          <w:lang w:eastAsia="en-US"/>
        </w:rPr>
        <w:t xml:space="preserve">, </w:t>
      </w:r>
      <w:r w:rsidR="0029137C">
        <w:rPr>
          <w:lang w:eastAsia="en-US"/>
        </w:rPr>
        <w:t>Discussion on the remaining issues of initial access signal/channel</w:t>
      </w:r>
      <w:r w:rsidR="008D7D2E">
        <w:rPr>
          <w:lang w:eastAsia="en-US"/>
        </w:rPr>
        <w:t xml:space="preserve">, </w:t>
      </w:r>
      <w:r w:rsidR="0029137C">
        <w:rPr>
          <w:lang w:eastAsia="en-US"/>
        </w:rPr>
        <w:t>OPPO</w:t>
      </w:r>
    </w:p>
    <w:p w14:paraId="34439A56" w14:textId="37721D50" w:rsidR="0029137C" w:rsidRDefault="00B248CF" w:rsidP="0029137C">
      <w:pPr>
        <w:rPr>
          <w:lang w:eastAsia="en-US"/>
        </w:rPr>
      </w:pPr>
      <w:r>
        <w:rPr>
          <w:lang w:eastAsia="en-US"/>
        </w:rPr>
        <w:t xml:space="preserve">[6]. </w:t>
      </w:r>
      <w:r w:rsidR="0029137C">
        <w:rPr>
          <w:lang w:eastAsia="en-US"/>
        </w:rPr>
        <w:t>R1-2008385</w:t>
      </w:r>
      <w:r w:rsidR="008D7D2E">
        <w:rPr>
          <w:lang w:eastAsia="en-US"/>
        </w:rPr>
        <w:t xml:space="preserve">, </w:t>
      </w:r>
      <w:r w:rsidR="0029137C">
        <w:rPr>
          <w:lang w:eastAsia="en-US"/>
        </w:rPr>
        <w:t>Remaining issues on initial access and UL signals/channels for NR-U</w:t>
      </w:r>
      <w:r w:rsidR="008D7D2E">
        <w:rPr>
          <w:lang w:eastAsia="en-US"/>
        </w:rPr>
        <w:t xml:space="preserve">, </w:t>
      </w:r>
      <w:r w:rsidR="0029137C">
        <w:rPr>
          <w:lang w:eastAsia="en-US"/>
        </w:rPr>
        <w:t>Sharp</w:t>
      </w:r>
    </w:p>
    <w:p w14:paraId="123B64CD" w14:textId="36FF326B" w:rsidR="0029137C" w:rsidRDefault="00B248CF" w:rsidP="0029137C">
      <w:pPr>
        <w:rPr>
          <w:lang w:eastAsia="en-US"/>
        </w:rPr>
      </w:pPr>
      <w:r>
        <w:rPr>
          <w:lang w:eastAsia="en-US"/>
        </w:rPr>
        <w:t xml:space="preserve">[7]. </w:t>
      </w:r>
      <w:r w:rsidR="0029137C">
        <w:rPr>
          <w:lang w:eastAsia="en-US"/>
        </w:rPr>
        <w:t>R1-2008600</w:t>
      </w:r>
      <w:r w:rsidR="008D7D2E">
        <w:rPr>
          <w:lang w:eastAsia="en-US"/>
        </w:rPr>
        <w:t xml:space="preserve">, </w:t>
      </w:r>
      <w:r w:rsidR="0029137C">
        <w:rPr>
          <w:lang w:eastAsia="en-US"/>
        </w:rPr>
        <w:t>PO configuration for 2-step RACH over multiple RB sets</w:t>
      </w:r>
      <w:r w:rsidR="008D7D2E">
        <w:rPr>
          <w:lang w:eastAsia="en-US"/>
        </w:rPr>
        <w:t xml:space="preserve">, </w:t>
      </w:r>
      <w:r w:rsidR="0029137C">
        <w:rPr>
          <w:lang w:eastAsia="en-US"/>
        </w:rPr>
        <w:t>Qualcomm Incorporated</w:t>
      </w:r>
    </w:p>
    <w:p w14:paraId="773E06CA" w14:textId="732C479B" w:rsidR="00CB2E8F" w:rsidRDefault="00CB2E8F" w:rsidP="0029137C">
      <w:pPr>
        <w:rPr>
          <w:lang w:eastAsia="en-US"/>
        </w:rPr>
      </w:pPr>
      <w:r>
        <w:rPr>
          <w:lang w:eastAsia="en-US"/>
        </w:rPr>
        <w:t xml:space="preserve">[8]. R1-2008042, </w:t>
      </w:r>
      <w:r w:rsidRPr="00044989">
        <w:rPr>
          <w:rFonts w:ascii="Arial" w:hAnsi="Arial" w:cs="Arial"/>
          <w:szCs w:val="20"/>
          <w:lang w:val="en-US" w:eastAsia="x-none"/>
        </w:rPr>
        <w:t>Remaining issues of random access for NR-U</w:t>
      </w:r>
      <w:r>
        <w:rPr>
          <w:rFonts w:ascii="Arial" w:hAnsi="Arial" w:cs="Arial"/>
          <w:szCs w:val="20"/>
          <w:lang w:val="en-US" w:eastAsia="x-none"/>
        </w:rPr>
        <w:t xml:space="preserve">, </w:t>
      </w:r>
      <w:r w:rsidRPr="00044989">
        <w:rPr>
          <w:rFonts w:ascii="Arial" w:hAnsi="Arial" w:cs="Arial"/>
          <w:szCs w:val="20"/>
          <w:lang w:val="en-US" w:eastAsia="x-none"/>
        </w:rPr>
        <w:t>LG Electronics</w:t>
      </w:r>
    </w:p>
    <w:sectPr w:rsidR="00CB2E8F" w:rsidSect="00B47B85">
      <w:headerReference w:type="even" r:id="rId40"/>
      <w:headerReference w:type="default" r:id="rId41"/>
      <w:footerReference w:type="even" r:id="rId42"/>
      <w:footerReference w:type="default" r:id="rId43"/>
      <w:headerReference w:type="first" r:id="rId44"/>
      <w:footerReference w:type="first" r:id="rId4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E39CF" w14:textId="77777777" w:rsidR="00D86888" w:rsidRDefault="00D86888" w:rsidP="00C418D9">
      <w:r>
        <w:separator/>
      </w:r>
    </w:p>
    <w:p w14:paraId="2FAC8DBF" w14:textId="77777777" w:rsidR="00D86888" w:rsidRDefault="00D86888"/>
    <w:p w14:paraId="09C6A02C" w14:textId="77777777" w:rsidR="00D86888" w:rsidRDefault="00D86888" w:rsidP="00A73185"/>
  </w:endnote>
  <w:endnote w:type="continuationSeparator" w:id="0">
    <w:p w14:paraId="7F679EC2" w14:textId="77777777" w:rsidR="00D86888" w:rsidRDefault="00D86888" w:rsidP="00C418D9">
      <w:r>
        <w:continuationSeparator/>
      </w:r>
    </w:p>
    <w:p w14:paraId="454285DE" w14:textId="77777777" w:rsidR="00D86888" w:rsidRDefault="00D86888"/>
    <w:p w14:paraId="24166633" w14:textId="77777777" w:rsidR="00D86888" w:rsidRDefault="00D86888" w:rsidP="00A73185"/>
  </w:endnote>
  <w:endnote w:type="continuationNotice" w:id="1">
    <w:p w14:paraId="70E91493" w14:textId="77777777" w:rsidR="00D86888" w:rsidRDefault="00D86888" w:rsidP="00C418D9"/>
    <w:p w14:paraId="38C737E6" w14:textId="77777777" w:rsidR="00D86888" w:rsidRDefault="00D86888"/>
    <w:p w14:paraId="4DB84CFE" w14:textId="77777777" w:rsidR="00D86888" w:rsidRDefault="00D86888"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55E0" w14:textId="77777777" w:rsidR="00B248CF" w:rsidRDefault="00B24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2771" w14:textId="77777777" w:rsidR="00D86888" w:rsidRDefault="00D86888" w:rsidP="00C418D9">
      <w:r>
        <w:separator/>
      </w:r>
    </w:p>
    <w:p w14:paraId="6309C283" w14:textId="77777777" w:rsidR="00D86888" w:rsidRDefault="00D86888"/>
    <w:p w14:paraId="0877F8BB" w14:textId="77777777" w:rsidR="00D86888" w:rsidRDefault="00D86888" w:rsidP="00A73185"/>
  </w:footnote>
  <w:footnote w:type="continuationSeparator" w:id="0">
    <w:p w14:paraId="451A75A5" w14:textId="77777777" w:rsidR="00D86888" w:rsidRDefault="00D86888" w:rsidP="00C418D9">
      <w:r>
        <w:continuationSeparator/>
      </w:r>
    </w:p>
    <w:p w14:paraId="23200918" w14:textId="77777777" w:rsidR="00D86888" w:rsidRDefault="00D86888"/>
    <w:p w14:paraId="1F09A281" w14:textId="77777777" w:rsidR="00D86888" w:rsidRDefault="00D86888" w:rsidP="00A73185"/>
  </w:footnote>
  <w:footnote w:type="continuationNotice" w:id="1">
    <w:p w14:paraId="146103E1" w14:textId="77777777" w:rsidR="00D86888" w:rsidRDefault="00D86888" w:rsidP="00C418D9"/>
    <w:p w14:paraId="68DE806A" w14:textId="77777777" w:rsidR="00D86888" w:rsidRDefault="00D86888"/>
    <w:p w14:paraId="3AF14CC2" w14:textId="77777777" w:rsidR="00D86888" w:rsidRDefault="00D86888"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57D17" w14:textId="77777777" w:rsidR="00B248CF" w:rsidRDefault="00B24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7370F" w14:textId="77777777" w:rsidR="00B248CF" w:rsidRDefault="00B2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7A0" w14:textId="77777777" w:rsidR="00B248CF" w:rsidRDefault="00B24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0"/>
  </w:num>
  <w:num w:numId="4">
    <w:abstractNumId w:val="21"/>
  </w:num>
  <w:num w:numId="5">
    <w:abstractNumId w:val="22"/>
  </w:num>
  <w:num w:numId="6">
    <w:abstractNumId w:val="8"/>
  </w:num>
  <w:num w:numId="7">
    <w:abstractNumId w:val="15"/>
  </w:num>
  <w:num w:numId="8">
    <w:abstractNumId w:val="10"/>
  </w:num>
  <w:num w:numId="9">
    <w:abstractNumId w:val="16"/>
  </w:num>
  <w:num w:numId="10">
    <w:abstractNumId w:val="14"/>
  </w:num>
  <w:num w:numId="11">
    <w:abstractNumId w:val="18"/>
  </w:num>
  <w:num w:numId="12">
    <w:abstractNumId w:val="4"/>
  </w:num>
  <w:num w:numId="13">
    <w:abstractNumId w:val="17"/>
  </w:num>
  <w:num w:numId="14">
    <w:abstractNumId w:val="0"/>
  </w:num>
  <w:num w:numId="15">
    <w:abstractNumId w:val="7"/>
  </w:num>
  <w:num w:numId="16">
    <w:abstractNumId w:val="11"/>
  </w:num>
  <w:num w:numId="17">
    <w:abstractNumId w:val="6"/>
  </w:num>
  <w:num w:numId="18">
    <w:abstractNumId w:val="3"/>
  </w:num>
  <w:num w:numId="19">
    <w:abstractNumId w:val="13"/>
  </w:num>
  <w:num w:numId="20">
    <w:abstractNumId w:val="2"/>
  </w:num>
  <w:num w:numId="21">
    <w:abstractNumId w:val="1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Sharp">
    <w15:presenceInfo w15:providerId="None" w15:userId="Sharp"/>
  </w15:person>
  <w15:person w15:author="JS">
    <w15:presenceInfo w15:providerId="None" w15:userId="JS"/>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8F"/>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888"/>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8.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6.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image" Target="media/image8.wmf"/><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235047DE-99E9-422A-B33F-46C286D13351}">
  <ds:schemaRefs>
    <ds:schemaRef ds:uri="http://schemas.openxmlformats.org/officeDocument/2006/bibliography"/>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9D498591-E61A-433D-A9B9-0756C7AF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26118</TotalTime>
  <Pages>12</Pages>
  <Words>5781</Words>
  <Characters>32958</Characters>
  <Application>Microsoft Office Word</Application>
  <DocSecurity>0</DocSecurity>
  <Lines>274</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2798</cp:revision>
  <cp:lastPrinted>2019-01-10T09:30:00Z</cp:lastPrinted>
  <dcterms:created xsi:type="dcterms:W3CDTF">2018-09-23T23:23:00Z</dcterms:created>
  <dcterms:modified xsi:type="dcterms:W3CDTF">2020-10-20T23:23:00Z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