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8.45pt" o:ole="">
            <v:imagedata r:id="rId10" o:title=""/>
          </v:shape>
          <o:OLEObject Type="Embed" ProgID="Equation.DSMT4" ShapeID="_x0000_i1025" DrawAspect="Content" ObjectID="_1665837129" r:id="rId11"/>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w:t>
                  </w:r>
                  <w:r w:rsidRPr="004A7EF6">
                    <w:rPr>
                      <w:rFonts w:ascii="Times New Roman" w:eastAsia="宋体" w:hAnsi="Times New Roman"/>
                      <w:szCs w:val="22"/>
                      <w:lang w:val="en-US" w:eastAsia="zh-CN"/>
                    </w:rPr>
                    <w:lastRenderedPageBreak/>
                    <w:t xml:space="preserve">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宋体" w:hAnsi="Times New Roman"/>
                      <w:szCs w:val="20"/>
                      <w:lang w:val="x-none" w:eastAsia="zh-CN"/>
                    </w:rPr>
                  </w:pPr>
                  <w:ins w:id="8"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宋体" w:hAnsi="Times New Roman"/>
                      <w:szCs w:val="20"/>
                      <w:lang w:val="en-US" w:eastAsia="zh-CN"/>
                    </w:rPr>
                  </w:pPr>
                  <w:ins w:id="14"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15" w:author="Mostafa Khoshnevisan" w:date="2020-10-30T10:26:00Z">
                    <w:r w:rsidR="00D66E2F" w:rsidRPr="00D66E2F">
                      <w:rPr>
                        <w:rFonts w:ascii="Times New Roman" w:eastAsia="宋体"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宋体" w:hAnsi="Times New Roman"/>
                        <w:szCs w:val="20"/>
                        <w:lang w:val="en-US" w:eastAsia="zh-CN"/>
                      </w:rPr>
                      <w:t>later</w:t>
                    </w:r>
                  </w:ins>
                  <w:ins w:id="17" w:author="Mostafa Khoshnevisan" w:date="2020-10-30T10:26:00Z">
                    <w:r w:rsidR="00D66E2F" w:rsidRPr="00D66E2F">
                      <w:rPr>
                        <w:rFonts w:ascii="Times New Roman" w:eastAsia="宋体" w:hAnsi="Times New Roman"/>
                        <w:szCs w:val="20"/>
                        <w:lang w:val="x-none" w:eastAsia="zh-CN"/>
                      </w:rPr>
                      <w:t xml:space="preserve"> than the </w:t>
                    </w:r>
                  </w:ins>
                  <w:ins w:id="18" w:author="Mostafa Khoshnevisan" w:date="2020-10-30T10:28:00Z">
                    <w:r w:rsidR="00D66E2F" w:rsidRPr="00D66E2F">
                      <w:rPr>
                        <w:rFonts w:ascii="Times New Roman" w:eastAsia="宋体"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宋体" w:hAnsi="Times New Roman"/>
                        <w:szCs w:val="20"/>
                        <w:lang w:val="en-US" w:eastAsia="zh-CN"/>
                      </w:rPr>
                      <w:t>i</w:t>
                    </w:r>
                  </w:ins>
                  <w:ins w:id="21" w:author="Mostafa Khoshnevisan" w:date="2020-10-30T10:31:00Z">
                    <w:r w:rsidR="00D66E2F">
                      <w:rPr>
                        <w:rFonts w:ascii="Times New Roman" w:eastAsia="宋体" w:hAnsi="Times New Roman"/>
                        <w:szCs w:val="20"/>
                        <w:lang w:val="en-US" w:eastAsia="zh-CN"/>
                      </w:rPr>
                      <w:t xml:space="preserve">n which case </w:t>
                    </w:r>
                  </w:ins>
                  <w:ins w:id="22" w:author="Mostafa Khoshnevisan" w:date="2020-10-30T10:26:00Z">
                    <w:r w:rsidR="00D66E2F" w:rsidRPr="00D66E2F">
                      <w:rPr>
                        <w:rFonts w:ascii="Times New Roman" w:eastAsia="宋体"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r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004E62CB">
                    <w:rPr>
                      <w:rFonts w:ascii="Times New Roman" w:eastAsia="宋体" w:hAnsi="Times New Roman"/>
                      <w:szCs w:val="20"/>
                      <w:lang w:val="x-none" w:eastAsia="zh-CN"/>
                    </w:rPr>
                    <w:t>as described in Clause 9.1.3.3</w:t>
                  </w:r>
                  <w:r w:rsidR="004E62CB"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w:t>
                  </w:r>
                  <w:r w:rsidRPr="00B3145F">
                    <w:rPr>
                      <w:rFonts w:ascii="Times New Roman" w:eastAsia="宋体" w:hAnsi="Times New Roman"/>
                      <w:szCs w:val="20"/>
                      <w:lang w:val="x-none" w:eastAsia="zh-CN"/>
                    </w:rPr>
                    <w:t>PUSCH</w:t>
                  </w:r>
                  <w:r w:rsidRPr="004A7EF6">
                    <w:rPr>
                      <w:rFonts w:ascii="Times New Roman" w:eastAsia="宋体" w:hAnsi="Times New Roman"/>
                      <w:szCs w:val="20"/>
                      <w:lang w:val="en-US"/>
                    </w:rPr>
                    <w:t xml:space="preserve"> transmission</w:t>
                  </w:r>
                  <w:r w:rsidRPr="004A7EF6">
                    <w:rPr>
                      <w:rFonts w:ascii="Times New Roman" w:eastAsia="宋体"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45pt;height:18.45pt" o:ole="">
                  <v:imagedata r:id="rId10" o:title=""/>
                </v:shape>
                <o:OLEObject Type="Embed" ProgID="Equation.DSMT4" ShapeID="_x0000_i1026" DrawAspect="Content" ObjectID="_1665837130" r:id="rId12"/>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宋体" w:hAnsi="Times New Roman"/>
                <w:szCs w:val="20"/>
                <w:lang w:val="en-US"/>
              </w:rPr>
            </w:pP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t>
            </w:r>
            <w:r w:rsidRPr="000A3351">
              <w:rPr>
                <w:rFonts w:ascii="Times New Roman" w:eastAsia="宋体"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宋体" w:hAnsi="Times New Roman"/>
                <w:szCs w:val="20"/>
                <w:lang w:val="x-none" w:eastAsia="zh-CN"/>
              </w:rPr>
            </w:pPr>
            <w:ins w:id="31"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宋体" w:hAnsi="Times New Roman"/>
                <w:szCs w:val="20"/>
                <w:lang w:val="en-US" w:eastAsia="zh-CN"/>
              </w:rPr>
            </w:pPr>
            <w:ins w:id="37"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8" w:author="Mostafa Khoshnevisan" w:date="2020-10-30T10:26:00Z">
              <w:r w:rsidRPr="00D66E2F">
                <w:rPr>
                  <w:rFonts w:ascii="Times New Roman" w:eastAsia="宋体" w:hAnsi="Times New Roman"/>
                  <w:szCs w:val="20"/>
                  <w:lang w:val="x-none" w:eastAsia="zh-CN"/>
                </w:rPr>
                <w:t xml:space="preserve">or if UE receives a </w:t>
              </w:r>
              <w:r w:rsidRPr="00193C60">
                <w:rPr>
                  <w:rFonts w:ascii="Times New Roman" w:eastAsia="宋体" w:hAnsi="Times New Roman"/>
                  <w:szCs w:val="20"/>
                  <w:highlight w:val="cyan"/>
                  <w:lang w:val="x-none" w:eastAsia="zh-CN"/>
                </w:rPr>
                <w:t>third DCI format</w:t>
              </w:r>
              <w:r w:rsidRPr="00D66E2F">
                <w:rPr>
                  <w:rFonts w:ascii="Times New Roman" w:eastAsia="宋体" w:hAnsi="Times New Roman"/>
                  <w:szCs w:val="20"/>
                  <w:lang w:val="x-none" w:eastAsia="zh-CN"/>
                </w:rPr>
                <w:t xml:space="preserve"> not indicating SPS PDSCH release or SCell dormancy </w:t>
              </w:r>
            </w:ins>
            <w:ins w:id="39" w:author="Mostafa Khoshnevisan" w:date="2020-10-30T10:28:00Z">
              <w:r>
                <w:rPr>
                  <w:rFonts w:ascii="Times New Roman" w:eastAsia="宋体" w:hAnsi="Times New Roman"/>
                  <w:szCs w:val="20"/>
                  <w:lang w:val="en-US" w:eastAsia="zh-CN"/>
                </w:rPr>
                <w:t>later</w:t>
              </w:r>
            </w:ins>
            <w:ins w:id="40" w:author="Mostafa Khoshnevisan" w:date="2020-10-30T10:26:00Z">
              <w:r w:rsidRPr="00D66E2F">
                <w:rPr>
                  <w:rFonts w:ascii="Times New Roman" w:eastAsia="宋体" w:hAnsi="Times New Roman"/>
                  <w:szCs w:val="20"/>
                  <w:lang w:val="x-none" w:eastAsia="zh-CN"/>
                </w:rPr>
                <w:t xml:space="preserve"> than the </w:t>
              </w:r>
            </w:ins>
            <w:ins w:id="41" w:author="Mostafa Khoshnevisan" w:date="2020-10-30T10:28:00Z">
              <w:r w:rsidRPr="00D66E2F">
                <w:rPr>
                  <w:rFonts w:ascii="Times New Roman" w:eastAsia="宋体" w:hAnsi="Times New Roman"/>
                  <w:szCs w:val="20"/>
                  <w:lang w:val="x-none" w:eastAsia="zh-CN"/>
                </w:rPr>
                <w:t>slot for HARQ-ACK information in response to a SPS PDSCH reception</w:t>
              </w:r>
            </w:ins>
            <w:ins w:id="42" w:author="Mostafa Khoshnevisan" w:date="2020-10-30T10:26:00Z">
              <w:r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宋体" w:hAnsi="Times New Roman"/>
                  <w:szCs w:val="20"/>
                  <w:lang w:val="en-US" w:eastAsia="zh-CN"/>
                </w:rPr>
                <w:t>i</w:t>
              </w:r>
            </w:ins>
            <w:ins w:id="44" w:author="Mostafa Khoshnevisan" w:date="2020-10-30T10:31:00Z">
              <w:r>
                <w:rPr>
                  <w:rFonts w:ascii="Times New Roman" w:eastAsia="宋体" w:hAnsi="Times New Roman"/>
                  <w:szCs w:val="20"/>
                  <w:lang w:val="en-US" w:eastAsia="zh-CN"/>
                </w:rPr>
                <w:t xml:space="preserve">n which case </w:t>
              </w:r>
            </w:ins>
            <w:ins w:id="45" w:author="Mostafa Khoshnevisan" w:date="2020-10-30T10:26:00Z">
              <w:r w:rsidRPr="00D66E2F">
                <w:rPr>
                  <w:rFonts w:ascii="Times New Roman" w:eastAsia="宋体"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BodyText"/>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BodyText"/>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BodyText"/>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BodyText"/>
              <w:rPr>
                <w:rFonts w:eastAsiaTheme="minorEastAsia"/>
                <w:lang w:eastAsia="zh-CN"/>
              </w:rPr>
            </w:pPr>
          </w:p>
          <w:p w14:paraId="3569EA63" w14:textId="7F3BFF25" w:rsidR="006A7BC5" w:rsidRPr="00216386" w:rsidRDefault="006A7BC5" w:rsidP="0021638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w:t>
            </w:r>
            <w:r>
              <w:rPr>
                <w:rFonts w:ascii="Times New Roman" w:eastAsia="宋体" w:hAnsi="Times New Roman"/>
                <w:szCs w:val="20"/>
                <w:lang w:val="x-none" w:eastAsia="zh-CN"/>
              </w:rPr>
              <w:t>k, as described in Clause 9.1.4</w:t>
            </w:r>
            <w:r w:rsidRPr="006A7BC5">
              <w:rPr>
                <w:rFonts w:ascii="Times New Roman" w:eastAsia="宋体" w:hAnsi="Times New Roman"/>
                <w:color w:val="FF0000"/>
                <w:szCs w:val="20"/>
                <w:lang w:val="x-none" w:eastAsia="zh-CN"/>
              </w:rPr>
              <w:t xml:space="preserve">, regardless </w:t>
            </w:r>
            <w:r>
              <w:rPr>
                <w:rFonts w:ascii="Times New Roman" w:eastAsia="宋体"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w:t>
            </w:r>
            <w:r w:rsidRPr="009632BE">
              <w:rPr>
                <w:rFonts w:eastAsia="Gulim"/>
                <w:color w:val="FF0000"/>
                <w:lang w:eastAsia="zh-CN"/>
              </w:rPr>
              <w:lastRenderedPageBreak/>
              <w:t>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BodyText"/>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BodyText"/>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part, we think it is similar as the example C4 we dicussed in the last meeting. Given the conclusion made in the last meeting to allow the retransmission, I remember that we had concensus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bookmarkStart w:id="46" w:name="_GoBack"/>
            <w:bookmarkEnd w:id="46"/>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lastRenderedPageBreak/>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lastRenderedPageBreak/>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BB1CC" w14:textId="77777777" w:rsidR="00222B1B" w:rsidRDefault="00222B1B">
      <w:r>
        <w:separator/>
      </w:r>
    </w:p>
  </w:endnote>
  <w:endnote w:type="continuationSeparator" w:id="0">
    <w:p w14:paraId="54A3150A" w14:textId="77777777" w:rsidR="00222B1B" w:rsidRDefault="0022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A5E40" w14:textId="77777777" w:rsidR="00222B1B" w:rsidRDefault="00222B1B">
      <w:r>
        <w:separator/>
      </w:r>
    </w:p>
  </w:footnote>
  <w:footnote w:type="continuationSeparator" w:id="0">
    <w:p w14:paraId="7935D9A6" w14:textId="77777777" w:rsidR="00222B1B" w:rsidRDefault="00222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28"/>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18"/>
  </w:num>
  <w:num w:numId="8">
    <w:abstractNumId w:val="9"/>
  </w:num>
  <w:num w:numId="9">
    <w:abstractNumId w:val="31"/>
  </w:num>
  <w:num w:numId="10">
    <w:abstractNumId w:val="14"/>
  </w:num>
  <w:num w:numId="11">
    <w:abstractNumId w:val="27"/>
  </w:num>
  <w:num w:numId="12">
    <w:abstractNumId w:val="23"/>
  </w:num>
  <w:num w:numId="13">
    <w:abstractNumId w:val="7"/>
  </w:num>
  <w:num w:numId="14">
    <w:abstractNumId w:val="3"/>
  </w:num>
  <w:num w:numId="15">
    <w:abstractNumId w:val="24"/>
  </w:num>
  <w:num w:numId="16">
    <w:abstractNumId w:val="15"/>
  </w:num>
  <w:num w:numId="17">
    <w:abstractNumId w:val="25"/>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2"/>
  </w:num>
  <w:num w:numId="26">
    <w:abstractNumId w:val="17"/>
  </w:num>
  <w:num w:numId="27">
    <w:abstractNumId w:val="29"/>
  </w:num>
  <w:num w:numId="28">
    <w:abstractNumId w:val="11"/>
  </w:num>
  <w:num w:numId="29">
    <w:abstractNumId w:val="6"/>
  </w:num>
  <w:num w:numId="30">
    <w:abstractNumId w:val="13"/>
  </w:num>
  <w:num w:numId="31">
    <w:abstractNumId w:val="3"/>
  </w:num>
  <w:num w:numId="32">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C7E6-8400-4CD3-8486-63AFBB8B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1</Pages>
  <Words>5284</Words>
  <Characters>30125</Characters>
  <Application>Microsoft Office Word</Application>
  <DocSecurity>0</DocSecurity>
  <Lines>251</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35339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ZTE</cp:lastModifiedBy>
  <cp:revision>5</cp:revision>
  <cp:lastPrinted>2013-05-13T04:37:00Z</cp:lastPrinted>
  <dcterms:created xsi:type="dcterms:W3CDTF">2020-11-02T07:34:00Z</dcterms:created>
  <dcterms:modified xsi:type="dcterms:W3CDTF">2020-11-02T07:46:00Z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1604288684</vt:lpwstr>
  </property>
</Properties>
</file>