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6ECA3" w14:textId="616A6E38" w:rsidR="00610D38" w:rsidRPr="00610D38" w:rsidRDefault="00610D38" w:rsidP="00610D38">
      <w:pPr>
        <w:tabs>
          <w:tab w:val="center" w:pos="4536"/>
          <w:tab w:val="right" w:pos="8280"/>
          <w:tab w:val="right" w:pos="9639"/>
        </w:tabs>
        <w:spacing w:after="0"/>
        <w:rPr>
          <w:rFonts w:ascii="Arial" w:hAnsi="Arial" w:cs="Arial"/>
          <w:b/>
          <w:bCs/>
          <w:sz w:val="24"/>
          <w:szCs w:val="18"/>
        </w:rPr>
      </w:pPr>
      <w:bookmarkStart w:id="0" w:name="_Toc12021480"/>
      <w:bookmarkStart w:id="1" w:name="_Toc20311592"/>
      <w:bookmarkStart w:id="2" w:name="_Toc26719417"/>
      <w:bookmarkStart w:id="3" w:name="_Toc29894852"/>
      <w:bookmarkStart w:id="4" w:name="_Toc29899151"/>
      <w:bookmarkStart w:id="5" w:name="_Toc29899569"/>
      <w:bookmarkStart w:id="6" w:name="_Toc29917306"/>
      <w:bookmarkStart w:id="7" w:name="_Toc36498180"/>
      <w:bookmarkStart w:id="8" w:name="_Toc45699206"/>
      <w:bookmarkStart w:id="9" w:name="_Toc52208368"/>
      <w:r w:rsidRPr="00610D38">
        <w:rPr>
          <w:rFonts w:ascii="Arial" w:hAnsi="Arial" w:cs="Arial"/>
          <w:b/>
          <w:bCs/>
          <w:sz w:val="24"/>
          <w:szCs w:val="18"/>
        </w:rPr>
        <w:t>3GPP TSG RAN WG1 #103-e</w:t>
      </w:r>
      <w:r w:rsidRPr="00610D38">
        <w:rPr>
          <w:rFonts w:ascii="Arial" w:hAnsi="Arial" w:cs="Arial"/>
          <w:b/>
          <w:bCs/>
          <w:sz w:val="24"/>
          <w:szCs w:val="18"/>
        </w:rPr>
        <w:tab/>
      </w:r>
      <w:r>
        <w:rPr>
          <w:rFonts w:ascii="Arial" w:hAnsi="Arial" w:cs="Arial"/>
          <w:b/>
          <w:bCs/>
          <w:sz w:val="24"/>
          <w:szCs w:val="18"/>
        </w:rPr>
        <w:t xml:space="preserve">                                                    </w:t>
      </w:r>
      <w:r w:rsidRPr="00610D38">
        <w:rPr>
          <w:rFonts w:ascii="Arial" w:hAnsi="Arial" w:cs="Arial"/>
          <w:b/>
          <w:bCs/>
          <w:sz w:val="24"/>
          <w:szCs w:val="18"/>
        </w:rPr>
        <w:tab/>
      </w:r>
      <w:r w:rsidRPr="000C461D">
        <w:rPr>
          <w:rFonts w:ascii="Arial" w:hAnsi="Arial" w:cs="Arial"/>
          <w:b/>
          <w:sz w:val="24"/>
          <w:szCs w:val="18"/>
        </w:rPr>
        <w:t>R1-</w:t>
      </w:r>
      <w:r w:rsidR="000C461D" w:rsidRPr="008C190E">
        <w:rPr>
          <w:rFonts w:ascii="Arial" w:hAnsi="Arial" w:cs="Arial"/>
          <w:b/>
          <w:bCs/>
          <w:color w:val="FF0000"/>
          <w:sz w:val="24"/>
          <w:szCs w:val="18"/>
        </w:rPr>
        <w:t>200</w:t>
      </w:r>
      <w:r w:rsidR="008C190E" w:rsidRPr="008C190E">
        <w:rPr>
          <w:rFonts w:ascii="Arial" w:hAnsi="Arial" w:cs="Arial"/>
          <w:b/>
          <w:bCs/>
          <w:color w:val="FF0000"/>
          <w:sz w:val="24"/>
          <w:szCs w:val="18"/>
        </w:rPr>
        <w:t>xxxx</w:t>
      </w:r>
    </w:p>
    <w:p w14:paraId="77410B25" w14:textId="77777777" w:rsidR="00610D38" w:rsidRPr="00610D38" w:rsidRDefault="00610D38" w:rsidP="00610D38">
      <w:pPr>
        <w:tabs>
          <w:tab w:val="center" w:pos="4536"/>
          <w:tab w:val="right" w:pos="9072"/>
        </w:tabs>
        <w:rPr>
          <w:rFonts w:ascii="Arial" w:eastAsia="MS Mincho" w:hAnsi="Arial" w:cs="Arial"/>
          <w:b/>
          <w:bCs/>
          <w:sz w:val="24"/>
          <w:szCs w:val="18"/>
          <w:lang w:eastAsia="ja-JP"/>
        </w:rPr>
      </w:pPr>
      <w:r w:rsidRPr="00610D38">
        <w:rPr>
          <w:rFonts w:ascii="Arial" w:eastAsia="MS Mincho" w:hAnsi="Arial" w:cs="Arial"/>
          <w:b/>
          <w:bCs/>
          <w:sz w:val="24"/>
          <w:szCs w:val="18"/>
          <w:lang w:eastAsia="ja-JP"/>
        </w:rPr>
        <w:t>e-Meeting, October 26</w:t>
      </w:r>
      <w:r w:rsidRPr="00610D38">
        <w:rPr>
          <w:rFonts w:ascii="Arial" w:eastAsia="MS Mincho" w:hAnsi="Arial" w:cs="Arial"/>
          <w:b/>
          <w:bCs/>
          <w:sz w:val="24"/>
          <w:szCs w:val="18"/>
          <w:vertAlign w:val="superscript"/>
          <w:lang w:eastAsia="ja-JP"/>
        </w:rPr>
        <w:t>th</w:t>
      </w:r>
      <w:r w:rsidRPr="00610D38">
        <w:rPr>
          <w:rFonts w:ascii="Arial" w:eastAsia="MS Mincho" w:hAnsi="Arial" w:cs="Arial"/>
          <w:b/>
          <w:bCs/>
          <w:sz w:val="24"/>
          <w:szCs w:val="18"/>
          <w:lang w:eastAsia="ja-JP"/>
        </w:rPr>
        <w:t xml:space="preserve"> – November 13</w:t>
      </w:r>
      <w:r w:rsidRPr="00610D38">
        <w:rPr>
          <w:rFonts w:ascii="Arial" w:eastAsia="MS Mincho" w:hAnsi="Arial" w:cs="Arial"/>
          <w:b/>
          <w:bCs/>
          <w:sz w:val="24"/>
          <w:szCs w:val="18"/>
          <w:vertAlign w:val="superscript"/>
          <w:lang w:eastAsia="ja-JP"/>
        </w:rPr>
        <w:t>th</w:t>
      </w:r>
      <w:r w:rsidRPr="00610D38">
        <w:rPr>
          <w:rFonts w:ascii="Arial" w:eastAsia="MS Mincho" w:hAnsi="Arial" w:cs="Arial"/>
          <w:b/>
          <w:bCs/>
          <w:sz w:val="24"/>
          <w:szCs w:val="18"/>
          <w:lang w:eastAsia="ja-JP"/>
        </w:rPr>
        <w:t>, 2020</w:t>
      </w:r>
    </w:p>
    <w:p w14:paraId="03895F0F" w14:textId="77777777" w:rsidR="00610D38" w:rsidRDefault="00610D38" w:rsidP="00610D38">
      <w:pPr>
        <w:tabs>
          <w:tab w:val="left" w:pos="1985"/>
        </w:tabs>
        <w:spacing w:after="0"/>
        <w:jc w:val="both"/>
        <w:rPr>
          <w:rFonts w:ascii="Arial" w:hAnsi="Arial" w:cs="Arial"/>
          <w:b/>
          <w:sz w:val="24"/>
          <w:lang w:val="en-US"/>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0D38" w14:paraId="382FD850" w14:textId="77777777" w:rsidTr="00E01E3F">
        <w:tc>
          <w:tcPr>
            <w:tcW w:w="9641" w:type="dxa"/>
            <w:gridSpan w:val="9"/>
            <w:tcBorders>
              <w:top w:val="single" w:sz="4" w:space="0" w:color="auto"/>
              <w:left w:val="single" w:sz="4" w:space="0" w:color="auto"/>
              <w:right w:val="single" w:sz="4" w:space="0" w:color="auto"/>
            </w:tcBorders>
          </w:tcPr>
          <w:p w14:paraId="48106642" w14:textId="77777777" w:rsidR="00610D38" w:rsidRDefault="00610D38" w:rsidP="00E01E3F">
            <w:pPr>
              <w:pStyle w:val="CRCoverPage"/>
              <w:spacing w:after="0"/>
              <w:jc w:val="right"/>
              <w:rPr>
                <w:i/>
                <w:noProof/>
              </w:rPr>
            </w:pPr>
            <w:r>
              <w:rPr>
                <w:i/>
                <w:noProof/>
                <w:sz w:val="14"/>
              </w:rPr>
              <w:t>CR-Form-v12.0</w:t>
            </w:r>
          </w:p>
        </w:tc>
      </w:tr>
      <w:tr w:rsidR="00610D38" w14:paraId="37221235" w14:textId="77777777" w:rsidTr="00E01E3F">
        <w:tc>
          <w:tcPr>
            <w:tcW w:w="9641" w:type="dxa"/>
            <w:gridSpan w:val="9"/>
            <w:tcBorders>
              <w:left w:val="single" w:sz="4" w:space="0" w:color="auto"/>
              <w:right w:val="single" w:sz="4" w:space="0" w:color="auto"/>
            </w:tcBorders>
          </w:tcPr>
          <w:p w14:paraId="1E8A350E" w14:textId="77777777" w:rsidR="00610D38" w:rsidRDefault="00610D38" w:rsidP="00E01E3F">
            <w:pPr>
              <w:pStyle w:val="CRCoverPage"/>
              <w:spacing w:after="0"/>
              <w:jc w:val="center"/>
              <w:rPr>
                <w:noProof/>
              </w:rPr>
            </w:pPr>
            <w:r w:rsidRPr="001A0774">
              <w:rPr>
                <w:b/>
                <w:noProof/>
                <w:color w:val="FF0000"/>
                <w:sz w:val="32"/>
              </w:rPr>
              <w:t xml:space="preserve">Draft </w:t>
            </w:r>
            <w:r>
              <w:rPr>
                <w:b/>
                <w:noProof/>
                <w:sz w:val="32"/>
              </w:rPr>
              <w:t>CHANGE REQUEST</w:t>
            </w:r>
          </w:p>
        </w:tc>
      </w:tr>
      <w:tr w:rsidR="00610D38" w14:paraId="67122828" w14:textId="77777777" w:rsidTr="00610D38">
        <w:trPr>
          <w:trHeight w:val="171"/>
        </w:trPr>
        <w:tc>
          <w:tcPr>
            <w:tcW w:w="9641" w:type="dxa"/>
            <w:gridSpan w:val="9"/>
            <w:tcBorders>
              <w:left w:val="single" w:sz="4" w:space="0" w:color="auto"/>
              <w:right w:val="single" w:sz="4" w:space="0" w:color="auto"/>
            </w:tcBorders>
          </w:tcPr>
          <w:p w14:paraId="312156F8" w14:textId="77777777" w:rsidR="00610D38" w:rsidRDefault="00610D38" w:rsidP="00E01E3F">
            <w:pPr>
              <w:pStyle w:val="CRCoverPage"/>
              <w:spacing w:after="0"/>
              <w:rPr>
                <w:noProof/>
                <w:sz w:val="8"/>
                <w:szCs w:val="8"/>
              </w:rPr>
            </w:pPr>
          </w:p>
        </w:tc>
      </w:tr>
      <w:tr w:rsidR="00610D38" w14:paraId="499E98C0" w14:textId="77777777" w:rsidTr="00E01E3F">
        <w:tc>
          <w:tcPr>
            <w:tcW w:w="142" w:type="dxa"/>
            <w:tcBorders>
              <w:left w:val="single" w:sz="4" w:space="0" w:color="auto"/>
            </w:tcBorders>
          </w:tcPr>
          <w:p w14:paraId="3E9B6BFC" w14:textId="77777777" w:rsidR="00610D38" w:rsidRDefault="00610D38" w:rsidP="00E01E3F">
            <w:pPr>
              <w:pStyle w:val="CRCoverPage"/>
              <w:spacing w:after="0"/>
              <w:jc w:val="right"/>
              <w:rPr>
                <w:noProof/>
              </w:rPr>
            </w:pPr>
          </w:p>
        </w:tc>
        <w:tc>
          <w:tcPr>
            <w:tcW w:w="1559" w:type="dxa"/>
            <w:shd w:val="pct30" w:color="FFFF00" w:fill="auto"/>
          </w:tcPr>
          <w:p w14:paraId="6B8A7A23" w14:textId="77D759AC" w:rsidR="00610D38" w:rsidRPr="00410371" w:rsidRDefault="00471492" w:rsidP="00E01E3F">
            <w:pPr>
              <w:pStyle w:val="CRCoverPage"/>
              <w:spacing w:after="0"/>
              <w:jc w:val="right"/>
              <w:rPr>
                <w:b/>
                <w:noProof/>
                <w:sz w:val="28"/>
              </w:rPr>
            </w:pPr>
            <w:fldSimple w:instr=" DOCPROPERTY  Spec#  \* MERGEFORMAT ">
              <w:r w:rsidR="00610D38">
                <w:rPr>
                  <w:b/>
                  <w:noProof/>
                  <w:sz w:val="28"/>
                </w:rPr>
                <w:t>38.21</w:t>
              </w:r>
            </w:fldSimple>
            <w:r w:rsidR="0022270D">
              <w:rPr>
                <w:b/>
                <w:noProof/>
                <w:sz w:val="28"/>
              </w:rPr>
              <w:t>1</w:t>
            </w:r>
          </w:p>
        </w:tc>
        <w:tc>
          <w:tcPr>
            <w:tcW w:w="709" w:type="dxa"/>
          </w:tcPr>
          <w:p w14:paraId="3A7C7784" w14:textId="77777777" w:rsidR="00610D38" w:rsidRDefault="00610D38" w:rsidP="00E01E3F">
            <w:pPr>
              <w:pStyle w:val="CRCoverPage"/>
              <w:spacing w:after="0"/>
              <w:jc w:val="center"/>
              <w:rPr>
                <w:noProof/>
              </w:rPr>
            </w:pPr>
            <w:r>
              <w:rPr>
                <w:b/>
                <w:noProof/>
                <w:sz w:val="28"/>
              </w:rPr>
              <w:t>CR</w:t>
            </w:r>
          </w:p>
        </w:tc>
        <w:tc>
          <w:tcPr>
            <w:tcW w:w="1276" w:type="dxa"/>
            <w:shd w:val="pct30" w:color="FFFF00" w:fill="auto"/>
          </w:tcPr>
          <w:p w14:paraId="5401E4E2" w14:textId="3DD162FE" w:rsidR="00610D38" w:rsidRPr="00410371" w:rsidRDefault="00610D38" w:rsidP="00E01E3F">
            <w:pPr>
              <w:pStyle w:val="CRCoverPage"/>
              <w:spacing w:after="0"/>
              <w:jc w:val="center"/>
              <w:rPr>
                <w:noProof/>
                <w:lang w:eastAsia="zh-CN"/>
              </w:rPr>
            </w:pPr>
          </w:p>
        </w:tc>
        <w:tc>
          <w:tcPr>
            <w:tcW w:w="709" w:type="dxa"/>
          </w:tcPr>
          <w:p w14:paraId="67B69B73" w14:textId="77777777" w:rsidR="00610D38" w:rsidRDefault="00610D38" w:rsidP="00E01E3F">
            <w:pPr>
              <w:pStyle w:val="CRCoverPage"/>
              <w:tabs>
                <w:tab w:val="right" w:pos="625"/>
              </w:tabs>
              <w:spacing w:after="0"/>
              <w:jc w:val="center"/>
              <w:rPr>
                <w:noProof/>
              </w:rPr>
            </w:pPr>
            <w:r>
              <w:rPr>
                <w:b/>
                <w:bCs/>
                <w:noProof/>
                <w:sz w:val="28"/>
              </w:rPr>
              <w:t>rev</w:t>
            </w:r>
          </w:p>
        </w:tc>
        <w:tc>
          <w:tcPr>
            <w:tcW w:w="992" w:type="dxa"/>
            <w:shd w:val="pct30" w:color="FFFF00" w:fill="auto"/>
          </w:tcPr>
          <w:p w14:paraId="63767373" w14:textId="77777777" w:rsidR="00610D38" w:rsidRPr="00410371" w:rsidRDefault="00471492" w:rsidP="00E01E3F">
            <w:pPr>
              <w:pStyle w:val="CRCoverPage"/>
              <w:spacing w:after="0"/>
              <w:jc w:val="center"/>
              <w:rPr>
                <w:b/>
                <w:noProof/>
              </w:rPr>
            </w:pPr>
            <w:fldSimple w:instr=" DOCPROPERTY  Revision  \* MERGEFORMAT ">
              <w:r w:rsidR="00610D38">
                <w:rPr>
                  <w:b/>
                  <w:noProof/>
                  <w:sz w:val="28"/>
                </w:rPr>
                <w:t>-</w:t>
              </w:r>
            </w:fldSimple>
          </w:p>
        </w:tc>
        <w:tc>
          <w:tcPr>
            <w:tcW w:w="2410" w:type="dxa"/>
          </w:tcPr>
          <w:p w14:paraId="5237F977" w14:textId="77777777" w:rsidR="00610D38" w:rsidRDefault="00610D38" w:rsidP="00E01E3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A1948" w14:textId="5EFAC4E2" w:rsidR="00610D38" w:rsidRPr="00410371" w:rsidRDefault="00471492" w:rsidP="00E01E3F">
            <w:pPr>
              <w:pStyle w:val="CRCoverPage"/>
              <w:spacing w:after="0"/>
              <w:jc w:val="center"/>
              <w:rPr>
                <w:noProof/>
                <w:sz w:val="28"/>
              </w:rPr>
            </w:pPr>
            <w:fldSimple w:instr=" DOCPROPERTY  Version  \* MERGEFORMAT ">
              <w:r w:rsidR="00610D38">
                <w:rPr>
                  <w:b/>
                  <w:noProof/>
                  <w:sz w:val="28"/>
                </w:rPr>
                <w:t>16.3.0</w:t>
              </w:r>
            </w:fldSimple>
          </w:p>
        </w:tc>
        <w:tc>
          <w:tcPr>
            <w:tcW w:w="143" w:type="dxa"/>
            <w:tcBorders>
              <w:right w:val="single" w:sz="4" w:space="0" w:color="auto"/>
            </w:tcBorders>
          </w:tcPr>
          <w:p w14:paraId="2958AAD6" w14:textId="77777777" w:rsidR="00610D38" w:rsidRDefault="00610D38" w:rsidP="00E01E3F">
            <w:pPr>
              <w:pStyle w:val="CRCoverPage"/>
              <w:spacing w:after="0"/>
              <w:rPr>
                <w:noProof/>
              </w:rPr>
            </w:pPr>
          </w:p>
        </w:tc>
      </w:tr>
      <w:tr w:rsidR="00610D38" w14:paraId="7445DA41" w14:textId="77777777" w:rsidTr="00E01E3F">
        <w:tc>
          <w:tcPr>
            <w:tcW w:w="9641" w:type="dxa"/>
            <w:gridSpan w:val="9"/>
            <w:tcBorders>
              <w:left w:val="single" w:sz="4" w:space="0" w:color="auto"/>
              <w:right w:val="single" w:sz="4" w:space="0" w:color="auto"/>
            </w:tcBorders>
          </w:tcPr>
          <w:p w14:paraId="6456E2C0" w14:textId="77777777" w:rsidR="00610D38" w:rsidRDefault="00610D38" w:rsidP="00E01E3F">
            <w:pPr>
              <w:pStyle w:val="CRCoverPage"/>
              <w:spacing w:after="0"/>
              <w:rPr>
                <w:noProof/>
              </w:rPr>
            </w:pPr>
          </w:p>
        </w:tc>
      </w:tr>
      <w:tr w:rsidR="00610D38" w14:paraId="552D17E9" w14:textId="77777777" w:rsidTr="00E01E3F">
        <w:tc>
          <w:tcPr>
            <w:tcW w:w="9641" w:type="dxa"/>
            <w:gridSpan w:val="9"/>
            <w:tcBorders>
              <w:top w:val="single" w:sz="4" w:space="0" w:color="auto"/>
            </w:tcBorders>
          </w:tcPr>
          <w:p w14:paraId="36D2EF24" w14:textId="77777777" w:rsidR="00610D38" w:rsidRPr="00F25D98" w:rsidRDefault="00610D38" w:rsidP="00E01E3F">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610D38" w14:paraId="67C834A3" w14:textId="77777777" w:rsidTr="00E01E3F">
        <w:tc>
          <w:tcPr>
            <w:tcW w:w="9641" w:type="dxa"/>
            <w:gridSpan w:val="9"/>
          </w:tcPr>
          <w:p w14:paraId="3DFB2BB3" w14:textId="77777777" w:rsidR="00610D38" w:rsidRDefault="00610D38" w:rsidP="00E01E3F">
            <w:pPr>
              <w:pStyle w:val="CRCoverPage"/>
              <w:spacing w:after="0"/>
              <w:rPr>
                <w:noProof/>
                <w:sz w:val="8"/>
                <w:szCs w:val="8"/>
              </w:rPr>
            </w:pPr>
          </w:p>
        </w:tc>
      </w:tr>
    </w:tbl>
    <w:p w14:paraId="06983D6A" w14:textId="77777777" w:rsidR="00610D38" w:rsidRDefault="00610D38" w:rsidP="00610D3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0D38" w14:paraId="185F6C29" w14:textId="77777777" w:rsidTr="00E01E3F">
        <w:tc>
          <w:tcPr>
            <w:tcW w:w="2835" w:type="dxa"/>
          </w:tcPr>
          <w:p w14:paraId="1978CA13" w14:textId="77777777" w:rsidR="00610D38" w:rsidRDefault="00610D38" w:rsidP="00E01E3F">
            <w:pPr>
              <w:pStyle w:val="CRCoverPage"/>
              <w:tabs>
                <w:tab w:val="right" w:pos="2751"/>
              </w:tabs>
              <w:spacing w:after="0"/>
              <w:rPr>
                <w:b/>
                <w:i/>
                <w:noProof/>
              </w:rPr>
            </w:pPr>
            <w:r>
              <w:rPr>
                <w:b/>
                <w:i/>
                <w:noProof/>
              </w:rPr>
              <w:t>Proposed change affects:</w:t>
            </w:r>
          </w:p>
        </w:tc>
        <w:tc>
          <w:tcPr>
            <w:tcW w:w="1418" w:type="dxa"/>
          </w:tcPr>
          <w:p w14:paraId="49ED0814" w14:textId="77777777" w:rsidR="00610D38" w:rsidRDefault="00610D38" w:rsidP="00E01E3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BC48E" w14:textId="77777777" w:rsidR="00610D38" w:rsidRDefault="00610D38" w:rsidP="00E01E3F">
            <w:pPr>
              <w:pStyle w:val="CRCoverPage"/>
              <w:spacing w:after="0"/>
              <w:jc w:val="center"/>
              <w:rPr>
                <w:b/>
                <w:caps/>
                <w:noProof/>
              </w:rPr>
            </w:pPr>
          </w:p>
        </w:tc>
        <w:tc>
          <w:tcPr>
            <w:tcW w:w="709" w:type="dxa"/>
            <w:tcBorders>
              <w:left w:val="single" w:sz="4" w:space="0" w:color="auto"/>
            </w:tcBorders>
          </w:tcPr>
          <w:p w14:paraId="4C903488" w14:textId="77777777" w:rsidR="00610D38" w:rsidRDefault="00610D38" w:rsidP="00E01E3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33C210B" w14:textId="33282359" w:rsidR="00610D38" w:rsidRDefault="00F2495A" w:rsidP="00E01E3F">
            <w:pPr>
              <w:pStyle w:val="CRCoverPage"/>
              <w:spacing w:after="0"/>
              <w:jc w:val="center"/>
              <w:rPr>
                <w:b/>
                <w:caps/>
                <w:noProof/>
              </w:rPr>
            </w:pPr>
            <w:r>
              <w:rPr>
                <w:b/>
                <w:caps/>
                <w:noProof/>
              </w:rPr>
              <w:t>X</w:t>
            </w:r>
          </w:p>
        </w:tc>
        <w:tc>
          <w:tcPr>
            <w:tcW w:w="2126" w:type="dxa"/>
          </w:tcPr>
          <w:p w14:paraId="44CC8274" w14:textId="77777777" w:rsidR="00610D38" w:rsidRDefault="00610D38" w:rsidP="00E01E3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585B6" w14:textId="77777777" w:rsidR="00610D38" w:rsidRDefault="00610D38" w:rsidP="00E01E3F">
            <w:pPr>
              <w:pStyle w:val="CRCoverPage"/>
              <w:spacing w:after="0"/>
              <w:jc w:val="center"/>
              <w:rPr>
                <w:b/>
                <w:caps/>
                <w:noProof/>
              </w:rPr>
            </w:pPr>
            <w:r>
              <w:rPr>
                <w:b/>
                <w:caps/>
                <w:noProof/>
              </w:rPr>
              <w:t>x</w:t>
            </w:r>
          </w:p>
        </w:tc>
        <w:tc>
          <w:tcPr>
            <w:tcW w:w="1418" w:type="dxa"/>
            <w:tcBorders>
              <w:left w:val="nil"/>
            </w:tcBorders>
          </w:tcPr>
          <w:p w14:paraId="72D794B2" w14:textId="77777777" w:rsidR="00610D38" w:rsidRDefault="00610D38" w:rsidP="00E01E3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3705AFD" w14:textId="77777777" w:rsidR="00610D38" w:rsidRDefault="00610D38" w:rsidP="00E01E3F">
            <w:pPr>
              <w:pStyle w:val="CRCoverPage"/>
              <w:spacing w:after="0"/>
              <w:jc w:val="center"/>
              <w:rPr>
                <w:b/>
                <w:bCs/>
                <w:caps/>
                <w:noProof/>
              </w:rPr>
            </w:pPr>
          </w:p>
        </w:tc>
      </w:tr>
    </w:tbl>
    <w:p w14:paraId="1FC528FA" w14:textId="77777777" w:rsidR="00610D38" w:rsidRDefault="00610D38" w:rsidP="00610D3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0D38" w14:paraId="4B206E65" w14:textId="77777777" w:rsidTr="00E01E3F">
        <w:tc>
          <w:tcPr>
            <w:tcW w:w="9640" w:type="dxa"/>
            <w:gridSpan w:val="11"/>
          </w:tcPr>
          <w:p w14:paraId="69C1CE9E" w14:textId="77777777" w:rsidR="00610D38" w:rsidRDefault="00610D38" w:rsidP="00E01E3F">
            <w:pPr>
              <w:pStyle w:val="CRCoverPage"/>
              <w:spacing w:after="0"/>
              <w:rPr>
                <w:noProof/>
                <w:sz w:val="8"/>
                <w:szCs w:val="8"/>
              </w:rPr>
            </w:pPr>
          </w:p>
        </w:tc>
      </w:tr>
      <w:tr w:rsidR="00610D38" w14:paraId="3F31743A" w14:textId="77777777" w:rsidTr="00E01E3F">
        <w:tc>
          <w:tcPr>
            <w:tcW w:w="1843" w:type="dxa"/>
            <w:tcBorders>
              <w:top w:val="single" w:sz="4" w:space="0" w:color="auto"/>
              <w:left w:val="single" w:sz="4" w:space="0" w:color="auto"/>
            </w:tcBorders>
          </w:tcPr>
          <w:p w14:paraId="36380138" w14:textId="77777777" w:rsidR="00610D38" w:rsidRDefault="00610D38" w:rsidP="00E01E3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9383BC" w14:textId="5A6AAB5D" w:rsidR="00610D38" w:rsidRDefault="00E01E3F" w:rsidP="005205DA">
            <w:pPr>
              <w:pStyle w:val="CRCoverPage"/>
              <w:spacing w:after="0"/>
              <w:rPr>
                <w:noProof/>
              </w:rPr>
            </w:pPr>
            <w:r w:rsidRPr="00E01E3F">
              <w:t>Draft CR to 38.21</w:t>
            </w:r>
            <w:r w:rsidR="0022270D">
              <w:t>1</w:t>
            </w:r>
            <w:r w:rsidRPr="00E01E3F">
              <w:t xml:space="preserve"> on </w:t>
            </w:r>
            <w:r w:rsidR="008C190E">
              <w:t xml:space="preserve">NR-U </w:t>
            </w:r>
            <w:r w:rsidR="0022270D">
              <w:t>PRACH R</w:t>
            </w:r>
            <w:r w:rsidR="008C190E">
              <w:t>O configuration</w:t>
            </w:r>
          </w:p>
        </w:tc>
      </w:tr>
      <w:tr w:rsidR="00610D38" w14:paraId="73FE9692" w14:textId="77777777" w:rsidTr="00E01E3F">
        <w:tc>
          <w:tcPr>
            <w:tcW w:w="1843" w:type="dxa"/>
            <w:tcBorders>
              <w:left w:val="single" w:sz="4" w:space="0" w:color="auto"/>
            </w:tcBorders>
          </w:tcPr>
          <w:p w14:paraId="67449FFF"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4EBAEC0D" w14:textId="77777777" w:rsidR="00610D38" w:rsidRDefault="00610D38" w:rsidP="00E01E3F">
            <w:pPr>
              <w:pStyle w:val="CRCoverPage"/>
              <w:spacing w:after="0"/>
              <w:rPr>
                <w:noProof/>
                <w:sz w:val="8"/>
                <w:szCs w:val="8"/>
              </w:rPr>
            </w:pPr>
          </w:p>
        </w:tc>
      </w:tr>
      <w:tr w:rsidR="00610D38" w14:paraId="2C47DC34" w14:textId="77777777" w:rsidTr="00E01E3F">
        <w:tc>
          <w:tcPr>
            <w:tcW w:w="1843" w:type="dxa"/>
            <w:tcBorders>
              <w:left w:val="single" w:sz="4" w:space="0" w:color="auto"/>
            </w:tcBorders>
          </w:tcPr>
          <w:p w14:paraId="08E355CE" w14:textId="77777777" w:rsidR="00610D38" w:rsidRDefault="00610D38" w:rsidP="00E01E3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5F6F91" w14:textId="47EF82A9" w:rsidR="00610D38" w:rsidRDefault="008C190E" w:rsidP="00E01E3F">
            <w:pPr>
              <w:pStyle w:val="CRCoverPage"/>
              <w:spacing w:after="0"/>
              <w:rPr>
                <w:noProof/>
                <w:lang w:eastAsia="zh-CN"/>
              </w:rPr>
            </w:pPr>
            <w:r>
              <w:rPr>
                <w:noProof/>
                <w:lang w:eastAsia="zh-CN"/>
              </w:rPr>
              <w:t>Moderator (Qualcomm)</w:t>
            </w:r>
          </w:p>
        </w:tc>
      </w:tr>
      <w:tr w:rsidR="00610D38" w14:paraId="703C928F" w14:textId="77777777" w:rsidTr="00E01E3F">
        <w:tc>
          <w:tcPr>
            <w:tcW w:w="1843" w:type="dxa"/>
            <w:tcBorders>
              <w:left w:val="single" w:sz="4" w:space="0" w:color="auto"/>
            </w:tcBorders>
          </w:tcPr>
          <w:p w14:paraId="5BD77827" w14:textId="77777777" w:rsidR="00610D38" w:rsidRDefault="00610D38" w:rsidP="00E01E3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295205" w14:textId="0B4E25AE" w:rsidR="00610D38" w:rsidRDefault="00610D38" w:rsidP="00E01E3F">
            <w:pPr>
              <w:pStyle w:val="CRCoverPage"/>
              <w:spacing w:after="0"/>
              <w:rPr>
                <w:noProof/>
              </w:rPr>
            </w:pPr>
          </w:p>
        </w:tc>
      </w:tr>
      <w:tr w:rsidR="00610D38" w14:paraId="3793D693" w14:textId="77777777" w:rsidTr="00E01E3F">
        <w:tc>
          <w:tcPr>
            <w:tcW w:w="1843" w:type="dxa"/>
            <w:tcBorders>
              <w:left w:val="single" w:sz="4" w:space="0" w:color="auto"/>
            </w:tcBorders>
          </w:tcPr>
          <w:p w14:paraId="5ECF64D2" w14:textId="77777777" w:rsidR="00610D38" w:rsidRDefault="00610D38" w:rsidP="00E01E3F">
            <w:pPr>
              <w:pStyle w:val="CRCoverPage"/>
              <w:spacing w:after="0"/>
              <w:rPr>
                <w:b/>
                <w:i/>
                <w:noProof/>
                <w:sz w:val="8"/>
                <w:szCs w:val="8"/>
              </w:rPr>
            </w:pPr>
          </w:p>
        </w:tc>
        <w:tc>
          <w:tcPr>
            <w:tcW w:w="7797" w:type="dxa"/>
            <w:gridSpan w:val="10"/>
            <w:tcBorders>
              <w:right w:val="single" w:sz="4" w:space="0" w:color="auto"/>
            </w:tcBorders>
          </w:tcPr>
          <w:p w14:paraId="555BA348" w14:textId="77777777" w:rsidR="00610D38" w:rsidRDefault="00610D38" w:rsidP="00E01E3F">
            <w:pPr>
              <w:pStyle w:val="CRCoverPage"/>
              <w:spacing w:after="0"/>
              <w:rPr>
                <w:noProof/>
                <w:sz w:val="8"/>
                <w:szCs w:val="8"/>
              </w:rPr>
            </w:pPr>
          </w:p>
        </w:tc>
      </w:tr>
      <w:tr w:rsidR="00610D38" w14:paraId="57E55209" w14:textId="77777777" w:rsidTr="00E01E3F">
        <w:tc>
          <w:tcPr>
            <w:tcW w:w="1843" w:type="dxa"/>
            <w:tcBorders>
              <w:left w:val="single" w:sz="4" w:space="0" w:color="auto"/>
            </w:tcBorders>
          </w:tcPr>
          <w:p w14:paraId="3D9BA1F0" w14:textId="77777777" w:rsidR="00610D38" w:rsidRDefault="00610D38" w:rsidP="00E01E3F">
            <w:pPr>
              <w:pStyle w:val="CRCoverPage"/>
              <w:tabs>
                <w:tab w:val="right" w:pos="1759"/>
              </w:tabs>
              <w:spacing w:after="0"/>
              <w:rPr>
                <w:b/>
                <w:i/>
                <w:noProof/>
              </w:rPr>
            </w:pPr>
            <w:r>
              <w:rPr>
                <w:b/>
                <w:i/>
                <w:noProof/>
              </w:rPr>
              <w:t>Work item code:</w:t>
            </w:r>
          </w:p>
        </w:tc>
        <w:tc>
          <w:tcPr>
            <w:tcW w:w="3686" w:type="dxa"/>
            <w:gridSpan w:val="5"/>
            <w:shd w:val="pct30" w:color="FFFF00" w:fill="auto"/>
          </w:tcPr>
          <w:p w14:paraId="16A05A8B" w14:textId="02A0D4EB" w:rsidR="00610D38" w:rsidRDefault="008C190E" w:rsidP="00E01E3F">
            <w:pPr>
              <w:pStyle w:val="CRCoverPage"/>
              <w:spacing w:after="0"/>
              <w:ind w:left="100"/>
              <w:rPr>
                <w:noProof/>
              </w:rPr>
            </w:pPr>
            <w:r w:rsidRPr="008C190E">
              <w:t>NR_unlic-Core</w:t>
            </w:r>
          </w:p>
        </w:tc>
        <w:tc>
          <w:tcPr>
            <w:tcW w:w="567" w:type="dxa"/>
            <w:tcBorders>
              <w:left w:val="nil"/>
            </w:tcBorders>
          </w:tcPr>
          <w:p w14:paraId="20BE3E9F" w14:textId="77777777" w:rsidR="00610D38" w:rsidRDefault="00610D38" w:rsidP="00E01E3F">
            <w:pPr>
              <w:pStyle w:val="CRCoverPage"/>
              <w:spacing w:after="0"/>
              <w:ind w:right="100"/>
              <w:rPr>
                <w:noProof/>
              </w:rPr>
            </w:pPr>
          </w:p>
        </w:tc>
        <w:tc>
          <w:tcPr>
            <w:tcW w:w="1417" w:type="dxa"/>
            <w:gridSpan w:val="3"/>
            <w:tcBorders>
              <w:left w:val="nil"/>
            </w:tcBorders>
          </w:tcPr>
          <w:p w14:paraId="3D750F1C" w14:textId="77777777" w:rsidR="00610D38" w:rsidRDefault="00610D38" w:rsidP="00E01E3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ED18B99" w14:textId="4F305C7A" w:rsidR="00610D38" w:rsidRDefault="00610D38" w:rsidP="00E01E3F">
            <w:pPr>
              <w:pStyle w:val="CRCoverPage"/>
              <w:spacing w:after="0"/>
              <w:ind w:left="100"/>
              <w:rPr>
                <w:noProof/>
              </w:rPr>
            </w:pPr>
            <w:r>
              <w:t>2020-</w:t>
            </w:r>
            <w:r w:rsidR="008C190E">
              <w:t>11-05</w:t>
            </w:r>
          </w:p>
        </w:tc>
      </w:tr>
      <w:tr w:rsidR="00610D38" w14:paraId="361B00BC" w14:textId="77777777" w:rsidTr="00E01E3F">
        <w:tc>
          <w:tcPr>
            <w:tcW w:w="1843" w:type="dxa"/>
            <w:tcBorders>
              <w:left w:val="single" w:sz="4" w:space="0" w:color="auto"/>
            </w:tcBorders>
          </w:tcPr>
          <w:p w14:paraId="1388FADD" w14:textId="77777777" w:rsidR="00610D38" w:rsidRDefault="00610D38" w:rsidP="00E01E3F">
            <w:pPr>
              <w:pStyle w:val="CRCoverPage"/>
              <w:spacing w:after="0"/>
              <w:rPr>
                <w:b/>
                <w:i/>
                <w:noProof/>
                <w:sz w:val="8"/>
                <w:szCs w:val="8"/>
              </w:rPr>
            </w:pPr>
          </w:p>
        </w:tc>
        <w:tc>
          <w:tcPr>
            <w:tcW w:w="1986" w:type="dxa"/>
            <w:gridSpan w:val="4"/>
          </w:tcPr>
          <w:p w14:paraId="090CB0BA" w14:textId="77777777" w:rsidR="00610D38" w:rsidRDefault="00610D38" w:rsidP="00E01E3F">
            <w:pPr>
              <w:pStyle w:val="CRCoverPage"/>
              <w:spacing w:after="0"/>
              <w:rPr>
                <w:noProof/>
                <w:sz w:val="8"/>
                <w:szCs w:val="8"/>
              </w:rPr>
            </w:pPr>
          </w:p>
        </w:tc>
        <w:tc>
          <w:tcPr>
            <w:tcW w:w="2267" w:type="dxa"/>
            <w:gridSpan w:val="2"/>
          </w:tcPr>
          <w:p w14:paraId="46E48B23" w14:textId="77777777" w:rsidR="00610D38" w:rsidRDefault="00610D38" w:rsidP="00E01E3F">
            <w:pPr>
              <w:pStyle w:val="CRCoverPage"/>
              <w:spacing w:after="0"/>
              <w:rPr>
                <w:noProof/>
                <w:sz w:val="8"/>
                <w:szCs w:val="8"/>
              </w:rPr>
            </w:pPr>
          </w:p>
        </w:tc>
        <w:tc>
          <w:tcPr>
            <w:tcW w:w="1417" w:type="dxa"/>
            <w:gridSpan w:val="3"/>
          </w:tcPr>
          <w:p w14:paraId="48BAA710" w14:textId="77777777" w:rsidR="00610D38" w:rsidRDefault="00610D38" w:rsidP="00E01E3F">
            <w:pPr>
              <w:pStyle w:val="CRCoverPage"/>
              <w:spacing w:after="0"/>
              <w:rPr>
                <w:noProof/>
                <w:sz w:val="8"/>
                <w:szCs w:val="8"/>
              </w:rPr>
            </w:pPr>
          </w:p>
        </w:tc>
        <w:tc>
          <w:tcPr>
            <w:tcW w:w="2127" w:type="dxa"/>
            <w:tcBorders>
              <w:right w:val="single" w:sz="4" w:space="0" w:color="auto"/>
            </w:tcBorders>
          </w:tcPr>
          <w:p w14:paraId="3BA7F97D" w14:textId="77777777" w:rsidR="00610D38" w:rsidRDefault="00610D38" w:rsidP="00E01E3F">
            <w:pPr>
              <w:pStyle w:val="CRCoverPage"/>
              <w:spacing w:after="0"/>
              <w:rPr>
                <w:noProof/>
                <w:sz w:val="8"/>
                <w:szCs w:val="8"/>
              </w:rPr>
            </w:pPr>
          </w:p>
        </w:tc>
      </w:tr>
      <w:tr w:rsidR="00610D38" w14:paraId="1F061EC6" w14:textId="77777777" w:rsidTr="00E01E3F">
        <w:trPr>
          <w:cantSplit/>
        </w:trPr>
        <w:tc>
          <w:tcPr>
            <w:tcW w:w="1843" w:type="dxa"/>
            <w:tcBorders>
              <w:left w:val="single" w:sz="4" w:space="0" w:color="auto"/>
            </w:tcBorders>
          </w:tcPr>
          <w:p w14:paraId="44F7FB59" w14:textId="77777777" w:rsidR="00610D38" w:rsidRDefault="00610D38" w:rsidP="00E01E3F">
            <w:pPr>
              <w:pStyle w:val="CRCoverPage"/>
              <w:tabs>
                <w:tab w:val="right" w:pos="1759"/>
              </w:tabs>
              <w:spacing w:after="0"/>
              <w:rPr>
                <w:b/>
                <w:i/>
                <w:noProof/>
              </w:rPr>
            </w:pPr>
            <w:r>
              <w:rPr>
                <w:b/>
                <w:i/>
                <w:noProof/>
              </w:rPr>
              <w:t>Category:</w:t>
            </w:r>
          </w:p>
        </w:tc>
        <w:tc>
          <w:tcPr>
            <w:tcW w:w="851" w:type="dxa"/>
            <w:shd w:val="pct30" w:color="FFFF00" w:fill="auto"/>
          </w:tcPr>
          <w:p w14:paraId="78725102" w14:textId="77777777" w:rsidR="00610D38" w:rsidRDefault="00610D38" w:rsidP="00E01E3F">
            <w:pPr>
              <w:pStyle w:val="CRCoverPage"/>
              <w:spacing w:after="0"/>
              <w:ind w:left="100" w:right="-609"/>
              <w:rPr>
                <w:b/>
                <w:noProof/>
              </w:rPr>
            </w:pPr>
            <w:r>
              <w:t>F</w:t>
            </w:r>
          </w:p>
        </w:tc>
        <w:tc>
          <w:tcPr>
            <w:tcW w:w="3402" w:type="dxa"/>
            <w:gridSpan w:val="5"/>
            <w:tcBorders>
              <w:left w:val="nil"/>
            </w:tcBorders>
          </w:tcPr>
          <w:p w14:paraId="549AA519" w14:textId="77777777" w:rsidR="00610D38" w:rsidRDefault="00610D38" w:rsidP="00E01E3F">
            <w:pPr>
              <w:pStyle w:val="CRCoverPage"/>
              <w:spacing w:after="0"/>
              <w:rPr>
                <w:noProof/>
              </w:rPr>
            </w:pPr>
          </w:p>
        </w:tc>
        <w:tc>
          <w:tcPr>
            <w:tcW w:w="1417" w:type="dxa"/>
            <w:gridSpan w:val="3"/>
            <w:tcBorders>
              <w:left w:val="nil"/>
            </w:tcBorders>
          </w:tcPr>
          <w:p w14:paraId="4BBC9529" w14:textId="77777777" w:rsidR="00610D38" w:rsidRDefault="00610D38" w:rsidP="00E01E3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2103" w14:textId="77777777" w:rsidR="00610D38" w:rsidRDefault="00610D38" w:rsidP="00E01E3F">
            <w:pPr>
              <w:pStyle w:val="CRCoverPage"/>
              <w:spacing w:after="0"/>
              <w:ind w:left="100"/>
              <w:rPr>
                <w:noProof/>
              </w:rPr>
            </w:pPr>
            <w:r>
              <w:t>Rel-16</w:t>
            </w:r>
          </w:p>
        </w:tc>
      </w:tr>
      <w:tr w:rsidR="00610D38" w14:paraId="7C26A43A" w14:textId="77777777" w:rsidTr="00E01E3F">
        <w:tc>
          <w:tcPr>
            <w:tcW w:w="1843" w:type="dxa"/>
            <w:tcBorders>
              <w:left w:val="single" w:sz="4" w:space="0" w:color="auto"/>
              <w:bottom w:val="single" w:sz="4" w:space="0" w:color="auto"/>
            </w:tcBorders>
          </w:tcPr>
          <w:p w14:paraId="48D74BA0" w14:textId="77777777" w:rsidR="00610D38" w:rsidRDefault="00610D38" w:rsidP="00E01E3F">
            <w:pPr>
              <w:pStyle w:val="CRCoverPage"/>
              <w:spacing w:after="0"/>
              <w:rPr>
                <w:b/>
                <w:i/>
                <w:noProof/>
              </w:rPr>
            </w:pPr>
          </w:p>
        </w:tc>
        <w:tc>
          <w:tcPr>
            <w:tcW w:w="4677" w:type="dxa"/>
            <w:gridSpan w:val="8"/>
            <w:tcBorders>
              <w:bottom w:val="single" w:sz="4" w:space="0" w:color="auto"/>
            </w:tcBorders>
          </w:tcPr>
          <w:p w14:paraId="067D0DB9" w14:textId="77777777" w:rsidR="00610D38" w:rsidRDefault="00610D38" w:rsidP="00E01E3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6842875" w14:textId="77777777" w:rsidR="00610D38" w:rsidRDefault="00610D38" w:rsidP="00E01E3F">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0D777" w14:textId="77777777" w:rsidR="00610D38" w:rsidRPr="007C2097" w:rsidRDefault="00610D38" w:rsidP="00E01E3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10D38" w14:paraId="741BE77F" w14:textId="77777777" w:rsidTr="00E01E3F">
        <w:tc>
          <w:tcPr>
            <w:tcW w:w="1843" w:type="dxa"/>
          </w:tcPr>
          <w:p w14:paraId="71774785" w14:textId="77777777" w:rsidR="00610D38" w:rsidRDefault="00610D38" w:rsidP="00E01E3F">
            <w:pPr>
              <w:pStyle w:val="CRCoverPage"/>
              <w:spacing w:after="0"/>
              <w:rPr>
                <w:b/>
                <w:i/>
                <w:noProof/>
                <w:sz w:val="8"/>
                <w:szCs w:val="8"/>
              </w:rPr>
            </w:pPr>
          </w:p>
        </w:tc>
        <w:tc>
          <w:tcPr>
            <w:tcW w:w="7797" w:type="dxa"/>
            <w:gridSpan w:val="10"/>
          </w:tcPr>
          <w:p w14:paraId="07FF9C4D" w14:textId="77777777" w:rsidR="00610D38" w:rsidRDefault="00610D38" w:rsidP="00E01E3F">
            <w:pPr>
              <w:pStyle w:val="CRCoverPage"/>
              <w:spacing w:after="0"/>
              <w:rPr>
                <w:noProof/>
                <w:sz w:val="8"/>
                <w:szCs w:val="8"/>
              </w:rPr>
            </w:pPr>
          </w:p>
        </w:tc>
      </w:tr>
      <w:tr w:rsidR="00610D38" w14:paraId="29982ADD" w14:textId="77777777" w:rsidTr="00E01E3F">
        <w:tc>
          <w:tcPr>
            <w:tcW w:w="2694" w:type="dxa"/>
            <w:gridSpan w:val="2"/>
            <w:tcBorders>
              <w:top w:val="single" w:sz="4" w:space="0" w:color="auto"/>
              <w:left w:val="single" w:sz="4" w:space="0" w:color="auto"/>
            </w:tcBorders>
          </w:tcPr>
          <w:p w14:paraId="6D8CF5CF" w14:textId="77777777" w:rsidR="00610D38" w:rsidRDefault="00610D38" w:rsidP="00E01E3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237DA6" w14:textId="07A460D3" w:rsidR="0022270D" w:rsidRPr="008E49B8" w:rsidRDefault="008C190E" w:rsidP="0022270D">
            <w:pPr>
              <w:rPr>
                <w:rFonts w:ascii="Arial" w:hAnsi="Arial" w:cs="Arial"/>
              </w:rPr>
            </w:pPr>
            <w:r>
              <w:rPr>
                <w:rFonts w:ascii="Arial" w:hAnsi="Arial" w:cs="Arial"/>
                <w:noProof/>
              </w:rPr>
              <w:t>Restrict the RO of 2-step RACH to be within one RB set for NR-U</w:t>
            </w:r>
            <w:r w:rsidR="0022270D">
              <w:rPr>
                <w:rFonts w:ascii="Arial" w:hAnsi="Arial" w:cs="Arial"/>
                <w:noProof/>
              </w:rPr>
              <w:t>. Restrict the ROs for length 139 PRACH to be within one RB set for NR-U.</w:t>
            </w:r>
          </w:p>
        </w:tc>
      </w:tr>
      <w:tr w:rsidR="00610D38" w14:paraId="08CE1836" w14:textId="77777777" w:rsidTr="00E01E3F">
        <w:tc>
          <w:tcPr>
            <w:tcW w:w="2694" w:type="dxa"/>
            <w:gridSpan w:val="2"/>
            <w:tcBorders>
              <w:left w:val="single" w:sz="4" w:space="0" w:color="auto"/>
            </w:tcBorders>
          </w:tcPr>
          <w:p w14:paraId="4DB126CB" w14:textId="77777777" w:rsidR="00610D38" w:rsidRDefault="00610D38" w:rsidP="00E01E3F">
            <w:pPr>
              <w:pStyle w:val="CRCoverPage"/>
              <w:spacing w:after="0"/>
              <w:rPr>
                <w:b/>
                <w:i/>
                <w:noProof/>
                <w:sz w:val="8"/>
                <w:szCs w:val="8"/>
              </w:rPr>
            </w:pPr>
          </w:p>
        </w:tc>
        <w:tc>
          <w:tcPr>
            <w:tcW w:w="6946" w:type="dxa"/>
            <w:gridSpan w:val="9"/>
            <w:tcBorders>
              <w:right w:val="single" w:sz="4" w:space="0" w:color="auto"/>
            </w:tcBorders>
          </w:tcPr>
          <w:p w14:paraId="202A10AA" w14:textId="77777777" w:rsidR="00610D38" w:rsidRDefault="00610D38" w:rsidP="00E01E3F">
            <w:pPr>
              <w:pStyle w:val="CRCoverPage"/>
              <w:spacing w:after="0"/>
              <w:rPr>
                <w:noProof/>
                <w:sz w:val="8"/>
                <w:szCs w:val="8"/>
              </w:rPr>
            </w:pPr>
          </w:p>
        </w:tc>
      </w:tr>
      <w:tr w:rsidR="0022270D" w14:paraId="69120D85" w14:textId="77777777" w:rsidTr="00E01E3F">
        <w:tc>
          <w:tcPr>
            <w:tcW w:w="2694" w:type="dxa"/>
            <w:gridSpan w:val="2"/>
            <w:tcBorders>
              <w:left w:val="single" w:sz="4" w:space="0" w:color="auto"/>
            </w:tcBorders>
          </w:tcPr>
          <w:p w14:paraId="658389E9" w14:textId="77777777" w:rsidR="0022270D" w:rsidRDefault="0022270D" w:rsidP="002227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CED6C5" w14:textId="1193CE3B" w:rsidR="0022270D" w:rsidRDefault="0022270D" w:rsidP="0022270D">
            <w:pPr>
              <w:pStyle w:val="CRCoverPage"/>
              <w:spacing w:after="0"/>
              <w:rPr>
                <w:noProof/>
              </w:rPr>
            </w:pPr>
            <w:r>
              <w:rPr>
                <w:rFonts w:cs="Arial"/>
                <w:noProof/>
              </w:rPr>
              <w:t>Restrict the RO of 2-step RACH to be within one RB set for NR-U. Restrict the ROs for length 139 PRACH to be within one RB set for NR-U.</w:t>
            </w:r>
          </w:p>
        </w:tc>
      </w:tr>
      <w:tr w:rsidR="008C190E" w14:paraId="2A77A015" w14:textId="77777777" w:rsidTr="00E01E3F">
        <w:tc>
          <w:tcPr>
            <w:tcW w:w="2694" w:type="dxa"/>
            <w:gridSpan w:val="2"/>
            <w:tcBorders>
              <w:left w:val="single" w:sz="4" w:space="0" w:color="auto"/>
            </w:tcBorders>
          </w:tcPr>
          <w:p w14:paraId="749DA2DF" w14:textId="77777777" w:rsidR="008C190E" w:rsidRDefault="008C190E" w:rsidP="008C190E">
            <w:pPr>
              <w:pStyle w:val="CRCoverPage"/>
              <w:spacing w:after="0"/>
              <w:rPr>
                <w:b/>
                <w:i/>
                <w:noProof/>
                <w:sz w:val="8"/>
                <w:szCs w:val="8"/>
              </w:rPr>
            </w:pPr>
          </w:p>
        </w:tc>
        <w:tc>
          <w:tcPr>
            <w:tcW w:w="6946" w:type="dxa"/>
            <w:gridSpan w:val="9"/>
            <w:tcBorders>
              <w:right w:val="single" w:sz="4" w:space="0" w:color="auto"/>
            </w:tcBorders>
          </w:tcPr>
          <w:p w14:paraId="5E7E3301" w14:textId="77777777" w:rsidR="008C190E" w:rsidRDefault="008C190E" w:rsidP="008C190E">
            <w:pPr>
              <w:pStyle w:val="CRCoverPage"/>
              <w:spacing w:after="0"/>
              <w:rPr>
                <w:noProof/>
                <w:sz w:val="8"/>
                <w:szCs w:val="8"/>
              </w:rPr>
            </w:pPr>
          </w:p>
        </w:tc>
      </w:tr>
      <w:tr w:rsidR="008C190E" w14:paraId="5C66EAA8" w14:textId="77777777" w:rsidTr="00E01E3F">
        <w:tc>
          <w:tcPr>
            <w:tcW w:w="2694" w:type="dxa"/>
            <w:gridSpan w:val="2"/>
            <w:tcBorders>
              <w:left w:val="single" w:sz="4" w:space="0" w:color="auto"/>
              <w:bottom w:val="single" w:sz="4" w:space="0" w:color="auto"/>
            </w:tcBorders>
          </w:tcPr>
          <w:p w14:paraId="4A44FCA0" w14:textId="77777777" w:rsidR="008C190E" w:rsidRDefault="008C190E" w:rsidP="008C19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F782EF" w14:textId="7F8B1601" w:rsidR="008C190E" w:rsidRDefault="00BF10D5" w:rsidP="008C190E">
            <w:pPr>
              <w:pStyle w:val="CRCoverPage"/>
              <w:spacing w:after="0"/>
              <w:rPr>
                <w:noProof/>
              </w:rPr>
            </w:pPr>
            <w:r>
              <w:rPr>
                <w:noProof/>
              </w:rPr>
              <w:t>Not defined how to support length 139 PRACH when there is overlapping with intra-cell guard band</w:t>
            </w:r>
            <w:bookmarkStart w:id="12" w:name="_GoBack"/>
            <w:bookmarkEnd w:id="12"/>
            <w:r w:rsidR="008C190E">
              <w:rPr>
                <w:noProof/>
              </w:rPr>
              <w:t>.</w:t>
            </w:r>
          </w:p>
        </w:tc>
      </w:tr>
      <w:tr w:rsidR="008C190E" w14:paraId="7ECB9337" w14:textId="77777777" w:rsidTr="00E01E3F">
        <w:tc>
          <w:tcPr>
            <w:tcW w:w="2694" w:type="dxa"/>
            <w:gridSpan w:val="2"/>
          </w:tcPr>
          <w:p w14:paraId="73451515" w14:textId="77777777" w:rsidR="008C190E" w:rsidRDefault="008C190E" w:rsidP="008C190E">
            <w:pPr>
              <w:pStyle w:val="CRCoverPage"/>
              <w:spacing w:after="0"/>
              <w:rPr>
                <w:b/>
                <w:i/>
                <w:noProof/>
                <w:sz w:val="8"/>
                <w:szCs w:val="8"/>
              </w:rPr>
            </w:pPr>
          </w:p>
        </w:tc>
        <w:tc>
          <w:tcPr>
            <w:tcW w:w="6946" w:type="dxa"/>
            <w:gridSpan w:val="9"/>
          </w:tcPr>
          <w:p w14:paraId="3C46AF9B" w14:textId="77777777" w:rsidR="008C190E" w:rsidRDefault="008C190E" w:rsidP="008C190E">
            <w:pPr>
              <w:pStyle w:val="CRCoverPage"/>
              <w:spacing w:after="0"/>
              <w:rPr>
                <w:noProof/>
                <w:sz w:val="8"/>
                <w:szCs w:val="8"/>
              </w:rPr>
            </w:pPr>
          </w:p>
        </w:tc>
      </w:tr>
      <w:tr w:rsidR="008C190E" w14:paraId="09C3D969" w14:textId="77777777" w:rsidTr="00E01E3F">
        <w:tc>
          <w:tcPr>
            <w:tcW w:w="2694" w:type="dxa"/>
            <w:gridSpan w:val="2"/>
            <w:tcBorders>
              <w:top w:val="single" w:sz="4" w:space="0" w:color="auto"/>
              <w:left w:val="single" w:sz="4" w:space="0" w:color="auto"/>
            </w:tcBorders>
          </w:tcPr>
          <w:p w14:paraId="62DB90E0" w14:textId="77777777" w:rsidR="008C190E" w:rsidRDefault="008C190E" w:rsidP="008C19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51D0CC" w14:textId="44A36A36" w:rsidR="008C190E" w:rsidRDefault="0022270D" w:rsidP="008C190E">
            <w:pPr>
              <w:pStyle w:val="CRCoverPage"/>
              <w:spacing w:after="0"/>
              <w:ind w:left="100"/>
              <w:rPr>
                <w:noProof/>
              </w:rPr>
            </w:pPr>
            <w:r>
              <w:rPr>
                <w:noProof/>
              </w:rPr>
              <w:t>6.3.3.2</w:t>
            </w:r>
          </w:p>
        </w:tc>
      </w:tr>
      <w:tr w:rsidR="008C190E" w14:paraId="40B391DF" w14:textId="77777777" w:rsidTr="00E01E3F">
        <w:tc>
          <w:tcPr>
            <w:tcW w:w="2694" w:type="dxa"/>
            <w:gridSpan w:val="2"/>
            <w:tcBorders>
              <w:left w:val="single" w:sz="4" w:space="0" w:color="auto"/>
            </w:tcBorders>
          </w:tcPr>
          <w:p w14:paraId="39784692" w14:textId="77777777" w:rsidR="008C190E" w:rsidRDefault="008C190E" w:rsidP="008C190E">
            <w:pPr>
              <w:pStyle w:val="CRCoverPage"/>
              <w:spacing w:after="0"/>
              <w:rPr>
                <w:b/>
                <w:i/>
                <w:noProof/>
                <w:sz w:val="8"/>
                <w:szCs w:val="8"/>
              </w:rPr>
            </w:pPr>
          </w:p>
        </w:tc>
        <w:tc>
          <w:tcPr>
            <w:tcW w:w="6946" w:type="dxa"/>
            <w:gridSpan w:val="9"/>
            <w:tcBorders>
              <w:right w:val="single" w:sz="4" w:space="0" w:color="auto"/>
            </w:tcBorders>
          </w:tcPr>
          <w:p w14:paraId="56381612" w14:textId="77777777" w:rsidR="008C190E" w:rsidRDefault="008C190E" w:rsidP="008C190E">
            <w:pPr>
              <w:pStyle w:val="CRCoverPage"/>
              <w:spacing w:after="0"/>
              <w:rPr>
                <w:noProof/>
                <w:sz w:val="8"/>
                <w:szCs w:val="8"/>
              </w:rPr>
            </w:pPr>
          </w:p>
        </w:tc>
      </w:tr>
      <w:tr w:rsidR="008C190E" w14:paraId="224A6B2B" w14:textId="77777777" w:rsidTr="00E01E3F">
        <w:tc>
          <w:tcPr>
            <w:tcW w:w="2694" w:type="dxa"/>
            <w:gridSpan w:val="2"/>
            <w:tcBorders>
              <w:left w:val="single" w:sz="4" w:space="0" w:color="auto"/>
            </w:tcBorders>
          </w:tcPr>
          <w:p w14:paraId="43EFEFFA" w14:textId="77777777" w:rsidR="008C190E" w:rsidRDefault="008C190E" w:rsidP="008C19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D62D19" w14:textId="77777777" w:rsidR="008C190E" w:rsidRDefault="008C190E" w:rsidP="008C19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18D0BC6" w14:textId="77777777" w:rsidR="008C190E" w:rsidRDefault="008C190E" w:rsidP="008C190E">
            <w:pPr>
              <w:pStyle w:val="CRCoverPage"/>
              <w:spacing w:after="0"/>
              <w:jc w:val="center"/>
              <w:rPr>
                <w:b/>
                <w:caps/>
                <w:noProof/>
              </w:rPr>
            </w:pPr>
            <w:r>
              <w:rPr>
                <w:b/>
                <w:caps/>
                <w:noProof/>
              </w:rPr>
              <w:t>N</w:t>
            </w:r>
          </w:p>
        </w:tc>
        <w:tc>
          <w:tcPr>
            <w:tcW w:w="2977" w:type="dxa"/>
            <w:gridSpan w:val="4"/>
          </w:tcPr>
          <w:p w14:paraId="5B096FCA" w14:textId="77777777" w:rsidR="008C190E" w:rsidRDefault="008C190E" w:rsidP="008C19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4126F74" w14:textId="77777777" w:rsidR="008C190E" w:rsidRDefault="008C190E" w:rsidP="008C190E">
            <w:pPr>
              <w:pStyle w:val="CRCoverPage"/>
              <w:spacing w:after="0"/>
              <w:ind w:left="99"/>
              <w:rPr>
                <w:noProof/>
              </w:rPr>
            </w:pPr>
          </w:p>
        </w:tc>
      </w:tr>
      <w:tr w:rsidR="008C190E" w14:paraId="717BF8B5" w14:textId="77777777" w:rsidTr="00E01E3F">
        <w:tc>
          <w:tcPr>
            <w:tcW w:w="2694" w:type="dxa"/>
            <w:gridSpan w:val="2"/>
            <w:tcBorders>
              <w:left w:val="single" w:sz="4" w:space="0" w:color="auto"/>
            </w:tcBorders>
          </w:tcPr>
          <w:p w14:paraId="1BFE02AD" w14:textId="77777777" w:rsidR="008C190E" w:rsidRDefault="008C190E" w:rsidP="008C19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B96735" w14:textId="3F18727D" w:rsidR="008C190E" w:rsidRDefault="008C190E" w:rsidP="008C1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B95D95" w14:textId="27ED0BB0" w:rsidR="008C190E" w:rsidRDefault="008C190E" w:rsidP="008C190E">
            <w:pPr>
              <w:pStyle w:val="CRCoverPage"/>
              <w:spacing w:after="0"/>
              <w:jc w:val="center"/>
              <w:rPr>
                <w:b/>
                <w:caps/>
                <w:noProof/>
              </w:rPr>
            </w:pPr>
            <w:r>
              <w:rPr>
                <w:b/>
                <w:caps/>
                <w:noProof/>
              </w:rPr>
              <w:t>x</w:t>
            </w:r>
          </w:p>
        </w:tc>
        <w:tc>
          <w:tcPr>
            <w:tcW w:w="2977" w:type="dxa"/>
            <w:gridSpan w:val="4"/>
          </w:tcPr>
          <w:p w14:paraId="2347E463" w14:textId="77777777" w:rsidR="008C190E" w:rsidRDefault="008C190E" w:rsidP="008C19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81179D7" w14:textId="4A8AA477" w:rsidR="008C190E" w:rsidRDefault="008C190E" w:rsidP="008C190E">
            <w:pPr>
              <w:pStyle w:val="CRCoverPage"/>
              <w:spacing w:after="0"/>
              <w:ind w:left="99"/>
              <w:rPr>
                <w:noProof/>
              </w:rPr>
            </w:pPr>
          </w:p>
        </w:tc>
      </w:tr>
      <w:tr w:rsidR="008C190E" w14:paraId="20E7B889" w14:textId="77777777" w:rsidTr="00E01E3F">
        <w:tc>
          <w:tcPr>
            <w:tcW w:w="2694" w:type="dxa"/>
            <w:gridSpan w:val="2"/>
            <w:tcBorders>
              <w:left w:val="single" w:sz="4" w:space="0" w:color="auto"/>
            </w:tcBorders>
          </w:tcPr>
          <w:p w14:paraId="3C011C29" w14:textId="77777777" w:rsidR="008C190E" w:rsidRDefault="008C190E" w:rsidP="008C19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A213A9" w14:textId="77777777" w:rsidR="008C190E" w:rsidRDefault="008C190E" w:rsidP="008C1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D8E7CE" w14:textId="77777777" w:rsidR="008C190E" w:rsidRDefault="008C190E" w:rsidP="008C190E">
            <w:pPr>
              <w:pStyle w:val="CRCoverPage"/>
              <w:spacing w:after="0"/>
              <w:jc w:val="center"/>
              <w:rPr>
                <w:b/>
                <w:caps/>
                <w:noProof/>
              </w:rPr>
            </w:pPr>
          </w:p>
        </w:tc>
        <w:tc>
          <w:tcPr>
            <w:tcW w:w="2977" w:type="dxa"/>
            <w:gridSpan w:val="4"/>
          </w:tcPr>
          <w:p w14:paraId="49418029" w14:textId="77777777" w:rsidR="008C190E" w:rsidRDefault="008C190E" w:rsidP="008C19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DE72D1" w14:textId="77777777" w:rsidR="008C190E" w:rsidRDefault="008C190E" w:rsidP="008C190E">
            <w:pPr>
              <w:pStyle w:val="CRCoverPage"/>
              <w:spacing w:after="0"/>
              <w:ind w:left="99"/>
              <w:rPr>
                <w:noProof/>
              </w:rPr>
            </w:pPr>
            <w:r>
              <w:rPr>
                <w:noProof/>
              </w:rPr>
              <w:t xml:space="preserve">TS/TR ... CR ... </w:t>
            </w:r>
          </w:p>
        </w:tc>
      </w:tr>
      <w:tr w:rsidR="008C190E" w14:paraId="6F94D31B" w14:textId="77777777" w:rsidTr="00E01E3F">
        <w:tc>
          <w:tcPr>
            <w:tcW w:w="2694" w:type="dxa"/>
            <w:gridSpan w:val="2"/>
            <w:tcBorders>
              <w:left w:val="single" w:sz="4" w:space="0" w:color="auto"/>
            </w:tcBorders>
          </w:tcPr>
          <w:p w14:paraId="749F15F1" w14:textId="77777777" w:rsidR="008C190E" w:rsidRDefault="008C190E" w:rsidP="008C19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19A4E8" w14:textId="77777777" w:rsidR="008C190E" w:rsidRDefault="008C190E" w:rsidP="008C19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D8108D" w14:textId="77777777" w:rsidR="008C190E" w:rsidRDefault="008C190E" w:rsidP="008C190E">
            <w:pPr>
              <w:pStyle w:val="CRCoverPage"/>
              <w:spacing w:after="0"/>
              <w:jc w:val="center"/>
              <w:rPr>
                <w:b/>
                <w:caps/>
                <w:noProof/>
              </w:rPr>
            </w:pPr>
          </w:p>
        </w:tc>
        <w:tc>
          <w:tcPr>
            <w:tcW w:w="2977" w:type="dxa"/>
            <w:gridSpan w:val="4"/>
          </w:tcPr>
          <w:p w14:paraId="2BFFDAE0" w14:textId="77777777" w:rsidR="008C190E" w:rsidRDefault="008C190E" w:rsidP="008C19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7C7B59" w14:textId="77777777" w:rsidR="008C190E" w:rsidRDefault="008C190E" w:rsidP="008C190E">
            <w:pPr>
              <w:pStyle w:val="CRCoverPage"/>
              <w:spacing w:after="0"/>
              <w:ind w:left="99"/>
              <w:rPr>
                <w:noProof/>
              </w:rPr>
            </w:pPr>
            <w:r>
              <w:rPr>
                <w:noProof/>
              </w:rPr>
              <w:t xml:space="preserve">TS/TR ... CR ... </w:t>
            </w:r>
          </w:p>
        </w:tc>
      </w:tr>
      <w:tr w:rsidR="008C190E" w14:paraId="40B866AF" w14:textId="77777777" w:rsidTr="00E01E3F">
        <w:tc>
          <w:tcPr>
            <w:tcW w:w="2694" w:type="dxa"/>
            <w:gridSpan w:val="2"/>
            <w:tcBorders>
              <w:left w:val="single" w:sz="4" w:space="0" w:color="auto"/>
            </w:tcBorders>
          </w:tcPr>
          <w:p w14:paraId="3B73A17A" w14:textId="77777777" w:rsidR="008C190E" w:rsidRDefault="008C190E" w:rsidP="008C190E">
            <w:pPr>
              <w:pStyle w:val="CRCoverPage"/>
              <w:spacing w:after="0"/>
              <w:rPr>
                <w:b/>
                <w:i/>
                <w:noProof/>
              </w:rPr>
            </w:pPr>
          </w:p>
        </w:tc>
        <w:tc>
          <w:tcPr>
            <w:tcW w:w="6946" w:type="dxa"/>
            <w:gridSpan w:val="9"/>
            <w:tcBorders>
              <w:right w:val="single" w:sz="4" w:space="0" w:color="auto"/>
            </w:tcBorders>
          </w:tcPr>
          <w:p w14:paraId="5E06AA19" w14:textId="77777777" w:rsidR="008C190E" w:rsidRDefault="008C190E" w:rsidP="008C190E">
            <w:pPr>
              <w:pStyle w:val="CRCoverPage"/>
              <w:spacing w:after="0"/>
              <w:rPr>
                <w:noProof/>
              </w:rPr>
            </w:pPr>
          </w:p>
        </w:tc>
      </w:tr>
      <w:tr w:rsidR="008C190E" w14:paraId="27209232" w14:textId="77777777" w:rsidTr="00E01E3F">
        <w:tc>
          <w:tcPr>
            <w:tcW w:w="2694" w:type="dxa"/>
            <w:gridSpan w:val="2"/>
            <w:tcBorders>
              <w:left w:val="single" w:sz="4" w:space="0" w:color="auto"/>
              <w:bottom w:val="single" w:sz="4" w:space="0" w:color="auto"/>
            </w:tcBorders>
          </w:tcPr>
          <w:p w14:paraId="7D482D19" w14:textId="77777777" w:rsidR="008C190E" w:rsidRDefault="008C190E" w:rsidP="008C19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F71D01" w14:textId="77777777" w:rsidR="008C190E" w:rsidRDefault="008C190E" w:rsidP="008C190E">
            <w:pPr>
              <w:pStyle w:val="CRCoverPage"/>
              <w:spacing w:after="0"/>
              <w:ind w:left="100"/>
              <w:rPr>
                <w:noProof/>
              </w:rPr>
            </w:pPr>
          </w:p>
        </w:tc>
      </w:tr>
      <w:tr w:rsidR="008C190E" w:rsidRPr="008863B9" w14:paraId="16A221F3" w14:textId="77777777" w:rsidTr="00E01E3F">
        <w:tc>
          <w:tcPr>
            <w:tcW w:w="2694" w:type="dxa"/>
            <w:gridSpan w:val="2"/>
            <w:tcBorders>
              <w:top w:val="single" w:sz="4" w:space="0" w:color="auto"/>
              <w:bottom w:val="single" w:sz="4" w:space="0" w:color="auto"/>
            </w:tcBorders>
          </w:tcPr>
          <w:p w14:paraId="2795520C" w14:textId="77777777" w:rsidR="008C190E" w:rsidRPr="008863B9" w:rsidRDefault="008C190E" w:rsidP="008C19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6794D95" w14:textId="77777777" w:rsidR="008C190E" w:rsidRPr="008863B9" w:rsidRDefault="008C190E" w:rsidP="008C190E">
            <w:pPr>
              <w:pStyle w:val="CRCoverPage"/>
              <w:spacing w:after="0"/>
              <w:ind w:left="100"/>
              <w:rPr>
                <w:noProof/>
                <w:sz w:val="8"/>
                <w:szCs w:val="8"/>
              </w:rPr>
            </w:pPr>
          </w:p>
        </w:tc>
      </w:tr>
      <w:tr w:rsidR="008C190E" w14:paraId="5738C0DC" w14:textId="77777777" w:rsidTr="00E01E3F">
        <w:tc>
          <w:tcPr>
            <w:tcW w:w="2694" w:type="dxa"/>
            <w:gridSpan w:val="2"/>
            <w:tcBorders>
              <w:top w:val="single" w:sz="4" w:space="0" w:color="auto"/>
              <w:left w:val="single" w:sz="4" w:space="0" w:color="auto"/>
              <w:bottom w:val="single" w:sz="4" w:space="0" w:color="auto"/>
            </w:tcBorders>
          </w:tcPr>
          <w:p w14:paraId="64FD326E" w14:textId="77777777" w:rsidR="008C190E" w:rsidRDefault="008C190E" w:rsidP="008C19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8486EB" w14:textId="77777777" w:rsidR="008C190E" w:rsidRDefault="008C190E" w:rsidP="008C190E">
            <w:pPr>
              <w:pStyle w:val="CRCoverPage"/>
              <w:spacing w:after="0"/>
              <w:ind w:left="100"/>
              <w:rPr>
                <w:noProof/>
              </w:rPr>
            </w:pPr>
          </w:p>
        </w:tc>
      </w:tr>
    </w:tbl>
    <w:p w14:paraId="374B8972" w14:textId="77777777" w:rsidR="00610D38" w:rsidRDefault="00610D38" w:rsidP="00610D38">
      <w:pPr>
        <w:pStyle w:val="CRCoverPage"/>
        <w:spacing w:after="0"/>
        <w:rPr>
          <w:noProof/>
          <w:sz w:val="8"/>
          <w:szCs w:val="8"/>
        </w:rPr>
      </w:pPr>
    </w:p>
    <w:p w14:paraId="77C67B33" w14:textId="77777777" w:rsidR="008C190E" w:rsidRDefault="008C190E" w:rsidP="008C190E"/>
    <w:p w14:paraId="093CF520" w14:textId="77777777" w:rsidR="0022270D" w:rsidRDefault="0022270D" w:rsidP="0022270D">
      <w:bookmarkStart w:id="13" w:name="_Toc19796447"/>
      <w:bookmarkStart w:id="14" w:name="_Toc26459673"/>
      <w:bookmarkStart w:id="15" w:name="_Toc29230323"/>
      <w:bookmarkStart w:id="16" w:name="_Toc36026582"/>
      <w:bookmarkStart w:id="17" w:name="_Toc45107421"/>
      <w:bookmarkStart w:id="18" w:name="_Toc51774090"/>
      <w:r>
        <w:t>6.3.3.2</w:t>
      </w:r>
      <w:r>
        <w:tab/>
        <w:t>Mapping to physical resources</w:t>
      </w:r>
      <w:bookmarkEnd w:id="13"/>
      <w:bookmarkEnd w:id="14"/>
      <w:bookmarkEnd w:id="15"/>
      <w:bookmarkEnd w:id="16"/>
      <w:bookmarkEnd w:id="17"/>
      <w:bookmarkEnd w:id="18"/>
    </w:p>
    <w:p w14:paraId="02947AA3" w14:textId="77777777" w:rsidR="0022270D" w:rsidRDefault="0022270D" w:rsidP="0022270D">
      <w:r>
        <w:t xml:space="preserve">==unchanged text omitted======== </w:t>
      </w:r>
    </w:p>
    <w:p w14:paraId="15316090" w14:textId="77777777" w:rsidR="0022270D" w:rsidRDefault="0022270D" w:rsidP="0022270D">
      <w:r>
        <w:lastRenderedPageBreak/>
        <w:t>R</w:t>
      </w:r>
      <w:r w:rsidRPr="0095573B">
        <w:t xml:space="preserve">andom access preambles can </w:t>
      </w:r>
      <w:r>
        <w:t xml:space="preserve">only </w:t>
      </w:r>
      <w:r w:rsidRPr="0095573B">
        <w:t xml:space="preserve">be transmitted in the frequency resources given by </w:t>
      </w:r>
      <w:r>
        <w:t xml:space="preserve">either the higher-layer </w:t>
      </w:r>
      <w:r w:rsidRPr="0095573B">
        <w:t xml:space="preserve">parameter </w:t>
      </w:r>
      <w:r w:rsidRPr="00AB07CE">
        <w:rPr>
          <w:i/>
        </w:rPr>
        <w:t>msg1-FrequencyStart</w:t>
      </w:r>
      <w:r>
        <w:rPr>
          <w:i/>
        </w:rPr>
        <w:t xml:space="preserve"> </w:t>
      </w:r>
      <w:r>
        <w:t xml:space="preserve">or </w:t>
      </w:r>
      <w:r w:rsidRPr="009F28AC">
        <w:rPr>
          <w:i/>
          <w:lang w:eastAsia="zh-CN"/>
        </w:rPr>
        <w:t>msgA-RO-FrequencyStart</w:t>
      </w:r>
      <w:r>
        <w:t xml:space="preserve"> if configured as described in clause 8.1 of [5 TS 38.213]</w:t>
      </w:r>
      <w:r w:rsidRPr="0095573B">
        <w:t xml:space="preserve">. The </w:t>
      </w:r>
      <w:r>
        <w:t xml:space="preserve">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sidRPr="00AB07CE">
        <w:rPr>
          <w:i/>
        </w:rPr>
        <w:t>msg1-FDM</w:t>
      </w:r>
      <w:r w:rsidRPr="00325ACA">
        <w:t xml:space="preserve"> or </w:t>
      </w:r>
      <w:r>
        <w:rPr>
          <w:i/>
        </w:rPr>
        <w:t>msgA-RO-FDM</w:t>
      </w:r>
      <w:r w:rsidRPr="00325ACA">
        <w:t xml:space="preserve"> if configured</w:t>
      </w:r>
      <w:r w:rsidRPr="00C12EDD">
        <w:t xml:space="preserve">, </w:t>
      </w:r>
      <w:r>
        <w:t xml:space="preserve">are numbered in increasing order </w:t>
      </w:r>
      <w:r w:rsidRPr="0095573B">
        <w:t xml:space="preserve">within the initial </w:t>
      </w:r>
      <w:r>
        <w:t xml:space="preserve">uplink bandwidth part </w:t>
      </w:r>
      <w:r w:rsidRPr="00E127C2">
        <w:t>during initial access</w:t>
      </w:r>
      <w:r>
        <w:t>, starting from the lowest frequency</w:t>
      </w:r>
      <w:r w:rsidRPr="0095573B">
        <w:t xml:space="preserve">. </w:t>
      </w:r>
      <w:r w:rsidRPr="00E127C2">
        <w:t>Otherwise</w:t>
      </w:r>
      <w: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w:t>
      </w:r>
      <w:r w:rsidRPr="00E127C2">
        <w:t>are numbered in increasing order within the active uplink bandwidth part, starting from the lowest frequency.</w:t>
      </w:r>
    </w:p>
    <w:p w14:paraId="22522146" w14:textId="77777777" w:rsidR="0022270D" w:rsidRDefault="0022270D" w:rsidP="0022270D">
      <w:pPr>
        <w:rPr>
          <w:ins w:id="19" w:author="Author"/>
          <w:rFonts w:eastAsia="Malgun Gothic"/>
          <w:iCs/>
          <w:lang w:val="en-US"/>
        </w:rPr>
      </w:pPr>
      <w:ins w:id="20" w:author="Author">
        <w:r w:rsidRPr="00DD6749">
          <w:t>For operation with shared spectrum channel access</w:t>
        </w:r>
        <w:r>
          <w:t xml:space="preserve">, for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=139</m:t>
          </m:r>
        </m:oMath>
        <w:r>
          <w:t xml:space="preserve">, a UE expects to be provided with higher-layer </w:t>
        </w:r>
        <w:r w:rsidRPr="0095573B">
          <w:t xml:space="preserve">parameter </w:t>
        </w:r>
        <w:r w:rsidRPr="00AB07CE">
          <w:rPr>
            <w:i/>
          </w:rPr>
          <w:t>msg1-FrequencyStart</w:t>
        </w:r>
        <w:r>
          <w:rPr>
            <w:i/>
          </w:rPr>
          <w:t xml:space="preserve"> </w:t>
        </w:r>
        <w:r>
          <w:t xml:space="preserve">or </w:t>
        </w:r>
        <w:r w:rsidRPr="009F28AC">
          <w:rPr>
            <w:i/>
            <w:lang w:eastAsia="zh-CN"/>
          </w:rPr>
          <w:t>msgA-RO-FrequencyStart</w:t>
        </w:r>
        <w:r>
          <w:t xml:space="preserve"> if configured, and higher-layer parameter </w:t>
        </w:r>
        <w:r w:rsidRPr="00AB07CE">
          <w:rPr>
            <w:i/>
          </w:rPr>
          <w:t>msg1-FDM</w:t>
        </w:r>
        <w:r w:rsidRPr="00325ACA">
          <w:t xml:space="preserve"> or </w:t>
        </w:r>
        <w:r>
          <w:rPr>
            <w:i/>
          </w:rPr>
          <w:t>msgA-RO-FDM</w:t>
        </w:r>
        <w:r w:rsidRPr="00325ACA">
          <w:t xml:space="preserve"> if configured</w:t>
        </w:r>
        <w:r>
          <w:t xml:space="preserve">, such that a random access preamble is confined within a single RB set.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r w:rsidRPr="004147BA">
          <w:rPr>
            <w:rFonts w:eastAsia="Malgun Gothic"/>
            <w:i/>
            <w:lang w:val="en-US"/>
          </w:rPr>
          <w:t>intraCellGuardBand</w:t>
        </w:r>
        <w:r>
          <w:rPr>
            <w:rFonts w:eastAsia="Malgun Gothic"/>
            <w:i/>
            <w:lang w:val="en-US"/>
          </w:rPr>
          <w:t>sPerSCS</w:t>
        </w:r>
        <w:r>
          <w:rPr>
            <w:rFonts w:eastAsia="Malgun Gothic"/>
            <w:iCs/>
            <w:lang w:val="en-US"/>
          </w:rPr>
          <w:t xml:space="preserve"> for an UL carrier as described in Clause 7 of </w:t>
        </w:r>
        <w:r w:rsidRPr="00B916EC">
          <w:t>[</w:t>
        </w:r>
        <w:r>
          <w:t>6</w:t>
        </w:r>
        <w:r w:rsidRPr="00B916EC">
          <w:t>, TS 38.21</w:t>
        </w:r>
        <w:r>
          <w:t>4</w:t>
        </w:r>
        <w:r w:rsidRPr="00B916EC">
          <w:t>]</w:t>
        </w:r>
        <w:r w:rsidRPr="004147BA">
          <w:rPr>
            <w:rFonts w:eastAsia="Malgun Gothic"/>
            <w:iCs/>
            <w:lang w:val="en-US"/>
          </w:rPr>
          <w:t>.</w:t>
        </w:r>
      </w:ins>
    </w:p>
    <w:p w14:paraId="43D3444F" w14:textId="77777777" w:rsidR="0022270D" w:rsidRDefault="0022270D" w:rsidP="0022270D">
      <w:ins w:id="21" w:author="Author">
        <w:r w:rsidRPr="00DD6749">
          <w:t>For operation with shared spectrum channel access</w:t>
        </w:r>
        <w:r>
          <w:t xml:space="preserve">, for </w:t>
        </w:r>
        <m:oMath>
          <m:sSub>
            <m:sSubPr>
              <m:ctrlPr>
                <w:rPr>
                  <w:rFonts w:ascii="Cambria Math" w:hAnsi="Cambria Math"/>
                  <w:i/>
                </w:rPr>
              </m:ctrlPr>
            </m:sSubPr>
            <m:e>
              <m:r>
                <w:rPr>
                  <w:rFonts w:ascii="Cambria Math" w:hAnsi="Cambria Math"/>
                </w:rPr>
                <m:t>L</m:t>
              </m:r>
            </m:e>
            <m:sub>
              <m:r>
                <w:rPr>
                  <w:rFonts w:ascii="Cambria Math" w:hAnsi="Cambria Math"/>
                </w:rPr>
                <m:t>RA</m:t>
              </m:r>
            </m:sub>
          </m:sSub>
          <m:r>
            <w:rPr>
              <w:rFonts w:ascii="Cambria Math" w:hAnsi="Cambria Math"/>
            </w:rPr>
            <m:t>=571</m:t>
          </m:r>
        </m:oMath>
        <w:r>
          <w:t xml:space="preserve"> or </w:t>
        </w:r>
        <m:oMath>
          <m:r>
            <w:rPr>
              <w:rFonts w:ascii="Cambria Math" w:hAnsi="Cambria Math"/>
            </w:rPr>
            <m:t>1151</m:t>
          </m:r>
        </m:oMath>
        <w:r>
          <w:t xml:space="preserve"> and Type-2 random access, a UE expects to be provided with higher-layer </w:t>
        </w:r>
        <w:r w:rsidRPr="0095573B">
          <w:t xml:space="preserve">parameter </w:t>
        </w:r>
        <w:r>
          <w:rPr>
            <w:i/>
          </w:rPr>
          <w:t>msgA-RO-FDM</w:t>
        </w:r>
        <w:r>
          <w:t xml:space="preserve"> equals to one.</w:t>
        </w:r>
      </w:ins>
    </w:p>
    <w:p w14:paraId="1AF0684A" w14:textId="77777777" w:rsidR="0022270D" w:rsidRDefault="0022270D" w:rsidP="0022270D">
      <w:r>
        <w:t xml:space="preserve">==unchanged text omitted======== </w:t>
      </w:r>
    </w:p>
    <w:bookmarkEnd w:id="0"/>
    <w:bookmarkEnd w:id="1"/>
    <w:bookmarkEnd w:id="2"/>
    <w:bookmarkEnd w:id="3"/>
    <w:bookmarkEnd w:id="4"/>
    <w:bookmarkEnd w:id="5"/>
    <w:bookmarkEnd w:id="6"/>
    <w:bookmarkEnd w:id="7"/>
    <w:bookmarkEnd w:id="8"/>
    <w:bookmarkEnd w:id="9"/>
    <w:p w14:paraId="093E476F" w14:textId="36C79301" w:rsidR="00610D38" w:rsidRDefault="00610D38">
      <w:pPr>
        <w:spacing w:after="160" w:line="259" w:lineRule="auto"/>
        <w:rPr>
          <w:rFonts w:ascii="Arial" w:hAnsi="Arial"/>
          <w:sz w:val="28"/>
        </w:rPr>
      </w:pPr>
    </w:p>
    <w:sectPr w:rsidR="00610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0070C" w14:textId="77777777" w:rsidR="00BE00B9" w:rsidRDefault="00BE00B9" w:rsidP="00015D1E">
      <w:pPr>
        <w:spacing w:after="0"/>
      </w:pPr>
      <w:r>
        <w:separator/>
      </w:r>
    </w:p>
  </w:endnote>
  <w:endnote w:type="continuationSeparator" w:id="0">
    <w:p w14:paraId="001F73CD" w14:textId="77777777" w:rsidR="00BE00B9" w:rsidRDefault="00BE00B9" w:rsidP="00015D1E">
      <w:pPr>
        <w:spacing w:after="0"/>
      </w:pPr>
      <w:r>
        <w:continuationSeparator/>
      </w:r>
    </w:p>
  </w:endnote>
  <w:endnote w:type="continuationNotice" w:id="1">
    <w:p w14:paraId="0A48FC41" w14:textId="77777777" w:rsidR="00BE00B9" w:rsidRDefault="00BE00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0A0AE" w14:textId="77777777" w:rsidR="00BE00B9" w:rsidRDefault="00BE00B9" w:rsidP="00015D1E">
      <w:pPr>
        <w:spacing w:after="0"/>
      </w:pPr>
      <w:r>
        <w:separator/>
      </w:r>
    </w:p>
  </w:footnote>
  <w:footnote w:type="continuationSeparator" w:id="0">
    <w:p w14:paraId="43D069D2" w14:textId="77777777" w:rsidR="00BE00B9" w:rsidRDefault="00BE00B9" w:rsidP="00015D1E">
      <w:pPr>
        <w:spacing w:after="0"/>
      </w:pPr>
      <w:r>
        <w:continuationSeparator/>
      </w:r>
    </w:p>
  </w:footnote>
  <w:footnote w:type="continuationNotice" w:id="1">
    <w:p w14:paraId="017C1ECB" w14:textId="77777777" w:rsidR="00BE00B9" w:rsidRDefault="00BE00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2"/>
  </w:num>
  <w:num w:numId="3">
    <w:abstractNumId w:val="15"/>
  </w:num>
  <w:num w:numId="4">
    <w:abstractNumId w:val="12"/>
  </w:num>
  <w:num w:numId="5">
    <w:abstractNumId w:val="3"/>
  </w:num>
  <w:num w:numId="6">
    <w:abstractNumId w:val="20"/>
  </w:num>
  <w:num w:numId="7">
    <w:abstractNumId w:val="9"/>
  </w:num>
  <w:num w:numId="8">
    <w:abstractNumId w:val="18"/>
  </w:num>
  <w:num w:numId="9">
    <w:abstractNumId w:val="13"/>
  </w:num>
  <w:num w:numId="10">
    <w:abstractNumId w:val="5"/>
  </w:num>
  <w:num w:numId="11">
    <w:abstractNumId w:val="1"/>
  </w:num>
  <w:num w:numId="12">
    <w:abstractNumId w:val="2"/>
  </w:num>
  <w:num w:numId="13">
    <w:abstractNumId w:val="19"/>
  </w:num>
  <w:num w:numId="14">
    <w:abstractNumId w:val="0"/>
  </w:num>
  <w:num w:numId="15">
    <w:abstractNumId w:val="16"/>
  </w:num>
  <w:num w:numId="16">
    <w:abstractNumId w:val="17"/>
  </w:num>
  <w:num w:numId="17">
    <w:abstractNumId w:val="21"/>
  </w:num>
  <w:num w:numId="18">
    <w:abstractNumId w:val="6"/>
  </w:num>
  <w:num w:numId="19">
    <w:abstractNumId w:val="11"/>
  </w:num>
  <w:num w:numId="20">
    <w:abstractNumId w:val="8"/>
  </w:num>
  <w:num w:numId="21">
    <w:abstractNumId w:val="7"/>
  </w:num>
  <w:num w:numId="22">
    <w:abstractNumId w:val="4"/>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60"/>
    <w:rsid w:val="00015D1E"/>
    <w:rsid w:val="00033E60"/>
    <w:rsid w:val="00060D10"/>
    <w:rsid w:val="00060DB5"/>
    <w:rsid w:val="00081FB0"/>
    <w:rsid w:val="00084A8A"/>
    <w:rsid w:val="000C4399"/>
    <w:rsid w:val="000C461D"/>
    <w:rsid w:val="00114F71"/>
    <w:rsid w:val="001A0774"/>
    <w:rsid w:val="0022270D"/>
    <w:rsid w:val="002E12DD"/>
    <w:rsid w:val="0033489E"/>
    <w:rsid w:val="00371F42"/>
    <w:rsid w:val="003F3D8C"/>
    <w:rsid w:val="0045267E"/>
    <w:rsid w:val="00471492"/>
    <w:rsid w:val="00473C97"/>
    <w:rsid w:val="005205DA"/>
    <w:rsid w:val="00582AF5"/>
    <w:rsid w:val="00610D38"/>
    <w:rsid w:val="00684266"/>
    <w:rsid w:val="00723740"/>
    <w:rsid w:val="00761436"/>
    <w:rsid w:val="007F53B2"/>
    <w:rsid w:val="007F55F5"/>
    <w:rsid w:val="00815322"/>
    <w:rsid w:val="008712EB"/>
    <w:rsid w:val="008C190E"/>
    <w:rsid w:val="008E49B8"/>
    <w:rsid w:val="008F79C6"/>
    <w:rsid w:val="00A25AC3"/>
    <w:rsid w:val="00A64855"/>
    <w:rsid w:val="00A6757D"/>
    <w:rsid w:val="00A924BB"/>
    <w:rsid w:val="00AC5DB1"/>
    <w:rsid w:val="00AE4CA9"/>
    <w:rsid w:val="00B47B72"/>
    <w:rsid w:val="00BD0FBC"/>
    <w:rsid w:val="00BD3CEC"/>
    <w:rsid w:val="00BE00B9"/>
    <w:rsid w:val="00BF10D5"/>
    <w:rsid w:val="00C74597"/>
    <w:rsid w:val="00CB2DEC"/>
    <w:rsid w:val="00CE21FC"/>
    <w:rsid w:val="00E01E3F"/>
    <w:rsid w:val="00E64260"/>
    <w:rsid w:val="00F24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5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60"/>
    <w:pPr>
      <w:spacing w:after="180" w:line="240" w:lineRule="auto"/>
    </w:pPr>
    <w:rPr>
      <w:rFonts w:ascii="Times New Roman" w:eastAsia="SimSun" w:hAnsi="Times New Roman" w:cs="Times New Roman"/>
      <w:sz w:val="20"/>
      <w:szCs w:val="20"/>
      <w:lang w:val="en-GB"/>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33E60"/>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33E60"/>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33E6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33E60"/>
    <w:pPr>
      <w:ind w:left="1418" w:hanging="1418"/>
      <w:outlineLvl w:val="3"/>
    </w:pPr>
    <w:rPr>
      <w:sz w:val="24"/>
    </w:rPr>
  </w:style>
  <w:style w:type="paragraph" w:styleId="Heading5">
    <w:name w:val="heading 5"/>
    <w:aliases w:val="h5,Heading5,H5"/>
    <w:basedOn w:val="Heading4"/>
    <w:next w:val="Normal"/>
    <w:link w:val="Heading5Char"/>
    <w:qFormat/>
    <w:rsid w:val="00033E60"/>
    <w:pPr>
      <w:ind w:left="1701" w:hanging="1701"/>
      <w:outlineLvl w:val="4"/>
    </w:pPr>
    <w:rPr>
      <w:sz w:val="22"/>
    </w:rPr>
  </w:style>
  <w:style w:type="paragraph" w:styleId="Heading6">
    <w:name w:val="heading 6"/>
    <w:basedOn w:val="H6"/>
    <w:next w:val="Normal"/>
    <w:link w:val="Heading6Char"/>
    <w:uiPriority w:val="9"/>
    <w:qFormat/>
    <w:rsid w:val="00033E60"/>
    <w:pPr>
      <w:outlineLvl w:val="5"/>
    </w:pPr>
  </w:style>
  <w:style w:type="paragraph" w:styleId="Heading7">
    <w:name w:val="heading 7"/>
    <w:basedOn w:val="H6"/>
    <w:next w:val="Normal"/>
    <w:link w:val="Heading7Char"/>
    <w:uiPriority w:val="9"/>
    <w:qFormat/>
    <w:rsid w:val="00033E60"/>
    <w:pPr>
      <w:outlineLvl w:val="6"/>
    </w:pPr>
  </w:style>
  <w:style w:type="paragraph" w:styleId="Heading8">
    <w:name w:val="heading 8"/>
    <w:aliases w:val="Table Heading"/>
    <w:basedOn w:val="Heading1"/>
    <w:next w:val="Normal"/>
    <w:link w:val="Heading8Char"/>
    <w:qFormat/>
    <w:rsid w:val="00033E60"/>
    <w:pPr>
      <w:ind w:left="0" w:firstLine="0"/>
      <w:outlineLvl w:val="7"/>
    </w:pPr>
  </w:style>
  <w:style w:type="paragraph" w:styleId="Heading9">
    <w:name w:val="heading 9"/>
    <w:aliases w:val="Figure Heading,FH"/>
    <w:basedOn w:val="Heading8"/>
    <w:next w:val="Normal"/>
    <w:link w:val="Heading9Char"/>
    <w:uiPriority w:val="9"/>
    <w:qFormat/>
    <w:rsid w:val="00033E6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033E60"/>
    <w:rPr>
      <w:rFonts w:ascii="Arial" w:eastAsia="SimSun" w:hAnsi="Arial" w:cs="Times New Roman"/>
      <w:sz w:val="36"/>
      <w:szCs w:val="20"/>
      <w:lang w:val="en-GB"/>
    </w:rPr>
  </w:style>
  <w:style w:type="character" w:customStyle="1" w:styleId="Heading2Char">
    <w:name w:val="Heading 2 Char"/>
    <w:basedOn w:val="DefaultParagraphFont"/>
    <w:uiPriority w:val="9"/>
    <w:semiHidden/>
    <w:rsid w:val="00033E60"/>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033E60"/>
    <w:rPr>
      <w:rFonts w:ascii="Arial" w:eastAsia="SimSun" w:hAnsi="Arial" w:cs="Times New Roman"/>
      <w:sz w:val="28"/>
      <w:szCs w:val="20"/>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33E60"/>
    <w:rPr>
      <w:rFonts w:ascii="Arial" w:eastAsia="SimSun" w:hAnsi="Arial" w:cs="Times New Roman"/>
      <w:sz w:val="24"/>
      <w:szCs w:val="20"/>
      <w:lang w:val="en-GB"/>
    </w:rPr>
  </w:style>
  <w:style w:type="character" w:customStyle="1" w:styleId="Heading5Char">
    <w:name w:val="Heading 5 Char"/>
    <w:aliases w:val="h5 Char,Heading5 Char,H5 Char"/>
    <w:basedOn w:val="DefaultParagraphFont"/>
    <w:link w:val="Heading5"/>
    <w:rsid w:val="00033E60"/>
    <w:rPr>
      <w:rFonts w:ascii="Arial" w:eastAsia="SimSun" w:hAnsi="Arial" w:cs="Times New Roman"/>
      <w:szCs w:val="20"/>
      <w:lang w:val="en-GB"/>
    </w:rPr>
  </w:style>
  <w:style w:type="character" w:customStyle="1" w:styleId="Heading6Char">
    <w:name w:val="Heading 6 Char"/>
    <w:basedOn w:val="DefaultParagraphFont"/>
    <w:link w:val="Heading6"/>
    <w:uiPriority w:val="9"/>
    <w:rsid w:val="00033E60"/>
    <w:rPr>
      <w:rFonts w:ascii="Arial" w:eastAsia="SimSun" w:hAnsi="Arial" w:cs="Times New Roman"/>
      <w:sz w:val="20"/>
      <w:szCs w:val="20"/>
      <w:lang w:val="en-GB"/>
    </w:rPr>
  </w:style>
  <w:style w:type="character" w:customStyle="1" w:styleId="Heading7Char">
    <w:name w:val="Heading 7 Char"/>
    <w:basedOn w:val="DefaultParagraphFont"/>
    <w:link w:val="Heading7"/>
    <w:uiPriority w:val="9"/>
    <w:rsid w:val="00033E60"/>
    <w:rPr>
      <w:rFonts w:ascii="Arial" w:eastAsia="SimSun" w:hAnsi="Arial" w:cs="Times New Roman"/>
      <w:sz w:val="20"/>
      <w:szCs w:val="20"/>
      <w:lang w:val="en-GB"/>
    </w:rPr>
  </w:style>
  <w:style w:type="character" w:customStyle="1" w:styleId="Heading8Char">
    <w:name w:val="Heading 8 Char"/>
    <w:aliases w:val="Table Heading Char"/>
    <w:basedOn w:val="DefaultParagraphFont"/>
    <w:link w:val="Heading8"/>
    <w:rsid w:val="00033E60"/>
    <w:rPr>
      <w:rFonts w:ascii="Arial" w:eastAsia="SimSun" w:hAnsi="Arial" w:cs="Times New Roman"/>
      <w:sz w:val="36"/>
      <w:szCs w:val="20"/>
      <w:lang w:val="en-GB"/>
    </w:rPr>
  </w:style>
  <w:style w:type="character" w:customStyle="1" w:styleId="Heading9Char">
    <w:name w:val="Heading 9 Char"/>
    <w:aliases w:val="Figure Heading Char,FH Char"/>
    <w:basedOn w:val="DefaultParagraphFont"/>
    <w:link w:val="Heading9"/>
    <w:uiPriority w:val="9"/>
    <w:rsid w:val="00033E60"/>
    <w:rPr>
      <w:rFonts w:ascii="Arial" w:eastAsia="SimSun" w:hAnsi="Arial" w:cs="Times New Roman"/>
      <w:sz w:val="36"/>
      <w:szCs w:val="20"/>
      <w:lang w:val="en-GB"/>
    </w:rPr>
  </w:style>
  <w:style w:type="paragraph" w:customStyle="1" w:styleId="H6">
    <w:name w:val="H6"/>
    <w:basedOn w:val="Heading5"/>
    <w:next w:val="Normal"/>
    <w:rsid w:val="00033E60"/>
    <w:pPr>
      <w:ind w:left="1985" w:hanging="1985"/>
      <w:outlineLvl w:val="9"/>
    </w:pPr>
    <w:rPr>
      <w:sz w:val="20"/>
    </w:rPr>
  </w:style>
  <w:style w:type="paragraph" w:styleId="TOC9">
    <w:name w:val="toc 9"/>
    <w:basedOn w:val="TOC8"/>
    <w:uiPriority w:val="39"/>
    <w:rsid w:val="00033E60"/>
    <w:pPr>
      <w:ind w:left="1418" w:hanging="1418"/>
    </w:pPr>
  </w:style>
  <w:style w:type="paragraph" w:styleId="TOC8">
    <w:name w:val="toc 8"/>
    <w:basedOn w:val="TOC1"/>
    <w:uiPriority w:val="39"/>
    <w:rsid w:val="00033E60"/>
    <w:pPr>
      <w:spacing w:before="180"/>
      <w:ind w:left="2693" w:hanging="2693"/>
    </w:pPr>
    <w:rPr>
      <w:b/>
    </w:rPr>
  </w:style>
  <w:style w:type="paragraph" w:styleId="TOC1">
    <w:name w:val="toc 1"/>
    <w:aliases w:val="Observation TOC2"/>
    <w:uiPriority w:val="39"/>
    <w:rsid w:val="00033E60"/>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rPr>
  </w:style>
  <w:style w:type="paragraph" w:customStyle="1" w:styleId="EQ">
    <w:name w:val="EQ"/>
    <w:basedOn w:val="Normal"/>
    <w:next w:val="Normal"/>
    <w:qFormat/>
    <w:rsid w:val="00033E60"/>
    <w:pPr>
      <w:keepLines/>
      <w:tabs>
        <w:tab w:val="center" w:pos="4536"/>
        <w:tab w:val="right" w:pos="9072"/>
      </w:tabs>
    </w:pPr>
    <w:rPr>
      <w:noProof/>
    </w:rPr>
  </w:style>
  <w:style w:type="character" w:customStyle="1" w:styleId="ZGSM">
    <w:name w:val="ZGSM"/>
    <w:rsid w:val="00033E60"/>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33E60"/>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33E60"/>
    <w:rPr>
      <w:rFonts w:ascii="Arial" w:eastAsia="SimSun" w:hAnsi="Arial" w:cs="Times New Roman"/>
      <w:b/>
      <w:noProof/>
      <w:sz w:val="18"/>
      <w:szCs w:val="20"/>
      <w:lang w:val="en-GB" w:eastAsia="en-GB"/>
    </w:rPr>
  </w:style>
  <w:style w:type="paragraph" w:customStyle="1" w:styleId="ZD">
    <w:name w:val="ZD"/>
    <w:rsid w:val="00033E60"/>
    <w:pPr>
      <w:framePr w:wrap="notBeside" w:vAnchor="page" w:hAnchor="margin" w:y="15764"/>
      <w:widowControl w:val="0"/>
      <w:spacing w:after="0" w:line="240" w:lineRule="auto"/>
    </w:pPr>
    <w:rPr>
      <w:rFonts w:ascii="Arial" w:eastAsia="SimSun" w:hAnsi="Arial" w:cs="Times New Roman"/>
      <w:noProof/>
      <w:sz w:val="32"/>
      <w:szCs w:val="20"/>
      <w:lang w:val="en-GB"/>
    </w:rPr>
  </w:style>
  <w:style w:type="paragraph" w:styleId="TOC5">
    <w:name w:val="toc 5"/>
    <w:basedOn w:val="TOC4"/>
    <w:uiPriority w:val="39"/>
    <w:rsid w:val="00033E60"/>
    <w:pPr>
      <w:ind w:left="1701" w:hanging="1701"/>
    </w:pPr>
  </w:style>
  <w:style w:type="paragraph" w:styleId="TOC4">
    <w:name w:val="toc 4"/>
    <w:basedOn w:val="TOC3"/>
    <w:uiPriority w:val="39"/>
    <w:rsid w:val="00033E60"/>
    <w:pPr>
      <w:ind w:left="1418" w:hanging="1418"/>
    </w:pPr>
  </w:style>
  <w:style w:type="paragraph" w:styleId="TOC3">
    <w:name w:val="toc 3"/>
    <w:basedOn w:val="TOC2"/>
    <w:uiPriority w:val="39"/>
    <w:rsid w:val="00033E60"/>
    <w:pPr>
      <w:ind w:left="1134" w:hanging="1134"/>
    </w:pPr>
  </w:style>
  <w:style w:type="paragraph" w:styleId="TOC2">
    <w:name w:val="toc 2"/>
    <w:basedOn w:val="TOC1"/>
    <w:uiPriority w:val="39"/>
    <w:rsid w:val="00033E60"/>
    <w:pPr>
      <w:keepNext w:val="0"/>
      <w:spacing w:before="0"/>
      <w:ind w:left="851" w:hanging="851"/>
    </w:pPr>
    <w:rPr>
      <w:sz w:val="20"/>
    </w:rPr>
  </w:style>
  <w:style w:type="paragraph" w:styleId="Footer">
    <w:name w:val="footer"/>
    <w:basedOn w:val="Header"/>
    <w:link w:val="FooterChar"/>
    <w:uiPriority w:val="99"/>
    <w:rsid w:val="00033E60"/>
    <w:pPr>
      <w:jc w:val="center"/>
    </w:pPr>
    <w:rPr>
      <w:i/>
      <w:lang w:eastAsia="x-none"/>
    </w:rPr>
  </w:style>
  <w:style w:type="character" w:customStyle="1" w:styleId="FooterChar">
    <w:name w:val="Footer Char"/>
    <w:basedOn w:val="DefaultParagraphFont"/>
    <w:link w:val="Footer"/>
    <w:uiPriority w:val="99"/>
    <w:rsid w:val="00033E60"/>
    <w:rPr>
      <w:rFonts w:ascii="Arial" w:eastAsia="SimSun" w:hAnsi="Arial" w:cs="Times New Roman"/>
      <w:b/>
      <w:i/>
      <w:noProof/>
      <w:sz w:val="18"/>
      <w:szCs w:val="20"/>
      <w:lang w:val="en-GB" w:eastAsia="x-none"/>
    </w:rPr>
  </w:style>
  <w:style w:type="paragraph" w:customStyle="1" w:styleId="TT">
    <w:name w:val="TT"/>
    <w:basedOn w:val="Heading1"/>
    <w:next w:val="Normal"/>
    <w:rsid w:val="00033E60"/>
    <w:pPr>
      <w:outlineLvl w:val="9"/>
    </w:pPr>
  </w:style>
  <w:style w:type="paragraph" w:customStyle="1" w:styleId="NF">
    <w:name w:val="NF"/>
    <w:basedOn w:val="NO"/>
    <w:rsid w:val="00033E60"/>
    <w:pPr>
      <w:keepNext/>
      <w:spacing w:after="0"/>
    </w:pPr>
    <w:rPr>
      <w:rFonts w:ascii="Arial" w:hAnsi="Arial"/>
      <w:sz w:val="18"/>
    </w:rPr>
  </w:style>
  <w:style w:type="paragraph" w:customStyle="1" w:styleId="NO">
    <w:name w:val="NO"/>
    <w:basedOn w:val="Normal"/>
    <w:link w:val="NOChar"/>
    <w:rsid w:val="00033E60"/>
    <w:pPr>
      <w:keepLines/>
      <w:ind w:left="1135" w:hanging="851"/>
    </w:pPr>
  </w:style>
  <w:style w:type="paragraph" w:customStyle="1" w:styleId="PL">
    <w:name w:val="PL"/>
    <w:link w:val="PLChar"/>
    <w:qFormat/>
    <w:rsid w:val="00033E6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rPr>
  </w:style>
  <w:style w:type="paragraph" w:customStyle="1" w:styleId="TAR">
    <w:name w:val="TAR"/>
    <w:basedOn w:val="TAL"/>
    <w:rsid w:val="00033E60"/>
    <w:pPr>
      <w:jc w:val="right"/>
    </w:pPr>
  </w:style>
  <w:style w:type="paragraph" w:customStyle="1" w:styleId="TAL">
    <w:name w:val="TAL"/>
    <w:basedOn w:val="Normal"/>
    <w:link w:val="TALChar"/>
    <w:qFormat/>
    <w:rsid w:val="00033E60"/>
    <w:pPr>
      <w:keepNext/>
      <w:keepLines/>
      <w:spacing w:after="0"/>
    </w:pPr>
    <w:rPr>
      <w:rFonts w:ascii="Arial" w:hAnsi="Arial"/>
      <w:sz w:val="18"/>
    </w:rPr>
  </w:style>
  <w:style w:type="paragraph" w:customStyle="1" w:styleId="TAH">
    <w:name w:val="TAH"/>
    <w:basedOn w:val="TAC"/>
    <w:link w:val="TAHCar"/>
    <w:qFormat/>
    <w:rsid w:val="00033E60"/>
    <w:rPr>
      <w:b/>
    </w:rPr>
  </w:style>
  <w:style w:type="paragraph" w:customStyle="1" w:styleId="TAC">
    <w:name w:val="TAC"/>
    <w:basedOn w:val="TAL"/>
    <w:link w:val="TACChar"/>
    <w:qFormat/>
    <w:rsid w:val="00033E60"/>
    <w:pPr>
      <w:jc w:val="center"/>
    </w:pPr>
  </w:style>
  <w:style w:type="paragraph" w:customStyle="1" w:styleId="LD">
    <w:name w:val="LD"/>
    <w:rsid w:val="00033E60"/>
    <w:pPr>
      <w:keepNext/>
      <w:keepLines/>
      <w:spacing w:after="0" w:line="180" w:lineRule="exact"/>
    </w:pPr>
    <w:rPr>
      <w:rFonts w:ascii="Courier New" w:eastAsia="SimSun" w:hAnsi="Courier New" w:cs="Times New Roman"/>
      <w:noProof/>
      <w:sz w:val="20"/>
      <w:szCs w:val="20"/>
      <w:lang w:val="en-GB"/>
    </w:rPr>
  </w:style>
  <w:style w:type="paragraph" w:customStyle="1" w:styleId="EX">
    <w:name w:val="EX"/>
    <w:basedOn w:val="Normal"/>
    <w:rsid w:val="00033E60"/>
    <w:pPr>
      <w:keepLines/>
      <w:ind w:left="1702" w:hanging="1418"/>
    </w:pPr>
  </w:style>
  <w:style w:type="paragraph" w:customStyle="1" w:styleId="FP">
    <w:name w:val="FP"/>
    <w:basedOn w:val="Normal"/>
    <w:rsid w:val="00033E60"/>
    <w:pPr>
      <w:spacing w:after="0"/>
    </w:pPr>
  </w:style>
  <w:style w:type="paragraph" w:customStyle="1" w:styleId="NW">
    <w:name w:val="NW"/>
    <w:basedOn w:val="NO"/>
    <w:rsid w:val="00033E60"/>
    <w:pPr>
      <w:spacing w:after="0"/>
    </w:pPr>
  </w:style>
  <w:style w:type="paragraph" w:customStyle="1" w:styleId="EW">
    <w:name w:val="EW"/>
    <w:basedOn w:val="EX"/>
    <w:rsid w:val="00033E60"/>
    <w:pPr>
      <w:spacing w:after="0"/>
    </w:pPr>
  </w:style>
  <w:style w:type="paragraph" w:customStyle="1" w:styleId="B1">
    <w:name w:val="B1"/>
    <w:basedOn w:val="Normal"/>
    <w:link w:val="B1Zchn"/>
    <w:qFormat/>
    <w:rsid w:val="00033E60"/>
    <w:pPr>
      <w:ind w:left="568" w:hanging="284"/>
    </w:pPr>
    <w:rPr>
      <w:lang w:val="x-none"/>
    </w:rPr>
  </w:style>
  <w:style w:type="paragraph" w:styleId="TOC6">
    <w:name w:val="toc 6"/>
    <w:basedOn w:val="TOC5"/>
    <w:next w:val="Normal"/>
    <w:uiPriority w:val="39"/>
    <w:rsid w:val="00033E60"/>
    <w:pPr>
      <w:ind w:left="1985" w:hanging="1985"/>
    </w:pPr>
  </w:style>
  <w:style w:type="paragraph" w:styleId="TOC7">
    <w:name w:val="toc 7"/>
    <w:basedOn w:val="TOC6"/>
    <w:next w:val="Normal"/>
    <w:uiPriority w:val="39"/>
    <w:rsid w:val="00033E60"/>
    <w:pPr>
      <w:ind w:left="2268" w:hanging="2268"/>
    </w:pPr>
  </w:style>
  <w:style w:type="paragraph" w:customStyle="1" w:styleId="EditorsNote">
    <w:name w:val="Editor's Note"/>
    <w:basedOn w:val="NO"/>
    <w:rsid w:val="00033E60"/>
    <w:rPr>
      <w:color w:val="FF0000"/>
    </w:rPr>
  </w:style>
  <w:style w:type="paragraph" w:customStyle="1" w:styleId="TH">
    <w:name w:val="TH"/>
    <w:basedOn w:val="Normal"/>
    <w:link w:val="THChar"/>
    <w:qFormat/>
    <w:rsid w:val="00033E60"/>
    <w:pPr>
      <w:keepNext/>
      <w:keepLines/>
      <w:spacing w:before="60"/>
      <w:jc w:val="center"/>
    </w:pPr>
    <w:rPr>
      <w:rFonts w:ascii="Arial" w:hAnsi="Arial"/>
      <w:b/>
    </w:rPr>
  </w:style>
  <w:style w:type="paragraph" w:customStyle="1" w:styleId="ZA">
    <w:name w:val="ZA"/>
    <w:rsid w:val="00033E60"/>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rPr>
  </w:style>
  <w:style w:type="paragraph" w:customStyle="1" w:styleId="ZB">
    <w:name w:val="ZB"/>
    <w:rsid w:val="00033E60"/>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rPr>
  </w:style>
  <w:style w:type="paragraph" w:customStyle="1" w:styleId="ZT">
    <w:name w:val="ZT"/>
    <w:rsid w:val="00033E60"/>
    <w:pPr>
      <w:framePr w:wrap="notBeside" w:hAnchor="margin" w:yAlign="center"/>
      <w:widowControl w:val="0"/>
      <w:spacing w:after="0" w:line="240" w:lineRule="atLeast"/>
      <w:jc w:val="right"/>
    </w:pPr>
    <w:rPr>
      <w:rFonts w:ascii="Arial" w:eastAsia="SimSun" w:hAnsi="Arial" w:cs="Times New Roman"/>
      <w:b/>
      <w:sz w:val="34"/>
      <w:szCs w:val="20"/>
      <w:lang w:val="en-GB"/>
    </w:rPr>
  </w:style>
  <w:style w:type="paragraph" w:customStyle="1" w:styleId="ZU">
    <w:name w:val="ZU"/>
    <w:rsid w:val="00033E60"/>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rPr>
  </w:style>
  <w:style w:type="paragraph" w:customStyle="1" w:styleId="TAN">
    <w:name w:val="TAN"/>
    <w:basedOn w:val="TAL"/>
    <w:rsid w:val="00033E60"/>
    <w:pPr>
      <w:ind w:left="851" w:hanging="851"/>
    </w:pPr>
  </w:style>
  <w:style w:type="paragraph" w:customStyle="1" w:styleId="ZH">
    <w:name w:val="ZH"/>
    <w:rsid w:val="00033E60"/>
    <w:pPr>
      <w:framePr w:wrap="notBeside" w:vAnchor="page" w:hAnchor="margin" w:xAlign="center" w:y="6805"/>
      <w:widowControl w:val="0"/>
      <w:spacing w:after="0" w:line="240" w:lineRule="auto"/>
    </w:pPr>
    <w:rPr>
      <w:rFonts w:ascii="Arial" w:eastAsia="SimSun" w:hAnsi="Arial" w:cs="Times New Roman"/>
      <w:noProof/>
      <w:sz w:val="20"/>
      <w:szCs w:val="20"/>
      <w:lang w:val="en-GB"/>
    </w:rPr>
  </w:style>
  <w:style w:type="paragraph" w:customStyle="1" w:styleId="TF">
    <w:name w:val="TF"/>
    <w:aliases w:val="left"/>
    <w:basedOn w:val="TH"/>
    <w:link w:val="TFZchn"/>
    <w:rsid w:val="00033E60"/>
    <w:pPr>
      <w:keepNext w:val="0"/>
      <w:spacing w:before="0" w:after="240"/>
    </w:pPr>
  </w:style>
  <w:style w:type="paragraph" w:customStyle="1" w:styleId="ZG">
    <w:name w:val="ZG"/>
    <w:rsid w:val="00033E60"/>
    <w:pPr>
      <w:framePr w:wrap="notBeside" w:vAnchor="page" w:hAnchor="margin" w:xAlign="right" w:y="6805"/>
      <w:widowControl w:val="0"/>
      <w:spacing w:after="0" w:line="240" w:lineRule="auto"/>
      <w:jc w:val="right"/>
    </w:pPr>
    <w:rPr>
      <w:rFonts w:ascii="Arial" w:eastAsia="SimSun" w:hAnsi="Arial" w:cs="Times New Roman"/>
      <w:noProof/>
      <w:sz w:val="20"/>
      <w:szCs w:val="20"/>
      <w:lang w:val="en-GB"/>
    </w:rPr>
  </w:style>
  <w:style w:type="paragraph" w:customStyle="1" w:styleId="B2">
    <w:name w:val="B2"/>
    <w:basedOn w:val="Normal"/>
    <w:link w:val="B2Char"/>
    <w:qFormat/>
    <w:rsid w:val="00033E60"/>
    <w:pPr>
      <w:ind w:left="851" w:hanging="284"/>
    </w:pPr>
    <w:rPr>
      <w:lang w:val="x-none"/>
    </w:rPr>
  </w:style>
  <w:style w:type="paragraph" w:customStyle="1" w:styleId="B3">
    <w:name w:val="B3"/>
    <w:basedOn w:val="Normal"/>
    <w:link w:val="B3Char"/>
    <w:rsid w:val="00033E60"/>
    <w:pPr>
      <w:ind w:left="1135" w:hanging="284"/>
    </w:pPr>
  </w:style>
  <w:style w:type="paragraph" w:customStyle="1" w:styleId="B4">
    <w:name w:val="B4"/>
    <w:basedOn w:val="Normal"/>
    <w:link w:val="B4Char"/>
    <w:rsid w:val="00033E60"/>
    <w:pPr>
      <w:ind w:left="1418" w:hanging="284"/>
    </w:pPr>
  </w:style>
  <w:style w:type="paragraph" w:customStyle="1" w:styleId="B5">
    <w:name w:val="B5"/>
    <w:basedOn w:val="Normal"/>
    <w:rsid w:val="00033E60"/>
    <w:pPr>
      <w:ind w:left="1702" w:hanging="284"/>
    </w:pPr>
  </w:style>
  <w:style w:type="paragraph" w:customStyle="1" w:styleId="ZTD">
    <w:name w:val="ZTD"/>
    <w:basedOn w:val="ZB"/>
    <w:rsid w:val="00033E60"/>
    <w:pPr>
      <w:framePr w:hRule="auto" w:wrap="notBeside" w:y="852"/>
    </w:pPr>
    <w:rPr>
      <w:i w:val="0"/>
      <w:sz w:val="40"/>
    </w:rPr>
  </w:style>
  <w:style w:type="paragraph" w:customStyle="1" w:styleId="ZV">
    <w:name w:val="ZV"/>
    <w:basedOn w:val="ZU"/>
    <w:rsid w:val="00033E60"/>
    <w:pPr>
      <w:framePr w:wrap="notBeside" w:y="16161"/>
    </w:pPr>
  </w:style>
  <w:style w:type="paragraph" w:customStyle="1" w:styleId="TAJ">
    <w:name w:val="TAJ"/>
    <w:basedOn w:val="TH"/>
    <w:rsid w:val="00033E60"/>
  </w:style>
  <w:style w:type="paragraph" w:customStyle="1" w:styleId="Guidance">
    <w:name w:val="Guidance"/>
    <w:basedOn w:val="Normal"/>
    <w:rsid w:val="00033E60"/>
    <w:rPr>
      <w:i/>
      <w:color w:val="0000FF"/>
    </w:rPr>
  </w:style>
  <w:style w:type="character" w:customStyle="1" w:styleId="B1Zchn">
    <w:name w:val="B1 Zchn"/>
    <w:link w:val="B1"/>
    <w:qFormat/>
    <w:rsid w:val="00033E60"/>
    <w:rPr>
      <w:rFonts w:ascii="Times New Roman" w:eastAsia="SimSun" w:hAnsi="Times New Roman" w:cs="Times New Roman"/>
      <w:sz w:val="20"/>
      <w:szCs w:val="20"/>
      <w:lang w:val="x-none"/>
    </w:rPr>
  </w:style>
  <w:style w:type="character" w:customStyle="1" w:styleId="B2Char">
    <w:name w:val="B2 Char"/>
    <w:link w:val="B2"/>
    <w:qFormat/>
    <w:rsid w:val="00033E60"/>
    <w:rPr>
      <w:rFonts w:ascii="Times New Roman" w:eastAsia="SimSun" w:hAnsi="Times New Roman" w:cs="Times New Roman"/>
      <w:sz w:val="20"/>
      <w:szCs w:val="20"/>
      <w:lang w:val="x-none"/>
    </w:rPr>
  </w:style>
  <w:style w:type="character" w:customStyle="1" w:styleId="B2Car">
    <w:name w:val="B2 Car"/>
    <w:rsid w:val="00033E60"/>
    <w:rPr>
      <w:lang w:val="en-GB" w:eastAsia="en-US"/>
    </w:rPr>
  </w:style>
  <w:style w:type="character" w:styleId="CommentReference">
    <w:name w:val="annotation reference"/>
    <w:qFormat/>
    <w:rsid w:val="00033E60"/>
    <w:rPr>
      <w:sz w:val="16"/>
      <w:szCs w:val="16"/>
    </w:rPr>
  </w:style>
  <w:style w:type="paragraph" w:styleId="CommentText">
    <w:name w:val="annotation text"/>
    <w:basedOn w:val="Normal"/>
    <w:link w:val="CommentTextChar"/>
    <w:qFormat/>
    <w:rsid w:val="00033E60"/>
    <w:rPr>
      <w:lang w:val="x-none"/>
    </w:rPr>
  </w:style>
  <w:style w:type="character" w:customStyle="1" w:styleId="CommentTextChar">
    <w:name w:val="Comment Text Char"/>
    <w:basedOn w:val="DefaultParagraphFont"/>
    <w:link w:val="CommentText"/>
    <w:qFormat/>
    <w:rsid w:val="00033E60"/>
    <w:rPr>
      <w:rFonts w:ascii="Times New Roman" w:eastAsia="SimSun" w:hAnsi="Times New Roman" w:cs="Times New Roman"/>
      <w:sz w:val="20"/>
      <w:szCs w:val="20"/>
      <w:lang w:val="x-none"/>
    </w:rPr>
  </w:style>
  <w:style w:type="paragraph" w:styleId="CommentSubject">
    <w:name w:val="annotation subject"/>
    <w:basedOn w:val="CommentText"/>
    <w:next w:val="CommentText"/>
    <w:link w:val="CommentSubjectChar"/>
    <w:uiPriority w:val="99"/>
    <w:rsid w:val="00033E60"/>
    <w:rPr>
      <w:b/>
      <w:bCs/>
    </w:rPr>
  </w:style>
  <w:style w:type="character" w:customStyle="1" w:styleId="CommentSubjectChar">
    <w:name w:val="Comment Subject Char"/>
    <w:basedOn w:val="CommentTextChar"/>
    <w:link w:val="CommentSubject"/>
    <w:uiPriority w:val="99"/>
    <w:rsid w:val="00033E60"/>
    <w:rPr>
      <w:rFonts w:ascii="Times New Roman" w:eastAsia="SimSun" w:hAnsi="Times New Roman" w:cs="Times New Roman"/>
      <w:b/>
      <w:bCs/>
      <w:sz w:val="20"/>
      <w:szCs w:val="20"/>
      <w:lang w:val="x-none"/>
    </w:rPr>
  </w:style>
  <w:style w:type="paragraph" w:styleId="BalloonText">
    <w:name w:val="Balloon Text"/>
    <w:basedOn w:val="Normal"/>
    <w:link w:val="BalloonTextChar"/>
    <w:uiPriority w:val="99"/>
    <w:rsid w:val="00033E60"/>
    <w:pPr>
      <w:spacing w:after="0"/>
    </w:pPr>
    <w:rPr>
      <w:rFonts w:ascii="Segoe UI" w:hAnsi="Segoe UI"/>
      <w:sz w:val="18"/>
      <w:szCs w:val="18"/>
      <w:lang w:val="x-none"/>
    </w:rPr>
  </w:style>
  <w:style w:type="character" w:customStyle="1" w:styleId="BalloonTextChar">
    <w:name w:val="Balloon Text Char"/>
    <w:basedOn w:val="DefaultParagraphFont"/>
    <w:link w:val="BalloonText"/>
    <w:uiPriority w:val="99"/>
    <w:rsid w:val="00033E60"/>
    <w:rPr>
      <w:rFonts w:ascii="Segoe UI" w:eastAsia="SimSun" w:hAnsi="Segoe UI" w:cs="Times New Roman"/>
      <w:sz w:val="18"/>
      <w:szCs w:val="18"/>
      <w:lang w:val="x-none"/>
    </w:rPr>
  </w:style>
  <w:style w:type="character" w:customStyle="1" w:styleId="TALChar">
    <w:name w:val="TAL Char"/>
    <w:link w:val="TAL"/>
    <w:rsid w:val="00033E60"/>
    <w:rPr>
      <w:rFonts w:ascii="Arial" w:eastAsia="SimSun" w:hAnsi="Arial" w:cs="Times New Roman"/>
      <w:sz w:val="18"/>
      <w:szCs w:val="20"/>
      <w:lang w:val="en-GB"/>
    </w:rPr>
  </w:style>
  <w:style w:type="paragraph" w:styleId="Index1">
    <w:name w:val="index 1"/>
    <w:basedOn w:val="Normal"/>
    <w:rsid w:val="00033E60"/>
    <w:pPr>
      <w:keepLines/>
      <w:overflowPunct w:val="0"/>
      <w:autoSpaceDE w:val="0"/>
      <w:autoSpaceDN w:val="0"/>
      <w:adjustRightInd w:val="0"/>
      <w:spacing w:after="0"/>
      <w:textAlignment w:val="baseline"/>
    </w:pPr>
    <w:rPr>
      <w:lang w:eastAsia="en-GB"/>
    </w:rPr>
  </w:style>
  <w:style w:type="paragraph" w:styleId="Index2">
    <w:name w:val="index 2"/>
    <w:basedOn w:val="Index1"/>
    <w:rsid w:val="00033E60"/>
    <w:pPr>
      <w:ind w:left="284"/>
    </w:pPr>
  </w:style>
  <w:style w:type="character" w:styleId="FootnoteReference">
    <w:name w:val="footnote reference"/>
    <w:rsid w:val="00033E6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33E60"/>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033E60"/>
    <w:rPr>
      <w:rFonts w:ascii="Times New Roman" w:eastAsia="SimSun" w:hAnsi="Times New Roman" w:cs="Times New Roman"/>
      <w:sz w:val="16"/>
      <w:szCs w:val="20"/>
      <w:lang w:val="en-GB" w:eastAsia="en-GB"/>
    </w:rPr>
  </w:style>
  <w:style w:type="paragraph" w:styleId="ListNumber2">
    <w:name w:val="List Number 2"/>
    <w:basedOn w:val="ListNumber"/>
    <w:rsid w:val="00033E60"/>
    <w:pPr>
      <w:ind w:left="851"/>
    </w:pPr>
  </w:style>
  <w:style w:type="paragraph" w:styleId="ListNumber">
    <w:name w:val="List Number"/>
    <w:basedOn w:val="List"/>
    <w:rsid w:val="00033E60"/>
  </w:style>
  <w:style w:type="paragraph" w:styleId="List">
    <w:name w:val="List"/>
    <w:basedOn w:val="Normal"/>
    <w:link w:val="ListChar"/>
    <w:rsid w:val="00033E60"/>
    <w:pPr>
      <w:overflowPunct w:val="0"/>
      <w:autoSpaceDE w:val="0"/>
      <w:autoSpaceDN w:val="0"/>
      <w:adjustRightInd w:val="0"/>
      <w:ind w:left="568" w:hanging="284"/>
      <w:textAlignment w:val="baseline"/>
    </w:pPr>
    <w:rPr>
      <w:lang w:eastAsia="en-GB"/>
    </w:rPr>
  </w:style>
  <w:style w:type="character" w:customStyle="1" w:styleId="B1Char1">
    <w:name w:val="B1 Char1"/>
    <w:qFormat/>
    <w:rsid w:val="00033E60"/>
    <w:rPr>
      <w:rFonts w:eastAsia="Times New Roman"/>
    </w:rPr>
  </w:style>
  <w:style w:type="paragraph" w:styleId="ListBullet2">
    <w:name w:val="List Bullet 2"/>
    <w:aliases w:val="lb2"/>
    <w:basedOn w:val="ListBullet"/>
    <w:rsid w:val="00033E60"/>
    <w:pPr>
      <w:ind w:left="851"/>
    </w:pPr>
  </w:style>
  <w:style w:type="paragraph" w:styleId="ListBullet">
    <w:name w:val="List Bullet"/>
    <w:basedOn w:val="List"/>
    <w:rsid w:val="00033E60"/>
  </w:style>
  <w:style w:type="character" w:customStyle="1" w:styleId="THChar">
    <w:name w:val="TH Char"/>
    <w:link w:val="TH"/>
    <w:qFormat/>
    <w:rsid w:val="00033E60"/>
    <w:rPr>
      <w:rFonts w:ascii="Arial" w:eastAsia="SimSun" w:hAnsi="Arial" w:cs="Times New Roman"/>
      <w:b/>
      <w:sz w:val="20"/>
      <w:szCs w:val="20"/>
      <w:lang w:val="en-GB"/>
    </w:rPr>
  </w:style>
  <w:style w:type="paragraph" w:styleId="ListBullet3">
    <w:name w:val="List Bullet 3"/>
    <w:basedOn w:val="ListBullet2"/>
    <w:rsid w:val="00033E60"/>
    <w:pPr>
      <w:ind w:left="1135"/>
    </w:pPr>
  </w:style>
  <w:style w:type="paragraph" w:styleId="List2">
    <w:name w:val="List 2"/>
    <w:basedOn w:val="List"/>
    <w:link w:val="List2Char"/>
    <w:rsid w:val="00033E60"/>
    <w:pPr>
      <w:ind w:left="851"/>
    </w:pPr>
  </w:style>
  <w:style w:type="paragraph" w:styleId="List3">
    <w:name w:val="List 3"/>
    <w:basedOn w:val="List2"/>
    <w:link w:val="List3Char"/>
    <w:rsid w:val="00033E60"/>
    <w:pPr>
      <w:ind w:left="1135"/>
    </w:pPr>
  </w:style>
  <w:style w:type="paragraph" w:styleId="List4">
    <w:name w:val="List 4"/>
    <w:basedOn w:val="List3"/>
    <w:rsid w:val="00033E60"/>
    <w:pPr>
      <w:ind w:left="1418"/>
    </w:pPr>
  </w:style>
  <w:style w:type="paragraph" w:styleId="List5">
    <w:name w:val="List 5"/>
    <w:basedOn w:val="List4"/>
    <w:rsid w:val="00033E60"/>
    <w:pPr>
      <w:ind w:left="1702"/>
    </w:pPr>
  </w:style>
  <w:style w:type="paragraph" w:styleId="ListBullet4">
    <w:name w:val="List Bullet 4"/>
    <w:basedOn w:val="ListBullet3"/>
    <w:rsid w:val="00033E60"/>
    <w:pPr>
      <w:ind w:left="1418"/>
    </w:pPr>
  </w:style>
  <w:style w:type="paragraph" w:styleId="ListBullet5">
    <w:name w:val="List Bullet 5"/>
    <w:basedOn w:val="ListBullet4"/>
    <w:rsid w:val="00033E60"/>
    <w:pPr>
      <w:ind w:left="1702"/>
    </w:pPr>
  </w:style>
  <w:style w:type="paragraph" w:styleId="IndexHeading">
    <w:name w:val="index heading"/>
    <w:basedOn w:val="Normal"/>
    <w:next w:val="Normal"/>
    <w:rsid w:val="00033E6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033E60"/>
    <w:pPr>
      <w:overflowPunct w:val="0"/>
      <w:autoSpaceDE w:val="0"/>
      <w:autoSpaceDN w:val="0"/>
      <w:adjustRightInd w:val="0"/>
      <w:ind w:left="851"/>
      <w:textAlignment w:val="baseline"/>
    </w:pPr>
    <w:rPr>
      <w:lang w:eastAsia="en-GB"/>
    </w:rPr>
  </w:style>
  <w:style w:type="paragraph" w:customStyle="1" w:styleId="INDENT2">
    <w:name w:val="INDENT2"/>
    <w:basedOn w:val="Normal"/>
    <w:rsid w:val="00033E60"/>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033E60"/>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033E6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033E60"/>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033E6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033E6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033E60"/>
    <w:pPr>
      <w:overflowPunct w:val="0"/>
      <w:autoSpaceDE w:val="0"/>
      <w:autoSpaceDN w:val="0"/>
      <w:adjustRightInd w:val="0"/>
      <w:spacing w:before="120" w:after="120"/>
      <w:textAlignment w:val="baseline"/>
    </w:pPr>
    <w:rPr>
      <w:b/>
      <w:lang w:eastAsia="en-GB"/>
    </w:rPr>
  </w:style>
  <w:style w:type="character" w:styleId="Hyperlink">
    <w:name w:val="Hyperlink"/>
    <w:rsid w:val="00033E60"/>
    <w:rPr>
      <w:color w:val="0000FF"/>
      <w:u w:val="single"/>
    </w:rPr>
  </w:style>
  <w:style w:type="character" w:styleId="FollowedHyperlink">
    <w:name w:val="FollowedHyperlink"/>
    <w:uiPriority w:val="99"/>
    <w:rsid w:val="00033E60"/>
    <w:rPr>
      <w:color w:val="800080"/>
      <w:u w:val="single"/>
    </w:rPr>
  </w:style>
  <w:style w:type="paragraph" w:styleId="DocumentMap">
    <w:name w:val="Document Map"/>
    <w:basedOn w:val="Normal"/>
    <w:link w:val="DocumentMapChar"/>
    <w:uiPriority w:val="99"/>
    <w:rsid w:val="00033E60"/>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basedOn w:val="DefaultParagraphFont"/>
    <w:link w:val="DocumentMap"/>
    <w:uiPriority w:val="99"/>
    <w:rsid w:val="00033E60"/>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uiPriority w:val="99"/>
    <w:rsid w:val="00033E60"/>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033E60"/>
    <w:rPr>
      <w:rFonts w:ascii="Courier New" w:eastAsia="SimSun" w:hAnsi="Courier New" w:cs="Times New Roman"/>
      <w:sz w:val="20"/>
      <w:szCs w:val="20"/>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033E60"/>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033E60"/>
    <w:rPr>
      <w:rFonts w:ascii="Times New Roman" w:eastAsia="SimSun" w:hAnsi="Times New Roman" w:cs="Times New Roman"/>
      <w:sz w:val="20"/>
      <w:szCs w:val="20"/>
      <w:lang w:val="en-GB" w:eastAsia="en-GB"/>
    </w:rPr>
  </w:style>
  <w:style w:type="paragraph" w:styleId="BodyText2">
    <w:name w:val="Body Text 2"/>
    <w:basedOn w:val="Normal"/>
    <w:link w:val="BodyText2Char"/>
    <w:rsid w:val="00033E6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033E60"/>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033E6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033E60"/>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033E60"/>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033E60"/>
    <w:rPr>
      <w:rFonts w:ascii="Times New Roman" w:eastAsia="SimSun" w:hAnsi="Times New Roman" w:cs="Times New Roman"/>
      <w:sz w:val="20"/>
      <w:szCs w:val="20"/>
      <w:lang w:eastAsia="ja-JP"/>
    </w:rPr>
  </w:style>
  <w:style w:type="paragraph" w:customStyle="1" w:styleId="numberedlist0">
    <w:name w:val="numbered list"/>
    <w:basedOn w:val="ListBullet"/>
    <w:rsid w:val="00033E60"/>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033E60"/>
    <w:pPr>
      <w:spacing w:after="0" w:line="240" w:lineRule="auto"/>
    </w:pPr>
    <w:rPr>
      <w:rFonts w:ascii="Arial" w:eastAsia="MS Mincho" w:hAnsi="Arial" w:cs="Times New Roman"/>
      <w:sz w:val="20"/>
      <w:szCs w:val="20"/>
      <w:lang w:val="en-GB"/>
    </w:rPr>
  </w:style>
  <w:style w:type="paragraph" w:customStyle="1" w:styleId="TabList">
    <w:name w:val="TabList"/>
    <w:basedOn w:val="Normal"/>
    <w:rsid w:val="00033E6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033E6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033E6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033E6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033E6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033E6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33E6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033E60"/>
    <w:pPr>
      <w:widowControl/>
      <w:numPr>
        <w:numId w:val="1"/>
      </w:numPr>
      <w:spacing w:after="120"/>
    </w:pPr>
    <w:rPr>
      <w:rFonts w:eastAsia="MS Mincho"/>
      <w:lang w:val="en-US"/>
    </w:rPr>
  </w:style>
  <w:style w:type="paragraph" w:customStyle="1" w:styleId="textintend2">
    <w:name w:val="text intend 2"/>
    <w:basedOn w:val="text"/>
    <w:rsid w:val="00033E60"/>
    <w:pPr>
      <w:widowControl/>
      <w:numPr>
        <w:numId w:val="2"/>
      </w:numPr>
      <w:spacing w:after="120"/>
    </w:pPr>
    <w:rPr>
      <w:rFonts w:eastAsia="MS Mincho"/>
      <w:lang w:val="en-US"/>
    </w:rPr>
  </w:style>
  <w:style w:type="paragraph" w:customStyle="1" w:styleId="textintend3">
    <w:name w:val="text intend 3"/>
    <w:basedOn w:val="text"/>
    <w:rsid w:val="00033E60"/>
    <w:pPr>
      <w:widowControl/>
      <w:numPr>
        <w:numId w:val="3"/>
      </w:numPr>
      <w:spacing w:after="120"/>
    </w:pPr>
    <w:rPr>
      <w:rFonts w:eastAsia="MS Mincho"/>
      <w:lang w:val="en-US"/>
    </w:rPr>
  </w:style>
  <w:style w:type="paragraph" w:customStyle="1" w:styleId="normalpuce">
    <w:name w:val="normal puce"/>
    <w:basedOn w:val="Normal"/>
    <w:rsid w:val="00033E6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033E6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033E60"/>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033E60"/>
    <w:rPr>
      <w:rFonts w:ascii="Times New Roman" w:eastAsia="SimSun" w:hAnsi="Times New Roman" w:cs="Times New Roman"/>
      <w:sz w:val="20"/>
      <w:szCs w:val="20"/>
      <w:lang w:val="en-GB" w:eastAsia="en-GB"/>
    </w:rPr>
  </w:style>
  <w:style w:type="paragraph" w:customStyle="1" w:styleId="Meetingcaption">
    <w:name w:val="Meeting caption"/>
    <w:basedOn w:val="Normal"/>
    <w:rsid w:val="00033E6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033E60"/>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033E60"/>
    <w:pPr>
      <w:spacing w:after="120" w:line="240" w:lineRule="auto"/>
    </w:pPr>
    <w:rPr>
      <w:rFonts w:ascii="Arial" w:eastAsia="MS Mincho" w:hAnsi="Arial" w:cs="Times New Roman"/>
      <w:sz w:val="20"/>
      <w:szCs w:val="20"/>
      <w:lang w:val="en-GB"/>
    </w:rPr>
  </w:style>
  <w:style w:type="paragraph" w:customStyle="1" w:styleId="Cell">
    <w:name w:val="Cell"/>
    <w:basedOn w:val="Normal"/>
    <w:rsid w:val="00033E6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033E6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033E6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033E60"/>
    <w:rPr>
      <w:i/>
      <w:color w:val="0000FF"/>
      <w:lang w:val="en-GB" w:eastAsia="ja-JP" w:bidi="ar-SA"/>
    </w:rPr>
  </w:style>
  <w:style w:type="paragraph" w:customStyle="1" w:styleId="CharCharCharChar">
    <w:name w:val="Char Char Char Char"/>
    <w:rsid w:val="00033E60"/>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33E6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styleId="Emphasis">
    <w:name w:val="Emphasis"/>
    <w:uiPriority w:val="20"/>
    <w:qFormat/>
    <w:rsid w:val="00033E60"/>
    <w:rPr>
      <w:i/>
      <w:iCs/>
    </w:rPr>
  </w:style>
  <w:style w:type="character" w:customStyle="1" w:styleId="h4CharChar">
    <w:name w:val="h4 Char Char"/>
    <w:rsid w:val="00033E60"/>
    <w:rPr>
      <w:rFonts w:ascii="Arial" w:hAnsi="Arial"/>
      <w:sz w:val="24"/>
      <w:lang w:val="en-GB" w:eastAsia="ja-JP" w:bidi="ar-SA"/>
    </w:rPr>
  </w:style>
  <w:style w:type="table" w:styleId="TableGrid">
    <w:name w:val="Table Grid"/>
    <w:basedOn w:val="TableNormal"/>
    <w:uiPriority w:val="59"/>
    <w:qFormat/>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033E60"/>
    <w:pPr>
      <w:tabs>
        <w:tab w:val="num" w:pos="2560"/>
      </w:tabs>
      <w:ind w:left="2560" w:hanging="357"/>
    </w:pPr>
    <w:rPr>
      <w:lang w:val="en-AU" w:eastAsia="ko-KR"/>
    </w:rPr>
  </w:style>
  <w:style w:type="character" w:customStyle="1" w:styleId="FigureCaption1">
    <w:name w:val="Figure Caption1"/>
    <w:aliases w:val="fc Char1,Figure Caption Char Char"/>
    <w:rsid w:val="00033E60"/>
    <w:rPr>
      <w:rFonts w:ascii="Arial" w:eastAsia="????" w:hAnsi="Arial" w:cs="Arial"/>
      <w:color w:val="0000FF"/>
      <w:kern w:val="2"/>
      <w:lang w:val="en-US" w:eastAsia="en-US" w:bidi="ar-SA"/>
    </w:rPr>
  </w:style>
  <w:style w:type="character" w:customStyle="1" w:styleId="CharChar5">
    <w:name w:val="Char Char5"/>
    <w:semiHidden/>
    <w:rsid w:val="00033E60"/>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033E60"/>
    <w:rPr>
      <w:rFonts w:ascii="Arial" w:eastAsia="SimSun" w:hAnsi="Arial" w:cs="Times New Roman"/>
      <w:sz w:val="32"/>
      <w:szCs w:val="20"/>
      <w:lang w:val="en-GB"/>
    </w:rPr>
  </w:style>
  <w:style w:type="character" w:customStyle="1" w:styleId="ListChar">
    <w:name w:val="List Char"/>
    <w:link w:val="List"/>
    <w:rsid w:val="00033E60"/>
    <w:rPr>
      <w:rFonts w:ascii="Times New Roman" w:eastAsia="SimSun" w:hAnsi="Times New Roman" w:cs="Times New Roman"/>
      <w:sz w:val="20"/>
      <w:szCs w:val="20"/>
      <w:lang w:val="en-GB" w:eastAsia="en-GB"/>
    </w:rPr>
  </w:style>
  <w:style w:type="character" w:customStyle="1" w:styleId="PLChar">
    <w:name w:val="PL Char"/>
    <w:link w:val="PL"/>
    <w:qFormat/>
    <w:locked/>
    <w:rsid w:val="00033E60"/>
    <w:rPr>
      <w:rFonts w:ascii="Courier New" w:eastAsia="SimSun" w:hAnsi="Courier New" w:cs="Times New Roman"/>
      <w:noProof/>
      <w:sz w:val="16"/>
      <w:szCs w:val="20"/>
      <w:lang w:val="en-GB"/>
    </w:rPr>
  </w:style>
  <w:style w:type="character" w:customStyle="1" w:styleId="List2Char">
    <w:name w:val="List 2 Char"/>
    <w:link w:val="List2"/>
    <w:rsid w:val="00033E60"/>
    <w:rPr>
      <w:rFonts w:ascii="Times New Roman" w:eastAsia="SimSun" w:hAnsi="Times New Roman" w:cs="Times New Roman"/>
      <w:sz w:val="20"/>
      <w:szCs w:val="20"/>
      <w:lang w:val="en-GB" w:eastAsia="en-GB"/>
    </w:rPr>
  </w:style>
  <w:style w:type="character" w:customStyle="1" w:styleId="List3Char">
    <w:name w:val="List 3 Char"/>
    <w:link w:val="List3"/>
    <w:rsid w:val="00033E60"/>
    <w:rPr>
      <w:rFonts w:ascii="Times New Roman" w:eastAsia="SimSun" w:hAnsi="Times New Roman" w:cs="Times New Roman"/>
      <w:sz w:val="20"/>
      <w:szCs w:val="20"/>
      <w:lang w:val="en-GB" w:eastAsia="en-GB"/>
    </w:rPr>
  </w:style>
  <w:style w:type="character" w:customStyle="1" w:styleId="B3Char">
    <w:name w:val="B3 Char"/>
    <w:link w:val="B3"/>
    <w:rsid w:val="00033E60"/>
    <w:rPr>
      <w:rFonts w:ascii="Times New Roman" w:eastAsia="SimSun" w:hAnsi="Times New Roman" w:cs="Times New Roman"/>
      <w:sz w:val="20"/>
      <w:szCs w:val="20"/>
      <w:lang w:val="en-GB"/>
    </w:rPr>
  </w:style>
  <w:style w:type="paragraph" w:customStyle="1" w:styleId="tdoc-header">
    <w:name w:val="tdoc-header"/>
    <w:rsid w:val="00033E60"/>
    <w:pPr>
      <w:spacing w:after="0" w:line="240" w:lineRule="auto"/>
    </w:pPr>
    <w:rPr>
      <w:rFonts w:ascii="Arial" w:eastAsia="SimSun" w:hAnsi="Arial" w:cs="Times New Roman"/>
      <w:noProof/>
      <w:sz w:val="24"/>
      <w:szCs w:val="20"/>
      <w:lang w:val="en-GB"/>
    </w:rPr>
  </w:style>
  <w:style w:type="paragraph" w:customStyle="1" w:styleId="CharChar3CharCharCharCharCharChar">
    <w:name w:val="Char Char3 Char Char Char Char Char Char"/>
    <w:semiHidden/>
    <w:rsid w:val="00033E60"/>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033E60"/>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033E60"/>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033E60"/>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033E60"/>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033E60"/>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033E6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033E60"/>
    <w:rPr>
      <w:rFonts w:ascii="Arial" w:eastAsia="SimSun" w:hAnsi="Arial" w:cs="Times New Roman"/>
      <w:sz w:val="18"/>
      <w:szCs w:val="20"/>
      <w:lang w:val="en-GB"/>
    </w:rPr>
  </w:style>
  <w:style w:type="paragraph" w:customStyle="1" w:styleId="TableCell">
    <w:name w:val="Table Cell"/>
    <w:basedOn w:val="TAC"/>
    <w:link w:val="TableCellChar"/>
    <w:qFormat/>
    <w:rsid w:val="00033E60"/>
    <w:pPr>
      <w:overflowPunct w:val="0"/>
      <w:autoSpaceDE w:val="0"/>
      <w:autoSpaceDN w:val="0"/>
      <w:adjustRightInd w:val="0"/>
    </w:pPr>
    <w:rPr>
      <w:lang w:eastAsia="zh-CN"/>
    </w:rPr>
  </w:style>
  <w:style w:type="character" w:customStyle="1" w:styleId="TableCellChar">
    <w:name w:val="Table Cell Char"/>
    <w:link w:val="TableCell"/>
    <w:rsid w:val="00033E60"/>
    <w:rPr>
      <w:rFonts w:ascii="Arial" w:eastAsia="SimSun" w:hAnsi="Arial" w:cs="Times New Roman"/>
      <w:sz w:val="18"/>
      <w:szCs w:val="20"/>
      <w:lang w:val="en-GB" w:eastAsia="zh-CN"/>
    </w:rPr>
  </w:style>
  <w:style w:type="character" w:customStyle="1" w:styleId="TAHCar">
    <w:name w:val="TAH Car"/>
    <w:link w:val="TAH"/>
    <w:qFormat/>
    <w:rsid w:val="00033E60"/>
    <w:rPr>
      <w:rFonts w:ascii="Arial" w:eastAsia="SimSun" w:hAnsi="Arial" w:cs="Times New Roman"/>
      <w:b/>
      <w:sz w:val="18"/>
      <w:szCs w:val="20"/>
      <w:lang w:val="en-GB"/>
    </w:rPr>
  </w:style>
  <w:style w:type="character" w:customStyle="1" w:styleId="B11">
    <w:name w:val="B1 (文字)"/>
    <w:uiPriority w:val="99"/>
    <w:qFormat/>
    <w:locked/>
    <w:rsid w:val="00033E60"/>
    <w:rPr>
      <w:rFonts w:ascii="Times New Roman" w:hAnsi="Times New Roman"/>
      <w:lang w:val="en-GB" w:eastAsia="en-US"/>
    </w:rPr>
  </w:style>
  <w:style w:type="character" w:customStyle="1" w:styleId="TALCar">
    <w:name w:val="TAL Car"/>
    <w:qFormat/>
    <w:rsid w:val="00033E60"/>
    <w:rPr>
      <w:rFonts w:ascii="Arial" w:hAnsi="Arial"/>
      <w:sz w:val="18"/>
      <w:lang w:eastAsia="en-US"/>
    </w:rPr>
  </w:style>
  <w:style w:type="character" w:customStyle="1" w:styleId="B1Char">
    <w:name w:val="B1 Char"/>
    <w:rsid w:val="00033E60"/>
    <w:rPr>
      <w:rFonts w:ascii="Times New Roman" w:hAnsi="Times New Roman"/>
      <w:lang w:val="en-GB" w:eastAsia="en-US"/>
    </w:rPr>
  </w:style>
  <w:style w:type="paragraph" w:customStyle="1" w:styleId="MTDisplayEquation">
    <w:name w:val="MTDisplayEquation"/>
    <w:basedOn w:val="Normal"/>
    <w:next w:val="Normal"/>
    <w:link w:val="MTDisplayEquationChar"/>
    <w:rsid w:val="00033E6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033E60"/>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033E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33E60"/>
    <w:rPr>
      <w:rFonts w:ascii="Arial" w:eastAsia="MS Mincho" w:hAnsi="Arial" w:cs="Times New Roman"/>
      <w:sz w:val="20"/>
      <w:szCs w:val="24"/>
      <w:lang w:val="en-GB" w:eastAsia="en-GB"/>
    </w:rPr>
  </w:style>
  <w:style w:type="paragraph" w:customStyle="1" w:styleId="Default">
    <w:name w:val="Default"/>
    <w:rsid w:val="00033E60"/>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033E60"/>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033E60"/>
    <w:rPr>
      <w:rFonts w:ascii="Calibri" w:eastAsia="Calibri" w:hAnsi="Calibri" w:cs="Times New Roman"/>
      <w:lang w:val="x-none"/>
    </w:rPr>
  </w:style>
  <w:style w:type="character" w:customStyle="1" w:styleId="textChar">
    <w:name w:val="text Char"/>
    <w:link w:val="text"/>
    <w:rsid w:val="00033E60"/>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033E60"/>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033E60"/>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033E60"/>
    <w:rPr>
      <w:rFonts w:ascii="Calibri" w:eastAsia="SimSun" w:hAnsi="Calibri" w:cs="Times New Roman"/>
      <w:kern w:val="2"/>
      <w:sz w:val="24"/>
      <w:szCs w:val="24"/>
      <w:lang w:val="en-GB" w:eastAsia="zh-CN"/>
    </w:rPr>
  </w:style>
  <w:style w:type="paragraph" w:customStyle="1" w:styleId="bullet3">
    <w:name w:val="bullet3"/>
    <w:basedOn w:val="text"/>
    <w:link w:val="bullet3Char"/>
    <w:qFormat/>
    <w:rsid w:val="00033E6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033E60"/>
    <w:rPr>
      <w:rFonts w:ascii="Times" w:eastAsia="SimSun" w:hAnsi="Times" w:cs="Times New Roman"/>
      <w:kern w:val="2"/>
      <w:sz w:val="24"/>
      <w:szCs w:val="24"/>
      <w:lang w:val="en-GB" w:eastAsia="zh-CN"/>
    </w:rPr>
  </w:style>
  <w:style w:type="paragraph" w:customStyle="1" w:styleId="bullet4">
    <w:name w:val="bullet4"/>
    <w:basedOn w:val="text"/>
    <w:qFormat/>
    <w:rsid w:val="00033E6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33E60"/>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033E60"/>
    <w:pPr>
      <w:spacing w:before="40" w:after="0"/>
    </w:pPr>
    <w:rPr>
      <w:rFonts w:ascii="Arial" w:eastAsia="MS Mincho" w:hAnsi="Arial"/>
      <w:i/>
      <w:sz w:val="18"/>
      <w:szCs w:val="24"/>
      <w:lang w:eastAsia="en-GB"/>
    </w:rPr>
  </w:style>
  <w:style w:type="character" w:customStyle="1" w:styleId="CommentsChar">
    <w:name w:val="Comments Char"/>
    <w:link w:val="Comments"/>
    <w:rsid w:val="00033E60"/>
    <w:rPr>
      <w:rFonts w:ascii="Arial" w:eastAsia="MS Mincho" w:hAnsi="Arial" w:cs="Times New Roman"/>
      <w:i/>
      <w:sz w:val="18"/>
      <w:szCs w:val="24"/>
      <w:lang w:val="en-GB" w:eastAsia="en-GB"/>
    </w:rPr>
  </w:style>
  <w:style w:type="paragraph" w:customStyle="1" w:styleId="bullet">
    <w:name w:val="bullet"/>
    <w:basedOn w:val="ListParagraph"/>
    <w:link w:val="bulletChar"/>
    <w:qFormat/>
    <w:rsid w:val="00033E6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033E60"/>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033E6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033E60"/>
    <w:rPr>
      <w:rFonts w:ascii="Times New Roman" w:eastAsia="SimSun" w:hAnsi="Times New Roman" w:cs="Times New Roman"/>
      <w:b/>
      <w:bCs/>
      <w:sz w:val="20"/>
      <w:szCs w:val="20"/>
      <w:lang w:val="en-GB" w:eastAsia="zh-CN"/>
    </w:rPr>
  </w:style>
  <w:style w:type="character" w:customStyle="1" w:styleId="colour">
    <w:name w:val="colour"/>
    <w:basedOn w:val="DefaultParagraphFont"/>
    <w:rsid w:val="00033E60"/>
  </w:style>
  <w:style w:type="character" w:customStyle="1" w:styleId="TFZchn">
    <w:name w:val="TF Zchn"/>
    <w:link w:val="TF"/>
    <w:locked/>
    <w:rsid w:val="00033E60"/>
    <w:rPr>
      <w:rFonts w:ascii="Arial" w:eastAsia="SimSun" w:hAnsi="Arial" w:cs="Times New Roman"/>
      <w:b/>
      <w:sz w:val="20"/>
      <w:szCs w:val="20"/>
      <w:lang w:val="en-GB"/>
    </w:rPr>
  </w:style>
  <w:style w:type="paragraph" w:customStyle="1" w:styleId="RAN1bullet2">
    <w:name w:val="RAN1 bullet2"/>
    <w:basedOn w:val="Normal"/>
    <w:link w:val="RAN1bullet2Char"/>
    <w:qFormat/>
    <w:rsid w:val="00033E6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033E60"/>
    <w:rPr>
      <w:rFonts w:ascii="Times" w:eastAsia="Batang" w:hAnsi="Times" w:cs="Times New Roman"/>
      <w:sz w:val="20"/>
      <w:szCs w:val="20"/>
    </w:rPr>
  </w:style>
  <w:style w:type="paragraph" w:customStyle="1" w:styleId="RAN1bullet1">
    <w:name w:val="RAN1 bullet1"/>
    <w:basedOn w:val="Normal"/>
    <w:link w:val="RAN1bullet1Char"/>
    <w:qFormat/>
    <w:rsid w:val="00033E60"/>
    <w:pPr>
      <w:numPr>
        <w:numId w:val="12"/>
      </w:numPr>
      <w:spacing w:after="0"/>
    </w:pPr>
    <w:rPr>
      <w:rFonts w:ascii="Times" w:eastAsia="Batang" w:hAnsi="Times"/>
      <w:szCs w:val="24"/>
      <w:lang w:eastAsia="x-none"/>
    </w:rPr>
  </w:style>
  <w:style w:type="character" w:customStyle="1" w:styleId="RAN1bullet1Char">
    <w:name w:val="RAN1 bullet1 Char"/>
    <w:link w:val="RAN1bullet1"/>
    <w:rsid w:val="00033E60"/>
    <w:rPr>
      <w:rFonts w:ascii="Times" w:eastAsia="Batang" w:hAnsi="Times" w:cs="Times New Roman"/>
      <w:sz w:val="20"/>
      <w:szCs w:val="24"/>
      <w:lang w:val="en-GB" w:eastAsia="x-none"/>
    </w:rPr>
  </w:style>
  <w:style w:type="paragraph" w:customStyle="1" w:styleId="RAN1tdoc">
    <w:name w:val="RAN1 tdoc"/>
    <w:basedOn w:val="Normal"/>
    <w:link w:val="RAN1tdocChar"/>
    <w:qFormat/>
    <w:rsid w:val="00033E6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033E60"/>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uiPriority w:val="99"/>
    <w:qFormat/>
    <w:rsid w:val="00033E60"/>
    <w:pPr>
      <w:numPr>
        <w:ilvl w:val="2"/>
        <w:numId w:val="13"/>
      </w:numPr>
    </w:pPr>
  </w:style>
  <w:style w:type="character" w:customStyle="1" w:styleId="RAN1bullet3Char">
    <w:name w:val="RAN1 bullet3 Char"/>
    <w:link w:val="RAN1bullet3"/>
    <w:uiPriority w:val="99"/>
    <w:qFormat/>
    <w:rsid w:val="00033E60"/>
    <w:rPr>
      <w:rFonts w:ascii="Times" w:eastAsia="Batang" w:hAnsi="Times" w:cs="Times New Roman"/>
      <w:sz w:val="20"/>
      <w:szCs w:val="20"/>
    </w:rPr>
  </w:style>
  <w:style w:type="paragraph" w:customStyle="1" w:styleId="ZchnZchn">
    <w:name w:val="Zchn Zchn"/>
    <w:rsid w:val="00033E60"/>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styleId="TOCHeading">
    <w:name w:val="TOC Heading"/>
    <w:basedOn w:val="Heading1"/>
    <w:next w:val="Normal"/>
    <w:uiPriority w:val="39"/>
    <w:unhideWhenUsed/>
    <w:qFormat/>
    <w:rsid w:val="00033E6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033E60"/>
    <w:rPr>
      <w:rFonts w:ascii="Times New Roman" w:eastAsia="SimSun" w:hAnsi="Times New Roman" w:cs="Times New Roman"/>
      <w:b/>
      <w:sz w:val="20"/>
      <w:szCs w:val="20"/>
      <w:lang w:val="en-GB" w:eastAsia="en-GB"/>
    </w:rPr>
  </w:style>
  <w:style w:type="paragraph" w:customStyle="1" w:styleId="onecomwebmail-msonormal">
    <w:name w:val="onecomwebmail-msonormal"/>
    <w:basedOn w:val="Normal"/>
    <w:rsid w:val="00033E60"/>
    <w:pPr>
      <w:spacing w:before="100" w:beforeAutospacing="1" w:after="100" w:afterAutospacing="1"/>
    </w:pPr>
    <w:rPr>
      <w:sz w:val="24"/>
      <w:szCs w:val="24"/>
      <w:lang w:val="en-US"/>
    </w:rPr>
  </w:style>
  <w:style w:type="character" w:customStyle="1" w:styleId="bullet3Char">
    <w:name w:val="bullet3 Char"/>
    <w:link w:val="bullet3"/>
    <w:rsid w:val="00033E60"/>
    <w:rPr>
      <w:rFonts w:ascii="Times" w:eastAsia="Batang" w:hAnsi="Times" w:cs="Times New Roman"/>
      <w:sz w:val="20"/>
      <w:szCs w:val="24"/>
      <w:lang w:val="en-GB"/>
    </w:rPr>
  </w:style>
  <w:style w:type="paragraph" w:customStyle="1" w:styleId="2222">
    <w:name w:val="스타일 스타일 스타일 스타일 양쪽 첫 줄:  2 글자 + 첫 줄:  2 글자 + 첫 줄:  2 글자 + 첫 줄:  2..."/>
    <w:basedOn w:val="Normal"/>
    <w:link w:val="2222Char"/>
    <w:rsid w:val="00033E6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033E60"/>
    <w:rPr>
      <w:rFonts w:ascii="Times New Roman" w:eastAsia="Malgun Gothic" w:hAnsi="Times New Roman" w:cs="Batang"/>
      <w:sz w:val="20"/>
      <w:szCs w:val="20"/>
      <w:lang w:val="en-GB"/>
    </w:rPr>
  </w:style>
  <w:style w:type="paragraph" w:customStyle="1" w:styleId="tdoc">
    <w:name w:val="tdoc"/>
    <w:basedOn w:val="Normal"/>
    <w:link w:val="tdocChar"/>
    <w:qFormat/>
    <w:rsid w:val="00033E60"/>
    <w:pPr>
      <w:spacing w:after="0"/>
      <w:ind w:left="1440" w:hanging="1440"/>
    </w:pPr>
    <w:rPr>
      <w:rFonts w:ascii="Times" w:eastAsia="Batang" w:hAnsi="Times"/>
      <w:szCs w:val="24"/>
    </w:rPr>
  </w:style>
  <w:style w:type="character" w:customStyle="1" w:styleId="tdocChar">
    <w:name w:val="tdoc Char"/>
    <w:link w:val="tdoc"/>
    <w:rsid w:val="00033E60"/>
    <w:rPr>
      <w:rFonts w:ascii="Times" w:eastAsia="Batang" w:hAnsi="Times" w:cs="Times New Roman"/>
      <w:sz w:val="20"/>
      <w:szCs w:val="24"/>
      <w:lang w:val="en-GB"/>
    </w:rPr>
  </w:style>
  <w:style w:type="character" w:styleId="Strong">
    <w:name w:val="Strong"/>
    <w:uiPriority w:val="22"/>
    <w:qFormat/>
    <w:rsid w:val="00033E60"/>
    <w:rPr>
      <w:b/>
      <w:bCs/>
    </w:rPr>
  </w:style>
  <w:style w:type="paragraph" w:customStyle="1" w:styleId="maintext">
    <w:name w:val="main text"/>
    <w:basedOn w:val="Normal"/>
    <w:link w:val="maintextChar"/>
    <w:qFormat/>
    <w:rsid w:val="00033E6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033E60"/>
    <w:rPr>
      <w:rFonts w:ascii="Times New Roman" w:eastAsia="Malgun Gothic" w:hAnsi="Times New Roman" w:cs="Times New Roman"/>
      <w:sz w:val="20"/>
      <w:szCs w:val="20"/>
      <w:lang w:val="en-GB" w:eastAsia="ko-KR"/>
    </w:rPr>
  </w:style>
  <w:style w:type="character" w:styleId="PlaceholderText">
    <w:name w:val="Placeholder Text"/>
    <w:basedOn w:val="DefaultParagraphFont"/>
    <w:uiPriority w:val="99"/>
    <w:rsid w:val="00033E60"/>
    <w:rPr>
      <w:color w:val="808080"/>
    </w:rPr>
  </w:style>
  <w:style w:type="paragraph" w:customStyle="1" w:styleId="CharChar1CharCharCharChar">
    <w:name w:val="Char Char1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Theme="minorEastAsia" w:hAnsi="Arial" w:cs="Arial"/>
      <w:color w:val="0000FF"/>
      <w:kern w:val="2"/>
      <w:sz w:val="20"/>
      <w:szCs w:val="20"/>
      <w:lang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33E60"/>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033E60"/>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033E60"/>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033E60"/>
    <w:rPr>
      <w:rFonts w:ascii="Arial" w:eastAsiaTheme="minorEastAsia" w:hAnsi="Arial" w:cs="Times New Roman"/>
      <w:vanish/>
      <w:sz w:val="16"/>
      <w:szCs w:val="16"/>
      <w:lang w:eastAsia="zh-CN"/>
    </w:rPr>
  </w:style>
  <w:style w:type="character" w:customStyle="1" w:styleId="hps">
    <w:name w:val="hps"/>
    <w:basedOn w:val="DefaultParagraphFont"/>
    <w:rsid w:val="00033E60"/>
  </w:style>
  <w:style w:type="paragraph" w:styleId="z-BottomofForm">
    <w:name w:val="HTML Bottom of Form"/>
    <w:basedOn w:val="Normal"/>
    <w:next w:val="Normal"/>
    <w:link w:val="z-BottomofFormChar"/>
    <w:hidden/>
    <w:uiPriority w:val="99"/>
    <w:unhideWhenUsed/>
    <w:rsid w:val="00033E60"/>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033E60"/>
    <w:rPr>
      <w:rFonts w:ascii="Arial" w:eastAsiaTheme="minorEastAsia" w:hAnsi="Arial" w:cs="Times New Roman"/>
      <w:vanish/>
      <w:sz w:val="16"/>
      <w:szCs w:val="16"/>
      <w:lang w:eastAsia="zh-CN"/>
    </w:rPr>
  </w:style>
  <w:style w:type="paragraph" w:customStyle="1" w:styleId="tablecell0">
    <w:name w:val="tablecell"/>
    <w:basedOn w:val="Normal"/>
    <w:qFormat/>
    <w:rsid w:val="00033E60"/>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033E60"/>
  </w:style>
  <w:style w:type="paragraph" w:customStyle="1" w:styleId="tableheader">
    <w:name w:val="tableheader"/>
    <w:basedOn w:val="Normal"/>
    <w:qFormat/>
    <w:rsid w:val="00033E60"/>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033E60"/>
  </w:style>
  <w:style w:type="character" w:customStyle="1" w:styleId="keyword">
    <w:name w:val="keyword"/>
    <w:basedOn w:val="DefaultParagraphFont"/>
    <w:rsid w:val="00033E60"/>
  </w:style>
  <w:style w:type="paragraph" w:customStyle="1" w:styleId="Test">
    <w:name w:val="Test"/>
    <w:basedOn w:val="Normal"/>
    <w:rsid w:val="00033E60"/>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033E60"/>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033E60"/>
    <w:rPr>
      <w:rFonts w:ascii="Times New Roman" w:eastAsiaTheme="minorEastAsia" w:hAnsi="Times New Roman" w:cs="Times New Roman"/>
      <w:sz w:val="20"/>
      <w:szCs w:val="20"/>
      <w:lang w:eastAsia="zh-CN"/>
    </w:rPr>
  </w:style>
  <w:style w:type="paragraph" w:customStyle="1" w:styleId="ordinary-output">
    <w:name w:val="ordinary-output"/>
    <w:basedOn w:val="Normal"/>
    <w:rsid w:val="00033E60"/>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033E60"/>
  </w:style>
  <w:style w:type="paragraph" w:customStyle="1" w:styleId="3GPPNormalText">
    <w:name w:val="3GPP Normal Text"/>
    <w:basedOn w:val="BodyText"/>
    <w:link w:val="3GPPNormalTextChar"/>
    <w:qFormat/>
    <w:rsid w:val="00033E6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033E60"/>
    <w:rPr>
      <w:rFonts w:ascii="Times New Roman" w:eastAsia="MS Mincho" w:hAnsi="Times New Roman" w:cs="Times New Roman"/>
      <w:szCs w:val="24"/>
      <w:lang w:eastAsia="zh-CN"/>
    </w:rPr>
  </w:style>
  <w:style w:type="paragraph" w:styleId="ListNumber3">
    <w:name w:val="List Number 3"/>
    <w:basedOn w:val="Normal"/>
    <w:rsid w:val="00033E60"/>
    <w:pPr>
      <w:numPr>
        <w:numId w:val="14"/>
      </w:numPr>
      <w:overflowPunct w:val="0"/>
      <w:autoSpaceDE w:val="0"/>
      <w:autoSpaceDN w:val="0"/>
      <w:adjustRightInd w:val="0"/>
      <w:textAlignment w:val="baseline"/>
    </w:pPr>
  </w:style>
  <w:style w:type="table" w:customStyle="1" w:styleId="1">
    <w:name w:val="网格型1"/>
    <w:basedOn w:val="TableNormal"/>
    <w:next w:val="TableGrid"/>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33E60"/>
    <w:rPr>
      <w:rFonts w:ascii="Times New Roman" w:eastAsia="SimSun" w:hAnsi="Times New Roman" w:cs="Times New Roman"/>
      <w:sz w:val="20"/>
      <w:szCs w:val="20"/>
      <w:lang w:val="en-GB" w:eastAsia="en-GB"/>
    </w:rPr>
  </w:style>
  <w:style w:type="paragraph" w:styleId="Subtitle">
    <w:name w:val="Subtitle"/>
    <w:basedOn w:val="Normal"/>
    <w:next w:val="Normal"/>
    <w:link w:val="SubtitleChar"/>
    <w:uiPriority w:val="11"/>
    <w:qFormat/>
    <w:rsid w:val="00033E60"/>
    <w:pPr>
      <w:numPr>
        <w:ilvl w:val="1"/>
      </w:numPr>
      <w:snapToGrid w:val="0"/>
      <w:spacing w:after="0"/>
    </w:pPr>
    <w:rPr>
      <w:rFonts w:asciiTheme="majorHAnsi" w:eastAsiaTheme="majorEastAsia" w:hAnsiTheme="majorHAnsi" w:cstheme="majorBidi"/>
      <w:b/>
      <w:i/>
      <w:iCs/>
      <w:color w:val="4472C4" w:themeColor="accent1"/>
      <w:spacing w:val="15"/>
      <w:szCs w:val="24"/>
      <w:lang w:val="en-US" w:eastAsia="zh-CN"/>
    </w:rPr>
  </w:style>
  <w:style w:type="character" w:customStyle="1" w:styleId="SubtitleChar">
    <w:name w:val="Subtitle Char"/>
    <w:basedOn w:val="DefaultParagraphFont"/>
    <w:link w:val="Subtitle"/>
    <w:uiPriority w:val="11"/>
    <w:rsid w:val="00033E60"/>
    <w:rPr>
      <w:rFonts w:asciiTheme="majorHAnsi" w:eastAsiaTheme="majorEastAsia" w:hAnsiTheme="majorHAnsi" w:cstheme="majorBidi"/>
      <w:b/>
      <w:i/>
      <w:iCs/>
      <w:color w:val="4472C4" w:themeColor="accent1"/>
      <w:spacing w:val="15"/>
      <w:sz w:val="20"/>
      <w:szCs w:val="24"/>
      <w:lang w:eastAsia="zh-CN"/>
    </w:rPr>
  </w:style>
  <w:style w:type="table" w:customStyle="1" w:styleId="TableGridLight1">
    <w:name w:val="Table Grid Light1"/>
    <w:basedOn w:val="TableNormal"/>
    <w:uiPriority w:val="40"/>
    <w:rsid w:val="00033E60"/>
    <w:pPr>
      <w:spacing w:after="0" w:line="240" w:lineRule="auto"/>
    </w:pPr>
    <w:rPr>
      <w:rFonts w:ascii="Calibri" w:eastAsiaTheme="minorEastAsia" w:hAnsi="Calibri" w:cs="Times New Roman"/>
      <w:sz w:val="20"/>
      <w:szCs w:val="20"/>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3E60"/>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033E60"/>
  </w:style>
  <w:style w:type="paragraph" w:styleId="Title">
    <w:name w:val="Title"/>
    <w:aliases w:val="Heading 31"/>
    <w:basedOn w:val="Normal"/>
    <w:link w:val="TitleChar1"/>
    <w:qFormat/>
    <w:rsid w:val="00033E6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033E60"/>
    <w:rPr>
      <w:rFonts w:asciiTheme="majorHAnsi" w:eastAsiaTheme="majorEastAsia" w:hAnsiTheme="majorHAnsi" w:cstheme="majorBidi"/>
      <w:spacing w:val="-10"/>
      <w:kern w:val="28"/>
      <w:sz w:val="56"/>
      <w:szCs w:val="56"/>
      <w:lang w:val="en-GB"/>
    </w:rPr>
  </w:style>
  <w:style w:type="character" w:customStyle="1" w:styleId="TitleChar1">
    <w:name w:val="Title Char1"/>
    <w:aliases w:val="Heading 31 Char"/>
    <w:link w:val="Title"/>
    <w:rsid w:val="00033E60"/>
    <w:rPr>
      <w:rFonts w:ascii="Arial" w:eastAsia="MS Mincho" w:hAnsi="Arial" w:cs="Times New Roman"/>
      <w:b/>
      <w:sz w:val="24"/>
      <w:szCs w:val="20"/>
      <w:lang w:val="de-DE" w:eastAsia="ja-JP"/>
    </w:rPr>
  </w:style>
  <w:style w:type="paragraph" w:customStyle="1" w:styleId="TableText0">
    <w:name w:val="TableText"/>
    <w:basedOn w:val="BodyTextIndent"/>
    <w:rsid w:val="00033E6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033E60"/>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033E6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033E60"/>
  </w:style>
  <w:style w:type="paragraph" w:customStyle="1" w:styleId="berschrift2Head2A2">
    <w:name w:val="Überschrift 2.Head2A.2"/>
    <w:basedOn w:val="Heading1"/>
    <w:next w:val="Normal"/>
    <w:rsid w:val="00033E6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033E6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033E6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033E6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033E60"/>
    <w:pPr>
      <w:spacing w:before="360" w:after="0" w:line="240" w:lineRule="atLeast"/>
      <w:jc w:val="center"/>
    </w:pPr>
    <w:rPr>
      <w:rFonts w:eastAsia="MS Mincho"/>
      <w:lang w:val="en-US" w:eastAsia="ja-JP"/>
    </w:rPr>
  </w:style>
  <w:style w:type="paragraph" w:styleId="ListContinue2">
    <w:name w:val="List Continue 2"/>
    <w:basedOn w:val="Normal"/>
    <w:rsid w:val="00033E60"/>
    <w:pPr>
      <w:ind w:leftChars="400" w:left="850"/>
    </w:pPr>
    <w:rPr>
      <w:rFonts w:eastAsia="MS Mincho"/>
      <w:lang w:eastAsia="ja-JP"/>
    </w:rPr>
  </w:style>
  <w:style w:type="paragraph" w:styleId="BodyTextFirstIndent2">
    <w:name w:val="Body Text First Indent 2"/>
    <w:basedOn w:val="BodyTextIndent"/>
    <w:link w:val="BodyTextFirstIndent2Char"/>
    <w:rsid w:val="00033E60"/>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033E60"/>
    <w:rPr>
      <w:rFonts w:ascii="Times New Roman" w:eastAsia="MS Mincho" w:hAnsi="Times New Roman" w:cs="Times New Roman"/>
      <w:sz w:val="20"/>
      <w:szCs w:val="20"/>
      <w:lang w:val="en-GB" w:eastAsia="zh-CN"/>
    </w:rPr>
  </w:style>
  <w:style w:type="character" w:styleId="PageNumber">
    <w:name w:val="page number"/>
    <w:basedOn w:val="DefaultParagraphFont"/>
    <w:rsid w:val="00033E60"/>
  </w:style>
  <w:style w:type="paragraph" w:customStyle="1" w:styleId="List1">
    <w:name w:val="List 1"/>
    <w:basedOn w:val="Normal"/>
    <w:rsid w:val="00033E60"/>
    <w:pPr>
      <w:spacing w:after="120"/>
      <w:ind w:left="568" w:hanging="284"/>
    </w:pPr>
    <w:rPr>
      <w:rFonts w:ascii="Arial" w:eastAsia="MS Mincho" w:hAnsi="Arial"/>
      <w:szCs w:val="22"/>
      <w:lang w:eastAsia="ja-JP"/>
    </w:rPr>
  </w:style>
  <w:style w:type="paragraph" w:customStyle="1" w:styleId="assocaitedwith">
    <w:name w:val="assocaited with"/>
    <w:basedOn w:val="Normal"/>
    <w:rsid w:val="00033E60"/>
    <w:pPr>
      <w:jc w:val="center"/>
    </w:pPr>
    <w:rPr>
      <w:rFonts w:eastAsia="MS Mincho"/>
      <w:lang w:eastAsia="ja-JP"/>
    </w:rPr>
  </w:style>
  <w:style w:type="paragraph" w:customStyle="1" w:styleId="Nor">
    <w:name w:val="Nor'"/>
    <w:basedOn w:val="assocaitedwith"/>
    <w:rsid w:val="00033E60"/>
    <w:rPr>
      <w:b/>
    </w:rPr>
  </w:style>
  <w:style w:type="character" w:customStyle="1" w:styleId="NOChar">
    <w:name w:val="NO Char"/>
    <w:link w:val="NO"/>
    <w:rsid w:val="00033E60"/>
    <w:rPr>
      <w:rFonts w:ascii="Times New Roman" w:eastAsia="SimSun" w:hAnsi="Times New Roman" w:cs="Times New Roman"/>
      <w:sz w:val="20"/>
      <w:szCs w:val="20"/>
      <w:lang w:val="en-GB"/>
    </w:rPr>
  </w:style>
  <w:style w:type="table" w:styleId="TableClassic2">
    <w:name w:val="Table Classic 2"/>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33E60"/>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3E60"/>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33E60"/>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33E60"/>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33E60"/>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33E60"/>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33E60"/>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33E60"/>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33E60"/>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33E60"/>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33E60"/>
    <w:pPr>
      <w:spacing w:after="220"/>
    </w:pPr>
    <w:rPr>
      <w:rFonts w:ascii="Arial" w:hAnsi="Arial"/>
      <w:sz w:val="22"/>
      <w:szCs w:val="24"/>
      <w:lang w:val="en-US"/>
    </w:rPr>
  </w:style>
  <w:style w:type="paragraph" w:customStyle="1" w:styleId="a1">
    <w:name w:val="样式 正文"/>
    <w:basedOn w:val="Normal"/>
    <w:link w:val="Char"/>
    <w:rsid w:val="00033E60"/>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033E60"/>
    <w:rPr>
      <w:rFonts w:ascii="Times New Roman" w:eastAsia="SimSun" w:hAnsi="Times New Roman" w:cs="SimSun"/>
      <w:kern w:val="2"/>
      <w:sz w:val="21"/>
      <w:szCs w:val="20"/>
      <w:lang w:eastAsia="zh-CN"/>
    </w:rPr>
  </w:style>
  <w:style w:type="paragraph" w:customStyle="1" w:styleId="a2">
    <w:name w:val="公式"/>
    <w:basedOn w:val="Normal"/>
    <w:rsid w:val="00033E60"/>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033E6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033E60"/>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33E60"/>
    <w:pPr>
      <w:spacing w:before="60" w:after="0"/>
      <w:ind w:left="1259" w:hanging="1259"/>
    </w:pPr>
    <w:rPr>
      <w:rFonts w:ascii="Arial" w:hAnsi="Arial" w:cs="Arial"/>
      <w:lang w:val="en-US" w:eastAsia="zh-CN"/>
    </w:rPr>
  </w:style>
  <w:style w:type="paragraph" w:customStyle="1" w:styleId="Figure">
    <w:name w:val="Figure"/>
    <w:basedOn w:val="Normal"/>
    <w:next w:val="Caption"/>
    <w:rsid w:val="00033E60"/>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033E60"/>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033E60"/>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033E60"/>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033E60"/>
    <w:pPr>
      <w:numPr>
        <w:numId w:val="16"/>
      </w:numPr>
      <w:spacing w:after="50" w:line="180" w:lineRule="exact"/>
      <w:jc w:val="both"/>
    </w:pPr>
    <w:rPr>
      <w:rFonts w:ascii="Times New Roman" w:eastAsia="MS Mincho" w:hAnsi="Times New Roman" w:cs="Times New Roman"/>
      <w:noProof/>
      <w:sz w:val="16"/>
      <w:szCs w:val="16"/>
    </w:rPr>
  </w:style>
  <w:style w:type="paragraph" w:customStyle="1" w:styleId="CharCharCharCharCharChar">
    <w:name w:val="Char Char Char Char Char Char"/>
    <w:semiHidden/>
    <w:rsid w:val="00033E60"/>
    <w:pPr>
      <w:keepNext/>
      <w:numPr>
        <w:numId w:val="17"/>
      </w:numPr>
      <w:autoSpaceDE w:val="0"/>
      <w:autoSpaceDN w:val="0"/>
      <w:adjustRightInd w:val="0"/>
      <w:spacing w:before="60" w:after="60" w:line="240" w:lineRule="auto"/>
      <w:jc w:val="both"/>
    </w:pPr>
    <w:rPr>
      <w:rFonts w:ascii="Arial" w:eastAsiaTheme="minorEastAsia" w:hAnsi="Arial" w:cs="Arial"/>
      <w:color w:val="0000FF"/>
      <w:kern w:val="2"/>
      <w:sz w:val="20"/>
      <w:szCs w:val="20"/>
      <w:lang w:eastAsia="zh-CN"/>
    </w:rPr>
  </w:style>
  <w:style w:type="paragraph" w:customStyle="1" w:styleId="NumberedList">
    <w:name w:val="Numbered List"/>
    <w:basedOn w:val="Normal"/>
    <w:rsid w:val="00033E60"/>
    <w:pPr>
      <w:numPr>
        <w:numId w:val="19"/>
      </w:numPr>
      <w:spacing w:after="0"/>
      <w:jc w:val="both"/>
    </w:pPr>
    <w:rPr>
      <w:rFonts w:eastAsia="MS Mincho"/>
    </w:rPr>
  </w:style>
  <w:style w:type="paragraph" w:customStyle="1" w:styleId="FigureCaption">
    <w:name w:val="Figure Caption"/>
    <w:aliases w:val="fc Char,Figure Caption Char"/>
    <w:basedOn w:val="Normal"/>
    <w:rsid w:val="00033E60"/>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033E60"/>
    <w:pPr>
      <w:spacing w:before="120" w:after="120" w:line="240" w:lineRule="atLeast"/>
      <w:jc w:val="right"/>
    </w:pPr>
    <w:rPr>
      <w:rFonts w:eastAsiaTheme="minorEastAsia"/>
      <w:sz w:val="22"/>
      <w:lang w:val="en-US"/>
    </w:rPr>
  </w:style>
  <w:style w:type="paragraph" w:customStyle="1" w:styleId="multifig">
    <w:name w:val="multifig"/>
    <w:basedOn w:val="Normal"/>
    <w:rsid w:val="00033E60"/>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033E60"/>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033E60"/>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033E60"/>
    <w:pPr>
      <w:spacing w:before="120" w:after="0" w:line="240" w:lineRule="exact"/>
      <w:jc w:val="both"/>
    </w:pPr>
    <w:rPr>
      <w:rFonts w:eastAsia="MS Mincho"/>
      <w:lang w:val="en-US"/>
    </w:rPr>
  </w:style>
  <w:style w:type="character" w:customStyle="1" w:styleId="Style10ptCharChar">
    <w:name w:val="Style 10 pt Char Char"/>
    <w:rsid w:val="00033E60"/>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33E60"/>
    <w:pPr>
      <w:spacing w:before="60" w:after="60" w:line="240" w:lineRule="exact"/>
      <w:jc w:val="both"/>
    </w:pPr>
    <w:rPr>
      <w:rFonts w:eastAsia="MS Mincho"/>
      <w:b/>
      <w:lang w:val="en-US"/>
    </w:rPr>
  </w:style>
  <w:style w:type="character" w:customStyle="1" w:styleId="Style10ptBoldCharChar">
    <w:name w:val="Style 10 pt Bold Char Char"/>
    <w:rsid w:val="00033E60"/>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33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033E60"/>
    <w:rPr>
      <w:rFonts w:ascii="Courier New" w:eastAsia="Batang" w:hAnsi="Courier New" w:cs="Courier New"/>
      <w:sz w:val="20"/>
      <w:szCs w:val="20"/>
      <w:lang w:eastAsia="ko-KR"/>
    </w:rPr>
  </w:style>
  <w:style w:type="paragraph" w:customStyle="1" w:styleId="Bullet0">
    <w:name w:val="Bullet"/>
    <w:basedOn w:val="Normal"/>
    <w:rsid w:val="00033E60"/>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033E60"/>
    <w:pPr>
      <w:keepNext/>
      <w:spacing w:before="60" w:after="60" w:line="240" w:lineRule="atLeast"/>
      <w:jc w:val="center"/>
    </w:pPr>
    <w:rPr>
      <w:rFonts w:eastAsiaTheme="minorEastAsia"/>
      <w:sz w:val="24"/>
      <w:lang w:val="en-US"/>
    </w:rPr>
  </w:style>
  <w:style w:type="character" w:customStyle="1" w:styleId="Equation-NumberedChar">
    <w:name w:val="Equation-Numbered Char"/>
    <w:rsid w:val="00033E60"/>
    <w:rPr>
      <w:rFonts w:ascii="Arial" w:eastAsia="SimSun" w:hAnsi="Arial" w:cs="Arial"/>
      <w:color w:val="0000FF"/>
      <w:kern w:val="2"/>
      <w:sz w:val="22"/>
      <w:lang w:val="en-US" w:eastAsia="en-US" w:bidi="ar-SA"/>
    </w:rPr>
  </w:style>
  <w:style w:type="paragraph" w:customStyle="1" w:styleId="item">
    <w:name w:val="item"/>
    <w:basedOn w:val="Normal"/>
    <w:rsid w:val="00033E60"/>
    <w:pPr>
      <w:numPr>
        <w:numId w:val="20"/>
      </w:numPr>
      <w:spacing w:after="0"/>
      <w:jc w:val="both"/>
    </w:pPr>
    <w:rPr>
      <w:rFonts w:eastAsia="MS Mincho"/>
    </w:rPr>
  </w:style>
  <w:style w:type="paragraph" w:customStyle="1" w:styleId="PaperTableCell">
    <w:name w:val="PaperTableCell"/>
    <w:basedOn w:val="Normal"/>
    <w:rsid w:val="00033E60"/>
    <w:pPr>
      <w:spacing w:after="0"/>
      <w:jc w:val="both"/>
    </w:pPr>
    <w:rPr>
      <w:rFonts w:eastAsiaTheme="minorEastAsia"/>
      <w:sz w:val="16"/>
      <w:szCs w:val="24"/>
      <w:lang w:val="en-US"/>
    </w:rPr>
  </w:style>
  <w:style w:type="character" w:styleId="LineNumber">
    <w:name w:val="line number"/>
    <w:rsid w:val="00033E60"/>
    <w:rPr>
      <w:rFonts w:ascii="Arial" w:eastAsia="SimSun" w:hAnsi="Arial" w:cs="Arial"/>
      <w:color w:val="0000FF"/>
      <w:kern w:val="2"/>
      <w:sz w:val="18"/>
      <w:lang w:val="en-US" w:eastAsia="zh-CN" w:bidi="ar-SA"/>
    </w:rPr>
  </w:style>
  <w:style w:type="paragraph" w:customStyle="1" w:styleId="figure0">
    <w:name w:val="figure"/>
    <w:basedOn w:val="Normal"/>
    <w:rsid w:val="00033E60"/>
    <w:pPr>
      <w:keepNext/>
      <w:keepLines/>
      <w:spacing w:before="60" w:after="60" w:line="240" w:lineRule="atLeast"/>
      <w:jc w:val="center"/>
    </w:pPr>
    <w:rPr>
      <w:rFonts w:eastAsiaTheme="minorEastAsia"/>
      <w:lang w:val="en-US"/>
    </w:rPr>
  </w:style>
  <w:style w:type="character" w:customStyle="1" w:styleId="moz-txt-tag">
    <w:name w:val="moz-txt-tag"/>
    <w:rsid w:val="00033E60"/>
    <w:rPr>
      <w:rFonts w:ascii="Arial" w:eastAsia="SimSun" w:hAnsi="Arial" w:cs="Arial"/>
      <w:color w:val="0000FF"/>
      <w:kern w:val="2"/>
      <w:lang w:val="en-US" w:eastAsia="zh-CN" w:bidi="ar-SA"/>
    </w:rPr>
  </w:style>
  <w:style w:type="paragraph" w:customStyle="1" w:styleId="tac0">
    <w:name w:val="tac"/>
    <w:basedOn w:val="Normal"/>
    <w:rsid w:val="00033E60"/>
    <w:pPr>
      <w:keepNext/>
      <w:spacing w:after="0"/>
      <w:jc w:val="center"/>
    </w:pPr>
    <w:rPr>
      <w:rFonts w:ascii="Arial" w:eastAsia="Calibri" w:hAnsi="Arial" w:cs="Arial"/>
      <w:sz w:val="18"/>
      <w:szCs w:val="18"/>
      <w:lang w:val="en-US"/>
    </w:rPr>
  </w:style>
  <w:style w:type="paragraph" w:customStyle="1" w:styleId="th0">
    <w:name w:val="th"/>
    <w:basedOn w:val="Normal"/>
    <w:rsid w:val="00033E6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paragraph" w:customStyle="1" w:styleId="CharCharCharCharCharChar1">
    <w:name w:val="Char Char Char Char Char Char1"/>
    <w:semiHidden/>
    <w:rsid w:val="00033E60"/>
    <w:pPr>
      <w:keepNext/>
      <w:tabs>
        <w:tab w:val="num" w:pos="851"/>
      </w:tabs>
      <w:autoSpaceDE w:val="0"/>
      <w:autoSpaceDN w:val="0"/>
      <w:adjustRightInd w:val="0"/>
      <w:spacing w:before="60" w:after="60" w:line="240" w:lineRule="auto"/>
      <w:ind w:left="851" w:hanging="851"/>
      <w:jc w:val="both"/>
    </w:pPr>
    <w:rPr>
      <w:rFonts w:ascii="Arial" w:eastAsiaTheme="minorEastAsia"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Theme="minorEastAsia" w:hAnsi="Times New Roman" w:cs="Times New Roman"/>
      <w:kern w:val="2"/>
      <w:sz w:val="20"/>
      <w:szCs w:val="20"/>
      <w:lang w:val="en-GB" w:eastAsia="zh-CN"/>
    </w:rPr>
  </w:style>
  <w:style w:type="numbering" w:customStyle="1" w:styleId="11">
    <w:name w:val="无列表1"/>
    <w:next w:val="NoList"/>
    <w:uiPriority w:val="99"/>
    <w:semiHidden/>
    <w:unhideWhenUsed/>
    <w:rsid w:val="00033E60"/>
  </w:style>
  <w:style w:type="character" w:customStyle="1" w:styleId="opdicttext22">
    <w:name w:val="op_dict_text22"/>
    <w:basedOn w:val="DefaultParagraphFont"/>
    <w:rsid w:val="00033E60"/>
  </w:style>
  <w:style w:type="character" w:customStyle="1" w:styleId="def">
    <w:name w:val="def"/>
    <w:basedOn w:val="DefaultParagraphFont"/>
    <w:rsid w:val="00033E60"/>
  </w:style>
  <w:style w:type="paragraph" w:customStyle="1" w:styleId="Normalwithindent">
    <w:name w:val="Normal with indent"/>
    <w:basedOn w:val="Normal"/>
    <w:link w:val="NormalwithindentChar"/>
    <w:qFormat/>
    <w:rsid w:val="00033E6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033E60"/>
    <w:rPr>
      <w:rFonts w:ascii="Times New Roman" w:eastAsia="Malgun Gothic" w:hAnsi="Times New Roman" w:cs="Times New Roman"/>
      <w:sz w:val="20"/>
      <w:szCs w:val="20"/>
      <w:lang w:val="en-GB" w:eastAsia="zh-CN"/>
    </w:rPr>
  </w:style>
  <w:style w:type="paragraph" w:styleId="NoSpacing">
    <w:name w:val="No Spacing"/>
    <w:uiPriority w:val="1"/>
    <w:qFormat/>
    <w:rsid w:val="00033E60"/>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033E60"/>
  </w:style>
  <w:style w:type="character" w:customStyle="1" w:styleId="TitleChar2">
    <w:name w:val="Title Char2"/>
    <w:basedOn w:val="DefaultParagraphFont"/>
    <w:uiPriority w:val="10"/>
    <w:locked/>
    <w:rsid w:val="00033E60"/>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033E6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033E60"/>
    <w:pPr>
      <w:spacing w:before="100" w:after="100"/>
      <w:ind w:left="860"/>
    </w:pPr>
    <w:rPr>
      <w:rFonts w:ascii="Times" w:eastAsia="MS Gothic" w:hAnsi="Times"/>
      <w:sz w:val="24"/>
      <w:lang w:eastAsia="ja-JP"/>
    </w:rPr>
  </w:style>
  <w:style w:type="paragraph" w:customStyle="1" w:styleId="a">
    <w:name w:val="佐藤２"/>
    <w:basedOn w:val="Normal"/>
    <w:rsid w:val="00033E60"/>
    <w:pPr>
      <w:numPr>
        <w:numId w:val="21"/>
      </w:numPr>
    </w:pPr>
    <w:rPr>
      <w:rFonts w:eastAsia="MS Gothic"/>
      <w:sz w:val="24"/>
      <w:lang w:eastAsia="ja-JP"/>
    </w:rPr>
  </w:style>
  <w:style w:type="paragraph" w:customStyle="1" w:styleId="ListBulletLast">
    <w:name w:val="List Bullet Last"/>
    <w:aliases w:val="lbl"/>
    <w:basedOn w:val="ListBullet"/>
    <w:next w:val="BodyText"/>
    <w:rsid w:val="00033E60"/>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033E60"/>
    <w:pPr>
      <w:spacing w:after="0"/>
      <w:jc w:val="both"/>
    </w:pPr>
    <w:rPr>
      <w:rFonts w:eastAsia="MS Gothic"/>
      <w:sz w:val="24"/>
      <w:lang w:eastAsia="ja-JP"/>
    </w:rPr>
  </w:style>
  <w:style w:type="character" w:customStyle="1" w:styleId="BodyText3Char">
    <w:name w:val="Body Text 3 Char"/>
    <w:basedOn w:val="DefaultParagraphFont"/>
    <w:link w:val="BodyText3"/>
    <w:rsid w:val="00033E60"/>
    <w:rPr>
      <w:rFonts w:ascii="Times New Roman" w:eastAsia="MS Gothic" w:hAnsi="Times New Roman" w:cs="Times New Roman"/>
      <w:sz w:val="24"/>
      <w:szCs w:val="20"/>
      <w:lang w:val="en-GB" w:eastAsia="ja-JP"/>
    </w:rPr>
  </w:style>
  <w:style w:type="paragraph" w:customStyle="1" w:styleId="TableText1">
    <w:name w:val="Table_Text"/>
    <w:basedOn w:val="Normal"/>
    <w:rsid w:val="00033E6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033E6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033E60"/>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33E60"/>
    <w:rPr>
      <w:rFonts w:eastAsia="MS Gothic"/>
      <w:b/>
      <w:noProof w:val="0"/>
      <w:kern w:val="2"/>
      <w:sz w:val="24"/>
      <w:lang w:val="en-GB"/>
    </w:rPr>
  </w:style>
  <w:style w:type="paragraph" w:customStyle="1" w:styleId="Normal1CharChar">
    <w:name w:val="Normal1 Char Char"/>
    <w:rsid w:val="00033E60"/>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SimSun" w:hAnsi="Times New Roman" w:cs="Times New Roman"/>
      <w:kern w:val="2"/>
      <w:sz w:val="21"/>
      <w:szCs w:val="20"/>
      <w:lang w:val="en-GB" w:eastAsia="ja-JP"/>
    </w:rPr>
  </w:style>
  <w:style w:type="paragraph" w:customStyle="1" w:styleId="CharCharCharCarCarCharCharCarCar">
    <w:name w:val="Char Char Char Car Car Char Char Car Car"/>
    <w:rsid w:val="00033E60"/>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33E60"/>
    <w:pPr>
      <w:keepNext/>
      <w:tabs>
        <w:tab w:val="num" w:pos="720"/>
      </w:tabs>
      <w:autoSpaceDE w:val="0"/>
      <w:autoSpaceDN w:val="0"/>
      <w:adjustRightInd w:val="0"/>
      <w:spacing w:after="0" w:line="240" w:lineRule="auto"/>
      <w:ind w:left="720" w:hanging="360"/>
      <w:jc w:val="both"/>
    </w:pPr>
    <w:rPr>
      <w:rFonts w:ascii="Times New Roman" w:eastAsia="SimSu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33E60"/>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033E6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033E60"/>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33E60"/>
    <w:rPr>
      <w:rFonts w:ascii="Arial" w:eastAsia="SimSun" w:hAnsi="Arial" w:cs="Arial"/>
      <w:sz w:val="20"/>
      <w:szCs w:val="20"/>
      <w:lang w:eastAsia="zh-CN"/>
    </w:rPr>
  </w:style>
  <w:style w:type="paragraph" w:customStyle="1" w:styleId="msonormal0">
    <w:name w:val="msonormal"/>
    <w:basedOn w:val="Normal"/>
    <w:rsid w:val="00033E60"/>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033E6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033E60"/>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033E6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033E60"/>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033E60"/>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033E6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033E6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033E6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033E6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033E6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033E6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033E6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033E6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033E6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033E60"/>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033E60"/>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033E6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033E6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033E6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033E6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033E6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033E6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033E6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033E6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033E6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033E6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033E6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033E60"/>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033E6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033E60"/>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033E60"/>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033E60"/>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033E6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033E6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033E6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033E6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033E6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033E6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033E60"/>
    <w:rPr>
      <w:rFonts w:ascii="Arial" w:hAnsi="Arial"/>
      <w:vanish w:val="0"/>
      <w:color w:val="FF0000"/>
      <w:sz w:val="24"/>
    </w:rPr>
  </w:style>
  <w:style w:type="paragraph" w:customStyle="1" w:styleId="Bulletedo1">
    <w:name w:val="Bulleted o 1"/>
    <w:basedOn w:val="Normal"/>
    <w:rsid w:val="00033E60"/>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033E60"/>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033E60"/>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033E60"/>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33E60"/>
    <w:rPr>
      <w:rFonts w:ascii="Arial" w:hAnsi="Arial"/>
      <w:sz w:val="32"/>
      <w:lang w:val="en-GB" w:eastAsia="en-US"/>
    </w:rPr>
  </w:style>
  <w:style w:type="character" w:customStyle="1" w:styleId="CharChar3">
    <w:name w:val="Char Char3"/>
    <w:rsid w:val="00033E60"/>
    <w:rPr>
      <w:rFonts w:ascii="Arial" w:hAnsi="Arial"/>
      <w:sz w:val="36"/>
      <w:lang w:val="en-GB" w:eastAsia="en-US" w:bidi="ar-SA"/>
    </w:rPr>
  </w:style>
  <w:style w:type="character" w:customStyle="1" w:styleId="CharChar2">
    <w:name w:val="Char Char2"/>
    <w:rsid w:val="00033E60"/>
    <w:rPr>
      <w:rFonts w:ascii="Arial" w:hAnsi="Arial"/>
      <w:sz w:val="32"/>
      <w:lang w:val="en-GB" w:eastAsia="en-US" w:bidi="ar-SA"/>
    </w:rPr>
  </w:style>
  <w:style w:type="character" w:customStyle="1" w:styleId="CharChar1">
    <w:name w:val="Char Char1"/>
    <w:rsid w:val="00033E60"/>
    <w:rPr>
      <w:rFonts w:ascii="Arial" w:hAnsi="Arial"/>
      <w:sz w:val="28"/>
      <w:lang w:val="en-GB" w:eastAsia="en-US" w:bidi="ar-SA"/>
    </w:rPr>
  </w:style>
  <w:style w:type="character" w:customStyle="1" w:styleId="CharChar">
    <w:name w:val="Char Char"/>
    <w:rsid w:val="00033E60"/>
    <w:rPr>
      <w:rFonts w:ascii="Arial" w:hAnsi="Arial"/>
      <w:sz w:val="22"/>
      <w:lang w:val="en-GB" w:eastAsia="en-US" w:bidi="ar-SA"/>
    </w:rPr>
  </w:style>
  <w:style w:type="table" w:styleId="DarkList-Accent6">
    <w:name w:val="Dark List Accent 6"/>
    <w:basedOn w:val="TableNormal"/>
    <w:uiPriority w:val="70"/>
    <w:rsid w:val="00033E60"/>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33E6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033E60"/>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33E60"/>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033E60"/>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033E60"/>
  </w:style>
  <w:style w:type="paragraph" w:customStyle="1" w:styleId="onecomwebmail-msolistparagraph">
    <w:name w:val="onecomwebmail-msolistparagraph"/>
    <w:basedOn w:val="Normal"/>
    <w:rsid w:val="00033E60"/>
    <w:pPr>
      <w:spacing w:before="100" w:beforeAutospacing="1" w:after="100" w:afterAutospacing="1"/>
    </w:pPr>
    <w:rPr>
      <w:sz w:val="24"/>
      <w:szCs w:val="24"/>
      <w:lang w:val="sv-SE" w:eastAsia="sv-SE"/>
    </w:rPr>
  </w:style>
  <w:style w:type="paragraph" w:customStyle="1" w:styleId="onecomwebmail-tah">
    <w:name w:val="onecomwebmail-tah"/>
    <w:basedOn w:val="Normal"/>
    <w:rsid w:val="00033E60"/>
    <w:pPr>
      <w:spacing w:before="100" w:beforeAutospacing="1" w:after="100" w:afterAutospacing="1"/>
    </w:pPr>
    <w:rPr>
      <w:sz w:val="24"/>
      <w:szCs w:val="24"/>
      <w:lang w:val="sv-SE" w:eastAsia="sv-SE"/>
    </w:rPr>
  </w:style>
  <w:style w:type="paragraph" w:customStyle="1" w:styleId="onecomwebmail-tac">
    <w:name w:val="onecomwebmail-tac"/>
    <w:basedOn w:val="Normal"/>
    <w:rsid w:val="00033E60"/>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033E60"/>
  </w:style>
  <w:style w:type="character" w:customStyle="1" w:styleId="onecomwebmail-size">
    <w:name w:val="onecomwebmail-size"/>
    <w:basedOn w:val="DefaultParagraphFont"/>
    <w:rsid w:val="00033E60"/>
  </w:style>
  <w:style w:type="character" w:customStyle="1" w:styleId="B4Char">
    <w:name w:val="B4 Char"/>
    <w:link w:val="B4"/>
    <w:rsid w:val="00033E60"/>
    <w:rPr>
      <w:rFonts w:ascii="Times New Roman" w:eastAsia="SimSun" w:hAnsi="Times New Roman" w:cs="Times New Roman"/>
      <w:sz w:val="20"/>
      <w:szCs w:val="20"/>
      <w:lang w:val="en-GB"/>
    </w:rPr>
  </w:style>
  <w:style w:type="table" w:customStyle="1" w:styleId="TableGrid1">
    <w:name w:val="Table Grid1"/>
    <w:basedOn w:val="TableNormal"/>
    <w:next w:val="TableGrid"/>
    <w:uiPriority w:val="59"/>
    <w:rsid w:val="00033E60"/>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033E60"/>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033E60"/>
    <w:rPr>
      <w:rFonts w:ascii="Times New Roman" w:eastAsia="SimSun" w:hAnsi="Times New Roman" w:cs="Times New Roman"/>
      <w:szCs w:val="20"/>
      <w:lang w:eastAsia="zh-CN"/>
    </w:rPr>
  </w:style>
  <w:style w:type="paragraph" w:customStyle="1" w:styleId="Style1">
    <w:name w:val="Style1"/>
    <w:basedOn w:val="Normal"/>
    <w:link w:val="Style1Char"/>
    <w:qFormat/>
    <w:rsid w:val="00033E60"/>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033E60"/>
    <w:rPr>
      <w:rFonts w:ascii="Times New Roman" w:eastAsia="SimSun" w:hAnsi="Times New Roman" w:cs="Times New Roman"/>
      <w:sz w:val="20"/>
      <w:szCs w:val="20"/>
      <w:lang w:eastAsia="zh-CN"/>
    </w:rPr>
  </w:style>
  <w:style w:type="character" w:customStyle="1" w:styleId="fontstyle01">
    <w:name w:val="fontstyle01"/>
    <w:basedOn w:val="DefaultParagraphFont"/>
    <w:rsid w:val="00033E60"/>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033E60"/>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033E60"/>
  </w:style>
  <w:style w:type="numbering" w:customStyle="1" w:styleId="110">
    <w:name w:val="无列表11"/>
    <w:next w:val="NoList"/>
    <w:uiPriority w:val="99"/>
    <w:semiHidden/>
    <w:unhideWhenUsed/>
    <w:rsid w:val="00033E60"/>
  </w:style>
  <w:style w:type="paragraph" w:customStyle="1" w:styleId="LGTdoc">
    <w:name w:val="LGTdoc_본문"/>
    <w:basedOn w:val="Normal"/>
    <w:link w:val="LGTdocChar"/>
    <w:qFormat/>
    <w:rsid w:val="00033E60"/>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033E60"/>
    <w:rPr>
      <w:rFonts w:ascii="Times New Roman" w:eastAsia="Batang" w:hAnsi="Times New Roman" w:cs="Times New Roman"/>
      <w:kern w:val="2"/>
      <w:szCs w:val="24"/>
      <w:lang w:eastAsia="x-none"/>
    </w:rPr>
  </w:style>
  <w:style w:type="paragraph" w:customStyle="1" w:styleId="0Maintext">
    <w:name w:val="0 Main text"/>
    <w:basedOn w:val="maintext"/>
    <w:link w:val="0MaintextChar"/>
    <w:rsid w:val="00033E60"/>
    <w:pPr>
      <w:spacing w:before="100" w:beforeAutospacing="1" w:after="100" w:afterAutospacing="1" w:line="240" w:lineRule="auto"/>
      <w:ind w:firstLineChars="0" w:firstLine="360"/>
    </w:pPr>
    <w:rPr>
      <w:rFonts w:cs="Batang"/>
    </w:rPr>
  </w:style>
  <w:style w:type="character" w:customStyle="1" w:styleId="0MaintextChar">
    <w:name w:val="0 Main text Char"/>
    <w:basedOn w:val="maintextChar"/>
    <w:link w:val="0Maintext"/>
    <w:rsid w:val="00033E60"/>
    <w:rPr>
      <w:rFonts w:ascii="Times New Roman" w:eastAsia="Malgun Gothic" w:hAnsi="Times New Roman" w:cs="Batang"/>
      <w:sz w:val="20"/>
      <w:szCs w:val="20"/>
      <w:lang w:val="en-GB" w:eastAsia="ko-KR"/>
    </w:rPr>
  </w:style>
  <w:style w:type="paragraph" w:customStyle="1" w:styleId="LGTdoc1">
    <w:name w:val="LGTdoc_제목1"/>
    <w:basedOn w:val="Normal"/>
    <w:rsid w:val="00033E60"/>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033E60"/>
    <w:pPr>
      <w:spacing w:after="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157">
      <w:bodyDiv w:val="1"/>
      <w:marLeft w:val="0"/>
      <w:marRight w:val="0"/>
      <w:marTop w:val="0"/>
      <w:marBottom w:val="0"/>
      <w:divBdr>
        <w:top w:val="none" w:sz="0" w:space="0" w:color="auto"/>
        <w:left w:val="none" w:sz="0" w:space="0" w:color="auto"/>
        <w:bottom w:val="none" w:sz="0" w:space="0" w:color="auto"/>
        <w:right w:val="none" w:sz="0" w:space="0" w:color="auto"/>
      </w:divBdr>
      <w:divsChild>
        <w:div w:id="1926377806">
          <w:marLeft w:val="0"/>
          <w:marRight w:val="0"/>
          <w:marTop w:val="0"/>
          <w:marBottom w:val="0"/>
          <w:divBdr>
            <w:top w:val="none" w:sz="0" w:space="0" w:color="auto"/>
            <w:left w:val="none" w:sz="0" w:space="0" w:color="auto"/>
            <w:bottom w:val="none" w:sz="0" w:space="0" w:color="auto"/>
            <w:right w:val="none" w:sz="0" w:space="0" w:color="auto"/>
          </w:divBdr>
        </w:div>
      </w:divsChild>
    </w:div>
    <w:div w:id="802697738">
      <w:bodyDiv w:val="1"/>
      <w:marLeft w:val="0"/>
      <w:marRight w:val="0"/>
      <w:marTop w:val="0"/>
      <w:marBottom w:val="0"/>
      <w:divBdr>
        <w:top w:val="none" w:sz="0" w:space="0" w:color="auto"/>
        <w:left w:val="none" w:sz="0" w:space="0" w:color="auto"/>
        <w:bottom w:val="none" w:sz="0" w:space="0" w:color="auto"/>
        <w:right w:val="none" w:sz="0" w:space="0" w:color="auto"/>
      </w:divBdr>
      <w:divsChild>
        <w:div w:id="737750427">
          <w:marLeft w:val="0"/>
          <w:marRight w:val="0"/>
          <w:marTop w:val="0"/>
          <w:marBottom w:val="0"/>
          <w:divBdr>
            <w:top w:val="none" w:sz="0" w:space="0" w:color="auto"/>
            <w:left w:val="none" w:sz="0" w:space="0" w:color="auto"/>
            <w:bottom w:val="none" w:sz="0" w:space="0" w:color="auto"/>
            <w:right w:val="none" w:sz="0" w:space="0" w:color="auto"/>
          </w:divBdr>
        </w:div>
      </w:divsChild>
    </w:div>
    <w:div w:id="1605652461">
      <w:bodyDiv w:val="1"/>
      <w:marLeft w:val="0"/>
      <w:marRight w:val="0"/>
      <w:marTop w:val="0"/>
      <w:marBottom w:val="0"/>
      <w:divBdr>
        <w:top w:val="none" w:sz="0" w:space="0" w:color="auto"/>
        <w:left w:val="none" w:sz="0" w:space="0" w:color="auto"/>
        <w:bottom w:val="none" w:sz="0" w:space="0" w:color="auto"/>
        <w:right w:val="none" w:sz="0" w:space="0" w:color="auto"/>
      </w:divBdr>
      <w:divsChild>
        <w:div w:id="313487874">
          <w:marLeft w:val="0"/>
          <w:marRight w:val="0"/>
          <w:marTop w:val="0"/>
          <w:marBottom w:val="0"/>
          <w:divBdr>
            <w:top w:val="none" w:sz="0" w:space="0" w:color="auto"/>
            <w:left w:val="none" w:sz="0" w:space="0" w:color="auto"/>
            <w:bottom w:val="none" w:sz="0" w:space="0" w:color="auto"/>
            <w:right w:val="none" w:sz="0" w:space="0" w:color="auto"/>
          </w:divBdr>
          <w:divsChild>
            <w:div w:id="982780639">
              <w:marLeft w:val="0"/>
              <w:marRight w:val="0"/>
              <w:marTop w:val="0"/>
              <w:marBottom w:val="0"/>
              <w:divBdr>
                <w:top w:val="none" w:sz="0" w:space="0" w:color="auto"/>
                <w:left w:val="none" w:sz="0" w:space="0" w:color="auto"/>
                <w:bottom w:val="none" w:sz="0" w:space="0" w:color="auto"/>
                <w:right w:val="none" w:sz="0" w:space="0" w:color="auto"/>
              </w:divBdr>
              <w:divsChild>
                <w:div w:id="1206217150">
                  <w:marLeft w:val="0"/>
                  <w:marRight w:val="0"/>
                  <w:marTop w:val="0"/>
                  <w:marBottom w:val="0"/>
                  <w:divBdr>
                    <w:top w:val="none" w:sz="0" w:space="0" w:color="auto"/>
                    <w:left w:val="none" w:sz="0" w:space="0" w:color="auto"/>
                    <w:bottom w:val="none" w:sz="0" w:space="0" w:color="auto"/>
                    <w:right w:val="none" w:sz="0" w:space="0" w:color="auto"/>
                  </w:divBdr>
                  <w:divsChild>
                    <w:div w:id="391659780">
                      <w:marLeft w:val="0"/>
                      <w:marRight w:val="0"/>
                      <w:marTop w:val="0"/>
                      <w:marBottom w:val="0"/>
                      <w:divBdr>
                        <w:top w:val="none" w:sz="0" w:space="0" w:color="auto"/>
                        <w:left w:val="none" w:sz="0" w:space="0" w:color="auto"/>
                        <w:bottom w:val="none" w:sz="0" w:space="0" w:color="auto"/>
                        <w:right w:val="none" w:sz="0" w:space="0" w:color="auto"/>
                      </w:divBdr>
                      <w:divsChild>
                        <w:div w:id="1196844540">
                          <w:marLeft w:val="0"/>
                          <w:marRight w:val="0"/>
                          <w:marTop w:val="0"/>
                          <w:marBottom w:val="0"/>
                          <w:divBdr>
                            <w:top w:val="none" w:sz="0" w:space="0" w:color="auto"/>
                            <w:left w:val="none" w:sz="0" w:space="0" w:color="auto"/>
                            <w:bottom w:val="none" w:sz="0" w:space="0" w:color="auto"/>
                            <w:right w:val="none" w:sz="0" w:space="0" w:color="auto"/>
                          </w:divBdr>
                          <w:divsChild>
                            <w:div w:id="10131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567221">
      <w:bodyDiv w:val="1"/>
      <w:marLeft w:val="0"/>
      <w:marRight w:val="0"/>
      <w:marTop w:val="0"/>
      <w:marBottom w:val="0"/>
      <w:divBdr>
        <w:top w:val="none" w:sz="0" w:space="0" w:color="auto"/>
        <w:left w:val="none" w:sz="0" w:space="0" w:color="auto"/>
        <w:bottom w:val="none" w:sz="0" w:space="0" w:color="auto"/>
        <w:right w:val="none" w:sz="0" w:space="0" w:color="auto"/>
      </w:divBdr>
      <w:divsChild>
        <w:div w:id="242376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2020-11-05T23:37:00Z</dcterms:created>
  <dcterms:modified xsi:type="dcterms:W3CDTF">2020-11-05T23:39:00Z</dcterms:modified>
</cp:coreProperties>
</file>