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2093A32D" w:rsidR="00871D29" w:rsidRPr="00F668FA" w:rsidRDefault="007831FE" w:rsidP="00871D29">
      <w:pPr>
        <w:pBdr>
          <w:bottom w:val="single" w:sz="4" w:space="1" w:color="auto"/>
        </w:pBdr>
        <w:spacing w:after="0"/>
        <w:jc w:val="left"/>
        <w:rPr>
          <w:b/>
          <w:noProof/>
          <w:lang w:eastAsia="zh-CN"/>
        </w:rPr>
      </w:pPr>
      <w:r>
        <w:rPr>
          <w:b/>
          <w:noProof/>
          <w:lang w:eastAsia="zh-CN"/>
        </w:rPr>
        <w:t>3GPP TSG-RAN WG1 Meeting #103</w:t>
      </w:r>
      <w:r w:rsidR="00871D29">
        <w:rPr>
          <w:b/>
          <w:noProof/>
          <w:lang w:eastAsia="zh-CN"/>
        </w:rPr>
        <w:t>-e</w:t>
      </w:r>
      <w:r w:rsidR="00871D29" w:rsidRPr="00F668FA">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t>R1-200xxxx</w:t>
      </w:r>
    </w:p>
    <w:p w14:paraId="540F8D1E" w14:textId="46CAAF6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7831FE" w:rsidRPr="007831FE">
        <w:rPr>
          <w:rFonts w:cs="Arial"/>
          <w:b/>
          <w:bCs/>
          <w:lang w:val="en-GB" w:eastAsia="zh-CN"/>
        </w:rPr>
        <w:t>October 26</w:t>
      </w:r>
      <w:r w:rsidR="007831FE" w:rsidRPr="007831FE">
        <w:rPr>
          <w:rFonts w:cs="Arial"/>
          <w:b/>
          <w:bCs/>
          <w:vertAlign w:val="superscript"/>
          <w:lang w:val="en-GB" w:eastAsia="zh-CN"/>
        </w:rPr>
        <w:t>th</w:t>
      </w:r>
      <w:r w:rsidR="007831FE" w:rsidRPr="007831FE">
        <w:rPr>
          <w:rFonts w:cs="Arial"/>
          <w:b/>
          <w:bCs/>
          <w:lang w:val="en-GB" w:eastAsia="zh-CN"/>
        </w:rPr>
        <w:t xml:space="preserve"> – November 13</w:t>
      </w:r>
      <w:r w:rsidR="007831FE" w:rsidRPr="007831FE">
        <w:rPr>
          <w:rFonts w:cs="Arial"/>
          <w:b/>
          <w:bCs/>
          <w:vertAlign w:val="superscript"/>
          <w:lang w:val="en-GB"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FA3DB54"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7831FE">
        <w:rPr>
          <w:b/>
          <w:noProof/>
          <w:lang w:eastAsia="zh-CN"/>
        </w:rPr>
        <w:t>Email discussion</w:t>
      </w:r>
      <w:r w:rsidR="002F59CC">
        <w:rPr>
          <w:b/>
          <w:noProof/>
          <w:lang w:eastAsia="zh-CN"/>
        </w:rPr>
        <w:t xml:space="preserve"> </w:t>
      </w:r>
      <w:r w:rsidR="000D1ABE">
        <w:rPr>
          <w:b/>
          <w:noProof/>
          <w:lang w:eastAsia="zh-CN"/>
        </w:rPr>
        <w:t xml:space="preserve">for </w:t>
      </w:r>
      <w:r w:rsidR="002F59CC">
        <w:rPr>
          <w:b/>
          <w:noProof/>
          <w:lang w:eastAsia="zh-CN"/>
        </w:rPr>
        <w:t xml:space="preserve">NR </w:t>
      </w:r>
      <w:r w:rsidR="000D1ABE">
        <w:rPr>
          <w:b/>
          <w:noProof/>
          <w:lang w:eastAsia="zh-CN"/>
        </w:rPr>
        <w:t>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8A551A2"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338B6">
        <w:rPr>
          <w:lang w:eastAsia="zh-CN"/>
        </w:rPr>
        <w:t xml:space="preserve"> for 2-step RACH</w:t>
      </w:r>
      <w:r w:rsidR="00B57879">
        <w:rPr>
          <w:lang w:eastAsia="zh-CN"/>
        </w:rPr>
        <w:t xml:space="preserve"> by email discussion</w:t>
      </w:r>
      <w:r>
        <w:rPr>
          <w:rFonts w:hint="eastAsia"/>
          <w:lang w:eastAsia="zh-CN"/>
        </w:rPr>
        <w:t>.</w:t>
      </w:r>
    </w:p>
    <w:p w14:paraId="753C1E6D" w14:textId="77777777" w:rsidR="007831FE" w:rsidRPr="007831FE" w:rsidRDefault="007831FE" w:rsidP="007831FE">
      <w:pPr>
        <w:autoSpaceDE/>
        <w:autoSpaceDN/>
        <w:adjustRightInd/>
        <w:snapToGrid/>
        <w:spacing w:before="100" w:beforeAutospacing="1" w:after="0"/>
        <w:jc w:val="left"/>
        <w:rPr>
          <w:rFonts w:eastAsia="SimSun"/>
          <w:highlight w:val="cyan"/>
          <w:lang w:eastAsia="zh-CN"/>
        </w:rPr>
      </w:pPr>
      <w:r w:rsidRPr="007831FE">
        <w:rPr>
          <w:rFonts w:eastAsia="SimSun"/>
          <w:highlight w:val="cyan"/>
          <w:lang w:eastAsia="zh-CN"/>
        </w:rPr>
        <w:t>[103-e-NR-2Step-01] Email discussion/approval for potential CR(s) including the following issues:</w:t>
      </w:r>
    </w:p>
    <w:p w14:paraId="1E683A4E" w14:textId="638CED92" w:rsidR="007831FE" w:rsidRPr="00AF13AE" w:rsidRDefault="007831FE" w:rsidP="00BC5B7A">
      <w:pPr>
        <w:pStyle w:val="ListParagraph"/>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TP#1 in </w:t>
      </w:r>
      <w:r w:rsidRPr="00AF13AE">
        <w:rPr>
          <w:rFonts w:eastAsia="SimSun"/>
          <w:highlight w:val="cyan"/>
          <w:u w:val="single"/>
          <w:lang w:eastAsia="zh-CN"/>
        </w:rPr>
        <w:t>R1-2008418</w:t>
      </w:r>
      <w:r w:rsidRPr="00AF13AE">
        <w:rPr>
          <w:rFonts w:eastAsia="SimSun"/>
          <w:highlight w:val="cyan"/>
          <w:lang w:eastAsia="zh-CN"/>
        </w:rPr>
        <w:t xml:space="preserve"> (editorial)</w:t>
      </w:r>
    </w:p>
    <w:p w14:paraId="1F917BCF" w14:textId="7D7933C8" w:rsidR="007831FE" w:rsidRPr="00AF13AE" w:rsidRDefault="007831FE" w:rsidP="00BC5B7A">
      <w:pPr>
        <w:pStyle w:val="ListParagraph"/>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TP#1 in </w:t>
      </w:r>
      <w:r w:rsidRPr="00AF13AE">
        <w:rPr>
          <w:rFonts w:eastAsia="SimSun"/>
          <w:highlight w:val="cyan"/>
          <w:u w:val="single"/>
          <w:lang w:eastAsia="zh-CN"/>
        </w:rPr>
        <w:t>R1-2008785</w:t>
      </w:r>
      <w:r w:rsidRPr="00AF13AE">
        <w:rPr>
          <w:rFonts w:eastAsia="SimSun"/>
          <w:highlight w:val="cyan"/>
          <w:lang w:eastAsia="zh-CN"/>
        </w:rPr>
        <w:t xml:space="preserve"> (correction)</w:t>
      </w:r>
    </w:p>
    <w:p w14:paraId="2B4773E4" w14:textId="12786DF2" w:rsidR="007831FE" w:rsidRPr="00AF13AE" w:rsidRDefault="007831FE" w:rsidP="00BC5B7A">
      <w:pPr>
        <w:pStyle w:val="ListParagraph"/>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TP#2 in </w:t>
      </w:r>
      <w:r w:rsidRPr="00AF13AE">
        <w:rPr>
          <w:rFonts w:eastAsia="SimSun"/>
          <w:highlight w:val="cyan"/>
          <w:u w:val="single"/>
          <w:lang w:eastAsia="zh-CN"/>
        </w:rPr>
        <w:t>R1-2008785</w:t>
      </w:r>
      <w:r w:rsidRPr="00AF13AE">
        <w:rPr>
          <w:rFonts w:eastAsia="SimSun"/>
          <w:highlight w:val="cyan"/>
          <w:lang w:eastAsia="zh-CN"/>
        </w:rPr>
        <w:t xml:space="preserve"> (correction/clarification)</w:t>
      </w:r>
    </w:p>
    <w:p w14:paraId="6F35B470" w14:textId="77777777" w:rsidR="007831FE" w:rsidRPr="007831FE" w:rsidRDefault="007831FE" w:rsidP="007831FE">
      <w:pPr>
        <w:autoSpaceDE/>
        <w:autoSpaceDN/>
        <w:adjustRightInd/>
        <w:snapToGrid/>
        <w:spacing w:after="0"/>
        <w:jc w:val="left"/>
        <w:rPr>
          <w:rFonts w:eastAsia="SimSun"/>
          <w:lang w:eastAsia="zh-CN"/>
        </w:rPr>
      </w:pPr>
      <w:r w:rsidRPr="007831FE">
        <w:rPr>
          <w:rFonts w:eastAsia="SimSun"/>
          <w:highlight w:val="cyan"/>
          <w:lang w:eastAsia="zh-CN"/>
        </w:rPr>
        <w:t>till 10/29 – Li (ZTE)</w:t>
      </w:r>
    </w:p>
    <w:p w14:paraId="1165794B" w14:textId="14BEC299" w:rsidR="00ED1AFA" w:rsidRPr="000669EA"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491E2DD9" w:rsidR="004024BC" w:rsidRDefault="00CA36A3" w:rsidP="00CA36A3">
      <w:pPr>
        <w:pStyle w:val="Heading1"/>
      </w:pPr>
      <w:r w:rsidRPr="00CA36A3">
        <w:rPr>
          <w:lang w:eastAsia="zh-CN"/>
        </w:rPr>
        <w:t>Editorial change on the “HARQ Feedback Timing Indicator” in 38.213</w:t>
      </w:r>
      <w:r w:rsidR="0062799B">
        <w:rPr>
          <w:lang w:eastAsia="zh-CN"/>
        </w:rPr>
        <w:t xml:space="preserve"> </w:t>
      </w:r>
    </w:p>
    <w:p w14:paraId="0A3F3204" w14:textId="77777777" w:rsidR="00D92884" w:rsidRDefault="00D92884" w:rsidP="000665A0">
      <w:pPr>
        <w:spacing w:after="0"/>
        <w:rPr>
          <w:sz w:val="20"/>
          <w:lang w:eastAsia="zh-CN"/>
        </w:rPr>
      </w:pPr>
    </w:p>
    <w:p w14:paraId="288AB485" w14:textId="187AA09E" w:rsidR="00E9047B" w:rsidRDefault="003F75E8" w:rsidP="00E9047B">
      <w:pPr>
        <w:spacing w:after="0"/>
        <w:rPr>
          <w:lang w:eastAsia="zh-CN"/>
        </w:rPr>
      </w:pPr>
      <w:r>
        <w:rPr>
          <w:lang w:eastAsia="zh-CN"/>
        </w:rPr>
        <w:t xml:space="preserve">In </w:t>
      </w:r>
      <w:r w:rsidR="00E9047B">
        <w:rPr>
          <w:rFonts w:hint="eastAsia"/>
          <w:lang w:eastAsia="zh-CN"/>
        </w:rPr>
        <w:t>R1-</w:t>
      </w:r>
      <w:r w:rsidR="00CA36A3">
        <w:rPr>
          <w:lang w:eastAsia="zh-CN"/>
        </w:rPr>
        <w:t>2008418</w:t>
      </w:r>
      <w:r>
        <w:rPr>
          <w:lang w:eastAsia="zh-CN"/>
        </w:rPr>
        <w:t>, it is</w:t>
      </w:r>
      <w:r w:rsidR="0062429E">
        <w:rPr>
          <w:lang w:eastAsia="zh-CN"/>
        </w:rPr>
        <w:t xml:space="preserve"> proposed to </w:t>
      </w:r>
      <w:r w:rsidR="00CA36A3">
        <w:rPr>
          <w:lang w:eastAsia="zh-CN"/>
        </w:rPr>
        <w:t xml:space="preserve">change the </w:t>
      </w:r>
      <w:r w:rsidR="001D1802">
        <w:rPr>
          <w:lang w:eastAsia="zh-CN"/>
        </w:rPr>
        <w:t>description</w:t>
      </w:r>
      <w:r w:rsidR="006C251B">
        <w:rPr>
          <w:lang w:eastAsia="zh-CN"/>
        </w:rPr>
        <w:t xml:space="preserve"> in 38.213</w:t>
      </w:r>
      <w:r w:rsidR="00445EA9">
        <w:rPr>
          <w:lang w:eastAsia="zh-CN"/>
        </w:rPr>
        <w:t xml:space="preserve"> in terms of</w:t>
      </w:r>
      <w:r w:rsidR="001D1802">
        <w:rPr>
          <w:lang w:eastAsia="zh-CN"/>
        </w:rPr>
        <w:t xml:space="preserve"> the field</w:t>
      </w:r>
      <w:r w:rsidR="00CA36A3">
        <w:rPr>
          <w:lang w:eastAsia="zh-CN"/>
        </w:rPr>
        <w:t xml:space="preserve"> “</w:t>
      </w:r>
      <w:r w:rsidR="00C82418" w:rsidRPr="000F3B30">
        <w:t>PDSCH-to-HARQ feedback timing indicator</w:t>
      </w:r>
      <w:r w:rsidR="00CA36A3">
        <w:rPr>
          <w:lang w:eastAsia="zh-CN"/>
        </w:rPr>
        <w:t xml:space="preserve">” </w:t>
      </w:r>
      <w:r w:rsidR="00CE58C5">
        <w:rPr>
          <w:lang w:eastAsia="zh-CN"/>
        </w:rPr>
        <w:t xml:space="preserve">in the successRAR </w:t>
      </w:r>
      <w:r w:rsidR="00CA36A3">
        <w:rPr>
          <w:lang w:eastAsia="zh-CN"/>
        </w:rPr>
        <w:t>to “</w:t>
      </w:r>
      <w:r w:rsidR="00CA36A3" w:rsidRPr="00CA36A3">
        <w:rPr>
          <w:lang w:eastAsia="zh-CN"/>
        </w:rPr>
        <w:t>HARQ Feedback Timing Indicator</w:t>
      </w:r>
      <w:r w:rsidR="00CA36A3">
        <w:rPr>
          <w:lang w:eastAsia="zh-CN"/>
        </w:rPr>
        <w:t xml:space="preserve">”, </w:t>
      </w:r>
      <w:r w:rsidR="00CA36A3">
        <w:t xml:space="preserve">so that it is aligned with </w:t>
      </w:r>
      <w:r w:rsidR="00CA36A3">
        <w:rPr>
          <w:rFonts w:hint="eastAsia"/>
        </w:rPr>
        <w:t>th</w:t>
      </w:r>
      <w:r w:rsidR="00CA36A3">
        <w:t xml:space="preserve">e </w:t>
      </w:r>
      <w:r w:rsidR="00CF5767">
        <w:t>field name</w:t>
      </w:r>
      <w:r w:rsidR="00CA36A3">
        <w:t xml:space="preserve"> used in the MAC spec.</w:t>
      </w:r>
    </w:p>
    <w:p w14:paraId="3B4DBFC2" w14:textId="080BB9BB" w:rsidR="00D92884" w:rsidRDefault="003B1608" w:rsidP="007A21DE">
      <w:pPr>
        <w:spacing w:after="0"/>
        <w:jc w:val="center"/>
      </w:pPr>
      <w:r w:rsidRPr="000F3B30">
        <w:rPr>
          <w:noProof/>
        </w:rPr>
        <w:object w:dxaOrig="5700" w:dyaOrig="6691" w14:anchorId="7B806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9.4pt;height:262.6pt;mso-width-percent:0;mso-height-percent:0;mso-width-percent:0;mso-height-percent:0" o:ole="">
            <v:imagedata r:id="rId14" o:title=""/>
          </v:shape>
          <o:OLEObject Type="Embed" ProgID="Visio.Drawing.15" ShapeID="_x0000_i1025" DrawAspect="Content" ObjectID="_1665389330" r:id="rId15"/>
        </w:object>
      </w:r>
    </w:p>
    <w:p w14:paraId="44E0F035" w14:textId="77777777" w:rsidR="007A21DE" w:rsidRDefault="007A21DE" w:rsidP="007A21DE">
      <w:pPr>
        <w:spacing w:after="0"/>
        <w:jc w:val="center"/>
      </w:pPr>
    </w:p>
    <w:p w14:paraId="046C00B7" w14:textId="77777777" w:rsidR="007A21DE" w:rsidRPr="001D1802" w:rsidRDefault="007A21DE" w:rsidP="007A21DE">
      <w:pPr>
        <w:spacing w:after="0"/>
        <w:jc w:val="center"/>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6F86A916" w:rsidR="008520D1" w:rsidRDefault="008D0BEE" w:rsidP="008520D1">
      <w:pPr>
        <w:pStyle w:val="ListParagraph"/>
        <w:numPr>
          <w:ilvl w:val="0"/>
          <w:numId w:val="25"/>
        </w:numPr>
      </w:pPr>
      <w:r>
        <w:t xml:space="preserve">Adopt the </w:t>
      </w:r>
      <w:r w:rsidR="00CE58C5">
        <w:t xml:space="preserve">following </w:t>
      </w:r>
      <w:r>
        <w:t>TP</w:t>
      </w:r>
      <w:r w:rsidR="009C6633">
        <w:t>#1</w:t>
      </w:r>
      <w:r w:rsidR="00CE58C5">
        <w:t xml:space="preserve"> in 38.213</w:t>
      </w:r>
      <w:r>
        <w:t xml:space="preserve">, to </w:t>
      </w:r>
      <w:r w:rsidR="00CE58C5">
        <w:t xml:space="preserve">align the terminology of </w:t>
      </w:r>
      <w:r w:rsidR="00CE58C5" w:rsidRPr="00CA36A3">
        <w:rPr>
          <w:lang w:eastAsia="zh-CN"/>
        </w:rPr>
        <w:t>“HARQ Feedback Timing Indicator”</w:t>
      </w:r>
      <w:r w:rsidR="00CE58C5">
        <w:rPr>
          <w:lang w:eastAsia="zh-CN"/>
        </w:rPr>
        <w:t xml:space="preserve"> between MAC spec and RAN1 spec</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7265D4">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78CE7414" w14:textId="77777777" w:rsidR="00DF6C70" w:rsidRPr="00425E51" w:rsidRDefault="00DF6C70" w:rsidP="00DF6C70">
            <w:pPr>
              <w:spacing w:afterLines="50"/>
              <w:rPr>
                <w:sz w:val="20"/>
                <w:szCs w:val="20"/>
                <w:lang w:eastAsia="zh-CN"/>
              </w:rPr>
            </w:pPr>
            <w:r w:rsidRPr="00425E51">
              <w:rPr>
                <w:sz w:val="20"/>
                <w:szCs w:val="20"/>
              </w:rPr>
              <w:t xml:space="preserve">To align the terminology of </w:t>
            </w:r>
            <w:r w:rsidRPr="00425E51">
              <w:rPr>
                <w:sz w:val="20"/>
                <w:szCs w:val="20"/>
                <w:lang w:eastAsia="zh-CN"/>
              </w:rPr>
              <w:t>“HARQ Feedback Timing Indicator” between MAC spec and RAN1 spec</w:t>
            </w:r>
          </w:p>
          <w:p w14:paraId="23481D8D"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Summary of changes</w:t>
            </w:r>
          </w:p>
          <w:p w14:paraId="20A26E7C" w14:textId="77777777" w:rsidR="00DF6C70" w:rsidRPr="00BB54D8" w:rsidRDefault="00DF6C70" w:rsidP="008B65CA">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lastRenderedPageBreak/>
              <w:t>C</w:t>
            </w:r>
            <w:r w:rsidRPr="00425E51">
              <w:rPr>
                <w:rFonts w:ascii="Times New Roman" w:hAnsi="Times New Roman" w:cs="Times New Roman"/>
                <w:sz w:val="20"/>
                <w:szCs w:val="20"/>
              </w:rPr>
              <w:t>hange the terminology of “HARQ Feedback Timing Indicator” in the successRAR to “HARQ Feedback Timing Indicator”</w:t>
            </w:r>
            <w:r>
              <w:rPr>
                <w:rFonts w:ascii="Times New Roman" w:hAnsi="Times New Roman" w:cs="Times New Roman"/>
                <w:sz w:val="20"/>
                <w:szCs w:val="20"/>
              </w:rPr>
              <w:t>.</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7777777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8.2A</w:t>
            </w:r>
          </w:p>
          <w:p w14:paraId="53DC1584" w14:textId="77777777" w:rsidR="00DF6C70" w:rsidRPr="00BB54D8" w:rsidRDefault="00DF6C70" w:rsidP="00DF6C70">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 starts for TS 38.213</w:t>
            </w:r>
            <w:r w:rsidRPr="00BB54D8">
              <w:rPr>
                <w:sz w:val="20"/>
                <w:szCs w:val="20"/>
              </w:rPr>
              <w:t xml:space="preserve"> ----------------------------</w:t>
            </w:r>
          </w:p>
          <w:p w14:paraId="3D32457D" w14:textId="77777777" w:rsidR="00DF6C70" w:rsidRPr="0010731B" w:rsidRDefault="00DF6C70" w:rsidP="00DF6C70">
            <w:pPr>
              <w:keepNext/>
              <w:keepLines/>
              <w:spacing w:before="180" w:after="180"/>
              <w:ind w:left="850" w:hanging="850"/>
              <w:outlineLvl w:val="1"/>
              <w:rPr>
                <w:rFonts w:ascii="Arial" w:eastAsia="SimSun" w:hAnsi="Arial"/>
                <w:szCs w:val="20"/>
                <w:lang w:val="en-GB"/>
              </w:rPr>
            </w:pPr>
            <w:bookmarkStart w:id="3" w:name="_Toc29894833"/>
            <w:bookmarkStart w:id="4" w:name="_Toc29899132"/>
            <w:bookmarkStart w:id="5" w:name="_Toc29899550"/>
            <w:bookmarkStart w:id="6" w:name="_Toc29917287"/>
            <w:bookmarkStart w:id="7" w:name="_Toc36498161"/>
            <w:bookmarkStart w:id="8" w:name="_Toc45699187"/>
            <w:bookmarkStart w:id="9" w:name="_Toc52208349"/>
            <w:r w:rsidRPr="0010731B">
              <w:rPr>
                <w:rFonts w:ascii="Arial" w:eastAsia="SimSun" w:hAnsi="Arial"/>
                <w:szCs w:val="20"/>
                <w:lang w:val="en-GB"/>
              </w:rPr>
              <w:t>8</w:t>
            </w:r>
            <w:r w:rsidRPr="0010731B">
              <w:rPr>
                <w:rFonts w:ascii="Arial" w:eastAsia="SimSun" w:hAnsi="Arial" w:hint="eastAsia"/>
                <w:szCs w:val="20"/>
                <w:lang w:val="en-GB"/>
              </w:rPr>
              <w:t>.</w:t>
            </w:r>
            <w:r w:rsidRPr="0010731B">
              <w:rPr>
                <w:rFonts w:ascii="Arial" w:eastAsia="SimSun" w:hAnsi="Arial"/>
                <w:szCs w:val="20"/>
                <w:lang w:val="en-GB"/>
              </w:rPr>
              <w:t>2A</w:t>
            </w:r>
            <w:r w:rsidRPr="0010731B">
              <w:rPr>
                <w:rFonts w:ascii="Arial" w:eastAsia="SimSun" w:hAnsi="Arial" w:hint="eastAsia"/>
                <w:szCs w:val="20"/>
                <w:lang w:val="en-GB"/>
              </w:rPr>
              <w:tab/>
            </w:r>
            <w:r w:rsidRPr="0010731B">
              <w:rPr>
                <w:rFonts w:ascii="Arial" w:eastAsia="SimSun" w:hAnsi="Arial"/>
                <w:szCs w:val="20"/>
                <w:lang w:val="en-GB"/>
              </w:rPr>
              <w:t>Random access response - Type-2 random access procedure</w:t>
            </w:r>
            <w:bookmarkEnd w:id="3"/>
            <w:bookmarkEnd w:id="4"/>
            <w:bookmarkEnd w:id="5"/>
            <w:bookmarkEnd w:id="6"/>
            <w:bookmarkEnd w:id="7"/>
            <w:bookmarkEnd w:id="8"/>
            <w:bookmarkEnd w:id="9"/>
          </w:p>
          <w:p w14:paraId="4CA0B2C3" w14:textId="77777777" w:rsidR="00DF6C70" w:rsidRPr="0086035D" w:rsidRDefault="00DF6C70" w:rsidP="00DF6C70">
            <w:pPr>
              <w:spacing w:after="180"/>
              <w:rPr>
                <w:rFonts w:eastAsia="SimSun"/>
                <w:sz w:val="20"/>
                <w:szCs w:val="20"/>
                <w:lang w:val="en-GB"/>
              </w:rPr>
            </w:pPr>
            <w:r w:rsidRPr="0086035D">
              <w:rPr>
                <w:rFonts w:eastAsia="SimSun"/>
                <w:sz w:val="20"/>
                <w:szCs w:val="20"/>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BF6C153" w14:textId="77777777" w:rsidR="00DF6C70" w:rsidRPr="0086035D" w:rsidRDefault="00DF6C70" w:rsidP="00DF6C70">
            <w:pPr>
              <w:spacing w:after="240"/>
              <w:ind w:left="568"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an </w:t>
            </w:r>
            <w:r w:rsidRPr="0086035D">
              <w:rPr>
                <w:rFonts w:eastAsia="SimSun"/>
                <w:sz w:val="19"/>
                <w:szCs w:val="19"/>
                <w:lang w:val="x-none"/>
              </w:rPr>
              <w:t>uplink</w:t>
            </w:r>
            <w:r w:rsidRPr="0086035D">
              <w:rPr>
                <w:rFonts w:eastAsia="SimSun"/>
                <w:sz w:val="20"/>
                <w:szCs w:val="20"/>
                <w:lang w:val="x-none"/>
              </w:rPr>
              <w:t xml:space="preserve"> grant if the RAR message(s) is for </w:t>
            </w:r>
            <w:r w:rsidRPr="0086035D">
              <w:rPr>
                <w:rFonts w:eastAsia="Calibri"/>
                <w:sz w:val="20"/>
                <w:szCs w:val="20"/>
                <w:lang w:val="x-none"/>
              </w:rPr>
              <w:t xml:space="preserve">fallbackRAR and </w:t>
            </w:r>
            <w:r w:rsidRPr="0086035D">
              <w:rPr>
                <w:rFonts w:eastAsia="SimSun"/>
                <w:sz w:val="20"/>
                <w:szCs w:val="20"/>
                <w:lang w:val="x-none"/>
              </w:rPr>
              <w:t>a random access preamble identity (RAPID) associated with the PRACH transmission</w:t>
            </w:r>
            <w:r w:rsidRPr="0086035D">
              <w:rPr>
                <w:rFonts w:eastAsia="Calibri"/>
                <w:sz w:val="20"/>
                <w:szCs w:val="20"/>
                <w:lang w:val="x-none"/>
              </w:rPr>
              <w:t xml:space="preserve"> is identified, and the UE procedure continues as described in Clause</w:t>
            </w:r>
            <w:r w:rsidRPr="0086035D">
              <w:rPr>
                <w:rFonts w:eastAsia="Calibri"/>
                <w:sz w:val="20"/>
                <w:szCs w:val="20"/>
              </w:rPr>
              <w:t>s</w:t>
            </w:r>
            <w:r w:rsidRPr="0086035D">
              <w:rPr>
                <w:rFonts w:eastAsia="Calibri"/>
                <w:sz w:val="20"/>
                <w:szCs w:val="20"/>
                <w:lang w:val="x-none"/>
              </w:rPr>
              <w:t xml:space="preserve"> 8.2, 8.3, and 8.4 when the UE detects a RAR UL grant, or</w:t>
            </w:r>
          </w:p>
          <w:p w14:paraId="546368DD" w14:textId="77777777" w:rsidR="00DF6C70" w:rsidRPr="0086035D" w:rsidRDefault="00DF6C70" w:rsidP="00DF6C70">
            <w:pPr>
              <w:spacing w:after="240"/>
              <w:ind w:left="568"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transmission of a PUCCH with HARQ-ACK information having ACK value if the RAR message(s) is for </w:t>
            </w:r>
            <w:r w:rsidRPr="0086035D">
              <w:rPr>
                <w:rFonts w:eastAsia="Calibri"/>
                <w:sz w:val="20"/>
                <w:szCs w:val="20"/>
                <w:lang w:val="x-none"/>
              </w:rPr>
              <w:t xml:space="preserve">successRAR, where </w:t>
            </w:r>
          </w:p>
          <w:p w14:paraId="04BACCB7" w14:textId="77777777" w:rsidR="00DF6C70" w:rsidRPr="0086035D" w:rsidRDefault="00DF6C70" w:rsidP="00DF6C70">
            <w:pPr>
              <w:spacing w:after="180"/>
              <w:ind w:left="851"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a PUCCH resource for the transmission of the PUCCH </w:t>
            </w:r>
            <w:r w:rsidRPr="0086035D">
              <w:rPr>
                <w:rFonts w:eastAsia="SimSun"/>
                <w:sz w:val="20"/>
                <w:szCs w:val="20"/>
              </w:rPr>
              <w:t xml:space="preserve">is indicated by </w:t>
            </w:r>
            <w:r w:rsidRPr="0086035D">
              <w:rPr>
                <w:rFonts w:eastAsia="SimSun"/>
                <w:sz w:val="20"/>
                <w:szCs w:val="20"/>
                <w:lang w:val="x-none"/>
              </w:rPr>
              <w:t xml:space="preserve">PUCCH resource indicator field of </w:t>
            </w:r>
            <w:r w:rsidRPr="0086035D">
              <w:rPr>
                <w:rFonts w:eastAsia="SimSun"/>
                <w:sz w:val="20"/>
                <w:szCs w:val="20"/>
              </w:rPr>
              <w:t>4 bits in the successRAR</w:t>
            </w:r>
            <w:r w:rsidRPr="0086035D">
              <w:rPr>
                <w:rFonts w:eastAsia="SimSun"/>
                <w:sz w:val="20"/>
                <w:szCs w:val="20"/>
                <w:lang w:val="x-none"/>
              </w:rPr>
              <w:t xml:space="preserve"> from a PUCCH resource set that is provided by </w:t>
            </w:r>
            <w:r w:rsidRPr="0086035D">
              <w:rPr>
                <w:rFonts w:eastAsia="SimSun"/>
                <w:i/>
                <w:sz w:val="20"/>
                <w:szCs w:val="20"/>
                <w:lang w:val="x-none"/>
              </w:rPr>
              <w:t>pucch-</w:t>
            </w:r>
            <w:r w:rsidRPr="0086035D">
              <w:rPr>
                <w:rFonts w:eastAsia="SimSun"/>
                <w:i/>
                <w:sz w:val="20"/>
                <w:szCs w:val="20"/>
              </w:rPr>
              <w:t>ResourceCommon</w:t>
            </w:r>
            <w:r w:rsidRPr="0086035D">
              <w:rPr>
                <w:rFonts w:eastAsia="SimSun"/>
                <w:sz w:val="20"/>
                <w:szCs w:val="20"/>
              </w:rPr>
              <w:t xml:space="preserve"> </w:t>
            </w:r>
          </w:p>
          <w:p w14:paraId="0D4C4793" w14:textId="77777777" w:rsidR="00DF6C70" w:rsidRPr="0086035D" w:rsidRDefault="00DF6C70" w:rsidP="00DF6C70">
            <w:pPr>
              <w:spacing w:after="180"/>
              <w:ind w:left="851" w:hanging="284"/>
              <w:rPr>
                <w:rFonts w:eastAsia="SimSun"/>
                <w:sz w:val="20"/>
                <w:szCs w:val="20"/>
                <w:lang w:val="x-none"/>
              </w:rPr>
            </w:pPr>
            <w:r w:rsidRPr="0086035D">
              <w:rPr>
                <w:rFonts w:eastAsia="SimSun"/>
                <w:sz w:val="20"/>
                <w:szCs w:val="20"/>
                <w:lang w:val="x-none"/>
              </w:rPr>
              <w:t>-</w:t>
            </w:r>
            <w:r w:rsidRPr="0086035D">
              <w:rPr>
                <w:rFonts w:eastAsia="SimSun"/>
                <w:sz w:val="20"/>
                <w:szCs w:val="20"/>
                <w:lang w:val="x-none"/>
              </w:rPr>
              <w:tab/>
              <w:t xml:space="preserve">a slot for the PUCCH transmission is indicated by a </w:t>
            </w:r>
            <w:del w:id="10" w:author="ZTE" w:date="2020-10-26T00:57:00Z">
              <w:r w:rsidRPr="0010731B" w:rsidDel="0010731B">
                <w:rPr>
                  <w:rFonts w:eastAsia="SimSun"/>
                  <w:sz w:val="20"/>
                  <w:szCs w:val="20"/>
                  <w:lang w:val="x-none"/>
                </w:rPr>
                <w:delText xml:space="preserve">PDSCH-to-HARQ_feedback </w:delText>
              </w:r>
              <w:r w:rsidRPr="0010731B" w:rsidDel="0010731B">
                <w:rPr>
                  <w:rFonts w:eastAsia="SimSun"/>
                  <w:sz w:val="20"/>
                  <w:szCs w:val="20"/>
                </w:rPr>
                <w:delText>t</w:delText>
              </w:r>
              <w:r w:rsidRPr="0010731B" w:rsidDel="0010731B">
                <w:rPr>
                  <w:rFonts w:eastAsia="SimSun"/>
                  <w:sz w:val="20"/>
                  <w:szCs w:val="20"/>
                  <w:lang w:val="x-none"/>
                </w:rPr>
                <w:delText>iming indicator</w:delText>
              </w:r>
              <w:r w:rsidRPr="0086035D" w:rsidDel="0010731B">
                <w:rPr>
                  <w:rFonts w:eastAsia="SimSun"/>
                  <w:sz w:val="20"/>
                  <w:szCs w:val="20"/>
                  <w:lang w:val="x-none"/>
                </w:rPr>
                <w:delText xml:space="preserve"> </w:delText>
              </w:r>
            </w:del>
            <w:ins w:id="11" w:author="ZTE" w:date="2020-10-26T00:57:00Z">
              <w:r>
                <w:rPr>
                  <w:rFonts w:eastAsia="SimSun"/>
                  <w:sz w:val="20"/>
                  <w:szCs w:val="20"/>
                </w:rPr>
                <w:t xml:space="preserve"> </w:t>
              </w:r>
              <w:r w:rsidRPr="00425E51">
                <w:rPr>
                  <w:sz w:val="20"/>
                  <w:szCs w:val="20"/>
                </w:rPr>
                <w:t>HARQ Feedback Timing Indicator</w:t>
              </w:r>
              <w:r w:rsidRPr="0086035D">
                <w:rPr>
                  <w:rFonts w:eastAsia="SimSun"/>
                  <w:sz w:val="20"/>
                  <w:szCs w:val="20"/>
                  <w:lang w:val="x-none"/>
                </w:rPr>
                <w:t xml:space="preserve"> </w:t>
              </w:r>
            </w:ins>
            <w:r w:rsidRPr="0086035D">
              <w:rPr>
                <w:rFonts w:eastAsia="SimSun"/>
                <w:sz w:val="20"/>
                <w:szCs w:val="20"/>
                <w:lang w:val="x-none"/>
              </w:rPr>
              <w:t>field of 3 bits in the successRAR</w:t>
            </w:r>
            <w:r w:rsidRPr="0086035D">
              <w:rPr>
                <w:rFonts w:eastAsia="Calibri"/>
                <w:sz w:val="20"/>
                <w:szCs w:val="20"/>
                <w:lang w:val="x-none"/>
              </w:rPr>
              <w:t xml:space="preserve"> having a value </w:t>
            </w:r>
            <m:oMath>
              <m:r>
                <w:rPr>
                  <w:rFonts w:ascii="Cambria Math" w:eastAsia="SimSun" w:hAnsi="Cambria Math"/>
                  <w:sz w:val="20"/>
                  <w:szCs w:val="20"/>
                  <w:lang w:val="x-none"/>
                </w:rPr>
                <m:t>k</m:t>
              </m:r>
            </m:oMath>
            <w:r w:rsidRPr="0086035D">
              <w:rPr>
                <w:rFonts w:eastAsia="Calibri"/>
                <w:sz w:val="20"/>
                <w:szCs w:val="20"/>
                <w:lang w:val="x-none"/>
              </w:rPr>
              <w:t xml:space="preserve"> from</w:t>
            </w:r>
            <w:r w:rsidRPr="0086035D">
              <w:rPr>
                <w:rFonts w:eastAsia="SimSun"/>
                <w:sz w:val="20"/>
                <w:szCs w:val="20"/>
                <w:lang w:val="x-none"/>
              </w:rPr>
              <w:t xml:space="preserve"> {1, 2, 3, 4, 5, 6, 7, 8} and, with reference to slots for PUCCH transmission having duration </w:t>
            </w:r>
            <m:oMath>
              <m:sSub>
                <m:sSubPr>
                  <m:ctrlPr>
                    <w:rPr>
                      <w:rFonts w:ascii="Cambria Math" w:eastAsia="SimSun" w:hAnsi="Cambria Math"/>
                      <w:i/>
                      <w:sz w:val="20"/>
                      <w:szCs w:val="20"/>
                      <w:lang w:val="x-none"/>
                    </w:rPr>
                  </m:ctrlPr>
                </m:sSubPr>
                <m:e>
                  <m:r>
                    <w:rPr>
                      <w:rFonts w:ascii="Cambria Math" w:eastAsia="SimSun"/>
                      <w:sz w:val="20"/>
                      <w:szCs w:val="20"/>
                      <w:lang w:val="x-none"/>
                    </w:rPr>
                    <m:t>T</m:t>
                  </m:r>
                </m:e>
                <m:sub>
                  <m:r>
                    <w:rPr>
                      <w:rFonts w:ascii="Cambria Math" w:eastAsia="SimSun" w:hAnsi="Cambria Math"/>
                      <w:sz w:val="20"/>
                      <w:szCs w:val="20"/>
                      <w:lang w:val="x-none"/>
                    </w:rPr>
                    <m:t>slot</m:t>
                  </m:r>
                </m:sub>
              </m:sSub>
            </m:oMath>
            <w:r w:rsidRPr="0086035D">
              <w:rPr>
                <w:rFonts w:eastAsia="SimSun"/>
                <w:sz w:val="20"/>
                <w:szCs w:val="20"/>
                <w:lang w:val="x-none"/>
              </w:rPr>
              <w:t xml:space="preserve">, the slot is determined as </w:t>
            </w:r>
            <m:oMath>
              <m:r>
                <w:rPr>
                  <w:rFonts w:ascii="Cambria Math" w:eastAsia="SimSun"/>
                  <w:sz w:val="20"/>
                  <w:szCs w:val="20"/>
                  <w:lang w:val="x-none"/>
                </w:rPr>
                <m:t>n+k+</m:t>
              </m:r>
              <m:r>
                <w:rPr>
                  <w:rFonts w:ascii="Cambria Math" w:eastAsia="SimSun" w:hAnsi="Cambria Math"/>
                  <w:sz w:val="20"/>
                  <w:szCs w:val="20"/>
                  <w:lang w:val="x-none"/>
                </w:rPr>
                <m:t>∆</m:t>
              </m:r>
            </m:oMath>
            <w:r w:rsidRPr="0086035D">
              <w:rPr>
                <w:rFonts w:eastAsia="SimSun"/>
                <w:sz w:val="20"/>
                <w:szCs w:val="20"/>
                <w:lang w:val="x-none"/>
              </w:rPr>
              <w:t xml:space="preserve">, where </w:t>
            </w:r>
            <m:oMath>
              <m:r>
                <w:rPr>
                  <w:rFonts w:ascii="Cambria Math" w:eastAsia="SimSun"/>
                  <w:sz w:val="20"/>
                  <w:szCs w:val="20"/>
                  <w:lang w:val="x-none"/>
                </w:rPr>
                <m:t>n</m:t>
              </m:r>
            </m:oMath>
            <w:r w:rsidRPr="0086035D">
              <w:rPr>
                <w:rFonts w:eastAsia="SimSun"/>
                <w:sz w:val="20"/>
                <w:szCs w:val="20"/>
                <w:lang w:val="x-none"/>
              </w:rPr>
              <w:t xml:space="preserve"> is a slot of the PDSCH reception and </w:t>
            </w:r>
            <m:oMath>
              <m:r>
                <w:rPr>
                  <w:rFonts w:ascii="Cambria Math" w:eastAsia="SimSun" w:hAnsi="Cambria Math"/>
                  <w:sz w:val="20"/>
                  <w:szCs w:val="20"/>
                  <w:lang w:val="x-none"/>
                </w:rPr>
                <m:t>∆</m:t>
              </m:r>
            </m:oMath>
            <w:r w:rsidRPr="0086035D">
              <w:rPr>
                <w:rFonts w:eastAsia="SimSun"/>
                <w:sz w:val="20"/>
                <w:szCs w:val="20"/>
                <w:lang w:val="x-none"/>
              </w:rPr>
              <w:t xml:space="preserve"> is as defined for PUSCH transmission in Table 6.1.2.1.1-5 of [6, TS 38.214]</w:t>
            </w:r>
          </w:p>
          <w:p w14:paraId="426283A1" w14:textId="77777777" w:rsidR="00DF6C70" w:rsidRPr="0086035D" w:rsidRDefault="00DF6C70" w:rsidP="00DF6C70">
            <w:pPr>
              <w:spacing w:after="180"/>
              <w:ind w:left="1135" w:hanging="284"/>
              <w:rPr>
                <w:rFonts w:eastAsia="SimSun"/>
                <w:sz w:val="20"/>
                <w:szCs w:val="20"/>
                <w:lang w:val="en-GB"/>
              </w:rPr>
            </w:pPr>
            <w:r w:rsidRPr="0086035D">
              <w:rPr>
                <w:rFonts w:eastAsia="SimSun"/>
                <w:sz w:val="20"/>
                <w:szCs w:val="20"/>
                <w:lang w:val="en-GB"/>
              </w:rPr>
              <w:t>-</w:t>
            </w:r>
            <w:r w:rsidRPr="0086035D">
              <w:rPr>
                <w:rFonts w:eastAsia="SimSun"/>
                <w:sz w:val="20"/>
                <w:szCs w:val="20"/>
                <w:lang w:val="en-GB"/>
              </w:rPr>
              <w:tab/>
            </w:r>
            <w:r w:rsidRPr="0086035D">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eastAsia="SimSun" w:hAnsi="Cambria Math"/>
                      <w:i/>
                      <w:sz w:val="20"/>
                      <w:szCs w:val="20"/>
                      <w:lang w:val="en-GB"/>
                    </w:rPr>
                  </m:ctrlPr>
                </m:sSubPr>
                <m:e>
                  <m:r>
                    <w:rPr>
                      <w:rFonts w:ascii="Cambria Math" w:eastAsia="SimSun"/>
                      <w:sz w:val="20"/>
                      <w:szCs w:val="20"/>
                      <w:lang w:val="en-GB"/>
                    </w:rPr>
                    <m:t>N</m:t>
                  </m:r>
                </m:e>
                <m:sub>
                  <m:r>
                    <w:rPr>
                      <w:rFonts w:ascii="Cambria Math" w:eastAsia="SimSun" w:hAnsi="Cambria Math"/>
                      <w:sz w:val="20"/>
                      <w:szCs w:val="20"/>
                      <w:lang w:val="en-GB"/>
                    </w:rPr>
                    <m:t>T,1</m:t>
                  </m:r>
                </m:sub>
              </m:sSub>
              <m:r>
                <w:rPr>
                  <w:rFonts w:ascii="Cambria Math" w:eastAsia="SimSun"/>
                  <w:sz w:val="20"/>
                  <w:szCs w:val="20"/>
                  <w:lang w:val="en-GB"/>
                </w:rPr>
                <m:t>+0.5</m:t>
              </m:r>
            </m:oMath>
            <w:r w:rsidRPr="0086035D">
              <w:rPr>
                <w:rFonts w:eastAsia="Calibri"/>
                <w:sz w:val="20"/>
                <w:szCs w:val="20"/>
                <w:lang w:val="en-GB"/>
              </w:rPr>
              <w:t xml:space="preserve"> msec where </w:t>
            </w:r>
            <m:oMath>
              <m:sSub>
                <m:sSubPr>
                  <m:ctrlPr>
                    <w:rPr>
                      <w:rFonts w:ascii="Cambria Math" w:eastAsia="SimSun" w:hAnsi="Cambria Math"/>
                      <w:i/>
                      <w:sz w:val="20"/>
                      <w:szCs w:val="20"/>
                      <w:lang w:val="en-GB"/>
                    </w:rPr>
                  </m:ctrlPr>
                </m:sSubPr>
                <m:e>
                  <m:r>
                    <w:rPr>
                      <w:rFonts w:ascii="Cambria Math" w:eastAsia="SimSun"/>
                      <w:sz w:val="20"/>
                      <w:szCs w:val="20"/>
                      <w:lang w:val="en-GB"/>
                    </w:rPr>
                    <m:t>N</m:t>
                  </m:r>
                </m:e>
                <m:sub>
                  <m:r>
                    <w:rPr>
                      <w:rFonts w:ascii="Cambria Math" w:eastAsia="SimSun" w:hAnsi="Cambria Math"/>
                      <w:sz w:val="20"/>
                      <w:szCs w:val="20"/>
                      <w:lang w:val="en-GB"/>
                    </w:rPr>
                    <m:t>T,1</m:t>
                  </m:r>
                </m:sub>
              </m:sSub>
            </m:oMath>
            <w:r w:rsidRPr="0086035D">
              <w:rPr>
                <w:rFonts w:eastAsia="Calibri"/>
                <w:sz w:val="20"/>
                <w:szCs w:val="20"/>
                <w:lang w:val="en-GB"/>
              </w:rPr>
              <w:t xml:space="preserve"> </w:t>
            </w:r>
            <w:r w:rsidRPr="0086035D">
              <w:rPr>
                <w:rFonts w:eastAsia="SimSun"/>
                <w:sz w:val="20"/>
                <w:szCs w:val="20"/>
                <w:lang w:val="en-GB"/>
              </w:rPr>
              <w:t>is the PDSCH processing time for UE processing capability 1 [6, TS 38.214]</w:t>
            </w:r>
          </w:p>
          <w:p w14:paraId="58609E4A" w14:textId="77777777" w:rsidR="00DF6C70" w:rsidRDefault="00DF6C70" w:rsidP="00DF6C70">
            <w:pPr>
              <w:spacing w:after="180"/>
              <w:ind w:left="851" w:hanging="284"/>
              <w:rPr>
                <w:rFonts w:eastAsia="SimSun"/>
                <w:sz w:val="20"/>
                <w:szCs w:val="20"/>
                <w:lang w:val="x-none"/>
              </w:rPr>
            </w:pPr>
            <w:r w:rsidRPr="0086035D">
              <w:rPr>
                <w:rFonts w:eastAsia="SimSun"/>
                <w:sz w:val="20"/>
                <w:szCs w:val="20"/>
              </w:rPr>
              <w:t>-</w:t>
            </w:r>
            <w:r w:rsidRPr="0086035D">
              <w:rPr>
                <w:rFonts w:eastAsia="SimSun"/>
                <w:sz w:val="20"/>
                <w:szCs w:val="20"/>
              </w:rPr>
              <w:tab/>
            </w:r>
            <w:r w:rsidRPr="0086035D">
              <w:rPr>
                <w:rFonts w:eastAsia="SimSun"/>
                <w:sz w:val="20"/>
                <w:szCs w:val="20"/>
                <w:lang w:val="x-none"/>
              </w:rPr>
              <w:t>for operation with shared spectrum channel access</w:t>
            </w:r>
            <w:r w:rsidRPr="0086035D">
              <w:rPr>
                <w:rFonts w:eastAsia="SimSun"/>
                <w:sz w:val="20"/>
                <w:szCs w:val="20"/>
              </w:rPr>
              <w:t>,</w:t>
            </w:r>
            <w:r w:rsidRPr="0086035D">
              <w:rPr>
                <w:rFonts w:eastAsia="SimSun"/>
                <w:sz w:val="20"/>
                <w:szCs w:val="20"/>
                <w:lang w:val="x-none"/>
              </w:rPr>
              <w:t xml:space="preserve"> a channel access type and CP extension [15, TS 37.213]</w:t>
            </w:r>
            <w:r w:rsidRPr="0086035D">
              <w:rPr>
                <w:rFonts w:eastAsia="SimSun"/>
                <w:sz w:val="20"/>
                <w:szCs w:val="20"/>
              </w:rPr>
              <w:t xml:space="preserve"> </w:t>
            </w:r>
            <w:r w:rsidRPr="0086035D">
              <w:rPr>
                <w:rFonts w:eastAsia="SimSun"/>
                <w:sz w:val="20"/>
                <w:szCs w:val="20"/>
                <w:lang w:val="x-none"/>
              </w:rPr>
              <w:t xml:space="preserve">for </w:t>
            </w:r>
            <w:r w:rsidRPr="0086035D">
              <w:rPr>
                <w:rFonts w:eastAsia="SimSun"/>
                <w:sz w:val="20"/>
                <w:szCs w:val="20"/>
              </w:rPr>
              <w:t xml:space="preserve">a </w:t>
            </w:r>
            <w:r w:rsidRPr="0086035D">
              <w:rPr>
                <w:rFonts w:eastAsia="SimSun"/>
                <w:sz w:val="20"/>
                <w:szCs w:val="20"/>
                <w:lang w:val="x-none"/>
              </w:rPr>
              <w:t>PUCCH transmission is indicated by</w:t>
            </w:r>
            <w:r w:rsidRPr="0086035D">
              <w:rPr>
                <w:rFonts w:eastAsia="SimSun"/>
                <w:sz w:val="20"/>
                <w:szCs w:val="20"/>
              </w:rPr>
              <w:t xml:space="preserve"> a</w:t>
            </w:r>
            <w:r w:rsidRPr="0086035D">
              <w:rPr>
                <w:rFonts w:eastAsia="SimSun"/>
                <w:sz w:val="20"/>
                <w:szCs w:val="20"/>
                <w:lang w:val="x-none"/>
              </w:rPr>
              <w:t xml:space="preserve"> ChannelAccess-CPext field in the successRAR </w:t>
            </w:r>
          </w:p>
          <w:p w14:paraId="0DA55ED1" w14:textId="77777777" w:rsidR="00DF6C70" w:rsidRDefault="00DF6C70" w:rsidP="00DF6C70">
            <w:pPr>
              <w:spacing w:after="180"/>
              <w:ind w:left="851" w:hanging="284"/>
              <w:rPr>
                <w:rFonts w:eastAsia="Malgun Gothic"/>
                <w:color w:val="FF0000"/>
                <w:sz w:val="20"/>
                <w:szCs w:val="20"/>
                <w:lang w:val="en-GB"/>
              </w:rPr>
            </w:pPr>
            <w:r w:rsidRPr="0086035D">
              <w:rPr>
                <w:rFonts w:eastAsia="SimSun"/>
                <w:sz w:val="20"/>
                <w:szCs w:val="20"/>
                <w:lang w:val="x-none"/>
              </w:rPr>
              <w:t>-</w:t>
            </w:r>
            <w:r w:rsidRPr="0086035D">
              <w:rPr>
                <w:rFonts w:eastAsia="SimSun"/>
                <w:sz w:val="20"/>
                <w:szCs w:val="20"/>
                <w:lang w:val="x-none"/>
              </w:rPr>
              <w:tab/>
            </w:r>
            <w:r w:rsidRPr="0086035D">
              <w:rPr>
                <w:rFonts w:eastAsia="Calibri"/>
                <w:sz w:val="20"/>
                <w:szCs w:val="20"/>
                <w:lang w:val="x-none"/>
              </w:rPr>
              <w:t>the PUCCH transmission is with a</w:t>
            </w:r>
            <w:r w:rsidRPr="0086035D">
              <w:rPr>
                <w:rFonts w:eastAsia="SimSun"/>
                <w:sz w:val="20"/>
                <w:szCs w:val="20"/>
                <w:lang w:val="x-none"/>
              </w:rPr>
              <w:t xml:space="preserve"> same spatial domain transmission filter and in a same active UL BWP </w:t>
            </w:r>
            <w:r w:rsidRPr="0086035D">
              <w:rPr>
                <w:rFonts w:eastAsia="SimSun"/>
                <w:bCs/>
                <w:sz w:val="20"/>
                <w:szCs w:val="20"/>
                <w:lang w:val="x-none"/>
              </w:rPr>
              <w:t>as a last PUSCH transmission</w:t>
            </w:r>
            <w:r w:rsidRPr="00BB54D8">
              <w:rPr>
                <w:rFonts w:eastAsia="Malgun Gothic"/>
                <w:color w:val="FF0000"/>
                <w:sz w:val="20"/>
                <w:szCs w:val="20"/>
                <w:lang w:val="en-GB"/>
              </w:rPr>
              <w:t xml:space="preserve"> </w:t>
            </w:r>
          </w:p>
          <w:p w14:paraId="1C333AEA" w14:textId="77777777" w:rsidR="00DF6C70" w:rsidRPr="00BB54D8" w:rsidRDefault="00DF6C70" w:rsidP="00DF6C70">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416B435" w14:textId="50D54B1D" w:rsidR="00DF6C70" w:rsidRPr="00DF6C70" w:rsidRDefault="00DF6C70" w:rsidP="007265D4">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110" w:type="pct"/>
        <w:tblLook w:val="04A0" w:firstRow="1" w:lastRow="0" w:firstColumn="1" w:lastColumn="0" w:noHBand="0" w:noVBand="1"/>
      </w:tblPr>
      <w:tblGrid>
        <w:gridCol w:w="1243"/>
        <w:gridCol w:w="6407"/>
      </w:tblGrid>
      <w:tr w:rsidR="00963407" w14:paraId="7051C4B5" w14:textId="4C9FB80B" w:rsidTr="00E70372">
        <w:tc>
          <w:tcPr>
            <w:tcW w:w="701" w:type="pct"/>
          </w:tcPr>
          <w:p w14:paraId="66655062" w14:textId="77777777" w:rsidR="00963407" w:rsidRDefault="00963407" w:rsidP="007265D4">
            <w:r>
              <w:rPr>
                <w:rFonts w:hint="eastAsia"/>
              </w:rPr>
              <w:t>Company</w:t>
            </w:r>
          </w:p>
        </w:tc>
        <w:tc>
          <w:tcPr>
            <w:tcW w:w="4299" w:type="pct"/>
          </w:tcPr>
          <w:p w14:paraId="26646E17" w14:textId="2D3F3ACC" w:rsidR="00963407" w:rsidRDefault="00963407" w:rsidP="007265D4">
            <w:r>
              <w:rPr>
                <w:rFonts w:hint="eastAsia"/>
              </w:rPr>
              <w:t>Comments</w:t>
            </w:r>
          </w:p>
        </w:tc>
      </w:tr>
      <w:tr w:rsidR="00963407" w14:paraId="3765E3CD" w14:textId="75E03800" w:rsidTr="00E70372">
        <w:tc>
          <w:tcPr>
            <w:tcW w:w="701" w:type="pct"/>
          </w:tcPr>
          <w:p w14:paraId="0BF43829" w14:textId="63473D8E" w:rsidR="00963407" w:rsidRDefault="006345FA" w:rsidP="007265D4">
            <w:pPr>
              <w:rPr>
                <w:lang w:eastAsia="zh-CN"/>
              </w:rPr>
            </w:pPr>
            <w:r>
              <w:rPr>
                <w:rFonts w:hint="eastAsia"/>
                <w:lang w:eastAsia="zh-CN"/>
              </w:rPr>
              <w:t>CATT</w:t>
            </w:r>
          </w:p>
        </w:tc>
        <w:tc>
          <w:tcPr>
            <w:tcW w:w="4299" w:type="pct"/>
          </w:tcPr>
          <w:p w14:paraId="35D15B6D" w14:textId="69A4CDEF" w:rsidR="00963407" w:rsidRDefault="006345FA" w:rsidP="007265D4">
            <w:pPr>
              <w:rPr>
                <w:lang w:eastAsia="zh-CN"/>
              </w:rPr>
            </w:pPr>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3588A488" w14:textId="3BAD2F27" w:rsidTr="00E70372">
        <w:tc>
          <w:tcPr>
            <w:tcW w:w="701" w:type="pct"/>
          </w:tcPr>
          <w:p w14:paraId="5AE10C28" w14:textId="4DFA2597" w:rsidR="00963407" w:rsidRDefault="00D87470" w:rsidP="007265D4">
            <w:r>
              <w:t>Apple</w:t>
            </w:r>
          </w:p>
        </w:tc>
        <w:tc>
          <w:tcPr>
            <w:tcW w:w="4299" w:type="pct"/>
          </w:tcPr>
          <w:p w14:paraId="7DF6BABD" w14:textId="1670B37F" w:rsidR="00963407" w:rsidRDefault="00D87470" w:rsidP="007265D4">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26164284" w14:textId="7D66E11D" w:rsidTr="00E70372">
        <w:tc>
          <w:tcPr>
            <w:tcW w:w="701" w:type="pct"/>
          </w:tcPr>
          <w:p w14:paraId="561CD1DE" w14:textId="5FBFF3AA" w:rsidR="00963407" w:rsidRDefault="008E754F" w:rsidP="007265D4">
            <w:pPr>
              <w:rPr>
                <w:lang w:eastAsia="zh-CN"/>
              </w:rPr>
            </w:pPr>
            <w:r>
              <w:rPr>
                <w:rFonts w:hint="eastAsia"/>
                <w:lang w:eastAsia="zh-CN"/>
              </w:rPr>
              <w:t>H</w:t>
            </w:r>
            <w:r>
              <w:rPr>
                <w:lang w:eastAsia="zh-CN"/>
              </w:rPr>
              <w:t>uawei</w:t>
            </w:r>
          </w:p>
        </w:tc>
        <w:tc>
          <w:tcPr>
            <w:tcW w:w="4299" w:type="pct"/>
          </w:tcPr>
          <w:p w14:paraId="6ED70A7F" w14:textId="5CDA4196" w:rsidR="00963407" w:rsidRDefault="008E754F" w:rsidP="007265D4">
            <w:pPr>
              <w:rPr>
                <w:lang w:eastAsia="zh-CN"/>
              </w:rPr>
            </w:pPr>
            <w:r>
              <w:rPr>
                <w:rFonts w:hint="eastAsia"/>
                <w:lang w:eastAsia="zh-CN"/>
              </w:rPr>
              <w:t>O</w:t>
            </w:r>
            <w:r>
              <w:rPr>
                <w:lang w:eastAsia="zh-CN"/>
              </w:rPr>
              <w:t>K</w:t>
            </w:r>
          </w:p>
        </w:tc>
      </w:tr>
      <w:tr w:rsidR="00745548" w14:paraId="74F4213A" w14:textId="77777777" w:rsidTr="00E70372">
        <w:tc>
          <w:tcPr>
            <w:tcW w:w="701" w:type="pct"/>
          </w:tcPr>
          <w:p w14:paraId="1C0B0137" w14:textId="45666150" w:rsidR="00745548" w:rsidRDefault="00745548" w:rsidP="007265D4">
            <w:pPr>
              <w:rPr>
                <w:lang w:eastAsia="zh-CN"/>
              </w:rPr>
            </w:pPr>
            <w:r>
              <w:rPr>
                <w:lang w:eastAsia="zh-CN"/>
              </w:rPr>
              <w:t>Intel</w:t>
            </w:r>
          </w:p>
        </w:tc>
        <w:tc>
          <w:tcPr>
            <w:tcW w:w="4299" w:type="pct"/>
          </w:tcPr>
          <w:p w14:paraId="6D3A69A7" w14:textId="1AB47F96" w:rsidR="00745548" w:rsidRDefault="00745548" w:rsidP="007265D4">
            <w:pPr>
              <w:rPr>
                <w:lang w:eastAsia="zh-CN"/>
              </w:rPr>
            </w:pPr>
            <w:r>
              <w:rPr>
                <w:lang w:eastAsia="zh-CN"/>
              </w:rPr>
              <w:t>Support</w:t>
            </w:r>
          </w:p>
        </w:tc>
      </w:tr>
      <w:tr w:rsidR="003F63C7" w14:paraId="4CED8FCC" w14:textId="77777777" w:rsidTr="00E70372">
        <w:tc>
          <w:tcPr>
            <w:tcW w:w="701" w:type="pct"/>
          </w:tcPr>
          <w:p w14:paraId="19D126F2" w14:textId="47342221" w:rsidR="003F63C7" w:rsidRDefault="003F63C7" w:rsidP="007265D4">
            <w:pPr>
              <w:rPr>
                <w:lang w:eastAsia="zh-CN"/>
              </w:rPr>
            </w:pPr>
            <w:r>
              <w:rPr>
                <w:lang w:eastAsia="zh-CN"/>
              </w:rPr>
              <w:t>DOCOMO</w:t>
            </w:r>
          </w:p>
        </w:tc>
        <w:tc>
          <w:tcPr>
            <w:tcW w:w="4299" w:type="pct"/>
          </w:tcPr>
          <w:p w14:paraId="07CFE0BE" w14:textId="73CCA2A6" w:rsidR="003F63C7" w:rsidRPr="003F63C7" w:rsidRDefault="003F63C7" w:rsidP="007265D4">
            <w:pPr>
              <w:rPr>
                <w:rFonts w:eastAsia="MS Mincho"/>
                <w:lang w:eastAsia="ja-JP"/>
              </w:rPr>
            </w:pPr>
            <w:r>
              <w:rPr>
                <w:rFonts w:eastAsia="MS Mincho" w:hint="eastAsia"/>
                <w:lang w:eastAsia="ja-JP"/>
              </w:rPr>
              <w:t>We agree with FL proposal.</w:t>
            </w:r>
          </w:p>
        </w:tc>
      </w:tr>
      <w:tr w:rsidR="008D5E87" w14:paraId="4FD27BA7" w14:textId="77777777" w:rsidTr="00E70372">
        <w:tc>
          <w:tcPr>
            <w:tcW w:w="701" w:type="pct"/>
          </w:tcPr>
          <w:p w14:paraId="5D142E4A" w14:textId="58DE846B" w:rsidR="008D5E87" w:rsidRPr="008D5E87" w:rsidRDefault="008D5E87" w:rsidP="007265D4">
            <w:pPr>
              <w:rPr>
                <w:lang w:eastAsia="zh-CN"/>
              </w:rPr>
            </w:pPr>
            <w:r>
              <w:rPr>
                <w:lang w:eastAsia="zh-CN"/>
              </w:rPr>
              <w:t>LG</w:t>
            </w:r>
          </w:p>
        </w:tc>
        <w:tc>
          <w:tcPr>
            <w:tcW w:w="4299" w:type="pct"/>
          </w:tcPr>
          <w:p w14:paraId="6A40B7A7" w14:textId="1999F992" w:rsidR="008D5E87" w:rsidRDefault="008D5E87" w:rsidP="007265D4">
            <w:pPr>
              <w:rPr>
                <w:rFonts w:eastAsia="MS Mincho"/>
                <w:lang w:eastAsia="ja-JP"/>
              </w:rPr>
            </w:pPr>
            <w:r>
              <w:rPr>
                <w:rFonts w:eastAsia="MS Mincho"/>
                <w:lang w:eastAsia="ja-JP"/>
              </w:rPr>
              <w:t>A</w:t>
            </w:r>
            <w:r>
              <w:rPr>
                <w:rFonts w:eastAsia="MS Mincho" w:hint="eastAsia"/>
                <w:lang w:eastAsia="ja-JP"/>
              </w:rPr>
              <w:t>gree with FL proposal.</w:t>
            </w:r>
          </w:p>
        </w:tc>
      </w:tr>
      <w:tr w:rsidR="007265D4" w14:paraId="5CF43A42" w14:textId="77777777" w:rsidTr="00E70372">
        <w:tc>
          <w:tcPr>
            <w:tcW w:w="701" w:type="pct"/>
          </w:tcPr>
          <w:p w14:paraId="113351D2" w14:textId="54C35D4D" w:rsidR="007265D4" w:rsidRDefault="007265D4" w:rsidP="007265D4">
            <w:pPr>
              <w:rPr>
                <w:lang w:eastAsia="zh-CN"/>
              </w:rPr>
            </w:pPr>
            <w:r>
              <w:rPr>
                <w:rFonts w:hint="eastAsia"/>
                <w:lang w:eastAsia="zh-CN"/>
              </w:rPr>
              <w:t>S</w:t>
            </w:r>
            <w:r>
              <w:rPr>
                <w:lang w:eastAsia="zh-CN"/>
              </w:rPr>
              <w:t>preadtrum</w:t>
            </w:r>
          </w:p>
        </w:tc>
        <w:tc>
          <w:tcPr>
            <w:tcW w:w="4299" w:type="pct"/>
          </w:tcPr>
          <w:p w14:paraId="78D6A13B" w14:textId="2D00C8B4" w:rsidR="007265D4" w:rsidRDefault="007265D4" w:rsidP="007265D4">
            <w:pPr>
              <w:rPr>
                <w:rFonts w:eastAsia="MS Mincho"/>
                <w:lang w:eastAsia="ja-JP"/>
              </w:rPr>
            </w:pPr>
            <w:r>
              <w:rPr>
                <w:rFonts w:eastAsia="MS Mincho" w:hint="eastAsia"/>
                <w:lang w:eastAsia="ja-JP"/>
              </w:rPr>
              <w:t>We agree with FL proposal.</w:t>
            </w:r>
          </w:p>
        </w:tc>
      </w:tr>
      <w:tr w:rsidR="008B65CA" w14:paraId="244B5E54" w14:textId="77777777" w:rsidTr="00E70372">
        <w:tc>
          <w:tcPr>
            <w:tcW w:w="701" w:type="pct"/>
          </w:tcPr>
          <w:p w14:paraId="3A6BF878" w14:textId="32D6BDCA" w:rsidR="008B65CA" w:rsidRDefault="008B65CA" w:rsidP="007265D4">
            <w:pPr>
              <w:rPr>
                <w:lang w:eastAsia="zh-CN"/>
              </w:rPr>
            </w:pPr>
            <w:r>
              <w:rPr>
                <w:lang w:eastAsia="zh-CN"/>
              </w:rPr>
              <w:lastRenderedPageBreak/>
              <w:t>Samsung</w:t>
            </w:r>
            <w:r>
              <w:rPr>
                <w:rFonts w:hint="eastAsia"/>
                <w:lang w:eastAsia="zh-CN"/>
              </w:rPr>
              <w:t xml:space="preserve"> </w:t>
            </w:r>
          </w:p>
        </w:tc>
        <w:tc>
          <w:tcPr>
            <w:tcW w:w="4299" w:type="pct"/>
          </w:tcPr>
          <w:p w14:paraId="5B27E364" w14:textId="2ACD37C9" w:rsidR="008B65CA" w:rsidRPr="008B65CA" w:rsidRDefault="008B65CA" w:rsidP="007265D4">
            <w:pPr>
              <w:rPr>
                <w:lang w:eastAsia="zh-CN"/>
              </w:rPr>
            </w:pPr>
            <w:r>
              <w:rPr>
                <w:lang w:eastAsia="zh-CN"/>
              </w:rPr>
              <w:t>F</w:t>
            </w:r>
            <w:r>
              <w:rPr>
                <w:rFonts w:hint="eastAsia"/>
                <w:lang w:eastAsia="zh-CN"/>
              </w:rPr>
              <w:t>ine.</w:t>
            </w:r>
          </w:p>
        </w:tc>
      </w:tr>
      <w:tr w:rsidR="00EE0292" w14:paraId="0AFBC1BC" w14:textId="77777777" w:rsidTr="00E70372">
        <w:tc>
          <w:tcPr>
            <w:tcW w:w="701" w:type="pct"/>
          </w:tcPr>
          <w:p w14:paraId="09E38859" w14:textId="63B800C1" w:rsidR="00EE0292" w:rsidRDefault="00EE0292" w:rsidP="007265D4">
            <w:pPr>
              <w:rPr>
                <w:lang w:eastAsia="zh-CN"/>
              </w:rPr>
            </w:pPr>
            <w:r>
              <w:rPr>
                <w:lang w:eastAsia="zh-CN"/>
              </w:rPr>
              <w:t>Nokia</w:t>
            </w:r>
          </w:p>
        </w:tc>
        <w:tc>
          <w:tcPr>
            <w:tcW w:w="4299" w:type="pct"/>
          </w:tcPr>
          <w:p w14:paraId="78F28596" w14:textId="6CBD3EE9" w:rsidR="00EE0292" w:rsidRDefault="00EE0292" w:rsidP="007265D4">
            <w:pPr>
              <w:rPr>
                <w:lang w:eastAsia="zh-CN"/>
              </w:rPr>
            </w:pPr>
            <w:r>
              <w:rPr>
                <w:lang w:eastAsia="zh-CN"/>
              </w:rPr>
              <w:t>We agree with FL proposal.</w:t>
            </w:r>
          </w:p>
        </w:tc>
      </w:tr>
      <w:tr w:rsidR="001E6EC7" w14:paraId="361D296D" w14:textId="77777777" w:rsidTr="00E70372">
        <w:tc>
          <w:tcPr>
            <w:tcW w:w="701" w:type="pct"/>
          </w:tcPr>
          <w:p w14:paraId="363D60D8" w14:textId="3D7948FA" w:rsidR="001E6EC7" w:rsidRDefault="001E6EC7" w:rsidP="007265D4">
            <w:pPr>
              <w:rPr>
                <w:lang w:eastAsia="zh-CN"/>
              </w:rPr>
            </w:pPr>
            <w:r>
              <w:rPr>
                <w:lang w:eastAsia="zh-CN"/>
              </w:rPr>
              <w:t>Qualcomm</w:t>
            </w:r>
          </w:p>
        </w:tc>
        <w:tc>
          <w:tcPr>
            <w:tcW w:w="4299" w:type="pct"/>
          </w:tcPr>
          <w:p w14:paraId="6BB9130F" w14:textId="774D83FE" w:rsidR="001E6EC7" w:rsidRDefault="001E6EC7" w:rsidP="007265D4">
            <w:pPr>
              <w:rPr>
                <w:lang w:eastAsia="zh-CN"/>
              </w:rPr>
            </w:pPr>
            <w:r>
              <w:rPr>
                <w:lang w:eastAsia="zh-CN"/>
              </w:rPr>
              <w:t>ok</w:t>
            </w:r>
          </w:p>
        </w:tc>
      </w:tr>
      <w:tr w:rsidR="00240B77" w14:paraId="4E164CDB" w14:textId="77777777" w:rsidTr="00E70372">
        <w:tc>
          <w:tcPr>
            <w:tcW w:w="701" w:type="pct"/>
          </w:tcPr>
          <w:p w14:paraId="1336CCD3" w14:textId="1FCEC5DB" w:rsidR="00240B77" w:rsidRDefault="00240B77" w:rsidP="007265D4">
            <w:pPr>
              <w:rPr>
                <w:lang w:eastAsia="zh-CN"/>
              </w:rPr>
            </w:pPr>
            <w:r>
              <w:rPr>
                <w:lang w:eastAsia="zh-CN"/>
              </w:rPr>
              <w:t>Ericsson</w:t>
            </w:r>
          </w:p>
        </w:tc>
        <w:tc>
          <w:tcPr>
            <w:tcW w:w="4299" w:type="pct"/>
          </w:tcPr>
          <w:p w14:paraId="385C758C" w14:textId="67070599" w:rsidR="00240B77" w:rsidRDefault="00240B77" w:rsidP="007265D4">
            <w:pPr>
              <w:rPr>
                <w:lang w:eastAsia="zh-CN"/>
              </w:rPr>
            </w:pPr>
            <w:r>
              <w:rPr>
                <w:lang w:eastAsia="zh-CN"/>
              </w:rPr>
              <w:t>Fine.</w:t>
            </w:r>
          </w:p>
        </w:tc>
      </w:tr>
    </w:tbl>
    <w:p w14:paraId="3F0276EE" w14:textId="77777777" w:rsidR="000665A0" w:rsidRDefault="000665A0" w:rsidP="000665A0"/>
    <w:p w14:paraId="7438BF00" w14:textId="77777777" w:rsidR="00955FC6" w:rsidRDefault="00955FC6" w:rsidP="000665A0"/>
    <w:p w14:paraId="0C3A4A3C" w14:textId="43437D48" w:rsidR="00F6016B" w:rsidRDefault="00DF6C70" w:rsidP="00DF6C70">
      <w:pPr>
        <w:pStyle w:val="Heading1"/>
      </w:pPr>
      <w:r w:rsidRPr="00DF6C70">
        <w:rPr>
          <w:lang w:val="en-GB"/>
        </w:rPr>
        <w:t xml:space="preserve">Correction on the </w:t>
      </w:r>
      <w:r w:rsidR="00946ECA">
        <w:rPr>
          <w:lang w:val="en-GB"/>
        </w:rPr>
        <w:t xml:space="preserve">determination of </w:t>
      </w:r>
      <w:r w:rsidR="00946ECA">
        <w:rPr>
          <w:lang w:eastAsia="zh-CN"/>
        </w:rPr>
        <w:t>DMRS sequences</w:t>
      </w:r>
      <w:r w:rsidRPr="00DF6C70">
        <w:rPr>
          <w:lang w:val="en-GB"/>
        </w:rPr>
        <w:t xml:space="preserve"> in 38.211</w:t>
      </w:r>
    </w:p>
    <w:p w14:paraId="3DE599DA" w14:textId="50E9F410" w:rsidR="00955FC6" w:rsidRDefault="00E9047B" w:rsidP="00B54207">
      <w:pPr>
        <w:spacing w:after="0"/>
        <w:rPr>
          <w:lang w:eastAsia="zh-CN"/>
        </w:rPr>
      </w:pPr>
      <w:r>
        <w:rPr>
          <w:lang w:eastAsia="zh-CN"/>
        </w:rPr>
        <w:t>R</w:t>
      </w:r>
      <w:r w:rsidR="0096764A">
        <w:rPr>
          <w:lang w:eastAsia="zh-CN"/>
        </w:rPr>
        <w:t xml:space="preserve">1-2008785 pointed out that </w:t>
      </w:r>
      <w:r w:rsidR="00285363">
        <w:rPr>
          <w:lang w:eastAsia="zh-CN"/>
        </w:rPr>
        <w:t>one</w:t>
      </w:r>
      <w:r w:rsidR="00955FC6">
        <w:rPr>
          <w:lang w:eastAsia="zh-CN"/>
        </w:rPr>
        <w:t xml:space="preserve"> TP </w:t>
      </w:r>
      <w:r w:rsidR="00497D74">
        <w:rPr>
          <w:lang w:eastAsia="zh-CN"/>
        </w:rPr>
        <w:t xml:space="preserve">on the DMRS sequences </w:t>
      </w:r>
      <w:r w:rsidR="00955FC6">
        <w:rPr>
          <w:lang w:eastAsia="zh-CN"/>
        </w:rPr>
        <w:t>agreed in RAN1#100b-e has not been correctly implemented in the current TS38.211.</w:t>
      </w:r>
    </w:p>
    <w:p w14:paraId="42EC9E81" w14:textId="52798664" w:rsidR="00955FC6" w:rsidRDefault="00955FC6" w:rsidP="00955FC6">
      <w:pPr>
        <w:rPr>
          <w:lang w:eastAsia="zh-CN"/>
        </w:rPr>
      </w:pPr>
    </w:p>
    <w:p w14:paraId="0A8985F2" w14:textId="0BF298C7" w:rsidR="00955FC6" w:rsidRPr="00812836" w:rsidRDefault="00955FC6" w:rsidP="00955FC6">
      <w:pPr>
        <w:autoSpaceDE/>
        <w:autoSpaceDN/>
        <w:adjustRightInd/>
        <w:snapToGrid/>
        <w:spacing w:after="0"/>
        <w:jc w:val="left"/>
        <w:rPr>
          <w:rFonts w:ascii="Times" w:eastAsia="Batang" w:hAnsi="Times"/>
          <w:sz w:val="20"/>
          <w:szCs w:val="24"/>
          <w:lang w:val="en-GB"/>
        </w:rPr>
      </w:pPr>
      <w:r w:rsidRPr="00812836">
        <w:rPr>
          <w:rFonts w:ascii="Times" w:eastAsia="Batang" w:hAnsi="Times"/>
          <w:b/>
          <w:bCs/>
          <w:sz w:val="20"/>
          <w:szCs w:val="24"/>
          <w:lang w:val="en-GB"/>
        </w:rPr>
        <w:t>Decision:</w:t>
      </w:r>
      <w:r w:rsidRPr="00812836">
        <w:rPr>
          <w:rFonts w:ascii="Times" w:eastAsia="Batang" w:hAnsi="Times"/>
          <w:sz w:val="20"/>
          <w:szCs w:val="24"/>
          <w:lang w:val="en-GB"/>
        </w:rPr>
        <w:t xml:space="preserve"> As per email decision posted on May 1</w:t>
      </w:r>
      <w:r w:rsidRPr="00812836">
        <w:rPr>
          <w:rFonts w:ascii="Times" w:eastAsia="Batang" w:hAnsi="Times"/>
          <w:sz w:val="20"/>
          <w:szCs w:val="24"/>
          <w:vertAlign w:val="superscript"/>
          <w:lang w:val="en-GB"/>
        </w:rPr>
        <w:t>st</w:t>
      </w:r>
      <w:r w:rsidRPr="00812836">
        <w:rPr>
          <w:rFonts w:ascii="Times" w:eastAsia="Batang" w:hAnsi="Times"/>
          <w:sz w:val="20"/>
          <w:szCs w:val="24"/>
          <w:lang w:val="en-GB"/>
        </w:rPr>
        <w:t xml:space="preserve">, </w:t>
      </w:r>
      <w:r w:rsidRPr="00812836">
        <w:rPr>
          <w:rFonts w:ascii="Times" w:eastAsia="Batang" w:hAnsi="Times"/>
          <w:sz w:val="20"/>
          <w:szCs w:val="24"/>
          <w:highlight w:val="green"/>
          <w:lang w:val="en-GB"/>
        </w:rPr>
        <w:t xml:space="preserve">TP is </w:t>
      </w:r>
      <w:r w:rsidRPr="00812836">
        <w:rPr>
          <w:rFonts w:ascii="Times" w:eastAsia="Batang" w:hAnsi="Times"/>
          <w:color w:val="0000FF"/>
          <w:sz w:val="20"/>
          <w:szCs w:val="24"/>
          <w:highlight w:val="green"/>
          <w:u w:val="single"/>
          <w:lang w:val="en-GB"/>
        </w:rPr>
        <w:t>R1-2003025</w:t>
      </w:r>
      <w:r w:rsidRPr="00812836">
        <w:rPr>
          <w:rFonts w:ascii="Times" w:eastAsia="Batang" w:hAnsi="Times"/>
          <w:sz w:val="20"/>
          <w:szCs w:val="24"/>
          <w:highlight w:val="green"/>
          <w:lang w:val="en-GB"/>
        </w:rPr>
        <w:t xml:space="preserve"> is endorsed for inclusion in editor's CR to 38.211</w:t>
      </w:r>
      <w:r w:rsidRPr="00812836">
        <w:rPr>
          <w:rFonts w:ascii="Times" w:eastAsia="Batang" w:hAnsi="Times"/>
          <w:sz w:val="20"/>
          <w:szCs w:val="24"/>
          <w:lang w:val="en-GB"/>
        </w:rPr>
        <w:t>.</w:t>
      </w: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025C3EE8" w14:textId="77777777" w:rsidR="007265D4" w:rsidRDefault="007265D4" w:rsidP="00955FC6">
                            <w:pPr>
                              <w:spacing w:before="120" w:line="280" w:lineRule="atLeast"/>
                            </w:pPr>
                            <w:r>
                              <w:t>-----------------------------</w:t>
                            </w:r>
                            <w:r>
                              <w:rPr>
                                <w:sz w:val="20"/>
                                <w:szCs w:val="20"/>
                              </w:rPr>
                              <w:t xml:space="preserve"> Start of TP for TS 38.211</w:t>
                            </w:r>
                            <w:r>
                              <w:t xml:space="preserve"> ----------------------------</w:t>
                            </w:r>
                          </w:p>
                          <w:p w14:paraId="27E60840" w14:textId="77777777" w:rsidR="007265D4" w:rsidRPr="001C7848" w:rsidRDefault="007265D4"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7265D4" w:rsidRDefault="007265D4"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12" w:author="Huawei" w:date="2020-04-01T10:35:00Z">
                              <w:r>
                                <w:delText xml:space="preserve">indicated by </w:delText>
                              </w:r>
                            </w:del>
                          </w:p>
                          <w:p w14:paraId="5BFF1512" w14:textId="77777777" w:rsidR="007265D4" w:rsidRDefault="007265D4" w:rsidP="00955FC6">
                            <w:pPr>
                              <w:pStyle w:val="B1"/>
                              <w:snapToGrid w:val="0"/>
                              <w:spacing w:after="0"/>
                            </w:pPr>
                            <w:r>
                              <w:t>-</w:t>
                            </w:r>
                            <w:r>
                              <w:tab/>
                            </w:r>
                            <w:ins w:id="13"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7265D4" w:rsidRDefault="007265D4" w:rsidP="00955FC6">
                            <w:pPr>
                              <w:pStyle w:val="B1"/>
                              <w:snapToGrid w:val="0"/>
                              <w:spacing w:after="0"/>
                              <w:rPr>
                                <w:ins w:id="14" w:author="Huawei" w:date="2020-04-01T10:35:00Z"/>
                              </w:rPr>
                            </w:pPr>
                            <w:r>
                              <w:t>-</w:t>
                            </w:r>
                            <w:r>
                              <w:tab/>
                            </w:r>
                            <w:ins w:id="15" w:author="Huawei" w:date="2020-04-01T10:35:00Z">
                              <w:r>
                                <w:t xml:space="preserve">indicated by </w:t>
                              </w:r>
                            </w:ins>
                            <w:r>
                              <w:t xml:space="preserve">the higher layer parameter </w:t>
                            </w:r>
                            <w:r>
                              <w:rPr>
                                <w:i/>
                              </w:rPr>
                              <w:t>dmrs-SeqInitialization</w:t>
                            </w:r>
                            <w:r>
                              <w:t>, if present, for a Type 1 PUSCH transmission with a configured grant</w:t>
                            </w:r>
                            <w:ins w:id="16" w:author="Huawei" w:date="2020-04-01T10:36:00Z">
                              <w:r>
                                <w:t>;</w:t>
                              </w:r>
                            </w:ins>
                            <w:del w:id="17" w:author="Huawei" w:date="2020-04-01T10:36:00Z">
                              <w:r>
                                <w:delText xml:space="preserve"> </w:delText>
                              </w:r>
                            </w:del>
                          </w:p>
                          <w:p w14:paraId="7BEF1EC1" w14:textId="77777777" w:rsidR="007265D4" w:rsidRDefault="007265D4" w:rsidP="00955FC6">
                            <w:pPr>
                              <w:pStyle w:val="B1"/>
                              <w:snapToGrid w:val="0"/>
                              <w:spacing w:after="0"/>
                            </w:pPr>
                            <w:ins w:id="18" w:author="Huawei" w:date="2020-04-01T10:36:00Z">
                              <w:r>
                                <w:t>-</w:t>
                              </w:r>
                              <w:r>
                                <w:tab/>
                              </w:r>
                            </w:ins>
                            <w:del w:id="19" w:author="Huawei" w:date="2020-04-01T10:36:00Z">
                              <w:r>
                                <w:delText xml:space="preserve">or </w:delText>
                              </w:r>
                            </w:del>
                            <w:ins w:id="20" w:author="Huawei" w:date="2020-04-01T10:36:00Z">
                              <w:r>
                                <w:t xml:space="preserve">determined </w:t>
                              </w:r>
                            </w:ins>
                            <w:ins w:id="21" w:author="Huawei" w:date="2020-04-01T10:39:00Z">
                              <w:r>
                                <w:t>by the mapping between preamble</w:t>
                              </w:r>
                            </w:ins>
                            <w:ins w:id="22" w:author="Huawei" w:date="2020-10-12T18:41:00Z">
                              <w:r>
                                <w:t>(</w:t>
                              </w:r>
                            </w:ins>
                            <w:ins w:id="23" w:author="Huawei" w:date="2020-04-01T10:39:00Z">
                              <w:r>
                                <w:t>s</w:t>
                              </w:r>
                            </w:ins>
                            <w:ins w:id="24" w:author="Huawei" w:date="2020-10-12T18:41:00Z">
                              <w:r>
                                <w:t>)</w:t>
                              </w:r>
                            </w:ins>
                            <w:ins w:id="25" w:author="Huawei" w:date="2020-04-01T10:39:00Z">
                              <w:r>
                                <w:t xml:space="preserve"> and </w:t>
                              </w:r>
                            </w:ins>
                            <w:ins w:id="26" w:author="Huawei" w:date="2020-10-12T18:41:00Z">
                              <w:r>
                                <w:t>a</w:t>
                              </w:r>
                            </w:ins>
                            <w:ins w:id="27" w:author="Huawei" w:date="2020-10-12T18:43:00Z">
                              <w:r>
                                <w:t xml:space="preserve"> </w:t>
                              </w:r>
                            </w:ins>
                            <w:ins w:id="28" w:author="Huawei" w:date="2020-04-01T13:22:00Z">
                              <w:r>
                                <w:t xml:space="preserve">PUSCH occasion and </w:t>
                              </w:r>
                            </w:ins>
                            <w:ins w:id="29" w:author="Huawei" w:date="2020-10-12T18:41:00Z">
                              <w:r>
                                <w:t xml:space="preserve">the </w:t>
                              </w:r>
                            </w:ins>
                            <w:ins w:id="30" w:author="Huawei" w:date="2020-04-01T13:22:00Z">
                              <w:r>
                                <w:t xml:space="preserve">associated </w:t>
                              </w:r>
                            </w:ins>
                            <w:ins w:id="31" w:author="Huawei" w:date="2020-04-01T10:39:00Z">
                              <w:r>
                                <w:t>DMRS resource</w:t>
                              </w:r>
                            </w:ins>
                            <w:ins w:id="32" w:author="Huawei" w:date="2020-04-01T10:36:00Z">
                              <w:r>
                                <w:t xml:space="preserve"> </w:t>
                              </w:r>
                            </w:ins>
                            <w:r>
                              <w:t xml:space="preserve">for a PUSCH transmission of Type-2 random access process in [5, TS 38.213]; </w:t>
                            </w:r>
                          </w:p>
                          <w:p w14:paraId="1F7BCC19" w14:textId="77777777" w:rsidR="007265D4" w:rsidRDefault="007265D4"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7265D4" w:rsidRDefault="007265D4" w:rsidP="00955FC6">
                            <w:pPr>
                              <w:rPr>
                                <w:b/>
                                <w:bCs/>
                                <w:color w:val="000000"/>
                                <w:sz w:val="20"/>
                                <w:szCs w:val="20"/>
                              </w:rPr>
                            </w:pPr>
                            <w:r>
                              <w:t xml:space="preserve">----------------------------- </w:t>
                            </w:r>
                            <w:r>
                              <w:rPr>
                                <w:sz w:val="20"/>
                                <w:szCs w:val="20"/>
                              </w:rPr>
                              <w:t>End of TP</w:t>
                            </w:r>
                            <w:r>
                              <w:t xml:space="preserve"> -----------------------------------------------</w:t>
                            </w:r>
                          </w:p>
                        </w:txbxContent>
                      </wps:txbx>
                      <wps:bodyPr rot="0" vert="horz" wrap="square" lIns="91440" tIns="45720" rIns="91440" bIns="45720" anchor="t" anchorCtr="0" upright="1">
                        <a:spAutoFit/>
                      </wps:bodyPr>
                    </wps:wsp>
                  </a:graphicData>
                </a:graphic>
              </wp:inline>
            </w:drawing>
          </mc:Choice>
          <mc:Fallback>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025C3EE8" w14:textId="77777777" w:rsidR="007265D4" w:rsidRDefault="007265D4" w:rsidP="00955FC6">
                      <w:pPr>
                        <w:spacing w:before="120" w:line="280" w:lineRule="atLeast"/>
                      </w:pPr>
                      <w:r>
                        <w:t>-----------------------------</w:t>
                      </w:r>
                      <w:r>
                        <w:rPr>
                          <w:sz w:val="20"/>
                          <w:szCs w:val="20"/>
                        </w:rPr>
                        <w:t xml:space="preserve"> Start of TP for TS 38.211</w:t>
                      </w:r>
                      <w:r>
                        <w:t xml:space="preserve"> ----------------------------</w:t>
                      </w:r>
                    </w:p>
                    <w:p w14:paraId="27E60840" w14:textId="77777777" w:rsidR="007265D4" w:rsidRPr="001C7848" w:rsidRDefault="007265D4"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7265D4" w:rsidRDefault="007265D4"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33" w:author="Huawei" w:date="2020-04-01T10:35:00Z">
                        <w:r>
                          <w:delText xml:space="preserve">indicated by </w:delText>
                        </w:r>
                      </w:del>
                    </w:p>
                    <w:p w14:paraId="5BFF1512" w14:textId="77777777" w:rsidR="007265D4" w:rsidRDefault="007265D4" w:rsidP="00955FC6">
                      <w:pPr>
                        <w:pStyle w:val="B1"/>
                        <w:snapToGrid w:val="0"/>
                        <w:spacing w:after="0"/>
                      </w:pPr>
                      <w:r>
                        <w:t>-</w:t>
                      </w:r>
                      <w:r>
                        <w:tab/>
                      </w:r>
                      <w:ins w:id="34"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7265D4" w:rsidRDefault="007265D4" w:rsidP="00955FC6">
                      <w:pPr>
                        <w:pStyle w:val="B1"/>
                        <w:snapToGrid w:val="0"/>
                        <w:spacing w:after="0"/>
                        <w:rPr>
                          <w:ins w:id="35" w:author="Huawei" w:date="2020-04-01T10:35:00Z"/>
                        </w:rPr>
                      </w:pPr>
                      <w:r>
                        <w:t>-</w:t>
                      </w:r>
                      <w:r>
                        <w:tab/>
                      </w:r>
                      <w:ins w:id="36" w:author="Huawei" w:date="2020-04-01T10:35:00Z">
                        <w:r>
                          <w:t xml:space="preserve">indicated by </w:t>
                        </w:r>
                      </w:ins>
                      <w:r>
                        <w:t xml:space="preserve">the higher layer parameter </w:t>
                      </w:r>
                      <w:r>
                        <w:rPr>
                          <w:i/>
                        </w:rPr>
                        <w:t>dmrs-SeqInitialization</w:t>
                      </w:r>
                      <w:r>
                        <w:t>, if present, for a Type 1 PUSCH transmission with a configured grant</w:t>
                      </w:r>
                      <w:ins w:id="37" w:author="Huawei" w:date="2020-04-01T10:36:00Z">
                        <w:r>
                          <w:t>;</w:t>
                        </w:r>
                      </w:ins>
                      <w:del w:id="38" w:author="Huawei" w:date="2020-04-01T10:36:00Z">
                        <w:r>
                          <w:delText xml:space="preserve"> </w:delText>
                        </w:r>
                      </w:del>
                    </w:p>
                    <w:p w14:paraId="7BEF1EC1" w14:textId="77777777" w:rsidR="007265D4" w:rsidRDefault="007265D4" w:rsidP="00955FC6">
                      <w:pPr>
                        <w:pStyle w:val="B1"/>
                        <w:snapToGrid w:val="0"/>
                        <w:spacing w:after="0"/>
                      </w:pPr>
                      <w:ins w:id="39" w:author="Huawei" w:date="2020-04-01T10:36:00Z">
                        <w:r>
                          <w:t>-</w:t>
                        </w:r>
                        <w:r>
                          <w:tab/>
                        </w:r>
                      </w:ins>
                      <w:del w:id="40" w:author="Huawei" w:date="2020-04-01T10:36:00Z">
                        <w:r>
                          <w:delText xml:space="preserve">or </w:delText>
                        </w:r>
                      </w:del>
                      <w:ins w:id="41" w:author="Huawei" w:date="2020-04-01T10:36:00Z">
                        <w:r>
                          <w:t xml:space="preserve">determined </w:t>
                        </w:r>
                      </w:ins>
                      <w:ins w:id="42" w:author="Huawei" w:date="2020-04-01T10:39:00Z">
                        <w:r>
                          <w:t>by the mapping between preamble</w:t>
                        </w:r>
                      </w:ins>
                      <w:ins w:id="43" w:author="Huawei" w:date="2020-10-12T18:41:00Z">
                        <w:r>
                          <w:t>(</w:t>
                        </w:r>
                      </w:ins>
                      <w:ins w:id="44" w:author="Huawei" w:date="2020-04-01T10:39:00Z">
                        <w:r>
                          <w:t>s</w:t>
                        </w:r>
                      </w:ins>
                      <w:ins w:id="45" w:author="Huawei" w:date="2020-10-12T18:41:00Z">
                        <w:r>
                          <w:t>)</w:t>
                        </w:r>
                      </w:ins>
                      <w:ins w:id="46" w:author="Huawei" w:date="2020-04-01T10:39:00Z">
                        <w:r>
                          <w:t xml:space="preserve"> and </w:t>
                        </w:r>
                      </w:ins>
                      <w:ins w:id="47" w:author="Huawei" w:date="2020-10-12T18:41:00Z">
                        <w:r>
                          <w:t>a</w:t>
                        </w:r>
                      </w:ins>
                      <w:ins w:id="48" w:author="Huawei" w:date="2020-10-12T18:43:00Z">
                        <w:r>
                          <w:t xml:space="preserve"> </w:t>
                        </w:r>
                      </w:ins>
                      <w:ins w:id="49" w:author="Huawei" w:date="2020-04-01T13:22:00Z">
                        <w:r>
                          <w:t xml:space="preserve">PUSCH occasion and </w:t>
                        </w:r>
                      </w:ins>
                      <w:ins w:id="50" w:author="Huawei" w:date="2020-10-12T18:41:00Z">
                        <w:r>
                          <w:t xml:space="preserve">the </w:t>
                        </w:r>
                      </w:ins>
                      <w:ins w:id="51" w:author="Huawei" w:date="2020-04-01T13:22:00Z">
                        <w:r>
                          <w:t xml:space="preserve">associated </w:t>
                        </w:r>
                      </w:ins>
                      <w:ins w:id="52" w:author="Huawei" w:date="2020-04-01T10:39:00Z">
                        <w:r>
                          <w:t>DMRS resource</w:t>
                        </w:r>
                      </w:ins>
                      <w:ins w:id="53" w:author="Huawei" w:date="2020-04-01T10:36:00Z">
                        <w:r>
                          <w:t xml:space="preserve"> </w:t>
                        </w:r>
                      </w:ins>
                      <w:r>
                        <w:t xml:space="preserve">for a PUSCH transmission of Type-2 random access process in [5, TS 38.213]; </w:t>
                      </w:r>
                    </w:p>
                    <w:p w14:paraId="1F7BCC19" w14:textId="77777777" w:rsidR="007265D4" w:rsidRDefault="007265D4"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7265D4" w:rsidRDefault="007265D4" w:rsidP="00955FC6">
                      <w:pPr>
                        <w:rPr>
                          <w:b/>
                          <w:bCs/>
                          <w:color w:val="000000"/>
                          <w:sz w:val="20"/>
                          <w:szCs w:val="20"/>
                        </w:rPr>
                      </w:pPr>
                      <w:r>
                        <w:t xml:space="preserve">----------------------------- </w:t>
                      </w:r>
                      <w:r>
                        <w:rPr>
                          <w:sz w:val="20"/>
                          <w:szCs w:val="20"/>
                        </w:rPr>
                        <w:t>End of TP</w:t>
                      </w:r>
                      <w: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7C2420ED" w:rsidR="005E1F28" w:rsidRDefault="005E1F28" w:rsidP="003A5464">
      <w:pPr>
        <w:pStyle w:val="ListParagraph"/>
        <w:numPr>
          <w:ilvl w:val="0"/>
          <w:numId w:val="25"/>
        </w:numPr>
        <w:spacing w:after="0"/>
      </w:pPr>
      <w:r>
        <w:t xml:space="preserve">Adopt the </w:t>
      </w:r>
      <w:r w:rsidR="00955FC6">
        <w:t xml:space="preserve">following </w:t>
      </w:r>
      <w:r>
        <w:t xml:space="preserve">TP#2 in 38.213, to </w:t>
      </w:r>
      <w:r w:rsidR="00497D74">
        <w:t xml:space="preserve">correct the </w:t>
      </w:r>
      <w:r w:rsidR="00637C8C">
        <w:t>determination of</w:t>
      </w:r>
      <w:r w:rsidR="007B1428">
        <w:rPr>
          <w:lang w:eastAsia="zh-CN"/>
        </w:rPr>
        <w:t xml:space="preserve"> the DMRS sequences</w:t>
      </w:r>
      <w:r>
        <w:t>.</w:t>
      </w:r>
    </w:p>
    <w:p w14:paraId="605F8DDD" w14:textId="77777777" w:rsidR="005E1F28" w:rsidRPr="008D0BEE" w:rsidRDefault="005E1F28" w:rsidP="005E1F28">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2416CAD8" w14:textId="77777777" w:rsidTr="007265D4">
        <w:tc>
          <w:tcPr>
            <w:tcW w:w="9307" w:type="dxa"/>
          </w:tcPr>
          <w:p w14:paraId="17862DBD"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Reasons for change</w:t>
            </w:r>
          </w:p>
          <w:p w14:paraId="1195582C" w14:textId="06481C05" w:rsidR="00DF6C70" w:rsidRPr="00DF6C70" w:rsidRDefault="00637C8C" w:rsidP="00DF6C70">
            <w:pPr>
              <w:spacing w:afterLines="50"/>
              <w:rPr>
                <w:rFonts w:eastAsia="SimSun"/>
                <w:sz w:val="20"/>
                <w:szCs w:val="20"/>
                <w:lang w:eastAsia="zh-CN"/>
              </w:rPr>
            </w:pPr>
            <w:r>
              <w:rPr>
                <w:rFonts w:eastAsia="Calibri Light"/>
                <w:bCs/>
                <w:sz w:val="20"/>
                <w:szCs w:val="20"/>
                <w:lang w:eastAsia="ja-JP"/>
              </w:rPr>
              <w:t>T</w:t>
            </w:r>
            <w:r w:rsidRPr="00637C8C">
              <w:rPr>
                <w:rFonts w:eastAsia="Calibri Light"/>
                <w:bCs/>
                <w:sz w:val="20"/>
                <w:szCs w:val="20"/>
                <w:lang w:eastAsia="ja-JP"/>
              </w:rPr>
              <w:t>o correct the determination of the DMRS sequences</w:t>
            </w:r>
            <w:r>
              <w:rPr>
                <w:rFonts w:eastAsia="Calibri Light"/>
                <w:bCs/>
                <w:sz w:val="20"/>
                <w:szCs w:val="20"/>
                <w:lang w:eastAsia="ja-JP"/>
              </w:rPr>
              <w:t xml:space="preserve"> based on the previous agreement</w:t>
            </w:r>
          </w:p>
          <w:p w14:paraId="29643F6A"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Summary of changes</w:t>
            </w:r>
          </w:p>
          <w:p w14:paraId="05E19E87"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Implement the above update</w:t>
            </w:r>
          </w:p>
          <w:p w14:paraId="3B8B4C6D"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Specs/Sections impacted</w:t>
            </w:r>
          </w:p>
          <w:p w14:paraId="69FFD1F4"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TS 38.211, Section 6.4.1.1.1.1</w:t>
            </w:r>
          </w:p>
          <w:p w14:paraId="16266E1C" w14:textId="4C963E98" w:rsidR="00DF6C70" w:rsidRPr="00DF6C70" w:rsidRDefault="00DF6C70" w:rsidP="00DF6C70">
            <w:pPr>
              <w:spacing w:before="120" w:line="280" w:lineRule="atLeast"/>
              <w:rPr>
                <w:rFonts w:eastAsia="SimSun"/>
                <w:sz w:val="20"/>
                <w:szCs w:val="20"/>
              </w:rPr>
            </w:pPr>
            <w:r w:rsidRPr="00DF6C70">
              <w:rPr>
                <w:rFonts w:eastAsia="SimSun"/>
                <w:sz w:val="20"/>
                <w:szCs w:val="20"/>
              </w:rPr>
              <w:t>-------------------------</w:t>
            </w:r>
            <w:r w:rsidRPr="00DF6C70">
              <w:rPr>
                <w:rFonts w:eastAsia="SimSun"/>
                <w:b/>
                <w:sz w:val="20"/>
                <w:szCs w:val="20"/>
              </w:rPr>
              <w:t>Text proposal #</w:t>
            </w:r>
            <w:r w:rsidR="00955FC6">
              <w:rPr>
                <w:rFonts w:eastAsia="SimSun"/>
                <w:b/>
                <w:sz w:val="20"/>
                <w:szCs w:val="20"/>
              </w:rPr>
              <w:t>2</w:t>
            </w:r>
            <w:r w:rsidRPr="00DF6C70">
              <w:rPr>
                <w:rFonts w:eastAsia="SimSun"/>
                <w:b/>
                <w:sz w:val="20"/>
                <w:szCs w:val="20"/>
              </w:rPr>
              <w:t xml:space="preserve"> starts for TS 38.211</w:t>
            </w:r>
            <w:r w:rsidRPr="00DF6C70">
              <w:rPr>
                <w:rFonts w:eastAsia="SimSun"/>
                <w:sz w:val="20"/>
                <w:szCs w:val="20"/>
              </w:rPr>
              <w:t xml:space="preserve"> ----------------------------</w:t>
            </w:r>
          </w:p>
          <w:p w14:paraId="5B5AF44C" w14:textId="77777777" w:rsidR="00DF6C70" w:rsidRPr="00DF6C70" w:rsidRDefault="00DF6C70" w:rsidP="00DF6C70">
            <w:pPr>
              <w:keepNext/>
              <w:keepLines/>
              <w:autoSpaceDE/>
              <w:autoSpaceDN/>
              <w:adjustRightInd/>
              <w:snapToGrid/>
              <w:spacing w:before="180" w:after="180"/>
              <w:jc w:val="left"/>
              <w:outlineLvl w:val="1"/>
              <w:rPr>
                <w:rFonts w:ascii="Arial" w:eastAsia="DengXian" w:hAnsi="Arial"/>
                <w:sz w:val="32"/>
                <w:szCs w:val="20"/>
                <w:lang w:val="en-GB"/>
              </w:rPr>
            </w:pPr>
            <w:r w:rsidRPr="00DF6C70">
              <w:rPr>
                <w:rFonts w:ascii="Arial" w:eastAsia="DengXian" w:hAnsi="Arial"/>
                <w:sz w:val="32"/>
                <w:szCs w:val="20"/>
                <w:lang w:val="en-GB"/>
              </w:rPr>
              <w:lastRenderedPageBreak/>
              <w:t>6.4</w:t>
            </w:r>
            <w:r w:rsidRPr="00DF6C70">
              <w:rPr>
                <w:rFonts w:ascii="Arial" w:eastAsia="DengXian" w:hAnsi="Arial"/>
                <w:sz w:val="32"/>
                <w:szCs w:val="20"/>
                <w:lang w:val="en-GB"/>
              </w:rPr>
              <w:tab/>
              <w:t>Physical signals</w:t>
            </w:r>
          </w:p>
          <w:p w14:paraId="4B5AF66E" w14:textId="77777777" w:rsidR="00DF6C70" w:rsidRPr="00DF6C70" w:rsidRDefault="00DF6C70" w:rsidP="00DF6C70">
            <w:pPr>
              <w:keepNext/>
              <w:keepLines/>
              <w:autoSpaceDE/>
              <w:autoSpaceDN/>
              <w:adjustRightInd/>
              <w:snapToGrid/>
              <w:spacing w:before="120" w:after="180"/>
              <w:jc w:val="left"/>
              <w:outlineLvl w:val="2"/>
              <w:rPr>
                <w:rFonts w:ascii="Arial" w:eastAsia="DengXian" w:hAnsi="Arial"/>
                <w:sz w:val="28"/>
                <w:szCs w:val="20"/>
                <w:lang w:val="en-GB"/>
              </w:rPr>
            </w:pPr>
            <w:r w:rsidRPr="00DF6C70">
              <w:rPr>
                <w:rFonts w:ascii="Arial" w:eastAsia="DengXian" w:hAnsi="Arial"/>
                <w:sz w:val="28"/>
                <w:szCs w:val="20"/>
                <w:lang w:val="en-GB"/>
              </w:rPr>
              <w:t>6.4.1</w:t>
            </w:r>
            <w:r w:rsidRPr="00DF6C70">
              <w:rPr>
                <w:rFonts w:ascii="Arial" w:eastAsia="DengXian" w:hAnsi="Arial"/>
                <w:sz w:val="28"/>
                <w:szCs w:val="20"/>
                <w:lang w:val="en-GB"/>
              </w:rPr>
              <w:tab/>
              <w:t>Reference signals</w:t>
            </w:r>
          </w:p>
          <w:p w14:paraId="7BACA63C" w14:textId="77777777" w:rsidR="00DF6C70" w:rsidRPr="00DF6C70" w:rsidRDefault="00DF6C70" w:rsidP="00DF6C70">
            <w:pPr>
              <w:keepNext/>
              <w:keepLines/>
              <w:autoSpaceDE/>
              <w:autoSpaceDN/>
              <w:adjustRightInd/>
              <w:snapToGrid/>
              <w:spacing w:before="120" w:after="180"/>
              <w:jc w:val="left"/>
              <w:outlineLvl w:val="3"/>
              <w:rPr>
                <w:rFonts w:ascii="Arial" w:eastAsia="DengXian" w:hAnsi="Arial"/>
                <w:sz w:val="24"/>
                <w:szCs w:val="20"/>
                <w:lang w:val="en-GB"/>
              </w:rPr>
            </w:pPr>
            <w:r w:rsidRPr="00DF6C70">
              <w:rPr>
                <w:rFonts w:ascii="Arial" w:eastAsia="DengXian" w:hAnsi="Arial"/>
                <w:sz w:val="24"/>
                <w:szCs w:val="20"/>
                <w:lang w:val="en-GB"/>
              </w:rPr>
              <w:t>6.4.1.1</w:t>
            </w:r>
            <w:r w:rsidRPr="00DF6C70">
              <w:rPr>
                <w:rFonts w:ascii="Arial" w:eastAsia="DengXian" w:hAnsi="Arial"/>
                <w:sz w:val="24"/>
                <w:szCs w:val="20"/>
                <w:lang w:val="en-GB"/>
              </w:rPr>
              <w:tab/>
              <w:t>Demodulation reference signal for PUSCH</w:t>
            </w:r>
          </w:p>
          <w:p w14:paraId="2972488E" w14:textId="77777777" w:rsidR="00DF6C70" w:rsidRPr="00DF6C70" w:rsidRDefault="00DF6C70" w:rsidP="00DF6C70">
            <w:pPr>
              <w:keepNext/>
              <w:keepLines/>
              <w:autoSpaceDE/>
              <w:autoSpaceDN/>
              <w:adjustRightInd/>
              <w:snapToGrid/>
              <w:spacing w:before="120" w:after="180"/>
              <w:jc w:val="left"/>
              <w:outlineLvl w:val="4"/>
              <w:rPr>
                <w:rFonts w:ascii="Arial" w:eastAsia="DengXian" w:hAnsi="Arial"/>
                <w:szCs w:val="20"/>
                <w:lang w:val="en-GB"/>
              </w:rPr>
            </w:pPr>
            <w:r w:rsidRPr="00DF6C70">
              <w:rPr>
                <w:rFonts w:ascii="Arial" w:eastAsia="DengXian" w:hAnsi="Arial"/>
                <w:szCs w:val="20"/>
                <w:lang w:val="en-GB"/>
              </w:rPr>
              <w:t>6.4.1.1.1</w:t>
            </w:r>
            <w:r w:rsidRPr="00DF6C70">
              <w:rPr>
                <w:rFonts w:ascii="Arial" w:eastAsia="DengXian" w:hAnsi="Arial"/>
                <w:szCs w:val="20"/>
                <w:lang w:val="en-GB"/>
              </w:rPr>
              <w:tab/>
              <w:t>Sequence generation</w:t>
            </w:r>
          </w:p>
          <w:p w14:paraId="205633B3" w14:textId="77777777" w:rsidR="00DF6C70" w:rsidRPr="00DF6C70" w:rsidRDefault="00DF6C70" w:rsidP="00DF6C70">
            <w:pPr>
              <w:keepNext/>
              <w:keepLines/>
              <w:autoSpaceDE/>
              <w:autoSpaceDN/>
              <w:adjustRightInd/>
              <w:snapToGrid/>
              <w:spacing w:before="120" w:after="180"/>
              <w:ind w:left="1985" w:hanging="1985"/>
              <w:jc w:val="left"/>
              <w:rPr>
                <w:rFonts w:ascii="Arial" w:eastAsia="DengXian" w:hAnsi="Arial"/>
                <w:sz w:val="20"/>
                <w:szCs w:val="20"/>
                <w:lang w:val="en-GB"/>
              </w:rPr>
            </w:pPr>
            <w:r w:rsidRPr="00DF6C70">
              <w:rPr>
                <w:rFonts w:ascii="Arial" w:eastAsia="DengXian" w:hAnsi="Arial"/>
                <w:sz w:val="20"/>
                <w:szCs w:val="20"/>
                <w:lang w:val="en-GB"/>
              </w:rPr>
              <w:t>6.4.1.1.1.1</w:t>
            </w:r>
            <w:r w:rsidRPr="00DF6C70">
              <w:rPr>
                <w:rFonts w:ascii="Arial" w:eastAsia="DengXian" w:hAnsi="Arial"/>
                <w:sz w:val="20"/>
                <w:szCs w:val="20"/>
                <w:lang w:val="en-GB"/>
              </w:rPr>
              <w:tab/>
              <w:t>Sequence generation when transform precoding is disabled</w:t>
            </w:r>
          </w:p>
          <w:p w14:paraId="260A11C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6B58B829" w14:textId="77777777" w:rsidR="00DF6C70" w:rsidRPr="00DF6C70" w:rsidRDefault="00DF6C70" w:rsidP="00DF6C70">
            <w:pPr>
              <w:autoSpaceDE/>
              <w:autoSpaceDN/>
              <w:adjustRightInd/>
              <w:snapToGrid/>
              <w:spacing w:after="180"/>
              <w:jc w:val="left"/>
              <w:rPr>
                <w:rFonts w:eastAsia="DengXian"/>
                <w:sz w:val="20"/>
                <w:szCs w:val="20"/>
                <w:lang w:val="en-GB"/>
              </w:rPr>
            </w:pPr>
            <w:r w:rsidRPr="00DF6C70">
              <w:rPr>
                <w:rFonts w:eastAsia="DengXian"/>
                <w:sz w:val="20"/>
                <w:szCs w:val="20"/>
                <w:lang w:val="en-GB"/>
              </w:rPr>
              <w:t xml:space="preserve">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SCID</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t>
                  </m:r>
                </m:e>
              </m:d>
            </m:oMath>
            <w:r w:rsidRPr="00DF6C70">
              <w:rPr>
                <w:rFonts w:eastAsia="DengXian"/>
                <w:sz w:val="20"/>
                <w:szCs w:val="20"/>
                <w:lang w:val="en-GB"/>
              </w:rPr>
              <w:t xml:space="preserve"> is</w:t>
            </w:r>
          </w:p>
          <w:p w14:paraId="459DF7ED"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indicated by the DM-RS initialization field, if present, either in the DCI associated with the PUSCH transmission if DCI format 0_1 or 0_2, in [4, TS 38.212] is used;</w:t>
            </w:r>
          </w:p>
          <w:p w14:paraId="583D22D3"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 xml:space="preserve">indicated by the higher layer parameter </w:t>
            </w:r>
            <w:r w:rsidRPr="00DF6C70">
              <w:rPr>
                <w:rFonts w:eastAsia="DengXian"/>
                <w:i/>
                <w:sz w:val="20"/>
                <w:szCs w:val="20"/>
                <w:lang w:val="en-GB"/>
              </w:rPr>
              <w:t>dmrs-SeqInitialization</w:t>
            </w:r>
            <w:r w:rsidRPr="00DF6C70">
              <w:rPr>
                <w:rFonts w:eastAsia="DengXian"/>
                <w:sz w:val="20"/>
                <w:szCs w:val="20"/>
                <w:lang w:val="en-GB"/>
              </w:rPr>
              <w:t>, if present, for a Type 1 PUSCH transmission with a configured grant</w:t>
            </w:r>
            <w:del w:id="54" w:author="Huawei" w:date="2020-10-09T11:56:00Z">
              <w:r w:rsidRPr="00DF6C70" w:rsidDel="005E5943">
                <w:rPr>
                  <w:rFonts w:eastAsia="DengXian"/>
                  <w:sz w:val="20"/>
                  <w:szCs w:val="20"/>
                  <w:lang w:val="en-GB"/>
                </w:rPr>
                <w:delText xml:space="preserve"> or for a PUSCH transmission of Type-2 random access process in [5, TS 38.213]</w:delText>
              </w:r>
            </w:del>
            <w:r w:rsidRPr="00DF6C70">
              <w:rPr>
                <w:rFonts w:eastAsia="DengXian"/>
                <w:sz w:val="20"/>
                <w:szCs w:val="20"/>
                <w:lang w:val="en-GB"/>
              </w:rPr>
              <w:t xml:space="preserve">; </w:t>
            </w:r>
          </w:p>
          <w:p w14:paraId="3C6DEFCA"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determined by the mapping between preamble(s) and a PUSCH occasion and the associated DMRS resource for a PUSCH transmission of Type-2 random access process in [5, TS 38.213];</w:t>
            </w:r>
          </w:p>
          <w:p w14:paraId="6094EAE1"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 xml:space="preserve">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SCID</m:t>
                  </m:r>
                </m:sub>
              </m:sSub>
              <m:r>
                <w:rPr>
                  <w:rFonts w:ascii="Cambria Math" w:eastAsia="DengXian" w:hAnsi="Cambria Math"/>
                  <w:sz w:val="20"/>
                  <w:szCs w:val="20"/>
                  <w:lang w:val="en-GB"/>
                </w:rPr>
                <m:t>=0</m:t>
              </m:r>
            </m:oMath>
            <w:r w:rsidRPr="00DF6C70">
              <w:rPr>
                <w:rFonts w:eastAsia="DengXian"/>
                <w:sz w:val="20"/>
                <w:szCs w:val="20"/>
                <w:lang w:val="en-GB"/>
              </w:rPr>
              <w:t>.</w:t>
            </w:r>
          </w:p>
          <w:p w14:paraId="4C03930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402D4758" w14:textId="0EF40F86" w:rsidR="00DF6C70" w:rsidRPr="00DF6C70" w:rsidRDefault="00DF6C70" w:rsidP="00DF6C70">
            <w:pPr>
              <w:rPr>
                <w:rFonts w:eastAsia="SimSun"/>
                <w:sz w:val="20"/>
                <w:szCs w:val="20"/>
              </w:rPr>
            </w:pPr>
            <w:r w:rsidRPr="00DF6C70">
              <w:rPr>
                <w:rFonts w:eastAsia="SimSun"/>
                <w:sz w:val="20"/>
                <w:szCs w:val="20"/>
              </w:rPr>
              <w:t xml:space="preserve">------------------------- </w:t>
            </w:r>
            <w:r w:rsidRPr="00DF6C70">
              <w:rPr>
                <w:rFonts w:eastAsia="SimSun"/>
                <w:b/>
                <w:sz w:val="20"/>
                <w:szCs w:val="20"/>
              </w:rPr>
              <w:t>Text proposal #</w:t>
            </w:r>
            <w:r w:rsidR="00955FC6">
              <w:rPr>
                <w:rFonts w:eastAsia="SimSun"/>
                <w:b/>
                <w:sz w:val="20"/>
                <w:szCs w:val="20"/>
              </w:rPr>
              <w:t>2</w:t>
            </w:r>
            <w:r w:rsidRPr="00DF6C70">
              <w:rPr>
                <w:rFonts w:eastAsia="SimSun"/>
                <w:b/>
                <w:sz w:val="20"/>
                <w:szCs w:val="20"/>
              </w:rPr>
              <w:t xml:space="preserve"> ends for TS 38.211</w:t>
            </w:r>
            <w:r w:rsidRPr="00DF6C70">
              <w:rPr>
                <w:rFonts w:eastAsia="SimSun"/>
                <w:sz w:val="20"/>
                <w:szCs w:val="20"/>
              </w:rPr>
              <w:t xml:space="preserve"> -------------------------------</w:t>
            </w:r>
          </w:p>
        </w:tc>
      </w:tr>
    </w:tbl>
    <w:p w14:paraId="0FFA7C23" w14:textId="12EEA9C2" w:rsidR="00E9047B" w:rsidRDefault="00E9047B" w:rsidP="00DF6C70">
      <w:pPr>
        <w:pStyle w:val="References"/>
        <w:numPr>
          <w:ilvl w:val="0"/>
          <w:numId w:val="0"/>
        </w:numPr>
        <w:ind w:left="360" w:hanging="360"/>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43"/>
        <w:gridCol w:w="6307"/>
      </w:tblGrid>
      <w:tr w:rsidR="00FB7E6C" w14:paraId="6B4BC6BC" w14:textId="77777777" w:rsidTr="007265D4">
        <w:tc>
          <w:tcPr>
            <w:tcW w:w="791" w:type="pct"/>
          </w:tcPr>
          <w:p w14:paraId="22783802" w14:textId="77777777" w:rsidR="00FB7E6C" w:rsidRDefault="00FB7E6C" w:rsidP="007265D4">
            <w:r>
              <w:rPr>
                <w:rFonts w:hint="eastAsia"/>
              </w:rPr>
              <w:t>Company</w:t>
            </w:r>
          </w:p>
        </w:tc>
        <w:tc>
          <w:tcPr>
            <w:tcW w:w="4209" w:type="pct"/>
          </w:tcPr>
          <w:p w14:paraId="7952747D" w14:textId="77777777" w:rsidR="00FB7E6C" w:rsidRDefault="00FB7E6C" w:rsidP="007265D4">
            <w:r>
              <w:rPr>
                <w:rFonts w:hint="eastAsia"/>
              </w:rPr>
              <w:t>Comment</w:t>
            </w:r>
          </w:p>
        </w:tc>
      </w:tr>
      <w:tr w:rsidR="00FB7E6C" w14:paraId="1359749D" w14:textId="77777777" w:rsidTr="007265D4">
        <w:tc>
          <w:tcPr>
            <w:tcW w:w="791" w:type="pct"/>
          </w:tcPr>
          <w:p w14:paraId="551406B8" w14:textId="5CE5CF49" w:rsidR="00FB7E6C" w:rsidRDefault="006345FA" w:rsidP="007265D4">
            <w:pPr>
              <w:rPr>
                <w:lang w:eastAsia="zh-CN"/>
              </w:rPr>
            </w:pPr>
            <w:r>
              <w:rPr>
                <w:rFonts w:hint="eastAsia"/>
                <w:lang w:eastAsia="zh-CN"/>
              </w:rPr>
              <w:t>CATT</w:t>
            </w:r>
          </w:p>
        </w:tc>
        <w:tc>
          <w:tcPr>
            <w:tcW w:w="4209" w:type="pct"/>
          </w:tcPr>
          <w:p w14:paraId="0713881D" w14:textId="7FB73A84" w:rsidR="00FB7E6C" w:rsidRDefault="006345FA" w:rsidP="007265D4">
            <w:pPr>
              <w:rPr>
                <w:lang w:eastAsia="zh-CN"/>
              </w:rPr>
            </w:pPr>
            <w:r>
              <w:rPr>
                <w:lang w:eastAsia="zh-CN"/>
              </w:rPr>
              <w:t>W</w:t>
            </w:r>
            <w:r>
              <w:rPr>
                <w:rFonts w:hint="eastAsia"/>
                <w:lang w:eastAsia="zh-CN"/>
              </w:rPr>
              <w:t>e agree with FL proposal.</w:t>
            </w:r>
          </w:p>
        </w:tc>
      </w:tr>
      <w:tr w:rsidR="00FB7E6C" w14:paraId="68EFF519" w14:textId="77777777" w:rsidTr="007265D4">
        <w:tc>
          <w:tcPr>
            <w:tcW w:w="791" w:type="pct"/>
          </w:tcPr>
          <w:p w14:paraId="69DB67BA" w14:textId="4D1C4946" w:rsidR="00FB7E6C" w:rsidRDefault="00D87470" w:rsidP="007265D4">
            <w:r>
              <w:t>Apple</w:t>
            </w:r>
          </w:p>
        </w:tc>
        <w:tc>
          <w:tcPr>
            <w:tcW w:w="4209" w:type="pct"/>
          </w:tcPr>
          <w:p w14:paraId="766A5947" w14:textId="7CA2C010" w:rsidR="00FB7E6C" w:rsidRDefault="00D87470" w:rsidP="007265D4">
            <w:r>
              <w:rPr>
                <w:lang w:eastAsia="zh-CN"/>
              </w:rPr>
              <w:t>W</w:t>
            </w:r>
            <w:r>
              <w:rPr>
                <w:rFonts w:hint="eastAsia"/>
                <w:lang w:eastAsia="zh-CN"/>
              </w:rPr>
              <w:t xml:space="preserve">e agree with FL </w:t>
            </w:r>
            <w:r>
              <w:rPr>
                <w:lang w:eastAsia="zh-CN"/>
              </w:rPr>
              <w:t>proposal</w:t>
            </w:r>
            <w:r>
              <w:rPr>
                <w:rFonts w:hint="eastAsia"/>
                <w:lang w:eastAsia="zh-CN"/>
              </w:rPr>
              <w:t>.</w:t>
            </w:r>
          </w:p>
        </w:tc>
      </w:tr>
      <w:tr w:rsidR="00FB7E6C" w14:paraId="0B6DC0E6" w14:textId="77777777" w:rsidTr="007265D4">
        <w:tc>
          <w:tcPr>
            <w:tcW w:w="791" w:type="pct"/>
          </w:tcPr>
          <w:p w14:paraId="589AA71B" w14:textId="22527A63" w:rsidR="00FB7E6C" w:rsidRDefault="008E754F" w:rsidP="007265D4">
            <w:pPr>
              <w:rPr>
                <w:lang w:eastAsia="zh-CN"/>
              </w:rPr>
            </w:pPr>
            <w:r>
              <w:rPr>
                <w:rFonts w:hint="eastAsia"/>
                <w:lang w:eastAsia="zh-CN"/>
              </w:rPr>
              <w:t>H</w:t>
            </w:r>
            <w:r>
              <w:rPr>
                <w:lang w:eastAsia="zh-CN"/>
              </w:rPr>
              <w:t>uawei</w:t>
            </w:r>
          </w:p>
        </w:tc>
        <w:tc>
          <w:tcPr>
            <w:tcW w:w="4209" w:type="pct"/>
          </w:tcPr>
          <w:p w14:paraId="4E576FED" w14:textId="6753CF34" w:rsidR="00FB7E6C" w:rsidRDefault="008E754F" w:rsidP="007265D4">
            <w:pPr>
              <w:rPr>
                <w:lang w:eastAsia="zh-CN"/>
              </w:rPr>
            </w:pPr>
            <w:r>
              <w:rPr>
                <w:rFonts w:hint="eastAsia"/>
                <w:lang w:eastAsia="zh-CN"/>
              </w:rPr>
              <w:t>O</w:t>
            </w:r>
            <w:r>
              <w:rPr>
                <w:lang w:eastAsia="zh-CN"/>
              </w:rPr>
              <w:t>k</w:t>
            </w:r>
          </w:p>
        </w:tc>
      </w:tr>
      <w:tr w:rsidR="00EE18BC" w14:paraId="7B277871" w14:textId="77777777" w:rsidTr="007265D4">
        <w:tc>
          <w:tcPr>
            <w:tcW w:w="791" w:type="pct"/>
          </w:tcPr>
          <w:p w14:paraId="55A1AC79" w14:textId="5F53E324" w:rsidR="00EE18BC" w:rsidRDefault="00EE18BC" w:rsidP="007265D4">
            <w:pPr>
              <w:rPr>
                <w:lang w:eastAsia="zh-CN"/>
              </w:rPr>
            </w:pPr>
            <w:r>
              <w:rPr>
                <w:lang w:eastAsia="zh-CN"/>
              </w:rPr>
              <w:t>Intel</w:t>
            </w:r>
          </w:p>
        </w:tc>
        <w:tc>
          <w:tcPr>
            <w:tcW w:w="4209" w:type="pct"/>
          </w:tcPr>
          <w:p w14:paraId="36627B78" w14:textId="6D6A59CF" w:rsidR="00EE18BC" w:rsidRDefault="00EE18BC" w:rsidP="007265D4">
            <w:pPr>
              <w:rPr>
                <w:lang w:eastAsia="zh-CN"/>
              </w:rPr>
            </w:pPr>
            <w:r>
              <w:rPr>
                <w:lang w:eastAsia="zh-CN"/>
              </w:rPr>
              <w:t>Support</w:t>
            </w:r>
          </w:p>
        </w:tc>
      </w:tr>
      <w:tr w:rsidR="003F63C7" w14:paraId="2D625A4B" w14:textId="77777777" w:rsidTr="007265D4">
        <w:tc>
          <w:tcPr>
            <w:tcW w:w="791" w:type="pct"/>
          </w:tcPr>
          <w:p w14:paraId="116DFA84" w14:textId="087CCD1F" w:rsidR="003F63C7" w:rsidRPr="003F63C7" w:rsidRDefault="003F63C7" w:rsidP="007265D4">
            <w:pPr>
              <w:rPr>
                <w:rFonts w:eastAsia="MS Mincho"/>
                <w:lang w:eastAsia="ja-JP"/>
              </w:rPr>
            </w:pPr>
            <w:r>
              <w:rPr>
                <w:rFonts w:eastAsia="MS Mincho" w:hint="eastAsia"/>
                <w:lang w:eastAsia="ja-JP"/>
              </w:rPr>
              <w:t>DOCOMO</w:t>
            </w:r>
          </w:p>
        </w:tc>
        <w:tc>
          <w:tcPr>
            <w:tcW w:w="4209" w:type="pct"/>
          </w:tcPr>
          <w:p w14:paraId="4330420A" w14:textId="513E0FC3" w:rsidR="003F63C7" w:rsidRPr="003F63C7" w:rsidRDefault="003F63C7" w:rsidP="007265D4">
            <w:pPr>
              <w:rPr>
                <w:rFonts w:eastAsia="MS Mincho"/>
                <w:lang w:eastAsia="ja-JP"/>
              </w:rPr>
            </w:pPr>
            <w:r>
              <w:rPr>
                <w:rFonts w:eastAsia="MS Mincho" w:hint="eastAsia"/>
                <w:lang w:eastAsia="ja-JP"/>
              </w:rPr>
              <w:t>We agree with FL proposal.</w:t>
            </w:r>
          </w:p>
        </w:tc>
      </w:tr>
      <w:tr w:rsidR="008D5E87" w14:paraId="6FFC1E02" w14:textId="77777777" w:rsidTr="007265D4">
        <w:tc>
          <w:tcPr>
            <w:tcW w:w="791" w:type="pct"/>
          </w:tcPr>
          <w:p w14:paraId="2FFFE549" w14:textId="361820F2" w:rsidR="008D5E87" w:rsidRPr="008D5E87" w:rsidRDefault="008D5E87" w:rsidP="007265D4">
            <w:pPr>
              <w:rPr>
                <w:rFonts w:eastAsia="Malgun Gothic"/>
                <w:lang w:eastAsia="ko-KR"/>
              </w:rPr>
            </w:pPr>
            <w:r>
              <w:rPr>
                <w:rFonts w:eastAsia="Malgun Gothic" w:hint="eastAsia"/>
                <w:lang w:eastAsia="ko-KR"/>
              </w:rPr>
              <w:t>LG</w:t>
            </w:r>
          </w:p>
        </w:tc>
        <w:tc>
          <w:tcPr>
            <w:tcW w:w="4209" w:type="pct"/>
          </w:tcPr>
          <w:p w14:paraId="77D60CB8" w14:textId="7652BFBD" w:rsidR="008D5E87" w:rsidRDefault="008D5E87" w:rsidP="007265D4">
            <w:pPr>
              <w:rPr>
                <w:rFonts w:eastAsia="MS Mincho"/>
                <w:lang w:eastAsia="ja-JP"/>
              </w:rPr>
            </w:pPr>
            <w:r>
              <w:rPr>
                <w:rFonts w:eastAsia="MS Mincho"/>
                <w:lang w:eastAsia="ja-JP"/>
              </w:rPr>
              <w:t>A</w:t>
            </w:r>
            <w:r>
              <w:rPr>
                <w:rFonts w:eastAsia="MS Mincho" w:hint="eastAsia"/>
                <w:lang w:eastAsia="ja-JP"/>
              </w:rPr>
              <w:t>gree with FL proposal.</w:t>
            </w:r>
          </w:p>
          <w:p w14:paraId="070BEFD3" w14:textId="69B2E108" w:rsidR="008D5E87" w:rsidRDefault="008D5E87" w:rsidP="007265D4">
            <w:pPr>
              <w:rPr>
                <w:rFonts w:eastAsia="MS Mincho"/>
                <w:lang w:eastAsia="ja-JP"/>
              </w:rPr>
            </w:pPr>
            <w:r>
              <w:rPr>
                <w:rFonts w:eastAsia="Malgun Gothic"/>
                <w:lang w:eastAsia="ko-KR"/>
              </w:rPr>
              <w:t>I guess FL might intend “</w:t>
            </w:r>
            <w:r>
              <w:t>Adopt the following TP#2 in 38.21</w:t>
            </w:r>
            <w:r w:rsidRPr="00572CEA">
              <w:rPr>
                <w:color w:val="FF0000"/>
              </w:rPr>
              <w:t>1</w:t>
            </w:r>
            <w:r>
              <w:t>” in proposal 2.</w:t>
            </w:r>
          </w:p>
        </w:tc>
      </w:tr>
      <w:tr w:rsidR="007265D4" w14:paraId="2D6FE588" w14:textId="77777777" w:rsidTr="007265D4">
        <w:tc>
          <w:tcPr>
            <w:tcW w:w="791" w:type="pct"/>
          </w:tcPr>
          <w:p w14:paraId="2A1BADD5" w14:textId="67AF3861" w:rsidR="007265D4" w:rsidRDefault="007265D4" w:rsidP="007265D4">
            <w:pPr>
              <w:rPr>
                <w:rFonts w:eastAsia="Malgun Gothic"/>
                <w:lang w:eastAsia="ko-KR"/>
              </w:rPr>
            </w:pPr>
            <w:r>
              <w:rPr>
                <w:rFonts w:hint="eastAsia"/>
                <w:lang w:eastAsia="zh-CN"/>
              </w:rPr>
              <w:t>S</w:t>
            </w:r>
            <w:r>
              <w:rPr>
                <w:lang w:eastAsia="zh-CN"/>
              </w:rPr>
              <w:t>preadtrum</w:t>
            </w:r>
          </w:p>
        </w:tc>
        <w:tc>
          <w:tcPr>
            <w:tcW w:w="4209" w:type="pct"/>
          </w:tcPr>
          <w:p w14:paraId="02E8862C" w14:textId="4812E1F7" w:rsidR="007265D4" w:rsidRDefault="007265D4" w:rsidP="007265D4">
            <w:pPr>
              <w:rPr>
                <w:rFonts w:eastAsia="MS Mincho"/>
                <w:lang w:eastAsia="ja-JP"/>
              </w:rPr>
            </w:pPr>
            <w:r>
              <w:rPr>
                <w:rFonts w:eastAsia="MS Mincho" w:hint="eastAsia"/>
                <w:lang w:eastAsia="ja-JP"/>
              </w:rPr>
              <w:t>We agree with FL proposal.</w:t>
            </w:r>
          </w:p>
        </w:tc>
      </w:tr>
      <w:tr w:rsidR="008B65CA" w14:paraId="2E2E460B" w14:textId="77777777" w:rsidTr="007265D4">
        <w:tc>
          <w:tcPr>
            <w:tcW w:w="791" w:type="pct"/>
          </w:tcPr>
          <w:p w14:paraId="2987EAD6" w14:textId="4618D489" w:rsidR="008B65CA" w:rsidRDefault="008B65CA" w:rsidP="007265D4">
            <w:pPr>
              <w:rPr>
                <w:lang w:eastAsia="zh-CN"/>
              </w:rPr>
            </w:pPr>
            <w:r>
              <w:rPr>
                <w:lang w:eastAsia="zh-CN"/>
              </w:rPr>
              <w:t>S</w:t>
            </w:r>
            <w:r>
              <w:rPr>
                <w:rFonts w:hint="eastAsia"/>
                <w:lang w:eastAsia="zh-CN"/>
              </w:rPr>
              <w:t>amsung</w:t>
            </w:r>
          </w:p>
        </w:tc>
        <w:tc>
          <w:tcPr>
            <w:tcW w:w="4209" w:type="pct"/>
          </w:tcPr>
          <w:p w14:paraId="5E48E962" w14:textId="7076FA4C" w:rsidR="008B65CA" w:rsidRPr="008B65CA" w:rsidRDefault="008B65CA" w:rsidP="007265D4">
            <w:pPr>
              <w:rPr>
                <w:lang w:eastAsia="zh-CN"/>
              </w:rPr>
            </w:pPr>
            <w:r>
              <w:rPr>
                <w:lang w:eastAsia="zh-CN"/>
              </w:rPr>
              <w:t>F</w:t>
            </w:r>
            <w:r>
              <w:rPr>
                <w:rFonts w:hint="eastAsia"/>
                <w:lang w:eastAsia="zh-CN"/>
              </w:rPr>
              <w:t xml:space="preserve">ine. </w:t>
            </w:r>
          </w:p>
        </w:tc>
      </w:tr>
      <w:tr w:rsidR="00D261DA" w14:paraId="731952F0" w14:textId="77777777" w:rsidTr="007265D4">
        <w:tc>
          <w:tcPr>
            <w:tcW w:w="791" w:type="pct"/>
          </w:tcPr>
          <w:p w14:paraId="33FE7B49" w14:textId="4329A106" w:rsidR="00D261DA" w:rsidRDefault="00D261DA" w:rsidP="007265D4">
            <w:pPr>
              <w:rPr>
                <w:lang w:eastAsia="zh-CN"/>
              </w:rPr>
            </w:pPr>
            <w:r>
              <w:rPr>
                <w:lang w:eastAsia="zh-CN"/>
              </w:rPr>
              <w:t>Nokia</w:t>
            </w:r>
          </w:p>
        </w:tc>
        <w:tc>
          <w:tcPr>
            <w:tcW w:w="4209" w:type="pct"/>
          </w:tcPr>
          <w:p w14:paraId="44CC77B6" w14:textId="7949FB07" w:rsidR="00D261DA" w:rsidRDefault="00D261DA" w:rsidP="007265D4">
            <w:pPr>
              <w:rPr>
                <w:lang w:eastAsia="zh-CN"/>
              </w:rPr>
            </w:pPr>
            <w:r>
              <w:rPr>
                <w:lang w:eastAsia="zh-CN"/>
              </w:rPr>
              <w:t>Agree with LG that the target would be 38.211</w:t>
            </w:r>
            <w:r w:rsidR="00195BF2">
              <w:rPr>
                <w:lang w:eastAsia="zh-CN"/>
              </w:rPr>
              <w:t>.</w:t>
            </w:r>
            <w:r>
              <w:rPr>
                <w:lang w:eastAsia="zh-CN"/>
              </w:rPr>
              <w:t xml:space="preserve">  </w:t>
            </w:r>
            <w:r w:rsidR="00230F95">
              <w:rPr>
                <w:lang w:eastAsia="zh-CN"/>
              </w:rPr>
              <w:t>Agree with FL proposal.</w:t>
            </w:r>
          </w:p>
        </w:tc>
      </w:tr>
      <w:tr w:rsidR="001E6EC7" w14:paraId="020BC3B9" w14:textId="77777777" w:rsidTr="007265D4">
        <w:tc>
          <w:tcPr>
            <w:tcW w:w="791" w:type="pct"/>
          </w:tcPr>
          <w:p w14:paraId="61CFDF70" w14:textId="105BA43A" w:rsidR="001E6EC7" w:rsidRDefault="001E6EC7" w:rsidP="007265D4">
            <w:pPr>
              <w:rPr>
                <w:lang w:eastAsia="zh-CN"/>
              </w:rPr>
            </w:pPr>
            <w:r>
              <w:rPr>
                <w:lang w:eastAsia="zh-CN"/>
              </w:rPr>
              <w:t>Qualcomm</w:t>
            </w:r>
          </w:p>
        </w:tc>
        <w:tc>
          <w:tcPr>
            <w:tcW w:w="4209" w:type="pct"/>
          </w:tcPr>
          <w:p w14:paraId="7EBBB495" w14:textId="7A469D7F" w:rsidR="001E6EC7" w:rsidRDefault="001E6EC7" w:rsidP="007265D4">
            <w:pPr>
              <w:rPr>
                <w:lang w:eastAsia="zh-CN"/>
              </w:rPr>
            </w:pPr>
            <w:r>
              <w:rPr>
                <w:lang w:eastAsia="zh-CN"/>
              </w:rPr>
              <w:t>Agree with the suggestions of LG.</w:t>
            </w:r>
          </w:p>
        </w:tc>
      </w:tr>
      <w:tr w:rsidR="00947A58" w14:paraId="2427C68E" w14:textId="77777777" w:rsidTr="007265D4">
        <w:tc>
          <w:tcPr>
            <w:tcW w:w="791" w:type="pct"/>
          </w:tcPr>
          <w:p w14:paraId="0ACBEB15" w14:textId="64B8FE41" w:rsidR="00947A58" w:rsidRDefault="00947A58" w:rsidP="007265D4">
            <w:pPr>
              <w:rPr>
                <w:lang w:eastAsia="zh-CN"/>
              </w:rPr>
            </w:pPr>
            <w:r>
              <w:rPr>
                <w:lang w:eastAsia="zh-CN"/>
              </w:rPr>
              <w:t>Ericsson</w:t>
            </w:r>
          </w:p>
        </w:tc>
        <w:tc>
          <w:tcPr>
            <w:tcW w:w="4209" w:type="pct"/>
          </w:tcPr>
          <w:p w14:paraId="4C062E37" w14:textId="216AA867" w:rsidR="00947A58" w:rsidRDefault="00947A58" w:rsidP="007265D4">
            <w:pPr>
              <w:rPr>
                <w:lang w:eastAsia="zh-CN"/>
              </w:rPr>
            </w:pPr>
            <w:r>
              <w:rPr>
                <w:lang w:eastAsia="zh-CN"/>
              </w:rPr>
              <w:t>Agree.</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5BB7060B" w:rsidR="00D92884" w:rsidRDefault="008C3B13" w:rsidP="008C3B13">
      <w:pPr>
        <w:pStyle w:val="Heading1"/>
      </w:pPr>
      <w:r>
        <w:rPr>
          <w:lang w:eastAsia="zh-CN"/>
        </w:rPr>
        <w:lastRenderedPageBreak/>
        <w:t xml:space="preserve">Correction on the </w:t>
      </w:r>
      <w:r w:rsidRPr="008C3B13">
        <w:rPr>
          <w:lang w:eastAsia="zh-CN"/>
        </w:rPr>
        <w:t>validation</w:t>
      </w:r>
      <w:r w:rsidR="00BE6382">
        <w:rPr>
          <w:lang w:eastAsia="zh-CN"/>
        </w:rPr>
        <w:t xml:space="preserve"> rule</w:t>
      </w:r>
      <w:r w:rsidRPr="008C3B13">
        <w:rPr>
          <w:lang w:eastAsia="zh-CN"/>
        </w:rPr>
        <w:t xml:space="preserve"> </w:t>
      </w:r>
      <w:r>
        <w:rPr>
          <w:lang w:eastAsia="zh-CN"/>
        </w:rPr>
        <w:t xml:space="preserve">of </w:t>
      </w:r>
      <w:r w:rsidR="00E51C3D">
        <w:rPr>
          <w:lang w:eastAsia="zh-CN"/>
        </w:rPr>
        <w:t>PUSCH occasion</w:t>
      </w:r>
      <w:r w:rsidR="00824380">
        <w:rPr>
          <w:lang w:eastAsia="zh-CN"/>
        </w:rPr>
        <w:t>s</w:t>
      </w:r>
      <w:r w:rsidR="008C6426">
        <w:rPr>
          <w:lang w:eastAsia="zh-CN"/>
        </w:rPr>
        <w:t xml:space="preserve"> in 38.213</w:t>
      </w:r>
    </w:p>
    <w:p w14:paraId="357BF0E6" w14:textId="67AEE47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2B3E60" w:rsidRPr="002B3E60">
        <w:rPr>
          <w:lang w:eastAsia="zh-CN"/>
        </w:rPr>
        <w:t xml:space="preserve">R1-2008785, it was proposed to </w:t>
      </w:r>
      <w:r w:rsidR="007C0510">
        <w:rPr>
          <w:lang w:eastAsia="zh-CN"/>
        </w:rPr>
        <w:t xml:space="preserve">further </w:t>
      </w:r>
      <w:r w:rsidR="002B3E60" w:rsidRPr="002B3E60">
        <w:rPr>
          <w:lang w:eastAsia="zh-CN"/>
        </w:rPr>
        <w:t xml:space="preserve">clarify the validation rule of PUSCH occasions. In the </w:t>
      </w:r>
      <w:r w:rsidRPr="002B3E60">
        <w:rPr>
          <w:lang w:eastAsia="zh-CN"/>
        </w:rPr>
        <w:t xml:space="preserve">current specification, a PUSCH occasion is valid if it does not overlap in time and frequency with any PRACH occasion associated with either a Type-1 random access procedure or a Type-2 random access procedure. However, there are still two issues about which PRACH occasions should be considered for PUSCH validation. First, if a PUSCH occasion overlapped with an invalid PRACH occasion, the PUSCH occasion will be considered as invalid according to current specification, which can be a waste of PUSCH resource. Second, the PRACH occasions include contention-free PRACH occasions according to current specification. As a UE is not aware of contention-free PRACH occasions separately configured for other UEs, the valid PUSCH occasions and the mapping between PRACH and PUSCH will not be aligned among different UEs. Therefore, it will be preferred only the contention-based PRACH occasions are considered. </w:t>
      </w:r>
    </w:p>
    <w:p w14:paraId="094E189C" w14:textId="77777777" w:rsidR="00BE6382" w:rsidRDefault="00BE6382" w:rsidP="003F65FA">
      <w:pPr>
        <w:spacing w:after="0"/>
        <w:rPr>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0F262A13" w:rsidR="003A5464" w:rsidRDefault="00BE6382" w:rsidP="003A5464">
      <w:pPr>
        <w:pStyle w:val="ListParagraph"/>
        <w:numPr>
          <w:ilvl w:val="0"/>
          <w:numId w:val="25"/>
        </w:numPr>
        <w:spacing w:after="0"/>
      </w:pPr>
      <w:r>
        <w:t>Adopt the TP#3 in 38.213</w:t>
      </w:r>
      <w:r w:rsidR="003A5464">
        <w:t xml:space="preserve">, to </w:t>
      </w:r>
      <w:r>
        <w:t>clarify the validation rule of PUSCH occasions</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7265D4">
        <w:tc>
          <w:tcPr>
            <w:tcW w:w="9307" w:type="dxa"/>
          </w:tcPr>
          <w:p w14:paraId="32BA5AC9"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Reasons for change</w:t>
            </w:r>
          </w:p>
          <w:p w14:paraId="32399DF9" w14:textId="30085371" w:rsidR="00DF6C70" w:rsidRPr="00DF6C70" w:rsidRDefault="00DF6C70" w:rsidP="00DF6C70">
            <w:pPr>
              <w:spacing w:afterLines="50"/>
              <w:rPr>
                <w:rFonts w:eastAsia="SimSun"/>
                <w:sz w:val="20"/>
                <w:szCs w:val="20"/>
                <w:lang w:eastAsia="zh-CN"/>
              </w:rPr>
            </w:pPr>
            <w:r w:rsidRPr="00DF6C70">
              <w:rPr>
                <w:rFonts w:eastAsia="Calibri Light"/>
                <w:bCs/>
                <w:sz w:val="20"/>
                <w:szCs w:val="20"/>
                <w:lang w:eastAsia="ja-JP"/>
              </w:rPr>
              <w:t>To correct the validation rule</w:t>
            </w:r>
            <w:r w:rsidR="00627B17">
              <w:rPr>
                <w:rFonts w:eastAsia="Calibri Light"/>
                <w:bCs/>
                <w:sz w:val="20"/>
                <w:szCs w:val="20"/>
                <w:lang w:eastAsia="ja-JP"/>
              </w:rPr>
              <w:t xml:space="preserve"> of </w:t>
            </w:r>
            <w:r w:rsidR="00627B17" w:rsidRPr="00DF6C70">
              <w:rPr>
                <w:rFonts w:eastAsia="Calibri Light"/>
                <w:bCs/>
                <w:sz w:val="20"/>
                <w:szCs w:val="20"/>
                <w:lang w:eastAsia="ja-JP"/>
              </w:rPr>
              <w:t>PUSCH occasion</w:t>
            </w:r>
            <w:r w:rsidR="00627B17">
              <w:rPr>
                <w:rFonts w:eastAsia="Calibri Light"/>
                <w:bCs/>
                <w:sz w:val="20"/>
                <w:szCs w:val="20"/>
                <w:lang w:eastAsia="ja-JP"/>
              </w:rPr>
              <w:t>s</w:t>
            </w:r>
          </w:p>
          <w:p w14:paraId="676E21D6"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Summary of changes</w:t>
            </w:r>
          </w:p>
          <w:p w14:paraId="0714FA6B"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Implement the above update</w:t>
            </w:r>
          </w:p>
          <w:p w14:paraId="4AD78F05"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Specs/Sections impacted</w:t>
            </w:r>
          </w:p>
          <w:p w14:paraId="4A969CD7" w14:textId="59D03211"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 xml:space="preserve">TS 38.213, Section </w:t>
            </w:r>
            <w:r w:rsidR="00564695">
              <w:rPr>
                <w:rFonts w:eastAsia="SimSun"/>
                <w:sz w:val="20"/>
                <w:szCs w:val="20"/>
                <w:lang w:eastAsia="zh-CN"/>
              </w:rPr>
              <w:t>8.1A</w:t>
            </w:r>
          </w:p>
          <w:p w14:paraId="0F0BBEC6" w14:textId="1DBA7C52" w:rsidR="00DF6C70" w:rsidRPr="00DF6C70" w:rsidRDefault="00DF6C70" w:rsidP="00DF6C70">
            <w:pPr>
              <w:spacing w:before="120" w:line="280" w:lineRule="atLeast"/>
              <w:rPr>
                <w:rFonts w:eastAsia="SimSun"/>
                <w:sz w:val="20"/>
                <w:szCs w:val="20"/>
              </w:rPr>
            </w:pPr>
            <w:r w:rsidRPr="00DF6C70">
              <w:rPr>
                <w:rFonts w:eastAsia="SimSun"/>
                <w:sz w:val="20"/>
                <w:szCs w:val="20"/>
              </w:rPr>
              <w:t>-------------------------</w:t>
            </w:r>
            <w:r w:rsidRPr="00DF6C70">
              <w:rPr>
                <w:rFonts w:eastAsia="SimSun"/>
                <w:b/>
                <w:sz w:val="20"/>
                <w:szCs w:val="20"/>
              </w:rPr>
              <w:t>Text proposal #</w:t>
            </w:r>
            <w:r>
              <w:rPr>
                <w:rFonts w:eastAsia="SimSun"/>
                <w:b/>
                <w:sz w:val="20"/>
                <w:szCs w:val="20"/>
              </w:rPr>
              <w:t>3</w:t>
            </w:r>
            <w:r w:rsidRPr="00DF6C70">
              <w:rPr>
                <w:rFonts w:eastAsia="SimSun"/>
                <w:b/>
                <w:sz w:val="20"/>
                <w:szCs w:val="20"/>
              </w:rPr>
              <w:t xml:space="preserve"> starts for TS 38.213</w:t>
            </w:r>
            <w:r w:rsidRPr="00DF6C70">
              <w:rPr>
                <w:rFonts w:eastAsia="SimSun"/>
                <w:sz w:val="20"/>
                <w:szCs w:val="20"/>
              </w:rPr>
              <w:t xml:space="preserve"> ----------------------------</w:t>
            </w:r>
          </w:p>
          <w:p w14:paraId="50A25D2A" w14:textId="77777777" w:rsidR="00DF6C70" w:rsidRPr="00DF6C70" w:rsidRDefault="00DF6C70" w:rsidP="00DF6C70">
            <w:pPr>
              <w:keepNext/>
              <w:keepLines/>
              <w:autoSpaceDE/>
              <w:autoSpaceDN/>
              <w:adjustRightInd/>
              <w:snapToGrid/>
              <w:spacing w:before="180" w:after="180"/>
              <w:jc w:val="left"/>
              <w:outlineLvl w:val="1"/>
              <w:rPr>
                <w:rFonts w:ascii="Arial" w:eastAsia="SimSun" w:hAnsi="Arial"/>
                <w:sz w:val="32"/>
                <w:szCs w:val="20"/>
                <w:lang w:val="en-GB"/>
              </w:rPr>
            </w:pPr>
            <w:bookmarkStart w:id="55" w:name="_Toc52208347"/>
            <w:bookmarkStart w:id="56" w:name="_Toc45699185"/>
            <w:bookmarkStart w:id="57" w:name="_Toc36498159"/>
            <w:bookmarkStart w:id="58" w:name="_Toc29917285"/>
            <w:bookmarkStart w:id="59" w:name="_Toc29899548"/>
            <w:bookmarkStart w:id="60" w:name="_Toc29899130"/>
            <w:bookmarkStart w:id="61" w:name="_Toc29894831"/>
            <w:r w:rsidRPr="00DF6C70">
              <w:rPr>
                <w:rFonts w:ascii="Arial" w:eastAsia="SimSun" w:hAnsi="Arial"/>
                <w:sz w:val="32"/>
                <w:szCs w:val="20"/>
                <w:lang w:val="en-GB"/>
              </w:rPr>
              <w:t>8.1A</w:t>
            </w:r>
            <w:r w:rsidRPr="00DF6C70">
              <w:rPr>
                <w:rFonts w:ascii="Arial" w:eastAsia="SimSun" w:hAnsi="Arial"/>
                <w:sz w:val="32"/>
                <w:szCs w:val="20"/>
                <w:lang w:val="en-GB"/>
              </w:rPr>
              <w:tab/>
              <w:t>PUSCH for Type-2 random access procedure</w:t>
            </w:r>
            <w:bookmarkEnd w:id="55"/>
            <w:bookmarkEnd w:id="56"/>
            <w:bookmarkEnd w:id="57"/>
            <w:bookmarkEnd w:id="58"/>
            <w:bookmarkEnd w:id="59"/>
            <w:bookmarkEnd w:id="60"/>
            <w:bookmarkEnd w:id="61"/>
          </w:p>
          <w:p w14:paraId="7FDCE6A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588A738E" w14:textId="77777777" w:rsidR="00DF6C70" w:rsidRPr="00DF6C70" w:rsidRDefault="00DF6C70" w:rsidP="00DF6C70">
            <w:pPr>
              <w:autoSpaceDE/>
              <w:autoSpaceDN/>
              <w:adjustRightInd/>
              <w:snapToGrid/>
              <w:spacing w:after="180"/>
              <w:jc w:val="left"/>
              <w:rPr>
                <w:rFonts w:eastAsia="SimSun"/>
                <w:sz w:val="20"/>
                <w:szCs w:val="20"/>
                <w:lang w:val="en-GB" w:eastAsia="zh-CN"/>
              </w:rPr>
            </w:pPr>
            <w:r w:rsidRPr="00DF6C70">
              <w:rPr>
                <w:rFonts w:eastAsia="SimSun"/>
                <w:sz w:val="20"/>
                <w:szCs w:val="20"/>
                <w:lang w:val="en-GB" w:eastAsia="zh-CN"/>
              </w:rPr>
              <w:t xml:space="preserve">A PUSCH occasion is valid if it does not overlap in time and frequency with any </w:t>
            </w:r>
            <w:ins w:id="62" w:author="Huawei" w:date="2020-10-14T11:32:00Z">
              <w:r w:rsidRPr="00DF6C70">
                <w:rPr>
                  <w:rFonts w:eastAsia="SimSun"/>
                  <w:sz w:val="20"/>
                  <w:szCs w:val="20"/>
                  <w:lang w:val="en-GB" w:eastAsia="zh-CN"/>
                </w:rPr>
                <w:t xml:space="preserve">valid contention based </w:t>
              </w:r>
            </w:ins>
            <w:r w:rsidRPr="00DF6C70">
              <w:rPr>
                <w:rFonts w:eastAsia="SimSun"/>
                <w:sz w:val="20"/>
                <w:szCs w:val="20"/>
                <w:lang w:val="en-GB" w:eastAsia="zh-CN"/>
              </w:rPr>
              <w:t>PRACH occasion associated with either a Type-1 random access procedure or a Type-2 random access procedure. Additionally, for unpaired spectrum and for SS/PBCH blocks with indexes provided by</w:t>
            </w:r>
            <w:r w:rsidRPr="00DF6C70">
              <w:rPr>
                <w:rFonts w:eastAsia="SimSun"/>
                <w:sz w:val="20"/>
                <w:szCs w:val="20"/>
                <w:lang w:val="en-GB"/>
              </w:rPr>
              <w:t xml:space="preserve"> </w:t>
            </w:r>
            <w:r w:rsidRPr="00DF6C70">
              <w:rPr>
                <w:rFonts w:eastAsia="SimSun"/>
                <w:i/>
                <w:sz w:val="20"/>
                <w:szCs w:val="20"/>
                <w:lang w:val="en-GB"/>
              </w:rPr>
              <w:t>ssb-PositionsInBurst</w:t>
            </w:r>
            <w:r w:rsidRPr="00DF6C70">
              <w:rPr>
                <w:rFonts w:eastAsia="SimSun"/>
                <w:sz w:val="20"/>
                <w:szCs w:val="20"/>
                <w:lang w:val="en-GB"/>
              </w:rPr>
              <w:t xml:space="preserve"> </w:t>
            </w:r>
            <w:r w:rsidRPr="00DF6C70">
              <w:rPr>
                <w:rFonts w:eastAsia="SimSun"/>
                <w:sz w:val="20"/>
                <w:szCs w:val="20"/>
              </w:rPr>
              <w:t xml:space="preserve">in </w:t>
            </w:r>
            <w:r w:rsidRPr="00DF6C70">
              <w:rPr>
                <w:rFonts w:eastAsia="SimSun"/>
                <w:i/>
                <w:sz w:val="20"/>
                <w:szCs w:val="20"/>
                <w:lang w:val="en-GB"/>
              </w:rPr>
              <w:t>S</w:t>
            </w:r>
            <w:r w:rsidRPr="00DF6C70">
              <w:rPr>
                <w:rFonts w:eastAsia="SimSun"/>
                <w:i/>
                <w:sz w:val="20"/>
                <w:szCs w:val="20"/>
                <w:lang w:val="en-GB" w:eastAsia="zh-CN"/>
              </w:rPr>
              <w:t>IB</w:t>
            </w:r>
            <w:r w:rsidRPr="00DF6C70">
              <w:rPr>
                <w:rFonts w:eastAsia="SimSun"/>
                <w:i/>
                <w:sz w:val="20"/>
                <w:szCs w:val="20"/>
                <w:lang w:val="en-GB"/>
              </w:rPr>
              <w:t>1</w:t>
            </w:r>
            <w:r w:rsidRPr="00DF6C70">
              <w:rPr>
                <w:rFonts w:eastAsia="SimSun"/>
                <w:sz w:val="20"/>
                <w:szCs w:val="20"/>
                <w:lang w:val="en-GB"/>
              </w:rPr>
              <w:t xml:space="preserve"> or by </w:t>
            </w:r>
            <w:r w:rsidRPr="00DF6C70">
              <w:rPr>
                <w:rFonts w:eastAsia="SimSun"/>
                <w:i/>
                <w:sz w:val="20"/>
                <w:szCs w:val="20"/>
                <w:lang w:val="en-GB"/>
              </w:rPr>
              <w:t>ServingCellConfigCommon</w:t>
            </w:r>
            <w:r w:rsidRPr="00DF6C70">
              <w:rPr>
                <w:rFonts w:eastAsia="SimSun"/>
                <w:sz w:val="20"/>
                <w:szCs w:val="20"/>
                <w:lang w:val="en-GB" w:eastAsia="zh-CN"/>
              </w:rPr>
              <w:t xml:space="preserve"> </w:t>
            </w:r>
          </w:p>
          <w:p w14:paraId="5280006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139C45E3" w14:textId="367220C4" w:rsidR="00DF6C70" w:rsidRPr="00DF6C70" w:rsidRDefault="00DF6C70" w:rsidP="00DF6C70">
            <w:pPr>
              <w:rPr>
                <w:rFonts w:eastAsia="SimSun"/>
                <w:sz w:val="20"/>
                <w:szCs w:val="20"/>
              </w:rPr>
            </w:pPr>
            <w:r w:rsidRPr="00DF6C70">
              <w:rPr>
                <w:rFonts w:eastAsia="SimSun"/>
                <w:sz w:val="20"/>
                <w:szCs w:val="20"/>
              </w:rPr>
              <w:t xml:space="preserve">------------------------- </w:t>
            </w:r>
            <w:r w:rsidRPr="00DF6C70">
              <w:rPr>
                <w:rFonts w:eastAsia="SimSun"/>
                <w:b/>
                <w:sz w:val="20"/>
                <w:szCs w:val="20"/>
              </w:rPr>
              <w:t>Text proposal #</w:t>
            </w:r>
            <w:r>
              <w:rPr>
                <w:rFonts w:eastAsia="SimSun"/>
                <w:b/>
                <w:sz w:val="20"/>
                <w:szCs w:val="20"/>
              </w:rPr>
              <w:t>3</w:t>
            </w:r>
            <w:r w:rsidRPr="00DF6C70">
              <w:rPr>
                <w:rFonts w:eastAsia="SimSun"/>
                <w:b/>
                <w:sz w:val="20"/>
                <w:szCs w:val="20"/>
              </w:rPr>
              <w:t xml:space="preserve"> ends for TS 38.213</w:t>
            </w:r>
            <w:r w:rsidRPr="00DF6C70">
              <w:rPr>
                <w:rFonts w:eastAsia="SimSun"/>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43"/>
        <w:gridCol w:w="6307"/>
      </w:tblGrid>
      <w:tr w:rsidR="000460D6" w14:paraId="30E5843C" w14:textId="77777777" w:rsidTr="007265D4">
        <w:tc>
          <w:tcPr>
            <w:tcW w:w="791" w:type="pct"/>
          </w:tcPr>
          <w:p w14:paraId="0C8DFD51" w14:textId="77777777" w:rsidR="000460D6" w:rsidRDefault="000460D6" w:rsidP="007265D4">
            <w:r>
              <w:rPr>
                <w:rFonts w:hint="eastAsia"/>
              </w:rPr>
              <w:t>Company</w:t>
            </w:r>
          </w:p>
        </w:tc>
        <w:tc>
          <w:tcPr>
            <w:tcW w:w="4209" w:type="pct"/>
          </w:tcPr>
          <w:p w14:paraId="15DBEB7B" w14:textId="77777777" w:rsidR="000460D6" w:rsidRDefault="000460D6" w:rsidP="007265D4">
            <w:r>
              <w:rPr>
                <w:rFonts w:hint="eastAsia"/>
              </w:rPr>
              <w:t>Comment</w:t>
            </w:r>
          </w:p>
        </w:tc>
      </w:tr>
      <w:tr w:rsidR="000460D6" w14:paraId="04127E1F" w14:textId="77777777" w:rsidTr="007265D4">
        <w:tc>
          <w:tcPr>
            <w:tcW w:w="791" w:type="pct"/>
          </w:tcPr>
          <w:p w14:paraId="700EAE43" w14:textId="416064A8" w:rsidR="000460D6" w:rsidRDefault="005F7B7A" w:rsidP="007265D4">
            <w:pPr>
              <w:rPr>
                <w:lang w:eastAsia="zh-CN"/>
              </w:rPr>
            </w:pPr>
            <w:r>
              <w:rPr>
                <w:rFonts w:hint="eastAsia"/>
                <w:lang w:eastAsia="zh-CN"/>
              </w:rPr>
              <w:t>CATT</w:t>
            </w:r>
          </w:p>
        </w:tc>
        <w:tc>
          <w:tcPr>
            <w:tcW w:w="4209" w:type="pct"/>
          </w:tcPr>
          <w:p w14:paraId="7F94A1DC" w14:textId="22C017A0" w:rsidR="000460D6" w:rsidRDefault="005F7B7A" w:rsidP="005F7B7A">
            <w:pPr>
              <w:rPr>
                <w:lang w:eastAsia="zh-CN"/>
              </w:rPr>
            </w:pPr>
            <w:r w:rsidRPr="005F7B7A">
              <w:rPr>
                <w:rFonts w:eastAsia="SimSun"/>
                <w:sz w:val="20"/>
                <w:szCs w:val="20"/>
                <w:lang w:val="en-GB" w:eastAsia="zh-CN"/>
              </w:rPr>
              <w:t>P</w:t>
            </w:r>
            <w:r w:rsidRPr="005F7B7A">
              <w:rPr>
                <w:rFonts w:eastAsia="SimSun" w:hint="eastAsia"/>
                <w:sz w:val="20"/>
                <w:szCs w:val="20"/>
                <w:lang w:val="en-GB" w:eastAsia="zh-CN"/>
              </w:rPr>
              <w:t xml:space="preserve">roposed test should be </w:t>
            </w:r>
            <w:r w:rsidRPr="005F7B7A">
              <w:rPr>
                <w:rFonts w:eastAsia="SimSun"/>
                <w:sz w:val="20"/>
                <w:szCs w:val="20"/>
                <w:lang w:val="en-GB" w:eastAsia="zh-CN"/>
              </w:rPr>
              <w:t>modified</w:t>
            </w:r>
            <w:r w:rsidRPr="005F7B7A">
              <w:rPr>
                <w:rFonts w:eastAsia="SimSun" w:hint="eastAsia"/>
                <w:sz w:val="20"/>
                <w:szCs w:val="20"/>
                <w:lang w:val="en-GB" w:eastAsia="zh-CN"/>
              </w:rPr>
              <w:t xml:space="preserve"> for</w:t>
            </w:r>
            <w:r w:rsidRPr="005F7B7A">
              <w:rPr>
                <w:rFonts w:eastAsia="SimSun" w:hint="eastAsia"/>
                <w:sz w:val="20"/>
                <w:szCs w:val="20"/>
                <w:lang w:val="en-GB" w:eastAsia="zh-CN"/>
              </w:rPr>
              <w:t>“</w:t>
            </w:r>
            <w:ins w:id="63" w:author="Huawei" w:date="2020-10-14T11:32:00Z">
              <w:r w:rsidRPr="00DF6C70">
                <w:rPr>
                  <w:rFonts w:eastAsia="SimSun"/>
                  <w:sz w:val="20"/>
                  <w:szCs w:val="20"/>
                  <w:lang w:val="en-GB" w:eastAsia="zh-CN"/>
                </w:rPr>
                <w:t xml:space="preserve">valid </w:t>
              </w:r>
              <w:r w:rsidRPr="005F7B7A">
                <w:rPr>
                  <w:rFonts w:eastAsia="SimSun"/>
                  <w:strike/>
                  <w:sz w:val="20"/>
                  <w:szCs w:val="20"/>
                  <w:lang w:val="en-GB" w:eastAsia="zh-CN"/>
                </w:rPr>
                <w:t>contention based</w:t>
              </w:r>
            </w:ins>
            <w:r w:rsidRPr="005F7B7A">
              <w:rPr>
                <w:rFonts w:eastAsia="SimSun" w:hint="eastAsia"/>
                <w:sz w:val="20"/>
                <w:szCs w:val="20"/>
                <w:lang w:val="en-GB" w:eastAsia="zh-CN"/>
              </w:rPr>
              <w:t>”</w:t>
            </w:r>
            <w:r w:rsidRPr="005F7B7A">
              <w:rPr>
                <w:rFonts w:eastAsia="SimSun" w:hint="eastAsia"/>
                <w:sz w:val="20"/>
                <w:szCs w:val="20"/>
                <w:lang w:val="en-GB" w:eastAsia="zh-CN"/>
              </w:rPr>
              <w:t>because</w:t>
            </w:r>
            <w:r>
              <w:rPr>
                <w:rFonts w:eastAsia="SimSun" w:hint="eastAsia"/>
                <w:sz w:val="20"/>
                <w:szCs w:val="20"/>
                <w:lang w:val="en-GB" w:eastAsia="zh-CN"/>
              </w:rPr>
              <w:t xml:space="preserve"> the word </w:t>
            </w:r>
            <w:r>
              <w:rPr>
                <w:rFonts w:eastAsia="SimSun"/>
                <w:sz w:val="20"/>
                <w:szCs w:val="20"/>
                <w:lang w:val="en-GB" w:eastAsia="zh-CN"/>
              </w:rPr>
              <w:t>“</w:t>
            </w:r>
            <w:r>
              <w:rPr>
                <w:rFonts w:eastAsia="SimSun" w:hint="eastAsia"/>
                <w:sz w:val="20"/>
                <w:szCs w:val="20"/>
                <w:lang w:val="en-GB" w:eastAsia="zh-CN"/>
              </w:rPr>
              <w:t xml:space="preserve"> valid RACH occasion</w:t>
            </w:r>
            <w:r>
              <w:rPr>
                <w:rFonts w:eastAsia="SimSun"/>
                <w:sz w:val="20"/>
                <w:szCs w:val="20"/>
                <w:lang w:val="en-GB" w:eastAsia="zh-CN"/>
              </w:rPr>
              <w:t>”</w:t>
            </w:r>
            <w:r>
              <w:rPr>
                <w:rFonts w:eastAsia="SimSun" w:hint="eastAsia"/>
                <w:sz w:val="20"/>
                <w:szCs w:val="20"/>
                <w:lang w:val="en-GB" w:eastAsia="zh-CN"/>
              </w:rPr>
              <w:t xml:space="preserve"> is already used in TS38.213  and we can reuse this word in here.</w:t>
            </w:r>
          </w:p>
        </w:tc>
      </w:tr>
      <w:tr w:rsidR="000460D6" w14:paraId="3337124E" w14:textId="77777777" w:rsidTr="007265D4">
        <w:tc>
          <w:tcPr>
            <w:tcW w:w="791" w:type="pct"/>
          </w:tcPr>
          <w:p w14:paraId="547D0EDA" w14:textId="3E64607F" w:rsidR="000460D6" w:rsidRDefault="003D772A" w:rsidP="007265D4">
            <w:r>
              <w:t>Apple</w:t>
            </w:r>
          </w:p>
        </w:tc>
        <w:tc>
          <w:tcPr>
            <w:tcW w:w="4209" w:type="pct"/>
          </w:tcPr>
          <w:p w14:paraId="59768772" w14:textId="463B68AD" w:rsidR="000460D6" w:rsidRDefault="003D772A" w:rsidP="007265D4">
            <w:r>
              <w:t>We are fine with the updated TP, i.e.,</w:t>
            </w:r>
            <w:r w:rsidR="00D87470">
              <w:t xml:space="preserve"> “contention based” </w:t>
            </w:r>
            <w:r>
              <w:t>is removed. T</w:t>
            </w:r>
            <w:r w:rsidR="00913702">
              <w:t xml:space="preserve">he PRACH occasion is defined since Rel.15, it </w:t>
            </w:r>
            <w:r>
              <w:t>covers both the preambles for CBRA and CFRA. no contention based RO is defined in the spec.</w:t>
            </w:r>
          </w:p>
        </w:tc>
      </w:tr>
      <w:tr w:rsidR="000460D6" w14:paraId="5F34D236" w14:textId="77777777" w:rsidTr="007265D4">
        <w:tc>
          <w:tcPr>
            <w:tcW w:w="791" w:type="pct"/>
          </w:tcPr>
          <w:p w14:paraId="62C617C5" w14:textId="15702A43" w:rsidR="000460D6" w:rsidRDefault="008E754F" w:rsidP="007265D4">
            <w:pPr>
              <w:rPr>
                <w:lang w:eastAsia="zh-CN"/>
              </w:rPr>
            </w:pPr>
            <w:r>
              <w:rPr>
                <w:rFonts w:hint="eastAsia"/>
                <w:lang w:eastAsia="zh-CN"/>
              </w:rPr>
              <w:t>H</w:t>
            </w:r>
            <w:r>
              <w:rPr>
                <w:lang w:eastAsia="zh-CN"/>
              </w:rPr>
              <w:t>uawei</w:t>
            </w:r>
          </w:p>
        </w:tc>
        <w:tc>
          <w:tcPr>
            <w:tcW w:w="4209" w:type="pct"/>
          </w:tcPr>
          <w:p w14:paraId="3C0677F5" w14:textId="6D345D0B" w:rsidR="000460D6" w:rsidRDefault="008E754F" w:rsidP="007265D4">
            <w:pPr>
              <w:rPr>
                <w:lang w:eastAsia="zh-CN"/>
              </w:rPr>
            </w:pPr>
            <w:r>
              <w:rPr>
                <w:rFonts w:hint="eastAsia"/>
                <w:lang w:eastAsia="zh-CN"/>
              </w:rPr>
              <w:t>W</w:t>
            </w:r>
            <w:r>
              <w:rPr>
                <w:lang w:eastAsia="zh-CN"/>
              </w:rPr>
              <w:t>e just want to make sure everyone is with the same understanding that the PRACH occasion cannot include CFRA PRACH occasions for one UE as they are not known by the other UEs.</w:t>
            </w:r>
          </w:p>
        </w:tc>
      </w:tr>
      <w:tr w:rsidR="00CC66F6" w14:paraId="04D72726" w14:textId="77777777" w:rsidTr="007265D4">
        <w:tc>
          <w:tcPr>
            <w:tcW w:w="791" w:type="pct"/>
          </w:tcPr>
          <w:p w14:paraId="499E8AC2" w14:textId="0888B4C5" w:rsidR="00CC66F6" w:rsidRDefault="00CC66F6" w:rsidP="007265D4">
            <w:pPr>
              <w:rPr>
                <w:lang w:eastAsia="zh-CN"/>
              </w:rPr>
            </w:pPr>
            <w:r>
              <w:rPr>
                <w:lang w:eastAsia="zh-CN"/>
              </w:rPr>
              <w:t>Intel</w:t>
            </w:r>
          </w:p>
        </w:tc>
        <w:tc>
          <w:tcPr>
            <w:tcW w:w="4209" w:type="pct"/>
          </w:tcPr>
          <w:p w14:paraId="623E2325" w14:textId="6F2B2CA3" w:rsidR="00CC66F6" w:rsidRDefault="00CC66F6" w:rsidP="007265D4">
            <w:pPr>
              <w:rPr>
                <w:lang w:eastAsia="zh-CN"/>
              </w:rPr>
            </w:pPr>
            <w:r>
              <w:rPr>
                <w:lang w:eastAsia="zh-CN"/>
              </w:rPr>
              <w:t xml:space="preserve">It seems that even without the change, we will eventually have the same outcome. If PRACH occasion is invalid, PUSCH occasion </w:t>
            </w:r>
            <w:r>
              <w:rPr>
                <w:lang w:eastAsia="zh-CN"/>
              </w:rPr>
              <w:lastRenderedPageBreak/>
              <w:t xml:space="preserve">would be invalid anyway. </w:t>
            </w:r>
            <w:r w:rsidR="00662F66">
              <w:rPr>
                <w:lang w:eastAsia="zh-CN"/>
              </w:rPr>
              <w:t xml:space="preserve">The invalidation rule is almost </w:t>
            </w:r>
            <w:r w:rsidR="005D4669">
              <w:rPr>
                <w:lang w:eastAsia="zh-CN"/>
              </w:rPr>
              <w:t>identical</w:t>
            </w:r>
            <w:r w:rsidR="00662F66">
              <w:rPr>
                <w:lang w:eastAsia="zh-CN"/>
              </w:rPr>
              <w:t xml:space="preserve"> for both PRACH and PUSCH occasion. </w:t>
            </w:r>
          </w:p>
        </w:tc>
      </w:tr>
      <w:tr w:rsidR="003F63C7" w14:paraId="55EB51BD" w14:textId="77777777" w:rsidTr="007265D4">
        <w:tc>
          <w:tcPr>
            <w:tcW w:w="791" w:type="pct"/>
          </w:tcPr>
          <w:p w14:paraId="4992CFDA" w14:textId="0A5DC44E" w:rsidR="003F63C7" w:rsidRPr="003F63C7" w:rsidRDefault="003F63C7" w:rsidP="007265D4">
            <w:pPr>
              <w:rPr>
                <w:rFonts w:eastAsia="MS Mincho"/>
                <w:lang w:eastAsia="ja-JP"/>
              </w:rPr>
            </w:pPr>
            <w:r>
              <w:rPr>
                <w:rFonts w:eastAsia="MS Mincho" w:hint="eastAsia"/>
                <w:lang w:eastAsia="ja-JP"/>
              </w:rPr>
              <w:lastRenderedPageBreak/>
              <w:t>DOCOMO</w:t>
            </w:r>
          </w:p>
        </w:tc>
        <w:tc>
          <w:tcPr>
            <w:tcW w:w="4209" w:type="pct"/>
          </w:tcPr>
          <w:p w14:paraId="203CC201" w14:textId="1840EF14" w:rsidR="003F63C7" w:rsidRPr="003F63C7" w:rsidRDefault="003F63C7" w:rsidP="003F63C7">
            <w:pPr>
              <w:rPr>
                <w:rFonts w:eastAsia="MS Mincho"/>
                <w:lang w:eastAsia="ja-JP"/>
              </w:rPr>
            </w:pPr>
            <w:r>
              <w:rPr>
                <w:rFonts w:eastAsia="MS Mincho" w:hint="eastAsia"/>
                <w:lang w:eastAsia="ja-JP"/>
              </w:rPr>
              <w:t xml:space="preserve">We are fine with the TP. </w:t>
            </w:r>
            <w:r>
              <w:rPr>
                <w:rFonts w:eastAsia="MS Mincho"/>
                <w:lang w:eastAsia="ja-JP"/>
              </w:rPr>
              <w:t>We have the same understanding with Huawei.</w:t>
            </w:r>
          </w:p>
        </w:tc>
      </w:tr>
      <w:tr w:rsidR="008D5E87" w14:paraId="59C8138A" w14:textId="77777777" w:rsidTr="007265D4">
        <w:tc>
          <w:tcPr>
            <w:tcW w:w="791" w:type="pct"/>
          </w:tcPr>
          <w:p w14:paraId="5E3B7CF9" w14:textId="56A68DA3" w:rsidR="008D5E87" w:rsidRPr="008D5E87" w:rsidRDefault="008D5E87" w:rsidP="007265D4">
            <w:pPr>
              <w:rPr>
                <w:rFonts w:eastAsia="Malgun Gothic"/>
                <w:lang w:eastAsia="ko-KR"/>
              </w:rPr>
            </w:pPr>
            <w:r>
              <w:rPr>
                <w:rFonts w:eastAsia="Malgun Gothic" w:hint="eastAsia"/>
                <w:lang w:eastAsia="ko-KR"/>
              </w:rPr>
              <w:t>LG</w:t>
            </w:r>
          </w:p>
        </w:tc>
        <w:tc>
          <w:tcPr>
            <w:tcW w:w="4209" w:type="pct"/>
          </w:tcPr>
          <w:p w14:paraId="2B363626" w14:textId="323DC80B" w:rsidR="008D5E87" w:rsidRPr="008D5E87" w:rsidRDefault="008D5E87" w:rsidP="003F63C7">
            <w:pPr>
              <w:rPr>
                <w:rFonts w:eastAsia="Malgun Gothic"/>
                <w:lang w:eastAsia="ko-KR"/>
              </w:rPr>
            </w:pPr>
            <w:r>
              <w:rPr>
                <w:rFonts w:eastAsia="Malgun Gothic" w:hint="eastAsia"/>
                <w:lang w:eastAsia="ko-KR"/>
              </w:rPr>
              <w:t xml:space="preserve">Fine with the </w:t>
            </w:r>
            <w:r>
              <w:rPr>
                <w:rFonts w:eastAsia="Malgun Gothic"/>
                <w:lang w:eastAsia="ko-KR"/>
              </w:rPr>
              <w:t xml:space="preserve">updated </w:t>
            </w:r>
            <w:r>
              <w:rPr>
                <w:rFonts w:eastAsia="Malgun Gothic" w:hint="eastAsia"/>
                <w:lang w:eastAsia="ko-KR"/>
              </w:rPr>
              <w:t>TP.</w:t>
            </w:r>
          </w:p>
        </w:tc>
      </w:tr>
      <w:tr w:rsidR="007265D4" w14:paraId="5AFF7AF6" w14:textId="77777777" w:rsidTr="007265D4">
        <w:tc>
          <w:tcPr>
            <w:tcW w:w="791" w:type="pct"/>
          </w:tcPr>
          <w:p w14:paraId="31E51C3A" w14:textId="0CE533F9" w:rsidR="007265D4" w:rsidRDefault="007265D4" w:rsidP="007265D4">
            <w:pPr>
              <w:rPr>
                <w:rFonts w:eastAsia="Malgun Gothic"/>
                <w:lang w:eastAsia="ko-KR"/>
              </w:rPr>
            </w:pPr>
            <w:r>
              <w:rPr>
                <w:rFonts w:hint="eastAsia"/>
                <w:lang w:eastAsia="zh-CN"/>
              </w:rPr>
              <w:t>S</w:t>
            </w:r>
            <w:r>
              <w:rPr>
                <w:lang w:eastAsia="zh-CN"/>
              </w:rPr>
              <w:t>preadtrum</w:t>
            </w:r>
          </w:p>
        </w:tc>
        <w:tc>
          <w:tcPr>
            <w:tcW w:w="4209" w:type="pct"/>
          </w:tcPr>
          <w:p w14:paraId="3D78B689" w14:textId="1D9B760D" w:rsidR="007265D4" w:rsidRPr="007265D4" w:rsidRDefault="007265D4" w:rsidP="00BB0599">
            <w:pPr>
              <w:rPr>
                <w:lang w:eastAsia="zh-CN"/>
              </w:rPr>
            </w:pPr>
            <w:r>
              <w:rPr>
                <w:rFonts w:eastAsia="MS Mincho" w:hint="eastAsia"/>
                <w:lang w:eastAsia="ja-JP"/>
              </w:rPr>
              <w:t>We agree with FL proposal.</w:t>
            </w:r>
            <w:r>
              <w:rPr>
                <w:rFonts w:eastAsia="MS Mincho"/>
                <w:lang w:eastAsia="ja-JP"/>
              </w:rPr>
              <w:t xml:space="preserve"> We have the same understanding with Huawei and DOCOMO. </w:t>
            </w:r>
          </w:p>
        </w:tc>
      </w:tr>
      <w:tr w:rsidR="008B65CA" w14:paraId="1FD7109A" w14:textId="77777777" w:rsidTr="007265D4">
        <w:tc>
          <w:tcPr>
            <w:tcW w:w="791" w:type="pct"/>
          </w:tcPr>
          <w:p w14:paraId="305964A6" w14:textId="1F4C5F97" w:rsidR="008B65CA" w:rsidRDefault="008B65CA" w:rsidP="007265D4">
            <w:pPr>
              <w:rPr>
                <w:lang w:eastAsia="zh-CN"/>
              </w:rPr>
            </w:pPr>
            <w:r>
              <w:rPr>
                <w:lang w:eastAsia="zh-CN"/>
              </w:rPr>
              <w:t>Samsung</w:t>
            </w:r>
            <w:r>
              <w:rPr>
                <w:rFonts w:hint="eastAsia"/>
                <w:lang w:eastAsia="zh-CN"/>
              </w:rPr>
              <w:t xml:space="preserve"> </w:t>
            </w:r>
          </w:p>
        </w:tc>
        <w:tc>
          <w:tcPr>
            <w:tcW w:w="4209" w:type="pct"/>
          </w:tcPr>
          <w:p w14:paraId="7E4A23B7" w14:textId="77777777" w:rsidR="008B65CA" w:rsidRDefault="008B65CA" w:rsidP="00BB0599">
            <w:pPr>
              <w:rPr>
                <w:lang w:eastAsia="zh-CN"/>
              </w:rPr>
            </w:pPr>
            <w:r>
              <w:rPr>
                <w:lang w:eastAsia="zh-CN"/>
              </w:rPr>
              <w:t>S</w:t>
            </w:r>
            <w:r>
              <w:rPr>
                <w:rFonts w:hint="eastAsia"/>
                <w:lang w:eastAsia="zh-CN"/>
              </w:rPr>
              <w:t xml:space="preserve">ome further questions on the </w:t>
            </w:r>
            <w:r>
              <w:rPr>
                <w:lang w:eastAsia="zh-CN"/>
              </w:rPr>
              <w:t>“</w:t>
            </w:r>
            <w:r>
              <w:rPr>
                <w:rFonts w:hint="eastAsia"/>
                <w:lang w:eastAsia="zh-CN"/>
              </w:rPr>
              <w:t>contention based</w:t>
            </w:r>
            <w:r>
              <w:rPr>
                <w:lang w:eastAsia="zh-CN"/>
              </w:rPr>
              <w:t>”</w:t>
            </w:r>
            <w:r>
              <w:rPr>
                <w:rFonts w:hint="eastAsia"/>
                <w:lang w:eastAsia="zh-CN"/>
              </w:rPr>
              <w:t>.</w:t>
            </w:r>
          </w:p>
          <w:p w14:paraId="547AD4C5" w14:textId="77777777" w:rsidR="008B65CA" w:rsidRDefault="008B65CA" w:rsidP="00BB0599">
            <w:pPr>
              <w:rPr>
                <w:lang w:eastAsia="zh-CN"/>
              </w:rPr>
            </w:pPr>
            <w:r>
              <w:rPr>
                <w:lang w:eastAsia="zh-CN"/>
              </w:rPr>
              <w:t>A</w:t>
            </w:r>
            <w:r>
              <w:rPr>
                <w:rFonts w:hint="eastAsia"/>
                <w:lang w:eastAsia="zh-CN"/>
              </w:rPr>
              <w:t xml:space="preserve">s HW commented the PRACH occasion here cannot include the CFRA PRACH occasions. </w:t>
            </w:r>
            <w:r>
              <w:rPr>
                <w:lang w:eastAsia="zh-CN"/>
              </w:rPr>
              <w:t>B</w:t>
            </w:r>
            <w:r>
              <w:rPr>
                <w:rFonts w:hint="eastAsia"/>
                <w:lang w:eastAsia="zh-CN"/>
              </w:rPr>
              <w:t xml:space="preserve">ut since the CFRA based on 2step RACH is supported (and specified by RAN2), the </w:t>
            </w:r>
            <w:r>
              <w:rPr>
                <w:lang w:eastAsia="zh-CN"/>
              </w:rPr>
              <w:t>separate</w:t>
            </w:r>
            <w:r>
              <w:rPr>
                <w:rFonts w:hint="eastAsia"/>
                <w:lang w:eastAsia="zh-CN"/>
              </w:rPr>
              <w:t xml:space="preserve"> RACH can be configured for this CFRA 2step RACH.  </w:t>
            </w:r>
            <w:r>
              <w:rPr>
                <w:lang w:eastAsia="zh-CN"/>
              </w:rPr>
              <w:t>T</w:t>
            </w:r>
            <w:r>
              <w:rPr>
                <w:rFonts w:hint="eastAsia"/>
                <w:lang w:eastAsia="zh-CN"/>
              </w:rPr>
              <w:t xml:space="preserve">hen for this UE who is conducting CFRA 2step RACH, does this UE need to avoid the PUSCH occasion overlapping with CF RO? </w:t>
            </w:r>
            <w:r>
              <w:rPr>
                <w:lang w:eastAsia="zh-CN"/>
              </w:rPr>
              <w:t>I</w:t>
            </w:r>
            <w:r>
              <w:rPr>
                <w:rFonts w:hint="eastAsia"/>
                <w:lang w:eastAsia="zh-CN"/>
              </w:rPr>
              <w:t>f the answer is yes, then seems the RO could include the CF RO.</w:t>
            </w:r>
          </w:p>
          <w:p w14:paraId="67B2B609" w14:textId="77777777" w:rsidR="008B65CA" w:rsidRDefault="008B65CA" w:rsidP="00BB0599">
            <w:pPr>
              <w:rPr>
                <w:lang w:eastAsia="zh-CN"/>
              </w:rPr>
            </w:pPr>
            <w:r>
              <w:rPr>
                <w:lang w:eastAsia="zh-CN"/>
              </w:rPr>
              <w:t>T</w:t>
            </w:r>
            <w:r>
              <w:rPr>
                <w:rFonts w:hint="eastAsia"/>
                <w:lang w:eastAsia="zh-CN"/>
              </w:rPr>
              <w:t>o the fundamental question, if a UE doesn</w:t>
            </w:r>
            <w:r>
              <w:rPr>
                <w:lang w:eastAsia="zh-CN"/>
              </w:rPr>
              <w:t>’</w:t>
            </w:r>
            <w:r>
              <w:rPr>
                <w:rFonts w:hint="eastAsia"/>
                <w:lang w:eastAsia="zh-CN"/>
              </w:rPr>
              <w:t>t know other UEs</w:t>
            </w:r>
            <w:r>
              <w:rPr>
                <w:lang w:eastAsia="zh-CN"/>
              </w:rPr>
              <w:t>’</w:t>
            </w:r>
            <w:r>
              <w:rPr>
                <w:rFonts w:hint="eastAsia"/>
                <w:lang w:eastAsia="zh-CN"/>
              </w:rPr>
              <w:t xml:space="preserve">s CF RO, what does he gonna do? </w:t>
            </w:r>
            <w:r>
              <w:rPr>
                <w:lang w:eastAsia="zh-CN"/>
              </w:rPr>
              <w:t>N</w:t>
            </w:r>
            <w:r>
              <w:rPr>
                <w:rFonts w:hint="eastAsia"/>
                <w:lang w:eastAsia="zh-CN"/>
              </w:rPr>
              <w:t xml:space="preserve">othing. In this case, gNB need to carefully do the scheduling. </w:t>
            </w:r>
            <w:r>
              <w:rPr>
                <w:lang w:eastAsia="zh-CN"/>
              </w:rPr>
              <w:t>B</w:t>
            </w:r>
            <w:r>
              <w:rPr>
                <w:rFonts w:hint="eastAsia"/>
                <w:lang w:eastAsia="zh-CN"/>
              </w:rPr>
              <w:t xml:space="preserve">ut a UE can know its own CF RO. </w:t>
            </w:r>
            <w:r>
              <w:rPr>
                <w:lang w:eastAsia="zh-CN"/>
              </w:rPr>
              <w:t>T</w:t>
            </w:r>
            <w:r>
              <w:rPr>
                <w:rFonts w:hint="eastAsia"/>
                <w:lang w:eastAsia="zh-CN"/>
              </w:rPr>
              <w:t>hen this UE can do PO invalidation if it</w:t>
            </w:r>
            <w:r>
              <w:rPr>
                <w:lang w:eastAsia="zh-CN"/>
              </w:rPr>
              <w:t>’</w:t>
            </w:r>
            <w:r>
              <w:rPr>
                <w:rFonts w:hint="eastAsia"/>
                <w:lang w:eastAsia="zh-CN"/>
              </w:rPr>
              <w:t xml:space="preserve">s overlapped. </w:t>
            </w:r>
          </w:p>
          <w:p w14:paraId="7076FD0F" w14:textId="3D98436F" w:rsidR="008B65CA" w:rsidRPr="008B65CA" w:rsidRDefault="008B65CA" w:rsidP="008B65CA">
            <w:pPr>
              <w:rPr>
                <w:lang w:eastAsia="zh-CN"/>
              </w:rPr>
            </w:pPr>
            <w:r>
              <w:rPr>
                <w:lang w:eastAsia="zh-CN"/>
              </w:rPr>
              <w:t>W</w:t>
            </w:r>
            <w:r>
              <w:rPr>
                <w:rFonts w:hint="eastAsia"/>
                <w:lang w:eastAsia="zh-CN"/>
              </w:rPr>
              <w:t xml:space="preserve">ith above said, I tend to support removing </w:t>
            </w:r>
            <w:r>
              <w:rPr>
                <w:lang w:eastAsia="zh-CN"/>
              </w:rPr>
              <w:t>“</w:t>
            </w:r>
            <w:r>
              <w:rPr>
                <w:rFonts w:hint="eastAsia"/>
                <w:lang w:eastAsia="zh-CN"/>
              </w:rPr>
              <w:t>contention-based</w:t>
            </w:r>
            <w:r>
              <w:rPr>
                <w:lang w:eastAsia="zh-CN"/>
              </w:rPr>
              <w:t>”</w:t>
            </w:r>
            <w:r>
              <w:rPr>
                <w:rFonts w:hint="eastAsia"/>
                <w:lang w:eastAsia="zh-CN"/>
              </w:rPr>
              <w:t>.</w:t>
            </w:r>
          </w:p>
        </w:tc>
      </w:tr>
      <w:tr w:rsidR="00E616CD" w14:paraId="3B7FF7CF" w14:textId="77777777" w:rsidTr="007265D4">
        <w:tc>
          <w:tcPr>
            <w:tcW w:w="791" w:type="pct"/>
          </w:tcPr>
          <w:p w14:paraId="7B6EDF79" w14:textId="1399D223" w:rsidR="00E616CD" w:rsidRDefault="00E616CD" w:rsidP="007265D4">
            <w:pPr>
              <w:rPr>
                <w:lang w:eastAsia="zh-CN"/>
              </w:rPr>
            </w:pPr>
            <w:r>
              <w:rPr>
                <w:lang w:eastAsia="zh-CN"/>
              </w:rPr>
              <w:t>Nokia</w:t>
            </w:r>
          </w:p>
        </w:tc>
        <w:tc>
          <w:tcPr>
            <w:tcW w:w="4209" w:type="pct"/>
          </w:tcPr>
          <w:p w14:paraId="67802E60" w14:textId="654CEF8D" w:rsidR="00E616CD" w:rsidRDefault="00E616CD" w:rsidP="00BB0599">
            <w:pPr>
              <w:rPr>
                <w:lang w:eastAsia="zh-CN"/>
              </w:rPr>
            </w:pPr>
            <w:r>
              <w:rPr>
                <w:lang w:eastAsia="zh-CN"/>
              </w:rPr>
              <w:t>We do not support this TP, as we do not see a need for this. The current specifications are clear as they are.</w:t>
            </w:r>
            <w:r w:rsidR="00557F18">
              <w:rPr>
                <w:lang w:eastAsia="zh-CN"/>
              </w:rPr>
              <w:t xml:space="preserve"> That is, the PUSCH occasion is valid if it does not overlap with any configured PRACH occasion, which would be the intention.</w:t>
            </w:r>
            <w:r>
              <w:rPr>
                <w:lang w:eastAsia="zh-CN"/>
              </w:rPr>
              <w:t xml:space="preserve"> The CATT proposal for update could potentially be used instead if companies insist on updating this part. That is, using “valid PRACH occasion” instead.</w:t>
            </w:r>
          </w:p>
        </w:tc>
      </w:tr>
      <w:tr w:rsidR="001E6EC7" w14:paraId="1B686C23" w14:textId="77777777" w:rsidTr="007265D4">
        <w:tc>
          <w:tcPr>
            <w:tcW w:w="791" w:type="pct"/>
          </w:tcPr>
          <w:p w14:paraId="4B2101A3" w14:textId="6FBBC3F8" w:rsidR="001E6EC7" w:rsidRDefault="001E6EC7" w:rsidP="007265D4">
            <w:pPr>
              <w:rPr>
                <w:lang w:eastAsia="zh-CN"/>
              </w:rPr>
            </w:pPr>
            <w:r>
              <w:rPr>
                <w:lang w:eastAsia="zh-CN"/>
              </w:rPr>
              <w:t>Qualcomm</w:t>
            </w:r>
          </w:p>
        </w:tc>
        <w:tc>
          <w:tcPr>
            <w:tcW w:w="4209" w:type="pct"/>
          </w:tcPr>
          <w:p w14:paraId="4C48AED8" w14:textId="60CCDF88" w:rsidR="001E6EC7" w:rsidRDefault="001E6EC7" w:rsidP="00BB0599">
            <w:pPr>
              <w:rPr>
                <w:lang w:eastAsia="zh-CN"/>
              </w:rPr>
            </w:pPr>
            <w:r>
              <w:rPr>
                <w:lang w:eastAsia="zh-CN"/>
              </w:rPr>
              <w:t>Ok with the TP.</w:t>
            </w:r>
          </w:p>
        </w:tc>
      </w:tr>
      <w:tr w:rsidR="00C73590" w14:paraId="5327B640" w14:textId="77777777" w:rsidTr="007265D4">
        <w:tc>
          <w:tcPr>
            <w:tcW w:w="791" w:type="pct"/>
          </w:tcPr>
          <w:p w14:paraId="2A5CCE17" w14:textId="7BC36998" w:rsidR="00C73590" w:rsidRDefault="00C73590" w:rsidP="007265D4">
            <w:pPr>
              <w:rPr>
                <w:lang w:eastAsia="zh-CN"/>
              </w:rPr>
            </w:pPr>
            <w:r>
              <w:rPr>
                <w:lang w:eastAsia="zh-CN"/>
              </w:rPr>
              <w:t>Ericsson</w:t>
            </w:r>
          </w:p>
        </w:tc>
        <w:tc>
          <w:tcPr>
            <w:tcW w:w="4209" w:type="pct"/>
          </w:tcPr>
          <w:p w14:paraId="1935E12C" w14:textId="05364DDB" w:rsidR="00C73590" w:rsidRDefault="00C73590" w:rsidP="00BB0599">
            <w:pPr>
              <w:rPr>
                <w:lang w:eastAsia="zh-CN"/>
              </w:rPr>
            </w:pPr>
            <w:r>
              <w:rPr>
                <w:lang w:eastAsia="zh-CN"/>
              </w:rPr>
              <w:t>To include “valid”</w:t>
            </w:r>
            <w:r w:rsidR="00484E07">
              <w:rPr>
                <w:lang w:eastAsia="zh-CN"/>
              </w:rPr>
              <w:t xml:space="preserve"> seems a bit redundant to us as invalidated ROs will not be counted for RO to PO mapping anyway and it should be a common understanding</w:t>
            </w:r>
            <w:r>
              <w:rPr>
                <w:lang w:eastAsia="zh-CN"/>
              </w:rPr>
              <w:t xml:space="preserve">. </w:t>
            </w:r>
          </w:p>
          <w:p w14:paraId="23E934D3" w14:textId="2A26DAAB" w:rsidR="00484E07" w:rsidRDefault="00C73590" w:rsidP="00BB0599">
            <w:pPr>
              <w:rPr>
                <w:lang w:eastAsia="zh-CN"/>
              </w:rPr>
            </w:pPr>
            <w:r>
              <w:rPr>
                <w:lang w:eastAsia="zh-CN"/>
              </w:rPr>
              <w:t xml:space="preserve">To add “contention based” seems not necessary, unless we add “contention based” everywhere in RAN1 spec. for both “PUSCH occasion” and “PRACH occasion” for MsgA </w:t>
            </w:r>
            <w:r w:rsidR="00484E07">
              <w:rPr>
                <w:lang w:eastAsia="zh-CN"/>
              </w:rPr>
              <w:t>if</w:t>
            </w:r>
            <w:r>
              <w:rPr>
                <w:lang w:eastAsia="zh-CN"/>
              </w:rPr>
              <w:t xml:space="preserve"> we’re </w:t>
            </w:r>
            <w:r w:rsidR="00484E07">
              <w:rPr>
                <w:lang w:eastAsia="zh-CN"/>
              </w:rPr>
              <w:t>only</w:t>
            </w:r>
            <w:r>
              <w:rPr>
                <w:lang w:eastAsia="zh-CN"/>
              </w:rPr>
              <w:t xml:space="preserve"> talking about CBRA in RAN1. </w:t>
            </w:r>
          </w:p>
          <w:p w14:paraId="7259D947" w14:textId="21E6B127" w:rsidR="00C73590" w:rsidRDefault="00484E07" w:rsidP="00BB0599">
            <w:pPr>
              <w:rPr>
                <w:lang w:eastAsia="zh-CN"/>
              </w:rPr>
            </w:pPr>
            <w:r>
              <w:rPr>
                <w:lang w:eastAsia="zh-CN"/>
              </w:rPr>
              <w:t>Also agree with Samsung that for a UE in CFRA, both CFRA RO and CBRA RO needs to be considered to validate the dedicated PO for CFRA for this UE, other UEs don’t have to care, it’s up to network to dynamically schedule one or multiple ROs/POs for CFRA to avoid the overlap.</w:t>
            </w:r>
          </w:p>
          <w:p w14:paraId="455B1B00" w14:textId="33CB68C5" w:rsidR="00C73590" w:rsidRDefault="00ED43E1" w:rsidP="00BB0599">
            <w:pPr>
              <w:rPr>
                <w:lang w:eastAsia="zh-CN"/>
              </w:rPr>
            </w:pPr>
            <w:r>
              <w:rPr>
                <w:lang w:eastAsia="zh-CN"/>
              </w:rPr>
              <w:t>So,</w:t>
            </w:r>
            <w:bookmarkStart w:id="64" w:name="_GoBack"/>
            <w:bookmarkEnd w:id="64"/>
            <w:r w:rsidR="00484E07">
              <w:rPr>
                <w:lang w:eastAsia="zh-CN"/>
              </w:rPr>
              <w:t xml:space="preserve"> </w:t>
            </w:r>
            <w:r w:rsidR="00175CFB">
              <w:rPr>
                <w:lang w:eastAsia="zh-CN"/>
              </w:rPr>
              <w:t>this TP</w:t>
            </w:r>
            <w:r w:rsidR="00484E07">
              <w:rPr>
                <w:lang w:eastAsia="zh-CN"/>
              </w:rPr>
              <w:t xml:space="preserve"> seems not necessary</w:t>
            </w:r>
            <w:r w:rsidR="00175CFB">
              <w:rPr>
                <w:lang w:eastAsia="zh-CN"/>
              </w:rPr>
              <w:t xml:space="preserve"> according to our understanding</w:t>
            </w:r>
            <w:r w:rsidR="00484E07">
              <w:rPr>
                <w:lang w:eastAsia="zh-CN"/>
              </w:rPr>
              <w:t>.</w:t>
            </w:r>
            <w:r w:rsidR="00C73590">
              <w:rPr>
                <w:lang w:eastAsia="zh-CN"/>
              </w:rPr>
              <w:t xml:space="preserve"> </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sectPr w:rsidR="003450D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0CC0E" w14:textId="77777777" w:rsidR="00AD175A" w:rsidRDefault="00AD175A" w:rsidP="000878A1">
      <w:pPr>
        <w:spacing w:after="0"/>
      </w:pPr>
      <w:r>
        <w:separator/>
      </w:r>
    </w:p>
  </w:endnote>
  <w:endnote w:type="continuationSeparator" w:id="0">
    <w:p w14:paraId="2C86A7D6" w14:textId="77777777" w:rsidR="00AD175A" w:rsidRDefault="00AD175A"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25294" w14:textId="77777777" w:rsidR="00AD175A" w:rsidRDefault="00AD175A" w:rsidP="000878A1">
      <w:pPr>
        <w:spacing w:after="0"/>
      </w:pPr>
      <w:r>
        <w:separator/>
      </w:r>
    </w:p>
  </w:footnote>
  <w:footnote w:type="continuationSeparator" w:id="0">
    <w:p w14:paraId="6C94203D" w14:textId="77777777" w:rsidR="00AD175A" w:rsidRDefault="00AD175A"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2B7CFA"/>
    <w:multiLevelType w:val="hybridMultilevel"/>
    <w:tmpl w:val="8EA4949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6552345"/>
    <w:multiLevelType w:val="hybridMultilevel"/>
    <w:tmpl w:val="77ECFFBA"/>
    <w:lvl w:ilvl="0" w:tplc="7A3CE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8"/>
  </w:num>
  <w:num w:numId="3">
    <w:abstractNumId w:val="39"/>
  </w:num>
  <w:num w:numId="4">
    <w:abstractNumId w:val="19"/>
  </w:num>
  <w:num w:numId="5">
    <w:abstractNumId w:val="25"/>
  </w:num>
  <w:num w:numId="6">
    <w:abstractNumId w:val="23"/>
  </w:num>
  <w:num w:numId="7">
    <w:abstractNumId w:val="30"/>
  </w:num>
  <w:num w:numId="8">
    <w:abstractNumId w:val="34"/>
  </w:num>
  <w:num w:numId="9">
    <w:abstractNumId w:val="2"/>
  </w:num>
  <w:num w:numId="10">
    <w:abstractNumId w:val="38"/>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7"/>
  </w:num>
  <w:num w:numId="19">
    <w:abstractNumId w:val="20"/>
  </w:num>
  <w:num w:numId="20">
    <w:abstractNumId w:val="5"/>
  </w:num>
  <w:num w:numId="21">
    <w:abstractNumId w:val="14"/>
  </w:num>
  <w:num w:numId="22">
    <w:abstractNumId w:val="32"/>
  </w:num>
  <w:num w:numId="23">
    <w:abstractNumId w:val="8"/>
  </w:num>
  <w:num w:numId="24">
    <w:abstractNumId w:val="3"/>
  </w:num>
  <w:num w:numId="25">
    <w:abstractNumId w:val="6"/>
  </w:num>
  <w:num w:numId="26">
    <w:abstractNumId w:val="1"/>
  </w:num>
  <w:num w:numId="27">
    <w:abstractNumId w:val="35"/>
  </w:num>
  <w:num w:numId="28">
    <w:abstractNumId w:val="33"/>
  </w:num>
  <w:num w:numId="29">
    <w:abstractNumId w:val="13"/>
  </w:num>
  <w:num w:numId="30">
    <w:abstractNumId w:val="4"/>
  </w:num>
  <w:num w:numId="31">
    <w:abstractNumId w:val="15"/>
  </w:num>
  <w:num w:numId="32">
    <w:abstractNumId w:val="15"/>
  </w:num>
  <w:num w:numId="33">
    <w:abstractNumId w:val="15"/>
  </w:num>
  <w:num w:numId="34">
    <w:abstractNumId w:val="15"/>
  </w:num>
  <w:num w:numId="35">
    <w:abstractNumId w:val="15"/>
  </w:num>
  <w:num w:numId="36">
    <w:abstractNumId w:val="11"/>
  </w:num>
  <w:num w:numId="37">
    <w:abstractNumId w:val="28"/>
  </w:num>
  <w:num w:numId="38">
    <w:abstractNumId w:val="15"/>
  </w:num>
  <w:num w:numId="39">
    <w:abstractNumId w:val="15"/>
  </w:num>
  <w:num w:numId="40">
    <w:abstractNumId w:val="22"/>
  </w:num>
  <w:num w:numId="41">
    <w:abstractNumId w:val="40"/>
  </w:num>
  <w:num w:numId="42">
    <w:abstractNumId w:val="41"/>
  </w:num>
  <w:num w:numId="43">
    <w:abstractNumId w:val="12"/>
  </w:num>
  <w:num w:numId="44">
    <w:abstractNumId w:val="24"/>
  </w:num>
  <w:num w:numId="45">
    <w:abstractNumId w:val="37"/>
  </w:num>
  <w:num w:numId="46">
    <w:abstractNumId w:val="21"/>
  </w:num>
  <w:num w:numId="47">
    <w:abstractNumId w:val="36"/>
  </w:num>
  <w:num w:numId="48">
    <w:abstractNumId w:val="7"/>
  </w:num>
  <w:num w:numId="49">
    <w:abstractNumId w:val="1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CFB"/>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BF2"/>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1BB"/>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EC7"/>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0F95"/>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B77"/>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0F1B"/>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608"/>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2A"/>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C7"/>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3BC"/>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4E07"/>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18"/>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57A"/>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69"/>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7A"/>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0726"/>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5FA"/>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2F66"/>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5D4"/>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6DF6"/>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548"/>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5D7"/>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5CA"/>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5E87"/>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54F"/>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702"/>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24E"/>
    <w:rsid w:val="009478B9"/>
    <w:rsid w:val="00947953"/>
    <w:rsid w:val="00947973"/>
    <w:rsid w:val="00947A58"/>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04D"/>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09"/>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CD5"/>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0BE"/>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9E8"/>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75A"/>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907"/>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599"/>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0863"/>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0"/>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6F6"/>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1DA"/>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301"/>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470"/>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4FBF"/>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6CD"/>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3E1"/>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292"/>
    <w:rsid w:val="00EE056D"/>
    <w:rsid w:val="00EE05EE"/>
    <w:rsid w:val="00EE0DC0"/>
    <w:rsid w:val="00EE10CC"/>
    <w:rsid w:val="00EE1399"/>
    <w:rsid w:val="00EE1455"/>
    <w:rsid w:val="00EE1639"/>
    <w:rsid w:val="00EE16FA"/>
    <w:rsid w:val="00EE18BC"/>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3C04C2E6-D30E-45A6-8FA3-3A3D9FFE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3" ma:contentTypeDescription="Create a new document." ma:contentTypeScope="" ma:versionID="58b08e2583180ae3e55537292c96e41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5f7c9f5d28fbe0b9e850b37ee480927"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DateTaken" minOccurs="0"/>
                <xsd:element ref="ns4:MediaServiceLocation" minOccurs="0"/>
                <xsd:element ref="ns5:SharedWithUsers" minOccurs="0"/>
                <xsd:element ref="ns5:SharedWithDetails" minOccurs="0"/>
                <xsd:element ref="ns5: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BE5A5-C958-4951-9E94-4CF2E0472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62316-4754-466F-80CA-3491B25B2446}">
  <ds:schemaRefs>
    <ds:schemaRef ds:uri="Microsoft.SharePoint.Taxonomy.ContentTypeSync"/>
  </ds:schemaRefs>
</ds:datastoreItem>
</file>

<file path=customXml/itemProps3.xml><?xml version="1.0" encoding="utf-8"?>
<ds:datastoreItem xmlns:ds="http://schemas.openxmlformats.org/officeDocument/2006/customXml" ds:itemID="{91A2253D-CCB1-43CD-B5CA-BD3986E814AC}">
  <ds:schemaRefs>
    <ds:schemaRef ds:uri="http://schemas.microsoft.com/sharepoint/events"/>
  </ds:schemaRefs>
</ds:datastoreItem>
</file>

<file path=customXml/itemProps4.xml><?xml version="1.0" encoding="utf-8"?>
<ds:datastoreItem xmlns:ds="http://schemas.openxmlformats.org/officeDocument/2006/customXml" ds:itemID="{5A1D5394-E504-4BB3-B201-1FC7A4EAC859}">
  <ds:schemaRefs>
    <ds:schemaRef ds:uri="http://schemas.microsoft.com/sharepoint/v3/contenttype/forms"/>
  </ds:schemaRefs>
</ds:datastoreItem>
</file>

<file path=customXml/itemProps5.xml><?xml version="1.0" encoding="utf-8"?>
<ds:datastoreItem xmlns:ds="http://schemas.openxmlformats.org/officeDocument/2006/customXml" ds:itemID="{FF523E92-4540-495B-888C-3F5F0C7D8BB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D8285B0-2CEE-415D-80F4-10B0D08F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1653</Words>
  <Characters>9425</Characters>
  <Application>Microsoft Office Word</Application>
  <DocSecurity>0</DocSecurity>
  <Lines>78</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cp:lastModifiedBy>
  <cp:revision>3</cp:revision>
  <cp:lastPrinted>2007-06-18T05:08:00Z</cp:lastPrinted>
  <dcterms:created xsi:type="dcterms:W3CDTF">2020-10-28T02:42:00Z</dcterms:created>
  <dcterms:modified xsi:type="dcterms:W3CDTF">2020-10-28T02:45:00Z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(3)FsACfpcmKqUS/aDNAZKK3TTLugDfHKFQbIxLtHw4XFe0llCJenfR+FhTyAzszKLXhMwN1EMD
CifLbTYZGLSFktV/a6F7A2x1thgD2oFL4K5dF7M7QsaneCg9i3c47N6crGoYjPhuWQgv4fl9
BUOqC+iwzbWJbAV//6FwpRWC2GD17KK+mkLP4e5zBpT8kplcLMov1Q08AEiLER2JDL1KYwRc
a9OeHuE6lzUNBPhXAZ</vt:lpwstr>
  </property>
  <property fmtid="{D5CDD505-2E9C-101B-9397-08002B2CF9AE}" pid="13" name="_2015_ms_pID_725343_00">
    <vt:lpwstr>_2015_ms_pID_725343</vt:lpwstr>
  </property>
  <property fmtid="{D5CDD505-2E9C-101B-9397-08002B2CF9AE}" pid="14" name="_2015_ms_pID_7253431">
    <vt:lpwstr>R9UNcAMLA7ac6/WmVxO2V+u8tDVF2lnBQC/oVq52QNmNb0dZmkqfiw
XY3MU/cuE1ulq5cXz3zQhT6lME6zReSL/Tmfm5MCDUD6OZI1yCRUPqvUq79fEG8W6rjRIqqw
r5WQDcf8k0jrMSMtSoyx/UcpvI5XdbQyQIroCgBYyLaA3alX3Su/TWRYrtibSbXndRNJEpSn
u0sJHXShDjFxqtnJTHXH6nQDc+gMje8nYI6I</vt:lpwstr>
  </property>
  <property fmtid="{D5CDD505-2E9C-101B-9397-08002B2CF9AE}" pid="15" name="_2015_ms_pID_7253431_00">
    <vt:lpwstr>_2015_ms_pID_7253431</vt:lpwstr>
  </property>
  <property fmtid="{D5CDD505-2E9C-101B-9397-08002B2CF9AE}" pid="16" name="_2015_ms_pID_7253432">
    <vt:lpwstr>sVcLRo3LT1xfGhDe9JwGjYHFpHlb+FHh4sLG
8rRdBrbST8iK3FOpHix49lIG3CM68A==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meetings\#103_E-meeting_202010\doc\rel1516 CR\R1-200xxxx Email discussion of [103-e-NR-2Step-01]_v007-LG-Spreadtrum.docx</vt:lpwstr>
  </property>
  <property fmtid="{D5CDD505-2E9C-101B-9397-08002B2CF9AE}" pid="31" name="ContentTypeId">
    <vt:lpwstr>0x010100BB1698D62D3F4345A12A6B71F8F8D7FE</vt:lpwstr>
  </property>
</Properties>
</file>