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af5"/>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af5"/>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af5"/>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312619"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5"/>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1"/>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3" w:name="_Toc29894833"/>
            <w:bookmarkStart w:id="4" w:name="_Toc29899132"/>
            <w:bookmarkStart w:id="5" w:name="_Toc29899550"/>
            <w:bookmarkStart w:id="6" w:name="_Toc29917287"/>
            <w:bookmarkStart w:id="7" w:name="_Toc36498161"/>
            <w:bookmarkStart w:id="8" w:name="_Toc45699187"/>
            <w:bookmarkStart w:id="9"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3"/>
            <w:bookmarkEnd w:id="4"/>
            <w:bookmarkEnd w:id="5"/>
            <w:bookmarkEnd w:id="6"/>
            <w:bookmarkEnd w:id="7"/>
            <w:bookmarkEnd w:id="8"/>
            <w:bookmarkEnd w:id="9"/>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0"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1"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맑은 고딕"/>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맑은 고딕"/>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맑은 고딕"/>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4"/>
        <w:tblW w:w="4110" w:type="pct"/>
        <w:tblLook w:val="04A0" w:firstRow="1" w:lastRow="0" w:firstColumn="1" w:lastColumn="0" w:noHBand="0" w:noVBand="1"/>
      </w:tblPr>
      <w:tblGrid>
        <w:gridCol w:w="1194"/>
        <w:gridCol w:w="6456"/>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lang w:eastAsia="zh-CN"/>
              </w:rPr>
            </w:pPr>
            <w:r>
              <w:rPr>
                <w:rFonts w:hint="eastAsia"/>
                <w:lang w:eastAsia="zh-CN"/>
              </w:rPr>
              <w:t>CATT</w:t>
            </w:r>
          </w:p>
        </w:tc>
        <w:tc>
          <w:tcPr>
            <w:tcW w:w="4299" w:type="pct"/>
          </w:tcPr>
          <w:p w14:paraId="35D15B6D" w14:textId="69A4CDEF" w:rsidR="00963407" w:rsidRDefault="006345FA" w:rsidP="00D97209">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D97209">
            <w:r>
              <w:t>Apple</w:t>
            </w:r>
          </w:p>
        </w:tc>
        <w:tc>
          <w:tcPr>
            <w:tcW w:w="4299" w:type="pct"/>
          </w:tcPr>
          <w:p w14:paraId="7DF6BABD" w14:textId="1670B37F" w:rsidR="00963407" w:rsidRDefault="00D87470" w:rsidP="00D97209">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D97209">
            <w:pPr>
              <w:rPr>
                <w:lang w:eastAsia="zh-CN"/>
              </w:rPr>
            </w:pPr>
            <w:r>
              <w:rPr>
                <w:rFonts w:hint="eastAsia"/>
                <w:lang w:eastAsia="zh-CN"/>
              </w:rPr>
              <w:t>H</w:t>
            </w:r>
            <w:r>
              <w:rPr>
                <w:lang w:eastAsia="zh-CN"/>
              </w:rPr>
              <w:t>uawei</w:t>
            </w:r>
          </w:p>
        </w:tc>
        <w:tc>
          <w:tcPr>
            <w:tcW w:w="4299" w:type="pct"/>
          </w:tcPr>
          <w:p w14:paraId="6ED70A7F" w14:textId="5CDA4196" w:rsidR="00963407" w:rsidRDefault="008E754F" w:rsidP="00D97209">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D97209">
            <w:pPr>
              <w:rPr>
                <w:lang w:eastAsia="zh-CN"/>
              </w:rPr>
            </w:pPr>
            <w:r>
              <w:rPr>
                <w:lang w:eastAsia="zh-CN"/>
              </w:rPr>
              <w:t>Intel</w:t>
            </w:r>
          </w:p>
        </w:tc>
        <w:tc>
          <w:tcPr>
            <w:tcW w:w="4299" w:type="pct"/>
          </w:tcPr>
          <w:p w14:paraId="6D3A69A7" w14:textId="1AB47F96" w:rsidR="00745548" w:rsidRDefault="00745548" w:rsidP="00D97209">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D97209">
            <w:pPr>
              <w:rPr>
                <w:lang w:eastAsia="zh-CN"/>
              </w:rPr>
            </w:pPr>
            <w:r>
              <w:rPr>
                <w:lang w:eastAsia="zh-CN"/>
              </w:rPr>
              <w:t>DOCOMO</w:t>
            </w:r>
          </w:p>
        </w:tc>
        <w:tc>
          <w:tcPr>
            <w:tcW w:w="4299" w:type="pct"/>
          </w:tcPr>
          <w:p w14:paraId="07CFE0BE" w14:textId="73CCA2A6" w:rsidR="003F63C7" w:rsidRPr="003F63C7" w:rsidRDefault="003F63C7" w:rsidP="00D97209">
            <w:pPr>
              <w:rPr>
                <w:rFonts w:eastAsia="MS Mincho"/>
                <w:lang w:eastAsia="ja-JP"/>
              </w:rPr>
            </w:pPr>
            <w:r>
              <w:rPr>
                <w:rFonts w:eastAsia="MS Mincho" w:hint="eastAsia"/>
                <w:lang w:eastAsia="ja-JP"/>
              </w:rPr>
              <w:t>We agree with FL proposal.</w:t>
            </w:r>
          </w:p>
        </w:tc>
      </w:tr>
      <w:tr w:rsidR="008D5E87" w14:paraId="4FD27BA7" w14:textId="77777777" w:rsidTr="00E70372">
        <w:tc>
          <w:tcPr>
            <w:tcW w:w="701" w:type="pct"/>
          </w:tcPr>
          <w:p w14:paraId="5D142E4A" w14:textId="58DE846B" w:rsidR="008D5E87" w:rsidRPr="008D5E87" w:rsidRDefault="008D5E87" w:rsidP="00D97209">
            <w:pPr>
              <w:rPr>
                <w:lang w:eastAsia="zh-CN"/>
              </w:rPr>
            </w:pPr>
            <w:r>
              <w:rPr>
                <w:lang w:eastAsia="zh-CN"/>
              </w:rPr>
              <w:t>LG</w:t>
            </w:r>
          </w:p>
        </w:tc>
        <w:tc>
          <w:tcPr>
            <w:tcW w:w="4299" w:type="pct"/>
          </w:tcPr>
          <w:p w14:paraId="6A40B7A7" w14:textId="1999F992" w:rsidR="008D5E87" w:rsidRDefault="008D5E87" w:rsidP="00D97209">
            <w:pPr>
              <w:rPr>
                <w:rFonts w:eastAsia="MS Mincho" w:hint="eastAsia"/>
                <w:lang w:eastAsia="ja-JP"/>
              </w:rPr>
            </w:pPr>
            <w:r>
              <w:rPr>
                <w:rFonts w:eastAsia="MS Mincho"/>
                <w:lang w:eastAsia="ja-JP"/>
              </w:rPr>
              <w:t>A</w:t>
            </w:r>
            <w:r>
              <w:rPr>
                <w:rFonts w:eastAsia="MS Mincho" w:hint="eastAsia"/>
                <w:lang w:eastAsia="ja-JP"/>
              </w:rPr>
              <w:t>gree with FL proposal.</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1"/>
      </w:pPr>
      <w:r w:rsidRPr="00DF6C70">
        <w:rPr>
          <w:lang w:val="en-GB"/>
        </w:rPr>
        <w:lastRenderedPageBreak/>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바탕" w:hAnsi="Times"/>
          <w:sz w:val="20"/>
          <w:szCs w:val="24"/>
          <w:lang w:val="en-GB"/>
        </w:rPr>
      </w:pPr>
      <w:r w:rsidRPr="00812836">
        <w:rPr>
          <w:rFonts w:ascii="Times" w:eastAsia="바탕" w:hAnsi="Times"/>
          <w:b/>
          <w:bCs/>
          <w:sz w:val="20"/>
          <w:szCs w:val="24"/>
          <w:lang w:val="en-GB"/>
        </w:rPr>
        <w:t>Decision:</w:t>
      </w:r>
      <w:r w:rsidRPr="00812836">
        <w:rPr>
          <w:rFonts w:ascii="Times" w:eastAsia="바탕" w:hAnsi="Times"/>
          <w:sz w:val="20"/>
          <w:szCs w:val="24"/>
          <w:lang w:val="en-GB"/>
        </w:rPr>
        <w:t xml:space="preserve"> As per email decision posted on May 1</w:t>
      </w:r>
      <w:r w:rsidRPr="00812836">
        <w:rPr>
          <w:rFonts w:ascii="Times" w:eastAsia="바탕" w:hAnsi="Times"/>
          <w:sz w:val="20"/>
          <w:szCs w:val="24"/>
          <w:vertAlign w:val="superscript"/>
          <w:lang w:val="en-GB"/>
        </w:rPr>
        <w:t>st</w:t>
      </w:r>
      <w:r w:rsidRPr="00812836">
        <w:rPr>
          <w:rFonts w:ascii="Times" w:eastAsia="바탕" w:hAnsi="Times"/>
          <w:sz w:val="20"/>
          <w:szCs w:val="24"/>
          <w:lang w:val="en-GB"/>
        </w:rPr>
        <w:t xml:space="preserve">, </w:t>
      </w:r>
      <w:r w:rsidRPr="00812836">
        <w:rPr>
          <w:rFonts w:ascii="Times" w:eastAsia="바탕" w:hAnsi="Times"/>
          <w:sz w:val="20"/>
          <w:szCs w:val="24"/>
          <w:highlight w:val="green"/>
          <w:lang w:val="en-GB"/>
        </w:rPr>
        <w:t xml:space="preserve">TP is </w:t>
      </w:r>
      <w:r w:rsidRPr="00812836">
        <w:rPr>
          <w:rFonts w:ascii="Times" w:eastAsia="바탕" w:hAnsi="Times"/>
          <w:color w:val="0000FF"/>
          <w:sz w:val="20"/>
          <w:szCs w:val="24"/>
          <w:highlight w:val="green"/>
          <w:u w:val="single"/>
          <w:lang w:val="en-GB"/>
        </w:rPr>
        <w:t>R1-2003025</w:t>
      </w:r>
      <w:r w:rsidRPr="00812836">
        <w:rPr>
          <w:rFonts w:ascii="Times" w:eastAsia="바탕" w:hAnsi="Times"/>
          <w:sz w:val="20"/>
          <w:szCs w:val="24"/>
          <w:highlight w:val="green"/>
          <w:lang w:val="en-GB"/>
        </w:rPr>
        <w:t xml:space="preserve"> is endorsed for inclusion in editor's CR to 38.211</w:t>
      </w:r>
      <w:r w:rsidRPr="00812836">
        <w:rPr>
          <w:rFonts w:ascii="Times" w:eastAsia="바탕" w:hAnsi="Times"/>
          <w:sz w:val="20"/>
          <w:szCs w:val="24"/>
          <w:lang w:val="en-GB"/>
        </w:rPr>
        <w:t>.</w:t>
      </w:r>
    </w:p>
    <w:p w14:paraId="7C023008" w14:textId="77730597" w:rsidR="00B54207" w:rsidRDefault="00955FC6" w:rsidP="00955FC6">
      <w:pPr>
        <w:spacing w:after="0"/>
        <w:rPr>
          <w:lang w:eastAsia="zh-CN"/>
        </w:rPr>
      </w:pPr>
      <w:r w:rsidRPr="001C7848">
        <w:rPr>
          <w:noProof/>
          <w:lang w:eastAsia="ko-KR"/>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2"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3"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4" w:author="Huawei" w:date="2020-04-01T10:35:00Z"/>
                              </w:rPr>
                            </w:pPr>
                            <w:r>
                              <w:t>-</w:t>
                            </w:r>
                            <w:r>
                              <w:tab/>
                            </w:r>
                            <w:ins w:id="15" w:author="Huawei" w:date="2020-04-01T10:35:00Z">
                              <w:r>
                                <w:t xml:space="preserve">indicated by </w:t>
                              </w:r>
                            </w:ins>
                            <w:r>
                              <w:t xml:space="preserve">the higher layer parameter </w:t>
                            </w:r>
                            <w:r>
                              <w:rPr>
                                <w:i/>
                              </w:rPr>
                              <w:t>dmrs-SeqInitialization</w:t>
                            </w:r>
                            <w:r>
                              <w:t>, if present, for a Type 1 PUSCH transmission with a configured grant</w:t>
                            </w:r>
                            <w:ins w:id="16" w:author="Huawei" w:date="2020-04-01T10:36:00Z">
                              <w:r>
                                <w:t>;</w:t>
                              </w:r>
                            </w:ins>
                            <w:del w:id="17" w:author="Huawei" w:date="2020-04-01T10:36:00Z">
                              <w:r>
                                <w:delText xml:space="preserve"> </w:delText>
                              </w:r>
                            </w:del>
                          </w:p>
                          <w:p w14:paraId="7BEF1EC1" w14:textId="77777777" w:rsidR="00955FC6" w:rsidRDefault="00955FC6" w:rsidP="00955FC6">
                            <w:pPr>
                              <w:pStyle w:val="B1"/>
                              <w:snapToGrid w:val="0"/>
                              <w:spacing w:after="0"/>
                            </w:pPr>
                            <w:ins w:id="18" w:author="Huawei" w:date="2020-04-01T10:36:00Z">
                              <w:r>
                                <w:t>-</w:t>
                              </w:r>
                              <w:r>
                                <w:tab/>
                              </w:r>
                            </w:ins>
                            <w:del w:id="19" w:author="Huawei" w:date="2020-04-01T10:36:00Z">
                              <w:r>
                                <w:delText xml:space="preserve">or </w:delText>
                              </w:r>
                            </w:del>
                            <w:ins w:id="20" w:author="Huawei" w:date="2020-04-01T10:36:00Z">
                              <w:r>
                                <w:t xml:space="preserve">determined </w:t>
                              </w:r>
                            </w:ins>
                            <w:ins w:id="21" w:author="Huawei" w:date="2020-04-01T10:39:00Z">
                              <w:r>
                                <w:t>by the mapping between preamble</w:t>
                              </w:r>
                            </w:ins>
                            <w:ins w:id="22" w:author="Huawei" w:date="2020-10-12T18:41:00Z">
                              <w:r>
                                <w:t>(</w:t>
                              </w:r>
                            </w:ins>
                            <w:ins w:id="23" w:author="Huawei" w:date="2020-04-01T10:39:00Z">
                              <w:r>
                                <w:t>s</w:t>
                              </w:r>
                            </w:ins>
                            <w:ins w:id="24" w:author="Huawei" w:date="2020-10-12T18:41:00Z">
                              <w:r>
                                <w:t>)</w:t>
                              </w:r>
                            </w:ins>
                            <w:ins w:id="25" w:author="Huawei" w:date="2020-04-01T10:39:00Z">
                              <w:r>
                                <w:t xml:space="preserve"> and </w:t>
                              </w:r>
                            </w:ins>
                            <w:ins w:id="26" w:author="Huawei" w:date="2020-10-12T18:41:00Z">
                              <w:r>
                                <w:t>a</w:t>
                              </w:r>
                            </w:ins>
                            <w:ins w:id="27" w:author="Huawei" w:date="2020-10-12T18:43:00Z">
                              <w:r>
                                <w:t xml:space="preserve"> </w:t>
                              </w:r>
                            </w:ins>
                            <w:ins w:id="28" w:author="Huawei" w:date="2020-04-01T13:22:00Z">
                              <w:r>
                                <w:t xml:space="preserve">PUSCH occasion and </w:t>
                              </w:r>
                            </w:ins>
                            <w:ins w:id="29" w:author="Huawei" w:date="2020-10-12T18:41:00Z">
                              <w:r>
                                <w:t xml:space="preserve">the </w:t>
                              </w:r>
                            </w:ins>
                            <w:ins w:id="30" w:author="Huawei" w:date="2020-04-01T13:22:00Z">
                              <w:r>
                                <w:t xml:space="preserve">associated </w:t>
                              </w:r>
                            </w:ins>
                            <w:ins w:id="31" w:author="Huawei" w:date="2020-04-01T10:39:00Z">
                              <w:r>
                                <w:t>DMRS resource</w:t>
                              </w:r>
                            </w:ins>
                            <w:ins w:id="32"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955FC6" w:rsidRDefault="00955FC6"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af5"/>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맑은 고딕"/>
                <w:color w:val="FF0000"/>
                <w:sz w:val="20"/>
                <w:szCs w:val="20"/>
                <w:lang w:val="en-GB"/>
              </w:rPr>
            </w:pPr>
            <w:r w:rsidRPr="00DF6C70">
              <w:rPr>
                <w:rFonts w:eastAsia="맑은 고딕"/>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33"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lastRenderedPageBreak/>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맑은 고딕"/>
                <w:color w:val="FF0000"/>
                <w:sz w:val="20"/>
                <w:szCs w:val="20"/>
                <w:lang w:val="en-GB"/>
              </w:rPr>
            </w:pPr>
            <w:r w:rsidRPr="00DF6C70">
              <w:rPr>
                <w:rFonts w:eastAsia="맑은 고딕"/>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194"/>
        <w:gridCol w:w="6356"/>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lang w:eastAsia="zh-CN"/>
              </w:rPr>
            </w:pPr>
            <w:r>
              <w:rPr>
                <w:rFonts w:hint="eastAsia"/>
                <w:lang w:eastAsia="zh-CN"/>
              </w:rPr>
              <w:t>CATT</w:t>
            </w:r>
          </w:p>
        </w:tc>
        <w:tc>
          <w:tcPr>
            <w:tcW w:w="4290" w:type="pct"/>
          </w:tcPr>
          <w:p w14:paraId="0713881D" w14:textId="7FB73A84" w:rsidR="00FB7E6C" w:rsidRDefault="006345FA" w:rsidP="00347053">
            <w:pPr>
              <w:rPr>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4D1C4946" w:rsidR="00FB7E6C" w:rsidRDefault="00D87470" w:rsidP="00347053">
            <w:r>
              <w:t>Apple</w:t>
            </w:r>
          </w:p>
        </w:tc>
        <w:tc>
          <w:tcPr>
            <w:tcW w:w="4290" w:type="pct"/>
          </w:tcPr>
          <w:p w14:paraId="766A5947" w14:textId="7CA2C010" w:rsidR="00FB7E6C" w:rsidRDefault="00D87470" w:rsidP="00347053">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FB7E6C">
        <w:tc>
          <w:tcPr>
            <w:tcW w:w="710" w:type="pct"/>
          </w:tcPr>
          <w:p w14:paraId="589AA71B" w14:textId="22527A63" w:rsidR="00FB7E6C" w:rsidRDefault="008E754F" w:rsidP="00347053">
            <w:pPr>
              <w:rPr>
                <w:lang w:eastAsia="zh-CN"/>
              </w:rPr>
            </w:pPr>
            <w:r>
              <w:rPr>
                <w:rFonts w:hint="eastAsia"/>
                <w:lang w:eastAsia="zh-CN"/>
              </w:rPr>
              <w:t>H</w:t>
            </w:r>
            <w:r>
              <w:rPr>
                <w:lang w:eastAsia="zh-CN"/>
              </w:rPr>
              <w:t>uawei</w:t>
            </w:r>
          </w:p>
        </w:tc>
        <w:tc>
          <w:tcPr>
            <w:tcW w:w="4290" w:type="pct"/>
          </w:tcPr>
          <w:p w14:paraId="4E576FED" w14:textId="6753CF34" w:rsidR="00FB7E6C" w:rsidRDefault="008E754F" w:rsidP="00347053">
            <w:pPr>
              <w:rPr>
                <w:lang w:eastAsia="zh-CN"/>
              </w:rPr>
            </w:pPr>
            <w:r>
              <w:rPr>
                <w:rFonts w:hint="eastAsia"/>
                <w:lang w:eastAsia="zh-CN"/>
              </w:rPr>
              <w:t>O</w:t>
            </w:r>
            <w:r>
              <w:rPr>
                <w:lang w:eastAsia="zh-CN"/>
              </w:rPr>
              <w:t>k</w:t>
            </w:r>
          </w:p>
        </w:tc>
      </w:tr>
      <w:tr w:rsidR="00EE18BC" w14:paraId="7B277871" w14:textId="77777777" w:rsidTr="00FB7E6C">
        <w:tc>
          <w:tcPr>
            <w:tcW w:w="710" w:type="pct"/>
          </w:tcPr>
          <w:p w14:paraId="55A1AC79" w14:textId="5F53E324" w:rsidR="00EE18BC" w:rsidRDefault="00EE18BC" w:rsidP="00347053">
            <w:pPr>
              <w:rPr>
                <w:lang w:eastAsia="zh-CN"/>
              </w:rPr>
            </w:pPr>
            <w:r>
              <w:rPr>
                <w:lang w:eastAsia="zh-CN"/>
              </w:rPr>
              <w:t>Intel</w:t>
            </w:r>
          </w:p>
        </w:tc>
        <w:tc>
          <w:tcPr>
            <w:tcW w:w="4290" w:type="pct"/>
          </w:tcPr>
          <w:p w14:paraId="36627B78" w14:textId="6D6A59CF" w:rsidR="00EE18BC" w:rsidRDefault="00EE18BC" w:rsidP="00347053">
            <w:pPr>
              <w:rPr>
                <w:lang w:eastAsia="zh-CN"/>
              </w:rPr>
            </w:pPr>
            <w:r>
              <w:rPr>
                <w:lang w:eastAsia="zh-CN"/>
              </w:rPr>
              <w:t>Support</w:t>
            </w:r>
          </w:p>
        </w:tc>
      </w:tr>
      <w:tr w:rsidR="003F63C7" w14:paraId="2D625A4B" w14:textId="77777777" w:rsidTr="00FB7E6C">
        <w:tc>
          <w:tcPr>
            <w:tcW w:w="710" w:type="pct"/>
          </w:tcPr>
          <w:p w14:paraId="116DFA84" w14:textId="087CCD1F" w:rsidR="003F63C7" w:rsidRPr="003F63C7" w:rsidRDefault="003F63C7" w:rsidP="00347053">
            <w:pPr>
              <w:rPr>
                <w:rFonts w:eastAsia="MS Mincho"/>
                <w:lang w:eastAsia="ja-JP"/>
              </w:rPr>
            </w:pPr>
            <w:r>
              <w:rPr>
                <w:rFonts w:eastAsia="MS Mincho" w:hint="eastAsia"/>
                <w:lang w:eastAsia="ja-JP"/>
              </w:rPr>
              <w:t>DOCOMO</w:t>
            </w:r>
          </w:p>
        </w:tc>
        <w:tc>
          <w:tcPr>
            <w:tcW w:w="4290" w:type="pct"/>
          </w:tcPr>
          <w:p w14:paraId="4330420A" w14:textId="513E0FC3" w:rsidR="003F63C7" w:rsidRPr="003F63C7" w:rsidRDefault="003F63C7" w:rsidP="00347053">
            <w:pPr>
              <w:rPr>
                <w:rFonts w:eastAsia="MS Mincho"/>
                <w:lang w:eastAsia="ja-JP"/>
              </w:rPr>
            </w:pPr>
            <w:r>
              <w:rPr>
                <w:rFonts w:eastAsia="MS Mincho" w:hint="eastAsia"/>
                <w:lang w:eastAsia="ja-JP"/>
              </w:rPr>
              <w:t>We agree with FL proposal.</w:t>
            </w:r>
          </w:p>
        </w:tc>
      </w:tr>
      <w:tr w:rsidR="008D5E87" w14:paraId="6FFC1E02" w14:textId="77777777" w:rsidTr="00FB7E6C">
        <w:tc>
          <w:tcPr>
            <w:tcW w:w="710" w:type="pct"/>
          </w:tcPr>
          <w:p w14:paraId="2FFFE549" w14:textId="361820F2" w:rsidR="008D5E87" w:rsidRPr="008D5E87" w:rsidRDefault="008D5E87" w:rsidP="00347053">
            <w:pPr>
              <w:rPr>
                <w:rFonts w:eastAsia="맑은 고딕" w:hint="eastAsia"/>
                <w:lang w:eastAsia="ko-KR"/>
              </w:rPr>
            </w:pPr>
            <w:r>
              <w:rPr>
                <w:rFonts w:eastAsia="맑은 고딕" w:hint="eastAsia"/>
                <w:lang w:eastAsia="ko-KR"/>
              </w:rPr>
              <w:t>LG</w:t>
            </w:r>
          </w:p>
        </w:tc>
        <w:tc>
          <w:tcPr>
            <w:tcW w:w="4290" w:type="pct"/>
          </w:tcPr>
          <w:p w14:paraId="77D60CB8" w14:textId="7652BFBD" w:rsidR="008D5E87" w:rsidRDefault="008D5E87" w:rsidP="00347053">
            <w:pPr>
              <w:rPr>
                <w:rFonts w:eastAsia="MS Mincho"/>
                <w:lang w:eastAsia="ja-JP"/>
              </w:rPr>
            </w:pPr>
            <w:r>
              <w:rPr>
                <w:rFonts w:eastAsia="MS Mincho"/>
                <w:lang w:eastAsia="ja-JP"/>
              </w:rPr>
              <w:t>A</w:t>
            </w:r>
            <w:r>
              <w:rPr>
                <w:rFonts w:eastAsia="MS Mincho" w:hint="eastAsia"/>
                <w:lang w:eastAsia="ja-JP"/>
              </w:rPr>
              <w:t>gree with FL proposal.</w:t>
            </w:r>
          </w:p>
          <w:p w14:paraId="070BEFD3" w14:textId="69B2E108" w:rsidR="008D5E87" w:rsidRDefault="008D5E87" w:rsidP="00347053">
            <w:pPr>
              <w:rPr>
                <w:rFonts w:eastAsia="MS Mincho" w:hint="eastAsia"/>
                <w:lang w:eastAsia="ja-JP"/>
              </w:rPr>
            </w:pPr>
            <w:r>
              <w:rPr>
                <w:rFonts w:eastAsia="맑은 고딕"/>
                <w:lang w:eastAsia="ko-KR"/>
              </w:rPr>
              <w:t>I guess FL might intend “</w:t>
            </w:r>
            <w:r>
              <w:t>Adopt the following TP#2 in 38.21</w:t>
            </w:r>
            <w:r w:rsidRPr="00572CEA">
              <w:rPr>
                <w:color w:val="FF0000"/>
              </w:rPr>
              <w:t>1</w:t>
            </w:r>
            <w:r>
              <w:t>” in proposal 2.</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5"/>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4"/>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34" w:name="_Toc52208347"/>
            <w:bookmarkStart w:id="35" w:name="_Toc45699185"/>
            <w:bookmarkStart w:id="36" w:name="_Toc36498159"/>
            <w:bookmarkStart w:id="37" w:name="_Toc29917285"/>
            <w:bookmarkStart w:id="38" w:name="_Toc29899548"/>
            <w:bookmarkStart w:id="39" w:name="_Toc29899130"/>
            <w:bookmarkStart w:id="40"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34"/>
            <w:bookmarkEnd w:id="35"/>
            <w:bookmarkEnd w:id="36"/>
            <w:bookmarkEnd w:id="37"/>
            <w:bookmarkEnd w:id="38"/>
            <w:bookmarkEnd w:id="39"/>
            <w:bookmarkEnd w:id="40"/>
          </w:p>
          <w:p w14:paraId="7FDCE6AD" w14:textId="77777777" w:rsidR="00DF6C70" w:rsidRPr="00DF6C70" w:rsidRDefault="00DF6C70" w:rsidP="00DF6C70">
            <w:pPr>
              <w:autoSpaceDE/>
              <w:spacing w:after="0" w:line="288" w:lineRule="auto"/>
              <w:jc w:val="center"/>
              <w:rPr>
                <w:rFonts w:eastAsia="맑은 고딕"/>
                <w:color w:val="FF0000"/>
                <w:sz w:val="20"/>
                <w:szCs w:val="20"/>
                <w:lang w:val="en-GB"/>
              </w:rPr>
            </w:pPr>
            <w:r w:rsidRPr="00DF6C70">
              <w:rPr>
                <w:rFonts w:eastAsia="맑은 고딕"/>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lastRenderedPageBreak/>
              <w:t xml:space="preserve">A PUSCH occasion is valid if it does not overlap in time and frequency with any </w:t>
            </w:r>
            <w:ins w:id="41"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맑은 고딕"/>
                <w:color w:val="FF0000"/>
                <w:sz w:val="20"/>
                <w:szCs w:val="20"/>
                <w:lang w:val="en-GB"/>
              </w:rPr>
            </w:pPr>
            <w:r w:rsidRPr="00DF6C70">
              <w:rPr>
                <w:rFonts w:eastAsia="맑은 고딕"/>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4"/>
        <w:tblW w:w="4056" w:type="pct"/>
        <w:tblLook w:val="04A0" w:firstRow="1" w:lastRow="0" w:firstColumn="1" w:lastColumn="0" w:noHBand="0" w:noVBand="1"/>
      </w:tblPr>
      <w:tblGrid>
        <w:gridCol w:w="1194"/>
        <w:gridCol w:w="6356"/>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lang w:eastAsia="zh-CN"/>
              </w:rPr>
            </w:pPr>
            <w:r>
              <w:rPr>
                <w:rFonts w:hint="eastAsia"/>
                <w:lang w:eastAsia="zh-CN"/>
              </w:rPr>
              <w:t>CATT</w:t>
            </w:r>
          </w:p>
        </w:tc>
        <w:tc>
          <w:tcPr>
            <w:tcW w:w="4290"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42"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3E64607F" w:rsidR="000460D6" w:rsidRDefault="003D772A" w:rsidP="00347053">
            <w:r>
              <w:t>Apple</w:t>
            </w:r>
          </w:p>
        </w:tc>
        <w:tc>
          <w:tcPr>
            <w:tcW w:w="4290" w:type="pct"/>
          </w:tcPr>
          <w:p w14:paraId="59768772" w14:textId="463B68AD" w:rsidR="000460D6" w:rsidRDefault="003D772A" w:rsidP="00347053">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0460D6">
        <w:tc>
          <w:tcPr>
            <w:tcW w:w="710" w:type="pct"/>
          </w:tcPr>
          <w:p w14:paraId="62C617C5" w14:textId="15702A43" w:rsidR="000460D6" w:rsidRDefault="008E754F" w:rsidP="00347053">
            <w:pPr>
              <w:rPr>
                <w:lang w:eastAsia="zh-CN"/>
              </w:rPr>
            </w:pPr>
            <w:r>
              <w:rPr>
                <w:rFonts w:hint="eastAsia"/>
                <w:lang w:eastAsia="zh-CN"/>
              </w:rPr>
              <w:t>H</w:t>
            </w:r>
            <w:r>
              <w:rPr>
                <w:lang w:eastAsia="zh-CN"/>
              </w:rPr>
              <w:t>uawei</w:t>
            </w:r>
          </w:p>
        </w:tc>
        <w:tc>
          <w:tcPr>
            <w:tcW w:w="4290" w:type="pct"/>
          </w:tcPr>
          <w:p w14:paraId="3C0677F5" w14:textId="6D345D0B" w:rsidR="000460D6" w:rsidRDefault="008E754F" w:rsidP="00347053">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0460D6">
        <w:tc>
          <w:tcPr>
            <w:tcW w:w="710" w:type="pct"/>
          </w:tcPr>
          <w:p w14:paraId="499E8AC2" w14:textId="0888B4C5" w:rsidR="00CC66F6" w:rsidRDefault="00CC66F6" w:rsidP="00347053">
            <w:pPr>
              <w:rPr>
                <w:lang w:eastAsia="zh-CN"/>
              </w:rPr>
            </w:pPr>
            <w:r>
              <w:rPr>
                <w:lang w:eastAsia="zh-CN"/>
              </w:rPr>
              <w:t>Intel</w:t>
            </w:r>
          </w:p>
        </w:tc>
        <w:tc>
          <w:tcPr>
            <w:tcW w:w="4290" w:type="pct"/>
          </w:tcPr>
          <w:p w14:paraId="623E2325" w14:textId="6F2B2CA3" w:rsidR="00CC66F6" w:rsidRDefault="00CC66F6" w:rsidP="00347053">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0460D6">
        <w:tc>
          <w:tcPr>
            <w:tcW w:w="710" w:type="pct"/>
          </w:tcPr>
          <w:p w14:paraId="4992CFDA" w14:textId="0A5DC44E" w:rsidR="003F63C7" w:rsidRPr="003F63C7" w:rsidRDefault="003F63C7" w:rsidP="00347053">
            <w:pPr>
              <w:rPr>
                <w:rFonts w:eastAsia="MS Mincho"/>
                <w:lang w:eastAsia="ja-JP"/>
              </w:rPr>
            </w:pPr>
            <w:r>
              <w:rPr>
                <w:rFonts w:eastAsia="MS Mincho" w:hint="eastAsia"/>
                <w:lang w:eastAsia="ja-JP"/>
              </w:rPr>
              <w:t>DOCOMO</w:t>
            </w:r>
          </w:p>
        </w:tc>
        <w:tc>
          <w:tcPr>
            <w:tcW w:w="4290" w:type="pct"/>
          </w:tcPr>
          <w:p w14:paraId="203CC201" w14:textId="1840EF14" w:rsidR="003F63C7" w:rsidRPr="003F63C7" w:rsidRDefault="003F63C7" w:rsidP="003F63C7">
            <w:pPr>
              <w:rPr>
                <w:rFonts w:eastAsia="MS Mincho"/>
                <w:lang w:eastAsia="ja-JP"/>
              </w:rPr>
            </w:pPr>
            <w:r>
              <w:rPr>
                <w:rFonts w:eastAsia="MS Mincho" w:hint="eastAsia"/>
                <w:lang w:eastAsia="ja-JP"/>
              </w:rPr>
              <w:t xml:space="preserve">We are fine with the TP. </w:t>
            </w:r>
            <w:r>
              <w:rPr>
                <w:rFonts w:eastAsia="MS Mincho"/>
                <w:lang w:eastAsia="ja-JP"/>
              </w:rPr>
              <w:t>We have the same understanding with Huawei.</w:t>
            </w:r>
          </w:p>
        </w:tc>
      </w:tr>
      <w:tr w:rsidR="008D5E87" w14:paraId="59C8138A" w14:textId="77777777" w:rsidTr="000460D6">
        <w:tc>
          <w:tcPr>
            <w:tcW w:w="710" w:type="pct"/>
          </w:tcPr>
          <w:p w14:paraId="5E3B7CF9" w14:textId="56A68DA3" w:rsidR="008D5E87" w:rsidRPr="008D5E87" w:rsidRDefault="008D5E87" w:rsidP="00347053">
            <w:pPr>
              <w:rPr>
                <w:rFonts w:eastAsia="맑은 고딕" w:hint="eastAsia"/>
                <w:lang w:eastAsia="ko-KR"/>
              </w:rPr>
            </w:pPr>
            <w:r>
              <w:rPr>
                <w:rFonts w:eastAsia="맑은 고딕" w:hint="eastAsia"/>
                <w:lang w:eastAsia="ko-KR"/>
              </w:rPr>
              <w:t>LG</w:t>
            </w:r>
          </w:p>
        </w:tc>
        <w:tc>
          <w:tcPr>
            <w:tcW w:w="4290" w:type="pct"/>
          </w:tcPr>
          <w:p w14:paraId="2B363626" w14:textId="323DC80B" w:rsidR="008D5E87" w:rsidRPr="008D5E87" w:rsidRDefault="008D5E87" w:rsidP="003F63C7">
            <w:pPr>
              <w:rPr>
                <w:rFonts w:eastAsia="맑은 고딕" w:hint="eastAsia"/>
                <w:lang w:eastAsia="ko-KR"/>
              </w:rPr>
            </w:pPr>
            <w:r>
              <w:rPr>
                <w:rFonts w:eastAsia="맑은 고딕" w:hint="eastAsia"/>
                <w:lang w:eastAsia="ko-KR"/>
              </w:rPr>
              <w:t xml:space="preserve">Fine with the </w:t>
            </w:r>
            <w:r>
              <w:rPr>
                <w:rFonts w:eastAsia="맑은 고딕"/>
                <w:lang w:eastAsia="ko-KR"/>
              </w:rPr>
              <w:t xml:space="preserve">updated </w:t>
            </w:r>
            <w:bookmarkStart w:id="43" w:name="_GoBack"/>
            <w:bookmarkEnd w:id="43"/>
            <w:r>
              <w:rPr>
                <w:rFonts w:eastAsia="맑은 고딕" w:hint="eastAsia"/>
                <w:lang w:eastAsia="ko-KR"/>
              </w:rPr>
              <w:t>TP.</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6DC00" w14:textId="77777777" w:rsidR="00260F1B" w:rsidRDefault="00260F1B" w:rsidP="000878A1">
      <w:pPr>
        <w:spacing w:after="0"/>
      </w:pPr>
      <w:r>
        <w:separator/>
      </w:r>
    </w:p>
  </w:endnote>
  <w:endnote w:type="continuationSeparator" w:id="0">
    <w:p w14:paraId="5CB2E773" w14:textId="77777777" w:rsidR="00260F1B" w:rsidRDefault="00260F1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7909" w14:textId="77777777" w:rsidR="00260F1B" w:rsidRDefault="00260F1B" w:rsidP="000878A1">
      <w:pPr>
        <w:spacing w:after="0"/>
      </w:pPr>
      <w:r>
        <w:separator/>
      </w:r>
    </w:p>
  </w:footnote>
  <w:footnote w:type="continuationSeparator" w:id="0">
    <w:p w14:paraId="54136573" w14:textId="77777777" w:rsidR="00260F1B" w:rsidRDefault="00260F1B"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맑은 고딕"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바탕"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바탕"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3BC"/>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5E87"/>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SimSun"/>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맑은 고딕"/>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uiPriority w:val="99"/>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본문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캡션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바닥글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제목 Char"/>
    <w:link w:val="af"/>
    <w:qFormat/>
    <w:rPr>
      <w:rFonts w:ascii="Calibri Light" w:hAnsi="Calibri Light" w:cs="Times New Roman"/>
      <w:b/>
      <w:bCs/>
      <w:kern w:val="2"/>
      <w:sz w:val="32"/>
      <w:szCs w:val="32"/>
      <w:lang w:val="en-GB" w:eastAsia="en-US" w:bidi="ar-SA"/>
    </w:rPr>
  </w:style>
  <w:style w:type="character" w:customStyle="1" w:styleId="Char2">
    <w:name w:val="메모 텍스트 Char"/>
    <w:link w:val="a6"/>
    <w:qFormat/>
    <w:rPr>
      <w:kern w:val="2"/>
      <w:sz w:val="22"/>
      <w:szCs w:val="22"/>
      <w:lang w:val="en-GB" w:eastAsia="en-US" w:bidi="ar-SA"/>
    </w:rPr>
  </w:style>
  <w:style w:type="character" w:customStyle="1" w:styleId="Char3">
    <w:name w:val="메모 주제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문서 구조 Char"/>
    <w:link w:val="a8"/>
    <w:qFormat/>
    <w:rPr>
      <w:rFonts w:ascii="SimSun"/>
      <w:kern w:val="2"/>
      <w:sz w:val="18"/>
      <w:szCs w:val="18"/>
      <w:lang w:val="en-GB" w:eastAsia="en-US" w:bidi="ar-SA"/>
    </w:rPr>
  </w:style>
  <w:style w:type="paragraph" w:styleId="af5">
    <w:name w:val="List Paragraph"/>
    <w:aliases w:val="- Bullets,??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바탕" w:hAnsi="Times"/>
      <w:sz w:val="20"/>
      <w:szCs w:val="24"/>
      <w:lang w:val="en-GB"/>
    </w:rPr>
  </w:style>
  <w:style w:type="character" w:customStyle="1" w:styleId="RAN1bullet1Char">
    <w:name w:val="RAN1 bullet1 Char"/>
    <w:link w:val="RAN1bullet1"/>
    <w:qFormat/>
    <w:rPr>
      <w:rFonts w:ascii="Times" w:eastAsia="바탕"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맑은 고딕" w:cs="바탕"/>
      <w:kern w:val="2"/>
      <w:sz w:val="20"/>
      <w:szCs w:val="20"/>
      <w:lang w:val="en-GB" w:eastAsia="ko-KR"/>
    </w:rPr>
  </w:style>
  <w:style w:type="character" w:customStyle="1" w:styleId="maintextChar">
    <w:name w:val="main text Char"/>
    <w:link w:val="maintext"/>
    <w:qFormat/>
    <w:rPr>
      <w:rFonts w:eastAsia="맑은 고딕" w:cs="바탕"/>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맑은 고딕"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맑은 고딕"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바탕"/>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바탕"/>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Char6">
    <w:name w:val="각주 텍스트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맑은 고딕" w:cs="바탕"/>
      <w:sz w:val="20"/>
      <w:szCs w:val="20"/>
      <w:lang w:val="en-GB"/>
    </w:rPr>
  </w:style>
  <w:style w:type="character" w:customStyle="1" w:styleId="0MaintextChar">
    <w:name w:val="0 Main text Char"/>
    <w:basedOn w:val="a0"/>
    <w:link w:val="0Maintext"/>
    <w:qFormat/>
    <w:rPr>
      <w:rFonts w:eastAsia="맑은 고딕" w:cs="바탕"/>
      <w:lang w:val="en-GB"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제목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제목 5 Char"/>
    <w:link w:val="5"/>
    <w:rsid w:val="007200FC"/>
    <w:rPr>
      <w:rFonts w:eastAsiaTheme="minorEastAsia"/>
      <w:b/>
      <w:bCs/>
      <w:i/>
      <w:iCs/>
      <w:sz w:val="22"/>
      <w:szCs w:val="26"/>
      <w:lang w:eastAsia="en-US"/>
    </w:rPr>
  </w:style>
  <w:style w:type="character" w:customStyle="1" w:styleId="Char">
    <w:name w:val="풍선 도움말 텍스트 Char"/>
    <w:link w:val="a3"/>
    <w:uiPriority w:val="99"/>
    <w:semiHidden/>
    <w:rsid w:val="007200FC"/>
    <w:rPr>
      <w:rFonts w:ascii="Tahoma" w:eastAsiaTheme="minorEastAsia" w:hAnsi="Tahoma" w:cs="Tahoma"/>
      <w:sz w:val="16"/>
      <w:szCs w:val="16"/>
      <w:lang w:eastAsia="en-US"/>
    </w:rPr>
  </w:style>
  <w:style w:type="character" w:customStyle="1" w:styleId="8Char">
    <w:name w:val="제목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맑은 고딕" w:cs="바탕"/>
      <w:lang w:val="en-GB" w:eastAsia="en-US"/>
    </w:rPr>
  </w:style>
  <w:style w:type="paragraph" w:customStyle="1" w:styleId="textintend1">
    <w:name w:val="text intend 1"/>
    <w:basedOn w:val="a"/>
    <w:rsid w:val="007200FC"/>
    <w:pPr>
      <w:numPr>
        <w:numId w:val="11"/>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바탕"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바탕"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바탕"/>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4">
    <w:name w:val="正文2"/>
    <w:rsid w:val="00DC280B"/>
    <w:pPr>
      <w:spacing w:before="100" w:beforeAutospacing="1" w:after="180"/>
    </w:pPr>
    <w:rPr>
      <w:rFonts w:eastAsia="DengXian"/>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599A64-043F-4FD4-82BF-4F9661FD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1307</Words>
  <Characters>7453</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고현수/책임연구원/미래기술센터 C&amp;M표준(연)5G무선통신표준Task(hyunsoo.ko@lge.com)</cp:lastModifiedBy>
  <cp:revision>3</cp:revision>
  <cp:lastPrinted>2007-06-18T05:08:00Z</cp:lastPrinted>
  <dcterms:created xsi:type="dcterms:W3CDTF">2020-10-27T05:00:00Z</dcterms:created>
  <dcterms:modified xsi:type="dcterms:W3CDTF">2020-10-27T05:04:00Z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