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B8135" w14:textId="43887FCE" w:rsidR="00080C6D" w:rsidRPr="00080C6D" w:rsidRDefault="00080C6D" w:rsidP="00080C6D">
      <w:pPr>
        <w:pStyle w:val="af5"/>
        <w:tabs>
          <w:tab w:val="left" w:pos="1800"/>
        </w:tabs>
        <w:ind w:left="1800" w:hanging="1800"/>
        <w:rPr>
          <w:rFonts w:cs="Arial"/>
          <w:bCs/>
          <w:sz w:val="22"/>
          <w:szCs w:val="22"/>
        </w:rPr>
      </w:pPr>
      <w:bookmarkStart w:id="0" w:name="_Toc383764588"/>
      <w:bookmarkStart w:id="1" w:name="historyclause"/>
      <w:r w:rsidRPr="00080C6D">
        <w:rPr>
          <w:rFonts w:cs="Arial"/>
          <w:bCs/>
          <w:sz w:val="22"/>
          <w:szCs w:val="22"/>
        </w:rPr>
        <w:t>3GPP TSG RAN WG1 #103-e</w:t>
      </w:r>
      <w:r w:rsidRPr="00080C6D">
        <w:rPr>
          <w:rFonts w:cs="Arial"/>
          <w:bCs/>
          <w:sz w:val="22"/>
          <w:szCs w:val="22"/>
        </w:rPr>
        <w:tab/>
      </w:r>
      <w:r w:rsidRPr="00080C6D">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Pr>
          <w:rFonts w:cs="Arial"/>
          <w:bCs/>
          <w:sz w:val="22"/>
          <w:szCs w:val="22"/>
        </w:rPr>
        <w:tab/>
      </w:r>
      <w:r w:rsidRPr="00080C6D">
        <w:rPr>
          <w:rFonts w:cs="Arial"/>
          <w:bCs/>
          <w:sz w:val="22"/>
          <w:szCs w:val="22"/>
        </w:rPr>
        <w:t>R1-20</w:t>
      </w:r>
      <w:r>
        <w:rPr>
          <w:rFonts w:cs="Arial"/>
          <w:bCs/>
          <w:sz w:val="22"/>
          <w:szCs w:val="22"/>
        </w:rPr>
        <w:t>xxxxx</w:t>
      </w:r>
    </w:p>
    <w:p w14:paraId="752887F2" w14:textId="77777777" w:rsidR="00080C6D" w:rsidRPr="00080C6D" w:rsidRDefault="00080C6D" w:rsidP="00080C6D">
      <w:pPr>
        <w:pStyle w:val="af5"/>
        <w:tabs>
          <w:tab w:val="left" w:pos="1800"/>
        </w:tabs>
        <w:ind w:left="1800" w:hanging="1800"/>
        <w:rPr>
          <w:rFonts w:cs="Arial"/>
          <w:bCs/>
          <w:sz w:val="22"/>
          <w:szCs w:val="22"/>
        </w:rPr>
      </w:pPr>
      <w:r w:rsidRPr="00080C6D">
        <w:rPr>
          <w:rFonts w:cs="Arial"/>
          <w:bCs/>
          <w:sz w:val="22"/>
          <w:szCs w:val="22"/>
        </w:rPr>
        <w:t>e-Meeting, October 26</w:t>
      </w:r>
      <w:r w:rsidRPr="00080C6D">
        <w:rPr>
          <w:rFonts w:cs="Arial"/>
          <w:bCs/>
          <w:sz w:val="22"/>
          <w:szCs w:val="22"/>
          <w:vertAlign w:val="superscript"/>
        </w:rPr>
        <w:t>th</w:t>
      </w:r>
      <w:r w:rsidRPr="00080C6D">
        <w:rPr>
          <w:rFonts w:cs="Arial"/>
          <w:bCs/>
          <w:sz w:val="22"/>
          <w:szCs w:val="22"/>
        </w:rPr>
        <w:t xml:space="preserve"> – November 13</w:t>
      </w:r>
      <w:r w:rsidRPr="00080C6D">
        <w:rPr>
          <w:rFonts w:cs="Arial"/>
          <w:bCs/>
          <w:sz w:val="22"/>
          <w:szCs w:val="22"/>
          <w:vertAlign w:val="superscript"/>
        </w:rPr>
        <w:t>th</w:t>
      </w:r>
      <w:r w:rsidRPr="00080C6D">
        <w:rPr>
          <w:rFonts w:cs="Arial"/>
          <w:bCs/>
          <w:sz w:val="22"/>
          <w:szCs w:val="22"/>
        </w:rPr>
        <w:t>, 2020</w:t>
      </w:r>
    </w:p>
    <w:p w14:paraId="0394EAD5" w14:textId="77777777" w:rsidR="00382C40" w:rsidRDefault="00CB220D">
      <w:pPr>
        <w:pStyle w:val="af5"/>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r>
      <w:r>
        <w:rPr>
          <w:rFonts w:eastAsia="宋体" w:hint="eastAsia"/>
          <w:sz w:val="22"/>
          <w:szCs w:val="22"/>
          <w:lang w:val="en-US" w:eastAsia="zh-CN"/>
        </w:rPr>
        <w:t>vivo</w:t>
      </w:r>
    </w:p>
    <w:p w14:paraId="0301A9DA" w14:textId="4DEDAA25" w:rsidR="00382C40" w:rsidRDefault="00CB220D">
      <w:pPr>
        <w:pStyle w:val="af5"/>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r>
      <w:r w:rsidR="005B737F" w:rsidRPr="005B737F">
        <w:rPr>
          <w:rFonts w:eastAsia="宋体"/>
          <w:sz w:val="22"/>
          <w:szCs w:val="22"/>
          <w:lang w:val="en-US" w:eastAsia="zh-CN"/>
        </w:rPr>
        <w:t>Summary</w:t>
      </w:r>
      <w:r w:rsidR="009D2571">
        <w:rPr>
          <w:rFonts w:eastAsia="宋体" w:hint="eastAsia"/>
          <w:sz w:val="22"/>
          <w:szCs w:val="22"/>
          <w:lang w:val="en-US" w:eastAsia="zh-CN"/>
        </w:rPr>
        <w:t xml:space="preserve"> </w:t>
      </w:r>
      <w:r w:rsidR="005B737F" w:rsidRPr="005B737F">
        <w:rPr>
          <w:rFonts w:eastAsia="宋体"/>
          <w:sz w:val="22"/>
          <w:szCs w:val="22"/>
          <w:lang w:val="en-US" w:eastAsia="zh-CN"/>
        </w:rPr>
        <w:t xml:space="preserve">of </w:t>
      </w:r>
      <w:r w:rsidR="00C63B0A" w:rsidRPr="00C63B0A">
        <w:rPr>
          <w:rFonts w:eastAsia="宋体"/>
          <w:sz w:val="22"/>
          <w:szCs w:val="22"/>
          <w:lang w:val="en-US" w:eastAsia="zh-CN"/>
        </w:rPr>
        <w:t xml:space="preserve">[103-e-NR-7.1CRs-08] </w:t>
      </w:r>
      <w:r w:rsidR="00C63B0A">
        <w:rPr>
          <w:rFonts w:eastAsia="宋体"/>
          <w:sz w:val="22"/>
          <w:szCs w:val="22"/>
          <w:lang w:val="en-US" w:eastAsia="zh-CN"/>
        </w:rPr>
        <w:t>d</w:t>
      </w:r>
      <w:r w:rsidR="00C63B0A" w:rsidRPr="00C63B0A">
        <w:rPr>
          <w:rFonts w:eastAsia="宋体"/>
          <w:sz w:val="22"/>
          <w:szCs w:val="22"/>
          <w:lang w:val="en-US" w:eastAsia="zh-CN"/>
        </w:rPr>
        <w:t>iscussions on PUSCH skipping (Rel-16)</w:t>
      </w:r>
      <w:r w:rsidR="00445336">
        <w:rPr>
          <w:rFonts w:eastAsia="宋体"/>
          <w:sz w:val="22"/>
          <w:szCs w:val="22"/>
          <w:lang w:val="en-US" w:eastAsia="zh-CN"/>
        </w:rPr>
        <w:t xml:space="preserve"> #1</w:t>
      </w:r>
    </w:p>
    <w:p w14:paraId="71DDB3B5" w14:textId="00133325" w:rsidR="00382C40" w:rsidRPr="00956AFC" w:rsidRDefault="00CB220D">
      <w:pPr>
        <w:pStyle w:val="af5"/>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384738">
        <w:rPr>
          <w:rFonts w:eastAsiaTheme="minorEastAsia"/>
          <w:sz w:val="22"/>
          <w:szCs w:val="22"/>
          <w:lang w:eastAsia="zh-CN"/>
        </w:rPr>
        <w:t>7.1</w:t>
      </w:r>
    </w:p>
    <w:p w14:paraId="61442AB4" w14:textId="77777777" w:rsidR="00382C40" w:rsidRDefault="00CB220D">
      <w:pPr>
        <w:pStyle w:val="af5"/>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宋体" w:cs="Arial"/>
          <w:sz w:val="22"/>
          <w:szCs w:val="22"/>
          <w:lang w:val="en-US" w:eastAsia="zh-CN"/>
        </w:rPr>
        <w:t xml:space="preserve"> and Decision</w:t>
      </w:r>
    </w:p>
    <w:p w14:paraId="0F272737" w14:textId="77777777" w:rsidR="00382C40" w:rsidRDefault="00CB220D">
      <w:pPr>
        <w:pStyle w:val="1"/>
        <w:numPr>
          <w:ilvl w:val="0"/>
          <w:numId w:val="13"/>
        </w:numPr>
        <w:pBdr>
          <w:top w:val="single" w:sz="12" w:space="2" w:color="auto"/>
        </w:pBdr>
        <w:rPr>
          <w:lang w:eastAsia="zh-TW"/>
        </w:rPr>
      </w:pPr>
      <w:r>
        <w:rPr>
          <w:rFonts w:eastAsia="宋体" w:hint="eastAsia"/>
          <w:lang w:eastAsia="zh-CN"/>
        </w:rPr>
        <w:t>Introduction</w:t>
      </w:r>
    </w:p>
    <w:p w14:paraId="5793DC53" w14:textId="7A4662FD" w:rsidR="00394D5E" w:rsidRDefault="00CB220D" w:rsidP="00CD3672">
      <w:pPr>
        <w:rPr>
          <w:rFonts w:eastAsia="宋体"/>
          <w:lang w:eastAsia="zh-CN"/>
        </w:rPr>
      </w:pPr>
      <w:r>
        <w:rPr>
          <w:rFonts w:eastAsia="宋体" w:hint="eastAsia"/>
          <w:lang w:eastAsia="zh-CN"/>
        </w:rPr>
        <w:t xml:space="preserve">The document provides a summary for </w:t>
      </w:r>
      <w:r w:rsidR="00082A8A">
        <w:rPr>
          <w:rFonts w:eastAsia="宋体"/>
          <w:lang w:eastAsia="zh-CN"/>
        </w:rPr>
        <w:t xml:space="preserve">the </w:t>
      </w:r>
      <w:r w:rsidR="009D2571">
        <w:rPr>
          <w:rFonts w:eastAsia="宋体" w:hint="eastAsia"/>
          <w:lang w:eastAsia="zh-CN"/>
        </w:rPr>
        <w:t>email discussion thre</w:t>
      </w:r>
      <w:r w:rsidR="009D2571" w:rsidRPr="00384738">
        <w:rPr>
          <w:rFonts w:eastAsia="宋体" w:hint="eastAsia"/>
          <w:lang w:eastAsia="zh-CN"/>
        </w:rPr>
        <w:t xml:space="preserve">ad </w:t>
      </w:r>
      <w:r w:rsidR="00C63B0A" w:rsidRPr="00C63B0A">
        <w:rPr>
          <w:lang w:eastAsia="ko-KR"/>
        </w:rPr>
        <w:t>[103-e-NR-7.1CRs-08] Discussions on PUSCH skipping (Rel-16)</w:t>
      </w:r>
      <w:r w:rsidR="00384738" w:rsidRPr="00384738">
        <w:rPr>
          <w:lang w:eastAsia="ko-KR"/>
        </w:rPr>
        <w:t>.</w:t>
      </w:r>
      <w:r w:rsidR="00384738">
        <w:rPr>
          <w:lang w:eastAsia="ko-KR"/>
        </w:rPr>
        <w:t xml:space="preserve"> </w:t>
      </w:r>
      <w:r w:rsidR="00FA3769" w:rsidRPr="00FA3769">
        <w:rPr>
          <w:b/>
          <w:lang w:eastAsia="ko-KR"/>
        </w:rPr>
        <w:t xml:space="preserve">Note that the deadline for the </w:t>
      </w:r>
      <w:r w:rsidR="00923976">
        <w:rPr>
          <w:b/>
          <w:lang w:eastAsia="ko-KR"/>
        </w:rPr>
        <w:t>discussion</w:t>
      </w:r>
      <w:r w:rsidR="00082A8A">
        <w:rPr>
          <w:b/>
          <w:lang w:eastAsia="ko-KR"/>
        </w:rPr>
        <w:t xml:space="preserve"> </w:t>
      </w:r>
      <w:r w:rsidR="00393D1F">
        <w:rPr>
          <w:b/>
          <w:lang w:eastAsia="ko-KR"/>
        </w:rPr>
        <w:t xml:space="preserve">for the </w:t>
      </w:r>
      <w:r w:rsidR="00FA3769" w:rsidRPr="00FA3769">
        <w:rPr>
          <w:b/>
          <w:lang w:eastAsia="ko-KR"/>
        </w:rPr>
        <w:t xml:space="preserve">email thread </w:t>
      </w:r>
      <w:r w:rsidR="004926DF">
        <w:rPr>
          <w:b/>
          <w:lang w:eastAsia="ko-KR"/>
        </w:rPr>
        <w:t>and the corresponding TP</w:t>
      </w:r>
      <w:r w:rsidR="004926DF" w:rsidRPr="00FA3769">
        <w:rPr>
          <w:b/>
          <w:lang w:eastAsia="ko-KR"/>
        </w:rPr>
        <w:t xml:space="preserve"> </w:t>
      </w:r>
      <w:r w:rsidR="00FA3769" w:rsidRPr="00FA3769">
        <w:rPr>
          <w:b/>
          <w:lang w:eastAsia="ko-KR"/>
        </w:rPr>
        <w:t xml:space="preserve">is </w:t>
      </w:r>
      <w:r w:rsidR="00FA3769">
        <w:rPr>
          <w:b/>
          <w:lang w:eastAsia="ko-KR"/>
        </w:rPr>
        <w:t xml:space="preserve">set to be </w:t>
      </w:r>
      <w:r w:rsidR="004926DF">
        <w:rPr>
          <w:b/>
          <w:lang w:eastAsia="ko-KR"/>
        </w:rPr>
        <w:t>10</w:t>
      </w:r>
      <w:r w:rsidR="00FA3769" w:rsidRPr="00FA3769">
        <w:rPr>
          <w:b/>
          <w:lang w:eastAsia="ko-KR"/>
        </w:rPr>
        <w:t>/</w:t>
      </w:r>
      <w:r w:rsidR="00082A8A">
        <w:rPr>
          <w:b/>
          <w:lang w:eastAsia="ko-KR"/>
        </w:rPr>
        <w:t>2</w:t>
      </w:r>
      <w:r w:rsidR="004926DF">
        <w:rPr>
          <w:b/>
          <w:lang w:eastAsia="ko-KR"/>
        </w:rPr>
        <w:t>9 and 11/5</w:t>
      </w:r>
      <w:r w:rsidR="00FA3769" w:rsidRPr="00FA3769">
        <w:rPr>
          <w:b/>
          <w:lang w:eastAsia="ko-KR"/>
        </w:rPr>
        <w:t xml:space="preserve">. </w:t>
      </w:r>
      <w:r w:rsidR="00FA3769" w:rsidRPr="004D3CBC">
        <w:rPr>
          <w:b/>
          <w:color w:val="FF0000"/>
          <w:lang w:eastAsia="ko-KR"/>
        </w:rPr>
        <w:t xml:space="preserve">Please provide the comments </w:t>
      </w:r>
      <w:r w:rsidR="004D3CBC" w:rsidRPr="004D3CBC">
        <w:rPr>
          <w:b/>
          <w:color w:val="FF0000"/>
          <w:lang w:eastAsia="ko-KR"/>
        </w:rPr>
        <w:t xml:space="preserve">by </w:t>
      </w:r>
      <w:r w:rsidR="004926DF">
        <w:rPr>
          <w:b/>
          <w:color w:val="FF0000"/>
          <w:u w:val="single"/>
          <w:lang w:eastAsia="ko-KR"/>
        </w:rPr>
        <w:t>10</w:t>
      </w:r>
      <w:r w:rsidR="00FA3769" w:rsidRPr="004D3CBC">
        <w:rPr>
          <w:b/>
          <w:color w:val="FF0000"/>
          <w:u w:val="single"/>
          <w:lang w:eastAsia="ko-KR"/>
        </w:rPr>
        <w:t>/</w:t>
      </w:r>
      <w:r w:rsidR="00082A8A">
        <w:rPr>
          <w:b/>
          <w:color w:val="FF0000"/>
          <w:u w:val="single"/>
          <w:lang w:eastAsia="ko-KR"/>
        </w:rPr>
        <w:t>2</w:t>
      </w:r>
      <w:r w:rsidR="004926DF">
        <w:rPr>
          <w:b/>
          <w:color w:val="FF0000"/>
          <w:u w:val="single"/>
          <w:lang w:eastAsia="ko-KR"/>
        </w:rPr>
        <w:t>7</w:t>
      </w:r>
      <w:r w:rsidR="00FA3769" w:rsidRPr="004D3CBC">
        <w:rPr>
          <w:b/>
          <w:color w:val="FF0000"/>
          <w:u w:val="single"/>
          <w:lang w:eastAsia="ko-KR"/>
        </w:rPr>
        <w:t xml:space="preserve"> UTC </w:t>
      </w:r>
      <w:r w:rsidR="004926DF">
        <w:rPr>
          <w:b/>
          <w:color w:val="FF0000"/>
          <w:u w:val="single"/>
          <w:lang w:eastAsia="ko-KR"/>
        </w:rPr>
        <w:t>4</w:t>
      </w:r>
      <w:r w:rsidR="00FA3769" w:rsidRPr="004D3CBC">
        <w:rPr>
          <w:b/>
          <w:color w:val="FF0000"/>
          <w:u w:val="single"/>
          <w:lang w:eastAsia="ko-KR"/>
        </w:rPr>
        <w:t>:</w:t>
      </w:r>
      <w:r w:rsidR="00393D1F">
        <w:rPr>
          <w:b/>
          <w:color w:val="FF0000"/>
          <w:u w:val="single"/>
          <w:lang w:eastAsia="ko-KR"/>
        </w:rPr>
        <w:t xml:space="preserve">59 </w:t>
      </w:r>
      <w:r w:rsidR="006170AA">
        <w:rPr>
          <w:b/>
          <w:color w:val="FF0000"/>
          <w:u w:val="single"/>
          <w:lang w:eastAsia="ko-KR"/>
        </w:rPr>
        <w:t>pm</w:t>
      </w:r>
      <w:r w:rsidR="00FA3769" w:rsidRPr="004D3CBC">
        <w:rPr>
          <w:b/>
          <w:color w:val="FF0000"/>
          <w:u w:val="single"/>
          <w:lang w:eastAsia="ko-KR"/>
        </w:rPr>
        <w:t>.</w:t>
      </w:r>
    </w:p>
    <w:bookmarkEnd w:id="0"/>
    <w:bookmarkEnd w:id="1"/>
    <w:p w14:paraId="16FC855F" w14:textId="77777777" w:rsidR="00445336" w:rsidRPr="00445336" w:rsidRDefault="00445336" w:rsidP="00445336">
      <w:pPr>
        <w:wordWrap w:val="0"/>
        <w:spacing w:after="0" w:line="240" w:lineRule="auto"/>
        <w:rPr>
          <w:rFonts w:ascii="Arial" w:eastAsia="宋体" w:hAnsi="Arial" w:cs="Arial"/>
          <w:color w:val="1F497D"/>
          <w:sz w:val="22"/>
          <w:szCs w:val="22"/>
          <w:lang w:val="en-US" w:eastAsia="ko-KR"/>
        </w:rPr>
      </w:pPr>
      <w:r w:rsidRPr="00445336">
        <w:rPr>
          <w:rFonts w:ascii="Arial" w:eastAsia="宋体" w:hAnsi="Arial" w:cs="Arial"/>
          <w:color w:val="1F497D"/>
          <w:sz w:val="22"/>
          <w:szCs w:val="22"/>
          <w:highlight w:val="cyan"/>
          <w:lang w:val="en-US" w:eastAsia="ko-KR"/>
        </w:rPr>
        <w:t>[103-e-NR-7.1CRs-08] Discussions on PUSCH skipping (Rel-16) – vivo</w:t>
      </w:r>
    </w:p>
    <w:p w14:paraId="70953B11" w14:textId="77777777" w:rsidR="00445336" w:rsidRPr="00445336" w:rsidRDefault="00445336" w:rsidP="00445336">
      <w:pPr>
        <w:numPr>
          <w:ilvl w:val="0"/>
          <w:numId w:val="49"/>
        </w:numPr>
        <w:wordWrap w:val="0"/>
        <w:spacing w:after="0" w:line="240" w:lineRule="auto"/>
        <w:rPr>
          <w:rFonts w:ascii="Arial" w:eastAsia="Gulim" w:hAnsi="Arial" w:cs="Arial"/>
          <w:color w:val="1F497D"/>
          <w:sz w:val="22"/>
          <w:szCs w:val="22"/>
          <w:lang w:val="en-US" w:eastAsia="ko-KR"/>
        </w:rPr>
      </w:pPr>
      <w:r w:rsidRPr="00445336">
        <w:rPr>
          <w:rFonts w:ascii="Arial" w:eastAsia="Gulim" w:hAnsi="Arial" w:cs="Arial"/>
          <w:color w:val="1F497D"/>
          <w:sz w:val="22"/>
          <w:szCs w:val="22"/>
          <w:lang w:val="en-US" w:eastAsia="ko-KR"/>
        </w:rPr>
        <w:t>Discussion and decision by 10/29, TPs by 11/5</w:t>
      </w:r>
    </w:p>
    <w:p w14:paraId="19814927" w14:textId="77777777" w:rsidR="00266C97" w:rsidRPr="00445336" w:rsidRDefault="00266C97" w:rsidP="00082A8A">
      <w:pPr>
        <w:rPr>
          <w:rFonts w:eastAsiaTheme="minorEastAsia"/>
          <w:lang w:val="en-US" w:eastAsia="zh-CN"/>
        </w:rPr>
      </w:pPr>
    </w:p>
    <w:p w14:paraId="4F63F3EF" w14:textId="5872411A" w:rsidR="00382C40" w:rsidRDefault="00477BB2" w:rsidP="00D3615C">
      <w:pPr>
        <w:pStyle w:val="1"/>
        <w:rPr>
          <w:rFonts w:eastAsia="宋体"/>
          <w:lang w:eastAsia="zh-CN"/>
        </w:rPr>
      </w:pPr>
      <w:r w:rsidRPr="00D3615C">
        <w:rPr>
          <w:rFonts w:eastAsia="宋体" w:hint="eastAsia"/>
          <w:lang w:eastAsia="zh-CN"/>
        </w:rPr>
        <w:t>Discussions</w:t>
      </w:r>
      <w:r w:rsidR="006059BE">
        <w:rPr>
          <w:rFonts w:eastAsia="宋体"/>
          <w:lang w:eastAsia="zh-CN"/>
        </w:rPr>
        <w:t xml:space="preserve"> on </w:t>
      </w:r>
      <w:r w:rsidR="009F5CA6" w:rsidRPr="009F5CA6">
        <w:rPr>
          <w:rFonts w:eastAsia="宋体"/>
          <w:lang w:eastAsia="zh-CN"/>
        </w:rPr>
        <w:t xml:space="preserve">CR </w:t>
      </w:r>
      <w:r w:rsidR="009F5CA6">
        <w:rPr>
          <w:rFonts w:eastAsia="宋体"/>
          <w:lang w:eastAsia="zh-CN"/>
        </w:rPr>
        <w:t xml:space="preserve">for </w:t>
      </w:r>
      <w:r w:rsidR="006059BE">
        <w:rPr>
          <w:rFonts w:eastAsia="宋体"/>
          <w:lang w:eastAsia="zh-CN"/>
        </w:rPr>
        <w:t>DG PUSCH with skipping</w:t>
      </w:r>
    </w:p>
    <w:p w14:paraId="50C804E4" w14:textId="7EB5CAFF" w:rsidR="00246790" w:rsidRDefault="004F4AE1" w:rsidP="002E3378">
      <w:pPr>
        <w:pStyle w:val="ac"/>
        <w:rPr>
          <w:rFonts w:eastAsiaTheme="minorEastAsia"/>
          <w:lang w:eastAsia="zh-CN"/>
        </w:rPr>
      </w:pPr>
      <w:bookmarkStart w:id="4" w:name="OLE_LINK3"/>
      <w:r>
        <w:rPr>
          <w:rFonts w:eastAsiaTheme="minorEastAsia" w:hint="eastAsia"/>
          <w:lang w:eastAsia="zh-CN"/>
        </w:rPr>
        <w:t>I</w:t>
      </w:r>
      <w:r>
        <w:rPr>
          <w:rFonts w:eastAsiaTheme="minorEastAsia"/>
          <w:lang w:eastAsia="zh-CN"/>
        </w:rPr>
        <w:t>n RAN1 #102-e meeting, following agreements were made for UL skipping of dynamic UL grant.</w:t>
      </w:r>
    </w:p>
    <w:p w14:paraId="01B46A52" w14:textId="77777777" w:rsidR="004F4AE1" w:rsidRDefault="004F4AE1" w:rsidP="004F4AE1">
      <w:pPr>
        <w:rPr>
          <w:lang w:eastAsia="x-none"/>
        </w:rPr>
      </w:pPr>
      <w:r w:rsidRPr="00E7697F">
        <w:rPr>
          <w:highlight w:val="green"/>
          <w:lang w:eastAsia="x-none"/>
        </w:rPr>
        <w:t>Agreement</w:t>
      </w:r>
    </w:p>
    <w:p w14:paraId="015F70A8" w14:textId="77777777" w:rsidR="004F4AE1" w:rsidRDefault="004F4AE1" w:rsidP="004F4AE1">
      <w:pPr>
        <w:pStyle w:val="affb"/>
        <w:numPr>
          <w:ilvl w:val="0"/>
          <w:numId w:val="45"/>
        </w:numPr>
        <w:overflowPunct w:val="0"/>
        <w:autoSpaceDE w:val="0"/>
        <w:autoSpaceDN w:val="0"/>
        <w:adjustRightInd w:val="0"/>
        <w:spacing w:line="240" w:lineRule="auto"/>
        <w:contextualSpacing/>
        <w:textAlignment w:val="baseline"/>
        <w:rPr>
          <w:lang w:eastAsia="x-none"/>
        </w:rPr>
      </w:pPr>
      <w:r>
        <w:rPr>
          <w:lang w:eastAsia="x-none"/>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45719E99" w14:textId="77777777" w:rsidR="004F4AE1" w:rsidRDefault="004F4AE1" w:rsidP="004F4AE1">
      <w:pPr>
        <w:rPr>
          <w:lang w:val="en-US" w:eastAsia="ko-KR"/>
        </w:rPr>
      </w:pPr>
      <w:r>
        <w:rPr>
          <w:highlight w:val="green"/>
          <w:lang w:val="en-US" w:eastAsia="ko-KR"/>
        </w:rPr>
        <w:t>Agreement</w:t>
      </w:r>
    </w:p>
    <w:p w14:paraId="32DE1B95" w14:textId="40497E4E" w:rsidR="004F4AE1" w:rsidRDefault="004F4AE1" w:rsidP="004F4AE1">
      <w:pPr>
        <w:rPr>
          <w:lang w:val="en-US" w:eastAsia="ko-KR"/>
        </w:rPr>
      </w:pPr>
      <w:r>
        <w:rPr>
          <w:lang w:val="en-US" w:eastAsia="ko-KR"/>
        </w:rPr>
        <w:t xml:space="preserve">The following text proposal for TS38.214 is endorsed. Final CR is </w:t>
      </w:r>
      <w:r w:rsidRPr="00A05D72">
        <w:rPr>
          <w:highlight w:val="green"/>
          <w:lang w:val="en-US" w:eastAsia="ko-KR"/>
        </w:rPr>
        <w:t>agreed</w:t>
      </w:r>
      <w:r>
        <w:rPr>
          <w:highlight w:val="green"/>
          <w:lang w:val="en-US" w:eastAsia="ko-KR"/>
        </w:rPr>
        <w:t xml:space="preserve"> </w:t>
      </w:r>
      <w:r w:rsidRPr="00A05D72">
        <w:rPr>
          <w:highlight w:val="green"/>
          <w:lang w:val="en-US" w:eastAsia="ko-KR"/>
        </w:rPr>
        <w:t>in</w:t>
      </w:r>
      <w:r>
        <w:rPr>
          <w:highlight w:val="green"/>
          <w:lang w:val="en-US" w:eastAsia="ko-KR"/>
        </w:rPr>
        <w:t xml:space="preserve"> </w:t>
      </w:r>
      <w:bookmarkStart w:id="5" w:name="_Hlk54086938"/>
      <w:r>
        <w:fldChar w:fldCharType="begin"/>
      </w:r>
      <w:r w:rsidR="008B499B">
        <w:instrText>HYPERLINK "E:\\Workspace\\3GPP related\\3GPP meeting\\2020\\2020.Q4\\RAN1#103e\\Docs\\R1-2007337.zip"</w:instrText>
      </w:r>
      <w:r>
        <w:fldChar w:fldCharType="separate"/>
      </w:r>
      <w:r>
        <w:rPr>
          <w:rStyle w:val="aff3"/>
          <w:highlight w:val="green"/>
          <w:lang w:val="en-US" w:eastAsia="ko-KR"/>
        </w:rPr>
        <w:t>R1-2007337</w:t>
      </w:r>
      <w:r>
        <w:rPr>
          <w:rStyle w:val="aff3"/>
          <w:highlight w:val="green"/>
          <w:lang w:val="en-US" w:eastAsia="ko-KR"/>
        </w:rPr>
        <w:fldChar w:fldCharType="end"/>
      </w:r>
      <w:bookmarkEnd w:id="5"/>
      <w:r>
        <w:rPr>
          <w:highlight w:val="green"/>
          <w:lang w:val="en-US" w:eastAsia="ko-KR"/>
        </w:rPr>
        <w:t xml:space="preserve"> </w:t>
      </w:r>
      <w:r w:rsidRPr="00A05D72">
        <w:rPr>
          <w:highlight w:val="green"/>
          <w:lang w:val="en-US" w:eastAsia="ko-KR"/>
        </w:rPr>
        <w:t>(TS</w:t>
      </w:r>
      <w:r>
        <w:rPr>
          <w:highlight w:val="green"/>
          <w:lang w:val="en-US" w:eastAsia="ko-KR"/>
        </w:rPr>
        <w:t xml:space="preserve"> </w:t>
      </w:r>
      <w:r w:rsidRPr="00C74CC9">
        <w:rPr>
          <w:highlight w:val="green"/>
          <w:lang w:val="en-US" w:eastAsia="ko-KR"/>
        </w:rPr>
        <w:t>38.214,</w:t>
      </w:r>
      <w:r>
        <w:rPr>
          <w:highlight w:val="green"/>
          <w:lang w:val="en-US" w:eastAsia="ko-KR"/>
        </w:rPr>
        <w:t xml:space="preserve"> </w:t>
      </w:r>
      <w:r w:rsidRPr="00C74CC9">
        <w:rPr>
          <w:highlight w:val="green"/>
          <w:lang w:val="en-US" w:eastAsia="ko-KR"/>
        </w:rPr>
        <w:t>Rel-16,</w:t>
      </w:r>
      <w:r>
        <w:rPr>
          <w:highlight w:val="green"/>
          <w:lang w:val="en-US" w:eastAsia="ko-KR"/>
        </w:rPr>
        <w:t xml:space="preserve"> </w:t>
      </w:r>
      <w:r w:rsidRPr="00C74CC9">
        <w:rPr>
          <w:highlight w:val="green"/>
          <w:lang w:val="en-US" w:eastAsia="ko-KR"/>
        </w:rPr>
        <w:t>CR#</w:t>
      </w:r>
      <w:r>
        <w:rPr>
          <w:highlight w:val="green"/>
          <w:lang w:val="en-US" w:eastAsia="ko-KR"/>
        </w:rPr>
        <w:t>0123</w:t>
      </w:r>
      <w:r w:rsidRPr="00C74CC9">
        <w:rPr>
          <w:highlight w:val="green"/>
          <w:lang w:val="en-US" w:eastAsia="ko-KR"/>
        </w:rPr>
        <w:t>,</w:t>
      </w:r>
      <w:r>
        <w:rPr>
          <w:highlight w:val="green"/>
          <w:lang w:val="en-US" w:eastAsia="ko-KR"/>
        </w:rPr>
        <w:t xml:space="preserve"> </w:t>
      </w:r>
      <w:r w:rsidRPr="00C74CC9">
        <w:rPr>
          <w:highlight w:val="green"/>
          <w:lang w:val="en-US" w:eastAsia="ko-KR"/>
        </w:rPr>
        <w:t>Cat</w:t>
      </w:r>
      <w:r>
        <w:rPr>
          <w:highlight w:val="green"/>
          <w:lang w:val="en-US" w:eastAsia="ko-KR"/>
        </w:rPr>
        <w:t xml:space="preserve"> </w:t>
      </w:r>
      <w:r w:rsidRPr="00C74CC9">
        <w:rPr>
          <w:highlight w:val="green"/>
          <w:lang w:val="en-US" w:eastAsia="ko-KR"/>
        </w:rPr>
        <w:t>F).</w:t>
      </w:r>
    </w:p>
    <w:tbl>
      <w:tblPr>
        <w:tblW w:w="0" w:type="auto"/>
        <w:tblCellMar>
          <w:left w:w="0" w:type="dxa"/>
          <w:right w:w="0" w:type="dxa"/>
        </w:tblCellMar>
        <w:tblLook w:val="04A0" w:firstRow="1" w:lastRow="0" w:firstColumn="1" w:lastColumn="0" w:noHBand="0" w:noVBand="1"/>
      </w:tblPr>
      <w:tblGrid>
        <w:gridCol w:w="10196"/>
      </w:tblGrid>
      <w:tr w:rsidR="004F4AE1" w:rsidRPr="00A418AB" w14:paraId="3ED7DA63" w14:textId="77777777" w:rsidTr="004C3B8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D4FF38" w14:textId="77777777" w:rsidR="004F4AE1" w:rsidRPr="00A418AB" w:rsidRDefault="004F4AE1" w:rsidP="0041209F">
            <w:pPr>
              <w:rPr>
                <w:b/>
                <w:bCs/>
                <w:sz w:val="18"/>
                <w:szCs w:val="18"/>
                <w:lang w:val="en-US" w:eastAsia="ko-KR"/>
              </w:rPr>
            </w:pPr>
            <w:bookmarkStart w:id="6" w:name="_Toc11352095"/>
            <w:r w:rsidRPr="00A418AB">
              <w:rPr>
                <w:b/>
                <w:bCs/>
                <w:sz w:val="18"/>
                <w:szCs w:val="18"/>
              </w:rPr>
              <w:t>6.1</w:t>
            </w:r>
            <w:r w:rsidRPr="00A418AB">
              <w:rPr>
                <w:b/>
                <w:bCs/>
                <w:sz w:val="18"/>
                <w:szCs w:val="18"/>
                <w:lang w:val="en-US" w:eastAsia="ko-KR"/>
              </w:rPr>
              <w:tab/>
            </w:r>
            <w:r w:rsidRPr="00A418AB">
              <w:rPr>
                <w:b/>
                <w:bCs/>
                <w:sz w:val="18"/>
                <w:szCs w:val="18"/>
              </w:rPr>
              <w:t>UE</w:t>
            </w:r>
            <w:r>
              <w:rPr>
                <w:b/>
                <w:bCs/>
                <w:sz w:val="18"/>
                <w:szCs w:val="18"/>
              </w:rPr>
              <w:t xml:space="preserve"> </w:t>
            </w:r>
            <w:r w:rsidRPr="00A418AB">
              <w:rPr>
                <w:b/>
                <w:bCs/>
                <w:sz w:val="18"/>
                <w:szCs w:val="18"/>
              </w:rPr>
              <w:t>procedure</w:t>
            </w:r>
            <w:r>
              <w:rPr>
                <w:b/>
                <w:bCs/>
                <w:sz w:val="18"/>
                <w:szCs w:val="18"/>
              </w:rPr>
              <w:t xml:space="preserve"> </w:t>
            </w:r>
            <w:r w:rsidRPr="00A418AB">
              <w:rPr>
                <w:b/>
                <w:bCs/>
                <w:sz w:val="18"/>
                <w:szCs w:val="18"/>
              </w:rPr>
              <w:t>for</w:t>
            </w:r>
            <w:r>
              <w:rPr>
                <w:b/>
                <w:bCs/>
                <w:sz w:val="18"/>
                <w:szCs w:val="18"/>
              </w:rPr>
              <w:t xml:space="preserve"> </w:t>
            </w:r>
            <w:r w:rsidRPr="00A418AB">
              <w:rPr>
                <w:b/>
                <w:bCs/>
                <w:sz w:val="18"/>
                <w:szCs w:val="18"/>
              </w:rPr>
              <w:t>transmitting</w:t>
            </w:r>
            <w:r>
              <w:rPr>
                <w:b/>
                <w:bCs/>
                <w:sz w:val="18"/>
                <w:szCs w:val="18"/>
              </w:rPr>
              <w:t xml:space="preserve"> </w:t>
            </w:r>
            <w:r w:rsidRPr="00A418AB">
              <w:rPr>
                <w:b/>
                <w:bCs/>
                <w:sz w:val="18"/>
                <w:szCs w:val="18"/>
              </w:rPr>
              <w:t>the</w:t>
            </w:r>
            <w:r>
              <w:rPr>
                <w:b/>
                <w:bCs/>
                <w:sz w:val="18"/>
                <w:szCs w:val="18"/>
              </w:rPr>
              <w:t xml:space="preserve"> </w:t>
            </w:r>
            <w:r w:rsidRPr="00A418AB">
              <w:rPr>
                <w:b/>
                <w:bCs/>
                <w:sz w:val="18"/>
                <w:szCs w:val="18"/>
              </w:rPr>
              <w:t>physical</w:t>
            </w:r>
            <w:r>
              <w:rPr>
                <w:b/>
                <w:bCs/>
                <w:sz w:val="18"/>
                <w:szCs w:val="18"/>
              </w:rPr>
              <w:t xml:space="preserve"> </w:t>
            </w:r>
            <w:r w:rsidRPr="00A418AB">
              <w:rPr>
                <w:b/>
                <w:bCs/>
                <w:sz w:val="18"/>
                <w:szCs w:val="18"/>
              </w:rPr>
              <w:t>uplink</w:t>
            </w:r>
            <w:r>
              <w:rPr>
                <w:b/>
                <w:bCs/>
                <w:sz w:val="18"/>
                <w:szCs w:val="18"/>
              </w:rPr>
              <w:t xml:space="preserve"> </w:t>
            </w:r>
            <w:r w:rsidRPr="00A418AB">
              <w:rPr>
                <w:b/>
                <w:bCs/>
                <w:sz w:val="18"/>
                <w:szCs w:val="18"/>
              </w:rPr>
              <w:t>shared</w:t>
            </w:r>
            <w:r>
              <w:rPr>
                <w:b/>
                <w:bCs/>
                <w:sz w:val="18"/>
                <w:szCs w:val="18"/>
              </w:rPr>
              <w:t xml:space="preserve"> </w:t>
            </w:r>
            <w:r w:rsidRPr="00A418AB">
              <w:rPr>
                <w:b/>
                <w:bCs/>
                <w:sz w:val="18"/>
                <w:szCs w:val="18"/>
              </w:rPr>
              <w:t>channel</w:t>
            </w:r>
          </w:p>
          <w:p w14:paraId="3F4FC3E3" w14:textId="77777777" w:rsidR="004F4AE1" w:rsidRPr="00A418AB" w:rsidRDefault="004F4AE1" w:rsidP="0041209F">
            <w:pPr>
              <w:jc w:val="center"/>
              <w:rPr>
                <w:color w:val="FF0000"/>
                <w:sz w:val="18"/>
                <w:szCs w:val="18"/>
                <w:lang w:eastAsia="zh-CN"/>
              </w:rPr>
            </w:pPr>
            <w:r w:rsidRPr="00A418AB">
              <w:rPr>
                <w:color w:val="FF0000"/>
                <w:sz w:val="18"/>
                <w:szCs w:val="18"/>
                <w:lang w:val="en-US" w:eastAsia="zh-CN"/>
              </w:rPr>
              <w:t>&lt;unchanged</w:t>
            </w:r>
            <w:r>
              <w:rPr>
                <w:color w:val="FF0000"/>
                <w:sz w:val="18"/>
                <w:szCs w:val="18"/>
                <w:lang w:val="en-US" w:eastAsia="zh-CN"/>
              </w:rPr>
              <w:t xml:space="preserve"> </w:t>
            </w:r>
            <w:r w:rsidRPr="00A418AB">
              <w:rPr>
                <w:color w:val="FF0000"/>
                <w:sz w:val="18"/>
                <w:szCs w:val="18"/>
                <w:lang w:val="en-US" w:eastAsia="zh-CN"/>
              </w:rPr>
              <w:t>part</w:t>
            </w:r>
            <w:r>
              <w:rPr>
                <w:color w:val="FF0000"/>
                <w:sz w:val="18"/>
                <w:szCs w:val="18"/>
                <w:lang w:val="en-US" w:eastAsia="zh-CN"/>
              </w:rPr>
              <w:t xml:space="preserve"> </w:t>
            </w:r>
            <w:r w:rsidRPr="00A418AB">
              <w:rPr>
                <w:color w:val="FF0000"/>
                <w:sz w:val="18"/>
                <w:szCs w:val="18"/>
                <w:lang w:val="en-US" w:eastAsia="zh-CN"/>
              </w:rPr>
              <w:t>omitted&gt;</w:t>
            </w:r>
            <w:bookmarkEnd w:id="6"/>
          </w:p>
          <w:p w14:paraId="721AAC4F" w14:textId="77777777" w:rsidR="004F4AE1" w:rsidRPr="00A418AB" w:rsidRDefault="004F4AE1" w:rsidP="0041209F">
            <w:pPr>
              <w:rPr>
                <w:sz w:val="18"/>
                <w:szCs w:val="18"/>
                <w:lang w:val="en-US" w:eastAsia="zh-CN"/>
              </w:rPr>
            </w:pPr>
            <w:r w:rsidRPr="00A418AB">
              <w:rPr>
                <w:sz w:val="18"/>
                <w:szCs w:val="18"/>
                <w:lang w:val="en-US"/>
              </w:rPr>
              <w:t>A</w:t>
            </w:r>
            <w:r>
              <w:rPr>
                <w:sz w:val="18"/>
                <w:szCs w:val="18"/>
                <w:lang w:val="en-US"/>
              </w:rPr>
              <w:t xml:space="preserve"> </w:t>
            </w:r>
            <w:r w:rsidRPr="00A418AB">
              <w:rPr>
                <w:sz w:val="18"/>
                <w:szCs w:val="18"/>
                <w:lang w:val="en-US"/>
              </w:rPr>
              <w:t>UE</w:t>
            </w:r>
            <w:r>
              <w:rPr>
                <w:sz w:val="18"/>
                <w:szCs w:val="18"/>
                <w:lang w:val="en-US"/>
              </w:rPr>
              <w:t xml:space="preserve"> </w:t>
            </w:r>
            <w:r w:rsidRPr="00A418AB">
              <w:rPr>
                <w:sz w:val="18"/>
                <w:szCs w:val="18"/>
                <w:lang w:val="en-US"/>
              </w:rPr>
              <w:t>shall</w:t>
            </w:r>
            <w:r>
              <w:rPr>
                <w:sz w:val="18"/>
                <w:szCs w:val="18"/>
                <w:lang w:val="en-US"/>
              </w:rPr>
              <w:t xml:space="preserve"> </w:t>
            </w:r>
            <w:r w:rsidRPr="00A418AB">
              <w:rPr>
                <w:sz w:val="18"/>
                <w:szCs w:val="18"/>
                <w:lang w:val="en-US"/>
              </w:rPr>
              <w:t>upon</w:t>
            </w:r>
            <w:r>
              <w:rPr>
                <w:sz w:val="18"/>
                <w:szCs w:val="18"/>
                <w:lang w:val="en-US"/>
              </w:rPr>
              <w:t xml:space="preserve"> </w:t>
            </w:r>
            <w:r w:rsidRPr="00A418AB">
              <w:rPr>
                <w:sz w:val="18"/>
                <w:szCs w:val="18"/>
                <w:lang w:val="en-US"/>
              </w:rPr>
              <w:t>detection</w:t>
            </w:r>
            <w:r>
              <w:rPr>
                <w:sz w:val="18"/>
                <w:szCs w:val="18"/>
                <w:lang w:val="en-US"/>
              </w:rPr>
              <w:t xml:space="preserve"> </w:t>
            </w:r>
            <w:r w:rsidRPr="00A418AB">
              <w:rPr>
                <w:sz w:val="18"/>
                <w:szCs w:val="18"/>
                <w:lang w:val="en-US"/>
              </w:rPr>
              <w:t>of</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DCI</w:t>
            </w:r>
            <w:r>
              <w:rPr>
                <w:sz w:val="18"/>
                <w:szCs w:val="18"/>
                <w:lang w:val="en-US"/>
              </w:rPr>
              <w:t xml:space="preserve"> </w:t>
            </w:r>
            <w:r w:rsidRPr="00A418AB">
              <w:rPr>
                <w:sz w:val="18"/>
                <w:szCs w:val="18"/>
                <w:lang w:val="en-US"/>
              </w:rPr>
              <w:t>format</w:t>
            </w:r>
            <w:r>
              <w:rPr>
                <w:sz w:val="18"/>
                <w:szCs w:val="18"/>
                <w:lang w:val="en-US"/>
              </w:rPr>
              <w:t xml:space="preserve"> </w:t>
            </w:r>
            <w:r w:rsidRPr="00A418AB">
              <w:rPr>
                <w:sz w:val="18"/>
                <w:szCs w:val="18"/>
                <w:lang w:val="en-US"/>
              </w:rPr>
              <w:t>scheduling</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transmit</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corresponding</w:t>
            </w:r>
            <w:r>
              <w:rPr>
                <w:sz w:val="18"/>
                <w:szCs w:val="18"/>
                <w:lang w:val="en-US"/>
              </w:rPr>
              <w:t xml:space="preserve"> </w:t>
            </w:r>
            <w:r w:rsidRPr="00A418AB">
              <w:rPr>
                <w:sz w:val="18"/>
                <w:szCs w:val="18"/>
                <w:lang w:val="en-US"/>
              </w:rPr>
              <w:t>PUSCH</w:t>
            </w:r>
            <w:r>
              <w:rPr>
                <w:sz w:val="18"/>
                <w:szCs w:val="18"/>
                <w:lang w:val="en-US"/>
              </w:rPr>
              <w:t xml:space="preserve"> </w:t>
            </w:r>
            <w:r w:rsidRPr="00A418AB">
              <w:rPr>
                <w:color w:val="FF0000"/>
                <w:sz w:val="18"/>
                <w:szCs w:val="18"/>
                <w:u w:val="single"/>
                <w:lang w:val="en-US"/>
              </w:rPr>
              <w:t>unless</w:t>
            </w:r>
            <w:r>
              <w:rPr>
                <w:color w:val="FF0000"/>
                <w:sz w:val="18"/>
                <w:szCs w:val="18"/>
                <w:u w:val="single"/>
                <w:lang w:val="en-US"/>
              </w:rPr>
              <w:t xml:space="preserve"> </w:t>
            </w:r>
            <w:r w:rsidRPr="00A418AB">
              <w:rPr>
                <w:color w:val="FF0000"/>
                <w:sz w:val="18"/>
                <w:szCs w:val="18"/>
                <w:u w:val="single"/>
                <w:lang w:val="en-US"/>
              </w:rPr>
              <w:t>the</w:t>
            </w:r>
            <w:r>
              <w:rPr>
                <w:color w:val="FF0000"/>
                <w:sz w:val="18"/>
                <w:szCs w:val="18"/>
                <w:u w:val="single"/>
                <w:lang w:val="en-US"/>
              </w:rPr>
              <w:t xml:space="preserve"> </w:t>
            </w:r>
            <w:r w:rsidRPr="00A418AB">
              <w:rPr>
                <w:color w:val="FF0000"/>
                <w:sz w:val="18"/>
                <w:szCs w:val="18"/>
                <w:u w:val="single"/>
                <w:lang w:val="en-US"/>
              </w:rPr>
              <w:t>UE</w:t>
            </w:r>
            <w:r>
              <w:rPr>
                <w:color w:val="FF0000"/>
                <w:sz w:val="18"/>
                <w:szCs w:val="18"/>
                <w:u w:val="single"/>
                <w:lang w:val="en-US"/>
              </w:rPr>
              <w:t xml:space="preserve"> </w:t>
            </w:r>
            <w:r w:rsidRPr="00A418AB">
              <w:rPr>
                <w:color w:val="FF0000"/>
                <w:sz w:val="18"/>
                <w:szCs w:val="18"/>
                <w:u w:val="single"/>
                <w:lang w:val="en-US"/>
              </w:rPr>
              <w:t>does</w:t>
            </w:r>
            <w:r>
              <w:rPr>
                <w:color w:val="FF0000"/>
                <w:sz w:val="18"/>
                <w:szCs w:val="18"/>
                <w:u w:val="single"/>
                <w:lang w:val="en-US"/>
              </w:rPr>
              <w:t xml:space="preserve"> </w:t>
            </w:r>
            <w:r w:rsidRPr="00A418AB">
              <w:rPr>
                <w:color w:val="FF0000"/>
                <w:sz w:val="18"/>
                <w:szCs w:val="18"/>
                <w:u w:val="single"/>
                <w:lang w:val="en-US"/>
              </w:rPr>
              <w:t>not</w:t>
            </w:r>
            <w:r>
              <w:rPr>
                <w:color w:val="FF0000"/>
                <w:sz w:val="18"/>
                <w:szCs w:val="18"/>
                <w:u w:val="single"/>
                <w:lang w:val="en-US"/>
              </w:rPr>
              <w:t xml:space="preserve"> </w:t>
            </w:r>
            <w:r w:rsidRPr="00A418AB">
              <w:rPr>
                <w:color w:val="FF0000"/>
                <w:sz w:val="18"/>
                <w:szCs w:val="18"/>
                <w:u w:val="single"/>
                <w:lang w:val="en-US"/>
              </w:rPr>
              <w:t>generate</w:t>
            </w:r>
            <w:r>
              <w:rPr>
                <w:color w:val="FF0000"/>
                <w:sz w:val="18"/>
                <w:szCs w:val="18"/>
                <w:u w:val="single"/>
                <w:lang w:val="en-US"/>
              </w:rPr>
              <w:t xml:space="preserve"> </w:t>
            </w:r>
            <w:r w:rsidRPr="00A418AB">
              <w:rPr>
                <w:color w:val="FF0000"/>
                <w:sz w:val="18"/>
                <w:szCs w:val="18"/>
                <w:u w:val="single"/>
                <w:lang w:val="en-US"/>
              </w:rPr>
              <w:t>a</w:t>
            </w:r>
            <w:r>
              <w:rPr>
                <w:color w:val="FF0000"/>
                <w:sz w:val="18"/>
                <w:szCs w:val="18"/>
                <w:u w:val="single"/>
                <w:lang w:val="en-US"/>
              </w:rPr>
              <w:t xml:space="preserve"> </w:t>
            </w:r>
            <w:r w:rsidRPr="00A418AB">
              <w:rPr>
                <w:color w:val="FF0000"/>
                <w:sz w:val="18"/>
                <w:szCs w:val="18"/>
                <w:u w:val="single"/>
                <w:lang w:val="en-US"/>
              </w:rPr>
              <w:t>transport</w:t>
            </w:r>
            <w:r>
              <w:rPr>
                <w:color w:val="FF0000"/>
                <w:sz w:val="18"/>
                <w:szCs w:val="18"/>
                <w:u w:val="single"/>
                <w:lang w:val="en-US"/>
              </w:rPr>
              <w:t xml:space="preserve"> </w:t>
            </w:r>
            <w:r w:rsidRPr="00A418AB">
              <w:rPr>
                <w:color w:val="FF0000"/>
                <w:sz w:val="18"/>
                <w:szCs w:val="18"/>
                <w:u w:val="single"/>
                <w:lang w:val="en-US"/>
              </w:rPr>
              <w:t>block</w:t>
            </w:r>
            <w:r>
              <w:rPr>
                <w:color w:val="FF0000"/>
                <w:sz w:val="18"/>
                <w:szCs w:val="18"/>
                <w:u w:val="single"/>
                <w:lang w:val="en-US"/>
              </w:rPr>
              <w:t xml:space="preserve"> </w:t>
            </w:r>
            <w:r w:rsidRPr="00A418AB">
              <w:rPr>
                <w:color w:val="FF0000"/>
                <w:sz w:val="18"/>
                <w:szCs w:val="18"/>
                <w:u w:val="single"/>
                <w:lang w:val="en-US"/>
              </w:rPr>
              <w:t>as</w:t>
            </w:r>
            <w:r>
              <w:rPr>
                <w:color w:val="FF0000"/>
                <w:sz w:val="18"/>
                <w:szCs w:val="18"/>
                <w:u w:val="single"/>
                <w:lang w:val="en-US"/>
              </w:rPr>
              <w:t xml:space="preserve"> </w:t>
            </w:r>
            <w:r w:rsidRPr="00A418AB">
              <w:rPr>
                <w:color w:val="FF0000"/>
                <w:sz w:val="18"/>
                <w:szCs w:val="18"/>
                <w:u w:val="single"/>
                <w:lang w:val="en-US"/>
              </w:rPr>
              <w:t>described</w:t>
            </w:r>
            <w:r>
              <w:rPr>
                <w:color w:val="FF0000"/>
                <w:sz w:val="18"/>
                <w:szCs w:val="18"/>
                <w:u w:val="single"/>
                <w:lang w:val="en-US"/>
              </w:rPr>
              <w:t xml:space="preserve"> </w:t>
            </w:r>
            <w:r w:rsidRPr="00A418AB">
              <w:rPr>
                <w:color w:val="FF0000"/>
                <w:sz w:val="18"/>
                <w:szCs w:val="18"/>
                <w:u w:val="single"/>
                <w:lang w:val="en-US"/>
              </w:rPr>
              <w:t>in</w:t>
            </w:r>
            <w:r>
              <w:rPr>
                <w:color w:val="FF0000"/>
                <w:sz w:val="18"/>
                <w:szCs w:val="18"/>
                <w:u w:val="single"/>
                <w:lang w:val="en-US"/>
              </w:rPr>
              <w:t xml:space="preserve"> </w:t>
            </w:r>
            <w:r w:rsidRPr="00A418AB">
              <w:rPr>
                <w:color w:val="FF0000"/>
                <w:sz w:val="18"/>
                <w:szCs w:val="18"/>
                <w:u w:val="single"/>
                <w:lang w:val="en-US"/>
              </w:rPr>
              <w:t>[10,</w:t>
            </w:r>
            <w:r>
              <w:rPr>
                <w:color w:val="FF0000"/>
                <w:sz w:val="18"/>
                <w:szCs w:val="18"/>
                <w:u w:val="single"/>
                <w:lang w:val="en-US"/>
              </w:rPr>
              <w:t xml:space="preserve"> </w:t>
            </w:r>
            <w:r w:rsidRPr="00A418AB">
              <w:rPr>
                <w:color w:val="FF0000"/>
                <w:sz w:val="18"/>
                <w:szCs w:val="18"/>
                <w:u w:val="single"/>
                <w:lang w:val="en-US"/>
              </w:rPr>
              <w:t>TS38.321]</w:t>
            </w:r>
            <w:r w:rsidRPr="00A418AB">
              <w:rPr>
                <w:sz w:val="18"/>
                <w:szCs w:val="18"/>
                <w:lang w:val="en-US"/>
              </w:rPr>
              <w:t>.</w:t>
            </w:r>
            <w:r>
              <w:rPr>
                <w:sz w:val="18"/>
                <w:szCs w:val="18"/>
                <w:lang w:val="en-US"/>
              </w:rPr>
              <w:t xml:space="preserve"> </w:t>
            </w:r>
            <w:r w:rsidRPr="00A418AB">
              <w:rPr>
                <w:sz w:val="18"/>
                <w:szCs w:val="18"/>
                <w:lang w:val="en-US"/>
              </w:rPr>
              <w:t>Upon</w:t>
            </w:r>
            <w:r>
              <w:rPr>
                <w:sz w:val="18"/>
                <w:szCs w:val="18"/>
                <w:lang w:val="en-US"/>
              </w:rPr>
              <w:t xml:space="preserve"> </w:t>
            </w:r>
            <w:r w:rsidRPr="00A418AB">
              <w:rPr>
                <w:sz w:val="18"/>
                <w:szCs w:val="18"/>
                <w:lang w:val="en-US"/>
              </w:rPr>
              <w:t>detection</w:t>
            </w:r>
            <w:r>
              <w:rPr>
                <w:sz w:val="18"/>
                <w:szCs w:val="18"/>
                <w:lang w:val="en-US"/>
              </w:rPr>
              <w:t xml:space="preserve"> </w:t>
            </w:r>
            <w:r w:rsidRPr="00A418AB">
              <w:rPr>
                <w:sz w:val="18"/>
                <w:szCs w:val="18"/>
                <w:lang w:val="en-US"/>
              </w:rPr>
              <w:t>of</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DCI</w:t>
            </w:r>
            <w:r>
              <w:rPr>
                <w:sz w:val="18"/>
                <w:szCs w:val="18"/>
                <w:lang w:val="en-US"/>
              </w:rPr>
              <w:t xml:space="preserve"> </w:t>
            </w:r>
            <w:r w:rsidRPr="00A418AB">
              <w:rPr>
                <w:sz w:val="18"/>
                <w:szCs w:val="18"/>
                <w:lang w:val="en-US"/>
              </w:rPr>
              <w:t>format</w:t>
            </w:r>
            <w:r>
              <w:rPr>
                <w:sz w:val="18"/>
                <w:szCs w:val="18"/>
                <w:lang w:val="en-US"/>
              </w:rPr>
              <w:t xml:space="preserve"> </w:t>
            </w:r>
            <w:r w:rsidRPr="00A418AB">
              <w:rPr>
                <w:sz w:val="18"/>
                <w:szCs w:val="18"/>
                <w:lang w:val="en-US"/>
              </w:rPr>
              <w:t>0_1</w:t>
            </w:r>
            <w:r>
              <w:rPr>
                <w:sz w:val="18"/>
                <w:szCs w:val="18"/>
                <w:lang w:val="en-US"/>
              </w:rPr>
              <w:t xml:space="preserve"> </w:t>
            </w:r>
            <w:r w:rsidRPr="00A418AB">
              <w:rPr>
                <w:sz w:val="18"/>
                <w:szCs w:val="18"/>
                <w:lang w:val="en-US"/>
              </w:rPr>
              <w:t>or</w:t>
            </w:r>
            <w:r>
              <w:rPr>
                <w:sz w:val="18"/>
                <w:szCs w:val="18"/>
                <w:lang w:val="en-US"/>
              </w:rPr>
              <w:t xml:space="preserve"> </w:t>
            </w:r>
            <w:r w:rsidRPr="00A418AB">
              <w:rPr>
                <w:sz w:val="18"/>
                <w:szCs w:val="18"/>
                <w:lang w:val="en-US"/>
              </w:rPr>
              <w:t>0_2 </w:t>
            </w:r>
            <w:r>
              <w:rPr>
                <w:sz w:val="18"/>
                <w:szCs w:val="18"/>
                <w:lang w:val="en-US"/>
              </w:rPr>
              <w:t xml:space="preserve"> </w:t>
            </w:r>
            <w:r w:rsidRPr="00A418AB">
              <w:rPr>
                <w:sz w:val="18"/>
                <w:szCs w:val="18"/>
                <w:lang w:val="en-US"/>
              </w:rPr>
              <w:t>with</w:t>
            </w:r>
            <w:r>
              <w:rPr>
                <w:sz w:val="18"/>
                <w:szCs w:val="18"/>
                <w:lang w:val="en-US"/>
              </w:rPr>
              <w:t xml:space="preserve"> </w:t>
            </w:r>
            <w:r w:rsidRPr="00A418AB">
              <w:rPr>
                <w:sz w:val="18"/>
                <w:szCs w:val="18"/>
                <w:lang w:val="en-US"/>
              </w:rPr>
              <w:t>"UL-SCH</w:t>
            </w:r>
            <w:r>
              <w:rPr>
                <w:sz w:val="18"/>
                <w:szCs w:val="18"/>
                <w:lang w:val="en-US"/>
              </w:rPr>
              <w:t xml:space="preserve"> </w:t>
            </w:r>
            <w:r w:rsidRPr="00A418AB">
              <w:rPr>
                <w:sz w:val="18"/>
                <w:szCs w:val="18"/>
                <w:lang w:val="en-US"/>
              </w:rPr>
              <w:t>indicator"</w:t>
            </w:r>
            <w:r>
              <w:rPr>
                <w:sz w:val="18"/>
                <w:szCs w:val="18"/>
                <w:lang w:val="en-US"/>
              </w:rPr>
              <w:t xml:space="preserve"> </w:t>
            </w:r>
            <w:r w:rsidRPr="00A418AB">
              <w:rPr>
                <w:sz w:val="18"/>
                <w:szCs w:val="18"/>
                <w:lang w:val="en-US"/>
              </w:rPr>
              <w:t>set</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"0"</w:t>
            </w:r>
            <w:r>
              <w:rPr>
                <w:sz w:val="18"/>
                <w:szCs w:val="18"/>
                <w:lang w:val="en-US"/>
              </w:rPr>
              <w:t xml:space="preserve"> </w:t>
            </w:r>
            <w:r w:rsidRPr="00A418AB">
              <w:rPr>
                <w:sz w:val="18"/>
                <w:szCs w:val="18"/>
                <w:lang w:val="en-US"/>
              </w:rPr>
              <w:t>and</w:t>
            </w:r>
            <w:r>
              <w:rPr>
                <w:sz w:val="18"/>
                <w:szCs w:val="18"/>
                <w:lang w:val="en-US"/>
              </w:rPr>
              <w:t xml:space="preserve"> </w:t>
            </w:r>
            <w:r w:rsidRPr="00A418AB">
              <w:rPr>
                <w:sz w:val="18"/>
                <w:szCs w:val="18"/>
                <w:lang w:val="en-US"/>
              </w:rPr>
              <w:t>with</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non-zero</w:t>
            </w:r>
            <w:r>
              <w:rPr>
                <w:sz w:val="18"/>
                <w:szCs w:val="18"/>
                <w:lang w:val="en-US"/>
              </w:rPr>
              <w:t xml:space="preserve"> </w:t>
            </w:r>
            <w:r w:rsidRPr="00A418AB">
              <w:rPr>
                <w:sz w:val="18"/>
                <w:szCs w:val="18"/>
                <w:lang w:val="en-US"/>
              </w:rPr>
              <w:t>"CSI</w:t>
            </w:r>
            <w:r>
              <w:rPr>
                <w:sz w:val="18"/>
                <w:szCs w:val="18"/>
                <w:lang w:val="en-US"/>
              </w:rPr>
              <w:t xml:space="preserve"> </w:t>
            </w:r>
            <w:r w:rsidRPr="00A418AB">
              <w:rPr>
                <w:sz w:val="18"/>
                <w:szCs w:val="18"/>
                <w:lang w:val="en-US"/>
              </w:rPr>
              <w:t>request"</w:t>
            </w:r>
            <w:r>
              <w:rPr>
                <w:sz w:val="18"/>
                <w:szCs w:val="18"/>
                <w:lang w:val="en-US"/>
              </w:rPr>
              <w:t xml:space="preserve"> </w:t>
            </w:r>
            <w:r w:rsidRPr="00A418AB">
              <w:rPr>
                <w:sz w:val="18"/>
                <w:szCs w:val="18"/>
                <w:lang w:val="en-US"/>
              </w:rPr>
              <w:t>where</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associated</w:t>
            </w:r>
            <w:r>
              <w:rPr>
                <w:sz w:val="18"/>
                <w:szCs w:val="18"/>
                <w:lang w:val="en-US"/>
              </w:rPr>
              <w:t xml:space="preserve"> </w:t>
            </w:r>
            <w:r w:rsidRPr="00A418AB">
              <w:rPr>
                <w:sz w:val="18"/>
                <w:szCs w:val="18"/>
                <w:lang w:val="en-US"/>
              </w:rPr>
              <w:t>"</w:t>
            </w:r>
            <w:proofErr w:type="spellStart"/>
            <w:r w:rsidRPr="00A418AB">
              <w:rPr>
                <w:sz w:val="18"/>
                <w:szCs w:val="18"/>
                <w:lang w:val="en-US"/>
              </w:rPr>
              <w:t>reportQuantity</w:t>
            </w:r>
            <w:proofErr w:type="spellEnd"/>
            <w:r w:rsidRPr="00A418AB">
              <w:rPr>
                <w:sz w:val="18"/>
                <w:szCs w:val="18"/>
                <w:lang w:val="en-US"/>
              </w:rPr>
              <w:t>"</w:t>
            </w:r>
            <w:r>
              <w:rPr>
                <w:sz w:val="18"/>
                <w:szCs w:val="18"/>
                <w:lang w:val="en-US"/>
              </w:rPr>
              <w:t xml:space="preserve"> </w:t>
            </w:r>
            <w:r w:rsidRPr="00A418AB">
              <w:rPr>
                <w:sz w:val="18"/>
                <w:szCs w:val="18"/>
                <w:lang w:val="en-US"/>
              </w:rPr>
              <w:t>in</w:t>
            </w:r>
            <w:r>
              <w:rPr>
                <w:sz w:val="18"/>
                <w:szCs w:val="18"/>
                <w:lang w:val="en-US"/>
              </w:rPr>
              <w:t xml:space="preserve"> </w:t>
            </w:r>
            <w:r w:rsidRPr="00A418AB">
              <w:rPr>
                <w:i/>
                <w:iCs/>
                <w:sz w:val="18"/>
                <w:szCs w:val="18"/>
                <w:lang w:val="en-US"/>
              </w:rPr>
              <w:t>CSI-</w:t>
            </w:r>
            <w:proofErr w:type="spellStart"/>
            <w:r w:rsidRPr="00A418AB">
              <w:rPr>
                <w:i/>
                <w:iCs/>
                <w:sz w:val="18"/>
                <w:szCs w:val="18"/>
                <w:lang w:val="en-US"/>
              </w:rPr>
              <w:t>ReportConfig</w:t>
            </w:r>
            <w:proofErr w:type="spellEnd"/>
            <w:r>
              <w:rPr>
                <w:sz w:val="18"/>
                <w:szCs w:val="18"/>
                <w:lang w:val="en-US"/>
              </w:rPr>
              <w:t xml:space="preserve"> </w:t>
            </w:r>
            <w:r w:rsidRPr="00A418AB">
              <w:rPr>
                <w:sz w:val="18"/>
                <w:szCs w:val="18"/>
                <w:lang w:val="en-US"/>
              </w:rPr>
              <w:t>set</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"none"</w:t>
            </w:r>
            <w:r>
              <w:rPr>
                <w:sz w:val="18"/>
                <w:szCs w:val="18"/>
                <w:lang w:val="en-US"/>
              </w:rPr>
              <w:t xml:space="preserve"> </w:t>
            </w:r>
            <w:r w:rsidRPr="00A418AB">
              <w:rPr>
                <w:sz w:val="18"/>
                <w:szCs w:val="18"/>
                <w:lang w:val="en-US"/>
              </w:rPr>
              <w:t>for</w:t>
            </w:r>
            <w:r>
              <w:rPr>
                <w:sz w:val="18"/>
                <w:szCs w:val="18"/>
                <w:lang w:val="en-US"/>
              </w:rPr>
              <w:t xml:space="preserve"> </w:t>
            </w:r>
            <w:r w:rsidRPr="00A418AB">
              <w:rPr>
                <w:sz w:val="18"/>
                <w:szCs w:val="18"/>
                <w:lang w:val="en-US"/>
              </w:rPr>
              <w:t>all</w:t>
            </w:r>
            <w:r>
              <w:rPr>
                <w:sz w:val="18"/>
                <w:szCs w:val="18"/>
                <w:lang w:val="en-US"/>
              </w:rPr>
              <w:t xml:space="preserve"> </w:t>
            </w:r>
            <w:r w:rsidRPr="00A418AB">
              <w:rPr>
                <w:sz w:val="18"/>
                <w:szCs w:val="18"/>
                <w:lang w:val="en-US"/>
              </w:rPr>
              <w:t>CSI</w:t>
            </w:r>
            <w:r>
              <w:rPr>
                <w:sz w:val="18"/>
                <w:szCs w:val="18"/>
                <w:lang w:val="en-US"/>
              </w:rPr>
              <w:t xml:space="preserve"> </w:t>
            </w:r>
            <w:r w:rsidRPr="00A418AB">
              <w:rPr>
                <w:sz w:val="18"/>
                <w:szCs w:val="18"/>
                <w:lang w:val="en-US"/>
              </w:rPr>
              <w:t>report(s)</w:t>
            </w:r>
            <w:r>
              <w:rPr>
                <w:sz w:val="18"/>
                <w:szCs w:val="18"/>
                <w:lang w:val="en-US"/>
              </w:rPr>
              <w:t xml:space="preserve"> </w:t>
            </w:r>
            <w:r w:rsidRPr="00A418AB">
              <w:rPr>
                <w:sz w:val="18"/>
                <w:szCs w:val="18"/>
                <w:lang w:val="en-US"/>
              </w:rPr>
              <w:t>triggered</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"CSI</w:t>
            </w:r>
            <w:r>
              <w:rPr>
                <w:sz w:val="18"/>
                <w:szCs w:val="18"/>
                <w:lang w:val="en-US"/>
              </w:rPr>
              <w:t xml:space="preserve"> </w:t>
            </w:r>
            <w:r w:rsidRPr="00A418AB">
              <w:rPr>
                <w:sz w:val="18"/>
                <w:szCs w:val="18"/>
                <w:lang w:val="en-US"/>
              </w:rPr>
              <w:t>request"</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this</w:t>
            </w:r>
            <w:r>
              <w:rPr>
                <w:sz w:val="18"/>
                <w:szCs w:val="18"/>
                <w:lang w:val="en-US"/>
              </w:rPr>
              <w:t xml:space="preserve"> </w:t>
            </w:r>
            <w:r w:rsidRPr="00A418AB">
              <w:rPr>
                <w:sz w:val="18"/>
                <w:szCs w:val="18"/>
                <w:lang w:val="en-US"/>
              </w:rPr>
              <w:t>DCI</w:t>
            </w:r>
            <w:r>
              <w:rPr>
                <w:sz w:val="18"/>
                <w:szCs w:val="18"/>
                <w:lang w:val="en-US"/>
              </w:rPr>
              <w:t xml:space="preserve"> </w:t>
            </w:r>
            <w:r w:rsidRPr="00A418AB">
              <w:rPr>
                <w:sz w:val="18"/>
                <w:szCs w:val="18"/>
                <w:lang w:val="en-US"/>
              </w:rPr>
              <w:t>format</w:t>
            </w:r>
            <w:r>
              <w:rPr>
                <w:sz w:val="18"/>
                <w:szCs w:val="18"/>
                <w:lang w:val="en-US"/>
              </w:rPr>
              <w:t xml:space="preserve"> </w:t>
            </w:r>
            <w:r w:rsidRPr="00A418AB">
              <w:rPr>
                <w:sz w:val="18"/>
                <w:szCs w:val="18"/>
                <w:lang w:val="en-US"/>
              </w:rPr>
              <w:t>0_1</w:t>
            </w:r>
            <w:r>
              <w:rPr>
                <w:sz w:val="18"/>
                <w:szCs w:val="18"/>
                <w:lang w:val="en-US"/>
              </w:rPr>
              <w:t xml:space="preserve"> </w:t>
            </w:r>
            <w:r w:rsidRPr="00A418AB">
              <w:rPr>
                <w:sz w:val="18"/>
                <w:szCs w:val="18"/>
                <w:lang w:val="en-US"/>
              </w:rPr>
              <w:t>or</w:t>
            </w:r>
            <w:r>
              <w:rPr>
                <w:sz w:val="18"/>
                <w:szCs w:val="18"/>
                <w:lang w:val="en-US"/>
              </w:rPr>
              <w:t xml:space="preserve"> </w:t>
            </w:r>
            <w:r w:rsidRPr="00A418AB">
              <w:rPr>
                <w:sz w:val="18"/>
                <w:szCs w:val="18"/>
                <w:lang w:val="en-US"/>
              </w:rPr>
              <w:t>0_2,</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UE</w:t>
            </w:r>
            <w:r>
              <w:rPr>
                <w:sz w:val="18"/>
                <w:szCs w:val="18"/>
                <w:lang w:val="en-US"/>
              </w:rPr>
              <w:t xml:space="preserve"> </w:t>
            </w:r>
            <w:r w:rsidRPr="00A418AB">
              <w:rPr>
                <w:sz w:val="18"/>
                <w:szCs w:val="18"/>
                <w:lang w:val="en-US"/>
              </w:rPr>
              <w:t>ignores</w:t>
            </w:r>
            <w:r>
              <w:rPr>
                <w:sz w:val="18"/>
                <w:szCs w:val="18"/>
                <w:lang w:val="en-US"/>
              </w:rPr>
              <w:t xml:space="preserve"> </w:t>
            </w:r>
            <w:r w:rsidRPr="00A418AB">
              <w:rPr>
                <w:sz w:val="18"/>
                <w:szCs w:val="18"/>
                <w:lang w:val="en-US"/>
              </w:rPr>
              <w:t>all</w:t>
            </w:r>
            <w:r>
              <w:rPr>
                <w:sz w:val="18"/>
                <w:szCs w:val="18"/>
                <w:lang w:val="en-US"/>
              </w:rPr>
              <w:t xml:space="preserve"> </w:t>
            </w:r>
            <w:r w:rsidRPr="00A418AB">
              <w:rPr>
                <w:sz w:val="18"/>
                <w:szCs w:val="18"/>
                <w:lang w:val="en-US"/>
              </w:rPr>
              <w:t>fields</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this</w:t>
            </w:r>
            <w:r>
              <w:rPr>
                <w:sz w:val="18"/>
                <w:szCs w:val="18"/>
                <w:lang w:val="en-US"/>
              </w:rPr>
              <w:t xml:space="preserve"> </w:t>
            </w:r>
            <w:r w:rsidRPr="00A418AB">
              <w:rPr>
                <w:sz w:val="18"/>
                <w:szCs w:val="18"/>
                <w:lang w:val="en-US"/>
              </w:rPr>
              <w:t>DCI</w:t>
            </w:r>
            <w:r>
              <w:rPr>
                <w:sz w:val="18"/>
                <w:szCs w:val="18"/>
                <w:lang w:val="en-US"/>
              </w:rPr>
              <w:t xml:space="preserve"> </w:t>
            </w:r>
            <w:r w:rsidRPr="00A418AB">
              <w:rPr>
                <w:sz w:val="18"/>
                <w:szCs w:val="18"/>
                <w:lang w:val="en-US"/>
              </w:rPr>
              <w:t>except</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"CSI</w:t>
            </w:r>
            <w:r>
              <w:rPr>
                <w:sz w:val="18"/>
                <w:szCs w:val="18"/>
                <w:lang w:val="en-US"/>
              </w:rPr>
              <w:t xml:space="preserve"> </w:t>
            </w:r>
            <w:r w:rsidRPr="00A418AB">
              <w:rPr>
                <w:sz w:val="18"/>
                <w:szCs w:val="18"/>
                <w:lang w:val="en-US"/>
              </w:rPr>
              <w:t>request"</w:t>
            </w:r>
            <w:r>
              <w:rPr>
                <w:sz w:val="18"/>
                <w:szCs w:val="18"/>
                <w:lang w:val="en-US"/>
              </w:rPr>
              <w:t xml:space="preserve"> </w:t>
            </w:r>
            <w:r w:rsidRPr="00A418AB">
              <w:rPr>
                <w:sz w:val="18"/>
                <w:szCs w:val="18"/>
                <w:lang w:val="en-US"/>
              </w:rPr>
              <w:t>and</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UE</w:t>
            </w:r>
            <w:r>
              <w:rPr>
                <w:sz w:val="18"/>
                <w:szCs w:val="18"/>
                <w:lang w:val="en-US"/>
              </w:rPr>
              <w:t xml:space="preserve"> </w:t>
            </w:r>
            <w:r w:rsidRPr="00A418AB">
              <w:rPr>
                <w:sz w:val="18"/>
                <w:szCs w:val="18"/>
                <w:lang w:val="en-US"/>
              </w:rPr>
              <w:t>shall</w:t>
            </w:r>
            <w:r>
              <w:rPr>
                <w:sz w:val="18"/>
                <w:szCs w:val="18"/>
                <w:lang w:val="en-US"/>
              </w:rPr>
              <w:t xml:space="preserve"> </w:t>
            </w:r>
            <w:r w:rsidRPr="00A418AB">
              <w:rPr>
                <w:sz w:val="18"/>
                <w:szCs w:val="18"/>
                <w:lang w:val="en-US"/>
              </w:rPr>
              <w:t>not</w:t>
            </w:r>
            <w:r>
              <w:rPr>
                <w:sz w:val="18"/>
                <w:szCs w:val="18"/>
                <w:lang w:val="en-US"/>
              </w:rPr>
              <w:t xml:space="preserve"> </w:t>
            </w:r>
            <w:r w:rsidRPr="00A418AB">
              <w:rPr>
                <w:sz w:val="18"/>
                <w:szCs w:val="18"/>
                <w:lang w:val="en-US"/>
              </w:rPr>
              <w:t>transmit</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corresponding</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as</w:t>
            </w:r>
            <w:r>
              <w:rPr>
                <w:sz w:val="18"/>
                <w:szCs w:val="18"/>
                <w:lang w:val="en-US"/>
              </w:rPr>
              <w:t xml:space="preserve"> </w:t>
            </w:r>
            <w:r w:rsidRPr="00A418AB">
              <w:rPr>
                <w:sz w:val="18"/>
                <w:szCs w:val="18"/>
                <w:lang w:val="en-US"/>
              </w:rPr>
              <w:t>indicated</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this</w:t>
            </w:r>
            <w:r>
              <w:rPr>
                <w:sz w:val="18"/>
                <w:szCs w:val="18"/>
                <w:lang w:val="en-US"/>
              </w:rPr>
              <w:t xml:space="preserve"> </w:t>
            </w:r>
            <w:r w:rsidRPr="00A418AB">
              <w:rPr>
                <w:sz w:val="18"/>
                <w:szCs w:val="18"/>
                <w:lang w:val="en-US"/>
              </w:rPr>
              <w:t>DCI</w:t>
            </w:r>
            <w:r>
              <w:rPr>
                <w:sz w:val="18"/>
                <w:szCs w:val="18"/>
                <w:lang w:val="en-US"/>
              </w:rPr>
              <w:t xml:space="preserve"> </w:t>
            </w:r>
            <w:r w:rsidRPr="00A418AB">
              <w:rPr>
                <w:sz w:val="18"/>
                <w:szCs w:val="18"/>
                <w:lang w:val="en-US"/>
              </w:rPr>
              <w:t>format</w:t>
            </w:r>
            <w:r>
              <w:rPr>
                <w:sz w:val="18"/>
                <w:szCs w:val="18"/>
                <w:lang w:val="en-US"/>
              </w:rPr>
              <w:t xml:space="preserve"> </w:t>
            </w:r>
            <w:r w:rsidRPr="00A418AB">
              <w:rPr>
                <w:sz w:val="18"/>
                <w:szCs w:val="18"/>
                <w:lang w:val="en-US"/>
              </w:rPr>
              <w:t>0_1</w:t>
            </w:r>
            <w:r>
              <w:rPr>
                <w:sz w:val="18"/>
                <w:szCs w:val="18"/>
                <w:lang w:val="en-US"/>
              </w:rPr>
              <w:t xml:space="preserve"> </w:t>
            </w:r>
            <w:r w:rsidRPr="00A418AB">
              <w:rPr>
                <w:sz w:val="18"/>
                <w:szCs w:val="18"/>
                <w:lang w:val="en-US"/>
              </w:rPr>
              <w:t>or</w:t>
            </w:r>
            <w:r>
              <w:rPr>
                <w:sz w:val="18"/>
                <w:szCs w:val="18"/>
                <w:lang w:val="en-US"/>
              </w:rPr>
              <w:t xml:space="preserve"> </w:t>
            </w:r>
            <w:r w:rsidRPr="00A418AB">
              <w:rPr>
                <w:sz w:val="18"/>
                <w:szCs w:val="18"/>
                <w:lang w:val="en-US"/>
              </w:rPr>
              <w:t>0_2.</w:t>
            </w:r>
            <w:r>
              <w:rPr>
                <w:sz w:val="18"/>
                <w:szCs w:val="18"/>
                <w:lang w:val="en-US"/>
              </w:rPr>
              <w:t xml:space="preserve"> </w:t>
            </w:r>
            <w:r w:rsidRPr="00A418AB">
              <w:rPr>
                <w:sz w:val="18"/>
                <w:szCs w:val="18"/>
                <w:lang w:val="en-US"/>
              </w:rPr>
              <w:t>When</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UE</w:t>
            </w:r>
            <w:r>
              <w:rPr>
                <w:sz w:val="18"/>
                <w:szCs w:val="18"/>
                <w:lang w:val="en-US"/>
              </w:rPr>
              <w:t xml:space="preserve"> </w:t>
            </w:r>
            <w:r w:rsidRPr="00A418AB">
              <w:rPr>
                <w:sz w:val="18"/>
                <w:szCs w:val="18"/>
                <w:lang w:val="en-US"/>
              </w:rPr>
              <w:t>is</w:t>
            </w:r>
            <w:r>
              <w:rPr>
                <w:sz w:val="18"/>
                <w:szCs w:val="18"/>
                <w:lang w:val="en-US"/>
              </w:rPr>
              <w:t xml:space="preserve"> </w:t>
            </w:r>
            <w:r w:rsidRPr="00A418AB">
              <w:rPr>
                <w:sz w:val="18"/>
                <w:szCs w:val="18"/>
                <w:lang w:val="en-US"/>
              </w:rPr>
              <w:t>scheduled</w:t>
            </w:r>
            <w:r>
              <w:rPr>
                <w:sz w:val="18"/>
                <w:szCs w:val="18"/>
                <w:lang w:val="en-US"/>
              </w:rPr>
              <w:t xml:space="preserve"> </w:t>
            </w:r>
            <w:r w:rsidRPr="00A418AB">
              <w:rPr>
                <w:sz w:val="18"/>
                <w:szCs w:val="18"/>
                <w:lang w:val="en-US"/>
              </w:rPr>
              <w:t>with</w:t>
            </w:r>
            <w:r>
              <w:rPr>
                <w:sz w:val="18"/>
                <w:szCs w:val="18"/>
                <w:lang w:val="en-US"/>
              </w:rPr>
              <w:t xml:space="preserve"> </w:t>
            </w:r>
            <w:r w:rsidRPr="00A418AB">
              <w:rPr>
                <w:sz w:val="18"/>
                <w:szCs w:val="18"/>
                <w:lang w:val="en-US"/>
              </w:rPr>
              <w:t>multiple</w:t>
            </w:r>
            <w:r>
              <w:rPr>
                <w:sz w:val="18"/>
                <w:szCs w:val="18"/>
                <w:lang w:val="en-US"/>
              </w:rPr>
              <w:t xml:space="preserve"> </w:t>
            </w:r>
            <w:r w:rsidRPr="00A418AB">
              <w:rPr>
                <w:sz w:val="18"/>
                <w:szCs w:val="18"/>
                <w:lang w:val="en-US"/>
              </w:rPr>
              <w:t>PUSCHs</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DCI,</w:t>
            </w:r>
            <w:r>
              <w:rPr>
                <w:sz w:val="18"/>
                <w:szCs w:val="18"/>
                <w:lang w:val="en-US"/>
              </w:rPr>
              <w:t xml:space="preserve"> </w:t>
            </w:r>
            <w:r w:rsidRPr="00A418AB">
              <w:rPr>
                <w:sz w:val="18"/>
                <w:szCs w:val="18"/>
                <w:lang w:val="en-US"/>
              </w:rPr>
              <w:t>HARQ</w:t>
            </w:r>
            <w:r>
              <w:rPr>
                <w:sz w:val="18"/>
                <w:szCs w:val="18"/>
                <w:lang w:val="en-US"/>
              </w:rPr>
              <w:t xml:space="preserve"> </w:t>
            </w:r>
            <w:r w:rsidRPr="00A418AB">
              <w:rPr>
                <w:sz w:val="18"/>
                <w:szCs w:val="18"/>
                <w:lang w:val="en-US"/>
              </w:rPr>
              <w:t>process</w:t>
            </w:r>
            <w:r>
              <w:rPr>
                <w:sz w:val="18"/>
                <w:szCs w:val="18"/>
                <w:lang w:val="en-US"/>
              </w:rPr>
              <w:t xml:space="preserve"> </w:t>
            </w:r>
            <w:r w:rsidRPr="00A418AB">
              <w:rPr>
                <w:sz w:val="18"/>
                <w:szCs w:val="18"/>
                <w:lang w:val="en-US"/>
              </w:rPr>
              <w:t>ID</w:t>
            </w:r>
            <w:r>
              <w:rPr>
                <w:sz w:val="18"/>
                <w:szCs w:val="18"/>
                <w:lang w:val="en-US"/>
              </w:rPr>
              <w:t xml:space="preserve"> </w:t>
            </w:r>
            <w:r w:rsidRPr="00A418AB">
              <w:rPr>
                <w:sz w:val="18"/>
                <w:szCs w:val="18"/>
                <w:lang w:val="en-US"/>
              </w:rPr>
              <w:t>indicated</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this</w:t>
            </w:r>
            <w:r>
              <w:rPr>
                <w:sz w:val="18"/>
                <w:szCs w:val="18"/>
                <w:lang w:val="en-US"/>
              </w:rPr>
              <w:t xml:space="preserve"> </w:t>
            </w:r>
            <w:r w:rsidRPr="00A418AB">
              <w:rPr>
                <w:sz w:val="18"/>
                <w:szCs w:val="18"/>
                <w:lang w:val="en-US"/>
              </w:rPr>
              <w:t>DCI</w:t>
            </w:r>
            <w:r>
              <w:rPr>
                <w:sz w:val="18"/>
                <w:szCs w:val="18"/>
                <w:lang w:val="en-US"/>
              </w:rPr>
              <w:t xml:space="preserve"> </w:t>
            </w:r>
            <w:r w:rsidRPr="00A418AB">
              <w:rPr>
                <w:sz w:val="18"/>
                <w:szCs w:val="18"/>
                <w:lang w:val="en-US"/>
              </w:rPr>
              <w:t>applies</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first</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as</w:t>
            </w:r>
            <w:r>
              <w:rPr>
                <w:sz w:val="18"/>
                <w:szCs w:val="18"/>
                <w:lang w:val="en-US"/>
              </w:rPr>
              <w:t xml:space="preserve"> </w:t>
            </w:r>
            <w:r w:rsidRPr="00A418AB">
              <w:rPr>
                <w:sz w:val="18"/>
                <w:szCs w:val="18"/>
                <w:lang w:val="en-US"/>
              </w:rPr>
              <w:t>described</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clause</w:t>
            </w:r>
            <w:r>
              <w:rPr>
                <w:sz w:val="18"/>
                <w:szCs w:val="18"/>
                <w:lang w:val="en-US"/>
              </w:rPr>
              <w:t xml:space="preserve"> </w:t>
            </w:r>
            <w:r w:rsidRPr="00A418AB">
              <w:rPr>
                <w:sz w:val="18"/>
                <w:szCs w:val="18"/>
                <w:lang w:val="en-US"/>
              </w:rPr>
              <w:t>6.1.2.1,</w:t>
            </w:r>
            <w:r>
              <w:rPr>
                <w:sz w:val="18"/>
                <w:szCs w:val="18"/>
                <w:lang w:val="en-US"/>
              </w:rPr>
              <w:t xml:space="preserve"> </w:t>
            </w:r>
            <w:r w:rsidRPr="00A418AB">
              <w:rPr>
                <w:sz w:val="18"/>
                <w:szCs w:val="18"/>
                <w:lang w:val="en-US"/>
              </w:rPr>
              <w:t>HARQ</w:t>
            </w:r>
            <w:r>
              <w:rPr>
                <w:sz w:val="18"/>
                <w:szCs w:val="18"/>
                <w:lang w:val="en-US"/>
              </w:rPr>
              <w:t xml:space="preserve"> </w:t>
            </w:r>
            <w:r w:rsidRPr="00A418AB">
              <w:rPr>
                <w:sz w:val="18"/>
                <w:szCs w:val="18"/>
                <w:lang w:val="en-US"/>
              </w:rPr>
              <w:t>process</w:t>
            </w:r>
            <w:r>
              <w:rPr>
                <w:sz w:val="18"/>
                <w:szCs w:val="18"/>
                <w:lang w:val="en-US"/>
              </w:rPr>
              <w:t xml:space="preserve"> </w:t>
            </w:r>
            <w:r w:rsidRPr="00A418AB">
              <w:rPr>
                <w:sz w:val="18"/>
                <w:szCs w:val="18"/>
                <w:lang w:val="en-US"/>
              </w:rPr>
              <w:t>ID</w:t>
            </w:r>
            <w:r>
              <w:rPr>
                <w:sz w:val="18"/>
                <w:szCs w:val="18"/>
                <w:lang w:val="en-US"/>
              </w:rPr>
              <w:t xml:space="preserve"> </w:t>
            </w:r>
            <w:r w:rsidRPr="00A418AB">
              <w:rPr>
                <w:sz w:val="18"/>
                <w:szCs w:val="18"/>
                <w:lang w:val="en-US"/>
              </w:rPr>
              <w:t>is</w:t>
            </w:r>
            <w:r>
              <w:rPr>
                <w:sz w:val="18"/>
                <w:szCs w:val="18"/>
                <w:lang w:val="en-US"/>
              </w:rPr>
              <w:t xml:space="preserve"> </w:t>
            </w:r>
            <w:r w:rsidRPr="00A418AB">
              <w:rPr>
                <w:sz w:val="18"/>
                <w:szCs w:val="18"/>
                <w:lang w:val="en-US"/>
              </w:rPr>
              <w:t>then</w:t>
            </w:r>
            <w:r>
              <w:rPr>
                <w:sz w:val="18"/>
                <w:szCs w:val="18"/>
                <w:lang w:val="en-US"/>
              </w:rPr>
              <w:t xml:space="preserve"> </w:t>
            </w:r>
            <w:r w:rsidRPr="00A418AB">
              <w:rPr>
                <w:sz w:val="18"/>
                <w:szCs w:val="18"/>
                <w:lang w:val="en-US"/>
              </w:rPr>
              <w:t>incremented</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1</w:t>
            </w:r>
            <w:r>
              <w:rPr>
                <w:sz w:val="18"/>
                <w:szCs w:val="18"/>
                <w:lang w:val="en-US"/>
              </w:rPr>
              <w:t xml:space="preserve"> </w:t>
            </w:r>
            <w:r w:rsidRPr="00A418AB">
              <w:rPr>
                <w:sz w:val="18"/>
                <w:szCs w:val="18"/>
                <w:lang w:val="en-US"/>
              </w:rPr>
              <w:t>for</w:t>
            </w:r>
            <w:r>
              <w:rPr>
                <w:sz w:val="18"/>
                <w:szCs w:val="18"/>
                <w:lang w:val="en-US"/>
              </w:rPr>
              <w:t xml:space="preserve"> </w:t>
            </w:r>
            <w:r w:rsidRPr="00A418AB">
              <w:rPr>
                <w:sz w:val="18"/>
                <w:szCs w:val="18"/>
                <w:lang w:val="en-US"/>
              </w:rPr>
              <w:t>each</w:t>
            </w:r>
            <w:r>
              <w:rPr>
                <w:sz w:val="18"/>
                <w:szCs w:val="18"/>
                <w:lang w:val="en-US"/>
              </w:rPr>
              <w:t xml:space="preserve"> </w:t>
            </w:r>
            <w:r w:rsidRPr="00A418AB">
              <w:rPr>
                <w:sz w:val="18"/>
                <w:szCs w:val="18"/>
                <w:lang w:val="en-US"/>
              </w:rPr>
              <w:t>subsequent</w:t>
            </w:r>
            <w:r>
              <w:rPr>
                <w:sz w:val="18"/>
                <w:szCs w:val="18"/>
                <w:lang w:val="en-US"/>
              </w:rPr>
              <w:t xml:space="preserve"> </w:t>
            </w:r>
            <w:r w:rsidRPr="00A418AB">
              <w:rPr>
                <w:sz w:val="18"/>
                <w:szCs w:val="18"/>
                <w:lang w:val="en-US"/>
              </w:rPr>
              <w:t>PUSCH(s)</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scheduled</w:t>
            </w:r>
            <w:r>
              <w:rPr>
                <w:sz w:val="18"/>
                <w:szCs w:val="18"/>
                <w:lang w:val="en-US"/>
              </w:rPr>
              <w:t xml:space="preserve"> </w:t>
            </w:r>
            <w:r w:rsidRPr="00A418AB">
              <w:rPr>
                <w:sz w:val="18"/>
                <w:szCs w:val="18"/>
                <w:lang w:val="en-US"/>
              </w:rPr>
              <w:t>order,</w:t>
            </w:r>
            <w:r>
              <w:rPr>
                <w:sz w:val="18"/>
                <w:szCs w:val="18"/>
                <w:lang w:val="en-US"/>
              </w:rPr>
              <w:t xml:space="preserve"> </w:t>
            </w:r>
            <w:r w:rsidRPr="00A418AB">
              <w:rPr>
                <w:sz w:val="18"/>
                <w:szCs w:val="18"/>
                <w:lang w:val="en-US"/>
              </w:rPr>
              <w:t>with</w:t>
            </w:r>
            <w:r>
              <w:rPr>
                <w:sz w:val="18"/>
                <w:szCs w:val="18"/>
                <w:lang w:val="en-US"/>
              </w:rPr>
              <w:t xml:space="preserve"> </w:t>
            </w:r>
            <w:r w:rsidRPr="00A418AB">
              <w:rPr>
                <w:sz w:val="18"/>
                <w:szCs w:val="18"/>
                <w:lang w:val="en-US"/>
              </w:rPr>
              <w:t>modulo</w:t>
            </w:r>
            <w:r>
              <w:rPr>
                <w:sz w:val="18"/>
                <w:szCs w:val="18"/>
                <w:lang w:val="en-US"/>
              </w:rPr>
              <w:t xml:space="preserve"> </w:t>
            </w:r>
            <w:r w:rsidRPr="00A418AB">
              <w:rPr>
                <w:sz w:val="18"/>
                <w:szCs w:val="18"/>
                <w:lang w:val="en-US"/>
              </w:rPr>
              <w:t>16</w:t>
            </w:r>
            <w:r>
              <w:rPr>
                <w:sz w:val="18"/>
                <w:szCs w:val="18"/>
                <w:lang w:val="en-US"/>
              </w:rPr>
              <w:t xml:space="preserve"> </w:t>
            </w:r>
            <w:r w:rsidRPr="00A418AB">
              <w:rPr>
                <w:sz w:val="18"/>
                <w:szCs w:val="18"/>
                <w:lang w:val="en-US"/>
              </w:rPr>
              <w:t>operation</w:t>
            </w:r>
            <w:r>
              <w:rPr>
                <w:sz w:val="18"/>
                <w:szCs w:val="18"/>
                <w:lang w:val="en-US"/>
              </w:rPr>
              <w:t xml:space="preserve"> </w:t>
            </w:r>
            <w:r w:rsidRPr="00A418AB">
              <w:rPr>
                <w:sz w:val="18"/>
                <w:szCs w:val="18"/>
                <w:lang w:val="en-US"/>
              </w:rPr>
              <w:t>applied.</w:t>
            </w:r>
            <w:r>
              <w:rPr>
                <w:sz w:val="18"/>
                <w:szCs w:val="18"/>
                <w:lang w:val="en-US"/>
              </w:rPr>
              <w:t xml:space="preserve"> </w:t>
            </w:r>
            <w:r w:rsidRPr="00A418AB">
              <w:rPr>
                <w:sz w:val="18"/>
                <w:szCs w:val="18"/>
                <w:lang w:val="en-US"/>
              </w:rPr>
              <w:t>For</w:t>
            </w:r>
            <w:r>
              <w:rPr>
                <w:sz w:val="18"/>
                <w:szCs w:val="18"/>
                <w:lang w:val="en-US"/>
              </w:rPr>
              <w:t xml:space="preserve"> </w:t>
            </w:r>
            <w:r w:rsidRPr="00A418AB">
              <w:rPr>
                <w:sz w:val="18"/>
                <w:szCs w:val="18"/>
                <w:lang w:val="en-US"/>
              </w:rPr>
              <w:t>any</w:t>
            </w:r>
            <w:r>
              <w:rPr>
                <w:sz w:val="18"/>
                <w:szCs w:val="18"/>
                <w:lang w:val="en-US"/>
              </w:rPr>
              <w:t xml:space="preserve"> </w:t>
            </w:r>
            <w:r w:rsidRPr="00A418AB">
              <w:rPr>
                <w:sz w:val="18"/>
                <w:szCs w:val="18"/>
                <w:lang w:val="en-US"/>
              </w:rPr>
              <w:t>HARQ</w:t>
            </w:r>
            <w:r>
              <w:rPr>
                <w:sz w:val="18"/>
                <w:szCs w:val="18"/>
                <w:lang w:val="en-US"/>
              </w:rPr>
              <w:t xml:space="preserve"> </w:t>
            </w:r>
            <w:r w:rsidRPr="00A418AB">
              <w:rPr>
                <w:sz w:val="18"/>
                <w:szCs w:val="18"/>
                <w:lang w:val="en-US"/>
              </w:rPr>
              <w:t>process</w:t>
            </w:r>
            <w:r>
              <w:rPr>
                <w:sz w:val="18"/>
                <w:szCs w:val="18"/>
                <w:lang w:val="en-US"/>
              </w:rPr>
              <w:t xml:space="preserve"> </w:t>
            </w:r>
            <w:r w:rsidRPr="00A418AB">
              <w:rPr>
                <w:sz w:val="18"/>
                <w:szCs w:val="18"/>
                <w:lang w:val="en-US"/>
              </w:rPr>
              <w:t>ID(s)</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given</w:t>
            </w:r>
            <w:r>
              <w:rPr>
                <w:sz w:val="18"/>
                <w:szCs w:val="18"/>
                <w:lang w:val="en-US"/>
              </w:rPr>
              <w:t xml:space="preserve"> </w:t>
            </w:r>
            <w:r w:rsidRPr="00A418AB">
              <w:rPr>
                <w:sz w:val="18"/>
                <w:szCs w:val="18"/>
                <w:lang w:val="en-US"/>
              </w:rPr>
              <w:t>scheduled</w:t>
            </w:r>
            <w:r>
              <w:rPr>
                <w:sz w:val="18"/>
                <w:szCs w:val="18"/>
                <w:lang w:val="en-US"/>
              </w:rPr>
              <w:t xml:space="preserve"> </w:t>
            </w:r>
            <w:r w:rsidRPr="00A418AB">
              <w:rPr>
                <w:sz w:val="18"/>
                <w:szCs w:val="18"/>
                <w:lang w:val="en-US"/>
              </w:rPr>
              <w:t>cell,</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UE</w:t>
            </w:r>
            <w:r>
              <w:rPr>
                <w:sz w:val="18"/>
                <w:szCs w:val="18"/>
                <w:lang w:val="en-US"/>
              </w:rPr>
              <w:t xml:space="preserve"> </w:t>
            </w:r>
            <w:r w:rsidRPr="00A418AB">
              <w:rPr>
                <w:sz w:val="18"/>
                <w:szCs w:val="18"/>
                <w:lang w:val="en-US"/>
              </w:rPr>
              <w:t>is</w:t>
            </w:r>
            <w:r>
              <w:rPr>
                <w:sz w:val="18"/>
                <w:szCs w:val="18"/>
                <w:lang w:val="en-US"/>
              </w:rPr>
              <w:t xml:space="preserve"> </w:t>
            </w:r>
            <w:r w:rsidRPr="00A418AB">
              <w:rPr>
                <w:sz w:val="18"/>
                <w:szCs w:val="18"/>
                <w:lang w:val="en-US"/>
              </w:rPr>
              <w:t>not</w:t>
            </w:r>
            <w:r>
              <w:rPr>
                <w:sz w:val="18"/>
                <w:szCs w:val="18"/>
                <w:lang w:val="en-US"/>
              </w:rPr>
              <w:t xml:space="preserve"> </w:t>
            </w:r>
            <w:r w:rsidRPr="00A418AB">
              <w:rPr>
                <w:sz w:val="18"/>
                <w:szCs w:val="18"/>
                <w:lang w:val="en-US"/>
              </w:rPr>
              <w:t>expected</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transmit</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that</w:t>
            </w:r>
            <w:r>
              <w:rPr>
                <w:sz w:val="18"/>
                <w:szCs w:val="18"/>
                <w:lang w:val="en-US"/>
              </w:rPr>
              <w:t xml:space="preserve"> </w:t>
            </w:r>
            <w:r w:rsidRPr="00A418AB">
              <w:rPr>
                <w:sz w:val="18"/>
                <w:szCs w:val="18"/>
                <w:lang w:val="en-US"/>
              </w:rPr>
              <w:t>overlaps</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time</w:t>
            </w:r>
            <w:r>
              <w:rPr>
                <w:sz w:val="18"/>
                <w:szCs w:val="18"/>
                <w:lang w:val="en-US"/>
              </w:rPr>
              <w:t xml:space="preserve"> </w:t>
            </w:r>
            <w:r w:rsidRPr="00A418AB">
              <w:rPr>
                <w:sz w:val="18"/>
                <w:szCs w:val="18"/>
                <w:lang w:val="en-US"/>
              </w:rPr>
              <w:t>with</w:t>
            </w:r>
            <w:r>
              <w:rPr>
                <w:sz w:val="18"/>
                <w:szCs w:val="18"/>
                <w:lang w:val="en-US"/>
              </w:rPr>
              <w:t xml:space="preserve"> </w:t>
            </w:r>
            <w:r w:rsidRPr="00A418AB">
              <w:rPr>
                <w:sz w:val="18"/>
                <w:szCs w:val="18"/>
                <w:lang w:val="en-US"/>
              </w:rPr>
              <w:t>another</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For</w:t>
            </w:r>
            <w:r>
              <w:rPr>
                <w:sz w:val="18"/>
                <w:szCs w:val="18"/>
                <w:lang w:val="en-US"/>
              </w:rPr>
              <w:t xml:space="preserve"> </w:t>
            </w:r>
            <w:r w:rsidRPr="00A418AB">
              <w:rPr>
                <w:sz w:val="18"/>
                <w:szCs w:val="18"/>
                <w:lang w:val="en-US"/>
              </w:rPr>
              <w:t>any</w:t>
            </w:r>
            <w:r>
              <w:rPr>
                <w:sz w:val="18"/>
                <w:szCs w:val="18"/>
                <w:lang w:val="en-US"/>
              </w:rPr>
              <w:t xml:space="preserve"> </w:t>
            </w:r>
            <w:r w:rsidRPr="00A418AB">
              <w:rPr>
                <w:sz w:val="18"/>
                <w:szCs w:val="18"/>
                <w:lang w:val="en-US"/>
              </w:rPr>
              <w:t>two</w:t>
            </w:r>
            <w:r>
              <w:rPr>
                <w:sz w:val="18"/>
                <w:szCs w:val="18"/>
                <w:lang w:val="en-US"/>
              </w:rPr>
              <w:t xml:space="preserve"> </w:t>
            </w:r>
            <w:r w:rsidRPr="00A418AB">
              <w:rPr>
                <w:sz w:val="18"/>
                <w:szCs w:val="18"/>
                <w:lang w:val="en-US"/>
              </w:rPr>
              <w:t>HARQ</w:t>
            </w:r>
            <w:r>
              <w:rPr>
                <w:sz w:val="18"/>
                <w:szCs w:val="18"/>
                <w:lang w:val="en-US"/>
              </w:rPr>
              <w:t xml:space="preserve"> </w:t>
            </w:r>
            <w:r w:rsidRPr="00A418AB">
              <w:rPr>
                <w:sz w:val="18"/>
                <w:szCs w:val="18"/>
                <w:lang w:val="en-US"/>
              </w:rPr>
              <w:t>process</w:t>
            </w:r>
            <w:r>
              <w:rPr>
                <w:sz w:val="18"/>
                <w:szCs w:val="18"/>
                <w:lang w:val="en-US"/>
              </w:rPr>
              <w:t xml:space="preserve"> </w:t>
            </w:r>
            <w:r w:rsidRPr="00A418AB">
              <w:rPr>
                <w:sz w:val="18"/>
                <w:szCs w:val="18"/>
                <w:lang w:val="en-US"/>
              </w:rPr>
              <w:t>IDs</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given</w:t>
            </w:r>
            <w:r>
              <w:rPr>
                <w:sz w:val="18"/>
                <w:szCs w:val="18"/>
                <w:lang w:val="en-US"/>
              </w:rPr>
              <w:t xml:space="preserve"> </w:t>
            </w:r>
            <w:r w:rsidRPr="00A418AB">
              <w:rPr>
                <w:sz w:val="18"/>
                <w:szCs w:val="18"/>
                <w:lang w:val="en-US"/>
              </w:rPr>
              <w:t>scheduled</w:t>
            </w:r>
            <w:r>
              <w:rPr>
                <w:sz w:val="18"/>
                <w:szCs w:val="18"/>
                <w:lang w:val="en-US"/>
              </w:rPr>
              <w:t xml:space="preserve"> </w:t>
            </w:r>
            <w:r w:rsidRPr="00A418AB">
              <w:rPr>
                <w:sz w:val="18"/>
                <w:szCs w:val="18"/>
                <w:lang w:val="en-US"/>
              </w:rPr>
              <w:t>cell,</w:t>
            </w:r>
            <w:r>
              <w:rPr>
                <w:sz w:val="18"/>
                <w:szCs w:val="18"/>
                <w:lang w:val="en-US"/>
              </w:rPr>
              <w:t xml:space="preserve"> </w:t>
            </w:r>
            <w:r w:rsidRPr="00A418AB">
              <w:rPr>
                <w:sz w:val="18"/>
                <w:szCs w:val="18"/>
                <w:lang w:val="en-US"/>
              </w:rPr>
              <w:t>if</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UE</w:t>
            </w:r>
            <w:r>
              <w:rPr>
                <w:sz w:val="18"/>
                <w:szCs w:val="18"/>
                <w:lang w:val="en-US"/>
              </w:rPr>
              <w:t xml:space="preserve"> </w:t>
            </w:r>
            <w:r w:rsidRPr="00A418AB">
              <w:rPr>
                <w:sz w:val="18"/>
                <w:szCs w:val="18"/>
                <w:lang w:val="en-US"/>
              </w:rPr>
              <w:t>is</w:t>
            </w:r>
            <w:r>
              <w:rPr>
                <w:sz w:val="18"/>
                <w:szCs w:val="18"/>
                <w:lang w:val="en-US"/>
              </w:rPr>
              <w:t xml:space="preserve"> </w:t>
            </w:r>
            <w:r w:rsidRPr="00A418AB">
              <w:rPr>
                <w:sz w:val="18"/>
                <w:szCs w:val="18"/>
                <w:lang w:val="en-US"/>
              </w:rPr>
              <w:t>scheduled</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start</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first</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transmission</w:t>
            </w:r>
            <w:r>
              <w:rPr>
                <w:sz w:val="18"/>
                <w:szCs w:val="18"/>
                <w:lang w:val="en-US"/>
              </w:rPr>
              <w:t xml:space="preserve"> </w:t>
            </w:r>
            <w:r w:rsidRPr="00A418AB">
              <w:rPr>
                <w:sz w:val="18"/>
                <w:szCs w:val="18"/>
                <w:lang w:val="en-US"/>
              </w:rPr>
              <w:t>starting</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symbol</w:t>
            </w:r>
            <w:r>
              <w:rPr>
                <w:sz w:val="18"/>
                <w:szCs w:val="18"/>
                <w:lang w:val="en-US"/>
              </w:rPr>
              <w:t xml:space="preserve"> </w:t>
            </w:r>
            <w:r w:rsidRPr="00A418AB">
              <w:rPr>
                <w:i/>
                <w:iCs/>
                <w:sz w:val="18"/>
                <w:szCs w:val="18"/>
                <w:lang w:val="en-US"/>
              </w:rPr>
              <w:t>j</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PDCCH</w:t>
            </w:r>
            <w:r>
              <w:rPr>
                <w:sz w:val="18"/>
                <w:szCs w:val="18"/>
                <w:lang w:val="en-US"/>
              </w:rPr>
              <w:t xml:space="preserve"> </w:t>
            </w:r>
            <w:r w:rsidRPr="00A418AB">
              <w:rPr>
                <w:sz w:val="18"/>
                <w:szCs w:val="18"/>
                <w:lang w:val="en-US"/>
              </w:rPr>
              <w:t>ending</w:t>
            </w:r>
            <w:r>
              <w:rPr>
                <w:sz w:val="18"/>
                <w:szCs w:val="18"/>
                <w:lang w:val="en-US"/>
              </w:rPr>
              <w:t xml:space="preserve"> </w:t>
            </w:r>
            <w:r w:rsidRPr="00A418AB">
              <w:rPr>
                <w:sz w:val="18"/>
                <w:szCs w:val="18"/>
                <w:lang w:val="en-US"/>
              </w:rPr>
              <w:t>in</w:t>
            </w:r>
            <w:r>
              <w:rPr>
                <w:sz w:val="18"/>
                <w:szCs w:val="18"/>
                <w:lang w:val="en-US"/>
              </w:rPr>
              <w:t xml:space="preserve"> </w:t>
            </w:r>
            <w:r w:rsidRPr="00A418AB">
              <w:rPr>
                <w:sz w:val="18"/>
                <w:szCs w:val="18"/>
                <w:lang w:val="en-US"/>
              </w:rPr>
              <w:t>symbol</w:t>
            </w:r>
            <w:r>
              <w:rPr>
                <w:sz w:val="18"/>
                <w:szCs w:val="18"/>
                <w:lang w:val="en-US"/>
              </w:rPr>
              <w:t xml:space="preserve"> </w:t>
            </w:r>
            <w:proofErr w:type="spellStart"/>
            <w:r w:rsidRPr="00A418AB">
              <w:rPr>
                <w:i/>
                <w:iCs/>
                <w:sz w:val="18"/>
                <w:szCs w:val="18"/>
                <w:lang w:val="en-US"/>
              </w:rPr>
              <w:t>i</w:t>
            </w:r>
            <w:proofErr w:type="spellEnd"/>
            <w:r w:rsidRPr="00A418AB">
              <w:rPr>
                <w:sz w:val="18"/>
                <w:szCs w:val="18"/>
                <w:lang w:val="en-US"/>
              </w:rPr>
              <w:t>,</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UE</w:t>
            </w:r>
            <w:r>
              <w:rPr>
                <w:sz w:val="18"/>
                <w:szCs w:val="18"/>
                <w:lang w:val="en-US"/>
              </w:rPr>
              <w:t xml:space="preserve"> </w:t>
            </w:r>
            <w:r w:rsidRPr="00A418AB">
              <w:rPr>
                <w:sz w:val="18"/>
                <w:szCs w:val="18"/>
                <w:lang w:val="en-US"/>
              </w:rPr>
              <w:t>is</w:t>
            </w:r>
            <w:r>
              <w:rPr>
                <w:sz w:val="18"/>
                <w:szCs w:val="18"/>
                <w:lang w:val="en-US"/>
              </w:rPr>
              <w:t xml:space="preserve"> </w:t>
            </w:r>
            <w:r w:rsidRPr="00A418AB">
              <w:rPr>
                <w:sz w:val="18"/>
                <w:szCs w:val="18"/>
                <w:lang w:val="en-US"/>
              </w:rPr>
              <w:t>not</w:t>
            </w:r>
            <w:r>
              <w:rPr>
                <w:sz w:val="18"/>
                <w:szCs w:val="18"/>
                <w:lang w:val="en-US"/>
              </w:rPr>
              <w:t xml:space="preserve"> </w:t>
            </w:r>
            <w:r w:rsidRPr="00A418AB">
              <w:rPr>
                <w:sz w:val="18"/>
                <w:szCs w:val="18"/>
                <w:lang w:val="en-US"/>
              </w:rPr>
              <w:t>expected</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be</w:t>
            </w:r>
            <w:r>
              <w:rPr>
                <w:sz w:val="18"/>
                <w:szCs w:val="18"/>
                <w:lang w:val="en-US"/>
              </w:rPr>
              <w:t xml:space="preserve"> </w:t>
            </w:r>
            <w:r w:rsidRPr="00A418AB">
              <w:rPr>
                <w:sz w:val="18"/>
                <w:szCs w:val="18"/>
                <w:lang w:val="en-US"/>
              </w:rPr>
              <w:t>scheduled</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transmit</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starting</w:t>
            </w:r>
            <w:r>
              <w:rPr>
                <w:sz w:val="18"/>
                <w:szCs w:val="18"/>
                <w:lang w:val="en-US"/>
              </w:rPr>
              <w:t xml:space="preserve"> </w:t>
            </w:r>
            <w:r w:rsidRPr="00A418AB">
              <w:rPr>
                <w:sz w:val="18"/>
                <w:szCs w:val="18"/>
                <w:lang w:val="en-US"/>
              </w:rPr>
              <w:t>earlier</w:t>
            </w:r>
            <w:r>
              <w:rPr>
                <w:sz w:val="18"/>
                <w:szCs w:val="18"/>
                <w:lang w:val="en-US"/>
              </w:rPr>
              <w:t xml:space="preserve"> </w:t>
            </w:r>
            <w:r w:rsidRPr="00A418AB">
              <w:rPr>
                <w:sz w:val="18"/>
                <w:szCs w:val="18"/>
                <w:lang w:val="en-US"/>
              </w:rPr>
              <w:t>than</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end</w:t>
            </w:r>
            <w:r>
              <w:rPr>
                <w:sz w:val="18"/>
                <w:szCs w:val="18"/>
                <w:lang w:val="en-US"/>
              </w:rPr>
              <w:t xml:space="preserve"> </w:t>
            </w:r>
            <w:r w:rsidRPr="00A418AB">
              <w:rPr>
                <w:sz w:val="18"/>
                <w:szCs w:val="18"/>
                <w:lang w:val="en-US"/>
              </w:rPr>
              <w:t>of</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first</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PDCCH</w:t>
            </w:r>
            <w:r>
              <w:rPr>
                <w:sz w:val="18"/>
                <w:szCs w:val="18"/>
                <w:lang w:val="en-US"/>
              </w:rPr>
              <w:t xml:space="preserve"> </w:t>
            </w:r>
            <w:r w:rsidRPr="00A418AB">
              <w:rPr>
                <w:sz w:val="18"/>
                <w:szCs w:val="18"/>
                <w:lang w:val="en-US"/>
              </w:rPr>
              <w:t>that</w:t>
            </w:r>
            <w:r>
              <w:rPr>
                <w:sz w:val="18"/>
                <w:szCs w:val="18"/>
                <w:lang w:val="en-US"/>
              </w:rPr>
              <w:t xml:space="preserve"> </w:t>
            </w:r>
            <w:r w:rsidRPr="00A418AB">
              <w:rPr>
                <w:sz w:val="18"/>
                <w:szCs w:val="18"/>
                <w:lang w:val="en-US"/>
              </w:rPr>
              <w:t>ends</w:t>
            </w:r>
            <w:r>
              <w:rPr>
                <w:sz w:val="18"/>
                <w:szCs w:val="18"/>
                <w:lang w:val="en-US"/>
              </w:rPr>
              <w:t xml:space="preserve"> </w:t>
            </w:r>
            <w:r w:rsidRPr="00A418AB">
              <w:rPr>
                <w:sz w:val="18"/>
                <w:szCs w:val="18"/>
                <w:lang w:val="en-US"/>
              </w:rPr>
              <w:t>later</w:t>
            </w:r>
            <w:r>
              <w:rPr>
                <w:sz w:val="18"/>
                <w:szCs w:val="18"/>
                <w:lang w:val="en-US"/>
              </w:rPr>
              <w:t xml:space="preserve"> </w:t>
            </w:r>
            <w:r w:rsidRPr="00A418AB">
              <w:rPr>
                <w:sz w:val="18"/>
                <w:szCs w:val="18"/>
                <w:lang w:val="en-US"/>
              </w:rPr>
              <w:t>than</w:t>
            </w:r>
            <w:r>
              <w:rPr>
                <w:sz w:val="18"/>
                <w:szCs w:val="18"/>
                <w:lang w:val="en-US"/>
              </w:rPr>
              <w:t xml:space="preserve"> </w:t>
            </w:r>
            <w:r w:rsidRPr="00A418AB">
              <w:rPr>
                <w:sz w:val="18"/>
                <w:szCs w:val="18"/>
                <w:lang w:val="en-US"/>
              </w:rPr>
              <w:t>symbol</w:t>
            </w:r>
            <w:r>
              <w:rPr>
                <w:sz w:val="18"/>
                <w:szCs w:val="18"/>
                <w:lang w:val="en-US"/>
              </w:rPr>
              <w:t xml:space="preserve"> </w:t>
            </w:r>
            <w:proofErr w:type="spellStart"/>
            <w:r w:rsidRPr="00A418AB">
              <w:rPr>
                <w:i/>
                <w:iCs/>
                <w:sz w:val="18"/>
                <w:szCs w:val="18"/>
                <w:lang w:val="en-US"/>
              </w:rPr>
              <w:t>i</w:t>
            </w:r>
            <w:proofErr w:type="spellEnd"/>
            <w:r w:rsidRPr="00A418AB">
              <w:rPr>
                <w:sz w:val="18"/>
                <w:szCs w:val="18"/>
                <w:lang w:val="en-US"/>
              </w:rPr>
              <w:t>.</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UE</w:t>
            </w:r>
            <w:r>
              <w:rPr>
                <w:sz w:val="18"/>
                <w:szCs w:val="18"/>
                <w:lang w:val="en-US"/>
              </w:rPr>
              <w:t xml:space="preserve"> </w:t>
            </w:r>
            <w:r w:rsidRPr="00A418AB">
              <w:rPr>
                <w:sz w:val="18"/>
                <w:szCs w:val="18"/>
                <w:lang w:val="en-US"/>
              </w:rPr>
              <w:t>is</w:t>
            </w:r>
            <w:r>
              <w:rPr>
                <w:sz w:val="18"/>
                <w:szCs w:val="18"/>
                <w:lang w:val="en-US"/>
              </w:rPr>
              <w:t xml:space="preserve"> </w:t>
            </w:r>
            <w:r w:rsidRPr="00A418AB">
              <w:rPr>
                <w:sz w:val="18"/>
                <w:szCs w:val="18"/>
                <w:lang w:val="en-US"/>
              </w:rPr>
              <w:t>not</w:t>
            </w:r>
            <w:r>
              <w:rPr>
                <w:sz w:val="18"/>
                <w:szCs w:val="18"/>
                <w:lang w:val="en-US"/>
              </w:rPr>
              <w:t xml:space="preserve"> </w:t>
            </w:r>
            <w:r w:rsidRPr="00A418AB">
              <w:rPr>
                <w:sz w:val="18"/>
                <w:szCs w:val="18"/>
                <w:lang w:val="en-US"/>
              </w:rPr>
              <w:t>expected</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be</w:t>
            </w:r>
            <w:r>
              <w:rPr>
                <w:sz w:val="18"/>
                <w:szCs w:val="18"/>
                <w:lang w:val="en-US"/>
              </w:rPr>
              <w:t xml:space="preserve"> </w:t>
            </w:r>
            <w:r w:rsidRPr="00A418AB">
              <w:rPr>
                <w:sz w:val="18"/>
                <w:szCs w:val="18"/>
                <w:lang w:val="en-US"/>
              </w:rPr>
              <w:t>scheduled</w:t>
            </w:r>
            <w:r>
              <w:rPr>
                <w:sz w:val="18"/>
                <w:szCs w:val="18"/>
                <w:lang w:val="en-US"/>
              </w:rPr>
              <w:t xml:space="preserve"> </w:t>
            </w:r>
            <w:r w:rsidRPr="00A418AB">
              <w:rPr>
                <w:sz w:val="18"/>
                <w:szCs w:val="18"/>
                <w:lang w:val="en-US"/>
              </w:rPr>
              <w:t>to</w:t>
            </w:r>
            <w:r>
              <w:rPr>
                <w:sz w:val="18"/>
                <w:szCs w:val="18"/>
                <w:lang w:val="en-US"/>
              </w:rPr>
              <w:t xml:space="preserve"> </w:t>
            </w:r>
            <w:r w:rsidRPr="00A418AB">
              <w:rPr>
                <w:sz w:val="18"/>
                <w:szCs w:val="18"/>
                <w:lang w:val="en-US"/>
              </w:rPr>
              <w:t>transmit</w:t>
            </w:r>
            <w:r>
              <w:rPr>
                <w:sz w:val="18"/>
                <w:szCs w:val="18"/>
                <w:lang w:val="en-US"/>
              </w:rPr>
              <w:t xml:space="preserve"> </w:t>
            </w:r>
            <w:r w:rsidRPr="00A418AB">
              <w:rPr>
                <w:sz w:val="18"/>
                <w:szCs w:val="18"/>
                <w:lang w:val="en-US"/>
              </w:rPr>
              <w:t>another</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DCI</w:t>
            </w:r>
            <w:r>
              <w:rPr>
                <w:sz w:val="18"/>
                <w:szCs w:val="18"/>
                <w:lang w:val="en-US"/>
              </w:rPr>
              <w:t xml:space="preserve"> </w:t>
            </w:r>
            <w:r w:rsidRPr="00A418AB">
              <w:rPr>
                <w:sz w:val="18"/>
                <w:szCs w:val="18"/>
                <w:lang w:val="en-US"/>
              </w:rPr>
              <w:t>format</w:t>
            </w:r>
            <w:r>
              <w:rPr>
                <w:sz w:val="18"/>
                <w:szCs w:val="18"/>
                <w:lang w:val="en-US"/>
              </w:rPr>
              <w:t xml:space="preserve"> </w:t>
            </w:r>
            <w:r w:rsidRPr="00A418AB">
              <w:rPr>
                <w:sz w:val="18"/>
                <w:szCs w:val="18"/>
                <w:lang w:val="en-US"/>
              </w:rPr>
              <w:t>0_0,</w:t>
            </w:r>
            <w:r>
              <w:rPr>
                <w:sz w:val="18"/>
                <w:szCs w:val="18"/>
                <w:lang w:val="en-US"/>
              </w:rPr>
              <w:t xml:space="preserve"> </w:t>
            </w:r>
            <w:r w:rsidRPr="00A418AB">
              <w:rPr>
                <w:sz w:val="18"/>
                <w:szCs w:val="18"/>
                <w:lang w:val="en-US"/>
              </w:rPr>
              <w:t>0_1</w:t>
            </w:r>
            <w:r>
              <w:rPr>
                <w:sz w:val="18"/>
                <w:szCs w:val="18"/>
                <w:lang w:val="en-US"/>
              </w:rPr>
              <w:t xml:space="preserve"> </w:t>
            </w:r>
            <w:r w:rsidRPr="00A418AB">
              <w:rPr>
                <w:sz w:val="18"/>
                <w:szCs w:val="18"/>
                <w:lang w:val="en-US"/>
              </w:rPr>
              <w:t>or</w:t>
            </w:r>
            <w:r>
              <w:rPr>
                <w:sz w:val="18"/>
                <w:szCs w:val="18"/>
                <w:lang w:val="en-US"/>
              </w:rPr>
              <w:t xml:space="preserve"> </w:t>
            </w:r>
            <w:r w:rsidRPr="00A418AB">
              <w:rPr>
                <w:sz w:val="18"/>
                <w:szCs w:val="18"/>
                <w:lang w:val="en-US"/>
              </w:rPr>
              <w:t>0_2</w:t>
            </w:r>
            <w:r>
              <w:rPr>
                <w:sz w:val="18"/>
                <w:szCs w:val="18"/>
                <w:lang w:val="en-US"/>
              </w:rPr>
              <w:t xml:space="preserve"> </w:t>
            </w:r>
            <w:r w:rsidRPr="00A418AB">
              <w:rPr>
                <w:sz w:val="18"/>
                <w:szCs w:val="18"/>
                <w:lang w:val="en-US"/>
              </w:rPr>
              <w:t>scrambled</w:t>
            </w:r>
            <w:r>
              <w:rPr>
                <w:sz w:val="18"/>
                <w:szCs w:val="18"/>
                <w:lang w:val="en-US"/>
              </w:rPr>
              <w:t xml:space="preserve"> </w:t>
            </w:r>
            <w:r w:rsidRPr="00A418AB">
              <w:rPr>
                <w:sz w:val="18"/>
                <w:szCs w:val="18"/>
                <w:lang w:val="en-US"/>
              </w:rPr>
              <w:t>by</w:t>
            </w:r>
            <w:r>
              <w:rPr>
                <w:sz w:val="18"/>
                <w:szCs w:val="18"/>
                <w:lang w:val="en-US"/>
              </w:rPr>
              <w:t xml:space="preserve"> </w:t>
            </w:r>
            <w:r w:rsidRPr="00A418AB">
              <w:rPr>
                <w:sz w:val="18"/>
                <w:szCs w:val="18"/>
                <w:lang w:val="en-US"/>
              </w:rPr>
              <w:t>C-RNTI</w:t>
            </w:r>
            <w:r>
              <w:rPr>
                <w:sz w:val="18"/>
                <w:szCs w:val="18"/>
                <w:lang w:val="en-US"/>
              </w:rPr>
              <w:t xml:space="preserve"> </w:t>
            </w:r>
            <w:r w:rsidRPr="00A418AB">
              <w:rPr>
                <w:sz w:val="18"/>
                <w:szCs w:val="18"/>
                <w:lang w:val="en-US"/>
              </w:rPr>
              <w:t>or</w:t>
            </w:r>
            <w:r>
              <w:rPr>
                <w:sz w:val="18"/>
                <w:szCs w:val="18"/>
                <w:lang w:val="en-US"/>
              </w:rPr>
              <w:t xml:space="preserve"> </w:t>
            </w:r>
            <w:r w:rsidRPr="00A418AB">
              <w:rPr>
                <w:sz w:val="18"/>
                <w:szCs w:val="18"/>
                <w:lang w:val="en-US"/>
              </w:rPr>
              <w:t>MCS-C-RNTI</w:t>
            </w:r>
            <w:r>
              <w:rPr>
                <w:sz w:val="18"/>
                <w:szCs w:val="18"/>
                <w:lang w:val="en-US"/>
              </w:rPr>
              <w:t xml:space="preserve"> </w:t>
            </w:r>
            <w:r w:rsidRPr="00A418AB">
              <w:rPr>
                <w:sz w:val="18"/>
                <w:szCs w:val="18"/>
                <w:lang w:val="en-US"/>
              </w:rPr>
              <w:t>for</w:t>
            </w:r>
            <w:r>
              <w:rPr>
                <w:sz w:val="18"/>
                <w:szCs w:val="18"/>
                <w:lang w:val="en-US"/>
              </w:rPr>
              <w:t xml:space="preserve"> </w:t>
            </w:r>
            <w:r w:rsidRPr="00A418AB">
              <w:rPr>
                <w:sz w:val="18"/>
                <w:szCs w:val="18"/>
                <w:lang w:val="en-US"/>
              </w:rPr>
              <w:t>a</w:t>
            </w:r>
            <w:r>
              <w:rPr>
                <w:sz w:val="18"/>
                <w:szCs w:val="18"/>
                <w:lang w:val="en-US"/>
              </w:rPr>
              <w:t xml:space="preserve"> </w:t>
            </w:r>
            <w:r w:rsidRPr="00A418AB">
              <w:rPr>
                <w:sz w:val="18"/>
                <w:szCs w:val="18"/>
                <w:lang w:val="en-US"/>
              </w:rPr>
              <w:t>given</w:t>
            </w:r>
            <w:r>
              <w:rPr>
                <w:sz w:val="18"/>
                <w:szCs w:val="18"/>
                <w:lang w:val="en-US"/>
              </w:rPr>
              <w:t xml:space="preserve"> </w:t>
            </w:r>
            <w:r w:rsidRPr="00A418AB">
              <w:rPr>
                <w:sz w:val="18"/>
                <w:szCs w:val="18"/>
                <w:lang w:val="en-US"/>
              </w:rPr>
              <w:t>HARQ</w:t>
            </w:r>
            <w:r>
              <w:rPr>
                <w:sz w:val="18"/>
                <w:szCs w:val="18"/>
                <w:lang w:val="en-US"/>
              </w:rPr>
              <w:t xml:space="preserve"> </w:t>
            </w:r>
            <w:r w:rsidRPr="00A418AB">
              <w:rPr>
                <w:sz w:val="18"/>
                <w:szCs w:val="18"/>
                <w:lang w:val="en-US"/>
              </w:rPr>
              <w:t>process</w:t>
            </w:r>
            <w:r>
              <w:rPr>
                <w:sz w:val="18"/>
                <w:szCs w:val="18"/>
                <w:lang w:val="en-US"/>
              </w:rPr>
              <w:t xml:space="preserve"> </w:t>
            </w:r>
            <w:r w:rsidRPr="00A418AB">
              <w:rPr>
                <w:sz w:val="18"/>
                <w:szCs w:val="18"/>
                <w:lang w:val="en-US"/>
              </w:rPr>
              <w:t>until</w:t>
            </w:r>
            <w:r>
              <w:rPr>
                <w:sz w:val="18"/>
                <w:szCs w:val="18"/>
                <w:lang w:val="en-US"/>
              </w:rPr>
              <w:t xml:space="preserve"> </w:t>
            </w:r>
            <w:r w:rsidRPr="00A418AB">
              <w:rPr>
                <w:sz w:val="18"/>
                <w:szCs w:val="18"/>
                <w:lang w:val="en-US"/>
              </w:rPr>
              <w:t>after</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end</w:t>
            </w:r>
            <w:r>
              <w:rPr>
                <w:sz w:val="18"/>
                <w:szCs w:val="18"/>
                <w:lang w:val="en-US"/>
              </w:rPr>
              <w:t xml:space="preserve"> </w:t>
            </w:r>
            <w:r w:rsidRPr="00A418AB">
              <w:rPr>
                <w:sz w:val="18"/>
                <w:szCs w:val="18"/>
                <w:lang w:val="en-US"/>
              </w:rPr>
              <w:t>of</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expected</w:t>
            </w:r>
            <w:r>
              <w:rPr>
                <w:sz w:val="18"/>
                <w:szCs w:val="18"/>
                <w:lang w:val="en-US"/>
              </w:rPr>
              <w:t xml:space="preserve"> </w:t>
            </w:r>
            <w:r w:rsidRPr="00A418AB">
              <w:rPr>
                <w:sz w:val="18"/>
                <w:szCs w:val="18"/>
                <w:lang w:val="en-US"/>
              </w:rPr>
              <w:t>transmission</w:t>
            </w:r>
            <w:r>
              <w:rPr>
                <w:sz w:val="18"/>
                <w:szCs w:val="18"/>
                <w:lang w:val="en-US"/>
              </w:rPr>
              <w:t xml:space="preserve"> </w:t>
            </w:r>
            <w:r w:rsidRPr="00A418AB">
              <w:rPr>
                <w:sz w:val="18"/>
                <w:szCs w:val="18"/>
                <w:lang w:val="en-US"/>
              </w:rPr>
              <w:t>of</w:t>
            </w:r>
            <w:r>
              <w:rPr>
                <w:sz w:val="18"/>
                <w:szCs w:val="18"/>
                <w:lang w:val="en-US"/>
              </w:rPr>
              <w:t xml:space="preserve"> </w:t>
            </w:r>
            <w:r w:rsidRPr="00A418AB">
              <w:rPr>
                <w:sz w:val="18"/>
                <w:szCs w:val="18"/>
                <w:lang w:val="en-US"/>
              </w:rPr>
              <w:t>the</w:t>
            </w:r>
            <w:r>
              <w:rPr>
                <w:sz w:val="18"/>
                <w:szCs w:val="18"/>
                <w:lang w:val="en-US"/>
              </w:rPr>
              <w:t xml:space="preserve"> </w:t>
            </w:r>
            <w:r w:rsidRPr="00A418AB">
              <w:rPr>
                <w:sz w:val="18"/>
                <w:szCs w:val="18"/>
                <w:lang w:val="en-US"/>
              </w:rPr>
              <w:t>last</w:t>
            </w:r>
            <w:r>
              <w:rPr>
                <w:sz w:val="18"/>
                <w:szCs w:val="18"/>
                <w:lang w:val="en-US"/>
              </w:rPr>
              <w:t xml:space="preserve"> </w:t>
            </w:r>
            <w:r w:rsidRPr="00A418AB">
              <w:rPr>
                <w:sz w:val="18"/>
                <w:szCs w:val="18"/>
                <w:lang w:val="en-US"/>
              </w:rPr>
              <w:t>PUSCH</w:t>
            </w:r>
            <w:r>
              <w:rPr>
                <w:sz w:val="18"/>
                <w:szCs w:val="18"/>
                <w:lang w:val="en-US"/>
              </w:rPr>
              <w:t xml:space="preserve"> </w:t>
            </w:r>
            <w:r w:rsidRPr="00A418AB">
              <w:rPr>
                <w:sz w:val="18"/>
                <w:szCs w:val="18"/>
                <w:lang w:val="en-US"/>
              </w:rPr>
              <w:t>for</w:t>
            </w:r>
            <w:r>
              <w:rPr>
                <w:sz w:val="18"/>
                <w:szCs w:val="18"/>
                <w:lang w:val="en-US"/>
              </w:rPr>
              <w:t xml:space="preserve"> </w:t>
            </w:r>
            <w:r w:rsidRPr="00A418AB">
              <w:rPr>
                <w:sz w:val="18"/>
                <w:szCs w:val="18"/>
                <w:lang w:val="en-US"/>
              </w:rPr>
              <w:t>that</w:t>
            </w:r>
            <w:r>
              <w:rPr>
                <w:sz w:val="18"/>
                <w:szCs w:val="18"/>
                <w:lang w:val="en-US"/>
              </w:rPr>
              <w:t xml:space="preserve"> </w:t>
            </w:r>
            <w:r w:rsidRPr="00A418AB">
              <w:rPr>
                <w:sz w:val="18"/>
                <w:szCs w:val="18"/>
                <w:lang w:val="en-US"/>
              </w:rPr>
              <w:t>HARQ</w:t>
            </w:r>
            <w:r>
              <w:rPr>
                <w:sz w:val="18"/>
                <w:szCs w:val="18"/>
                <w:lang w:val="en-US"/>
              </w:rPr>
              <w:t xml:space="preserve"> </w:t>
            </w:r>
            <w:r w:rsidRPr="00A418AB">
              <w:rPr>
                <w:sz w:val="18"/>
                <w:szCs w:val="18"/>
                <w:lang w:val="en-US"/>
              </w:rPr>
              <w:t>process.</w:t>
            </w:r>
            <w:r>
              <w:rPr>
                <w:sz w:val="18"/>
                <w:szCs w:val="18"/>
                <w:lang w:val="en-US"/>
              </w:rPr>
              <w:t xml:space="preserve"> </w:t>
            </w:r>
          </w:p>
          <w:p w14:paraId="04515288" w14:textId="77777777" w:rsidR="004F4AE1" w:rsidRPr="00A418AB" w:rsidRDefault="004F4AE1" w:rsidP="0041209F">
            <w:pPr>
              <w:jc w:val="center"/>
              <w:rPr>
                <w:color w:val="FF0000"/>
                <w:sz w:val="18"/>
                <w:szCs w:val="18"/>
                <w:lang w:eastAsia="zh-CN"/>
              </w:rPr>
            </w:pPr>
            <w:r w:rsidRPr="00A418AB">
              <w:rPr>
                <w:color w:val="FF0000"/>
                <w:sz w:val="18"/>
                <w:szCs w:val="18"/>
                <w:lang w:val="en-US" w:eastAsia="zh-CN"/>
              </w:rPr>
              <w:t>&lt;unchanged</w:t>
            </w:r>
            <w:r>
              <w:rPr>
                <w:color w:val="FF0000"/>
                <w:sz w:val="18"/>
                <w:szCs w:val="18"/>
                <w:lang w:val="en-US" w:eastAsia="zh-CN"/>
              </w:rPr>
              <w:t xml:space="preserve"> </w:t>
            </w:r>
            <w:r w:rsidRPr="00A418AB">
              <w:rPr>
                <w:color w:val="FF0000"/>
                <w:sz w:val="18"/>
                <w:szCs w:val="18"/>
                <w:lang w:val="en-US" w:eastAsia="zh-CN"/>
              </w:rPr>
              <w:t>part</w:t>
            </w:r>
            <w:r>
              <w:rPr>
                <w:color w:val="FF0000"/>
                <w:sz w:val="18"/>
                <w:szCs w:val="18"/>
                <w:lang w:val="en-US" w:eastAsia="zh-CN"/>
              </w:rPr>
              <w:t xml:space="preserve"> </w:t>
            </w:r>
            <w:r w:rsidRPr="00A418AB">
              <w:rPr>
                <w:color w:val="FF0000"/>
                <w:sz w:val="18"/>
                <w:szCs w:val="18"/>
                <w:lang w:val="en-US" w:eastAsia="zh-CN"/>
              </w:rPr>
              <w:t>omitted&gt;</w:t>
            </w:r>
          </w:p>
        </w:tc>
      </w:tr>
    </w:tbl>
    <w:p w14:paraId="1F39A67A" w14:textId="77777777" w:rsidR="004F4AE1" w:rsidRDefault="004F4AE1" w:rsidP="002E3378">
      <w:pPr>
        <w:pStyle w:val="ac"/>
        <w:rPr>
          <w:rFonts w:eastAsiaTheme="minorEastAsia"/>
          <w:lang w:eastAsia="zh-CN"/>
        </w:rPr>
      </w:pPr>
    </w:p>
    <w:p w14:paraId="7B55E0FC" w14:textId="2A886554" w:rsidR="004F4AE1" w:rsidRDefault="004F4AE1" w:rsidP="002E3378">
      <w:pPr>
        <w:pStyle w:val="ac"/>
        <w:rPr>
          <w:rFonts w:eastAsiaTheme="minorEastAsia"/>
          <w:lang w:eastAsia="zh-CN"/>
        </w:rPr>
      </w:pPr>
      <w:r>
        <w:rPr>
          <w:rFonts w:eastAsiaTheme="minorEastAsia"/>
          <w:lang w:eastAsia="zh-CN"/>
        </w:rPr>
        <w:t xml:space="preserve">However, the agreed CR was based on Rel-15 TS 38.214 V15.10.0, instead of Rel-16 TS 38.214 V16.2.0. In RAN1 #103-e, a revision CR </w:t>
      </w:r>
      <w:r w:rsidR="00A024F3">
        <w:rPr>
          <w:rFonts w:eastAsiaTheme="minorEastAsia"/>
          <w:lang w:eastAsia="zh-CN"/>
        </w:rPr>
        <w:t xml:space="preserve">of </w:t>
      </w:r>
      <w:hyperlink r:id="rId10" w:history="1">
        <w:r w:rsidR="00A024F3" w:rsidRPr="00A024F3">
          <w:rPr>
            <w:rStyle w:val="aff3"/>
            <w:rFonts w:eastAsiaTheme="minorEastAsia"/>
            <w:lang w:val="en-US" w:eastAsia="zh-CN"/>
          </w:rPr>
          <w:t>R1-2007337</w:t>
        </w:r>
      </w:hyperlink>
      <w:r w:rsidR="00A024F3">
        <w:rPr>
          <w:rFonts w:eastAsiaTheme="minorEastAsia"/>
          <w:lang w:eastAsia="zh-CN"/>
        </w:rPr>
        <w:t xml:space="preserve"> is submitted</w:t>
      </w:r>
      <w:r w:rsidR="00A024F3" w:rsidRPr="00A024F3">
        <w:rPr>
          <w:rFonts w:eastAsiaTheme="minorEastAsia"/>
          <w:lang w:eastAsia="zh-CN"/>
        </w:rPr>
        <w:t xml:space="preserve"> </w:t>
      </w:r>
      <w:r w:rsidR="00A024F3">
        <w:rPr>
          <w:rFonts w:eastAsiaTheme="minorEastAsia"/>
          <w:lang w:eastAsia="zh-CN"/>
        </w:rPr>
        <w:t xml:space="preserve">in </w:t>
      </w:r>
      <w:r w:rsidR="00A024F3">
        <w:rPr>
          <w:rFonts w:eastAsiaTheme="minorEastAsia"/>
          <w:lang w:eastAsia="zh-CN"/>
        </w:rPr>
        <w:fldChar w:fldCharType="begin"/>
      </w:r>
      <w:r w:rsidR="00A024F3">
        <w:rPr>
          <w:rFonts w:eastAsiaTheme="minorEastAsia"/>
          <w:lang w:eastAsia="zh-CN"/>
        </w:rPr>
        <w:instrText xml:space="preserve"> REF _Ref54086917 \r \h </w:instrText>
      </w:r>
      <w:r w:rsidR="00A024F3">
        <w:rPr>
          <w:rFonts w:eastAsiaTheme="minorEastAsia"/>
          <w:lang w:eastAsia="zh-CN"/>
        </w:rPr>
      </w:r>
      <w:r w:rsidR="00A024F3">
        <w:rPr>
          <w:rFonts w:eastAsiaTheme="minorEastAsia"/>
          <w:lang w:eastAsia="zh-CN"/>
        </w:rPr>
        <w:fldChar w:fldCharType="separate"/>
      </w:r>
      <w:r w:rsidR="00A024F3">
        <w:rPr>
          <w:rFonts w:eastAsiaTheme="minorEastAsia"/>
          <w:lang w:eastAsia="zh-CN"/>
        </w:rPr>
        <w:t>[4]</w:t>
      </w:r>
      <w:r w:rsidR="00A024F3">
        <w:rPr>
          <w:rFonts w:eastAsiaTheme="minorEastAsia"/>
          <w:lang w:eastAsia="zh-CN"/>
        </w:rPr>
        <w:fldChar w:fldCharType="end"/>
      </w:r>
      <w:r w:rsidR="00A024F3">
        <w:rPr>
          <w:rFonts w:eastAsiaTheme="minorEastAsia"/>
          <w:lang w:eastAsia="zh-CN"/>
        </w:rPr>
        <w:t>, which has implemented the agreed text proposal into the specification with correct version number.</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A024F3" w14:paraId="603572B7" w14:textId="77777777" w:rsidTr="0041209F">
        <w:tc>
          <w:tcPr>
            <w:tcW w:w="2694" w:type="dxa"/>
            <w:tcBorders>
              <w:top w:val="single" w:sz="4" w:space="0" w:color="auto"/>
              <w:left w:val="single" w:sz="4" w:space="0" w:color="auto"/>
            </w:tcBorders>
          </w:tcPr>
          <w:p w14:paraId="22B2664F" w14:textId="77777777" w:rsidR="00A024F3" w:rsidRDefault="00A024F3" w:rsidP="0041209F">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10BA716" w14:textId="77777777" w:rsidR="00A024F3" w:rsidRDefault="00A024F3" w:rsidP="0041209F">
            <w:pPr>
              <w:pStyle w:val="CRCoverPage"/>
              <w:spacing w:after="0"/>
              <w:ind w:left="100"/>
              <w:rPr>
                <w:noProof/>
                <w:lang w:val="en-US" w:eastAsia="zh-CN"/>
              </w:rPr>
            </w:pPr>
            <w:r>
              <w:rPr>
                <w:rFonts w:hint="eastAsia"/>
                <w:noProof/>
                <w:lang w:eastAsia="zh-CN"/>
              </w:rPr>
              <w:t>T</w:t>
            </w:r>
            <w:r>
              <w:rPr>
                <w:noProof/>
                <w:lang w:eastAsia="zh-CN"/>
              </w:rPr>
              <w:t xml:space="preserve">his CR is a revision of </w:t>
            </w:r>
            <w:hyperlink r:id="rId11" w:history="1">
              <w:r w:rsidRPr="00B35C10">
                <w:rPr>
                  <w:rStyle w:val="aff3"/>
                  <w:noProof/>
                  <w:lang w:eastAsia="zh-CN"/>
                </w:rPr>
                <w:t>R1-2007337</w:t>
              </w:r>
            </w:hyperlink>
            <w:r>
              <w:rPr>
                <w:rFonts w:hint="eastAsia"/>
                <w:noProof/>
                <w:lang w:val="en-US" w:eastAsia="zh-CN"/>
              </w:rPr>
              <w:t>.</w:t>
            </w:r>
          </w:p>
          <w:p w14:paraId="2715CE49" w14:textId="77777777" w:rsidR="00A024F3" w:rsidRPr="003422BB" w:rsidRDefault="00A024F3" w:rsidP="0041209F">
            <w:pPr>
              <w:pStyle w:val="CRCoverPage"/>
              <w:spacing w:after="0"/>
              <w:ind w:left="100"/>
              <w:rPr>
                <w:noProof/>
                <w:lang w:val="en-US" w:eastAsia="zh-CN"/>
              </w:rPr>
            </w:pPr>
            <w:r w:rsidRPr="003422BB">
              <w:rPr>
                <w:noProof/>
                <w:lang w:val="en-US" w:eastAsia="zh-CN"/>
              </w:rPr>
              <w:t xml:space="preserve">Following two cases on dynamic UL skipping were discussed in RAN1 and related </w:t>
            </w:r>
            <w:r w:rsidRPr="003422BB">
              <w:rPr>
                <w:noProof/>
                <w:lang w:eastAsia="zh-CN"/>
              </w:rPr>
              <w:t>conclusions were made below.</w:t>
            </w:r>
          </w:p>
          <w:p w14:paraId="0A979174" w14:textId="77777777" w:rsidR="00A024F3" w:rsidRPr="003422BB" w:rsidRDefault="00A024F3" w:rsidP="00A024F3">
            <w:pPr>
              <w:pStyle w:val="CRCoverPage"/>
              <w:numPr>
                <w:ilvl w:val="0"/>
                <w:numId w:val="46"/>
              </w:numPr>
              <w:spacing w:after="0"/>
              <w:rPr>
                <w:noProof/>
                <w:lang w:val="en-US" w:eastAsia="zh-CN"/>
              </w:rPr>
            </w:pPr>
            <w:r w:rsidRPr="003422BB">
              <w:rPr>
                <w:noProof/>
                <w:lang w:val="en-US" w:eastAsia="zh-CN"/>
              </w:rPr>
              <w:t>Case 1: dynamic PUSCH skipping without overlapping CSI/HARQ-ACK on PUCCH</w:t>
            </w:r>
          </w:p>
          <w:p w14:paraId="73B3B4D4" w14:textId="77777777" w:rsidR="00A024F3" w:rsidRPr="003422BB" w:rsidRDefault="00A024F3" w:rsidP="00A024F3">
            <w:pPr>
              <w:pStyle w:val="CRCoverPage"/>
              <w:numPr>
                <w:ilvl w:val="0"/>
                <w:numId w:val="46"/>
              </w:numPr>
              <w:spacing w:after="0"/>
              <w:rPr>
                <w:noProof/>
                <w:lang w:val="en-US" w:eastAsia="zh-CN"/>
              </w:rPr>
            </w:pPr>
            <w:r w:rsidRPr="003422BB">
              <w:rPr>
                <w:noProof/>
                <w:lang w:val="en-US" w:eastAsia="zh-CN"/>
              </w:rPr>
              <w:lastRenderedPageBreak/>
              <w:t>Case 2: dynamic PUSCH skipping with overlapping CSI/HARQ-ACK on PUCCH</w:t>
            </w:r>
          </w:p>
          <w:p w14:paraId="502D10DE" w14:textId="77777777" w:rsidR="00A024F3" w:rsidRPr="003422BB" w:rsidRDefault="00A024F3" w:rsidP="0041209F">
            <w:pPr>
              <w:pStyle w:val="CRCoverPage"/>
              <w:spacing w:after="0"/>
              <w:ind w:left="100"/>
              <w:rPr>
                <w:noProof/>
                <w:lang w:val="en-US" w:eastAsia="zh-CN"/>
              </w:rPr>
            </w:pPr>
            <w:r w:rsidRPr="003422BB">
              <w:rPr>
                <w:rFonts w:hint="eastAsia"/>
                <w:noProof/>
                <w:lang w:val="en-US" w:eastAsia="zh-CN"/>
              </w:rPr>
              <w:t>F</w:t>
            </w:r>
            <w:r w:rsidRPr="003422BB">
              <w:rPr>
                <w:noProof/>
                <w:lang w:val="en-US" w:eastAsia="zh-CN"/>
              </w:rPr>
              <w:t xml:space="preserve">or Case 1, it was agreed in RAN1#100-e meeting that when a UL grant without UL-SCH field or UL-SCH =1 (if present) is detected by a UE configured with </w:t>
            </w:r>
            <w:r w:rsidRPr="003422BB">
              <w:rPr>
                <w:rFonts w:hint="eastAsia"/>
                <w:i/>
                <w:iCs/>
                <w:noProof/>
                <w:lang w:val="en-US" w:eastAsia="zh-CN"/>
              </w:rPr>
              <w:t>skipUplinkTxDynamic</w:t>
            </w:r>
            <w:r w:rsidRPr="003422BB">
              <w:rPr>
                <w:noProof/>
                <w:lang w:val="en-US" w:eastAsia="zh-CN"/>
              </w:rPr>
              <w:t>, the corresponding PUSCH transmission is skipped by the UE if no transport block for the PUSCH transmission is generated by MAC and there is no CSI/HARQ-ACK on PUCCH overlapping with the PUSCH.</w:t>
            </w:r>
          </w:p>
          <w:p w14:paraId="6BECE532" w14:textId="77777777" w:rsidR="00A024F3" w:rsidRPr="003422BB" w:rsidRDefault="00A024F3" w:rsidP="0041209F">
            <w:pPr>
              <w:pStyle w:val="CRCoverPage"/>
              <w:spacing w:after="0"/>
              <w:ind w:left="100"/>
              <w:rPr>
                <w:noProof/>
                <w:lang w:val="en-US" w:eastAsia="zh-CN"/>
              </w:rPr>
            </w:pPr>
            <w:r w:rsidRPr="003422BB">
              <w:rPr>
                <w:noProof/>
                <w:lang w:val="en-US" w:eastAsia="zh-CN"/>
              </w:rPr>
              <w:t xml:space="preserve">For Case 2, RAN1 agreed that in Rel-15, the UE behavior is undefined. </w:t>
            </w:r>
            <w:r w:rsidRPr="003422BB">
              <w:rPr>
                <w:noProof/>
                <w:lang w:eastAsia="zh-CN"/>
              </w:rPr>
              <w:t xml:space="preserve">Case 2 was </w:t>
            </w:r>
            <w:r w:rsidRPr="003422BB">
              <w:rPr>
                <w:noProof/>
                <w:lang w:val="en-US" w:eastAsia="zh-CN"/>
              </w:rPr>
              <w:t>further discussed in Rel-16 and RAN1 made the following agreement.</w:t>
            </w:r>
          </w:p>
          <w:p w14:paraId="7A21931D" w14:textId="77777777" w:rsidR="00A024F3" w:rsidRPr="003422BB" w:rsidRDefault="00A024F3" w:rsidP="0041209F">
            <w:pPr>
              <w:pStyle w:val="CRCoverPage"/>
              <w:spacing w:after="0"/>
              <w:ind w:left="100"/>
              <w:rPr>
                <w:noProof/>
                <w:u w:val="single"/>
                <w:lang w:eastAsia="zh-CN"/>
              </w:rPr>
            </w:pPr>
            <w:r w:rsidRPr="003422BB">
              <w:rPr>
                <w:b/>
                <w:bCs/>
                <w:noProof/>
                <w:highlight w:val="green"/>
                <w:u w:val="single"/>
                <w:lang w:eastAsia="zh-CN"/>
              </w:rPr>
              <w:t>Agreement</w:t>
            </w:r>
          </w:p>
          <w:p w14:paraId="7515CBB9" w14:textId="77777777" w:rsidR="00A024F3" w:rsidRPr="003422BB" w:rsidRDefault="00A024F3" w:rsidP="0041209F">
            <w:pPr>
              <w:pStyle w:val="CRCoverPage"/>
              <w:spacing w:after="0"/>
              <w:ind w:left="100"/>
              <w:rPr>
                <w:noProof/>
                <w:lang w:eastAsia="zh-CN"/>
              </w:rPr>
            </w:pPr>
            <w:r w:rsidRPr="003422BB">
              <w:rPr>
                <w:noProof/>
                <w:lang w:val="en-US"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tc>
      </w:tr>
      <w:tr w:rsidR="00A024F3" w14:paraId="1B743849" w14:textId="77777777" w:rsidTr="0041209F">
        <w:tc>
          <w:tcPr>
            <w:tcW w:w="2694" w:type="dxa"/>
            <w:tcBorders>
              <w:left w:val="single" w:sz="4" w:space="0" w:color="auto"/>
            </w:tcBorders>
          </w:tcPr>
          <w:p w14:paraId="7D7EAFB7" w14:textId="77777777" w:rsidR="00A024F3" w:rsidRDefault="00A024F3" w:rsidP="0041209F">
            <w:pPr>
              <w:pStyle w:val="CRCoverPage"/>
              <w:spacing w:after="0"/>
              <w:rPr>
                <w:b/>
                <w:i/>
                <w:noProof/>
                <w:sz w:val="8"/>
                <w:szCs w:val="8"/>
              </w:rPr>
            </w:pPr>
          </w:p>
        </w:tc>
        <w:tc>
          <w:tcPr>
            <w:tcW w:w="6946" w:type="dxa"/>
            <w:tcBorders>
              <w:right w:val="single" w:sz="4" w:space="0" w:color="auto"/>
            </w:tcBorders>
          </w:tcPr>
          <w:p w14:paraId="00280C80" w14:textId="77777777" w:rsidR="00A024F3" w:rsidRDefault="00A024F3" w:rsidP="0041209F">
            <w:pPr>
              <w:pStyle w:val="CRCoverPage"/>
              <w:spacing w:after="0"/>
              <w:rPr>
                <w:noProof/>
                <w:sz w:val="8"/>
                <w:szCs w:val="8"/>
              </w:rPr>
            </w:pPr>
          </w:p>
        </w:tc>
      </w:tr>
      <w:tr w:rsidR="00A024F3" w14:paraId="046BD93F" w14:textId="77777777" w:rsidTr="0041209F">
        <w:tc>
          <w:tcPr>
            <w:tcW w:w="2694" w:type="dxa"/>
            <w:tcBorders>
              <w:left w:val="single" w:sz="4" w:space="0" w:color="auto"/>
            </w:tcBorders>
          </w:tcPr>
          <w:p w14:paraId="549FFB52" w14:textId="77777777" w:rsidR="00A024F3" w:rsidRDefault="00A024F3" w:rsidP="0041209F">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87966DD" w14:textId="77777777" w:rsidR="00A024F3" w:rsidRDefault="00A024F3" w:rsidP="0041209F">
            <w:pPr>
              <w:pStyle w:val="CRCoverPage"/>
              <w:spacing w:after="0"/>
              <w:ind w:left="100"/>
              <w:rPr>
                <w:noProof/>
              </w:rPr>
            </w:pPr>
            <w:r>
              <w:rPr>
                <w:rFonts w:hint="eastAsia"/>
                <w:noProof/>
                <w:lang w:eastAsia="zh-CN"/>
              </w:rPr>
              <w:t xml:space="preserve">To </w:t>
            </w:r>
            <w:r>
              <w:rPr>
                <w:noProof/>
                <w:lang w:eastAsia="zh-CN"/>
              </w:rPr>
              <w:t xml:space="preserve">capture the UE behavior for Case 1 </w:t>
            </w:r>
            <w:r>
              <w:rPr>
                <w:rFonts w:hint="eastAsia"/>
                <w:noProof/>
                <w:lang w:eastAsia="zh-CN"/>
              </w:rPr>
              <w:t xml:space="preserve">in 38.214 section 6.1 that a PUSCH is </w:t>
            </w:r>
            <w:r>
              <w:rPr>
                <w:noProof/>
                <w:lang w:eastAsia="zh-CN"/>
              </w:rPr>
              <w:t xml:space="preserve">not </w:t>
            </w:r>
            <w:r>
              <w:rPr>
                <w:rFonts w:hint="eastAsia"/>
                <w:noProof/>
                <w:lang w:eastAsia="zh-CN"/>
              </w:rPr>
              <w:t xml:space="preserve">transmitted by the UE when </w:t>
            </w:r>
            <w:r w:rsidRPr="0007316C">
              <w:rPr>
                <w:noProof/>
                <w:lang w:eastAsia="zh-CN"/>
              </w:rPr>
              <w:t>the UE does not generate a transport bloc</w:t>
            </w:r>
            <w:r>
              <w:rPr>
                <w:noProof/>
                <w:lang w:eastAsia="zh-CN"/>
              </w:rPr>
              <w:t>k.</w:t>
            </w:r>
            <w:r>
              <w:rPr>
                <w:rFonts w:hint="eastAsia"/>
                <w:noProof/>
                <w:lang w:eastAsia="zh-CN"/>
              </w:rPr>
              <w:t xml:space="preserve"> </w:t>
            </w:r>
          </w:p>
        </w:tc>
      </w:tr>
    </w:tbl>
    <w:p w14:paraId="3668B10E" w14:textId="2C5693AC" w:rsidR="00A024F3" w:rsidRDefault="00A024F3" w:rsidP="002E3378">
      <w:pPr>
        <w:pStyle w:val="ac"/>
        <w:rPr>
          <w:rFonts w:eastAsiaTheme="minorEastAsia"/>
          <w:lang w:eastAsia="zh-CN"/>
        </w:rPr>
      </w:pPr>
    </w:p>
    <w:tbl>
      <w:tblPr>
        <w:tblStyle w:val="aff6"/>
        <w:tblW w:w="0" w:type="auto"/>
        <w:tblLook w:val="04A0" w:firstRow="1" w:lastRow="0" w:firstColumn="1" w:lastColumn="0" w:noHBand="0" w:noVBand="1"/>
      </w:tblPr>
      <w:tblGrid>
        <w:gridCol w:w="10457"/>
      </w:tblGrid>
      <w:tr w:rsidR="00A024F3" w14:paraId="508A2541" w14:textId="77777777" w:rsidTr="00A024F3">
        <w:tc>
          <w:tcPr>
            <w:tcW w:w="10457" w:type="dxa"/>
          </w:tcPr>
          <w:p w14:paraId="5EC40471" w14:textId="77777777" w:rsidR="00A024F3" w:rsidRDefault="00A024F3" w:rsidP="00A024F3">
            <w:pPr>
              <w:pStyle w:val="2"/>
              <w:numPr>
                <w:ilvl w:val="0"/>
                <w:numId w:val="0"/>
              </w:numPr>
              <w:ind w:left="576" w:hanging="576"/>
              <w:rPr>
                <w:color w:val="000000"/>
                <w:lang w:val="x-none"/>
              </w:rPr>
            </w:pPr>
            <w:bookmarkStart w:id="7" w:name="_Toc52457818"/>
            <w:bookmarkStart w:id="8" w:name="_Toc45810608"/>
            <w:bookmarkStart w:id="9" w:name="_Toc36645563"/>
            <w:bookmarkStart w:id="10" w:name="_Toc29674333"/>
            <w:bookmarkStart w:id="11" w:name="_Toc29673340"/>
            <w:bookmarkStart w:id="12" w:name="_Toc29673199"/>
            <w:bookmarkStart w:id="13" w:name="_Toc27299926"/>
            <w:bookmarkStart w:id="14" w:name="_Toc20318028"/>
            <w:bookmarkStart w:id="15" w:name="_Toc11352138"/>
            <w:r>
              <w:rPr>
                <w:color w:val="000000"/>
              </w:rPr>
              <w:t>6.1</w:t>
            </w:r>
            <w:r>
              <w:rPr>
                <w:color w:val="000000"/>
              </w:rPr>
              <w:tab/>
              <w:t>UE procedure for transmitting the physical uplink shared channel</w:t>
            </w:r>
            <w:bookmarkEnd w:id="7"/>
            <w:bookmarkEnd w:id="8"/>
            <w:bookmarkEnd w:id="9"/>
            <w:bookmarkEnd w:id="10"/>
            <w:bookmarkEnd w:id="11"/>
            <w:bookmarkEnd w:id="12"/>
            <w:bookmarkEnd w:id="13"/>
            <w:bookmarkEnd w:id="14"/>
            <w:bookmarkEnd w:id="15"/>
          </w:p>
          <w:p w14:paraId="20EB52B2" w14:textId="77777777" w:rsidR="00A024F3" w:rsidRDefault="00A024F3" w:rsidP="00A024F3">
            <w:pPr>
              <w:jc w:val="center"/>
              <w:rPr>
                <w:rFonts w:eastAsia="等线" w:cs="Arial"/>
                <w:color w:val="FF0000"/>
                <w:lang w:eastAsia="zh-CN"/>
              </w:rPr>
            </w:pPr>
            <w:r w:rsidRPr="00F265D3">
              <w:rPr>
                <w:rFonts w:eastAsia="等线" w:cs="Arial" w:hint="eastAsia"/>
                <w:color w:val="FF0000"/>
                <w:lang w:eastAsia="zh-CN"/>
              </w:rPr>
              <w:t>&lt;unchanged part omitted&gt;</w:t>
            </w:r>
          </w:p>
          <w:p w14:paraId="7ED042DD" w14:textId="77777777" w:rsidR="00A024F3" w:rsidRDefault="00A024F3" w:rsidP="00A024F3">
            <w:r>
              <w:t>A UE shall upon detection of a PDCCH with a configured DCI format 0_0, 0_1 or 0_2 transmit the corresponding PUSCH as indicated by that DCI</w:t>
            </w:r>
            <w:r w:rsidRPr="009B453D">
              <w:t xml:space="preserve"> </w:t>
            </w:r>
            <w:ins w:id="16" w:author="CHEN Xiaohang" w:date="2020-08-27T09:38:00Z">
              <w:r w:rsidRPr="001F5DFA">
                <w:t>unless the UE does not generate a transport block as described in [10, TS38.321]</w:t>
              </w:r>
            </w:ins>
            <w:r>
              <w:t>. Upon detection of a DCI format 0_1 or 0_2  with "UL-SCH indicator" set to "0" and with a non-zero "CSI request" where the associated "</w:t>
            </w:r>
            <w:proofErr w:type="spellStart"/>
            <w:r>
              <w:t>reportQuantity</w:t>
            </w:r>
            <w:proofErr w:type="spellEnd"/>
            <w:r>
              <w:t xml:space="preserve">" in </w:t>
            </w:r>
            <w:r>
              <w:rPr>
                <w:i/>
              </w:rPr>
              <w:t>CSI-</w:t>
            </w:r>
            <w:proofErr w:type="spellStart"/>
            <w:r>
              <w:rPr>
                <w:i/>
              </w:rPr>
              <w:t>ReportConfig</w:t>
            </w:r>
            <w:proofErr w:type="spellEnd"/>
            <w: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w:t>
            </w:r>
            <w:r>
              <w:rPr>
                <w:rFonts w:eastAsia="等线"/>
              </w:rPr>
              <w:t xml:space="preserve"> HARQ process ID indicated by this DCI applies</w:t>
            </w:r>
            <w:r>
              <w:t xml:space="preserve"> to the first PUSCH, as described in clause 6.1.2.1, HARQ process ID is then incremented by 1 for each subsequent PUSCH(s) in the scheduled order, with modulo 16 operation applied. </w:t>
            </w:r>
            <w:r>
              <w:rPr>
                <w:rFonts w:eastAsia="等线"/>
              </w:rPr>
              <w:t>For any HARQ process ID</w:t>
            </w:r>
            <w:r>
              <w:rPr>
                <w:rFonts w:eastAsia="等线"/>
                <w:lang w:eastAsia="zh-CN"/>
              </w:rPr>
              <w:t>(</w:t>
            </w:r>
            <w:r>
              <w:rPr>
                <w:rFonts w:eastAsia="等线"/>
              </w:rPr>
              <w:t>s</w:t>
            </w:r>
            <w:r>
              <w:rPr>
                <w:rFonts w:eastAsia="等线"/>
                <w:lang w:eastAsia="zh-CN"/>
              </w:rPr>
              <w:t>)</w:t>
            </w:r>
            <w:r>
              <w:rPr>
                <w:rFonts w:eastAsia="等线"/>
              </w:rPr>
              <w:t xml:space="preserve"> in a given scheduled cell, the UE is not expected to</w:t>
            </w:r>
            <w:r>
              <w:rPr>
                <w:rFonts w:eastAsia="等线"/>
                <w:lang w:eastAsia="zh-CN"/>
              </w:rPr>
              <w:t xml:space="preserve"> </w:t>
            </w:r>
            <w:r>
              <w:rPr>
                <w:rFonts w:eastAsia="等线"/>
              </w:rPr>
              <w:t xml:space="preserve">transmit a PUSCH that overlaps in time with </w:t>
            </w:r>
            <w:r>
              <w:rPr>
                <w:rFonts w:eastAsia="等线"/>
                <w:lang w:eastAsia="zh-CN"/>
              </w:rPr>
              <w:t>another</w:t>
            </w:r>
            <w:r>
              <w:rPr>
                <w:rFonts w:eastAsia="等线"/>
              </w:rPr>
              <w:t xml:space="preserve"> PUSCH.</w:t>
            </w:r>
            <w:r>
              <w:rPr>
                <w:rFonts w:eastAsia="等线"/>
                <w:lang w:eastAsia="zh-CN"/>
              </w:rPr>
              <w:t xml:space="preserve"> </w:t>
            </w:r>
            <w:r>
              <w:t xml:space="preserve">For any two HARQ process IDs in a given scheduled cell, if the UE is scheduled to start a first PUSCH transmission starting in symbol </w:t>
            </w:r>
            <w:r>
              <w:rPr>
                <w:i/>
              </w:rPr>
              <w:t>j</w:t>
            </w:r>
            <w:r>
              <w:t xml:space="preserve"> by a PDCCH ending in symbol </w:t>
            </w:r>
            <w:proofErr w:type="spellStart"/>
            <w:r>
              <w:rPr>
                <w:i/>
              </w:rPr>
              <w:t>i</w:t>
            </w:r>
            <w:proofErr w:type="spellEnd"/>
            <w:r>
              <w:t xml:space="preserve">, the UE is not expected to be scheduled to transmit a PUSCH starting earlier than the end of the first PUSCH by a PDCCH that ends </w:t>
            </w:r>
            <w:r>
              <w:rPr>
                <w:rFonts w:eastAsia="等线"/>
                <w:lang w:eastAsia="zh-CN"/>
              </w:rPr>
              <w:t>later</w:t>
            </w:r>
            <w:r>
              <w:t xml:space="preserve"> than symbol </w:t>
            </w:r>
            <w:proofErr w:type="spellStart"/>
            <w:r>
              <w:rPr>
                <w:i/>
              </w:rPr>
              <w:t>i</w:t>
            </w:r>
            <w:proofErr w:type="spellEnd"/>
            <w: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20C56A42" w14:textId="6202B70E" w:rsidR="00A024F3" w:rsidRPr="00A024F3" w:rsidRDefault="00A024F3" w:rsidP="00A024F3">
            <w:pPr>
              <w:jc w:val="center"/>
              <w:rPr>
                <w:rFonts w:eastAsia="等线" w:cs="Arial"/>
                <w:color w:val="FF0000"/>
                <w:lang w:eastAsia="zh-CN"/>
              </w:rPr>
            </w:pPr>
            <w:r w:rsidRPr="00F265D3">
              <w:rPr>
                <w:rFonts w:eastAsia="等线" w:cs="Arial" w:hint="eastAsia"/>
                <w:color w:val="FF0000"/>
                <w:lang w:eastAsia="zh-CN"/>
              </w:rPr>
              <w:t>&lt;unchanged part omitted&gt;</w:t>
            </w:r>
          </w:p>
        </w:tc>
      </w:tr>
    </w:tbl>
    <w:p w14:paraId="106C04DB" w14:textId="2B10D1DC" w:rsidR="00A024F3" w:rsidRDefault="00A024F3" w:rsidP="002E3378">
      <w:pPr>
        <w:pStyle w:val="ac"/>
        <w:rPr>
          <w:rFonts w:eastAsiaTheme="minorEastAsia"/>
          <w:lang w:eastAsia="zh-CN"/>
        </w:rPr>
      </w:pPr>
    </w:p>
    <w:p w14:paraId="6DD818BB" w14:textId="2DE0B95D" w:rsidR="00A024F3" w:rsidRPr="004707EC" w:rsidRDefault="00A024F3" w:rsidP="00A024F3">
      <w:pPr>
        <w:pStyle w:val="ac"/>
        <w:rPr>
          <w:rFonts w:eastAsiaTheme="minorEastAsia"/>
          <w:b/>
          <w:lang w:eastAsia="zh-CN"/>
        </w:rPr>
      </w:pPr>
      <w:r w:rsidRPr="004707EC">
        <w:rPr>
          <w:rFonts w:eastAsiaTheme="minorEastAsia" w:hint="eastAsia"/>
          <w:b/>
          <w:lang w:eastAsia="zh-CN"/>
        </w:rPr>
        <w:t>P</w:t>
      </w:r>
      <w:r w:rsidRPr="004707EC">
        <w:rPr>
          <w:rFonts w:eastAsiaTheme="minorEastAsia"/>
          <w:b/>
          <w:lang w:eastAsia="zh-CN"/>
        </w:rPr>
        <w:t>roposal</w:t>
      </w:r>
      <w:r w:rsidR="000E2BF5">
        <w:rPr>
          <w:rFonts w:eastAsiaTheme="minorEastAsia"/>
          <w:b/>
          <w:lang w:eastAsia="zh-CN"/>
        </w:rPr>
        <w:t xml:space="preserve"> 1</w:t>
      </w:r>
      <w:r w:rsidRPr="004707EC">
        <w:rPr>
          <w:rFonts w:eastAsiaTheme="minorEastAsia"/>
          <w:b/>
          <w:lang w:eastAsia="zh-CN"/>
        </w:rPr>
        <w:t xml:space="preserve">: </w:t>
      </w:r>
      <w:r>
        <w:rPr>
          <w:rFonts w:eastAsiaTheme="minorEastAsia"/>
          <w:b/>
          <w:lang w:eastAsia="zh-CN"/>
        </w:rPr>
        <w:t xml:space="preserve">Adopt the revision CR on 38.214 for Rel-16 in </w:t>
      </w:r>
      <w:r w:rsidRPr="00A024F3">
        <w:rPr>
          <w:rFonts w:eastAsiaTheme="minorEastAsia"/>
          <w:b/>
          <w:lang w:eastAsia="zh-CN"/>
        </w:rPr>
        <w:t>R1-2008655</w:t>
      </w:r>
      <w:r>
        <w:rPr>
          <w:rFonts w:eastAsiaTheme="minorEastAsia"/>
          <w:b/>
          <w:lang w:eastAsia="zh-CN"/>
        </w:rPr>
        <w:t>.</w:t>
      </w:r>
    </w:p>
    <w:tbl>
      <w:tblPr>
        <w:tblStyle w:val="aff6"/>
        <w:tblW w:w="5000" w:type="pct"/>
        <w:tblLook w:val="04A0" w:firstRow="1" w:lastRow="0" w:firstColumn="1" w:lastColumn="0" w:noHBand="0" w:noVBand="1"/>
      </w:tblPr>
      <w:tblGrid>
        <w:gridCol w:w="1385"/>
        <w:gridCol w:w="9072"/>
      </w:tblGrid>
      <w:tr w:rsidR="00A024F3" w14:paraId="698AC56D" w14:textId="77777777" w:rsidTr="0041209F">
        <w:tc>
          <w:tcPr>
            <w:tcW w:w="662" w:type="pct"/>
            <w:shd w:val="clear" w:color="auto" w:fill="D9D9D9" w:themeFill="background1" w:themeFillShade="D9"/>
          </w:tcPr>
          <w:p w14:paraId="173E4675" w14:textId="77777777" w:rsidR="00A024F3" w:rsidRPr="00AC4478" w:rsidRDefault="00A024F3" w:rsidP="0041209F">
            <w:pPr>
              <w:pStyle w:val="affb"/>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4B21C4E1" w14:textId="77777777" w:rsidR="00A024F3" w:rsidRPr="00AC4478" w:rsidRDefault="00A024F3" w:rsidP="0041209F">
            <w:pPr>
              <w:pStyle w:val="affb"/>
              <w:ind w:left="0"/>
              <w:rPr>
                <w:rFonts w:eastAsiaTheme="minorEastAsia"/>
                <w:b/>
                <w:lang w:eastAsia="zh-CN"/>
              </w:rPr>
            </w:pPr>
            <w:r>
              <w:rPr>
                <w:rFonts w:eastAsiaTheme="minorEastAsia"/>
                <w:b/>
                <w:lang w:eastAsia="zh-CN"/>
              </w:rPr>
              <w:t>Comment</w:t>
            </w:r>
          </w:p>
        </w:tc>
      </w:tr>
      <w:tr w:rsidR="00A024F3" w14:paraId="6F5C79C9" w14:textId="77777777" w:rsidTr="0041209F">
        <w:tc>
          <w:tcPr>
            <w:tcW w:w="662" w:type="pct"/>
          </w:tcPr>
          <w:p w14:paraId="0BC4D0B3" w14:textId="74D514FD" w:rsidR="00A024F3" w:rsidRPr="00AC4478" w:rsidRDefault="00A024F3" w:rsidP="0041209F">
            <w:pPr>
              <w:pStyle w:val="affb"/>
              <w:ind w:left="0"/>
              <w:rPr>
                <w:rFonts w:eastAsiaTheme="minorEastAsia"/>
                <w:lang w:eastAsia="zh-CN"/>
              </w:rPr>
            </w:pPr>
          </w:p>
        </w:tc>
        <w:tc>
          <w:tcPr>
            <w:tcW w:w="4338" w:type="pct"/>
          </w:tcPr>
          <w:p w14:paraId="12A21717" w14:textId="50C01AE8" w:rsidR="00A024F3" w:rsidRDefault="00A024F3" w:rsidP="0041209F">
            <w:pPr>
              <w:pStyle w:val="affb"/>
              <w:ind w:left="0"/>
              <w:rPr>
                <w:b/>
                <w:lang w:eastAsia="zh-TW"/>
              </w:rPr>
            </w:pPr>
          </w:p>
        </w:tc>
      </w:tr>
      <w:tr w:rsidR="00A024F3" w14:paraId="3D2BB4B3" w14:textId="77777777" w:rsidTr="0041209F">
        <w:tc>
          <w:tcPr>
            <w:tcW w:w="662" w:type="pct"/>
          </w:tcPr>
          <w:p w14:paraId="49B90935" w14:textId="0006FB30" w:rsidR="00A024F3" w:rsidRPr="00AC4478" w:rsidRDefault="00A024F3" w:rsidP="0041209F">
            <w:pPr>
              <w:pStyle w:val="affb"/>
              <w:ind w:left="0"/>
              <w:rPr>
                <w:lang w:eastAsia="zh-TW"/>
              </w:rPr>
            </w:pPr>
          </w:p>
        </w:tc>
        <w:tc>
          <w:tcPr>
            <w:tcW w:w="4338" w:type="pct"/>
          </w:tcPr>
          <w:p w14:paraId="5AA31363" w14:textId="2D931E87" w:rsidR="00A024F3" w:rsidRPr="004C4632" w:rsidRDefault="00A024F3" w:rsidP="0041209F">
            <w:pPr>
              <w:pStyle w:val="affb"/>
              <w:ind w:left="0"/>
              <w:rPr>
                <w:bCs/>
                <w:lang w:eastAsia="zh-TW"/>
              </w:rPr>
            </w:pPr>
          </w:p>
        </w:tc>
      </w:tr>
    </w:tbl>
    <w:p w14:paraId="3F4FA775" w14:textId="77777777" w:rsidR="00A024F3" w:rsidRPr="00A024F3" w:rsidRDefault="00A024F3" w:rsidP="002E3378">
      <w:pPr>
        <w:pStyle w:val="ac"/>
        <w:rPr>
          <w:rFonts w:eastAsiaTheme="minorEastAsia"/>
          <w:lang w:eastAsia="zh-CN"/>
        </w:rPr>
      </w:pPr>
    </w:p>
    <w:p w14:paraId="4C702DF5" w14:textId="77777777" w:rsidR="0004246A" w:rsidRPr="00EB127D" w:rsidRDefault="0004246A" w:rsidP="002E3378">
      <w:pPr>
        <w:pStyle w:val="ac"/>
        <w:rPr>
          <w:rFonts w:eastAsiaTheme="minorEastAsia"/>
          <w:b/>
          <w:lang w:eastAsia="zh-CN"/>
        </w:rPr>
      </w:pPr>
    </w:p>
    <w:bookmarkEnd w:id="4"/>
    <w:p w14:paraId="582CF8CA" w14:textId="02A34FFE" w:rsidR="00981F01" w:rsidRDefault="00981F01" w:rsidP="00981F01">
      <w:pPr>
        <w:pStyle w:val="1"/>
        <w:rPr>
          <w:rFonts w:eastAsia="宋体"/>
          <w:lang w:eastAsia="zh-CN"/>
        </w:rPr>
      </w:pPr>
      <w:r w:rsidRPr="00D3615C">
        <w:rPr>
          <w:rFonts w:eastAsia="宋体" w:hint="eastAsia"/>
          <w:lang w:eastAsia="zh-CN"/>
        </w:rPr>
        <w:t>Discussions</w:t>
      </w:r>
      <w:r>
        <w:rPr>
          <w:rFonts w:eastAsia="宋体"/>
          <w:lang w:eastAsia="zh-CN"/>
        </w:rPr>
        <w:t xml:space="preserve"> on CG PUSCH </w:t>
      </w:r>
      <w:r w:rsidR="008F0A4D">
        <w:rPr>
          <w:rFonts w:eastAsia="宋体"/>
          <w:lang w:eastAsia="zh-CN"/>
        </w:rPr>
        <w:t>overlapping with UCI</w:t>
      </w:r>
    </w:p>
    <w:p w14:paraId="661FC7B8" w14:textId="2FF7F995" w:rsidR="002C2B75" w:rsidRDefault="002C2B75" w:rsidP="002C2B75">
      <w:pPr>
        <w:pStyle w:val="ac"/>
        <w:rPr>
          <w:rFonts w:eastAsiaTheme="minorEastAsia"/>
          <w:lang w:eastAsia="zh-CN"/>
        </w:rPr>
      </w:pPr>
      <w:r>
        <w:rPr>
          <w:rFonts w:eastAsiaTheme="minorEastAsia" w:hint="eastAsia"/>
          <w:lang w:eastAsia="zh-CN"/>
        </w:rPr>
        <w:t>I</w:t>
      </w:r>
      <w:r>
        <w:rPr>
          <w:rFonts w:eastAsiaTheme="minorEastAsia"/>
          <w:lang w:eastAsia="zh-CN"/>
        </w:rPr>
        <w:t xml:space="preserve">n RAN1 #102-e meeting, there were some discussions on CG PUSCH overlapping with PUCCH. Following options were proposed for </w:t>
      </w:r>
      <w:r w:rsidRPr="00E36EF2">
        <w:rPr>
          <w:rFonts w:eastAsiaTheme="minorEastAsia"/>
          <w:lang w:eastAsia="zh-CN"/>
        </w:rPr>
        <w:t>CG PUSCH when there is PUCCH carrying UCI overlapping with a set of CG PUSCHs for non-CA and CA case</w:t>
      </w:r>
      <w:r>
        <w:rPr>
          <w:rFonts w:eastAsiaTheme="minorEastAsia"/>
          <w:lang w:eastAsia="zh-CN"/>
        </w:rPr>
        <w:t>.</w:t>
      </w:r>
      <w:r w:rsidR="003E21B1">
        <w:rPr>
          <w:rFonts w:eastAsiaTheme="minorEastAsia"/>
          <w:lang w:eastAsia="zh-CN"/>
        </w:rPr>
        <w:t xml:space="preserve"> However, there was no conclusion on it.</w:t>
      </w:r>
    </w:p>
    <w:p w14:paraId="1FD0ADF3" w14:textId="64412FFE" w:rsidR="001F3F33" w:rsidRDefault="00C80C12" w:rsidP="00552B5E">
      <w:pPr>
        <w:pStyle w:val="ac"/>
        <w:rPr>
          <w:rFonts w:eastAsiaTheme="minorEastAsia"/>
          <w:u w:val="single"/>
          <w:lang w:eastAsia="zh-CN"/>
        </w:rPr>
      </w:pPr>
      <w:r>
        <w:rPr>
          <w:rFonts w:eastAsiaTheme="minorEastAsia" w:hint="eastAsia"/>
          <w:lang w:eastAsia="zh-CN"/>
        </w:rPr>
        <w:t>I</w:t>
      </w:r>
      <w:r>
        <w:rPr>
          <w:rFonts w:eastAsiaTheme="minorEastAsia"/>
          <w:lang w:eastAsia="zh-CN"/>
        </w:rPr>
        <w:t xml:space="preserve">n this meeting, </w:t>
      </w:r>
      <w:r w:rsidR="00552B5E">
        <w:rPr>
          <w:rFonts w:eastAsiaTheme="minorEastAsia"/>
          <w:lang w:eastAsia="zh-CN"/>
        </w:rPr>
        <w:t xml:space="preserve">CG PUSCH overlapping with UCI are discussed in 4 </w:t>
      </w:r>
      <w:proofErr w:type="spellStart"/>
      <w:r w:rsidR="00552B5E">
        <w:rPr>
          <w:rFonts w:eastAsiaTheme="minorEastAsia"/>
          <w:lang w:eastAsia="zh-CN"/>
        </w:rPr>
        <w:t>tdocs</w:t>
      </w:r>
      <w:proofErr w:type="spellEnd"/>
      <w:r w:rsidR="00552B5E">
        <w:rPr>
          <w:rFonts w:eastAsiaTheme="minorEastAsia"/>
          <w:lang w:eastAsia="zh-CN"/>
        </w:rPr>
        <w:t xml:space="preserve"> provided in </w:t>
      </w:r>
      <w:r w:rsidR="00552B5E">
        <w:rPr>
          <w:rFonts w:eastAsiaTheme="minorEastAsia"/>
          <w:lang w:eastAsia="zh-CN"/>
        </w:rPr>
        <w:fldChar w:fldCharType="begin"/>
      </w:r>
      <w:r w:rsidR="00552B5E">
        <w:rPr>
          <w:rFonts w:eastAsiaTheme="minorEastAsia"/>
          <w:lang w:eastAsia="zh-CN"/>
        </w:rPr>
        <w:instrText xml:space="preserve"> REF _Ref54087585 \r \h </w:instrText>
      </w:r>
      <w:r w:rsidR="00552B5E">
        <w:rPr>
          <w:rFonts w:eastAsiaTheme="minorEastAsia"/>
          <w:lang w:eastAsia="zh-CN"/>
        </w:rPr>
      </w:r>
      <w:r w:rsidR="00552B5E">
        <w:rPr>
          <w:rFonts w:eastAsiaTheme="minorEastAsia"/>
          <w:lang w:eastAsia="zh-CN"/>
        </w:rPr>
        <w:fldChar w:fldCharType="separate"/>
      </w:r>
      <w:r w:rsidR="00552B5E">
        <w:rPr>
          <w:rFonts w:eastAsiaTheme="minorEastAsia"/>
          <w:lang w:eastAsia="zh-CN"/>
        </w:rPr>
        <w:t>[1]</w:t>
      </w:r>
      <w:r w:rsidR="00552B5E">
        <w:rPr>
          <w:rFonts w:eastAsiaTheme="minorEastAsia"/>
          <w:lang w:eastAsia="zh-CN"/>
        </w:rPr>
        <w:fldChar w:fldCharType="end"/>
      </w:r>
      <w:r w:rsidR="00552B5E">
        <w:rPr>
          <w:rFonts w:eastAsiaTheme="minorEastAsia"/>
          <w:lang w:eastAsia="zh-CN"/>
        </w:rPr>
        <w:fldChar w:fldCharType="begin"/>
      </w:r>
      <w:r w:rsidR="00552B5E">
        <w:rPr>
          <w:rFonts w:eastAsiaTheme="minorEastAsia"/>
          <w:lang w:eastAsia="zh-CN"/>
        </w:rPr>
        <w:instrText xml:space="preserve"> REF _Ref54204192 \r \h </w:instrText>
      </w:r>
      <w:r w:rsidR="00552B5E">
        <w:rPr>
          <w:rFonts w:eastAsiaTheme="minorEastAsia"/>
          <w:lang w:eastAsia="zh-CN"/>
        </w:rPr>
      </w:r>
      <w:r w:rsidR="00552B5E">
        <w:rPr>
          <w:rFonts w:eastAsiaTheme="minorEastAsia"/>
          <w:lang w:eastAsia="zh-CN"/>
        </w:rPr>
        <w:fldChar w:fldCharType="separate"/>
      </w:r>
      <w:r w:rsidR="00552B5E">
        <w:rPr>
          <w:rFonts w:eastAsiaTheme="minorEastAsia"/>
          <w:lang w:eastAsia="zh-CN"/>
        </w:rPr>
        <w:t>[2]</w:t>
      </w:r>
      <w:r w:rsidR="00552B5E">
        <w:rPr>
          <w:rFonts w:eastAsiaTheme="minorEastAsia"/>
          <w:lang w:eastAsia="zh-CN"/>
        </w:rPr>
        <w:fldChar w:fldCharType="end"/>
      </w:r>
      <w:r w:rsidR="00552B5E">
        <w:rPr>
          <w:rFonts w:eastAsiaTheme="minorEastAsia"/>
          <w:lang w:eastAsia="zh-CN"/>
        </w:rPr>
        <w:fldChar w:fldCharType="begin"/>
      </w:r>
      <w:r w:rsidR="00552B5E">
        <w:rPr>
          <w:rFonts w:eastAsiaTheme="minorEastAsia"/>
          <w:lang w:eastAsia="zh-CN"/>
        </w:rPr>
        <w:instrText xml:space="preserve"> REF _Ref54204194 \r \h </w:instrText>
      </w:r>
      <w:r w:rsidR="00552B5E">
        <w:rPr>
          <w:rFonts w:eastAsiaTheme="minorEastAsia"/>
          <w:lang w:eastAsia="zh-CN"/>
        </w:rPr>
      </w:r>
      <w:r w:rsidR="00552B5E">
        <w:rPr>
          <w:rFonts w:eastAsiaTheme="minorEastAsia"/>
          <w:lang w:eastAsia="zh-CN"/>
        </w:rPr>
        <w:fldChar w:fldCharType="separate"/>
      </w:r>
      <w:r w:rsidR="00552B5E">
        <w:rPr>
          <w:rFonts w:eastAsiaTheme="minorEastAsia"/>
          <w:lang w:eastAsia="zh-CN"/>
        </w:rPr>
        <w:t>[3]</w:t>
      </w:r>
      <w:r w:rsidR="00552B5E">
        <w:rPr>
          <w:rFonts w:eastAsiaTheme="minorEastAsia"/>
          <w:lang w:eastAsia="zh-CN"/>
        </w:rPr>
        <w:fldChar w:fldCharType="end"/>
      </w:r>
      <w:r w:rsidR="00552B5E">
        <w:rPr>
          <w:rFonts w:eastAsiaTheme="minorEastAsia"/>
          <w:lang w:eastAsia="zh-CN"/>
        </w:rPr>
        <w:fldChar w:fldCharType="begin"/>
      </w:r>
      <w:r w:rsidR="00552B5E">
        <w:rPr>
          <w:rFonts w:eastAsiaTheme="minorEastAsia"/>
          <w:lang w:eastAsia="zh-CN"/>
        </w:rPr>
        <w:instrText xml:space="preserve"> REF _Ref54204195 \r \h </w:instrText>
      </w:r>
      <w:r w:rsidR="00552B5E">
        <w:rPr>
          <w:rFonts w:eastAsiaTheme="minorEastAsia"/>
          <w:lang w:eastAsia="zh-CN"/>
        </w:rPr>
      </w:r>
      <w:r w:rsidR="00552B5E">
        <w:rPr>
          <w:rFonts w:eastAsiaTheme="minorEastAsia"/>
          <w:lang w:eastAsia="zh-CN"/>
        </w:rPr>
        <w:fldChar w:fldCharType="separate"/>
      </w:r>
      <w:r w:rsidR="00552B5E">
        <w:rPr>
          <w:rFonts w:eastAsiaTheme="minorEastAsia"/>
          <w:lang w:eastAsia="zh-CN"/>
        </w:rPr>
        <w:t>[5]</w:t>
      </w:r>
      <w:r w:rsidR="00552B5E">
        <w:rPr>
          <w:rFonts w:eastAsiaTheme="minorEastAsia"/>
          <w:lang w:eastAsia="zh-CN"/>
        </w:rPr>
        <w:fldChar w:fldCharType="end"/>
      </w:r>
      <w:r w:rsidR="00552B5E">
        <w:rPr>
          <w:rFonts w:eastAsiaTheme="minorEastAsia"/>
          <w:lang w:eastAsia="zh-CN"/>
        </w:rPr>
        <w:t xml:space="preserve">. </w:t>
      </w:r>
    </w:p>
    <w:p w14:paraId="24D458FD" w14:textId="49D7C1EA" w:rsidR="00001B4C" w:rsidRPr="00A06DAB" w:rsidRDefault="006517CD" w:rsidP="00A06DAB">
      <w:pPr>
        <w:outlineLvl w:val="1"/>
        <w:rPr>
          <w:rFonts w:eastAsiaTheme="minorEastAsia"/>
          <w:b/>
          <w:sz w:val="22"/>
          <w:u w:val="single"/>
          <w:lang w:eastAsia="zh-CN"/>
        </w:rPr>
      </w:pPr>
      <w:r>
        <w:rPr>
          <w:rFonts w:eastAsiaTheme="minorEastAsia"/>
          <w:b/>
          <w:sz w:val="22"/>
          <w:u w:val="single"/>
          <w:lang w:eastAsia="zh-CN"/>
        </w:rPr>
        <w:lastRenderedPageBreak/>
        <w:t xml:space="preserve">Round #1 </w:t>
      </w:r>
      <w:r w:rsidR="0044395C">
        <w:rPr>
          <w:rFonts w:eastAsiaTheme="minorEastAsia"/>
          <w:b/>
          <w:sz w:val="22"/>
          <w:u w:val="single"/>
          <w:lang w:eastAsia="zh-CN"/>
        </w:rPr>
        <w:t>d</w:t>
      </w:r>
      <w:r w:rsidR="00001B4C" w:rsidRPr="00A06DAB">
        <w:rPr>
          <w:rFonts w:eastAsiaTheme="minorEastAsia"/>
          <w:b/>
          <w:sz w:val="22"/>
          <w:u w:val="single"/>
          <w:lang w:eastAsia="zh-CN"/>
        </w:rPr>
        <w:t>iscussion:</w:t>
      </w:r>
      <w:bookmarkStart w:id="17" w:name="_GoBack"/>
      <w:bookmarkEnd w:id="17"/>
    </w:p>
    <w:p w14:paraId="1417AA5D" w14:textId="5053B670" w:rsidR="005670B6" w:rsidRPr="00332610" w:rsidRDefault="005670B6" w:rsidP="0035735E">
      <w:pPr>
        <w:rPr>
          <w:rFonts w:eastAsiaTheme="minorEastAsia"/>
          <w:lang w:eastAsia="zh-CN"/>
        </w:rPr>
      </w:pPr>
      <w:r w:rsidRPr="00332610">
        <w:rPr>
          <w:rFonts w:eastAsiaTheme="minorEastAsia"/>
          <w:lang w:eastAsia="zh-CN"/>
        </w:rPr>
        <w:t>Before we discuss whether and how to address the case of CG PUSCH overlapping with UCI for Rel-16, it is better to clarify the understandings on the CG PUSCH overlapping with UCI for Rel-15.</w:t>
      </w:r>
    </w:p>
    <w:p w14:paraId="0A318D48" w14:textId="4822064C" w:rsidR="005670B6" w:rsidRPr="000163A2" w:rsidRDefault="005670B6" w:rsidP="005670B6">
      <w:pPr>
        <w:spacing w:after="120"/>
        <w:jc w:val="both"/>
      </w:pPr>
      <w:r w:rsidRPr="000163A2">
        <w:rPr>
          <w:rFonts w:eastAsiaTheme="minorEastAsia" w:hint="eastAsia"/>
        </w:rPr>
        <w:t>I</w:t>
      </w:r>
      <w:r w:rsidRPr="000163A2">
        <w:rPr>
          <w:rFonts w:eastAsiaTheme="minorEastAsia"/>
        </w:rPr>
        <w:t xml:space="preserve">n Rel-15, </w:t>
      </w:r>
      <w:r>
        <w:rPr>
          <w:rFonts w:eastAsiaTheme="minorEastAsia"/>
        </w:rPr>
        <w:t xml:space="preserve">a </w:t>
      </w:r>
      <w:r w:rsidRPr="000163A2">
        <w:rPr>
          <w:rFonts w:eastAsiaTheme="minorEastAsia"/>
        </w:rPr>
        <w:t xml:space="preserve">UE can indicate </w:t>
      </w:r>
      <w:r>
        <w:rPr>
          <w:rFonts w:eastAsiaTheme="minorEastAsia"/>
        </w:rPr>
        <w:t>whether it</w:t>
      </w:r>
      <w:r w:rsidRPr="000163A2">
        <w:rPr>
          <w:rFonts w:eastAsiaTheme="minorEastAsia"/>
        </w:rPr>
        <w:t xml:space="preserve"> supports more than one configured grant configurations (including both Type 1 and Type 2) in a cell group</w:t>
      </w:r>
      <w:r w:rsidRPr="001A5226">
        <w:rPr>
          <w:rFonts w:eastAsiaTheme="minorEastAsia"/>
        </w:rPr>
        <w:t xml:space="preserve"> </w:t>
      </w:r>
      <w:r w:rsidRPr="000163A2">
        <w:rPr>
          <w:rFonts w:eastAsiaTheme="minorEastAsia"/>
        </w:rPr>
        <w:t>by “</w:t>
      </w:r>
      <w:proofErr w:type="spellStart"/>
      <w:r w:rsidRPr="000163A2">
        <w:rPr>
          <w:i/>
        </w:rPr>
        <w:t>multipleConfiguredGrants</w:t>
      </w:r>
      <w:proofErr w:type="spellEnd"/>
      <w:r w:rsidRPr="000163A2">
        <w:rPr>
          <w:rFonts w:eastAsiaTheme="minorEastAsia"/>
        </w:rPr>
        <w:t>”</w:t>
      </w:r>
      <w:r>
        <w:rPr>
          <w:rFonts w:eastAsiaTheme="minorEastAsia"/>
        </w:rPr>
        <w:t xml:space="preserve"> as in 38.306</w:t>
      </w:r>
      <w:r w:rsidRPr="000163A2">
        <w:rPr>
          <w:rFonts w:eastAsiaTheme="minorEastAsia"/>
        </w:rPr>
        <w:t xml:space="preserve">. For each cell, the UE supports at most one configured grant per BWP and the maximum number of configured grant configurations per cell group is 2. </w:t>
      </w:r>
    </w:p>
    <w:p w14:paraId="467DF3B1" w14:textId="1B2CE3DA" w:rsidR="005670B6" w:rsidRDefault="00D9448F" w:rsidP="005670B6">
      <w:pPr>
        <w:rPr>
          <w:rFonts w:eastAsiaTheme="minorEastAsia"/>
        </w:rPr>
      </w:pPr>
      <w:r>
        <w:rPr>
          <w:rFonts w:eastAsiaTheme="minorEastAsia"/>
        </w:rPr>
        <w:t>According to current specification, f</w:t>
      </w:r>
      <w:r w:rsidR="005670B6" w:rsidRPr="000163A2">
        <w:rPr>
          <w:rFonts w:eastAsiaTheme="minorEastAsia"/>
        </w:rPr>
        <w:t>or configured grant, it is conditionally mandatory feature that a UL configured grant PUSCH will be skipped if no data to transmit. As result, when a CG PUSCH overlapping with a PUCCH carrying UCI, the UCI would be multiplexed on the CG PUSCH if there</w:t>
      </w:r>
      <w:r w:rsidR="005670B6">
        <w:rPr>
          <w:rFonts w:eastAsiaTheme="minorEastAsia"/>
        </w:rPr>
        <w:t xml:space="preserve"> are</w:t>
      </w:r>
      <w:r w:rsidR="005670B6" w:rsidRPr="000163A2">
        <w:rPr>
          <w:rFonts w:eastAsiaTheme="minorEastAsia"/>
        </w:rPr>
        <w:t xml:space="preserve"> data to transmit on the PUSCH. Otherwise, the UCI would be transmitted on the PUCCH and the CG PUSCH </w:t>
      </w:r>
      <w:r w:rsidR="005670B6">
        <w:rPr>
          <w:rFonts w:eastAsiaTheme="minorEastAsia"/>
        </w:rPr>
        <w:t xml:space="preserve">would be </w:t>
      </w:r>
      <w:r w:rsidR="005670B6" w:rsidRPr="000163A2">
        <w:rPr>
          <w:rFonts w:eastAsiaTheme="minorEastAsia"/>
        </w:rPr>
        <w:t xml:space="preserve">skipped. In such case, </w:t>
      </w:r>
      <w:proofErr w:type="spellStart"/>
      <w:r w:rsidR="005670B6" w:rsidRPr="000163A2">
        <w:rPr>
          <w:rFonts w:eastAsiaTheme="minorEastAsia"/>
        </w:rPr>
        <w:t>gNB</w:t>
      </w:r>
      <w:proofErr w:type="spellEnd"/>
      <w:r w:rsidR="005670B6" w:rsidRPr="000163A2">
        <w:rPr>
          <w:rFonts w:eastAsiaTheme="minorEastAsia"/>
        </w:rPr>
        <w:t xml:space="preserve"> needs to perform blind detection for both CG PUSCH transmission and PUCCH transmission. </w:t>
      </w:r>
    </w:p>
    <w:p w14:paraId="52886E33" w14:textId="59B5FEE9" w:rsidR="008C4233" w:rsidRDefault="00D9448F" w:rsidP="005670B6">
      <w:pPr>
        <w:rPr>
          <w:rFonts w:eastAsiaTheme="minorEastAsia"/>
        </w:rPr>
      </w:pPr>
      <w:r>
        <w:rPr>
          <w:rFonts w:eastAsiaTheme="minorEastAsia" w:hint="eastAsia"/>
          <w:lang w:eastAsia="zh-CN"/>
        </w:rPr>
        <w:t>B</w:t>
      </w:r>
      <w:r>
        <w:rPr>
          <w:rFonts w:eastAsiaTheme="minorEastAsia"/>
          <w:lang w:eastAsia="zh-CN"/>
        </w:rPr>
        <w:t>ased on the behaviour defined in Rel.15 for CG PUSCH overlapping with UCI, w</w:t>
      </w:r>
      <w:r w:rsidR="008C4233">
        <w:rPr>
          <w:rFonts w:eastAsiaTheme="minorEastAsia"/>
        </w:rPr>
        <w:t xml:space="preserve">hen there is single CG PUSCH overlapping with UCI, </w:t>
      </w:r>
      <w:r w:rsidR="008C4233" w:rsidRPr="000163A2">
        <w:rPr>
          <w:rFonts w:eastAsiaTheme="minorEastAsia"/>
        </w:rPr>
        <w:t xml:space="preserve">the </w:t>
      </w:r>
      <w:r w:rsidR="008C4233">
        <w:rPr>
          <w:rFonts w:eastAsiaTheme="minorEastAsia"/>
        </w:rPr>
        <w:t>complexity of blind detection for UCI on CG PUSCH or PUCCH</w:t>
      </w:r>
      <w:r w:rsidR="008C4233" w:rsidRPr="000163A2">
        <w:rPr>
          <w:rFonts w:eastAsiaTheme="minorEastAsia"/>
        </w:rPr>
        <w:t xml:space="preserve"> </w:t>
      </w:r>
      <w:r w:rsidR="008C4233">
        <w:rPr>
          <w:rFonts w:eastAsiaTheme="minorEastAsia"/>
        </w:rPr>
        <w:t>may not be an issue</w:t>
      </w:r>
      <w:r w:rsidR="008C4233" w:rsidRPr="000163A2">
        <w:rPr>
          <w:rFonts w:eastAsiaTheme="minorEastAsia"/>
        </w:rPr>
        <w:t xml:space="preserve"> for </w:t>
      </w:r>
      <w:proofErr w:type="spellStart"/>
      <w:r w:rsidR="008C4233" w:rsidRPr="000163A2">
        <w:rPr>
          <w:rFonts w:eastAsiaTheme="minorEastAsia"/>
        </w:rPr>
        <w:t>gNB</w:t>
      </w:r>
      <w:proofErr w:type="spellEnd"/>
      <w:r w:rsidR="008C4233">
        <w:rPr>
          <w:rFonts w:eastAsiaTheme="minorEastAsia"/>
        </w:rPr>
        <w:t>.</w:t>
      </w:r>
    </w:p>
    <w:p w14:paraId="6BCD28CC" w14:textId="00DC9B33" w:rsidR="008C4233" w:rsidRDefault="008C4233" w:rsidP="005670B6">
      <w:pPr>
        <w:rPr>
          <w:rFonts w:eastAsiaTheme="minorEastAsia"/>
        </w:rPr>
      </w:pPr>
      <w:r>
        <w:rPr>
          <w:rFonts w:eastAsiaTheme="minorEastAsia"/>
        </w:rPr>
        <w:t xml:space="preserve">When there are more than one CG PUSCH overlapping with UCI with </w:t>
      </w:r>
      <w:r w:rsidR="00A77BEE" w:rsidRPr="008C4233">
        <w:rPr>
          <w:rFonts w:eastAsiaTheme="minorEastAsia"/>
          <w:i/>
        </w:rPr>
        <w:t>N</w:t>
      </w:r>
      <w:r w:rsidR="00A77BEE" w:rsidRPr="00A77BEE">
        <w:rPr>
          <w:rFonts w:eastAsiaTheme="minorEastAsia"/>
        </w:rPr>
        <w:t>&lt;=2 CG configurations per cell group</w:t>
      </w:r>
      <w:r w:rsidR="00A77BEE">
        <w:rPr>
          <w:rFonts w:eastAsiaTheme="minorEastAsia"/>
        </w:rPr>
        <w:t xml:space="preserve">, </w:t>
      </w:r>
      <w:r>
        <w:rPr>
          <w:rFonts w:eastAsiaTheme="minorEastAsia"/>
        </w:rPr>
        <w:t>e.g. as shown in the following figures, it need</w:t>
      </w:r>
      <w:r w:rsidR="00D9448F">
        <w:rPr>
          <w:rFonts w:eastAsiaTheme="minorEastAsia"/>
        </w:rPr>
        <w:t>s</w:t>
      </w:r>
      <w:r>
        <w:rPr>
          <w:rFonts w:eastAsiaTheme="minorEastAsia"/>
        </w:rPr>
        <w:t xml:space="preserve"> to further clarify by companies </w:t>
      </w:r>
      <w:r w:rsidRPr="008C4233">
        <w:rPr>
          <w:rFonts w:eastAsiaTheme="minorEastAsia"/>
        </w:rPr>
        <w:t xml:space="preserve">whether the complexity </w:t>
      </w:r>
      <w:r>
        <w:rPr>
          <w:rFonts w:eastAsiaTheme="minorEastAsia"/>
        </w:rPr>
        <w:t>of blind detection on which UCI would be multiplexed is</w:t>
      </w:r>
      <w:r w:rsidRPr="008C4233">
        <w:rPr>
          <w:rFonts w:eastAsiaTheme="minorEastAsia"/>
        </w:rPr>
        <w:t xml:space="preserve"> acceptable for </w:t>
      </w:r>
      <w:proofErr w:type="spellStart"/>
      <w:r w:rsidRPr="008C4233">
        <w:rPr>
          <w:rFonts w:eastAsiaTheme="minorEastAsia"/>
        </w:rPr>
        <w:t>gNB</w:t>
      </w:r>
      <w:proofErr w:type="spellEnd"/>
      <w:r>
        <w:rPr>
          <w:rFonts w:eastAsiaTheme="minorEastAsia"/>
        </w:rPr>
        <w:t xml:space="preserve">. </w:t>
      </w:r>
    </w:p>
    <w:p w14:paraId="259996A3" w14:textId="749237B6" w:rsidR="008C4233" w:rsidRDefault="00117F10" w:rsidP="008C4233">
      <w:pPr>
        <w:ind w:leftChars="20" w:left="40"/>
        <w:jc w:val="center"/>
      </w:pPr>
      <w:r>
        <w:object w:dxaOrig="8190" w:dyaOrig="2475" w14:anchorId="6006A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94.05pt" o:ole="">
            <v:imagedata r:id="rId12" o:title=""/>
          </v:shape>
          <o:OLEObject Type="Embed" ProgID="Visio.Drawing.15" ShapeID="_x0000_i1025" DrawAspect="Content" ObjectID="_1665213181" r:id="rId13"/>
        </w:object>
      </w:r>
    </w:p>
    <w:p w14:paraId="1034B493" w14:textId="51FDBCA6" w:rsidR="008C4233" w:rsidRPr="00B81BD1" w:rsidRDefault="008C4233" w:rsidP="008C4233">
      <w:pPr>
        <w:ind w:leftChars="20" w:left="40"/>
        <w:jc w:val="center"/>
        <w:rPr>
          <w:rFonts w:eastAsiaTheme="minorEastAsia"/>
          <w:b/>
          <w:lang w:eastAsia="zh-CN"/>
        </w:rPr>
      </w:pPr>
      <w:r w:rsidRPr="00B81BD1">
        <w:rPr>
          <w:rFonts w:eastAsiaTheme="minorEastAsia" w:hint="eastAsia"/>
          <w:b/>
          <w:lang w:eastAsia="zh-CN"/>
        </w:rPr>
        <w:t>F</w:t>
      </w:r>
      <w:r w:rsidRPr="00B81BD1">
        <w:rPr>
          <w:rFonts w:eastAsiaTheme="minorEastAsia"/>
          <w:b/>
          <w:lang w:eastAsia="zh-CN"/>
        </w:rPr>
        <w:t xml:space="preserve">igure 1: multiple CG PUSCHs of single CG configuration </w:t>
      </w:r>
      <w:r w:rsidR="000605B1" w:rsidRPr="00B81BD1">
        <w:rPr>
          <w:rFonts w:eastAsiaTheme="minorEastAsia"/>
          <w:b/>
          <w:lang w:eastAsia="zh-CN"/>
        </w:rPr>
        <w:t xml:space="preserve">on single CC </w:t>
      </w:r>
      <w:r w:rsidRPr="00B81BD1">
        <w:rPr>
          <w:rFonts w:eastAsiaTheme="minorEastAsia"/>
          <w:b/>
          <w:lang w:eastAsia="zh-CN"/>
        </w:rPr>
        <w:t xml:space="preserve">overlapping with UCI </w:t>
      </w:r>
    </w:p>
    <w:p w14:paraId="0E3B1B80" w14:textId="77777777" w:rsidR="00B81BD1" w:rsidRDefault="00B81BD1" w:rsidP="008C4233">
      <w:pPr>
        <w:ind w:leftChars="20" w:left="40"/>
        <w:jc w:val="center"/>
        <w:rPr>
          <w:rFonts w:eastAsiaTheme="minorEastAsia"/>
          <w:lang w:eastAsia="zh-CN"/>
        </w:rPr>
      </w:pPr>
    </w:p>
    <w:p w14:paraId="41A88F62" w14:textId="6CEFDB47" w:rsidR="008C4233" w:rsidRDefault="008C4233" w:rsidP="008C4233">
      <w:pPr>
        <w:jc w:val="center"/>
      </w:pPr>
      <w:r>
        <w:object w:dxaOrig="8190" w:dyaOrig="3525" w14:anchorId="4DF69704">
          <v:shape id="_x0000_i1026" type="#_x0000_t75" style="width:322.95pt;height:138.65pt" o:ole="">
            <v:imagedata r:id="rId14" o:title=""/>
          </v:shape>
          <o:OLEObject Type="Embed" ProgID="Visio.Drawing.15" ShapeID="_x0000_i1026" DrawAspect="Content" ObjectID="_1665213182" r:id="rId15"/>
        </w:object>
      </w:r>
    </w:p>
    <w:p w14:paraId="77872C2C" w14:textId="6602F7E6" w:rsidR="008C4233" w:rsidRPr="00B81BD1" w:rsidRDefault="008C4233" w:rsidP="008C4233">
      <w:pPr>
        <w:ind w:leftChars="20" w:left="40"/>
        <w:jc w:val="center"/>
        <w:rPr>
          <w:rFonts w:eastAsiaTheme="minorEastAsia"/>
          <w:b/>
          <w:lang w:eastAsia="zh-CN"/>
        </w:rPr>
      </w:pPr>
      <w:r w:rsidRPr="00B81BD1">
        <w:rPr>
          <w:rFonts w:eastAsiaTheme="minorEastAsia" w:hint="eastAsia"/>
          <w:b/>
          <w:lang w:eastAsia="zh-CN"/>
        </w:rPr>
        <w:t>F</w:t>
      </w:r>
      <w:r w:rsidRPr="00B81BD1">
        <w:rPr>
          <w:rFonts w:eastAsiaTheme="minorEastAsia"/>
          <w:b/>
          <w:lang w:eastAsia="zh-CN"/>
        </w:rPr>
        <w:t xml:space="preserve">igure </w:t>
      </w:r>
      <w:r w:rsidR="000605B1" w:rsidRPr="00B81BD1">
        <w:rPr>
          <w:rFonts w:eastAsiaTheme="minorEastAsia"/>
          <w:b/>
          <w:lang w:eastAsia="zh-CN"/>
        </w:rPr>
        <w:t>2</w:t>
      </w:r>
      <w:r w:rsidRPr="00B81BD1">
        <w:rPr>
          <w:rFonts w:eastAsiaTheme="minorEastAsia"/>
          <w:b/>
          <w:lang w:eastAsia="zh-CN"/>
        </w:rPr>
        <w:t xml:space="preserve">: </w:t>
      </w:r>
      <w:r w:rsidR="00117F10" w:rsidRPr="00B81BD1">
        <w:rPr>
          <w:rFonts w:eastAsiaTheme="minorEastAsia"/>
          <w:b/>
          <w:lang w:eastAsia="zh-CN"/>
        </w:rPr>
        <w:t>multiple CG PUSCHs of multiple CG configurations on multiple CCs overlapping with UCI</w:t>
      </w:r>
      <w:r w:rsidR="000605B1" w:rsidRPr="00B81BD1">
        <w:rPr>
          <w:rFonts w:eastAsiaTheme="minorEastAsia"/>
          <w:b/>
          <w:lang w:eastAsia="zh-CN"/>
        </w:rPr>
        <w:t xml:space="preserve"> </w:t>
      </w:r>
    </w:p>
    <w:p w14:paraId="30E42B0A" w14:textId="10FAB144" w:rsidR="00117F10" w:rsidRDefault="00117F10" w:rsidP="008C4233">
      <w:pPr>
        <w:jc w:val="center"/>
        <w:rPr>
          <w:rFonts w:eastAsiaTheme="minorEastAsia"/>
        </w:rPr>
      </w:pPr>
    </w:p>
    <w:p w14:paraId="22BDE70F" w14:textId="00E896F2" w:rsidR="0061356F" w:rsidRDefault="00D9448F" w:rsidP="0061356F">
      <w:pPr>
        <w:pStyle w:val="ac"/>
        <w:spacing w:after="120" w:line="240" w:lineRule="auto"/>
        <w:jc w:val="both"/>
        <w:rPr>
          <w:rFonts w:eastAsiaTheme="minorEastAsia"/>
          <w:b/>
          <w:lang w:eastAsia="zh-CN"/>
        </w:rPr>
      </w:pPr>
      <w:r>
        <w:rPr>
          <w:rFonts w:eastAsiaTheme="minorEastAsia"/>
          <w:b/>
          <w:lang w:eastAsia="zh-CN"/>
        </w:rPr>
        <w:t xml:space="preserve">In Rel.15, </w:t>
      </w:r>
      <w:r w:rsidRPr="00D9448F">
        <w:rPr>
          <w:rFonts w:eastAsiaTheme="minorEastAsia"/>
          <w:b/>
          <w:lang w:eastAsia="zh-CN"/>
        </w:rPr>
        <w:t>when a CG PUSCH overlapping with a PUCCH carrying UCI, the UCI would be multiplexed on the CG PUSCH if there are data to transmit on the PUSCH. Otherwise, the UCI would be transmitted on the PUCCH and the CG PUSCH would be skipped.</w:t>
      </w:r>
      <w:r>
        <w:rPr>
          <w:rFonts w:eastAsiaTheme="minorEastAsia"/>
          <w:b/>
          <w:lang w:eastAsia="zh-CN"/>
        </w:rPr>
        <w:t xml:space="preserve"> </w:t>
      </w:r>
    </w:p>
    <w:p w14:paraId="490DF101" w14:textId="5D397920" w:rsidR="00117F10" w:rsidRPr="000F1FC9" w:rsidRDefault="0061356F" w:rsidP="00117F10">
      <w:pPr>
        <w:pStyle w:val="ac"/>
        <w:numPr>
          <w:ilvl w:val="0"/>
          <w:numId w:val="36"/>
        </w:numPr>
        <w:spacing w:after="120" w:line="240" w:lineRule="auto"/>
        <w:jc w:val="both"/>
        <w:rPr>
          <w:rFonts w:eastAsiaTheme="minorEastAsia"/>
          <w:b/>
          <w:lang w:eastAsia="zh-CN"/>
        </w:rPr>
      </w:pPr>
      <w:r>
        <w:rPr>
          <w:rFonts w:eastAsiaTheme="minorEastAsia"/>
          <w:b/>
        </w:rPr>
        <w:t xml:space="preserve">Q-1: </w:t>
      </w:r>
      <w:r w:rsidR="00117F10" w:rsidRPr="000F1FC9">
        <w:rPr>
          <w:rFonts w:eastAsiaTheme="minorEastAsia"/>
          <w:b/>
        </w:rPr>
        <w:t xml:space="preserve">When there are more than one CG PUSCH overlapping with UCI with </w:t>
      </w:r>
      <w:r w:rsidR="00117F10" w:rsidRPr="000F1FC9">
        <w:rPr>
          <w:rFonts w:eastAsiaTheme="minorEastAsia"/>
          <w:b/>
          <w:i/>
        </w:rPr>
        <w:t>N</w:t>
      </w:r>
      <w:r w:rsidR="00117F10" w:rsidRPr="000F1FC9">
        <w:rPr>
          <w:rFonts w:eastAsiaTheme="minorEastAsia"/>
          <w:b/>
        </w:rPr>
        <w:t xml:space="preserve">&lt;=2 CG configurations per cell group, whether the complexity of blind detection on which UCI would be multiplexed is acceptable for </w:t>
      </w:r>
      <w:proofErr w:type="spellStart"/>
      <w:r w:rsidR="00117F10" w:rsidRPr="000F1FC9">
        <w:rPr>
          <w:rFonts w:eastAsiaTheme="minorEastAsia"/>
          <w:b/>
        </w:rPr>
        <w:t>gNB</w:t>
      </w:r>
      <w:proofErr w:type="spellEnd"/>
      <w:r w:rsidR="00117F10" w:rsidRPr="000F1FC9">
        <w:rPr>
          <w:rFonts w:eastAsiaTheme="minorEastAsia"/>
          <w:b/>
        </w:rPr>
        <w:t xml:space="preserve"> for the following cases?</w:t>
      </w:r>
    </w:p>
    <w:p w14:paraId="45CE0B14" w14:textId="5C39E72D" w:rsidR="00117F10" w:rsidRPr="000F1FC9" w:rsidRDefault="00117F10" w:rsidP="00117F10">
      <w:pPr>
        <w:pStyle w:val="ac"/>
        <w:numPr>
          <w:ilvl w:val="1"/>
          <w:numId w:val="36"/>
        </w:numPr>
        <w:spacing w:after="120" w:line="240" w:lineRule="auto"/>
        <w:jc w:val="both"/>
        <w:rPr>
          <w:rFonts w:eastAsiaTheme="minorEastAsia"/>
          <w:b/>
          <w:lang w:eastAsia="zh-CN"/>
        </w:rPr>
      </w:pPr>
      <w:r w:rsidRPr="000F1FC9">
        <w:rPr>
          <w:rFonts w:eastAsiaTheme="minorEastAsia"/>
          <w:b/>
          <w:lang w:eastAsia="zh-CN"/>
        </w:rPr>
        <w:t>Case 1: multiple CG PUSCHs of single CG configuration on single CC overlapping with UCI</w:t>
      </w:r>
    </w:p>
    <w:p w14:paraId="6DF0DE54" w14:textId="167C6846" w:rsidR="00117F10" w:rsidRPr="000F1FC9" w:rsidRDefault="00117F10" w:rsidP="00117F10">
      <w:pPr>
        <w:pStyle w:val="ac"/>
        <w:numPr>
          <w:ilvl w:val="1"/>
          <w:numId w:val="36"/>
        </w:numPr>
        <w:spacing w:after="120" w:line="240" w:lineRule="auto"/>
        <w:jc w:val="both"/>
        <w:rPr>
          <w:rFonts w:eastAsiaTheme="minorEastAsia"/>
          <w:b/>
          <w:lang w:eastAsia="zh-CN"/>
        </w:rPr>
      </w:pPr>
      <w:r w:rsidRPr="000F1FC9">
        <w:rPr>
          <w:rFonts w:eastAsiaTheme="minorEastAsia"/>
          <w:b/>
          <w:lang w:eastAsia="zh-CN"/>
        </w:rPr>
        <w:t>Case 2: multiple CG PUSCHs of multiple CG configurations on multiple CCs overlapping with UCI</w:t>
      </w:r>
    </w:p>
    <w:p w14:paraId="0A61A242" w14:textId="77777777" w:rsidR="00117F10" w:rsidRDefault="00117F10" w:rsidP="00117F10">
      <w:pPr>
        <w:pStyle w:val="affb"/>
        <w:ind w:left="360" w:hanging="360"/>
        <w:rPr>
          <w:rFonts w:eastAsiaTheme="minorEastAsia"/>
          <w:b/>
          <w:lang w:val="en-US" w:eastAsia="zh-CN"/>
        </w:rPr>
      </w:pPr>
    </w:p>
    <w:p w14:paraId="5E9A6E87" w14:textId="3874C1F5" w:rsidR="00117F10" w:rsidRDefault="00117F10" w:rsidP="00117F10">
      <w:pPr>
        <w:pStyle w:val="affb"/>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aff6"/>
        <w:tblW w:w="10683" w:type="dxa"/>
        <w:tblLayout w:type="fixed"/>
        <w:tblLook w:val="04A0" w:firstRow="1" w:lastRow="0" w:firstColumn="1" w:lastColumn="0" w:noHBand="0" w:noVBand="1"/>
      </w:tblPr>
      <w:tblGrid>
        <w:gridCol w:w="1414"/>
        <w:gridCol w:w="9269"/>
      </w:tblGrid>
      <w:tr w:rsidR="00117F10" w14:paraId="49CFDAF5" w14:textId="77777777" w:rsidTr="001B5636">
        <w:tc>
          <w:tcPr>
            <w:tcW w:w="1414" w:type="dxa"/>
            <w:shd w:val="clear" w:color="auto" w:fill="D9D9D9" w:themeFill="background1" w:themeFillShade="D9"/>
          </w:tcPr>
          <w:p w14:paraId="658F25DB" w14:textId="77777777" w:rsidR="00117F10" w:rsidRDefault="00117F10" w:rsidP="001B5636">
            <w:pPr>
              <w:pStyle w:val="affb"/>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14:paraId="3FAC2337" w14:textId="77777777" w:rsidR="00117F10" w:rsidRDefault="00117F10" w:rsidP="001B5636">
            <w:pPr>
              <w:pStyle w:val="affb"/>
              <w:ind w:left="0"/>
              <w:rPr>
                <w:rFonts w:eastAsiaTheme="minorEastAsia"/>
                <w:b/>
                <w:lang w:eastAsia="zh-CN"/>
              </w:rPr>
            </w:pPr>
            <w:r>
              <w:rPr>
                <w:rFonts w:eastAsiaTheme="minorEastAsia"/>
                <w:b/>
                <w:lang w:eastAsia="zh-CN"/>
              </w:rPr>
              <w:t>Comment</w:t>
            </w:r>
          </w:p>
        </w:tc>
      </w:tr>
      <w:tr w:rsidR="00117F10" w14:paraId="243AEFEC" w14:textId="77777777" w:rsidTr="001B5636">
        <w:tc>
          <w:tcPr>
            <w:tcW w:w="1414" w:type="dxa"/>
          </w:tcPr>
          <w:p w14:paraId="460FCB03" w14:textId="5D183AD5" w:rsidR="00117F10" w:rsidRDefault="00117F10" w:rsidP="001B5636">
            <w:pPr>
              <w:pStyle w:val="affb"/>
              <w:ind w:left="0"/>
              <w:rPr>
                <w:rFonts w:eastAsiaTheme="minorEastAsia"/>
                <w:lang w:eastAsia="zh-CN"/>
              </w:rPr>
            </w:pPr>
          </w:p>
        </w:tc>
        <w:tc>
          <w:tcPr>
            <w:tcW w:w="9269" w:type="dxa"/>
          </w:tcPr>
          <w:p w14:paraId="0631168E" w14:textId="1D9AF791" w:rsidR="00117F10" w:rsidRDefault="00117F10" w:rsidP="001B5636">
            <w:pPr>
              <w:pStyle w:val="affb"/>
              <w:ind w:left="0"/>
              <w:rPr>
                <w:rFonts w:eastAsiaTheme="minorEastAsia"/>
                <w:lang w:eastAsia="zh-CN"/>
              </w:rPr>
            </w:pPr>
          </w:p>
        </w:tc>
      </w:tr>
      <w:tr w:rsidR="00117F10" w14:paraId="13BA602E" w14:textId="77777777" w:rsidTr="001B5636">
        <w:tc>
          <w:tcPr>
            <w:tcW w:w="1414" w:type="dxa"/>
          </w:tcPr>
          <w:p w14:paraId="0412FC44" w14:textId="643145B1" w:rsidR="00117F10" w:rsidRDefault="00117F10" w:rsidP="001B5636">
            <w:pPr>
              <w:pStyle w:val="affb"/>
              <w:ind w:left="0"/>
              <w:rPr>
                <w:rFonts w:eastAsia="宋体"/>
                <w:lang w:val="en-US" w:eastAsia="zh-CN"/>
              </w:rPr>
            </w:pPr>
          </w:p>
        </w:tc>
        <w:tc>
          <w:tcPr>
            <w:tcW w:w="9269" w:type="dxa"/>
          </w:tcPr>
          <w:p w14:paraId="676473C6" w14:textId="0595F053" w:rsidR="00117F10" w:rsidRDefault="00117F10" w:rsidP="001B5636">
            <w:pPr>
              <w:pStyle w:val="affb"/>
              <w:ind w:left="0"/>
              <w:rPr>
                <w:rFonts w:eastAsia="宋体"/>
                <w:lang w:val="en-US" w:eastAsia="zh-CN"/>
              </w:rPr>
            </w:pPr>
          </w:p>
        </w:tc>
      </w:tr>
      <w:tr w:rsidR="00117F10" w14:paraId="582A2319" w14:textId="77777777" w:rsidTr="001B5636">
        <w:tc>
          <w:tcPr>
            <w:tcW w:w="1414" w:type="dxa"/>
          </w:tcPr>
          <w:p w14:paraId="700871BE" w14:textId="5643239F" w:rsidR="00117F10" w:rsidRPr="001F14D7" w:rsidRDefault="00117F10" w:rsidP="001B5636">
            <w:pPr>
              <w:pStyle w:val="affb"/>
              <w:ind w:left="0"/>
              <w:rPr>
                <w:rFonts w:eastAsia="MS Mincho"/>
                <w:lang w:eastAsia="ja-JP"/>
              </w:rPr>
            </w:pPr>
          </w:p>
        </w:tc>
        <w:tc>
          <w:tcPr>
            <w:tcW w:w="9269" w:type="dxa"/>
          </w:tcPr>
          <w:p w14:paraId="1D5EC7F7" w14:textId="514B7137" w:rsidR="00117F10" w:rsidRPr="001F14D7" w:rsidRDefault="00117F10" w:rsidP="001B5636">
            <w:pPr>
              <w:pStyle w:val="affb"/>
              <w:ind w:left="0"/>
              <w:rPr>
                <w:rFonts w:eastAsia="MS Mincho"/>
                <w:lang w:eastAsia="ja-JP"/>
              </w:rPr>
            </w:pPr>
          </w:p>
        </w:tc>
      </w:tr>
    </w:tbl>
    <w:p w14:paraId="7C6F26D6" w14:textId="3F306A83" w:rsidR="00117F10" w:rsidRDefault="00117F10" w:rsidP="008C4233">
      <w:pPr>
        <w:jc w:val="center"/>
        <w:rPr>
          <w:rFonts w:eastAsiaTheme="minorEastAsia"/>
        </w:rPr>
      </w:pPr>
    </w:p>
    <w:p w14:paraId="393CD2A4" w14:textId="6A9B1DAD" w:rsidR="00956AFC" w:rsidRPr="00AB0811" w:rsidRDefault="00956AFC" w:rsidP="00956AFC">
      <w:pPr>
        <w:rPr>
          <w:rFonts w:eastAsiaTheme="minorEastAsia"/>
          <w:lang w:eastAsia="zh-CN"/>
        </w:rPr>
      </w:pPr>
    </w:p>
    <w:p w14:paraId="15A89B0B" w14:textId="39644B41" w:rsidR="00FB199D" w:rsidRDefault="00FB199D" w:rsidP="00FB199D">
      <w:pPr>
        <w:pStyle w:val="1"/>
        <w:rPr>
          <w:rFonts w:eastAsia="宋体"/>
          <w:lang w:eastAsia="zh-CN"/>
        </w:rPr>
      </w:pPr>
      <w:r>
        <w:rPr>
          <w:rFonts w:eastAsia="宋体"/>
          <w:lang w:eastAsia="zh-CN"/>
        </w:rPr>
        <w:t>List of contributions</w:t>
      </w:r>
    </w:p>
    <w:bookmarkStart w:id="18" w:name="_Ref54087585"/>
    <w:p w14:paraId="4958499D" w14:textId="77777777" w:rsidR="00A024F3" w:rsidRDefault="00A024F3" w:rsidP="00FD0A73">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Documents\\TSGR1_103\\Docs\\R1-2008426.zip" </w:instrText>
      </w:r>
      <w:r>
        <w:rPr>
          <w:lang w:eastAsia="x-none"/>
        </w:rPr>
        <w:fldChar w:fldCharType="separate"/>
      </w:r>
      <w:r>
        <w:rPr>
          <w:rStyle w:val="aff3"/>
          <w:lang w:eastAsia="x-none"/>
        </w:rPr>
        <w:t>R1-2008426</w:t>
      </w:r>
      <w:r>
        <w:rPr>
          <w:lang w:eastAsia="x-none"/>
        </w:rPr>
        <w:fldChar w:fldCharType="end"/>
      </w:r>
      <w:r>
        <w:rPr>
          <w:lang w:eastAsia="x-none"/>
        </w:rPr>
        <w:tab/>
        <w:t>Discussions on PUSCH skipping</w:t>
      </w:r>
      <w:r>
        <w:rPr>
          <w:lang w:eastAsia="x-none"/>
        </w:rPr>
        <w:tab/>
        <w:t>Apple</w:t>
      </w:r>
      <w:bookmarkEnd w:id="18"/>
    </w:p>
    <w:bookmarkStart w:id="19" w:name="_Ref54204192"/>
    <w:p w14:paraId="5B0CE606" w14:textId="77777777" w:rsidR="00A024F3" w:rsidRDefault="00330BF7" w:rsidP="00FD0A73">
      <w:pPr>
        <w:pStyle w:val="affb"/>
        <w:numPr>
          <w:ilvl w:val="0"/>
          <w:numId w:val="19"/>
        </w:numPr>
        <w:spacing w:after="120" w:line="240" w:lineRule="auto"/>
        <w:rPr>
          <w:lang w:eastAsia="x-none"/>
        </w:rPr>
      </w:pPr>
      <w:r>
        <w:fldChar w:fldCharType="begin"/>
      </w:r>
      <w:r>
        <w:instrText xml:space="preserve"> HYPERLINK "file:///C:\\Users\\wanshic\\OneDrive%20-%20Qualcomm\\Documents\\Standards\\3GPP%20Standards\\Meeting%20Documents\\TSGR1_103\\Docs\\R1-2008528.zip" </w:instrText>
      </w:r>
      <w:r>
        <w:fldChar w:fldCharType="separate"/>
      </w:r>
      <w:r w:rsidR="00A024F3">
        <w:rPr>
          <w:rStyle w:val="aff3"/>
          <w:lang w:eastAsia="x-none"/>
        </w:rPr>
        <w:t>R1-2008528</w:t>
      </w:r>
      <w:r>
        <w:rPr>
          <w:rStyle w:val="aff3"/>
          <w:lang w:eastAsia="x-none"/>
        </w:rPr>
        <w:fldChar w:fldCharType="end"/>
      </w:r>
      <w:r w:rsidR="00A024F3">
        <w:rPr>
          <w:lang w:eastAsia="x-none"/>
        </w:rPr>
        <w:tab/>
        <w:t>Discussion on CG skipping vs UCI multiplexing on CG PUSCH</w:t>
      </w:r>
      <w:r w:rsidR="00A024F3">
        <w:rPr>
          <w:lang w:eastAsia="x-none"/>
        </w:rPr>
        <w:tab/>
        <w:t>NTT DOCOMO, INC.</w:t>
      </w:r>
      <w:bookmarkEnd w:id="19"/>
    </w:p>
    <w:bookmarkStart w:id="20" w:name="_Ref54204194"/>
    <w:p w14:paraId="18E153CA" w14:textId="77777777" w:rsidR="00A024F3" w:rsidRDefault="00330BF7" w:rsidP="00FD0A73">
      <w:pPr>
        <w:pStyle w:val="affb"/>
        <w:numPr>
          <w:ilvl w:val="0"/>
          <w:numId w:val="19"/>
        </w:numPr>
        <w:spacing w:after="120" w:line="240" w:lineRule="auto"/>
        <w:rPr>
          <w:lang w:eastAsia="x-none"/>
        </w:rPr>
      </w:pPr>
      <w:r>
        <w:fldChar w:fldCharType="begin"/>
      </w:r>
      <w:r>
        <w:instrText xml:space="preserve"> HYPERLINK "file:///C:\\Users\\wanshic\\OneDrive%20-%20Qualcomm\\Documents\\Standards\\3GPP%20Standards\\Meeting%20Documents\\TSGR1_103\\Docs\\R1-2008654.zip" </w:instrText>
      </w:r>
      <w:r>
        <w:fldChar w:fldCharType="separate"/>
      </w:r>
      <w:r w:rsidR="00A024F3">
        <w:rPr>
          <w:rStyle w:val="aff3"/>
          <w:lang w:eastAsia="x-none"/>
        </w:rPr>
        <w:t>R1-2008654</w:t>
      </w:r>
      <w:r>
        <w:rPr>
          <w:rStyle w:val="aff3"/>
          <w:lang w:eastAsia="x-none"/>
        </w:rPr>
        <w:fldChar w:fldCharType="end"/>
      </w:r>
      <w:r w:rsidR="00A024F3">
        <w:rPr>
          <w:lang w:eastAsia="x-none"/>
        </w:rPr>
        <w:tab/>
      </w:r>
      <w:proofErr w:type="spellStart"/>
      <w:r w:rsidR="00A024F3">
        <w:rPr>
          <w:lang w:eastAsia="x-none"/>
        </w:rPr>
        <w:t>Disucssion</w:t>
      </w:r>
      <w:proofErr w:type="spellEnd"/>
      <w:r w:rsidR="00A024F3">
        <w:rPr>
          <w:lang w:eastAsia="x-none"/>
        </w:rPr>
        <w:t xml:space="preserve"> on configured grant PUSCH with overlapping UCI on PUCCH in Rel-16</w:t>
      </w:r>
      <w:r w:rsidR="00A024F3">
        <w:rPr>
          <w:lang w:eastAsia="x-none"/>
        </w:rPr>
        <w:tab/>
        <w:t>vivo</w:t>
      </w:r>
      <w:bookmarkEnd w:id="20"/>
    </w:p>
    <w:bookmarkStart w:id="21" w:name="_Hlk54087112"/>
    <w:bookmarkStart w:id="22" w:name="_Ref54086917"/>
    <w:p w14:paraId="17583D88" w14:textId="77777777" w:rsidR="00A024F3" w:rsidRDefault="00A024F3" w:rsidP="00FD0A73">
      <w:pPr>
        <w:pStyle w:val="affb"/>
        <w:numPr>
          <w:ilvl w:val="0"/>
          <w:numId w:val="19"/>
        </w:numPr>
        <w:spacing w:after="120" w:line="240" w:lineRule="auto"/>
        <w:rPr>
          <w:lang w:eastAsia="x-none"/>
        </w:rPr>
      </w:pPr>
      <w:r>
        <w:rPr>
          <w:lang w:eastAsia="x-none"/>
        </w:rPr>
        <w:fldChar w:fldCharType="begin"/>
      </w:r>
      <w:r>
        <w:rPr>
          <w:lang w:eastAsia="x-none"/>
        </w:rPr>
        <w:instrText xml:space="preserve"> HYPERLINK "C:\\Users\\wanshic\\OneDrive - Qualcomm\\Documents\\Standards\\3GPP Standards\\Meeting Documents\\TSGR1_103\\Docs\\R1-2008655.zip" </w:instrText>
      </w:r>
      <w:r>
        <w:rPr>
          <w:lang w:eastAsia="x-none"/>
        </w:rPr>
        <w:fldChar w:fldCharType="separate"/>
      </w:r>
      <w:r>
        <w:rPr>
          <w:rStyle w:val="aff3"/>
          <w:lang w:eastAsia="x-none"/>
        </w:rPr>
        <w:t>R1-2008655</w:t>
      </w:r>
      <w:r>
        <w:rPr>
          <w:lang w:eastAsia="x-none"/>
        </w:rPr>
        <w:fldChar w:fldCharType="end"/>
      </w:r>
      <w:bookmarkEnd w:id="21"/>
      <w:r>
        <w:rPr>
          <w:lang w:eastAsia="x-none"/>
        </w:rPr>
        <w:tab/>
        <w:t>Correction on 38.214 for PUSCH with UL skipping in Rel-16</w:t>
      </w:r>
      <w:r>
        <w:rPr>
          <w:lang w:eastAsia="x-none"/>
        </w:rPr>
        <w:tab/>
        <w:t>vivo</w:t>
      </w:r>
      <w:bookmarkEnd w:id="22"/>
    </w:p>
    <w:bookmarkStart w:id="23" w:name="_Ref54204195"/>
    <w:p w14:paraId="168232D9" w14:textId="5B6EA390" w:rsidR="00A024F3" w:rsidRPr="00A024F3" w:rsidRDefault="00330BF7" w:rsidP="00FD0A73">
      <w:pPr>
        <w:pStyle w:val="affb"/>
        <w:numPr>
          <w:ilvl w:val="0"/>
          <w:numId w:val="19"/>
        </w:numPr>
        <w:spacing w:after="120" w:line="240" w:lineRule="auto"/>
        <w:rPr>
          <w:lang w:eastAsia="x-none"/>
        </w:rPr>
      </w:pPr>
      <w:r>
        <w:fldChar w:fldCharType="begin"/>
      </w:r>
      <w:r>
        <w:instrText xml:space="preserve"> HYPERLINK "file:///C:\\Users\\wanshic\\OneDrive%20-%20Qualcomm\\Documents\\Standards\\3GPP%20Standards\\Meeting%20Documents\\TSGR1_103\\Docs\\R1-2008776.zip" </w:instrText>
      </w:r>
      <w:r>
        <w:fldChar w:fldCharType="separate"/>
      </w:r>
      <w:r w:rsidR="00A024F3">
        <w:rPr>
          <w:rStyle w:val="aff3"/>
          <w:lang w:eastAsia="x-none"/>
        </w:rPr>
        <w:t>R1-2008776</w:t>
      </w:r>
      <w:r>
        <w:rPr>
          <w:rStyle w:val="aff3"/>
          <w:lang w:eastAsia="x-none"/>
        </w:rPr>
        <w:fldChar w:fldCharType="end"/>
      </w:r>
      <w:r w:rsidR="00A024F3">
        <w:rPr>
          <w:lang w:eastAsia="x-none"/>
        </w:rPr>
        <w:tab/>
        <w:t>Discussion on UL skipping for CG PUSCH</w:t>
      </w:r>
      <w:r w:rsidR="00A024F3">
        <w:rPr>
          <w:lang w:eastAsia="x-none"/>
        </w:rPr>
        <w:tab/>
        <w:t xml:space="preserve">Huawei, </w:t>
      </w:r>
      <w:proofErr w:type="spellStart"/>
      <w:r w:rsidR="00A024F3">
        <w:rPr>
          <w:lang w:eastAsia="x-none"/>
        </w:rPr>
        <w:t>HiSilicon</w:t>
      </w:r>
      <w:bookmarkEnd w:id="23"/>
      <w:proofErr w:type="spellEnd"/>
    </w:p>
    <w:p w14:paraId="1D1773DE" w14:textId="212C6342" w:rsidR="00FB199D" w:rsidRDefault="00FB199D" w:rsidP="00956AFC">
      <w:pPr>
        <w:rPr>
          <w:rFonts w:eastAsiaTheme="minorEastAsia"/>
          <w:lang w:eastAsia="zh-CN"/>
        </w:rPr>
      </w:pPr>
    </w:p>
    <w:p w14:paraId="7D3D2C53" w14:textId="3DAB2EB8" w:rsidR="009F5CA6" w:rsidRDefault="009F5CA6" w:rsidP="009F5CA6">
      <w:pPr>
        <w:pStyle w:val="1"/>
        <w:rPr>
          <w:rFonts w:eastAsia="宋体"/>
          <w:lang w:eastAsia="zh-CN"/>
        </w:rPr>
      </w:pPr>
      <w:r>
        <w:rPr>
          <w:rFonts w:eastAsia="宋体" w:hint="eastAsia"/>
          <w:lang w:eastAsia="zh-CN"/>
        </w:rPr>
        <w:t>A</w:t>
      </w:r>
      <w:r>
        <w:rPr>
          <w:rFonts w:eastAsia="宋体"/>
          <w:lang w:eastAsia="zh-CN"/>
        </w:rPr>
        <w:t>greements (RAN1 #102-e)</w:t>
      </w:r>
    </w:p>
    <w:p w14:paraId="5C9DD973" w14:textId="77777777" w:rsidR="009F5CA6" w:rsidRPr="009F5CA6" w:rsidRDefault="009F5CA6" w:rsidP="009F5CA6">
      <w:pPr>
        <w:spacing w:after="0" w:line="240" w:lineRule="auto"/>
        <w:rPr>
          <w:rFonts w:ascii="Times" w:eastAsia="Batang" w:hAnsi="Times"/>
          <w:szCs w:val="24"/>
          <w:lang w:eastAsia="x-none"/>
        </w:rPr>
      </w:pPr>
      <w:r w:rsidRPr="009F5CA6">
        <w:rPr>
          <w:rFonts w:ascii="Times" w:eastAsia="Batang" w:hAnsi="Times"/>
          <w:szCs w:val="24"/>
          <w:highlight w:val="green"/>
          <w:lang w:eastAsia="x-none"/>
        </w:rPr>
        <w:t>Agreement</w:t>
      </w:r>
    </w:p>
    <w:p w14:paraId="2EABF136" w14:textId="45F70C07" w:rsidR="009F5CA6" w:rsidRDefault="009F5CA6" w:rsidP="009F5CA6">
      <w:pPr>
        <w:numPr>
          <w:ilvl w:val="0"/>
          <w:numId w:val="45"/>
        </w:numPr>
        <w:overflowPunct w:val="0"/>
        <w:autoSpaceDE w:val="0"/>
        <w:autoSpaceDN w:val="0"/>
        <w:adjustRightInd w:val="0"/>
        <w:spacing w:after="0" w:line="240" w:lineRule="auto"/>
        <w:contextualSpacing/>
        <w:textAlignment w:val="baseline"/>
        <w:rPr>
          <w:rFonts w:eastAsia="宋体"/>
          <w:lang w:eastAsia="x-none"/>
        </w:rPr>
      </w:pPr>
      <w:r w:rsidRPr="009F5CA6">
        <w:rPr>
          <w:rFonts w:eastAsia="宋体"/>
          <w:lang w:eastAsia="x-none"/>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31954DFF" w14:textId="77777777" w:rsidR="009F5CA6" w:rsidRPr="009F5CA6" w:rsidRDefault="009F5CA6" w:rsidP="009F5CA6"/>
    <w:p w14:paraId="155175B1" w14:textId="77777777" w:rsidR="009F5CA6" w:rsidRPr="009F5CA6" w:rsidRDefault="009F5CA6" w:rsidP="009F5CA6">
      <w:pPr>
        <w:spacing w:after="0" w:line="240" w:lineRule="auto"/>
        <w:rPr>
          <w:rFonts w:ascii="Times" w:eastAsia="Batang" w:hAnsi="Times"/>
          <w:szCs w:val="24"/>
          <w:lang w:val="en-US" w:eastAsia="ko-KR"/>
        </w:rPr>
      </w:pPr>
      <w:r w:rsidRPr="009F5CA6">
        <w:rPr>
          <w:rFonts w:ascii="Times" w:eastAsia="Batang" w:hAnsi="Times"/>
          <w:szCs w:val="24"/>
          <w:highlight w:val="green"/>
          <w:lang w:val="en-US" w:eastAsia="ko-KR"/>
        </w:rPr>
        <w:t>Agreement</w:t>
      </w:r>
    </w:p>
    <w:p w14:paraId="711CCF4E" w14:textId="616AD895" w:rsidR="009F5CA6" w:rsidRPr="009F5CA6" w:rsidRDefault="009F5CA6" w:rsidP="009F5CA6">
      <w:pPr>
        <w:spacing w:after="0" w:line="240" w:lineRule="auto"/>
        <w:rPr>
          <w:rFonts w:ascii="Times" w:eastAsia="Batang" w:hAnsi="Times"/>
          <w:szCs w:val="24"/>
          <w:lang w:val="en-US" w:eastAsia="ko-KR"/>
        </w:rPr>
      </w:pPr>
      <w:r w:rsidRPr="009F5CA6">
        <w:rPr>
          <w:rFonts w:ascii="Times" w:eastAsia="Batang" w:hAnsi="Times"/>
          <w:szCs w:val="24"/>
          <w:lang w:val="en-US" w:eastAsia="ko-KR"/>
        </w:rPr>
        <w:t xml:space="preserve">The following text proposal for TS38.214 is endorsed. Final CR is </w:t>
      </w:r>
      <w:r w:rsidRPr="009F5CA6">
        <w:rPr>
          <w:rFonts w:ascii="Times" w:eastAsia="Batang" w:hAnsi="Times"/>
          <w:szCs w:val="24"/>
          <w:highlight w:val="green"/>
          <w:lang w:val="en-US" w:eastAsia="ko-KR"/>
        </w:rPr>
        <w:t xml:space="preserve">agreed in </w:t>
      </w:r>
      <w:hyperlink r:id="rId16" w:history="1">
        <w:r w:rsidRPr="009F5CA6">
          <w:rPr>
            <w:rFonts w:ascii="Times" w:eastAsia="Batang" w:hAnsi="Times"/>
            <w:color w:val="0000FF"/>
            <w:szCs w:val="24"/>
            <w:highlight w:val="green"/>
            <w:u w:val="single"/>
            <w:lang w:val="en-US" w:eastAsia="ko-KR"/>
          </w:rPr>
          <w:t>R1-2007337</w:t>
        </w:r>
      </w:hyperlink>
      <w:r w:rsidRPr="009F5CA6">
        <w:rPr>
          <w:rFonts w:ascii="Times" w:eastAsia="Batang" w:hAnsi="Times"/>
          <w:szCs w:val="24"/>
          <w:highlight w:val="green"/>
          <w:lang w:val="en-US" w:eastAsia="ko-KR"/>
        </w:rPr>
        <w:t xml:space="preserve"> (TS 38.214, Rel-16, CR#0123, Cat F).</w:t>
      </w:r>
    </w:p>
    <w:tbl>
      <w:tblPr>
        <w:tblW w:w="0" w:type="auto"/>
        <w:tblCellMar>
          <w:left w:w="0" w:type="dxa"/>
          <w:right w:w="0" w:type="dxa"/>
        </w:tblCellMar>
        <w:tblLook w:val="04A0" w:firstRow="1" w:lastRow="0" w:firstColumn="1" w:lastColumn="0" w:noHBand="0" w:noVBand="1"/>
      </w:tblPr>
      <w:tblGrid>
        <w:gridCol w:w="10196"/>
      </w:tblGrid>
      <w:tr w:rsidR="009F5CA6" w:rsidRPr="009F5CA6" w14:paraId="141B097E" w14:textId="77777777" w:rsidTr="004C3B8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9D287" w14:textId="77777777" w:rsidR="009F5CA6" w:rsidRPr="009F5CA6" w:rsidRDefault="009F5CA6" w:rsidP="009F5CA6">
            <w:pPr>
              <w:spacing w:after="0" w:line="240" w:lineRule="auto"/>
              <w:rPr>
                <w:rFonts w:ascii="Times" w:eastAsia="Batang" w:hAnsi="Times"/>
                <w:b/>
                <w:bCs/>
                <w:sz w:val="18"/>
                <w:szCs w:val="18"/>
                <w:lang w:val="en-US" w:eastAsia="ko-KR"/>
              </w:rPr>
            </w:pPr>
            <w:r w:rsidRPr="009F5CA6">
              <w:rPr>
                <w:rFonts w:ascii="Times" w:eastAsia="Batang" w:hAnsi="Times"/>
                <w:b/>
                <w:bCs/>
                <w:sz w:val="18"/>
                <w:szCs w:val="18"/>
              </w:rPr>
              <w:t>6.1</w:t>
            </w:r>
            <w:r w:rsidRPr="009F5CA6">
              <w:rPr>
                <w:rFonts w:ascii="Times" w:eastAsia="Batang" w:hAnsi="Times"/>
                <w:b/>
                <w:bCs/>
                <w:sz w:val="18"/>
                <w:szCs w:val="18"/>
                <w:lang w:val="en-US" w:eastAsia="ko-KR"/>
              </w:rPr>
              <w:tab/>
            </w:r>
            <w:r w:rsidRPr="009F5CA6">
              <w:rPr>
                <w:rFonts w:ascii="Times" w:eastAsia="Batang" w:hAnsi="Times"/>
                <w:b/>
                <w:bCs/>
                <w:sz w:val="18"/>
                <w:szCs w:val="18"/>
              </w:rPr>
              <w:t>UE procedure for transmitting the physical uplink shared channel</w:t>
            </w:r>
          </w:p>
          <w:p w14:paraId="201E742A" w14:textId="77777777" w:rsidR="009F5CA6" w:rsidRPr="009F5CA6" w:rsidRDefault="009F5CA6" w:rsidP="009F5CA6">
            <w:pPr>
              <w:spacing w:after="0" w:line="240" w:lineRule="auto"/>
              <w:jc w:val="center"/>
              <w:rPr>
                <w:rFonts w:ascii="Times" w:eastAsia="Batang" w:hAnsi="Times"/>
                <w:color w:val="FF0000"/>
                <w:sz w:val="18"/>
                <w:szCs w:val="18"/>
                <w:lang w:eastAsia="zh-CN"/>
              </w:rPr>
            </w:pPr>
            <w:r w:rsidRPr="009F5CA6">
              <w:rPr>
                <w:rFonts w:ascii="Times" w:eastAsia="Batang" w:hAnsi="Times"/>
                <w:color w:val="FF0000"/>
                <w:sz w:val="18"/>
                <w:szCs w:val="18"/>
                <w:lang w:val="en-US" w:eastAsia="zh-CN"/>
              </w:rPr>
              <w:t>&lt;unchanged part omitted&gt;</w:t>
            </w:r>
          </w:p>
          <w:p w14:paraId="4B5B311F" w14:textId="77777777" w:rsidR="009F5CA6" w:rsidRPr="009F5CA6" w:rsidRDefault="009F5CA6" w:rsidP="009F5CA6">
            <w:pPr>
              <w:spacing w:after="0" w:line="240" w:lineRule="auto"/>
              <w:rPr>
                <w:rFonts w:ascii="Times" w:eastAsia="Batang" w:hAnsi="Times"/>
                <w:sz w:val="18"/>
                <w:szCs w:val="18"/>
                <w:lang w:val="en-US" w:eastAsia="zh-CN"/>
              </w:rPr>
            </w:pPr>
            <w:r w:rsidRPr="009F5CA6">
              <w:rPr>
                <w:rFonts w:ascii="Times" w:eastAsia="Batang" w:hAnsi="Times"/>
                <w:sz w:val="18"/>
                <w:szCs w:val="18"/>
                <w:lang w:val="en-US"/>
              </w:rPr>
              <w:t xml:space="preserve">A UE shall upon detection of a DCI format scheduling a PUSCH transmit the corresponding PUSCH </w:t>
            </w:r>
            <w:r w:rsidRPr="009F5CA6">
              <w:rPr>
                <w:rFonts w:ascii="Times" w:eastAsia="Batang" w:hAnsi="Times"/>
                <w:color w:val="FF0000"/>
                <w:sz w:val="18"/>
                <w:szCs w:val="18"/>
                <w:u w:val="single"/>
                <w:lang w:val="en-US"/>
              </w:rPr>
              <w:t>unless the UE does not generate a transport block as described in [10, TS38.321]</w:t>
            </w:r>
            <w:r w:rsidRPr="009F5CA6">
              <w:rPr>
                <w:rFonts w:ascii="Times" w:eastAsia="Batang" w:hAnsi="Times"/>
                <w:sz w:val="18"/>
                <w:szCs w:val="18"/>
                <w:lang w:val="en-US"/>
              </w:rPr>
              <w:t>. Upon detection of a DCI format 0_1 or 0_2  with "UL-SCH indicator" set to "0" and with a non-zero "CSI request" where the associated "</w:t>
            </w:r>
            <w:proofErr w:type="spellStart"/>
            <w:r w:rsidRPr="009F5CA6">
              <w:rPr>
                <w:rFonts w:ascii="Times" w:eastAsia="Batang" w:hAnsi="Times"/>
                <w:sz w:val="18"/>
                <w:szCs w:val="18"/>
                <w:lang w:val="en-US"/>
              </w:rPr>
              <w:t>reportQuantity</w:t>
            </w:r>
            <w:proofErr w:type="spellEnd"/>
            <w:r w:rsidRPr="009F5CA6">
              <w:rPr>
                <w:rFonts w:ascii="Times" w:eastAsia="Batang" w:hAnsi="Times"/>
                <w:sz w:val="18"/>
                <w:szCs w:val="18"/>
                <w:lang w:val="en-US"/>
              </w:rPr>
              <w:t xml:space="preserve">" in </w:t>
            </w:r>
            <w:r w:rsidRPr="009F5CA6">
              <w:rPr>
                <w:rFonts w:ascii="Times" w:eastAsia="Batang" w:hAnsi="Times"/>
                <w:i/>
                <w:iCs/>
                <w:sz w:val="18"/>
                <w:szCs w:val="18"/>
                <w:lang w:val="en-US"/>
              </w:rPr>
              <w:t>CSI-</w:t>
            </w:r>
            <w:proofErr w:type="spellStart"/>
            <w:r w:rsidRPr="009F5CA6">
              <w:rPr>
                <w:rFonts w:ascii="Times" w:eastAsia="Batang" w:hAnsi="Times"/>
                <w:i/>
                <w:iCs/>
                <w:sz w:val="18"/>
                <w:szCs w:val="18"/>
                <w:lang w:val="en-US"/>
              </w:rPr>
              <w:t>ReportConfig</w:t>
            </w:r>
            <w:proofErr w:type="spellEnd"/>
            <w:r w:rsidRPr="009F5CA6">
              <w:rPr>
                <w:rFonts w:ascii="Times" w:eastAsia="Batang" w:hAnsi="Times"/>
                <w:sz w:val="18"/>
                <w:szCs w:val="18"/>
                <w:lang w:val="en-US"/>
              </w:rPr>
              <w:t xml:space="preserve"> set to "none" for all CSI report(s) triggered by "CSI request" in this DCI format 0_1 or 0_2, the UE ignores all fields in this DCI except the "CSI request" and the UE shall not transmit the corresponding PUSCH as indicated by this DCI format 0_1 or 0_2. When the UE is scheduled with multiple PUSCHs by a DCI, HARQ process ID indicated by this DCI applies to the first PUSCH, as described in clause 6.1.2.1, HARQ process ID is then incremented by 1 for each subsequent PUSCH(s) in the scheduled order, with modulo 16 operation applied. For any HARQ process ID(s) in a given scheduled cell, the UE is not expected to transmit a PUSCH that overlaps in time with another PUSCH. For any two HARQ process IDs in a given scheduled cell, if the UE is scheduled to start a first PUSCH transmission starting in symbol </w:t>
            </w:r>
            <w:r w:rsidRPr="009F5CA6">
              <w:rPr>
                <w:rFonts w:ascii="Times" w:eastAsia="Batang" w:hAnsi="Times"/>
                <w:i/>
                <w:iCs/>
                <w:sz w:val="18"/>
                <w:szCs w:val="18"/>
                <w:lang w:val="en-US"/>
              </w:rPr>
              <w:t>j</w:t>
            </w:r>
            <w:r w:rsidRPr="009F5CA6">
              <w:rPr>
                <w:rFonts w:ascii="Times" w:eastAsia="Batang" w:hAnsi="Times"/>
                <w:sz w:val="18"/>
                <w:szCs w:val="18"/>
                <w:lang w:val="en-US"/>
              </w:rPr>
              <w:t xml:space="preserve"> by a PDCCH ending in symbol </w:t>
            </w:r>
            <w:proofErr w:type="spellStart"/>
            <w:r w:rsidRPr="009F5CA6">
              <w:rPr>
                <w:rFonts w:ascii="Times" w:eastAsia="Batang" w:hAnsi="Times"/>
                <w:i/>
                <w:iCs/>
                <w:sz w:val="18"/>
                <w:szCs w:val="18"/>
                <w:lang w:val="en-US"/>
              </w:rPr>
              <w:t>i</w:t>
            </w:r>
            <w:proofErr w:type="spellEnd"/>
            <w:r w:rsidRPr="009F5CA6">
              <w:rPr>
                <w:rFonts w:ascii="Times" w:eastAsia="Batang" w:hAnsi="Times"/>
                <w:sz w:val="18"/>
                <w:szCs w:val="18"/>
                <w:lang w:val="en-US"/>
              </w:rPr>
              <w:t xml:space="preserve">, the UE is not expected to be scheduled to transmit a PUSCH starting earlier than the end of the first PUSCH by a PDCCH that ends later than symbol </w:t>
            </w:r>
            <w:proofErr w:type="spellStart"/>
            <w:r w:rsidRPr="009F5CA6">
              <w:rPr>
                <w:rFonts w:ascii="Times" w:eastAsia="Batang" w:hAnsi="Times"/>
                <w:i/>
                <w:iCs/>
                <w:sz w:val="18"/>
                <w:szCs w:val="18"/>
                <w:lang w:val="en-US"/>
              </w:rPr>
              <w:t>i</w:t>
            </w:r>
            <w:proofErr w:type="spellEnd"/>
            <w:r w:rsidRPr="009F5CA6">
              <w:rPr>
                <w:rFonts w:ascii="Times" w:eastAsia="Batang" w:hAnsi="Times"/>
                <w:sz w:val="18"/>
                <w:szCs w:val="18"/>
                <w:lang w:val="en-US"/>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04783F24" w14:textId="77777777" w:rsidR="009F5CA6" w:rsidRPr="009F5CA6" w:rsidRDefault="009F5CA6" w:rsidP="009F5CA6">
            <w:pPr>
              <w:spacing w:after="0" w:line="240" w:lineRule="auto"/>
              <w:jc w:val="center"/>
              <w:rPr>
                <w:rFonts w:ascii="Times" w:eastAsia="Batang" w:hAnsi="Times"/>
                <w:color w:val="FF0000"/>
                <w:sz w:val="18"/>
                <w:szCs w:val="18"/>
                <w:lang w:eastAsia="zh-CN"/>
              </w:rPr>
            </w:pPr>
            <w:r w:rsidRPr="009F5CA6">
              <w:rPr>
                <w:rFonts w:ascii="Times" w:eastAsia="Batang" w:hAnsi="Times"/>
                <w:color w:val="FF0000"/>
                <w:sz w:val="18"/>
                <w:szCs w:val="18"/>
                <w:lang w:val="en-US" w:eastAsia="zh-CN"/>
              </w:rPr>
              <w:t>&lt;unchanged part omitted&gt;</w:t>
            </w:r>
          </w:p>
        </w:tc>
      </w:tr>
    </w:tbl>
    <w:p w14:paraId="6C47F033" w14:textId="77777777" w:rsidR="009F5CA6" w:rsidRPr="009F5CA6" w:rsidRDefault="009F5CA6" w:rsidP="009F5CA6">
      <w:pPr>
        <w:spacing w:after="0" w:line="240" w:lineRule="auto"/>
        <w:rPr>
          <w:rFonts w:ascii="Times" w:eastAsia="Batang" w:hAnsi="Times"/>
          <w:szCs w:val="24"/>
          <w:lang w:val="en-US" w:eastAsia="ko-KR"/>
        </w:rPr>
      </w:pPr>
    </w:p>
    <w:p w14:paraId="1ED6D508" w14:textId="77777777" w:rsidR="009F5CA6" w:rsidRPr="009F5CA6" w:rsidRDefault="009F5CA6" w:rsidP="009F5CA6">
      <w:pPr>
        <w:spacing w:after="0" w:line="240" w:lineRule="auto"/>
        <w:rPr>
          <w:rFonts w:ascii="Times" w:eastAsia="Batang" w:hAnsi="Times"/>
          <w:szCs w:val="24"/>
          <w:lang w:val="en-US" w:eastAsia="ko-KR"/>
        </w:rPr>
      </w:pPr>
      <w:r w:rsidRPr="009F5CA6">
        <w:rPr>
          <w:rFonts w:ascii="Times" w:eastAsia="Batang" w:hAnsi="Times"/>
          <w:szCs w:val="24"/>
          <w:highlight w:val="green"/>
          <w:lang w:val="en-US" w:eastAsia="ko-KR"/>
        </w:rPr>
        <w:t>Agreement</w:t>
      </w:r>
    </w:p>
    <w:p w14:paraId="32B75B2A" w14:textId="77777777" w:rsidR="009F5CA6" w:rsidRPr="009F5CA6" w:rsidRDefault="009F5CA6" w:rsidP="009F5CA6">
      <w:pPr>
        <w:spacing w:after="0" w:line="240" w:lineRule="auto"/>
        <w:rPr>
          <w:rFonts w:ascii="Times" w:eastAsia="Batang" w:hAnsi="Times"/>
          <w:szCs w:val="24"/>
          <w:lang w:val="en-US" w:eastAsia="ko-KR"/>
        </w:rPr>
      </w:pPr>
      <w:r w:rsidRPr="009F5CA6">
        <w:rPr>
          <w:rFonts w:ascii="Times" w:eastAsia="Batang" w:hAnsi="Times"/>
          <w:szCs w:val="24"/>
          <w:lang w:val="en-US" w:eastAsia="ko-KR"/>
        </w:rPr>
        <w:t xml:space="preserve">Send </w:t>
      </w:r>
      <w:proofErr w:type="gramStart"/>
      <w:r w:rsidRPr="009F5CA6">
        <w:rPr>
          <w:rFonts w:ascii="Times" w:eastAsia="Batang" w:hAnsi="Times"/>
          <w:szCs w:val="24"/>
          <w:lang w:val="en-US" w:eastAsia="ko-KR"/>
        </w:rPr>
        <w:t>an</w:t>
      </w:r>
      <w:proofErr w:type="gramEnd"/>
      <w:r w:rsidRPr="009F5CA6">
        <w:rPr>
          <w:rFonts w:ascii="Times" w:eastAsia="Batang" w:hAnsi="Times"/>
          <w:szCs w:val="24"/>
          <w:lang w:val="en-US" w:eastAsia="ko-KR"/>
        </w:rPr>
        <w:t xml:space="preserve"> LS to RAN2 to inform them of the latest RAN1 agreement on uplink skipping.</w:t>
      </w:r>
    </w:p>
    <w:tbl>
      <w:tblPr>
        <w:tblW w:w="0" w:type="auto"/>
        <w:tblCellMar>
          <w:left w:w="0" w:type="dxa"/>
          <w:right w:w="0" w:type="dxa"/>
        </w:tblCellMar>
        <w:tblLook w:val="04A0" w:firstRow="1" w:lastRow="0" w:firstColumn="1" w:lastColumn="0" w:noHBand="0" w:noVBand="1"/>
      </w:tblPr>
      <w:tblGrid>
        <w:gridCol w:w="10196"/>
      </w:tblGrid>
      <w:tr w:rsidR="009F5CA6" w:rsidRPr="009F5CA6" w14:paraId="7310FDA4" w14:textId="77777777" w:rsidTr="004C3B82">
        <w:tc>
          <w:tcPr>
            <w:tcW w:w="10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312A22" w14:textId="6AD0CA18" w:rsidR="009F5CA6" w:rsidRPr="009F5CA6" w:rsidRDefault="009F5CA6" w:rsidP="009F5CA6">
            <w:pPr>
              <w:spacing w:after="0" w:line="240" w:lineRule="auto"/>
              <w:rPr>
                <w:rFonts w:ascii="Times" w:eastAsia="Batang" w:hAnsi="Times"/>
                <w:sz w:val="18"/>
                <w:szCs w:val="18"/>
                <w:lang w:val="en-US" w:eastAsia="zh-CN"/>
              </w:rPr>
            </w:pPr>
            <w:r w:rsidRPr="009F5CA6">
              <w:rPr>
                <w:rFonts w:ascii="Times" w:eastAsia="Batang" w:hAnsi="Times"/>
                <w:sz w:val="18"/>
                <w:szCs w:val="18"/>
                <w:lang w:val="en-US"/>
              </w:rPr>
              <w:t xml:space="preserve">In Rel-15, for dynamic UL skipping, RAN1 discussed the LS </w:t>
            </w:r>
            <w:hyperlink r:id="rId17" w:history="1">
              <w:r w:rsidRPr="009F5CA6">
                <w:rPr>
                  <w:rFonts w:ascii="Times" w:eastAsia="Batang" w:hAnsi="Times"/>
                  <w:color w:val="0000FF"/>
                  <w:sz w:val="18"/>
                  <w:szCs w:val="18"/>
                  <w:u w:val="single"/>
                  <w:lang w:val="en-US"/>
                </w:rPr>
                <w:t>R1-2000015</w:t>
              </w:r>
            </w:hyperlink>
            <w:r w:rsidRPr="009F5CA6">
              <w:rPr>
                <w:rFonts w:ascii="Times" w:eastAsia="Batang" w:hAnsi="Times"/>
                <w:sz w:val="18"/>
                <w:szCs w:val="18"/>
                <w:lang w:val="en-US"/>
              </w:rPr>
              <w:t xml:space="preserve"> from RAN2 and provided replies in </w:t>
            </w:r>
            <w:hyperlink r:id="rId18" w:history="1">
              <w:r w:rsidRPr="009F5CA6">
                <w:rPr>
                  <w:rFonts w:ascii="Times" w:eastAsia="Batang" w:hAnsi="Times"/>
                  <w:color w:val="0000FF"/>
                  <w:sz w:val="18"/>
                  <w:szCs w:val="18"/>
                  <w:u w:val="single"/>
                  <w:lang w:val="en-US"/>
                </w:rPr>
                <w:t>R1-2001376</w:t>
              </w:r>
            </w:hyperlink>
            <w:r w:rsidRPr="009F5CA6">
              <w:rPr>
                <w:rFonts w:ascii="Times" w:eastAsia="Batang" w:hAnsi="Times"/>
                <w:sz w:val="18"/>
                <w:szCs w:val="18"/>
                <w:lang w:val="en-US"/>
              </w:rPr>
              <w:t xml:space="preserve"> for Case 1 of dynamic PUSCH skipping without overlapping CSI/HARQ-ACK on PUCCH</w:t>
            </w:r>
            <w:r w:rsidRPr="009F5CA6">
              <w:rPr>
                <w:rFonts w:ascii="Times" w:eastAsia="Batang" w:hAnsi="Times"/>
                <w:sz w:val="18"/>
                <w:szCs w:val="18"/>
                <w:lang w:val="en-US" w:eastAsia="zh-CN"/>
              </w:rPr>
              <w:t>.</w:t>
            </w:r>
          </w:p>
          <w:p w14:paraId="5C2A25F4" w14:textId="3BEC500C" w:rsidR="009F5CA6" w:rsidRPr="009F5CA6" w:rsidRDefault="009F5CA6" w:rsidP="009F5CA6">
            <w:pPr>
              <w:spacing w:after="0" w:line="240" w:lineRule="auto"/>
              <w:rPr>
                <w:rFonts w:ascii="Times" w:eastAsia="Batang" w:hAnsi="Times"/>
                <w:sz w:val="18"/>
                <w:szCs w:val="18"/>
                <w:lang w:val="en-US" w:eastAsia="zh-CN"/>
              </w:rPr>
            </w:pPr>
            <w:r w:rsidRPr="009F5CA6">
              <w:rPr>
                <w:rFonts w:ascii="Times" w:eastAsia="Batang" w:hAnsi="Times"/>
                <w:sz w:val="18"/>
                <w:szCs w:val="18"/>
                <w:lang w:val="en-US" w:eastAsia="zh-CN"/>
              </w:rPr>
              <w:t>Case 2 of dynamic PUSCH skipping with overlapping CSI/HARQ-ACK on PUCCH was further discussed in RAN1.</w:t>
            </w:r>
            <w:r w:rsidRPr="009F5CA6">
              <w:rPr>
                <w:rFonts w:ascii="Times" w:eastAsia="Batang" w:hAnsi="Times"/>
                <w:sz w:val="18"/>
                <w:szCs w:val="18"/>
                <w:lang w:val="en-US"/>
              </w:rPr>
              <w:t xml:space="preserve"> I</w:t>
            </w:r>
            <w:r w:rsidRPr="009F5CA6">
              <w:rPr>
                <w:rFonts w:ascii="Times" w:eastAsia="Batang" w:hAnsi="Times"/>
                <w:sz w:val="18"/>
                <w:szCs w:val="18"/>
                <w:lang w:val="en-US" w:eastAsia="zh-CN"/>
              </w:rPr>
              <w:t xml:space="preserve">n RAN1#101-e meeting, it was concluded that in Rel-15, the UE behavior is undefined for case 2 and case 2 can be addressed for Rel-16. Endorsed CR </w:t>
            </w:r>
            <w:hyperlink r:id="rId19" w:history="1">
              <w:r w:rsidRPr="009F5CA6">
                <w:rPr>
                  <w:rFonts w:ascii="Times" w:eastAsia="Batang" w:hAnsi="Times"/>
                  <w:color w:val="0000FF"/>
                  <w:sz w:val="18"/>
                  <w:szCs w:val="18"/>
                  <w:u w:val="single"/>
                  <w:lang w:val="en-US" w:eastAsia="zh-CN"/>
                </w:rPr>
                <w:t>R1-2005044</w:t>
              </w:r>
            </w:hyperlink>
            <w:r w:rsidRPr="009F5CA6">
              <w:rPr>
                <w:rFonts w:ascii="Arial" w:eastAsia="Batang" w:hAnsi="Arial" w:cs="Arial"/>
                <w:sz w:val="18"/>
                <w:szCs w:val="18"/>
                <w:lang w:val="en-US"/>
              </w:rPr>
              <w:t> </w:t>
            </w:r>
            <w:r w:rsidRPr="009F5CA6">
              <w:rPr>
                <w:rFonts w:ascii="Times" w:eastAsia="Batang" w:hAnsi="Times"/>
                <w:sz w:val="18"/>
                <w:szCs w:val="18"/>
                <w:lang w:val="en-US"/>
              </w:rPr>
              <w:t xml:space="preserve">(TS38.214, Rel-15, CR#0105, Cat. F) for Case 1 and Case 2 can be found in the attachment. </w:t>
            </w:r>
          </w:p>
          <w:p w14:paraId="57FEE60B" w14:textId="77777777" w:rsidR="009F5CA6" w:rsidRPr="009F5CA6" w:rsidRDefault="009F5CA6" w:rsidP="009F5CA6">
            <w:pPr>
              <w:spacing w:after="0" w:line="240" w:lineRule="auto"/>
              <w:rPr>
                <w:rFonts w:ascii="Times" w:eastAsia="Batang" w:hAnsi="Times"/>
                <w:sz w:val="18"/>
                <w:szCs w:val="18"/>
                <w:lang w:val="en-US" w:eastAsia="zh-CN"/>
              </w:rPr>
            </w:pPr>
            <w:r w:rsidRPr="009F5CA6">
              <w:rPr>
                <w:rFonts w:ascii="Times" w:eastAsia="Batang" w:hAnsi="Times"/>
                <w:sz w:val="18"/>
                <w:szCs w:val="18"/>
                <w:lang w:val="en-US" w:eastAsia="zh-CN"/>
              </w:rPr>
              <w:t>In Rel-16,</w:t>
            </w:r>
            <w:r w:rsidRPr="009F5CA6">
              <w:rPr>
                <w:rFonts w:ascii="Times" w:eastAsia="Batang" w:hAnsi="Times"/>
                <w:sz w:val="18"/>
                <w:szCs w:val="18"/>
                <w:lang w:val="en-US"/>
              </w:rPr>
              <w:t xml:space="preserve"> </w:t>
            </w:r>
            <w:r w:rsidRPr="009F5CA6">
              <w:rPr>
                <w:rFonts w:ascii="Times" w:eastAsia="Batang" w:hAnsi="Times"/>
                <w:sz w:val="18"/>
                <w:szCs w:val="18"/>
                <w:lang w:val="en-US" w:eastAsia="zh-CN"/>
              </w:rPr>
              <w:t>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9960"/>
            </w:tblGrid>
            <w:tr w:rsidR="009F5CA6" w:rsidRPr="009F5CA6" w14:paraId="2508C998" w14:textId="77777777">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CC1D1E" w14:textId="77777777" w:rsidR="009F5CA6" w:rsidRPr="009F5CA6" w:rsidRDefault="009F5CA6" w:rsidP="009F5CA6">
                  <w:pPr>
                    <w:spacing w:after="0" w:line="240" w:lineRule="auto"/>
                    <w:rPr>
                      <w:rFonts w:ascii="Times" w:eastAsia="Batang" w:hAnsi="Times"/>
                      <w:sz w:val="18"/>
                      <w:szCs w:val="18"/>
                      <w:lang w:val="en-US" w:eastAsia="zh-CN"/>
                    </w:rPr>
                  </w:pPr>
                  <w:r w:rsidRPr="009F5CA6">
                    <w:rPr>
                      <w:rFonts w:ascii="Times" w:eastAsia="Batang" w:hAnsi="Times"/>
                      <w:sz w:val="18"/>
                      <w:szCs w:val="18"/>
                      <w:highlight w:val="green"/>
                      <w:lang w:val="en-US" w:eastAsia="zh-CN"/>
                    </w:rPr>
                    <w:t>Agreement</w:t>
                  </w:r>
                </w:p>
                <w:p w14:paraId="79860207" w14:textId="77777777" w:rsidR="009F5CA6" w:rsidRPr="009F5CA6" w:rsidRDefault="009F5CA6" w:rsidP="009F5CA6">
                  <w:pPr>
                    <w:spacing w:after="0" w:line="240" w:lineRule="auto"/>
                    <w:rPr>
                      <w:rFonts w:ascii="Times" w:eastAsia="Batang" w:hAnsi="Times"/>
                      <w:sz w:val="18"/>
                      <w:szCs w:val="18"/>
                      <w:highlight w:val="green"/>
                      <w:lang w:val="en-US" w:eastAsia="zh-CN"/>
                    </w:rPr>
                  </w:pPr>
                  <w:r w:rsidRPr="009F5CA6">
                    <w:rPr>
                      <w:rFonts w:ascii="Times" w:eastAsia="Batang" w:hAnsi="Times"/>
                      <w:sz w:val="18"/>
                      <w:szCs w:val="18"/>
                      <w:lang w:val="sv-SE" w:eastAsia="zh-CN"/>
                    </w:rPr>
                    <w:t>For UL skipping of dynamic UL grant</w:t>
                  </w:r>
                  <w:r w:rsidRPr="009F5CA6">
                    <w:rPr>
                      <w:rFonts w:ascii="Arial" w:eastAsia="Batang" w:hAnsi="Arial" w:cs="Arial"/>
                      <w:sz w:val="18"/>
                      <w:szCs w:val="18"/>
                      <w:lang w:val="sv-SE" w:eastAsia="zh-CN"/>
                    </w:rPr>
                    <w:t> </w:t>
                  </w:r>
                  <w:r w:rsidRPr="009F5CA6">
                    <w:rPr>
                      <w:rFonts w:ascii="Times" w:eastAsia="Batang" w:hAnsi="Times"/>
                      <w:sz w:val="18"/>
                      <w:szCs w:val="18"/>
                      <w:lang w:val="sv-SE" w:eastAsia="zh-CN"/>
                    </w:rPr>
                    <w:t>in non-CA and CA case, when there is PUCCH carrying UCI overlapping with a set of PUSCHs, the PUSCH with UCI multiplexing from the set cannot be skipped. MAC generates MAC PDU for the PUSCH and the UCI is multiplexed on the PUSCH.</w:t>
                  </w:r>
                </w:p>
              </w:tc>
            </w:tr>
          </w:tbl>
          <w:p w14:paraId="5D2A9A38" w14:textId="77777777" w:rsidR="009F5CA6" w:rsidRPr="009F5CA6" w:rsidRDefault="009F5CA6" w:rsidP="009F5CA6">
            <w:pPr>
              <w:spacing w:after="0" w:line="240" w:lineRule="auto"/>
              <w:rPr>
                <w:rFonts w:ascii="Times" w:eastAsia="Gulim" w:hAnsi="Times"/>
                <w:sz w:val="18"/>
                <w:szCs w:val="18"/>
                <w:lang w:val="en-US" w:eastAsia="zh-CN"/>
              </w:rPr>
            </w:pPr>
            <w:r w:rsidRPr="009F5CA6">
              <w:rPr>
                <w:rFonts w:ascii="Times" w:eastAsia="Batang" w:hAnsi="Times"/>
                <w:sz w:val="18"/>
                <w:szCs w:val="18"/>
                <w:lang w:val="en-US" w:eastAsia="zh-CN"/>
              </w:rPr>
              <w:t xml:space="preserve">Based on above agreements, RAN1 in principle agreed the corrections for Rel-16 TS 38.214 (R1-200xxxx), assuming that RAN2 will update the Rel-16 </w:t>
            </w:r>
            <w:proofErr w:type="spellStart"/>
            <w:r w:rsidRPr="009F5CA6">
              <w:rPr>
                <w:rFonts w:ascii="Times" w:eastAsia="Batang" w:hAnsi="Times"/>
                <w:sz w:val="18"/>
                <w:szCs w:val="18"/>
                <w:lang w:val="en-US" w:eastAsia="zh-CN"/>
              </w:rPr>
              <w:t>sepcification</w:t>
            </w:r>
            <w:proofErr w:type="spellEnd"/>
            <w:r w:rsidRPr="009F5CA6">
              <w:rPr>
                <w:rFonts w:ascii="Times" w:eastAsia="Batang" w:hAnsi="Times"/>
                <w:sz w:val="18"/>
                <w:szCs w:val="18"/>
                <w:lang w:val="en-US" w:eastAsia="zh-CN"/>
              </w:rPr>
              <w:t xml:space="preserve"> TS 38.321 corresponding to the above agreement so that UE generates the MAC PDU for the PUSCH with UCI multiplexing. </w:t>
            </w:r>
          </w:p>
          <w:p w14:paraId="466B338E" w14:textId="77777777" w:rsidR="009F5CA6" w:rsidRPr="009F5CA6" w:rsidRDefault="009F5CA6" w:rsidP="009F5CA6">
            <w:pPr>
              <w:spacing w:after="0" w:line="240" w:lineRule="auto"/>
              <w:rPr>
                <w:rFonts w:ascii="Times" w:eastAsia="Batang" w:hAnsi="Times"/>
                <w:sz w:val="18"/>
                <w:szCs w:val="18"/>
                <w:lang w:val="en-US" w:eastAsia="zh-CN"/>
              </w:rPr>
            </w:pPr>
            <w:r w:rsidRPr="009F5CA6">
              <w:rPr>
                <w:rFonts w:ascii="Times" w:eastAsia="Batang" w:hAnsi="Times"/>
                <w:sz w:val="18"/>
                <w:szCs w:val="18"/>
                <w:lang w:val="en-US" w:eastAsia="zh-CN"/>
              </w:rPr>
              <w:t>In addition, RAN1 noticed that in Rel-15, dynamic UL skipping is an optional feature with capability signaling (</w:t>
            </w:r>
            <w:proofErr w:type="spellStart"/>
            <w:r w:rsidRPr="009F5CA6">
              <w:rPr>
                <w:rFonts w:ascii="Times" w:eastAsia="Batang" w:hAnsi="Times"/>
                <w:i/>
                <w:iCs/>
                <w:sz w:val="18"/>
                <w:szCs w:val="18"/>
                <w:lang w:val="en-US" w:eastAsia="zh-CN"/>
              </w:rPr>
              <w:t>skipUplinkTxDynamic</w:t>
            </w:r>
            <w:proofErr w:type="spellEnd"/>
            <w:r w:rsidRPr="009F5CA6">
              <w:rPr>
                <w:rFonts w:ascii="Times" w:eastAsia="Batang" w:hAnsi="Times"/>
                <w:sz w:val="18"/>
                <w:szCs w:val="18"/>
                <w:lang w:val="en-US" w:eastAsia="zh-CN"/>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19A5A6EE" w14:textId="77777777" w:rsidR="009F5CA6" w:rsidRPr="009F5CA6" w:rsidRDefault="009F5CA6" w:rsidP="009F5CA6">
            <w:pPr>
              <w:numPr>
                <w:ilvl w:val="0"/>
                <w:numId w:val="45"/>
              </w:numPr>
              <w:overflowPunct w:val="0"/>
              <w:autoSpaceDE w:val="0"/>
              <w:autoSpaceDN w:val="0"/>
              <w:adjustRightInd w:val="0"/>
              <w:spacing w:after="0" w:line="240" w:lineRule="auto"/>
              <w:contextualSpacing/>
              <w:textAlignment w:val="baseline"/>
              <w:rPr>
                <w:rFonts w:eastAsia="宋体"/>
                <w:sz w:val="18"/>
                <w:szCs w:val="18"/>
                <w:lang w:val="en-US" w:eastAsia="zh-CN"/>
              </w:rPr>
            </w:pPr>
            <w:r w:rsidRPr="009F5CA6">
              <w:rPr>
                <w:rFonts w:eastAsia="宋体"/>
                <w:sz w:val="18"/>
                <w:szCs w:val="18"/>
                <w:lang w:val="en-US" w:eastAsia="zh-CN"/>
              </w:rPr>
              <w:t xml:space="preserve">Option 1: introduce a new UE capability for Rel-16 dynamic UL skipping </w:t>
            </w:r>
          </w:p>
          <w:p w14:paraId="0301B1DC" w14:textId="77777777" w:rsidR="009F5CA6" w:rsidRPr="009F5CA6" w:rsidRDefault="009F5CA6" w:rsidP="009F5CA6">
            <w:pPr>
              <w:numPr>
                <w:ilvl w:val="0"/>
                <w:numId w:val="45"/>
              </w:numPr>
              <w:overflowPunct w:val="0"/>
              <w:autoSpaceDE w:val="0"/>
              <w:autoSpaceDN w:val="0"/>
              <w:adjustRightInd w:val="0"/>
              <w:spacing w:after="0" w:line="240" w:lineRule="auto"/>
              <w:contextualSpacing/>
              <w:textAlignment w:val="baseline"/>
              <w:rPr>
                <w:rFonts w:ascii="Gulim" w:eastAsia="宋体" w:hAnsi="Calibri" w:cs="Calibri"/>
                <w:sz w:val="18"/>
                <w:szCs w:val="18"/>
                <w:lang w:val="en-US" w:eastAsia="zh-CN"/>
              </w:rPr>
            </w:pPr>
            <w:r w:rsidRPr="009F5CA6">
              <w:rPr>
                <w:rFonts w:eastAsia="宋体"/>
                <w:sz w:val="18"/>
                <w:szCs w:val="18"/>
                <w:lang w:val="en-US" w:eastAsia="zh-CN"/>
              </w:rPr>
              <w:lastRenderedPageBreak/>
              <w:t>Option 2: Reuse Rel-15 UE capability with the understanding that Rel-15 dynamic UL skipping is not implementable therefore UEs indicating this capability should implement Rel-16 behavior. </w:t>
            </w:r>
            <w:r w:rsidRPr="009F5CA6">
              <w:rPr>
                <w:rFonts w:eastAsia="宋体" w:hint="eastAsia"/>
                <w:sz w:val="18"/>
                <w:szCs w:val="18"/>
                <w:lang w:val="en-US" w:eastAsia="zh-CN"/>
              </w:rPr>
              <w:t xml:space="preserve"> </w:t>
            </w:r>
          </w:p>
        </w:tc>
      </w:tr>
    </w:tbl>
    <w:p w14:paraId="6DDF69AC" w14:textId="77777777" w:rsidR="009F5CA6" w:rsidRPr="009F5CA6" w:rsidRDefault="009F5CA6" w:rsidP="009F5CA6">
      <w:pPr>
        <w:spacing w:after="0" w:line="240" w:lineRule="auto"/>
        <w:rPr>
          <w:rFonts w:ascii="Times" w:eastAsia="Gulim" w:hAnsi="Times"/>
          <w:szCs w:val="24"/>
          <w:lang w:val="en-US" w:eastAsia="ko-KR"/>
        </w:rPr>
      </w:pPr>
      <w:r w:rsidRPr="009F5CA6">
        <w:rPr>
          <w:rFonts w:ascii="Times" w:eastAsia="Batang" w:hAnsi="Times"/>
          <w:szCs w:val="24"/>
          <w:lang w:val="en-US" w:eastAsia="ko-KR"/>
        </w:rPr>
        <w:lastRenderedPageBreak/>
        <w:t>LS is approved in:</w:t>
      </w:r>
    </w:p>
    <w:p w14:paraId="2EE5EE63" w14:textId="19139D77" w:rsidR="009F5CA6" w:rsidRPr="009F5CA6" w:rsidRDefault="00DA25F2" w:rsidP="009F5CA6">
      <w:pPr>
        <w:spacing w:after="0" w:line="240" w:lineRule="auto"/>
        <w:rPr>
          <w:rFonts w:ascii="Times" w:eastAsia="Batang" w:hAnsi="Times"/>
          <w:b/>
          <w:bCs/>
          <w:szCs w:val="24"/>
          <w:lang w:eastAsia="x-none"/>
        </w:rPr>
      </w:pPr>
      <w:hyperlink r:id="rId20" w:history="1">
        <w:r w:rsidR="009F5CA6" w:rsidRPr="009F5CA6">
          <w:rPr>
            <w:rFonts w:ascii="Times" w:eastAsia="Batang" w:hAnsi="Times"/>
            <w:b/>
            <w:bCs/>
            <w:color w:val="0000FF"/>
            <w:szCs w:val="24"/>
            <w:highlight w:val="green"/>
            <w:u w:val="single"/>
            <w:lang w:eastAsia="x-none"/>
          </w:rPr>
          <w:t>R1-2007338</w:t>
        </w:r>
      </w:hyperlink>
      <w:r w:rsidR="009F5CA6" w:rsidRPr="009F5CA6">
        <w:rPr>
          <w:rFonts w:ascii="Times" w:eastAsia="Batang" w:hAnsi="Times"/>
          <w:b/>
          <w:bCs/>
          <w:szCs w:val="24"/>
          <w:lang w:eastAsia="x-none"/>
        </w:rPr>
        <w:tab/>
        <w:t>LS on PUSCH with UL skipping</w:t>
      </w:r>
      <w:r w:rsidR="009F5CA6" w:rsidRPr="009F5CA6">
        <w:rPr>
          <w:rFonts w:ascii="Times" w:eastAsia="Batang" w:hAnsi="Times"/>
          <w:b/>
          <w:bCs/>
          <w:szCs w:val="24"/>
          <w:lang w:eastAsia="x-none"/>
        </w:rPr>
        <w:tab/>
        <w:t>RAN1, vivo</w:t>
      </w:r>
    </w:p>
    <w:p w14:paraId="5B2AC016" w14:textId="77777777" w:rsidR="009F5CA6" w:rsidRPr="009F5CA6" w:rsidRDefault="009F5CA6" w:rsidP="00956AFC">
      <w:pPr>
        <w:rPr>
          <w:rFonts w:eastAsiaTheme="minorEastAsia"/>
          <w:lang w:eastAsia="zh-CN"/>
        </w:rPr>
      </w:pPr>
    </w:p>
    <w:sectPr w:rsidR="009F5CA6" w:rsidRPr="009F5CA6" w:rsidSect="00556048">
      <w:footerReference w:type="default" r:id="rId21"/>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7D7C2" w14:textId="77777777" w:rsidR="00DA25F2" w:rsidRDefault="00DA25F2">
      <w:pPr>
        <w:spacing w:after="0" w:line="240" w:lineRule="auto"/>
      </w:pPr>
      <w:r>
        <w:separator/>
      </w:r>
    </w:p>
  </w:endnote>
  <w:endnote w:type="continuationSeparator" w:id="0">
    <w:p w14:paraId="5B2F640D" w14:textId="77777777" w:rsidR="00DA25F2" w:rsidRDefault="00DA2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CBF8A" w14:textId="766D589A" w:rsidR="002405FA" w:rsidRDefault="002405FA">
    <w:pPr>
      <w:pStyle w:val="af4"/>
      <w:rPr>
        <w:rFonts w:eastAsia="宋体"/>
        <w:lang w:val="en-US" w:eastAsia="zh-CN"/>
      </w:rPr>
    </w:pPr>
    <w:r>
      <w:fldChar w:fldCharType="begin"/>
    </w:r>
    <w:r>
      <w:instrText>PAGE   \* MERGEFORMAT</w:instrText>
    </w:r>
    <w:r>
      <w:fldChar w:fldCharType="separate"/>
    </w:r>
    <w:r w:rsidR="00523811" w:rsidRPr="00523811">
      <w:rPr>
        <w:noProof/>
        <w:lang w:val="zh-CN" w:eastAsia="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5328" w14:textId="77777777" w:rsidR="00DA25F2" w:rsidRDefault="00DA25F2">
      <w:pPr>
        <w:spacing w:after="0" w:line="240" w:lineRule="auto"/>
      </w:pPr>
      <w:r>
        <w:separator/>
      </w:r>
    </w:p>
  </w:footnote>
  <w:footnote w:type="continuationSeparator" w:id="0">
    <w:p w14:paraId="6275C502" w14:textId="77777777" w:rsidR="00DA25F2" w:rsidRDefault="00DA2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56904"/>
    <w:multiLevelType w:val="hybridMultilevel"/>
    <w:tmpl w:val="0A803DBC"/>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 w15:restartNumberingAfterBreak="0">
    <w:nsid w:val="145959A0"/>
    <w:multiLevelType w:val="hybridMultilevel"/>
    <w:tmpl w:val="1A16048C"/>
    <w:lvl w:ilvl="0" w:tplc="04090003">
      <w:start w:val="1"/>
      <w:numFmt w:val="bullet"/>
      <w:lvlText w:val=""/>
      <w:lvlJc w:val="left"/>
      <w:pPr>
        <w:ind w:left="620" w:hanging="420"/>
      </w:pPr>
      <w:rPr>
        <w:rFonts w:ascii="Wingdings" w:hAnsi="Wingdings" w:hint="default"/>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16A606CE"/>
    <w:multiLevelType w:val="hybridMultilevel"/>
    <w:tmpl w:val="DAC8C8DE"/>
    <w:lvl w:ilvl="0" w:tplc="E4646A06">
      <w:start w:val="1"/>
      <w:numFmt w:val="bullet"/>
      <w:lvlText w:val="•"/>
      <w:lvlJc w:val="left"/>
      <w:pPr>
        <w:ind w:left="420" w:hanging="420"/>
      </w:pPr>
      <w:rPr>
        <w:rFonts w:ascii="Arial" w:hAnsi="Arial" w:cs="Times New Roman" w:hint="default"/>
      </w:rPr>
    </w:lvl>
    <w:lvl w:ilvl="1" w:tplc="E4646A06">
      <w:start w:val="1"/>
      <w:numFmt w:val="bullet"/>
      <w:lvlText w:val="•"/>
      <w:lvlJc w:val="left"/>
      <w:pPr>
        <w:ind w:left="840" w:hanging="420"/>
      </w:pPr>
      <w:rPr>
        <w:rFonts w:ascii="Arial" w:hAnsi="Arial" w:cs="Times New Roman" w:hint="default"/>
      </w:rPr>
    </w:lvl>
    <w:lvl w:ilvl="2" w:tplc="E4646A06">
      <w:start w:val="1"/>
      <w:numFmt w:val="bullet"/>
      <w:lvlText w:val="•"/>
      <w:lvlJc w:val="left"/>
      <w:pPr>
        <w:ind w:left="1260" w:hanging="420"/>
      </w:pPr>
      <w:rPr>
        <w:rFonts w:ascii="Arial" w:hAnsi="Arial" w:cs="Times New Roman"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BB6086"/>
    <w:multiLevelType w:val="hybridMultilevel"/>
    <w:tmpl w:val="5E542DB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023CB8"/>
    <w:multiLevelType w:val="hybridMultilevel"/>
    <w:tmpl w:val="30848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0BE3E52"/>
    <w:multiLevelType w:val="hybridMultilevel"/>
    <w:tmpl w:val="1B749DC8"/>
    <w:lvl w:ilvl="0" w:tplc="6DC492E0">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B934FE8"/>
    <w:multiLevelType w:val="hybridMultilevel"/>
    <w:tmpl w:val="90FC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32A931AF"/>
    <w:multiLevelType w:val="hybridMultilevel"/>
    <w:tmpl w:val="8CF080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A271C1"/>
    <w:multiLevelType w:val="hybridMultilevel"/>
    <w:tmpl w:val="84AAEAA2"/>
    <w:lvl w:ilvl="0" w:tplc="0409000B">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39FF39AC"/>
    <w:multiLevelType w:val="hybridMultilevel"/>
    <w:tmpl w:val="68E44B8C"/>
    <w:lvl w:ilvl="0" w:tplc="70BEAD2C">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267240D"/>
    <w:multiLevelType w:val="hybridMultilevel"/>
    <w:tmpl w:val="8F7C0F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40A0004"/>
    <w:multiLevelType w:val="hybridMultilevel"/>
    <w:tmpl w:val="8E18C93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66A1BC7"/>
    <w:multiLevelType w:val="multilevel"/>
    <w:tmpl w:val="CB865BB6"/>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1" w15:restartNumberingAfterBreak="0">
    <w:nsid w:val="49452E91"/>
    <w:multiLevelType w:val="hybridMultilevel"/>
    <w:tmpl w:val="FF4A68E2"/>
    <w:lvl w:ilvl="0" w:tplc="8E30644A">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DAF7548"/>
    <w:multiLevelType w:val="hybridMultilevel"/>
    <w:tmpl w:val="628CEEEC"/>
    <w:lvl w:ilvl="0" w:tplc="91B67E44">
      <w:start w:val="1"/>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684272"/>
    <w:multiLevelType w:val="hybridMultilevel"/>
    <w:tmpl w:val="0A18A42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8" w15:restartNumberingAfterBreak="0">
    <w:nsid w:val="557E18D2"/>
    <w:multiLevelType w:val="hybridMultilevel"/>
    <w:tmpl w:val="B956A4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26413C"/>
    <w:multiLevelType w:val="hybridMultilevel"/>
    <w:tmpl w:val="80269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AA007A7"/>
    <w:multiLevelType w:val="hybridMultilevel"/>
    <w:tmpl w:val="B044A68C"/>
    <w:lvl w:ilvl="0" w:tplc="0409000B">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E4646A06">
      <w:start w:val="1"/>
      <w:numFmt w:val="bullet"/>
      <w:lvlText w:val="•"/>
      <w:lvlJc w:val="left"/>
      <w:pPr>
        <w:ind w:left="1680" w:hanging="420"/>
      </w:pPr>
      <w:rPr>
        <w:rFonts w:ascii="Arial" w:hAnsi="Arial"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1902423"/>
    <w:multiLevelType w:val="hybridMultilevel"/>
    <w:tmpl w:val="F2ECC6C0"/>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2" w15:restartNumberingAfterBreak="0">
    <w:nsid w:val="66A8037B"/>
    <w:multiLevelType w:val="hybridMultilevel"/>
    <w:tmpl w:val="54DAAB0C"/>
    <w:lvl w:ilvl="0" w:tplc="5908F1E8">
      <w:start w:val="1"/>
      <w:numFmt w:val="bullet"/>
      <w:lvlText w:val="•"/>
      <w:lvlJc w:val="left"/>
      <w:pPr>
        <w:tabs>
          <w:tab w:val="num" w:pos="720"/>
        </w:tabs>
        <w:ind w:left="720" w:hanging="360"/>
      </w:pPr>
      <w:rPr>
        <w:rFonts w:ascii="Arial" w:hAnsi="Arial" w:hint="default"/>
      </w:rPr>
    </w:lvl>
    <w:lvl w:ilvl="1" w:tplc="D9205BFC">
      <w:start w:val="1"/>
      <w:numFmt w:val="bullet"/>
      <w:lvlText w:val="•"/>
      <w:lvlJc w:val="left"/>
      <w:pPr>
        <w:tabs>
          <w:tab w:val="num" w:pos="1440"/>
        </w:tabs>
        <w:ind w:left="1440" w:hanging="360"/>
      </w:pPr>
      <w:rPr>
        <w:rFonts w:ascii="Arial" w:hAnsi="Arial" w:hint="default"/>
      </w:rPr>
    </w:lvl>
    <w:lvl w:ilvl="2" w:tplc="4DC63B62" w:tentative="1">
      <w:start w:val="1"/>
      <w:numFmt w:val="bullet"/>
      <w:lvlText w:val="•"/>
      <w:lvlJc w:val="left"/>
      <w:pPr>
        <w:tabs>
          <w:tab w:val="num" w:pos="2160"/>
        </w:tabs>
        <w:ind w:left="2160" w:hanging="360"/>
      </w:pPr>
      <w:rPr>
        <w:rFonts w:ascii="Arial" w:hAnsi="Arial" w:hint="default"/>
      </w:rPr>
    </w:lvl>
    <w:lvl w:ilvl="3" w:tplc="950C7716" w:tentative="1">
      <w:start w:val="1"/>
      <w:numFmt w:val="bullet"/>
      <w:lvlText w:val="•"/>
      <w:lvlJc w:val="left"/>
      <w:pPr>
        <w:tabs>
          <w:tab w:val="num" w:pos="2880"/>
        </w:tabs>
        <w:ind w:left="2880" w:hanging="360"/>
      </w:pPr>
      <w:rPr>
        <w:rFonts w:ascii="Arial" w:hAnsi="Arial" w:hint="default"/>
      </w:rPr>
    </w:lvl>
    <w:lvl w:ilvl="4" w:tplc="17F0CC96" w:tentative="1">
      <w:start w:val="1"/>
      <w:numFmt w:val="bullet"/>
      <w:lvlText w:val="•"/>
      <w:lvlJc w:val="left"/>
      <w:pPr>
        <w:tabs>
          <w:tab w:val="num" w:pos="3600"/>
        </w:tabs>
        <w:ind w:left="3600" w:hanging="360"/>
      </w:pPr>
      <w:rPr>
        <w:rFonts w:ascii="Arial" w:hAnsi="Arial" w:hint="default"/>
      </w:rPr>
    </w:lvl>
    <w:lvl w:ilvl="5" w:tplc="4F3AF23E" w:tentative="1">
      <w:start w:val="1"/>
      <w:numFmt w:val="bullet"/>
      <w:lvlText w:val="•"/>
      <w:lvlJc w:val="left"/>
      <w:pPr>
        <w:tabs>
          <w:tab w:val="num" w:pos="4320"/>
        </w:tabs>
        <w:ind w:left="4320" w:hanging="360"/>
      </w:pPr>
      <w:rPr>
        <w:rFonts w:ascii="Arial" w:hAnsi="Arial" w:hint="default"/>
      </w:rPr>
    </w:lvl>
    <w:lvl w:ilvl="6" w:tplc="DEC2734E" w:tentative="1">
      <w:start w:val="1"/>
      <w:numFmt w:val="bullet"/>
      <w:lvlText w:val="•"/>
      <w:lvlJc w:val="left"/>
      <w:pPr>
        <w:tabs>
          <w:tab w:val="num" w:pos="5040"/>
        </w:tabs>
        <w:ind w:left="5040" w:hanging="360"/>
      </w:pPr>
      <w:rPr>
        <w:rFonts w:ascii="Arial" w:hAnsi="Arial" w:hint="default"/>
      </w:rPr>
    </w:lvl>
    <w:lvl w:ilvl="7" w:tplc="E3ACBD20" w:tentative="1">
      <w:start w:val="1"/>
      <w:numFmt w:val="bullet"/>
      <w:lvlText w:val="•"/>
      <w:lvlJc w:val="left"/>
      <w:pPr>
        <w:tabs>
          <w:tab w:val="num" w:pos="5760"/>
        </w:tabs>
        <w:ind w:left="5760" w:hanging="360"/>
      </w:pPr>
      <w:rPr>
        <w:rFonts w:ascii="Arial" w:hAnsi="Arial" w:hint="default"/>
      </w:rPr>
    </w:lvl>
    <w:lvl w:ilvl="8" w:tplc="FF0882C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663C1"/>
    <w:multiLevelType w:val="hybridMultilevel"/>
    <w:tmpl w:val="65AA86B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3F06CF"/>
    <w:multiLevelType w:val="hybridMultilevel"/>
    <w:tmpl w:val="ADDAF2F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37" w15:restartNumberingAfterBreak="0">
    <w:nsid w:val="736A7A73"/>
    <w:multiLevelType w:val="hybridMultilevel"/>
    <w:tmpl w:val="B67C4A1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4BC2271"/>
    <w:multiLevelType w:val="hybridMultilevel"/>
    <w:tmpl w:val="B8809D92"/>
    <w:lvl w:ilvl="0" w:tplc="0CA676F2">
      <w:start w:val="1"/>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0E1E99"/>
    <w:multiLevelType w:val="hybridMultilevel"/>
    <w:tmpl w:val="36001432"/>
    <w:lvl w:ilvl="0" w:tplc="1DCC9E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7BED18BC"/>
    <w:multiLevelType w:val="multilevel"/>
    <w:tmpl w:val="B7BAFCE6"/>
    <w:lvl w:ilvl="0">
      <w:start w:val="1"/>
      <w:numFmt w:val="decimal"/>
      <w:lvlText w:val="%1."/>
      <w:lvlJc w:val="left"/>
      <w:pPr>
        <w:tabs>
          <w:tab w:val="num" w:pos="567"/>
        </w:tabs>
        <w:ind w:left="567" w:hanging="567"/>
      </w:pPr>
      <w:rPr>
        <w:rFonts w:hint="default"/>
        <w:u w:val="none"/>
      </w:rPr>
    </w:lvl>
    <w:lvl w:ilvl="1">
      <w:start w:val="1"/>
      <w:numFmt w:val="decimal"/>
      <w:lvlText w:val="%1.%2."/>
      <w:lvlJc w:val="left"/>
      <w:pPr>
        <w:tabs>
          <w:tab w:val="num" w:pos="567"/>
        </w:tabs>
        <w:ind w:left="567"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6"/>
  </w:num>
  <w:num w:numId="4">
    <w:abstractNumId w:val="41"/>
  </w:num>
  <w:num w:numId="5">
    <w:abstractNumId w:val="16"/>
  </w:num>
  <w:num w:numId="6">
    <w:abstractNumId w:val="15"/>
  </w:num>
  <w:num w:numId="7">
    <w:abstractNumId w:val="35"/>
  </w:num>
  <w:num w:numId="8">
    <w:abstractNumId w:val="11"/>
  </w:num>
  <w:num w:numId="9">
    <w:abstractNumId w:val="25"/>
  </w:num>
  <w:num w:numId="10">
    <w:abstractNumId w:val="22"/>
  </w:num>
  <w:num w:numId="11">
    <w:abstractNumId w:val="27"/>
  </w:num>
  <w:num w:numId="12">
    <w:abstractNumId w:val="23"/>
  </w:num>
  <w:num w:numId="13">
    <w:abstractNumId w:val="5"/>
  </w:num>
  <w:num w:numId="14">
    <w:abstractNumId w:val="4"/>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8"/>
  </w:num>
  <w:num w:numId="20">
    <w:abstractNumId w:val="28"/>
  </w:num>
  <w:num w:numId="21">
    <w:abstractNumId w:val="29"/>
  </w:num>
  <w:num w:numId="22">
    <w:abstractNumId w:val="31"/>
  </w:num>
  <w:num w:numId="23">
    <w:abstractNumId w:val="13"/>
  </w:num>
  <w:num w:numId="24">
    <w:abstractNumId w:val="40"/>
  </w:num>
  <w:num w:numId="25">
    <w:abstractNumId w:val="7"/>
  </w:num>
  <w:num w:numId="26">
    <w:abstractNumId w:val="30"/>
  </w:num>
  <w:num w:numId="27">
    <w:abstractNumId w:val="19"/>
  </w:num>
  <w:num w:numId="28">
    <w:abstractNumId w:val="37"/>
  </w:num>
  <w:num w:numId="29">
    <w:abstractNumId w:val="14"/>
  </w:num>
  <w:num w:numId="30">
    <w:abstractNumId w:val="38"/>
  </w:num>
  <w:num w:numId="31">
    <w:abstractNumId w:val="6"/>
  </w:num>
  <w:num w:numId="32">
    <w:abstractNumId w:val="32"/>
  </w:num>
  <w:num w:numId="33">
    <w:abstractNumId w:val="26"/>
  </w:num>
  <w:num w:numId="34">
    <w:abstractNumId w:val="1"/>
  </w:num>
  <w:num w:numId="35">
    <w:abstractNumId w:val="24"/>
  </w:num>
  <w:num w:numId="36">
    <w:abstractNumId w:val="33"/>
  </w:num>
  <w:num w:numId="37">
    <w:abstractNumId w:val="20"/>
  </w:num>
  <w:num w:numId="38">
    <w:abstractNumId w:val="20"/>
  </w:num>
  <w:num w:numId="39">
    <w:abstractNumId w:val="20"/>
  </w:num>
  <w:num w:numId="40">
    <w:abstractNumId w:val="20"/>
  </w:num>
  <w:num w:numId="41">
    <w:abstractNumId w:val="20"/>
  </w:num>
  <w:num w:numId="42">
    <w:abstractNumId w:val="3"/>
  </w:num>
  <w:num w:numId="43">
    <w:abstractNumId w:val="12"/>
  </w:num>
  <w:num w:numId="44">
    <w:abstractNumId w:val="0"/>
  </w:num>
  <w:num w:numId="45">
    <w:abstractNumId w:val="10"/>
  </w:num>
  <w:num w:numId="46">
    <w:abstractNumId w:val="2"/>
  </w:num>
  <w:num w:numId="47">
    <w:abstractNumId w:val="18"/>
  </w:num>
  <w:num w:numId="48">
    <w:abstractNumId w:val="9"/>
  </w:num>
  <w:num w:numId="49">
    <w:abstractNumId w:val="21"/>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B4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64D"/>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46A"/>
    <w:rsid w:val="00042B3C"/>
    <w:rsid w:val="00042E78"/>
    <w:rsid w:val="0004314F"/>
    <w:rsid w:val="000432A6"/>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06"/>
    <w:rsid w:val="00046A1C"/>
    <w:rsid w:val="000472D9"/>
    <w:rsid w:val="00047806"/>
    <w:rsid w:val="000478EA"/>
    <w:rsid w:val="00047ACA"/>
    <w:rsid w:val="00047DB7"/>
    <w:rsid w:val="0005018E"/>
    <w:rsid w:val="0005027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B1"/>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3A7"/>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C6D"/>
    <w:rsid w:val="00080DBD"/>
    <w:rsid w:val="000811FB"/>
    <w:rsid w:val="00081564"/>
    <w:rsid w:val="00081781"/>
    <w:rsid w:val="000818AF"/>
    <w:rsid w:val="00081C13"/>
    <w:rsid w:val="00082710"/>
    <w:rsid w:val="00082A8A"/>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D45"/>
    <w:rsid w:val="00093E7E"/>
    <w:rsid w:val="00094474"/>
    <w:rsid w:val="00094985"/>
    <w:rsid w:val="00094DBF"/>
    <w:rsid w:val="00094EB9"/>
    <w:rsid w:val="00094EEC"/>
    <w:rsid w:val="0009534E"/>
    <w:rsid w:val="0009573E"/>
    <w:rsid w:val="00095765"/>
    <w:rsid w:val="000958ED"/>
    <w:rsid w:val="000959F7"/>
    <w:rsid w:val="00095B7B"/>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69"/>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5075"/>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3F44"/>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4FE"/>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1BE"/>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0D8"/>
    <w:rsid w:val="000E281B"/>
    <w:rsid w:val="000E284C"/>
    <w:rsid w:val="000E28B1"/>
    <w:rsid w:val="000E2BF5"/>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1FC9"/>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EFE"/>
    <w:rsid w:val="0010007C"/>
    <w:rsid w:val="001000DE"/>
    <w:rsid w:val="00100215"/>
    <w:rsid w:val="001002F6"/>
    <w:rsid w:val="001004BF"/>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C34"/>
    <w:rsid w:val="00107D55"/>
    <w:rsid w:val="00107FB3"/>
    <w:rsid w:val="001100DA"/>
    <w:rsid w:val="0011060D"/>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10"/>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33"/>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B6A"/>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3B0"/>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892"/>
    <w:rsid w:val="001A2FDD"/>
    <w:rsid w:val="001A3077"/>
    <w:rsid w:val="001A31FE"/>
    <w:rsid w:val="001A3EC8"/>
    <w:rsid w:val="001A465D"/>
    <w:rsid w:val="001A46BE"/>
    <w:rsid w:val="001A47A4"/>
    <w:rsid w:val="001A4CDC"/>
    <w:rsid w:val="001A4D83"/>
    <w:rsid w:val="001A4E19"/>
    <w:rsid w:val="001A53D8"/>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51A"/>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186"/>
    <w:rsid w:val="001D028C"/>
    <w:rsid w:val="001D0457"/>
    <w:rsid w:val="001D04AC"/>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799"/>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591"/>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5CB"/>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3F33"/>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3AB"/>
    <w:rsid w:val="002226CC"/>
    <w:rsid w:val="00222897"/>
    <w:rsid w:val="002228C9"/>
    <w:rsid w:val="00222A60"/>
    <w:rsid w:val="00222A89"/>
    <w:rsid w:val="00222F4C"/>
    <w:rsid w:val="0022305B"/>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C9B"/>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62E"/>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41E"/>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5FA"/>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790"/>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8F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C1"/>
    <w:rsid w:val="00264BD1"/>
    <w:rsid w:val="00264E79"/>
    <w:rsid w:val="00265737"/>
    <w:rsid w:val="00265C1D"/>
    <w:rsid w:val="00265D21"/>
    <w:rsid w:val="00265E6D"/>
    <w:rsid w:val="0026602A"/>
    <w:rsid w:val="002663B7"/>
    <w:rsid w:val="00266458"/>
    <w:rsid w:val="00266484"/>
    <w:rsid w:val="00266817"/>
    <w:rsid w:val="0026686E"/>
    <w:rsid w:val="00266C97"/>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1BA"/>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A2D"/>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30"/>
    <w:rsid w:val="002B6F42"/>
    <w:rsid w:val="002B6FEE"/>
    <w:rsid w:val="002B7299"/>
    <w:rsid w:val="002B7B9E"/>
    <w:rsid w:val="002B7BC4"/>
    <w:rsid w:val="002B7D3B"/>
    <w:rsid w:val="002B7D86"/>
    <w:rsid w:val="002C0A8C"/>
    <w:rsid w:val="002C0F63"/>
    <w:rsid w:val="002C1093"/>
    <w:rsid w:val="002C19F7"/>
    <w:rsid w:val="002C1B44"/>
    <w:rsid w:val="002C1BDC"/>
    <w:rsid w:val="002C1CE3"/>
    <w:rsid w:val="002C1F83"/>
    <w:rsid w:val="002C2048"/>
    <w:rsid w:val="002C22C8"/>
    <w:rsid w:val="002C236F"/>
    <w:rsid w:val="002C23C4"/>
    <w:rsid w:val="002C2532"/>
    <w:rsid w:val="002C2AF9"/>
    <w:rsid w:val="002C2B75"/>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236"/>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55"/>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38"/>
    <w:rsid w:val="002E1384"/>
    <w:rsid w:val="002E1751"/>
    <w:rsid w:val="002E1DCD"/>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2E"/>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199"/>
    <w:rsid w:val="0030420A"/>
    <w:rsid w:val="00304594"/>
    <w:rsid w:val="00304696"/>
    <w:rsid w:val="00304AF4"/>
    <w:rsid w:val="00304D4A"/>
    <w:rsid w:val="00304DF8"/>
    <w:rsid w:val="0030529F"/>
    <w:rsid w:val="003052DA"/>
    <w:rsid w:val="00305457"/>
    <w:rsid w:val="003055DD"/>
    <w:rsid w:val="00305E26"/>
    <w:rsid w:val="00305F10"/>
    <w:rsid w:val="00306184"/>
    <w:rsid w:val="003063EF"/>
    <w:rsid w:val="003064C7"/>
    <w:rsid w:val="003069E6"/>
    <w:rsid w:val="00306AD6"/>
    <w:rsid w:val="00306B29"/>
    <w:rsid w:val="00306B6D"/>
    <w:rsid w:val="00306B74"/>
    <w:rsid w:val="00306BE1"/>
    <w:rsid w:val="003072A9"/>
    <w:rsid w:val="00307903"/>
    <w:rsid w:val="00307DB0"/>
    <w:rsid w:val="00310614"/>
    <w:rsid w:val="00310ADF"/>
    <w:rsid w:val="00310BED"/>
    <w:rsid w:val="00310D8B"/>
    <w:rsid w:val="00310E89"/>
    <w:rsid w:val="00310FBD"/>
    <w:rsid w:val="003112D5"/>
    <w:rsid w:val="00311516"/>
    <w:rsid w:val="003117CF"/>
    <w:rsid w:val="0031184D"/>
    <w:rsid w:val="00311CCF"/>
    <w:rsid w:val="00311D13"/>
    <w:rsid w:val="00311DE7"/>
    <w:rsid w:val="00311FE4"/>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9CA"/>
    <w:rsid w:val="00315D0B"/>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55D"/>
    <w:rsid w:val="00320707"/>
    <w:rsid w:val="003207C6"/>
    <w:rsid w:val="00320A1B"/>
    <w:rsid w:val="00320D29"/>
    <w:rsid w:val="00320DC3"/>
    <w:rsid w:val="003210CC"/>
    <w:rsid w:val="003211E2"/>
    <w:rsid w:val="003217D2"/>
    <w:rsid w:val="0032183E"/>
    <w:rsid w:val="00321E58"/>
    <w:rsid w:val="003226F2"/>
    <w:rsid w:val="00322BD6"/>
    <w:rsid w:val="00322DA6"/>
    <w:rsid w:val="003230B0"/>
    <w:rsid w:val="00323202"/>
    <w:rsid w:val="003237AE"/>
    <w:rsid w:val="00323842"/>
    <w:rsid w:val="00323FC1"/>
    <w:rsid w:val="0032402C"/>
    <w:rsid w:val="00324474"/>
    <w:rsid w:val="00324621"/>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BF7"/>
    <w:rsid w:val="00330D24"/>
    <w:rsid w:val="00330DD0"/>
    <w:rsid w:val="003311DC"/>
    <w:rsid w:val="003314D1"/>
    <w:rsid w:val="00331F8D"/>
    <w:rsid w:val="00332280"/>
    <w:rsid w:val="00332442"/>
    <w:rsid w:val="00332610"/>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8FD"/>
    <w:rsid w:val="00354A31"/>
    <w:rsid w:val="00354A59"/>
    <w:rsid w:val="00354BE0"/>
    <w:rsid w:val="0035546E"/>
    <w:rsid w:val="00355637"/>
    <w:rsid w:val="00355F34"/>
    <w:rsid w:val="0035615A"/>
    <w:rsid w:val="003565CF"/>
    <w:rsid w:val="0035673A"/>
    <w:rsid w:val="00356802"/>
    <w:rsid w:val="0035690C"/>
    <w:rsid w:val="00356A50"/>
    <w:rsid w:val="00356B0D"/>
    <w:rsid w:val="0035735E"/>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BF0"/>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0F2"/>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003"/>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2B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41"/>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510"/>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59D0"/>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B7F9D"/>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4F6"/>
    <w:rsid w:val="003D1CBF"/>
    <w:rsid w:val="003D1DB6"/>
    <w:rsid w:val="003D1F33"/>
    <w:rsid w:val="003D1FCF"/>
    <w:rsid w:val="003D20F5"/>
    <w:rsid w:val="003D2359"/>
    <w:rsid w:val="003D23A1"/>
    <w:rsid w:val="003D26D6"/>
    <w:rsid w:val="003D297D"/>
    <w:rsid w:val="003D2F3A"/>
    <w:rsid w:val="003D30DD"/>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1B1"/>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B95"/>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2BA"/>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753"/>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95C"/>
    <w:rsid w:val="00443CE3"/>
    <w:rsid w:val="00443FF5"/>
    <w:rsid w:val="00444092"/>
    <w:rsid w:val="00444225"/>
    <w:rsid w:val="0044434D"/>
    <w:rsid w:val="00444D0A"/>
    <w:rsid w:val="00444D8F"/>
    <w:rsid w:val="00444EB8"/>
    <w:rsid w:val="00445336"/>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141"/>
    <w:rsid w:val="0046625C"/>
    <w:rsid w:val="00466267"/>
    <w:rsid w:val="0046634A"/>
    <w:rsid w:val="0046646D"/>
    <w:rsid w:val="00466AE5"/>
    <w:rsid w:val="004671A5"/>
    <w:rsid w:val="0046735D"/>
    <w:rsid w:val="0046796E"/>
    <w:rsid w:val="004700BE"/>
    <w:rsid w:val="0047033D"/>
    <w:rsid w:val="004707C7"/>
    <w:rsid w:val="004707EC"/>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10"/>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77EA2"/>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26DF"/>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C1E"/>
    <w:rsid w:val="004A3FBF"/>
    <w:rsid w:val="004A46A1"/>
    <w:rsid w:val="004A47C5"/>
    <w:rsid w:val="004A4C0A"/>
    <w:rsid w:val="004A53CE"/>
    <w:rsid w:val="004A5D02"/>
    <w:rsid w:val="004A5DAE"/>
    <w:rsid w:val="004A5E01"/>
    <w:rsid w:val="004A60B5"/>
    <w:rsid w:val="004A6147"/>
    <w:rsid w:val="004A63C3"/>
    <w:rsid w:val="004A64DC"/>
    <w:rsid w:val="004A6878"/>
    <w:rsid w:val="004A69BC"/>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632"/>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57"/>
    <w:rsid w:val="004D0196"/>
    <w:rsid w:val="004D0373"/>
    <w:rsid w:val="004D05C3"/>
    <w:rsid w:val="004D06A3"/>
    <w:rsid w:val="004D0730"/>
    <w:rsid w:val="004D088B"/>
    <w:rsid w:val="004D0984"/>
    <w:rsid w:val="004D15CC"/>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874"/>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736"/>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AE1"/>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11"/>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4D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098"/>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2B5E"/>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049"/>
    <w:rsid w:val="00557226"/>
    <w:rsid w:val="0055724D"/>
    <w:rsid w:val="00557B5A"/>
    <w:rsid w:val="00557CA1"/>
    <w:rsid w:val="00557E2B"/>
    <w:rsid w:val="00557F9D"/>
    <w:rsid w:val="0056038E"/>
    <w:rsid w:val="00560757"/>
    <w:rsid w:val="00561077"/>
    <w:rsid w:val="0056164F"/>
    <w:rsid w:val="00561966"/>
    <w:rsid w:val="00561AAE"/>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4EF0"/>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0B6"/>
    <w:rsid w:val="00567301"/>
    <w:rsid w:val="00567447"/>
    <w:rsid w:val="0056747A"/>
    <w:rsid w:val="00567581"/>
    <w:rsid w:val="00567AEB"/>
    <w:rsid w:val="00567DAC"/>
    <w:rsid w:val="00567FAE"/>
    <w:rsid w:val="00570012"/>
    <w:rsid w:val="005700FB"/>
    <w:rsid w:val="005707B4"/>
    <w:rsid w:val="00570D72"/>
    <w:rsid w:val="005715E6"/>
    <w:rsid w:val="005715F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2B56"/>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923"/>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A29"/>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08"/>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7D8"/>
    <w:rsid w:val="00604C5C"/>
    <w:rsid w:val="0060509D"/>
    <w:rsid w:val="006050AC"/>
    <w:rsid w:val="00605157"/>
    <w:rsid w:val="006054B8"/>
    <w:rsid w:val="006056A1"/>
    <w:rsid w:val="006059BE"/>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56F"/>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516"/>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347"/>
    <w:rsid w:val="0064759D"/>
    <w:rsid w:val="006475BB"/>
    <w:rsid w:val="006479FA"/>
    <w:rsid w:val="00647A22"/>
    <w:rsid w:val="00647BF4"/>
    <w:rsid w:val="00647FD1"/>
    <w:rsid w:val="00650427"/>
    <w:rsid w:val="00650707"/>
    <w:rsid w:val="00650E40"/>
    <w:rsid w:val="00651515"/>
    <w:rsid w:val="00651776"/>
    <w:rsid w:val="006517CD"/>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085D"/>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06"/>
    <w:rsid w:val="006B2C10"/>
    <w:rsid w:val="006B2DB2"/>
    <w:rsid w:val="006B2DEB"/>
    <w:rsid w:val="006B2F94"/>
    <w:rsid w:val="006B2FF1"/>
    <w:rsid w:val="006B31D1"/>
    <w:rsid w:val="006B3667"/>
    <w:rsid w:val="006B3796"/>
    <w:rsid w:val="006B3997"/>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8D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1F"/>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4"/>
    <w:rsid w:val="006F1F6B"/>
    <w:rsid w:val="006F208B"/>
    <w:rsid w:val="006F21AF"/>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8D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6CF2"/>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DF1"/>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5DAF"/>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561"/>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64E"/>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6AB0"/>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65"/>
    <w:rsid w:val="007D0E95"/>
    <w:rsid w:val="007D0EEA"/>
    <w:rsid w:val="007D0F0A"/>
    <w:rsid w:val="007D0F9C"/>
    <w:rsid w:val="007D10C4"/>
    <w:rsid w:val="007D12E6"/>
    <w:rsid w:val="007D1506"/>
    <w:rsid w:val="007D229B"/>
    <w:rsid w:val="007D233F"/>
    <w:rsid w:val="007D2505"/>
    <w:rsid w:val="007D2EF6"/>
    <w:rsid w:val="007D3051"/>
    <w:rsid w:val="007D33A0"/>
    <w:rsid w:val="007D3461"/>
    <w:rsid w:val="007D3997"/>
    <w:rsid w:val="007D39E8"/>
    <w:rsid w:val="007D3B55"/>
    <w:rsid w:val="007D3BC1"/>
    <w:rsid w:val="007D3CDC"/>
    <w:rsid w:val="007D3D40"/>
    <w:rsid w:val="007D4291"/>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275"/>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E7D82"/>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3953"/>
    <w:rsid w:val="007F42DC"/>
    <w:rsid w:val="007F4389"/>
    <w:rsid w:val="007F488E"/>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A7F"/>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5E46"/>
    <w:rsid w:val="0082657F"/>
    <w:rsid w:val="00826806"/>
    <w:rsid w:val="008268D6"/>
    <w:rsid w:val="00826B5B"/>
    <w:rsid w:val="00826CD7"/>
    <w:rsid w:val="0082714D"/>
    <w:rsid w:val="00827253"/>
    <w:rsid w:val="008275FB"/>
    <w:rsid w:val="0082795C"/>
    <w:rsid w:val="00827B7D"/>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AE1"/>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C14"/>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695"/>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5F76"/>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43F"/>
    <w:rsid w:val="00890BF6"/>
    <w:rsid w:val="00890CB5"/>
    <w:rsid w:val="00890CC1"/>
    <w:rsid w:val="00890EB9"/>
    <w:rsid w:val="00890EF0"/>
    <w:rsid w:val="00890FCC"/>
    <w:rsid w:val="008917EC"/>
    <w:rsid w:val="00891A4E"/>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0D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99B"/>
    <w:rsid w:val="008B4B16"/>
    <w:rsid w:val="008B50DF"/>
    <w:rsid w:val="008B521D"/>
    <w:rsid w:val="008B523D"/>
    <w:rsid w:val="008B52B8"/>
    <w:rsid w:val="008B5380"/>
    <w:rsid w:val="008B5416"/>
    <w:rsid w:val="008B59B2"/>
    <w:rsid w:val="008B63E2"/>
    <w:rsid w:val="008B6C19"/>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233"/>
    <w:rsid w:val="008C434A"/>
    <w:rsid w:val="008C4682"/>
    <w:rsid w:val="008C528C"/>
    <w:rsid w:val="008C52BF"/>
    <w:rsid w:val="008C5C97"/>
    <w:rsid w:val="008C5D79"/>
    <w:rsid w:val="008C5DC5"/>
    <w:rsid w:val="008C60C4"/>
    <w:rsid w:val="008C60E9"/>
    <w:rsid w:val="008C660B"/>
    <w:rsid w:val="008C68B1"/>
    <w:rsid w:val="008C68C4"/>
    <w:rsid w:val="008C68CD"/>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23F"/>
    <w:rsid w:val="008E177D"/>
    <w:rsid w:val="008E18F1"/>
    <w:rsid w:val="008E1A8D"/>
    <w:rsid w:val="008E1BCA"/>
    <w:rsid w:val="008E1C28"/>
    <w:rsid w:val="008E1D0C"/>
    <w:rsid w:val="008E1D85"/>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A4D"/>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C5C"/>
    <w:rsid w:val="008F4EB0"/>
    <w:rsid w:val="008F516C"/>
    <w:rsid w:val="008F52E9"/>
    <w:rsid w:val="008F5378"/>
    <w:rsid w:val="008F5587"/>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09E"/>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5FF"/>
    <w:rsid w:val="00924A82"/>
    <w:rsid w:val="0092510F"/>
    <w:rsid w:val="00925139"/>
    <w:rsid w:val="00925188"/>
    <w:rsid w:val="009254D7"/>
    <w:rsid w:val="00925521"/>
    <w:rsid w:val="009255E5"/>
    <w:rsid w:val="00925647"/>
    <w:rsid w:val="00925879"/>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45B"/>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30"/>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0D45"/>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1BD"/>
    <w:rsid w:val="00965469"/>
    <w:rsid w:val="009654F2"/>
    <w:rsid w:val="009655F8"/>
    <w:rsid w:val="00965D07"/>
    <w:rsid w:val="00966097"/>
    <w:rsid w:val="009663B7"/>
    <w:rsid w:val="00966403"/>
    <w:rsid w:val="009665AE"/>
    <w:rsid w:val="009666BF"/>
    <w:rsid w:val="0096693A"/>
    <w:rsid w:val="00966A89"/>
    <w:rsid w:val="00966CAA"/>
    <w:rsid w:val="00966EA5"/>
    <w:rsid w:val="00967007"/>
    <w:rsid w:val="009671EF"/>
    <w:rsid w:val="00967200"/>
    <w:rsid w:val="00967874"/>
    <w:rsid w:val="009678AF"/>
    <w:rsid w:val="00967BCA"/>
    <w:rsid w:val="00967CDC"/>
    <w:rsid w:val="00967F22"/>
    <w:rsid w:val="00967F98"/>
    <w:rsid w:val="00970090"/>
    <w:rsid w:val="0097015B"/>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0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BF4"/>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09"/>
    <w:rsid w:val="009B3588"/>
    <w:rsid w:val="009B35E1"/>
    <w:rsid w:val="009B3619"/>
    <w:rsid w:val="009B36C0"/>
    <w:rsid w:val="009B3B23"/>
    <w:rsid w:val="009B3C15"/>
    <w:rsid w:val="009B3E2E"/>
    <w:rsid w:val="009B3FB9"/>
    <w:rsid w:val="009B4620"/>
    <w:rsid w:val="009B4937"/>
    <w:rsid w:val="009B4CCD"/>
    <w:rsid w:val="009B5796"/>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C3D"/>
    <w:rsid w:val="009C2D03"/>
    <w:rsid w:val="009C30AF"/>
    <w:rsid w:val="009C33BE"/>
    <w:rsid w:val="009C3530"/>
    <w:rsid w:val="009C395E"/>
    <w:rsid w:val="009C39FE"/>
    <w:rsid w:val="009C3D40"/>
    <w:rsid w:val="009C3EAE"/>
    <w:rsid w:val="009C3F4C"/>
    <w:rsid w:val="009C3FCD"/>
    <w:rsid w:val="009C4242"/>
    <w:rsid w:val="009C4890"/>
    <w:rsid w:val="009C492B"/>
    <w:rsid w:val="009C4C3A"/>
    <w:rsid w:val="009C514F"/>
    <w:rsid w:val="009C547D"/>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EB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244"/>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A6"/>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4F3"/>
    <w:rsid w:val="00A0250A"/>
    <w:rsid w:val="00A028CD"/>
    <w:rsid w:val="00A028FD"/>
    <w:rsid w:val="00A032DA"/>
    <w:rsid w:val="00A04738"/>
    <w:rsid w:val="00A04CA0"/>
    <w:rsid w:val="00A053A9"/>
    <w:rsid w:val="00A057BE"/>
    <w:rsid w:val="00A05E85"/>
    <w:rsid w:val="00A06152"/>
    <w:rsid w:val="00A06799"/>
    <w:rsid w:val="00A06BE9"/>
    <w:rsid w:val="00A06DAB"/>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C5D"/>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82"/>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537"/>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AA8"/>
    <w:rsid w:val="00A36BB0"/>
    <w:rsid w:val="00A36DEC"/>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48A"/>
    <w:rsid w:val="00A414DA"/>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7FD"/>
    <w:rsid w:val="00A4699F"/>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81"/>
    <w:rsid w:val="00A555D6"/>
    <w:rsid w:val="00A55706"/>
    <w:rsid w:val="00A55BC9"/>
    <w:rsid w:val="00A55D35"/>
    <w:rsid w:val="00A5601F"/>
    <w:rsid w:val="00A560D3"/>
    <w:rsid w:val="00A561C2"/>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209"/>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BEE"/>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F5C"/>
    <w:rsid w:val="00A97125"/>
    <w:rsid w:val="00A97AC5"/>
    <w:rsid w:val="00AA00A1"/>
    <w:rsid w:val="00AA0445"/>
    <w:rsid w:val="00AA0684"/>
    <w:rsid w:val="00AA127E"/>
    <w:rsid w:val="00AA1438"/>
    <w:rsid w:val="00AA169D"/>
    <w:rsid w:val="00AA1B6E"/>
    <w:rsid w:val="00AA1C2D"/>
    <w:rsid w:val="00AA1C54"/>
    <w:rsid w:val="00AA217A"/>
    <w:rsid w:val="00AA273D"/>
    <w:rsid w:val="00AA2EBF"/>
    <w:rsid w:val="00AA3167"/>
    <w:rsid w:val="00AA35BC"/>
    <w:rsid w:val="00AA35DC"/>
    <w:rsid w:val="00AA3B02"/>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811"/>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41"/>
    <w:rsid w:val="00AB71FD"/>
    <w:rsid w:val="00AB7236"/>
    <w:rsid w:val="00AB7361"/>
    <w:rsid w:val="00AB73A5"/>
    <w:rsid w:val="00AB74AB"/>
    <w:rsid w:val="00AB74D5"/>
    <w:rsid w:val="00AB7ACF"/>
    <w:rsid w:val="00AB7B4F"/>
    <w:rsid w:val="00AB7E63"/>
    <w:rsid w:val="00AC01BD"/>
    <w:rsid w:val="00AC0751"/>
    <w:rsid w:val="00AC0860"/>
    <w:rsid w:val="00AC08BE"/>
    <w:rsid w:val="00AC0B0A"/>
    <w:rsid w:val="00AC0B1D"/>
    <w:rsid w:val="00AC0B3E"/>
    <w:rsid w:val="00AC0C7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0C4"/>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A49"/>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171"/>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127"/>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7B5"/>
    <w:rsid w:val="00B20A9D"/>
    <w:rsid w:val="00B20E7E"/>
    <w:rsid w:val="00B2110B"/>
    <w:rsid w:val="00B211DA"/>
    <w:rsid w:val="00B21528"/>
    <w:rsid w:val="00B216CD"/>
    <w:rsid w:val="00B218BE"/>
    <w:rsid w:val="00B21F17"/>
    <w:rsid w:val="00B21F4B"/>
    <w:rsid w:val="00B21FA9"/>
    <w:rsid w:val="00B22036"/>
    <w:rsid w:val="00B22090"/>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67"/>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517"/>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BC0"/>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BD1"/>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3"/>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5F05"/>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3E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CCD"/>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BF7E4B"/>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04"/>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B57"/>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1FCB"/>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0D5A"/>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B0A"/>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5D2A"/>
    <w:rsid w:val="00C767ED"/>
    <w:rsid w:val="00C76868"/>
    <w:rsid w:val="00C76BA0"/>
    <w:rsid w:val="00C773D8"/>
    <w:rsid w:val="00C7770B"/>
    <w:rsid w:val="00C7778E"/>
    <w:rsid w:val="00C779EB"/>
    <w:rsid w:val="00C77C56"/>
    <w:rsid w:val="00C8021C"/>
    <w:rsid w:val="00C80C12"/>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D8D"/>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7F7"/>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386"/>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5D8"/>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0BA"/>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06"/>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1D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BCC"/>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5A8"/>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2DDD"/>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EA3"/>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47EC7"/>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321"/>
    <w:rsid w:val="00D6440F"/>
    <w:rsid w:val="00D64952"/>
    <w:rsid w:val="00D64965"/>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5F0"/>
    <w:rsid w:val="00D76E8C"/>
    <w:rsid w:val="00D76E91"/>
    <w:rsid w:val="00D76EDE"/>
    <w:rsid w:val="00D76F7C"/>
    <w:rsid w:val="00D775DC"/>
    <w:rsid w:val="00D7771A"/>
    <w:rsid w:val="00D77A94"/>
    <w:rsid w:val="00D77B93"/>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EDC"/>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48F"/>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5F2"/>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24"/>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7CE"/>
    <w:rsid w:val="00DB1C0F"/>
    <w:rsid w:val="00DB1DDE"/>
    <w:rsid w:val="00DB1E4B"/>
    <w:rsid w:val="00DB1F4D"/>
    <w:rsid w:val="00DB2281"/>
    <w:rsid w:val="00DB24A2"/>
    <w:rsid w:val="00DB2526"/>
    <w:rsid w:val="00DB2586"/>
    <w:rsid w:val="00DB283D"/>
    <w:rsid w:val="00DB2E3D"/>
    <w:rsid w:val="00DB32F3"/>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C2"/>
    <w:rsid w:val="00DC17D2"/>
    <w:rsid w:val="00DC1A15"/>
    <w:rsid w:val="00DC1C8F"/>
    <w:rsid w:val="00DC1D4F"/>
    <w:rsid w:val="00DC1D7B"/>
    <w:rsid w:val="00DC1EBF"/>
    <w:rsid w:val="00DC2208"/>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01"/>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1F1D"/>
    <w:rsid w:val="00DD27C3"/>
    <w:rsid w:val="00DD2BD0"/>
    <w:rsid w:val="00DD2C87"/>
    <w:rsid w:val="00DD2E82"/>
    <w:rsid w:val="00DD306D"/>
    <w:rsid w:val="00DD33FC"/>
    <w:rsid w:val="00DD3520"/>
    <w:rsid w:val="00DD364C"/>
    <w:rsid w:val="00DD36A8"/>
    <w:rsid w:val="00DD3921"/>
    <w:rsid w:val="00DD3D3A"/>
    <w:rsid w:val="00DD419D"/>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1B1"/>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5D"/>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B86"/>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5C9A"/>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58C"/>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5CB"/>
    <w:rsid w:val="00E20640"/>
    <w:rsid w:val="00E209FD"/>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DC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40"/>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451"/>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4EF0"/>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AF"/>
    <w:rsid w:val="00EA6CF1"/>
    <w:rsid w:val="00EA6DE5"/>
    <w:rsid w:val="00EA7830"/>
    <w:rsid w:val="00EA7DFC"/>
    <w:rsid w:val="00EB021E"/>
    <w:rsid w:val="00EB0298"/>
    <w:rsid w:val="00EB03F9"/>
    <w:rsid w:val="00EB0756"/>
    <w:rsid w:val="00EB0BD0"/>
    <w:rsid w:val="00EB0DC4"/>
    <w:rsid w:val="00EB0E34"/>
    <w:rsid w:val="00EB1103"/>
    <w:rsid w:val="00EB1119"/>
    <w:rsid w:val="00EB127D"/>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16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B35"/>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712"/>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240"/>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43C"/>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291"/>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020"/>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AF6"/>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0"/>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A73"/>
    <w:rsid w:val="00FD0C1D"/>
    <w:rsid w:val="00FD0ED5"/>
    <w:rsid w:val="00FD12F7"/>
    <w:rsid w:val="00FD131D"/>
    <w:rsid w:val="00FD196F"/>
    <w:rsid w:val="00FD1BD3"/>
    <w:rsid w:val="00FD23F3"/>
    <w:rsid w:val="00FD24F2"/>
    <w:rsid w:val="00FD25AF"/>
    <w:rsid w:val="00FD25C1"/>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60340363-8ED6-4C01-BE84-F3CCCBC7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Malgun Gothic"/>
      <w:lang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2">
    <w:name w:val="heading 2"/>
    <w:aliases w:val="H2,h2,Head2A,2,UNDERRUBRIK 1-2,DO NOT USE_h2,h21,Heading 2 Char,H2 Char,h2 Char,Header 2,Header2,22,heading2,2nd level,H21,H22,H23,H24,H25,R2,E2,†berschrift 2,õberschrift 2"/>
    <w:basedOn w:val="1"/>
    <w:next w:val="a"/>
    <w:link w:val="21"/>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0"/>
    <w:pPr>
      <w:ind w:left="1135"/>
    </w:pPr>
  </w:style>
  <w:style w:type="paragraph" w:styleId="20">
    <w:name w:val="List 2"/>
    <w:basedOn w:val="a3"/>
    <w:pPr>
      <w:ind w:left="851"/>
    </w:pPr>
  </w:style>
  <w:style w:type="paragraph" w:styleId="a3">
    <w:name w:val="List"/>
    <w:basedOn w:val="a"/>
    <w:qFormat/>
    <w:pPr>
      <w:ind w:left="568" w:hanging="284"/>
    </w:pPr>
  </w:style>
  <w:style w:type="paragraph" w:styleId="a4">
    <w:name w:val="annotation subject"/>
    <w:basedOn w:val="a5"/>
    <w:next w:val="a5"/>
    <w:link w:val="a6"/>
    <w:rPr>
      <w:b/>
      <w:bCs/>
    </w:rPr>
  </w:style>
  <w:style w:type="paragraph" w:styleId="a5">
    <w:name w:val="annotation text"/>
    <w:basedOn w:val="a"/>
    <w:link w:val="11"/>
    <w:uiPriority w:val="99"/>
    <w:qFormat/>
  </w:style>
  <w:style w:type="paragraph" w:styleId="TOC7">
    <w:name w:val="toc 7"/>
    <w:basedOn w:val="TOC6"/>
    <w:next w:val="a"/>
    <w:uiPriority w:val="39"/>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22">
    <w:name w:val="List Number 2"/>
    <w:basedOn w:val="a7"/>
    <w:qFormat/>
    <w:pPr>
      <w:ind w:left="851"/>
    </w:pPr>
  </w:style>
  <w:style w:type="paragraph" w:styleId="a7">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8"/>
    <w:uiPriority w:val="99"/>
    <w:qFormat/>
    <w:pPr>
      <w:ind w:left="851"/>
    </w:pPr>
  </w:style>
  <w:style w:type="paragraph" w:styleId="a8">
    <w:name w:val="List Bullet"/>
    <w:basedOn w:val="a3"/>
    <w:qFormat/>
    <w:pPr>
      <w:ind w:left="0" w:firstLine="0"/>
    </w:pPr>
  </w:style>
  <w:style w:type="paragraph" w:styleId="a9">
    <w:name w:val="caption"/>
    <w:aliases w:val="cap,cap Char Char Char Char Char Char Char"/>
    <w:basedOn w:val="a"/>
    <w:next w:val="a"/>
    <w:link w:val="12"/>
    <w:qFormat/>
    <w:pPr>
      <w:spacing w:before="120" w:after="120"/>
    </w:pPr>
    <w:rPr>
      <w:b/>
    </w:rPr>
  </w:style>
  <w:style w:type="paragraph" w:styleId="aa">
    <w:name w:val="Document Map"/>
    <w:basedOn w:val="a"/>
    <w:link w:val="ab"/>
    <w:semiHidden/>
    <w:qFormat/>
    <w:pPr>
      <w:shd w:val="clear" w:color="auto" w:fill="000080"/>
    </w:pPr>
    <w:rPr>
      <w:rFonts w:ascii="Tahoma" w:hAnsi="Tahoma"/>
    </w:rPr>
  </w:style>
  <w:style w:type="paragraph" w:styleId="ac">
    <w:name w:val="Body Text"/>
    <w:basedOn w:val="a"/>
    <w:link w:val="ad"/>
  </w:style>
  <w:style w:type="paragraph" w:styleId="ae">
    <w:name w:val="Plain Text"/>
    <w:basedOn w:val="a"/>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0">
    <w:name w:val="Date"/>
    <w:basedOn w:val="a"/>
    <w:next w:val="a"/>
    <w:link w:val="af1"/>
    <w:qFormat/>
    <w:pPr>
      <w:widowControl w:val="0"/>
      <w:spacing w:after="0"/>
      <w:ind w:leftChars="2500" w:left="100"/>
      <w:jc w:val="both"/>
    </w:pPr>
    <w:rPr>
      <w:rFonts w:eastAsia="宋体"/>
      <w:kern w:val="2"/>
      <w:sz w:val="21"/>
    </w:rPr>
  </w:style>
  <w:style w:type="paragraph" w:styleId="af2">
    <w:name w:val="Balloon Text"/>
    <w:basedOn w:val="a"/>
    <w:link w:val="af3"/>
    <w:qFormat/>
    <w:pPr>
      <w:spacing w:after="0"/>
    </w:pPr>
    <w:rPr>
      <w:rFonts w:ascii="Tahoma" w:hAnsi="Tahoma"/>
      <w:sz w:val="16"/>
      <w:szCs w:val="16"/>
    </w:rPr>
  </w:style>
  <w:style w:type="paragraph" w:styleId="af4">
    <w:name w:val="footer"/>
    <w:basedOn w:val="af5"/>
    <w:link w:val="af6"/>
    <w:qFormat/>
    <w:pPr>
      <w:jc w:val="center"/>
    </w:pPr>
    <w:rPr>
      <w:i/>
    </w:rPr>
  </w:style>
  <w:style w:type="paragraph" w:styleId="af5">
    <w:name w:val="header"/>
    <w:aliases w:val="header odd,header,header odd1,header odd2,header odd3,header odd4,header odd5,header odd6,header1,header2,header3,header odd11,header odd21,header odd7,header4,header odd8,header odd9,header5,header odd12,header11,header21,header odd22,header31,h"/>
    <w:link w:val="af7"/>
    <w:uiPriority w:val="99"/>
    <w:qFormat/>
    <w:pPr>
      <w:widowControl w:val="0"/>
    </w:pPr>
    <w:rPr>
      <w:rFonts w:ascii="Arial" w:eastAsia="Malgun Gothic" w:hAnsi="Arial"/>
      <w:b/>
      <w:sz w:val="18"/>
      <w:lang w:eastAsia="en-US"/>
    </w:rPr>
  </w:style>
  <w:style w:type="paragraph" w:styleId="af8">
    <w:name w:val="index heading"/>
    <w:basedOn w:val="a"/>
    <w:next w:val="a"/>
    <w:semiHidden/>
    <w:qFormat/>
    <w:pPr>
      <w:pBdr>
        <w:top w:val="single" w:sz="12" w:space="0" w:color="auto"/>
      </w:pBdr>
      <w:spacing w:before="360" w:after="240"/>
    </w:pPr>
    <w:rPr>
      <w:b/>
      <w:i/>
      <w:sz w:val="26"/>
    </w:rPr>
  </w:style>
  <w:style w:type="paragraph" w:styleId="af9">
    <w:name w:val="Subtitle"/>
    <w:basedOn w:val="a"/>
    <w:next w:val="a"/>
    <w:link w:val="afa"/>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b">
    <w:name w:val="footnote text"/>
    <w:basedOn w:val="a"/>
    <w:link w:val="afc"/>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afd">
    <w:name w:val="table of figures"/>
    <w:basedOn w:val="ac"/>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e">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pPr>
      <w:ind w:left="284"/>
    </w:pPr>
  </w:style>
  <w:style w:type="character" w:styleId="aff">
    <w:name w:val="Strong"/>
    <w:uiPriority w:val="22"/>
    <w:qFormat/>
    <w:rPr>
      <w:b/>
      <w:bCs/>
    </w:rPr>
  </w:style>
  <w:style w:type="character" w:styleId="aff0">
    <w:name w:val="page number"/>
    <w:qFormat/>
  </w:style>
  <w:style w:type="character" w:styleId="aff1">
    <w:name w:val="FollowedHyperlink"/>
    <w:qFormat/>
    <w:rPr>
      <w:color w:val="800080"/>
      <w:u w:val="single"/>
    </w:rPr>
  </w:style>
  <w:style w:type="character" w:styleId="aff2">
    <w:name w:val="Emphasis"/>
    <w:uiPriority w:val="20"/>
    <w:qFormat/>
    <w:rPr>
      <w:i/>
      <w:iCs/>
    </w:rPr>
  </w:style>
  <w:style w:type="character" w:styleId="aff3">
    <w:name w:val="Hyperlink"/>
    <w:uiPriority w:val="99"/>
    <w:qFormat/>
    <w:rPr>
      <w:color w:val="0000FF"/>
      <w:u w:val="single"/>
    </w:rPr>
  </w:style>
  <w:style w:type="character" w:styleId="aff4">
    <w:name w:val="annotation reference"/>
    <w:qFormat/>
    <w:rPr>
      <w:sz w:val="16"/>
    </w:rPr>
  </w:style>
  <w:style w:type="character" w:styleId="aff5">
    <w:name w:val="footnote reference"/>
    <w:semiHidden/>
    <w:qFormat/>
    <w:rPr>
      <w:b/>
      <w:position w:val="6"/>
      <w:sz w:val="16"/>
    </w:rPr>
  </w:style>
  <w:style w:type="table" w:styleId="af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
    <w:link w:val="2"/>
    <w:rPr>
      <w:rFonts w:ascii="Arial" w:eastAsia="Malgun Gothic" w:hAnsi="Arial"/>
      <w:sz w:val="32"/>
      <w:lang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c">
    <w:name w:val="脚注文本 字符"/>
    <w:link w:val="afb"/>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rPr>
      <w:rFonts w:ascii="Arial" w:eastAsia="Malgun Gothic" w:hAnsi="Arial"/>
      <w:sz w:val="24"/>
      <w:lang w:eastAsia="en-US"/>
    </w:rPr>
  </w:style>
  <w:style w:type="character" w:customStyle="1" w:styleId="ListParagraphChar1">
    <w:name w:val="List Paragraph Char1"/>
    <w:uiPriority w:val="34"/>
    <w:qFormat/>
  </w:style>
  <w:style w:type="character" w:customStyle="1" w:styleId="af">
    <w:name w:val="纯文本 字符"/>
    <w:link w:val="ae"/>
    <w:uiPriority w:val="99"/>
    <w:rPr>
      <w:rFonts w:ascii="Courier New" w:hAnsi="Courier New"/>
      <w:lang w:val="nb-NO" w:eastAsia="en-US"/>
    </w:rPr>
  </w:style>
  <w:style w:type="character" w:customStyle="1" w:styleId="a6">
    <w:name w:val="批注主题 字符"/>
    <w:link w:val="a4"/>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eastAsia="en-US"/>
    </w:rPr>
  </w:style>
  <w:style w:type="character" w:customStyle="1" w:styleId="afa">
    <w:name w:val="副标题 字符"/>
    <w:link w:val="af9"/>
    <w:qFormat/>
    <w:rPr>
      <w:rFonts w:ascii="Calibri Light" w:eastAsia="宋体" w:hAnsi="Calibri Light"/>
      <w:b/>
      <w:bCs/>
      <w:kern w:val="28"/>
      <w:sz w:val="32"/>
      <w:szCs w:val="32"/>
    </w:rPr>
  </w:style>
  <w:style w:type="character" w:customStyle="1" w:styleId="aff7">
    <w:name w:val="题注 字符"/>
    <w:rPr>
      <w:b/>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rPr>
      <w:rFonts w:ascii="Arial" w:eastAsia="Malgun Gothic" w:hAnsi="Arial"/>
      <w:lang w:eastAsia="en-US"/>
    </w:rPr>
  </w:style>
  <w:style w:type="character" w:customStyle="1" w:styleId="af6">
    <w:name w:val="页脚 字符"/>
    <w:link w:val="af4"/>
    <w:qFormat/>
    <w:rPr>
      <w:rFonts w:ascii="Arial" w:hAnsi="Arial"/>
      <w:b/>
      <w:i/>
      <w:sz w:val="18"/>
      <w:lang w:val="en-GB" w:eastAsia="en-US"/>
    </w:rPr>
  </w:style>
  <w:style w:type="character" w:customStyle="1" w:styleId="aff8">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b"/>
    <w:uiPriority w:val="34"/>
    <w:qFormat/>
    <w:locked/>
    <w:rPr>
      <w:lang w:val="en-GB" w:eastAsia="en-US"/>
    </w:rPr>
  </w:style>
  <w:style w:type="paragraph" w:styleId="affb">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Task Body,列"/>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d">
    <w:name w:val="正文文本 字符"/>
    <w:link w:val="ac"/>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b">
    <w:name w:val="文档结构图 字符"/>
    <w:link w:val="aa"/>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1">
    <w:name w:val="日期 字符"/>
    <w:link w:val="af0"/>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1">
    <w:name w:val="批注文字 字符1"/>
    <w:link w:val="a5"/>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c"/>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eastAsia="en-US"/>
    </w:rPr>
  </w:style>
  <w:style w:type="character" w:customStyle="1" w:styleId="12">
    <w:name w:val="题注 字符1"/>
    <w:aliases w:val="cap 字符,cap Char Char Char Char Char Char Char 字符"/>
    <w:link w:val="a9"/>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5"/>
    <w:uiPriority w:val="99"/>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3">
    <w:name w:val="批注框文本 字符"/>
    <w:link w:val="af2"/>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c"/>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affc">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c"/>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5"/>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affd">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a1"/>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22CC"/>
    <w:rPr>
      <w:rFonts w:eastAsia="Times New Roman" w:cs="Batang"/>
      <w:lang w:eastAsia="en-US"/>
    </w:rPr>
  </w:style>
  <w:style w:type="paragraph" w:customStyle="1" w:styleId="17">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paragraph" w:customStyle="1" w:styleId="paragraph0">
    <w:name w:val="paragraph"/>
    <w:basedOn w:val="a"/>
    <w:uiPriority w:val="99"/>
    <w:rsid w:val="009D2571"/>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a0"/>
    <w:rsid w:val="009D2571"/>
  </w:style>
  <w:style w:type="character" w:customStyle="1" w:styleId="spellingerror">
    <w:name w:val="spellingerror"/>
    <w:basedOn w:val="a0"/>
    <w:rsid w:val="009D2571"/>
  </w:style>
  <w:style w:type="character" w:customStyle="1" w:styleId="eop">
    <w:name w:val="eop"/>
    <w:basedOn w:val="a0"/>
    <w:rsid w:val="009D2571"/>
  </w:style>
  <w:style w:type="character" w:customStyle="1" w:styleId="contextualspellingandgrammarerror">
    <w:name w:val="contextualspellingandgrammarerror"/>
    <w:basedOn w:val="a0"/>
    <w:rsid w:val="009D2571"/>
  </w:style>
  <w:style w:type="paragraph" w:customStyle="1" w:styleId="default0">
    <w:name w:val="default"/>
    <w:basedOn w:val="a"/>
    <w:uiPriority w:val="99"/>
    <w:rsid w:val="001D3D72"/>
    <w:pPr>
      <w:spacing w:before="100" w:beforeAutospacing="1" w:after="100" w:afterAutospacing="1" w:line="240" w:lineRule="auto"/>
    </w:pPr>
    <w:rPr>
      <w:rFonts w:ascii="Gulim" w:eastAsia="Gulim" w:hAnsi="Gulim"/>
      <w:sz w:val="24"/>
      <w:szCs w:val="24"/>
      <w:lang w:val="en-US" w:eastAsia="zh-CN"/>
    </w:rPr>
  </w:style>
  <w:style w:type="table" w:customStyle="1" w:styleId="18">
    <w:name w:val="网格型1"/>
    <w:basedOn w:val="a1"/>
    <w:next w:val="aff6"/>
    <w:qFormat/>
    <w:rsid w:val="00847CD5"/>
    <w:pPr>
      <w:overflowPunct w:val="0"/>
      <w:autoSpaceDE w:val="0"/>
      <w:autoSpaceDN w:val="0"/>
      <w:adjustRightInd w:val="0"/>
      <w:spacing w:after="180" w:line="240" w:lineRule="auto"/>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F1873"/>
  </w:style>
  <w:style w:type="character" w:styleId="affe">
    <w:name w:val="Unresolved Mention"/>
    <w:basedOn w:val="a0"/>
    <w:uiPriority w:val="99"/>
    <w:semiHidden/>
    <w:unhideWhenUsed/>
    <w:rsid w:val="00A024F3"/>
    <w:rPr>
      <w:color w:val="605E5C"/>
      <w:shd w:val="clear" w:color="auto" w:fill="E1DFDD"/>
    </w:rPr>
  </w:style>
  <w:style w:type="paragraph" w:customStyle="1" w:styleId="CRCoverPage">
    <w:name w:val="CR Cover Page"/>
    <w:rsid w:val="00A024F3"/>
    <w:pPr>
      <w:spacing w:after="120" w:line="240" w:lineRule="auto"/>
    </w:pPr>
    <w:rPr>
      <w:rFonts w:ascii="Arial" w:eastAsiaTheme="minorEastAsia" w:hAnsi="Arial"/>
      <w:lang w:eastAsia="en-US"/>
    </w:rPr>
  </w:style>
  <w:style w:type="paragraph" w:customStyle="1" w:styleId="Eqn">
    <w:name w:val="Eqn"/>
    <w:basedOn w:val="a"/>
    <w:qFormat/>
    <w:rsid w:val="00D42DDD"/>
    <w:pPr>
      <w:tabs>
        <w:tab w:val="center" w:pos="4608"/>
        <w:tab w:val="right" w:pos="9216"/>
      </w:tabs>
      <w:autoSpaceDE w:val="0"/>
      <w:autoSpaceDN w:val="0"/>
      <w:adjustRightInd w:val="0"/>
      <w:snapToGrid w:val="0"/>
      <w:spacing w:after="120" w:line="240" w:lineRule="auto"/>
      <w:jc w:val="both"/>
    </w:pPr>
    <w:rPr>
      <w:rFonts w:eastAsia="宋体"/>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166990395">
      <w:bodyDiv w:val="1"/>
      <w:marLeft w:val="0"/>
      <w:marRight w:val="0"/>
      <w:marTop w:val="0"/>
      <w:marBottom w:val="0"/>
      <w:divBdr>
        <w:top w:val="none" w:sz="0" w:space="0" w:color="auto"/>
        <w:left w:val="none" w:sz="0" w:space="0" w:color="auto"/>
        <w:bottom w:val="none" w:sz="0" w:space="0" w:color="auto"/>
        <w:right w:val="none" w:sz="0" w:space="0" w:color="auto"/>
      </w:divBdr>
    </w:div>
    <w:div w:id="317274216">
      <w:bodyDiv w:val="1"/>
      <w:marLeft w:val="0"/>
      <w:marRight w:val="0"/>
      <w:marTop w:val="0"/>
      <w:marBottom w:val="0"/>
      <w:divBdr>
        <w:top w:val="none" w:sz="0" w:space="0" w:color="auto"/>
        <w:left w:val="none" w:sz="0" w:space="0" w:color="auto"/>
        <w:bottom w:val="none" w:sz="0" w:space="0" w:color="auto"/>
        <w:right w:val="none" w:sz="0" w:space="0" w:color="auto"/>
      </w:divBdr>
    </w:div>
    <w:div w:id="352731108">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45929092">
      <w:bodyDiv w:val="1"/>
      <w:marLeft w:val="0"/>
      <w:marRight w:val="0"/>
      <w:marTop w:val="0"/>
      <w:marBottom w:val="0"/>
      <w:divBdr>
        <w:top w:val="none" w:sz="0" w:space="0" w:color="auto"/>
        <w:left w:val="none" w:sz="0" w:space="0" w:color="auto"/>
        <w:bottom w:val="none" w:sz="0" w:space="0" w:color="auto"/>
        <w:right w:val="none" w:sz="0" w:space="0" w:color="auto"/>
      </w:divBdr>
    </w:div>
    <w:div w:id="460729078">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14463912">
      <w:bodyDiv w:val="1"/>
      <w:marLeft w:val="0"/>
      <w:marRight w:val="0"/>
      <w:marTop w:val="0"/>
      <w:marBottom w:val="0"/>
      <w:divBdr>
        <w:top w:val="none" w:sz="0" w:space="0" w:color="auto"/>
        <w:left w:val="none" w:sz="0" w:space="0" w:color="auto"/>
        <w:bottom w:val="none" w:sz="0" w:space="0" w:color="auto"/>
        <w:right w:val="none" w:sz="0" w:space="0" w:color="auto"/>
      </w:divBdr>
    </w:div>
    <w:div w:id="580217914">
      <w:bodyDiv w:val="1"/>
      <w:marLeft w:val="0"/>
      <w:marRight w:val="0"/>
      <w:marTop w:val="0"/>
      <w:marBottom w:val="0"/>
      <w:divBdr>
        <w:top w:val="none" w:sz="0" w:space="0" w:color="auto"/>
        <w:left w:val="none" w:sz="0" w:space="0" w:color="auto"/>
        <w:bottom w:val="none" w:sz="0" w:space="0" w:color="auto"/>
        <w:right w:val="none" w:sz="0" w:space="0" w:color="auto"/>
      </w:divBdr>
    </w:div>
    <w:div w:id="618609623">
      <w:bodyDiv w:val="1"/>
      <w:marLeft w:val="0"/>
      <w:marRight w:val="0"/>
      <w:marTop w:val="0"/>
      <w:marBottom w:val="0"/>
      <w:divBdr>
        <w:top w:val="none" w:sz="0" w:space="0" w:color="auto"/>
        <w:left w:val="none" w:sz="0" w:space="0" w:color="auto"/>
        <w:bottom w:val="none" w:sz="0" w:space="0" w:color="auto"/>
        <w:right w:val="none" w:sz="0" w:space="0" w:color="auto"/>
      </w:divBdr>
    </w:div>
    <w:div w:id="637026936">
      <w:bodyDiv w:val="1"/>
      <w:marLeft w:val="0"/>
      <w:marRight w:val="0"/>
      <w:marTop w:val="0"/>
      <w:marBottom w:val="0"/>
      <w:divBdr>
        <w:top w:val="none" w:sz="0" w:space="0" w:color="auto"/>
        <w:left w:val="none" w:sz="0" w:space="0" w:color="auto"/>
        <w:bottom w:val="none" w:sz="0" w:space="0" w:color="auto"/>
        <w:right w:val="none" w:sz="0" w:space="0" w:color="auto"/>
      </w:divBdr>
    </w:div>
    <w:div w:id="712967982">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67970108">
      <w:bodyDiv w:val="1"/>
      <w:marLeft w:val="0"/>
      <w:marRight w:val="0"/>
      <w:marTop w:val="0"/>
      <w:marBottom w:val="0"/>
      <w:divBdr>
        <w:top w:val="none" w:sz="0" w:space="0" w:color="auto"/>
        <w:left w:val="none" w:sz="0" w:space="0" w:color="auto"/>
        <w:bottom w:val="none" w:sz="0" w:space="0" w:color="auto"/>
        <w:right w:val="none" w:sz="0" w:space="0" w:color="auto"/>
      </w:divBdr>
    </w:div>
    <w:div w:id="819729725">
      <w:bodyDiv w:val="1"/>
      <w:marLeft w:val="0"/>
      <w:marRight w:val="0"/>
      <w:marTop w:val="0"/>
      <w:marBottom w:val="0"/>
      <w:divBdr>
        <w:top w:val="none" w:sz="0" w:space="0" w:color="auto"/>
        <w:left w:val="none" w:sz="0" w:space="0" w:color="auto"/>
        <w:bottom w:val="none" w:sz="0" w:space="0" w:color="auto"/>
        <w:right w:val="none" w:sz="0" w:space="0" w:color="auto"/>
      </w:divBdr>
    </w:div>
    <w:div w:id="857695563">
      <w:bodyDiv w:val="1"/>
      <w:marLeft w:val="0"/>
      <w:marRight w:val="0"/>
      <w:marTop w:val="0"/>
      <w:marBottom w:val="0"/>
      <w:divBdr>
        <w:top w:val="none" w:sz="0" w:space="0" w:color="auto"/>
        <w:left w:val="none" w:sz="0" w:space="0" w:color="auto"/>
        <w:bottom w:val="none" w:sz="0" w:space="0" w:color="auto"/>
        <w:right w:val="none" w:sz="0" w:space="0" w:color="auto"/>
      </w:divBdr>
    </w:div>
    <w:div w:id="899051945">
      <w:bodyDiv w:val="1"/>
      <w:marLeft w:val="0"/>
      <w:marRight w:val="0"/>
      <w:marTop w:val="0"/>
      <w:marBottom w:val="0"/>
      <w:divBdr>
        <w:top w:val="none" w:sz="0" w:space="0" w:color="auto"/>
        <w:left w:val="none" w:sz="0" w:space="0" w:color="auto"/>
        <w:bottom w:val="none" w:sz="0" w:space="0" w:color="auto"/>
        <w:right w:val="none" w:sz="0" w:space="0" w:color="auto"/>
      </w:divBdr>
    </w:div>
    <w:div w:id="913123377">
      <w:bodyDiv w:val="1"/>
      <w:marLeft w:val="0"/>
      <w:marRight w:val="0"/>
      <w:marTop w:val="0"/>
      <w:marBottom w:val="0"/>
      <w:divBdr>
        <w:top w:val="none" w:sz="0" w:space="0" w:color="auto"/>
        <w:left w:val="none" w:sz="0" w:space="0" w:color="auto"/>
        <w:bottom w:val="none" w:sz="0" w:space="0" w:color="auto"/>
        <w:right w:val="none" w:sz="0" w:space="0" w:color="auto"/>
      </w:divBdr>
    </w:div>
    <w:div w:id="1044139247">
      <w:bodyDiv w:val="1"/>
      <w:marLeft w:val="0"/>
      <w:marRight w:val="0"/>
      <w:marTop w:val="0"/>
      <w:marBottom w:val="0"/>
      <w:divBdr>
        <w:top w:val="none" w:sz="0" w:space="0" w:color="auto"/>
        <w:left w:val="none" w:sz="0" w:space="0" w:color="auto"/>
        <w:bottom w:val="none" w:sz="0" w:space="0" w:color="auto"/>
        <w:right w:val="none" w:sz="0" w:space="0" w:color="auto"/>
      </w:divBdr>
    </w:div>
    <w:div w:id="1082143465">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142507193">
      <w:bodyDiv w:val="1"/>
      <w:marLeft w:val="0"/>
      <w:marRight w:val="0"/>
      <w:marTop w:val="0"/>
      <w:marBottom w:val="0"/>
      <w:divBdr>
        <w:top w:val="none" w:sz="0" w:space="0" w:color="auto"/>
        <w:left w:val="none" w:sz="0" w:space="0" w:color="auto"/>
        <w:bottom w:val="none" w:sz="0" w:space="0" w:color="auto"/>
        <w:right w:val="none" w:sz="0" w:space="0" w:color="auto"/>
      </w:divBdr>
    </w:div>
    <w:div w:id="1145663610">
      <w:bodyDiv w:val="1"/>
      <w:marLeft w:val="0"/>
      <w:marRight w:val="0"/>
      <w:marTop w:val="0"/>
      <w:marBottom w:val="0"/>
      <w:divBdr>
        <w:top w:val="none" w:sz="0" w:space="0" w:color="auto"/>
        <w:left w:val="none" w:sz="0" w:space="0" w:color="auto"/>
        <w:bottom w:val="none" w:sz="0" w:space="0" w:color="auto"/>
        <w:right w:val="none" w:sz="0" w:space="0" w:color="auto"/>
      </w:divBdr>
    </w:div>
    <w:div w:id="1186362343">
      <w:bodyDiv w:val="1"/>
      <w:marLeft w:val="0"/>
      <w:marRight w:val="0"/>
      <w:marTop w:val="0"/>
      <w:marBottom w:val="0"/>
      <w:divBdr>
        <w:top w:val="none" w:sz="0" w:space="0" w:color="auto"/>
        <w:left w:val="none" w:sz="0" w:space="0" w:color="auto"/>
        <w:bottom w:val="none" w:sz="0" w:space="0" w:color="auto"/>
        <w:right w:val="none" w:sz="0" w:space="0" w:color="auto"/>
      </w:divBdr>
    </w:div>
    <w:div w:id="1188180400">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308970836">
      <w:bodyDiv w:val="1"/>
      <w:marLeft w:val="0"/>
      <w:marRight w:val="0"/>
      <w:marTop w:val="0"/>
      <w:marBottom w:val="0"/>
      <w:divBdr>
        <w:top w:val="none" w:sz="0" w:space="0" w:color="auto"/>
        <w:left w:val="none" w:sz="0" w:space="0" w:color="auto"/>
        <w:bottom w:val="none" w:sz="0" w:space="0" w:color="auto"/>
        <w:right w:val="none" w:sz="0" w:space="0" w:color="auto"/>
      </w:divBdr>
    </w:div>
    <w:div w:id="1318456765">
      <w:bodyDiv w:val="1"/>
      <w:marLeft w:val="0"/>
      <w:marRight w:val="0"/>
      <w:marTop w:val="0"/>
      <w:marBottom w:val="0"/>
      <w:divBdr>
        <w:top w:val="none" w:sz="0" w:space="0" w:color="auto"/>
        <w:left w:val="none" w:sz="0" w:space="0" w:color="auto"/>
        <w:bottom w:val="none" w:sz="0" w:space="0" w:color="auto"/>
        <w:right w:val="none" w:sz="0" w:space="0" w:color="auto"/>
      </w:divBdr>
    </w:div>
    <w:div w:id="1323847609">
      <w:bodyDiv w:val="1"/>
      <w:marLeft w:val="0"/>
      <w:marRight w:val="0"/>
      <w:marTop w:val="0"/>
      <w:marBottom w:val="0"/>
      <w:divBdr>
        <w:top w:val="none" w:sz="0" w:space="0" w:color="auto"/>
        <w:left w:val="none" w:sz="0" w:space="0" w:color="auto"/>
        <w:bottom w:val="none" w:sz="0" w:space="0" w:color="auto"/>
        <w:right w:val="none" w:sz="0" w:space="0" w:color="auto"/>
      </w:divBdr>
    </w:div>
    <w:div w:id="1332100363">
      <w:bodyDiv w:val="1"/>
      <w:marLeft w:val="0"/>
      <w:marRight w:val="0"/>
      <w:marTop w:val="0"/>
      <w:marBottom w:val="0"/>
      <w:divBdr>
        <w:top w:val="none" w:sz="0" w:space="0" w:color="auto"/>
        <w:left w:val="none" w:sz="0" w:space="0" w:color="auto"/>
        <w:bottom w:val="none" w:sz="0" w:space="0" w:color="auto"/>
        <w:right w:val="none" w:sz="0" w:space="0" w:color="auto"/>
      </w:divBdr>
    </w:div>
    <w:div w:id="1394894042">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499615998">
      <w:bodyDiv w:val="1"/>
      <w:marLeft w:val="0"/>
      <w:marRight w:val="0"/>
      <w:marTop w:val="0"/>
      <w:marBottom w:val="0"/>
      <w:divBdr>
        <w:top w:val="none" w:sz="0" w:space="0" w:color="auto"/>
        <w:left w:val="none" w:sz="0" w:space="0" w:color="auto"/>
        <w:bottom w:val="none" w:sz="0" w:space="0" w:color="auto"/>
        <w:right w:val="none" w:sz="0" w:space="0" w:color="auto"/>
      </w:divBdr>
    </w:div>
    <w:div w:id="1775708629">
      <w:bodyDiv w:val="1"/>
      <w:marLeft w:val="0"/>
      <w:marRight w:val="0"/>
      <w:marTop w:val="0"/>
      <w:marBottom w:val="0"/>
      <w:divBdr>
        <w:top w:val="none" w:sz="0" w:space="0" w:color="auto"/>
        <w:left w:val="none" w:sz="0" w:space="0" w:color="auto"/>
        <w:bottom w:val="none" w:sz="0" w:space="0" w:color="auto"/>
        <w:right w:val="none" w:sz="0" w:space="0" w:color="auto"/>
      </w:divBdr>
    </w:div>
    <w:div w:id="1791825694">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2133096">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902056623">
      <w:bodyDiv w:val="1"/>
      <w:marLeft w:val="0"/>
      <w:marRight w:val="0"/>
      <w:marTop w:val="0"/>
      <w:marBottom w:val="0"/>
      <w:divBdr>
        <w:top w:val="none" w:sz="0" w:space="0" w:color="auto"/>
        <w:left w:val="none" w:sz="0" w:space="0" w:color="auto"/>
        <w:bottom w:val="none" w:sz="0" w:space="0" w:color="auto"/>
        <w:right w:val="none" w:sz="0" w:space="0" w:color="auto"/>
      </w:divBdr>
    </w:div>
    <w:div w:id="1917132873">
      <w:bodyDiv w:val="1"/>
      <w:marLeft w:val="0"/>
      <w:marRight w:val="0"/>
      <w:marTop w:val="0"/>
      <w:marBottom w:val="0"/>
      <w:divBdr>
        <w:top w:val="none" w:sz="0" w:space="0" w:color="auto"/>
        <w:left w:val="none" w:sz="0" w:space="0" w:color="auto"/>
        <w:bottom w:val="none" w:sz="0" w:space="0" w:color="auto"/>
        <w:right w:val="none" w:sz="0" w:space="0" w:color="auto"/>
      </w:divBdr>
    </w:div>
    <w:div w:id="1951818071">
      <w:bodyDiv w:val="1"/>
      <w:marLeft w:val="0"/>
      <w:marRight w:val="0"/>
      <w:marTop w:val="0"/>
      <w:marBottom w:val="0"/>
      <w:divBdr>
        <w:top w:val="none" w:sz="0" w:space="0" w:color="auto"/>
        <w:left w:val="none" w:sz="0" w:space="0" w:color="auto"/>
        <w:bottom w:val="none" w:sz="0" w:space="0" w:color="auto"/>
        <w:right w:val="none" w:sz="0" w:space="0" w:color="auto"/>
      </w:divBdr>
    </w:div>
    <w:div w:id="1955745767">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57390457">
      <w:bodyDiv w:val="1"/>
      <w:marLeft w:val="0"/>
      <w:marRight w:val="0"/>
      <w:marTop w:val="0"/>
      <w:marBottom w:val="0"/>
      <w:divBdr>
        <w:top w:val="none" w:sz="0" w:space="0" w:color="auto"/>
        <w:left w:val="none" w:sz="0" w:space="0" w:color="auto"/>
        <w:bottom w:val="none" w:sz="0" w:space="0" w:color="auto"/>
        <w:right w:val="none" w:sz="0" w:space="0" w:color="auto"/>
      </w:divBdr>
    </w:div>
    <w:div w:id="2117939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vsdx"/><Relationship Id="rId18" Type="http://schemas.openxmlformats.org/officeDocument/2006/relationships/hyperlink" Target="file:///E:\Workspace\3GPP%20related\3GPP%20meeting\2020\2020.Q4\RAN1%23103e\Docs\R1-2001376.zip"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hyperlink" Target="file:///E:\Workspace\3GPP%20related\3GPP%20meeting\2020\2020.Q4\RAN1%23103e\Docs\R1-2000015.zip" TargetMode="External"/><Relationship Id="rId2" Type="http://schemas.openxmlformats.org/officeDocument/2006/relationships/customXml" Target="../customXml/item1.xml"/><Relationship Id="rId16" Type="http://schemas.openxmlformats.org/officeDocument/2006/relationships/hyperlink" Target="file:///E:\Workspace\3GPP%20related\3GPP%20meeting\2020\2020.Q4\RAN1%23103e\Docs\R1-2007337.zip" TargetMode="External"/><Relationship Id="rId20" Type="http://schemas.openxmlformats.org/officeDocument/2006/relationships/hyperlink" Target="file:///E:\Workspace\3GPP%20related\3GPP%20meeting\2020\2020.Q4\RAN1%23103e\Docs\R1-2007338.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3gpp.org/ftp/tsg_ran/WG1_RL1/TSGR1_102-e/Docs/R1-2007337.zip"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hyperlink" Target="file:///E:\Workspace\3GPP%20related\3GPP%20meeting\2020\2020.Q4\RAN1%23103e\Docs\R1-2007337.zip" TargetMode="External"/><Relationship Id="rId19" Type="http://schemas.openxmlformats.org/officeDocument/2006/relationships/hyperlink" Target="file:///E:\Workspace\3GPP%20related\3GPP%20meeting\2020\2020.Q4\RAN1%23103e\Docs\R1-2005044.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DB606-DFAB-45AE-98D4-57D6A6F2E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Pages>
  <Words>2353</Words>
  <Characters>13416</Characters>
  <Application>Microsoft Office Word</Application>
  <DocSecurity>0</DocSecurity>
  <Lines>111</Lines>
  <Paragraphs>31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www.microsoft.com</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CHEN Xiaohang</cp:lastModifiedBy>
  <cp:revision>11</cp:revision>
  <dcterms:created xsi:type="dcterms:W3CDTF">2020-10-24T06:01:00Z</dcterms:created>
  <dcterms:modified xsi:type="dcterms:W3CDTF">2020-10-26T02:26:00Z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y fmtid="{D5CDD505-2E9C-101B-9397-08002B2CF9AE}" pid="10" name="_2015_ms_pID_725343">
    <vt:lpwstr>(2)8AIcMrQtNBp+49DADS03dDRqX77+/lC8FX1MzrKLdx9w3vedqPfmDNoqZD239u7hgNDvpe9z
n6a3hA6LOI6I8DL9dd5A69iFIoZkQRxUj76DBn1CyRku/U9oCB7u1Hc4fwAc0TP3L+WQg6B2
6k7H+SFeVlczNHW9J1RI7XmNHbIm7yn+/J2Tug512rACpBF0UtsfXF2EDNxi1l6/MiYXcXCJ
2/5YKFOt5XdFJZKGcA</vt:lpwstr>
  </property>
  <property fmtid="{D5CDD505-2E9C-101B-9397-08002B2CF9AE}" pid="11" name="_2015_ms_pID_7253431">
    <vt:lpwstr>YbaTVBqBmYSkujuQ5lCIsdnz07m7SJ1NfRc9s4AS8g0Lda1Dhl1OTG
F6vgul0zDvBVJJQ87l3PEvkYpu5fBY7oxMHxpgbw+yFy6zoR/xDo7eY9xhgas+fJQ6XELEpY
YSRSSMIPTtz3x3+QwKbbiBcaqp25zb7rknA5gQftO/tdx4iexhsMotK6CMJSdjumhQ5ETWSb
3lPuvN3dJ9rVhUSC</vt:lpwstr>
  </property>
</Properties>
</file>