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32" w:rsidRPr="00112932" w:rsidRDefault="00112932" w:rsidP="00112932">
      <w:pPr>
        <w:widowControl/>
        <w:tabs>
          <w:tab w:val="center" w:pos="4536"/>
          <w:tab w:val="right" w:pos="8280"/>
          <w:tab w:val="right" w:pos="9639"/>
        </w:tabs>
        <w:ind w:right="2"/>
        <w:jc w:val="left"/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</w:pP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>3GPP TSG RAN WG1 #103-e</w:t>
      </w:r>
      <w:r w:rsidRPr="00112932">
        <w:rPr>
          <w:rFonts w:ascii="Arial" w:eastAsia="Batang" w:hAnsi="Arial" w:cs="Arial"/>
          <w:b/>
          <w:bCs/>
          <w:kern w:val="0"/>
          <w:sz w:val="24"/>
          <w:szCs w:val="24"/>
          <w:lang w:val="en-GB" w:eastAsia="en-US"/>
        </w:rPr>
        <w:tab/>
        <w:t xml:space="preserve">                                       R1-200xxxx</w:t>
      </w:r>
    </w:p>
    <w:p w:rsidR="00112932" w:rsidRPr="00112932" w:rsidRDefault="00112932" w:rsidP="00112932">
      <w:pPr>
        <w:widowControl/>
        <w:tabs>
          <w:tab w:val="center" w:pos="4536"/>
          <w:tab w:val="right" w:pos="9072"/>
        </w:tabs>
        <w:jc w:val="left"/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</w:pP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e-Meeting, October 26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 xml:space="preserve"> – November 13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vertAlign w:val="superscript"/>
          <w:lang w:val="en-GB" w:eastAsia="ja-JP"/>
        </w:rPr>
        <w:t>th</w:t>
      </w:r>
      <w:r w:rsidRPr="00112932">
        <w:rPr>
          <w:rFonts w:ascii="Arial" w:eastAsia="MS Mincho" w:hAnsi="Arial" w:cs="Arial"/>
          <w:b/>
          <w:bCs/>
          <w:kern w:val="0"/>
          <w:sz w:val="24"/>
          <w:szCs w:val="24"/>
          <w:lang w:val="en-GB" w:eastAsia="ja-JP"/>
        </w:rPr>
        <w:t>, 2020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left"/>
        <w:rPr>
          <w:rFonts w:ascii="Times New Roman" w:eastAsia="宋体" w:hAnsi="Times New Roman" w:cs="Times New Roman"/>
          <w:b/>
          <w:kern w:val="0"/>
          <w:sz w:val="22"/>
          <w:lang w:val="en-GB"/>
        </w:rPr>
      </w:pPr>
    </w:p>
    <w:p w:rsidR="00112932" w:rsidRPr="00112932" w:rsidRDefault="00112932" w:rsidP="00112932">
      <w:pPr>
        <w:widowControl/>
        <w:pBdr>
          <w:top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sz w:val="22"/>
        </w:rPr>
      </w:pP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kern w:val="0"/>
          <w:sz w:val="22"/>
        </w:rPr>
        <w:t>Agenda Item: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ab/>
        <w:t>6.2.2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kern w:val="0"/>
          <w:sz w:val="22"/>
        </w:rPr>
        <w:t>Source: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ab/>
        <w:t>Moderator (ZTE)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kern w:val="0"/>
          <w:sz w:val="22"/>
        </w:rPr>
      </w:pPr>
      <w:r w:rsidRPr="00112932">
        <w:rPr>
          <w:rFonts w:ascii="Times New Roman" w:eastAsia="宋体" w:hAnsi="Times New Roman" w:cs="Times New Roman"/>
          <w:b/>
          <w:sz w:val="22"/>
        </w:rPr>
        <w:t>Title:</w:t>
      </w:r>
      <w:r w:rsidRPr="00112932">
        <w:rPr>
          <w:rFonts w:ascii="Times New Roman" w:eastAsia="宋体" w:hAnsi="Times New Roman" w:cs="Times New Roman"/>
          <w:b/>
          <w:sz w:val="22"/>
        </w:rPr>
        <w:tab/>
      </w:r>
      <w:r w:rsidR="00074A01">
        <w:rPr>
          <w:rFonts w:ascii="Times New Roman" w:eastAsia="宋体" w:hAnsi="Times New Roman" w:cs="Times New Roman" w:hint="eastAsia"/>
          <w:b/>
          <w:kern w:val="0"/>
          <w:sz w:val="22"/>
        </w:rPr>
        <w:t>S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>ummary o</w:t>
      </w:r>
      <w:r w:rsidR="00074A01">
        <w:rPr>
          <w:rFonts w:ascii="Times New Roman" w:eastAsia="宋体" w:hAnsi="Times New Roman" w:cs="Times New Roman" w:hint="eastAsia"/>
          <w:b/>
          <w:kern w:val="0"/>
          <w:sz w:val="22"/>
        </w:rPr>
        <w:t>f</w:t>
      </w:r>
      <w:r w:rsidR="00074A01">
        <w:rPr>
          <w:rFonts w:ascii="Times New Roman" w:eastAsia="宋体" w:hAnsi="Times New Roman" w:cs="Times New Roman"/>
          <w:b/>
          <w:kern w:val="0"/>
          <w:sz w:val="22"/>
        </w:rPr>
        <w:t xml:space="preserve"> email discussion</w:t>
      </w:r>
      <w:r w:rsidRPr="00112932">
        <w:rPr>
          <w:rFonts w:ascii="Times New Roman" w:eastAsia="宋体" w:hAnsi="Times New Roman" w:cs="Times New Roman"/>
          <w:b/>
          <w:kern w:val="0"/>
          <w:sz w:val="22"/>
        </w:rPr>
        <w:t xml:space="preserve"> [103-e-LTE-NB_IoTenh3-03]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  <w:ind w:left="1555" w:hanging="1555"/>
        <w:jc w:val="left"/>
        <w:rPr>
          <w:rFonts w:ascii="Times New Roman" w:eastAsia="宋体" w:hAnsi="Times New Roman" w:cs="Times New Roman"/>
          <w:b/>
          <w:sz w:val="22"/>
        </w:rPr>
      </w:pPr>
      <w:r w:rsidRPr="00112932">
        <w:rPr>
          <w:rFonts w:ascii="Times New Roman" w:eastAsia="宋体" w:hAnsi="Times New Roman" w:cs="Times New Roman"/>
          <w:b/>
          <w:sz w:val="22"/>
        </w:rPr>
        <w:t>Document for:</w:t>
      </w:r>
      <w:r w:rsidRPr="00112932">
        <w:rPr>
          <w:rFonts w:ascii="Times New Roman" w:eastAsia="宋体" w:hAnsi="Times New Roman" w:cs="Times New Roman"/>
          <w:b/>
          <w:sz w:val="22"/>
        </w:rPr>
        <w:tab/>
        <w:t>Discussion and Decision</w:t>
      </w:r>
    </w:p>
    <w:p w:rsidR="00112932" w:rsidRPr="00112932" w:rsidRDefault="00112932" w:rsidP="00112932">
      <w:pPr>
        <w:widowControl/>
        <w:pBdr>
          <w:bottom w:val="single" w:sz="4" w:space="1" w:color="auto"/>
        </w:pBdr>
        <w:autoSpaceDE w:val="0"/>
        <w:autoSpaceDN w:val="0"/>
        <w:adjustRightInd w:val="0"/>
        <w:snapToGrid w:val="0"/>
        <w:jc w:val="left"/>
        <w:rPr>
          <w:rFonts w:ascii="Times New Roman" w:eastAsia="宋体" w:hAnsi="Times New Roman" w:cs="Times New Roman"/>
          <w:b/>
          <w:kern w:val="0"/>
          <w:sz w:val="16"/>
          <w:szCs w:val="16"/>
          <w:lang w:eastAsia="en-US"/>
        </w:rPr>
      </w:pPr>
    </w:p>
    <w:p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bookmarkStart w:id="0" w:name="_Ref124589705"/>
      <w:bookmarkStart w:id="1" w:name="_Ref129681862"/>
      <w:r>
        <w:rPr>
          <w:lang w:eastAsia="zh-CN"/>
        </w:rPr>
        <w:t>Intr</w:t>
      </w:r>
      <w:r w:rsidRPr="00112932">
        <w:rPr>
          <w:lang w:eastAsia="zh-CN"/>
        </w:rPr>
        <w:t>oduction</w:t>
      </w:r>
      <w:bookmarkEnd w:id="0"/>
      <w:bookmarkEnd w:id="1"/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This contribution provides discussion on the following issues:</w:t>
      </w:r>
    </w:p>
    <w:p w:rsidR="00891BA6" w:rsidRPr="004466E0" w:rsidRDefault="00074A01" w:rsidP="00074A01">
      <w:pPr>
        <w:widowControl/>
        <w:shd w:val="clear" w:color="auto" w:fill="FFFFFF"/>
        <w:spacing w:line="360" w:lineRule="atLeast"/>
        <w:ind w:leftChars="193" w:left="405"/>
        <w:jc w:val="left"/>
        <w:rPr>
          <w:rFonts w:cs="Times"/>
          <w:sz w:val="20"/>
          <w:szCs w:val="20"/>
        </w:rPr>
      </w:pPr>
      <w:bookmarkStart w:id="2" w:name="_GoBack"/>
      <w:r w:rsidRPr="004466E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 xml:space="preserve"> </w:t>
      </w:r>
      <w:r w:rsidR="00891BA6" w:rsidRPr="004466E0">
        <w:rPr>
          <w:rFonts w:ascii="Times New Roman" w:eastAsia="宋体" w:hAnsi="Times New Roman" w:cs="Times New Roman"/>
          <w:color w:val="000000"/>
          <w:kern w:val="0"/>
          <w:sz w:val="20"/>
          <w:szCs w:val="20"/>
          <w:shd w:val="clear" w:color="auto" w:fill="00FFFF"/>
        </w:rPr>
        <w:t>[103-e-LTE-NB_IoTenh3-03] Multi-TB issues – Huiying (ZTE)</w:t>
      </w:r>
    </w:p>
    <w:p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#1: clarification of HARQ ID assumption (section 2.1 of R1-2007714)</w:t>
      </w:r>
    </w:p>
    <w:p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50" w:after="12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Issue #2: clarification of usage of NDI (section 2.</w:t>
      </w:r>
      <w:r w:rsidR="00074A01" w:rsidRPr="004466E0">
        <w:rPr>
          <w:rFonts w:ascii="Times New Roman" w:hAnsi="Times New Roman" w:cs="Times New Roman"/>
          <w:sz w:val="20"/>
          <w:szCs w:val="20"/>
        </w:rPr>
        <w:t>2</w:t>
      </w:r>
      <w:r w:rsidRPr="004466E0">
        <w:rPr>
          <w:rFonts w:ascii="Times New Roman" w:hAnsi="Times New Roman" w:cs="Times New Roman"/>
          <w:sz w:val="20"/>
          <w:szCs w:val="20"/>
        </w:rPr>
        <w:t xml:space="preserve"> of R1-2007714)</w:t>
      </w:r>
    </w:p>
    <w:p w:rsidR="00891BA6" w:rsidRPr="004466E0" w:rsidRDefault="00891BA6" w:rsidP="00074A01">
      <w:pPr>
        <w:widowControl/>
        <w:numPr>
          <w:ilvl w:val="0"/>
          <w:numId w:val="5"/>
        </w:numPr>
        <w:spacing w:beforeLines="50" w:before="120" w:afterLines="100" w:after="240"/>
        <w:ind w:left="714" w:hanging="357"/>
        <w:rPr>
          <w:rFonts w:ascii="Times New Roman" w:hAnsi="Times New Roman" w:cs="Times New Roman"/>
          <w:sz w:val="20"/>
          <w:szCs w:val="20"/>
        </w:rPr>
      </w:pPr>
      <w:r w:rsidRPr="004466E0">
        <w:rPr>
          <w:rFonts w:ascii="Times New Roman" w:hAnsi="Times New Roman" w:cs="Times New Roman"/>
          <w:sz w:val="20"/>
          <w:szCs w:val="20"/>
        </w:rPr>
        <w:t>Discussion and decision by 10/29, TPs by 11/5</w:t>
      </w:r>
    </w:p>
    <w:bookmarkEnd w:id="2"/>
    <w:p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lang w:eastAsia="zh-CN"/>
        </w:rPr>
        <w:t>Discussion</w:t>
      </w:r>
    </w:p>
    <w:p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Issue #1: clarification of HARQ ID assumption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As discussed in section 2.1 of [1], ‘otherwise’ part in 16.4.1.5 of 36.213 includes single HARQ process case and multiple TB case, ‘HARQ process ID of 0 shall be assumed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’ is correct for single HARQ process case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but cannot be applied for multiple TB case.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  <w:szCs w:val="20"/>
          <w:lang w:eastAsia="en-US"/>
        </w:rPr>
        <w:t xml:space="preserve">Proposal: </w:t>
      </w:r>
      <w:r w:rsidRPr="00112932">
        <w:rPr>
          <w:rFonts w:ascii="Times New Roman" w:eastAsia="宋体" w:hAnsi="Times New Roman" w:cs="Times New Roman"/>
          <w:b/>
          <w:i/>
          <w:kern w:val="0"/>
          <w:sz w:val="20"/>
          <w:szCs w:val="20"/>
          <w:lang w:eastAsia="en-US"/>
        </w:rPr>
        <w:t>Endorse Text Proposal #1: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 1 to 36.213 --------------------------------------</w:t>
      </w:r>
    </w:p>
    <w:p w:rsidR="00112932" w:rsidRPr="00112932" w:rsidRDefault="00112932" w:rsidP="00112932">
      <w:pPr>
        <w:keepNext/>
        <w:keepLines/>
        <w:widowControl/>
        <w:overflowPunct w:val="0"/>
        <w:autoSpaceDE w:val="0"/>
        <w:autoSpaceDN w:val="0"/>
        <w:adjustRightInd w:val="0"/>
        <w:spacing w:before="120" w:after="180"/>
        <w:ind w:left="1418" w:hanging="1418"/>
        <w:jc w:val="left"/>
        <w:textAlignment w:val="baseline"/>
        <w:outlineLvl w:val="3"/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</w:pP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>16.4.1.5</w:t>
      </w:r>
      <w:r w:rsidRPr="00112932">
        <w:rPr>
          <w:rFonts w:ascii="Arial" w:eastAsia="Times New Roman" w:hAnsi="Arial" w:cs="Times New Roman"/>
          <w:kern w:val="0"/>
          <w:sz w:val="24"/>
          <w:szCs w:val="20"/>
          <w:lang w:val="en-GB" w:eastAsia="en-GB"/>
        </w:rPr>
        <w:tab/>
        <w:t>Modulation order and transport block size determination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For a NPDCCH UE-specific search space, if the UE is configured with higher layer parameter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 w:eastAsia="en-US"/>
        </w:rPr>
        <w:t>twoHARQ-ProcessesConfig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,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</w:rPr>
        <w:t xml:space="preserve"> or the UE is configured with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iCs/>
          <w:kern w:val="0"/>
          <w:sz w:val="20"/>
          <w:szCs w:val="20"/>
          <w:lang w:val="en-GB" w:eastAsia="en-US"/>
        </w:rPr>
        <w:t xml:space="preserve"> and single TB is scheduled in the corresponding DCI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the NDI and HARQ process ID as signalled on NPDCCH, and the TBS, as determined above, shall be delivered to higher layers,</w:t>
      </w:r>
    </w:p>
    <w:p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otherwise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the NDI as signalled on NPDCCH, and the TBS, as determined above, shall be delivered to higher layers. </w:t>
      </w:r>
      <w:del w:id="3" w:author="ZTE" w:date="2020-10-09T19:57:00Z"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delText xml:space="preserve">HARQ process ID of 0 shall be assumed. </w:delText>
        </w:r>
      </w:del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If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ja-JP"/>
        </w:rPr>
        <w:t xml:space="preserve">the UE is configured with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iCs/>
          <w:kern w:val="0"/>
          <w:sz w:val="20"/>
          <w:szCs w:val="20"/>
          <w:lang w:val="en-GB" w:eastAsia="en-US"/>
        </w:rPr>
        <w:t xml:space="preserve"> and multiple TB are scheduled in the corresponding DCI, the HARQ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process ID of 0 is for the first TB and HARQ process ID of 1 shall be assumed for the second TB</w:t>
      </w:r>
      <w:ins w:id="4" w:author="ZTE" w:date="2020-10-09T19:57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, otherwise,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 w:eastAsia="en-US"/>
          </w:rPr>
          <w:t>HARQ process ID of 0 shall be assumed</w:t>
        </w:r>
      </w:ins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.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kern w:val="0"/>
          <w:sz w:val="20"/>
          <w:lang w:eastAsia="en-US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-------------------------------------------------- End of Text Proposal </w:t>
      </w:r>
      <w:r w:rsidR="00382B76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#1 </w:t>
      </w: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to 36.213 --------------------------------------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Please input your</w:t>
      </w:r>
      <w:r w:rsidR="00230463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views/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comments in the following table: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 w:rsidRPr="00112932">
              <w:rPr>
                <w:rFonts w:eastAsia="宋体"/>
                <w:lang w:eastAsia="en-US"/>
              </w:rPr>
              <w:lastRenderedPageBreak/>
              <w:t>C</w:t>
            </w:r>
            <w:r w:rsidRPr="00112932">
              <w:rPr>
                <w:rFonts w:eastAsia="宋体" w:hint="eastAsia"/>
                <w:lang w:eastAsia="en-US"/>
              </w:rPr>
              <w:t>ompanies</w:t>
            </w:r>
          </w:p>
        </w:tc>
        <w:tc>
          <w:tcPr>
            <w:tcW w:w="6760" w:type="dxa"/>
          </w:tcPr>
          <w:p w:rsidR="00112932" w:rsidRPr="00112932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Views/</w:t>
            </w:r>
            <w:r w:rsidR="00112932" w:rsidRPr="00112932">
              <w:rPr>
                <w:rFonts w:eastAsia="宋体" w:hint="eastAsia"/>
                <w:lang w:eastAsia="en-US"/>
              </w:rPr>
              <w:t>Comments</w:t>
            </w: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</w:tbl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120" w:after="120"/>
        <w:ind w:left="576" w:hanging="576"/>
        <w:outlineLvl w:val="1"/>
        <w:rPr>
          <w:rFonts w:ascii="Times New Roman" w:eastAsiaTheme="majorEastAsia" w:hAnsi="Times New Roman" w:cs="Times New Roman"/>
          <w:b/>
          <w:kern w:val="0"/>
          <w:sz w:val="24"/>
          <w:szCs w:val="26"/>
        </w:rPr>
      </w:pPr>
      <w:r w:rsidRPr="00112932">
        <w:rPr>
          <w:rFonts w:ascii="Times New Roman" w:eastAsiaTheme="majorEastAsia" w:hAnsi="Times New Roman" w:cs="Times New Roman"/>
          <w:b/>
          <w:kern w:val="0"/>
          <w:sz w:val="24"/>
          <w:szCs w:val="26"/>
        </w:rPr>
        <w:t> Issue #2: clarification of usage of NDI</w:t>
      </w:r>
    </w:p>
    <w:p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As discussed in section 2.2 of [1], in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current specification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 TS36.212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, if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Number of scheduled TB for Unicast’ field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indicates that 2 TBs are scheduled,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HARQ process number’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field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would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functions as New data indicator for the second TB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. However, it is not clear which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DCI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field is used for the NDI corresponding to the first TB. In a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n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other word,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the function of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-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bit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New data indicator’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field is not clear when multiple TBs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 xml:space="preserve"> are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</w:rPr>
        <w:t xml:space="preserve"> scheduled.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</w:rPr>
        <w:t>Therefore, a clarification is proposed for ‘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New data indicator’ filed.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i/>
          <w:kern w:val="0"/>
          <w:sz w:val="22"/>
        </w:rPr>
      </w:pP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  <w:u w:val="single"/>
        </w:rPr>
        <w:t>Proposal</w:t>
      </w:r>
      <w:r w:rsidRPr="00112932">
        <w:rPr>
          <w:rFonts w:ascii="Times New Roman" w:eastAsia="宋体" w:hAnsi="Times New Roman" w:cs="Times New Roman" w:hint="eastAsia"/>
          <w:b/>
          <w:i/>
          <w:kern w:val="0"/>
          <w:sz w:val="20"/>
        </w:rPr>
        <w:t>: Endor</w:t>
      </w:r>
      <w:r w:rsidRPr="00112932">
        <w:rPr>
          <w:rFonts w:ascii="Times New Roman" w:eastAsia="宋体" w:hAnsi="Times New Roman" w:cs="Times New Roman"/>
          <w:b/>
          <w:i/>
          <w:kern w:val="0"/>
          <w:sz w:val="20"/>
        </w:rPr>
        <w:t>se Text Proposal #2.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FF0000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 Start of Text Proposal #2 to 36.212 ---------------------------------------</w:t>
      </w:r>
    </w:p>
    <w:p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6.4.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.1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/>
        </w:rPr>
        <w:t>N0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jc w:val="center"/>
        <w:rPr>
          <w:rFonts w:ascii="Times New Roman" w:eastAsia="宋体" w:hAnsi="Times New Roman" w:cs="Times New Roman"/>
          <w:color w:val="FF0000"/>
          <w:kern w:val="0"/>
          <w:sz w:val="24"/>
          <w:lang w:val="en-GB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Otherwise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Subcarrier indication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6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16.5.1.1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Resource assignment 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bits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as defined in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16.5.1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[3]. This field is not present if format N0 CRC is scrambled by PUR C-RNTI.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Redundancy version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1 bit as defined in clause 16.5.1.2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16.5.1.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1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5" w:author="ZTE" w:date="2020-10-13T09:35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for the </w:t>
        </w:r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first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2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npusch-MultiTB-Config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[3]. The field is set to 0 if the CRC of the DCI is scrambled by SPS C-RNTI.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 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16.5 of [3]. This field is only present if higher layer parameter 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valid-subframe-config-UL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reserved-resource-config-UL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 </w:t>
      </w:r>
    </w:p>
    <w:p w:rsidR="00112932" w:rsidRPr="00112932" w:rsidRDefault="00112932" w:rsidP="00112932">
      <w:pPr>
        <w:widowControl/>
        <w:spacing w:beforeLines="50" w:before="120" w:after="120" w:line="276" w:lineRule="auto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If the number of information bits in format N0 mapped onto the UE specific search space given by the C-RNTI as defined in [3] is less than that of format N1 in the same search space, zeros shall be appended to format N0 until the payload size equals that of format N1.</w:t>
      </w:r>
    </w:p>
    <w:p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keepNext/>
        <w:keepLines/>
        <w:widowControl/>
        <w:spacing w:before="120" w:after="180"/>
        <w:ind w:left="1418" w:hanging="1418"/>
        <w:jc w:val="left"/>
        <w:outlineLvl w:val="3"/>
        <w:rPr>
          <w:rFonts w:ascii="Arial" w:eastAsia="宋体" w:hAnsi="Arial" w:cs="Times New Roman"/>
          <w:kern w:val="0"/>
          <w:sz w:val="24"/>
          <w:szCs w:val="20"/>
          <w:lang w:val="en-GB"/>
        </w:rPr>
      </w:pPr>
      <w:bookmarkStart w:id="6" w:name="_Toc478047967"/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lastRenderedPageBreak/>
        <w:t>6.4.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3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.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>2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ab/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DCI 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 w:eastAsia="en-US"/>
        </w:rPr>
        <w:t>Format</w:t>
      </w:r>
      <w:r w:rsidRPr="00112932">
        <w:rPr>
          <w:rFonts w:ascii="Arial" w:eastAsia="宋体" w:hAnsi="Arial" w:cs="Times New Roman" w:hint="eastAsia"/>
          <w:kern w:val="0"/>
          <w:sz w:val="24"/>
          <w:szCs w:val="20"/>
          <w:lang w:val="en-GB"/>
        </w:rPr>
        <w:t xml:space="preserve"> N</w:t>
      </w:r>
      <w:r w:rsidRPr="00112932">
        <w:rPr>
          <w:rFonts w:ascii="Arial" w:eastAsia="宋体" w:hAnsi="Arial" w:cs="Times New Roman"/>
          <w:kern w:val="0"/>
          <w:sz w:val="24"/>
          <w:szCs w:val="20"/>
          <w:lang w:val="en-GB"/>
        </w:rPr>
        <w:t>1</w:t>
      </w:r>
      <w:bookmarkEnd w:id="6"/>
    </w:p>
    <w:p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 w:eastAsia="ja-JP"/>
        </w:rPr>
        <w:t xml:space="preserve">Otherwise, 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Scheduling delay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16.4.1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Resource assignment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–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 3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Modulation and coding scheme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16.4.1.5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R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4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bits as defined in clause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16.4.1.3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of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>New data indicator – 1 bit</w:t>
      </w:r>
      <w:ins w:id="7" w:author="ZTE" w:date="2020-10-13T09:34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. </w:t>
        </w:r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 xml:space="preserve">If multiple TB are scheduled, it functions as New data indicator for the </w:t>
        </w:r>
      </w:ins>
      <w:ins w:id="8" w:author="ZTE" w:date="2020-10-13T09:35:00Z">
        <w:r w:rsidRPr="00112932">
          <w:rPr>
            <w:rFonts w:ascii="Times New Roman" w:eastAsia="宋体" w:hAnsi="Times New Roman" w:cs="Times New Roman" w:hint="eastAsia"/>
            <w:kern w:val="0"/>
            <w:sz w:val="20"/>
            <w:szCs w:val="20"/>
          </w:rPr>
          <w:t xml:space="preserve">first </w:t>
        </w:r>
      </w:ins>
      <w:ins w:id="9" w:author="ZTE" w:date="2020-10-13T09:34:00Z">
        <w:r w:rsidRPr="00112932">
          <w:rPr>
            <w:rFonts w:ascii="Times New Roman" w:eastAsia="宋体" w:hAnsi="Times New Roman" w:cs="Times New Roman"/>
            <w:kern w:val="0"/>
            <w:sz w:val="20"/>
            <w:szCs w:val="20"/>
            <w:lang w:val="en-GB"/>
          </w:rPr>
          <w:t>TB.</w:t>
        </w:r>
      </w:ins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HARQ-ACK resource 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4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bits as defined in clause 16.4.2 of [3]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. 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DCI subframe repetition number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– 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 xml:space="preserve">2 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bit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val="en-GB"/>
        </w:rPr>
        <w:t>s as defined in clause 16.6 in [3]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SC-MTCH – 3 bits, indicating from 1 to 8 TBs. This field is only present if higher layer parameter </w:t>
      </w:r>
      <w:r w:rsidRPr="00112932">
        <w:rPr>
          <w:rFonts w:ascii="Times New Roman" w:eastAsia="等线" w:hAnsi="Times New Roman" w:cs="Times New Roman"/>
          <w:bCs/>
          <w:i/>
          <w:iCs/>
          <w:kern w:val="0"/>
          <w:sz w:val="20"/>
          <w:szCs w:val="20"/>
          <w:lang w:val="en-GB" w:eastAsia="en-US"/>
        </w:rPr>
        <w:t>sc-mtch-InfoListMultiTB-r16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CRC of the DCI is scrambled by G-RNTI.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ab/>
        <w:t xml:space="preserve">Number of scheduled TB for Unicast – 1 bit, where value 0 indicates a single TB is scheduled and value 1 indicates multiple TB are scheduled. This field is only present if higher layer parameter </w:t>
      </w:r>
      <w:r w:rsidRPr="00112932">
        <w:rPr>
          <w:rFonts w:ascii="Times New Roman" w:eastAsia="等线" w:hAnsi="Times New Roman" w:cs="Times New Roman"/>
          <w:i/>
          <w:kern w:val="0"/>
          <w:sz w:val="20"/>
          <w:szCs w:val="20"/>
          <w:lang w:val="en-GB" w:eastAsia="en-US"/>
        </w:rPr>
        <w:t>npdsch-MultiTB-Config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 w:eastAsia="en-US"/>
        </w:rPr>
        <w:t xml:space="preserve"> is enabled and the corresponding DCI is mapped onto the UE specific search space given by the C-RNTI as defined in [3]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>HARQ process number – 1 bit. This field is only present if 2 HARQ processes are configured and the corresponding DCI format is mapped onto the UE specific search space given by the C-RNTI as defined in [3], or if Number of scheduled TB for Unicast is present. If multiple TB are scheduled, it functions as New data indicator for the second TB.</w:t>
      </w:r>
    </w:p>
    <w:p w:rsidR="00112932" w:rsidRPr="00112932" w:rsidRDefault="00112932" w:rsidP="00112932">
      <w:pPr>
        <w:widowControl/>
        <w:spacing w:beforeLines="50" w:before="120" w:after="120" w:line="276" w:lineRule="auto"/>
        <w:ind w:left="568" w:hanging="284"/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</w:pP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>-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ab/>
        <w:t xml:space="preserve">Resource reservation – 1 bit as defined in clause 16.4 of [3]. This field is only present if higher layer parameter 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valid-subframe-config-DL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or </w:t>
      </w:r>
      <w:r w:rsidRPr="00112932">
        <w:rPr>
          <w:rFonts w:ascii="Times New Roman" w:eastAsia="宋体" w:hAnsi="Times New Roman" w:cs="Times New Roman"/>
          <w:i/>
          <w:kern w:val="0"/>
          <w:sz w:val="20"/>
          <w:szCs w:val="20"/>
          <w:lang w:val="en-GB"/>
        </w:rPr>
        <w:t>slot-</w:t>
      </w:r>
      <w:r w:rsidRPr="00112932">
        <w:rPr>
          <w:rFonts w:ascii="Times New Roman" w:eastAsia="宋体" w:hAnsi="Times New Roman" w:cs="Times New Roman"/>
          <w:i/>
          <w:iCs/>
          <w:kern w:val="0"/>
          <w:sz w:val="20"/>
          <w:szCs w:val="20"/>
          <w:lang w:val="en-GB"/>
        </w:rPr>
        <w:t>reserved-resource-config-DL</w:t>
      </w:r>
      <w:r w:rsidRPr="00112932">
        <w:rPr>
          <w:rFonts w:ascii="Times New Roman" w:eastAsia="宋体" w:hAnsi="Times New Roman" w:cs="Times New Roman"/>
          <w:kern w:val="0"/>
          <w:sz w:val="20"/>
          <w:szCs w:val="20"/>
          <w:lang w:val="en-GB"/>
        </w:rPr>
        <w:t xml:space="preserve"> is configured and the DCI is mapped onto the UE-specific search space given by C-RNTI as defined in [3].</w:t>
      </w:r>
    </w:p>
    <w:p w:rsidR="00112932" w:rsidRPr="00112932" w:rsidRDefault="00112932" w:rsidP="00112932">
      <w:pPr>
        <w:widowControl/>
        <w:spacing w:beforeLines="50" w:before="120" w:after="120" w:line="276" w:lineRule="auto"/>
        <w:jc w:val="center"/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</w:pPr>
      <w:r w:rsidRPr="00112932">
        <w:rPr>
          <w:rFonts w:ascii="Times New Roman" w:eastAsia="宋体" w:hAnsi="Times New Roman" w:cs="Times New Roman"/>
          <w:iCs/>
          <w:color w:val="FF0000"/>
          <w:kern w:val="0"/>
          <w:szCs w:val="15"/>
          <w:lang w:val="en-GB" w:eastAsia="en-US"/>
        </w:rPr>
        <w:t>&lt;Unchanged parts are omitted&gt;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b/>
          <w:color w:val="000000" w:themeColor="text1"/>
          <w:kern w:val="0"/>
        </w:rPr>
      </w:pP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>--------------------------------------------------- End of Text Proposal</w:t>
      </w:r>
      <w:r w:rsidR="00382B76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#2</w:t>
      </w:r>
      <w:r w:rsidRPr="00112932">
        <w:rPr>
          <w:rFonts w:ascii="Times New Roman" w:eastAsia="宋体" w:hAnsi="Times New Roman" w:cs="Times New Roman"/>
          <w:b/>
          <w:color w:val="000000" w:themeColor="text1"/>
          <w:kern w:val="0"/>
        </w:rPr>
        <w:t xml:space="preserve"> to 36.212 -------------------------------------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</w:pP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 xml:space="preserve">Please input your </w:t>
      </w:r>
      <w:r w:rsidR="00230463">
        <w:rPr>
          <w:rFonts w:ascii="Times New Roman" w:eastAsia="宋体" w:hAnsi="Times New Roman" w:cs="Times New Roman"/>
          <w:kern w:val="0"/>
          <w:sz w:val="20"/>
          <w:szCs w:val="20"/>
          <w:lang w:eastAsia="en-US"/>
        </w:rPr>
        <w:t>views/</w:t>
      </w:r>
      <w:r w:rsidRPr="00112932">
        <w:rPr>
          <w:rFonts w:ascii="Times New Roman" w:eastAsia="宋体" w:hAnsi="Times New Roman" w:cs="Times New Roman" w:hint="eastAsia"/>
          <w:kern w:val="0"/>
          <w:sz w:val="20"/>
          <w:szCs w:val="20"/>
          <w:lang w:eastAsia="en-US"/>
        </w:rPr>
        <w:t>comments in the following table: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6760"/>
      </w:tblGrid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 w:rsidRPr="00112932">
              <w:rPr>
                <w:rFonts w:eastAsia="宋体"/>
                <w:lang w:eastAsia="en-US"/>
              </w:rPr>
              <w:t>C</w:t>
            </w:r>
            <w:r w:rsidRPr="00112932">
              <w:rPr>
                <w:rFonts w:eastAsia="宋体" w:hint="eastAsia"/>
                <w:lang w:eastAsia="en-US"/>
              </w:rPr>
              <w:t>ompanies</w:t>
            </w:r>
          </w:p>
        </w:tc>
        <w:tc>
          <w:tcPr>
            <w:tcW w:w="6760" w:type="dxa"/>
          </w:tcPr>
          <w:p w:rsidR="00112932" w:rsidRPr="00112932" w:rsidRDefault="00230463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  <w:r>
              <w:rPr>
                <w:rFonts w:eastAsia="宋体"/>
                <w:lang w:eastAsia="en-US"/>
              </w:rPr>
              <w:t>Views/</w:t>
            </w:r>
            <w:r w:rsidR="00112932" w:rsidRPr="00112932">
              <w:rPr>
                <w:rFonts w:eastAsia="宋体" w:hint="eastAsia"/>
                <w:lang w:eastAsia="en-US"/>
              </w:rPr>
              <w:t>Comments</w:t>
            </w: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  <w:tr w:rsidR="00112932" w:rsidRPr="00112932" w:rsidTr="00435994">
        <w:tc>
          <w:tcPr>
            <w:tcW w:w="2547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  <w:tc>
          <w:tcPr>
            <w:tcW w:w="6760" w:type="dxa"/>
          </w:tcPr>
          <w:p w:rsidR="00112932" w:rsidRPr="00112932" w:rsidRDefault="00112932" w:rsidP="00112932">
            <w:pPr>
              <w:widowControl/>
              <w:autoSpaceDE w:val="0"/>
              <w:autoSpaceDN w:val="0"/>
              <w:adjustRightInd w:val="0"/>
              <w:snapToGrid w:val="0"/>
              <w:spacing w:after="120"/>
              <w:rPr>
                <w:rFonts w:eastAsia="宋体"/>
                <w:lang w:eastAsia="en-US"/>
              </w:rPr>
            </w:pPr>
          </w:p>
        </w:tc>
      </w:tr>
    </w:tbl>
    <w:p w:rsid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</w:p>
    <w:p w:rsidR="00112932" w:rsidRPr="00112932" w:rsidRDefault="00112932" w:rsidP="00112932">
      <w:pPr>
        <w:pStyle w:val="1"/>
        <w:numPr>
          <w:ilvl w:val="0"/>
          <w:numId w:val="2"/>
        </w:numPr>
        <w:spacing w:line="360" w:lineRule="auto"/>
        <w:rPr>
          <w:lang w:eastAsia="zh-CN"/>
        </w:rPr>
      </w:pPr>
      <w:r w:rsidRPr="00112932">
        <w:rPr>
          <w:rFonts w:hint="eastAsia"/>
          <w:lang w:eastAsia="zh-CN"/>
        </w:rPr>
        <w:t>Summary</w: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120"/>
        <w:rPr>
          <w:rFonts w:ascii="Times New Roman" w:eastAsia="宋体" w:hAnsi="Times New Roman" w:cs="Times New Roman"/>
          <w:kern w:val="0"/>
          <w:sz w:val="22"/>
          <w:lang w:eastAsia="en-US"/>
        </w:rPr>
      </w:pPr>
      <w:r w:rsidRPr="00112932">
        <w:rPr>
          <w:rFonts w:ascii="Times New Roman" w:eastAsia="Malgun Gothic" w:hAnsi="Times New Roman" w:cs="Times New Roman"/>
          <w:kern w:val="0"/>
          <w:sz w:val="22"/>
          <w:lang w:eastAsia="ko-KR"/>
        </w:rPr>
        <w:t xml:space="preserve"> </w:t>
      </w:r>
    </w:p>
    <w:p w:rsidR="00112932" w:rsidRPr="00112932" w:rsidRDefault="00112932" w:rsidP="00112932">
      <w:pPr>
        <w:keepNext/>
        <w:widowControl/>
        <w:autoSpaceDE w:val="0"/>
        <w:autoSpaceDN w:val="0"/>
        <w:adjustRightInd w:val="0"/>
        <w:snapToGrid w:val="0"/>
        <w:spacing w:before="240" w:after="120"/>
        <w:ind w:left="431" w:hanging="431"/>
        <w:outlineLvl w:val="0"/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</w:pPr>
      <w:r w:rsidRPr="00112932">
        <w:rPr>
          <w:rFonts w:ascii="Times New Roman" w:eastAsia="宋体" w:hAnsi="Times New Roman" w:cs="Times New Roman"/>
          <w:b/>
          <w:bCs/>
          <w:kern w:val="0"/>
          <w:sz w:val="28"/>
          <w:szCs w:val="28"/>
          <w:lang w:eastAsia="en-US"/>
        </w:rPr>
        <w:t>References</w:t>
      </w:r>
      <w:r w:rsidRPr="00112932">
        <w:rPr>
          <w:rFonts w:ascii="Times New Roman" w:eastAsia="宋体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F7C2745" wp14:editId="78FB3C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4A791" id="任意多边形 4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" o:allowincell="f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9,2;3,9;9,19;16,9" o:connectangles="270,180,90,0" textboxrect="5034,2279,16566,13674"/>
                <w10:wrap anchorx="page" anchory="page"/>
                <w10:anchorlock/>
              </v:shape>
            </w:pict>
          </mc:Fallback>
        </mc:AlternateContent>
      </w:r>
    </w:p>
    <w:p w:rsidR="00112932" w:rsidRPr="00112932" w:rsidRDefault="00112932" w:rsidP="00112932">
      <w:pPr>
        <w:widowControl/>
        <w:autoSpaceDE w:val="0"/>
        <w:autoSpaceDN w:val="0"/>
        <w:adjustRightInd w:val="0"/>
        <w:snapToGrid w:val="0"/>
        <w:spacing w:after="60"/>
      </w:pP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[1] 3GPP, 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R1-200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7714, 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>Clarifications on scheduling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 xml:space="preserve"> enhancement</w:t>
      </w:r>
      <w:r w:rsidRPr="00112932">
        <w:rPr>
          <w:rFonts w:ascii="Times New Roman" w:eastAsia="宋体" w:hAnsi="Times New Roman" w:cs="Times New Roman" w:hint="eastAsia"/>
          <w:kern w:val="0"/>
          <w:sz w:val="20"/>
          <w:lang w:eastAsia="en-US"/>
        </w:rPr>
        <w:t xml:space="preserve"> for NB-IoT</w:t>
      </w:r>
      <w:r w:rsidRPr="00112932">
        <w:rPr>
          <w:rFonts w:ascii="Times New Roman" w:eastAsia="宋体" w:hAnsi="Times New Roman" w:cs="Times New Roman"/>
          <w:kern w:val="0"/>
          <w:sz w:val="20"/>
          <w:lang w:eastAsia="en-US"/>
        </w:rPr>
        <w:t>, RAN1 #103-e, ZTE</w:t>
      </w:r>
    </w:p>
    <w:p w:rsidR="00246C14" w:rsidRPr="00112932" w:rsidRDefault="00246C14"/>
    <w:sectPr w:rsidR="00246C14" w:rsidRPr="00112932" w:rsidSect="000E4C00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E00" w:rsidRDefault="00814E00" w:rsidP="00112932">
      <w:r>
        <w:separator/>
      </w:r>
    </w:p>
  </w:endnote>
  <w:endnote w:type="continuationSeparator" w:id="0">
    <w:p w:rsidR="00814E00" w:rsidRDefault="00814E00" w:rsidP="0011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E00" w:rsidRDefault="00814E00" w:rsidP="00112932">
      <w:r>
        <w:separator/>
      </w:r>
    </w:p>
  </w:footnote>
  <w:footnote w:type="continuationSeparator" w:id="0">
    <w:p w:rsidR="00814E00" w:rsidRDefault="00814E00" w:rsidP="0011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A2B86"/>
    <w:multiLevelType w:val="hybridMultilevel"/>
    <w:tmpl w:val="D2965374"/>
    <w:lvl w:ilvl="0" w:tplc="B5CE4C06">
      <w:start w:val="1"/>
      <w:numFmt w:val="bullet"/>
      <w:pStyle w:val="1"/>
      <w:lvlText w:val=""/>
      <w:lvlJc w:val="left"/>
      <w:pPr>
        <w:ind w:left="988" w:hanging="420"/>
      </w:pPr>
      <w:rPr>
        <w:rFonts w:ascii="Wingdings" w:hAnsi="Wingdings" w:hint="default"/>
        <w:sz w:val="21"/>
      </w:rPr>
    </w:lvl>
    <w:lvl w:ilvl="1" w:tplc="04090003" w:tentative="1">
      <w:start w:val="1"/>
      <w:numFmt w:val="bullet"/>
      <w:lvlText w:val=""/>
      <w:lvlJc w:val="left"/>
      <w:pPr>
        <w:ind w:left="14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" w15:restartNumberingAfterBreak="0">
    <w:nsid w:val="5CE80977"/>
    <w:multiLevelType w:val="multilevel"/>
    <w:tmpl w:val="895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C35690"/>
    <w:multiLevelType w:val="hybridMultilevel"/>
    <w:tmpl w:val="C9007FBE"/>
    <w:lvl w:ilvl="0" w:tplc="40D21A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416"/>
    <w:rsid w:val="00074A01"/>
    <w:rsid w:val="00112932"/>
    <w:rsid w:val="001C60FC"/>
    <w:rsid w:val="00230463"/>
    <w:rsid w:val="00246C14"/>
    <w:rsid w:val="00382B76"/>
    <w:rsid w:val="004466E0"/>
    <w:rsid w:val="004A3ED1"/>
    <w:rsid w:val="00814E00"/>
    <w:rsid w:val="00891BA6"/>
    <w:rsid w:val="00B73C37"/>
    <w:rsid w:val="00E90416"/>
    <w:rsid w:val="00ED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0CBEE4-3C97-4A7D-9495-86C48290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112932"/>
    <w:pPr>
      <w:keepNext/>
      <w:widowControl/>
      <w:numPr>
        <w:numId w:val="1"/>
      </w:numPr>
      <w:autoSpaceDE w:val="0"/>
      <w:autoSpaceDN w:val="0"/>
      <w:adjustRightInd w:val="0"/>
      <w:snapToGrid w:val="0"/>
      <w:spacing w:before="120" w:after="120"/>
      <w:outlineLvl w:val="0"/>
    </w:pPr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9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9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9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932"/>
    <w:rPr>
      <w:sz w:val="18"/>
      <w:szCs w:val="18"/>
    </w:rPr>
  </w:style>
  <w:style w:type="table" w:styleId="a5">
    <w:name w:val="Table Grid"/>
    <w:basedOn w:val="a1"/>
    <w:uiPriority w:val="59"/>
    <w:qFormat/>
    <w:rsid w:val="00112932"/>
    <w:pPr>
      <w:spacing w:after="180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rsid w:val="00112932"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1062</Words>
  <Characters>6056</Characters>
  <Application>Microsoft Office Word</Application>
  <DocSecurity>0</DocSecurity>
  <Lines>50</Lines>
  <Paragraphs>14</Paragraphs>
  <ScaleCrop>false</ScaleCrop>
  <Company>ZTE</Company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ZTE</dc:creator>
  <cp:keywords/>
  <dc:description/>
  <cp:lastModifiedBy>ZTE</cp:lastModifiedBy>
  <cp:revision>8</cp:revision>
  <dcterms:created xsi:type="dcterms:W3CDTF">2020-10-24T03:35:00Z</dcterms:created>
  <dcterms:modified xsi:type="dcterms:W3CDTF">2020-10-26T06:42:00Z</dcterms:modified>
</cp:coreProperties>
</file>