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0"/>
        <w:tabs>
          <w:tab w:val="right" w:pos="9639"/>
        </w:tabs>
        <w:spacing w:after="0"/>
        <w:rPr>
          <w:rFonts w:hint="default" w:eastAsiaTheme="minorEastAsia"/>
          <w:b/>
          <w:sz w:val="24"/>
          <w:lang w:val="en-US" w:eastAsia="zh-CN"/>
        </w:rPr>
      </w:pPr>
      <w:bookmarkStart w:id="0" w:name="historyclause"/>
      <w:bookmarkStart w:id="1" w:name="_Toc383764588"/>
      <w:r>
        <w:rPr>
          <w:b/>
          <w:sz w:val="24"/>
        </w:rPr>
        <w:t>3GPP TSG RAN WG1 Meeting #10</w:t>
      </w:r>
      <w:r>
        <w:rPr>
          <w:rFonts w:hint="eastAsia"/>
          <w:b/>
          <w:sz w:val="24"/>
        </w:rPr>
        <w:t>3</w:t>
      </w:r>
      <w:r>
        <w:rPr>
          <w:b/>
          <w:sz w:val="24"/>
        </w:rPr>
        <w:t>-e</w:t>
      </w:r>
      <w:r>
        <w:rPr>
          <w:b/>
          <w:sz w:val="24"/>
        </w:rPr>
        <w:tab/>
      </w:r>
      <w:r>
        <w:rPr>
          <w:b/>
          <w:sz w:val="24"/>
        </w:rPr>
        <w:t>R1-200</w:t>
      </w:r>
      <w:r>
        <w:rPr>
          <w:rFonts w:hint="eastAsia"/>
          <w:b/>
          <w:sz w:val="24"/>
          <w:lang w:val="en-US" w:eastAsia="zh-CN"/>
        </w:rPr>
        <w:t>9614</w:t>
      </w:r>
    </w:p>
    <w:p>
      <w:pPr>
        <w:pStyle w:val="150"/>
        <w:tabs>
          <w:tab w:val="right" w:pos="9639"/>
        </w:tabs>
        <w:spacing w:afterLines="50"/>
        <w:rPr>
          <w:b/>
          <w:sz w:val="24"/>
        </w:rPr>
      </w:pPr>
      <w:r>
        <w:rPr>
          <w:b/>
          <w:sz w:val="24"/>
        </w:rPr>
        <w:t xml:space="preserve">e-Meeting, </w:t>
      </w:r>
      <w:r>
        <w:rPr>
          <w:rFonts w:hint="eastAsia"/>
          <w:b/>
          <w:sz w:val="24"/>
        </w:rPr>
        <w:t>October 26</w:t>
      </w:r>
      <w:r>
        <w:rPr>
          <w:b/>
          <w:sz w:val="24"/>
        </w:rPr>
        <w:t xml:space="preserve"> – </w:t>
      </w:r>
      <w:r>
        <w:rPr>
          <w:rFonts w:hint="eastAsia"/>
          <w:b/>
          <w:sz w:val="24"/>
        </w:rPr>
        <w:t xml:space="preserve">November </w:t>
      </w:r>
      <w:r>
        <w:rPr>
          <w:b/>
          <w:sz w:val="24"/>
        </w:rPr>
        <w:t>13, 2020</w:t>
      </w:r>
    </w:p>
    <w:tbl>
      <w:tblPr>
        <w:tblStyle w:val="48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50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50"/>
              <w:spacing w:after="0"/>
              <w:jc w:val="center"/>
            </w:pPr>
            <w:r>
              <w:rPr>
                <w:b/>
                <w:color w:val="FF0000"/>
                <w:sz w:val="32"/>
              </w:rPr>
              <w:t>DRAFT</w:t>
            </w:r>
            <w:r>
              <w:rPr>
                <w:b/>
                <w:sz w:val="32"/>
              </w:rPr>
              <w:t xml:space="preserve"> 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5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50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50"/>
              <w:spacing w:after="0"/>
              <w:jc w:val="right"/>
              <w:rPr>
                <w:rFonts w:hint="eastAsia" w:eastAsiaTheme="minorEastAsia"/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36.21</w:t>
            </w: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</w:p>
        </w:tc>
        <w:tc>
          <w:tcPr>
            <w:tcW w:w="709" w:type="dxa"/>
          </w:tcPr>
          <w:p>
            <w:pPr>
              <w:pStyle w:val="150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50"/>
              <w:spacing w:after="0"/>
              <w:rPr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150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50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>
            <w:pPr>
              <w:pStyle w:val="150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50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V16.</w:t>
            </w: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150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50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50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55"/>
                <w:rFonts w:cs="Arial"/>
                <w:b/>
                <w:i/>
                <w:color w:val="FF0000"/>
              </w:rPr>
              <w:t>HE</w:t>
            </w:r>
            <w:bookmarkStart w:id="2" w:name="_Hlt497126619"/>
            <w:r>
              <w:rPr>
                <w:rStyle w:val="55"/>
                <w:rFonts w:cs="Arial"/>
                <w:b/>
                <w:i/>
                <w:color w:val="FF0000"/>
              </w:rPr>
              <w:t>L</w:t>
            </w:r>
            <w:bookmarkEnd w:id="2"/>
            <w:r>
              <w:rPr>
                <w:rStyle w:val="55"/>
                <w:rFonts w:cs="Arial"/>
                <w:b/>
                <w:i/>
                <w:color w:val="FF0000"/>
              </w:rPr>
              <w:t>P</w:t>
            </w:r>
            <w:r>
              <w:rPr>
                <w:rStyle w:val="5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55"/>
                <w:rFonts w:cs="Arial"/>
                <w:i/>
              </w:rPr>
              <w:t>http://www.3gpp.org/Change-Requests</w:t>
            </w:r>
            <w:r>
              <w:rPr>
                <w:rStyle w:val="5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150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8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150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50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50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50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50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>
            <w:pPr>
              <w:pStyle w:val="150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50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50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50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8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5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50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Correction on TPC command for </w:t>
            </w:r>
            <w:r>
              <w:rPr>
                <w:rFonts w:hint="eastAsia"/>
              </w:rPr>
              <w:t xml:space="preserve">multi-TB scheduling </w:t>
            </w:r>
            <w:r>
              <w:rPr>
                <w:rFonts w:hint="eastAsia"/>
                <w:lang w:val="en-US" w:eastAsia="zh-CN"/>
              </w:rPr>
              <w:t xml:space="preserve">in </w:t>
            </w:r>
            <w:r>
              <w:rPr>
                <w:rFonts w:hint="eastAsia"/>
              </w:rPr>
              <w:t>LTE-MTC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5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5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50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ind w:left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Moderator(Ericsson),</w:t>
            </w:r>
            <w:r>
              <w:rPr>
                <w:lang w:val="en-US" w:eastAsia="zh-CN"/>
              </w:rPr>
              <w:t>ZTE</w:t>
            </w:r>
            <w:r>
              <w:rPr>
                <w:rFonts w:hint="eastAsia"/>
                <w:lang w:val="en-US" w:eastAsia="zh-CN"/>
              </w:rPr>
              <w:t>,Ericsson,Qualcomm</w:t>
            </w:r>
            <w:bookmarkStart w:id="5" w:name="_GoBack"/>
            <w:bookmarkEnd w:id="5"/>
            <w:r>
              <w:rPr>
                <w:rFonts w:hint="eastAsia"/>
                <w:lang w:val="en-US" w:eastAsia="zh-CN"/>
              </w:rPr>
              <w:t>,Lenovo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50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ind w:left="100"/>
            </w:pPr>
            <w:r>
              <w:t>R1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5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5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50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50"/>
              <w:spacing w:after="0"/>
              <w:ind w:left="100"/>
            </w:pPr>
            <w:r>
              <w:t>LTE_eMTC5 -Core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50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50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ind w:left="100"/>
              <w:rPr>
                <w:rFonts w:hint="default"/>
                <w:lang w:val="en-US" w:eastAsia="zh-CN"/>
              </w:rPr>
            </w:pPr>
            <w:r>
              <w:t>2020-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lang w:val="en-US" w:eastAsia="zh-CN"/>
              </w:rPr>
              <w:t>1-0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5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50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50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50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5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50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50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50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50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ind w:left="100"/>
            </w:pPr>
            <w:r>
              <w:t>Rel-16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50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50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50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53"/>
                <w:sz w:val="18"/>
              </w:rPr>
              <w:t>TR 21.900</w:t>
            </w:r>
            <w:r>
              <w:rPr>
                <w:rStyle w:val="5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50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Rel-12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12)</w:t>
            </w:r>
            <w:r>
              <w:rPr>
                <w:i/>
                <w:sz w:val="18"/>
              </w:rPr>
              <w:br w:type="textWrapping"/>
            </w:r>
            <w:bookmarkStart w:id="3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13)</w:t>
            </w:r>
            <w:bookmarkEnd w:id="3"/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Rel-14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14)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5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5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50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ind w:left="57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lang w:eastAsia="zh-CN"/>
              </w:rPr>
              <w:t xml:space="preserve">In </w:t>
            </w:r>
            <w:r>
              <w:rPr>
                <w:rFonts w:hint="eastAsia"/>
                <w:lang w:eastAsia="zh-CN"/>
              </w:rPr>
              <w:t>5.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.1</w:t>
            </w:r>
            <w:r>
              <w:rPr>
                <w:lang w:eastAsia="zh-CN"/>
              </w:rPr>
              <w:t xml:space="preserve"> of 36.21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lang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 xml:space="preserve">current spec description about TPC command is </w:t>
            </w:r>
            <w:r>
              <w:rPr>
                <w:rFonts w:hint="eastAsia"/>
                <w:lang w:val="en-US" w:eastAsia="zh-CN"/>
              </w:rPr>
              <w:t>used for single TB. It is not clear whether the same transmit power should be assumed for multiple TBs scheduled by one DCI.</w:t>
            </w:r>
          </w:p>
          <w:p>
            <w:pPr>
              <w:pStyle w:val="150"/>
              <w:spacing w:after="0"/>
              <w:jc w:val="both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5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50"/>
              <w:spacing w:after="0"/>
              <w:jc w:val="both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50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ind w:left="57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Clarify that all the subframes in the PUSCH transmission, scheduled by one DCI, have the same transmit power.</w:t>
            </w:r>
          </w:p>
          <w:p>
            <w:pPr>
              <w:pStyle w:val="150"/>
              <w:spacing w:after="0"/>
              <w:ind w:left="57"/>
              <w:jc w:val="both"/>
              <w:rPr>
                <w:lang w:val="en-US"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5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50"/>
              <w:spacing w:after="0"/>
              <w:jc w:val="both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50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ind w:left="57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The transmit power</w:t>
            </w:r>
            <w:r>
              <w:rPr>
                <w:rFonts w:hint="eastAsia"/>
                <w:lang w:eastAsia="zh-CN"/>
              </w:rPr>
              <w:t xml:space="preserve"> for multi-TB unicast scheduling</w:t>
            </w:r>
            <w:r>
              <w:rPr>
                <w:lang w:eastAsia="zh-CN"/>
              </w:rPr>
              <w:t xml:space="preserve"> is not </w:t>
            </w:r>
            <w:r>
              <w:rPr>
                <w:rFonts w:hint="eastAsia"/>
                <w:lang w:val="en-US" w:eastAsia="zh-CN"/>
              </w:rPr>
              <w:t>clear.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5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15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50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ind w:left="5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5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5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50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50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50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50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50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50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50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50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50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50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50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ind w:left="99"/>
            </w:pPr>
            <w:r>
              <w:t xml:space="preserve">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50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50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50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ind w:left="99"/>
            </w:pPr>
            <w:r>
              <w:t xml:space="preserve">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50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50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50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50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50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50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ind w:left="100"/>
            </w:pPr>
          </w:p>
        </w:tc>
      </w:tr>
    </w:tbl>
    <w:p>
      <w:pPr>
        <w:pStyle w:val="150"/>
        <w:spacing w:after="0"/>
        <w:rPr>
          <w:sz w:val="8"/>
          <w:szCs w:val="8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bookmarkEnd w:id="0"/>
    <w:bookmarkEnd w:id="1"/>
    <w:p>
      <w:pPr>
        <w:keepNext/>
        <w:keepLines/>
        <w:pBdr>
          <w:top w:val="none" w:color="auto" w:sz="0" w:space="0"/>
        </w:pBdr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rFonts w:ascii="Arial" w:hAnsi="Arial" w:eastAsia="Times New Roman" w:cs="Times New Roman"/>
          <w:sz w:val="24"/>
          <w:lang w:val="en-GB" w:eastAsia="en-GB" w:bidi="ar-SA"/>
        </w:rPr>
      </w:pPr>
      <w:bookmarkStart w:id="4" w:name="_Toc415085428"/>
      <w:r>
        <w:rPr>
          <w:rFonts w:ascii="Arial" w:hAnsi="Arial" w:eastAsia="Times New Roman" w:cs="Times New Roman"/>
          <w:sz w:val="24"/>
          <w:lang w:val="en-GB" w:eastAsia="en-GB" w:bidi="ar-SA"/>
        </w:rPr>
        <w:t>5.1.1.1</w:t>
      </w:r>
      <w:r>
        <w:rPr>
          <w:rFonts w:ascii="Arial" w:hAnsi="Arial" w:eastAsia="Times New Roman" w:cs="Times New Roman"/>
          <w:sz w:val="24"/>
          <w:lang w:val="en-GB" w:eastAsia="en-GB" w:bidi="ar-SA"/>
        </w:rPr>
        <w:tab/>
      </w:r>
      <w:r>
        <w:rPr>
          <w:rFonts w:ascii="Arial" w:hAnsi="Arial" w:eastAsia="Times New Roman" w:cs="Times New Roman"/>
          <w:sz w:val="24"/>
          <w:lang w:val="en-GB" w:eastAsia="en-GB" w:bidi="ar-SA"/>
        </w:rPr>
        <w:t>UE behaviour</w:t>
      </w:r>
      <w:bookmarkEnd w:id="4"/>
    </w:p>
    <w:p>
      <w:pPr>
        <w:spacing w:before="120"/>
        <w:jc w:val="center"/>
        <w:rPr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>
      <w:pPr>
        <w:spacing w:before="120"/>
        <w:rPr>
          <w:lang w:eastAsia="zh-CN"/>
        </w:rPr>
      </w:pPr>
      <w:r>
        <w:rPr>
          <w:lang w:eastAsia="zh-CN"/>
        </w:rPr>
        <w:t>F</w:t>
      </w:r>
      <w:r>
        <w:rPr>
          <w:rFonts w:hint="eastAsia"/>
          <w:lang w:eastAsia="zh-CN"/>
        </w:rPr>
        <w:t xml:space="preserve">or a </w:t>
      </w:r>
      <w:r>
        <w:rPr>
          <w:lang w:eastAsia="zh-CN"/>
        </w:rPr>
        <w:t xml:space="preserve">BL/CE </w:t>
      </w:r>
      <w:r>
        <w:rPr>
          <w:rFonts w:hint="eastAsia"/>
          <w:lang w:eastAsia="zh-CN"/>
        </w:rPr>
        <w:t>UE</w:t>
      </w:r>
      <w:r>
        <w:rPr>
          <w:lang w:eastAsia="zh-CN"/>
        </w:rPr>
        <w:t xml:space="preserve"> configured with CEModeA</w:t>
      </w:r>
      <w:r>
        <w:rPr>
          <w:rFonts w:hint="eastAsia"/>
          <w:lang w:eastAsia="zh-CN"/>
        </w:rPr>
        <w:t>, if the PUSCH</w:t>
      </w:r>
      <w:r>
        <w:rPr>
          <w:rFonts w:hint="eastAsia"/>
          <w:lang w:val="en-US" w:eastAsia="zh-CN"/>
        </w:rPr>
        <w:t xml:space="preserve"> </w:t>
      </w:r>
      <w:ins w:id="0" w:author="ZTE" w:date="2020-11-05T11:21:53Z">
        <w:r>
          <w:rPr>
            <w:rFonts w:hint="eastAsia"/>
            <w:lang w:val="en-US" w:eastAsia="zh-CN"/>
          </w:rPr>
          <w:t>transmission,</w:t>
        </w:r>
      </w:ins>
      <w:ins w:id="1" w:author="ZTE" w:date="2020-11-05T11:21:53Z">
        <w:r>
          <w:rPr>
            <w:rFonts w:hint="eastAsia"/>
            <w:lang w:eastAsia="zh-CN"/>
          </w:rPr>
          <w:t xml:space="preserve"> </w:t>
        </w:r>
      </w:ins>
      <w:ins w:id="2" w:author="ZTE" w:date="2020-11-05T11:21:53Z">
        <w:r>
          <w:rPr>
            <w:rFonts w:hint="eastAsia"/>
            <w:lang w:val="en-US" w:eastAsia="zh-CN"/>
          </w:rPr>
          <w:t xml:space="preserve">scheduled by one DCI, </w:t>
        </w:r>
      </w:ins>
      <w:r>
        <w:rPr>
          <w:rFonts w:hint="eastAsia"/>
          <w:lang w:eastAsia="zh-CN"/>
        </w:rPr>
        <w:t xml:space="preserve">is transmitted in more than one subframe </w:t>
      </w:r>
      <w:r>
        <w:rPr>
          <w:rFonts w:hint="eastAsia"/>
          <w:i/>
          <w:lang w:eastAsia="zh-CN"/>
        </w:rPr>
        <w:t>i</w:t>
      </w:r>
      <w:r>
        <w:rPr>
          <w:rFonts w:hint="eastAsia"/>
          <w:i/>
          <w:vertAlign w:val="subscript"/>
          <w:lang w:eastAsia="zh-CN"/>
        </w:rPr>
        <w:t>0</w:t>
      </w:r>
      <w:r>
        <w:rPr>
          <w:rFonts w:hint="eastAsia"/>
          <w:lang w:eastAsia="zh-CN"/>
        </w:rPr>
        <w:t xml:space="preserve">, </w:t>
      </w:r>
      <w:r>
        <w:rPr>
          <w:rFonts w:hint="eastAsia"/>
          <w:i/>
          <w:lang w:eastAsia="zh-CN"/>
        </w:rPr>
        <w:t>i</w:t>
      </w:r>
      <w:r>
        <w:rPr>
          <w:rFonts w:hint="eastAsia"/>
          <w:i/>
          <w:vertAlign w:val="subscript"/>
          <w:lang w:eastAsia="zh-CN"/>
        </w:rPr>
        <w:t>1</w:t>
      </w:r>
      <w:r>
        <w:rPr>
          <w:rFonts w:hint="eastAsia"/>
          <w:lang w:eastAsia="zh-CN"/>
        </w:rPr>
        <w:t xml:space="preserve">, </w:t>
      </w:r>
      <w:r>
        <w:rPr>
          <w:lang w:eastAsia="zh-CN"/>
        </w:rPr>
        <w:t>…</w:t>
      </w:r>
      <w:r>
        <w:rPr>
          <w:rFonts w:hint="eastAsia"/>
          <w:lang w:eastAsia="zh-CN"/>
        </w:rPr>
        <w:t xml:space="preserve">, </w:t>
      </w:r>
      <w:r>
        <w:rPr>
          <w:rFonts w:hint="eastAsia"/>
          <w:i/>
          <w:lang w:eastAsia="zh-CN"/>
        </w:rPr>
        <w:t>i</w:t>
      </w:r>
      <w:r>
        <w:rPr>
          <w:rFonts w:hint="eastAsia"/>
          <w:i/>
          <w:vertAlign w:val="subscript"/>
          <w:lang w:eastAsia="zh-CN"/>
        </w:rPr>
        <w:t>N-1</w:t>
      </w:r>
      <w:r>
        <w:rPr>
          <w:rFonts w:hint="eastAsia"/>
          <w:lang w:eastAsia="zh-CN"/>
        </w:rPr>
        <w:t xml:space="preserve"> where </w:t>
      </w:r>
      <w:r>
        <w:rPr>
          <w:rFonts w:hint="eastAsia"/>
          <w:i/>
          <w:lang w:eastAsia="zh-CN"/>
        </w:rPr>
        <w:t>i</w:t>
      </w:r>
      <w:r>
        <w:rPr>
          <w:rFonts w:hint="eastAsia"/>
          <w:i/>
          <w:vertAlign w:val="subscript"/>
          <w:lang w:eastAsia="zh-CN"/>
        </w:rPr>
        <w:t>0</w:t>
      </w:r>
      <w:r>
        <w:rPr>
          <w:rFonts w:hint="eastAsia"/>
          <w:lang w:eastAsia="zh-CN"/>
        </w:rPr>
        <w:t xml:space="preserve">&lt; </w:t>
      </w:r>
      <w:r>
        <w:rPr>
          <w:rFonts w:hint="eastAsia"/>
          <w:i/>
          <w:lang w:eastAsia="zh-CN"/>
        </w:rPr>
        <w:t>i</w:t>
      </w:r>
      <w:r>
        <w:rPr>
          <w:rFonts w:hint="eastAsia"/>
          <w:i/>
          <w:vertAlign w:val="subscript"/>
          <w:lang w:eastAsia="zh-CN"/>
        </w:rPr>
        <w:t>1</w:t>
      </w:r>
      <w:r>
        <w:rPr>
          <w:rFonts w:hint="eastAsia"/>
          <w:lang w:eastAsia="zh-CN"/>
        </w:rPr>
        <w:t xml:space="preserve">&lt; </w:t>
      </w:r>
      <w:r>
        <w:rPr>
          <w:lang w:eastAsia="zh-CN"/>
        </w:rPr>
        <w:t>…</w:t>
      </w:r>
      <w:r>
        <w:rPr>
          <w:rFonts w:hint="eastAsia"/>
          <w:lang w:eastAsia="zh-CN"/>
        </w:rPr>
        <w:t xml:space="preserve">&lt; </w:t>
      </w:r>
      <w:r>
        <w:rPr>
          <w:rFonts w:hint="eastAsia"/>
          <w:i/>
          <w:lang w:eastAsia="zh-CN"/>
        </w:rPr>
        <w:t>i</w:t>
      </w:r>
      <w:r>
        <w:rPr>
          <w:rFonts w:hint="eastAsia"/>
          <w:i/>
          <w:vertAlign w:val="subscript"/>
          <w:lang w:eastAsia="zh-CN"/>
        </w:rPr>
        <w:t>N-1</w:t>
      </w:r>
      <w:r>
        <w:rPr>
          <w:rFonts w:hint="eastAsia"/>
          <w:lang w:eastAsia="zh-CN"/>
        </w:rPr>
        <w:t xml:space="preserve">, the PUSCH transmit power in subframe </w:t>
      </w:r>
      <w:r>
        <w:rPr>
          <w:rFonts w:hint="eastAsia"/>
          <w:i/>
          <w:lang w:eastAsia="zh-CN"/>
        </w:rPr>
        <w:t>i</w:t>
      </w:r>
      <w:r>
        <w:rPr>
          <w:rFonts w:hint="eastAsia"/>
          <w:i/>
          <w:vertAlign w:val="subscript"/>
          <w:lang w:eastAsia="zh-CN"/>
        </w:rPr>
        <w:t>k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, </w:t>
      </w:r>
      <w:r>
        <w:rPr>
          <w:i/>
          <w:lang w:eastAsia="zh-CN"/>
        </w:rPr>
        <w:t>k</w:t>
      </w:r>
      <w:r>
        <w:rPr>
          <w:lang w:eastAsia="zh-CN"/>
        </w:rPr>
        <w:t xml:space="preserve">=0, 1, …, </w:t>
      </w:r>
      <w:r>
        <w:rPr>
          <w:i/>
          <w:lang w:eastAsia="zh-CN"/>
        </w:rPr>
        <w:t>N</w:t>
      </w:r>
      <w:r>
        <w:rPr>
          <w:lang w:eastAsia="zh-CN"/>
        </w:rPr>
        <w:t xml:space="preserve">-1, </w:t>
      </w:r>
      <w:r>
        <w:rPr>
          <w:rFonts w:hint="eastAsia"/>
          <w:lang w:eastAsia="zh-CN"/>
        </w:rPr>
        <w:t>is determined by</w:t>
      </w:r>
    </w:p>
    <w:p>
      <w:pPr>
        <w:pStyle w:val="99"/>
        <w:spacing w:before="120"/>
        <w:jc w:val="center"/>
        <w:rPr>
          <w:szCs w:val="18"/>
        </w:rPr>
      </w:pPr>
      <w:r>
        <w:rPr>
          <w:position w:val="-14"/>
        </w:rPr>
        <w:object>
          <v:shape id="_x0000_i1025" o:spt="75" type="#_x0000_t75" style="height:18.45pt;width:119.1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</w:p>
    <w:p>
      <w:pPr>
        <w:spacing w:before="120"/>
        <w:rPr>
          <w:lang w:eastAsia="zh-CN"/>
        </w:rPr>
      </w:pPr>
      <w:r>
        <w:rPr>
          <w:rFonts w:hint="eastAsia"/>
          <w:lang w:eastAsia="zh-CN"/>
        </w:rPr>
        <w:t xml:space="preserve">For a </w:t>
      </w:r>
      <w:r>
        <w:rPr>
          <w:lang w:eastAsia="zh-CN"/>
        </w:rPr>
        <w:t xml:space="preserve">BL/CE </w:t>
      </w:r>
      <w:r>
        <w:rPr>
          <w:rFonts w:hint="eastAsia"/>
          <w:lang w:eastAsia="zh-CN"/>
        </w:rPr>
        <w:t>UE</w:t>
      </w:r>
      <w:r>
        <w:rPr>
          <w:lang w:eastAsia="zh-CN"/>
        </w:rPr>
        <w:t xml:space="preserve"> configured with CEModeB,</w:t>
      </w:r>
      <w:r>
        <w:rPr>
          <w:rFonts w:hint="eastAsia"/>
          <w:lang w:eastAsia="zh-CN"/>
        </w:rPr>
        <w:t xml:space="preserve"> the PUSCH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 xml:space="preserve">transmit power in subframe </w:t>
      </w:r>
      <w:r>
        <w:rPr>
          <w:rFonts w:hint="eastAsia"/>
          <w:i/>
          <w:lang w:eastAsia="zh-CN"/>
        </w:rPr>
        <w:t>i</w:t>
      </w:r>
      <w:r>
        <w:rPr>
          <w:rFonts w:hint="eastAsia"/>
          <w:i/>
          <w:vertAlign w:val="subscript"/>
          <w:lang w:eastAsia="zh-CN"/>
        </w:rPr>
        <w:t>k</w:t>
      </w:r>
      <w:r>
        <w:rPr>
          <w:rFonts w:hint="eastAsia"/>
          <w:lang w:eastAsia="zh-CN"/>
        </w:rPr>
        <w:t xml:space="preserve"> is determined by </w:t>
      </w:r>
    </w:p>
    <w:p>
      <w:pPr>
        <w:pStyle w:val="99"/>
        <w:spacing w:before="120"/>
        <w:jc w:val="center"/>
        <w:rPr>
          <w:szCs w:val="18"/>
          <w:lang w:eastAsia="en-US"/>
        </w:rPr>
      </w:pPr>
      <w:r>
        <w:rPr>
          <w:position w:val="-14"/>
        </w:rPr>
        <w:object>
          <v:shape id="_x0000_i1026" o:spt="75" type="#_x0000_t75" style="height:18.45pt;width:116.3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</w:p>
    <w:p>
      <w:pPr>
        <w:spacing w:before="120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>
      <w:pPr>
        <w:spacing w:before="120"/>
        <w:jc w:val="both"/>
        <w:rPr>
          <w:rFonts w:cs="Arial"/>
          <w:lang w:val="en-US" w:eastAsia="zh-CN"/>
        </w:rPr>
      </w:pPr>
    </w:p>
    <w:sectPr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5A0162"/>
    <w:multiLevelType w:val="multilevel"/>
    <w:tmpl w:val="A75A0162"/>
    <w:lvl w:ilvl="0" w:tentative="0">
      <w:start w:val="1"/>
      <w:numFmt w:val="bullet"/>
      <w:pStyle w:val="2"/>
      <w:lvlText w:val=""/>
      <w:lvlJc w:val="left"/>
      <w:pPr>
        <w:tabs>
          <w:tab w:val="left" w:pos="432"/>
        </w:tabs>
        <w:ind w:left="432" w:hanging="432"/>
      </w:pPr>
      <w:rPr>
        <w:rFonts w:hint="default" w:ascii="Symbol" w:hAnsi="Symbol"/>
        <w:lang w:val="en-GB"/>
      </w:rPr>
    </w:lvl>
    <w:lvl w:ilvl="1" w:tentative="0">
      <w:start w:val="1"/>
      <w:numFmt w:val="decimal"/>
      <w:pStyle w:val="3"/>
      <w:lvlText w:val="%2"/>
      <w:lvlJc w:val="left"/>
      <w:pPr>
        <w:tabs>
          <w:tab w:val="left" w:pos="576"/>
        </w:tabs>
        <w:ind w:left="576" w:hanging="576"/>
      </w:pPr>
      <w:rPr>
        <w:rFonts w:hint="default" w:ascii="Arial Unicode MS" w:hAnsi="Arial Unicode MS" w:eastAsia="Arial Unicode MS" w:cs="宋体"/>
        <w:lang w:val="en-US"/>
      </w:rPr>
    </w:lvl>
    <w:lvl w:ilvl="2" w:tentative="0">
      <w:start w:val="1"/>
      <w:numFmt w:val="decimal"/>
      <w:pStyle w:val="4"/>
      <w:lvlText w:val="%2.%3"/>
      <w:lvlJc w:val="left"/>
      <w:pPr>
        <w:tabs>
          <w:tab w:val="left" w:pos="720"/>
        </w:tabs>
        <w:ind w:left="720" w:hanging="720"/>
      </w:pPr>
      <w:rPr>
        <w:rFonts w:hint="default" w:ascii="Arial" w:hAnsi="Arial" w:eastAsia="宋体" w:cs="宋体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2268"/>
        </w:tabs>
        <w:ind w:left="226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 w:ascii="Arial" w:hAnsi="Arial" w:cs="Arial"/>
        <w:sz w:val="18"/>
        <w:szCs w:val="18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60D3FFB"/>
    <w:multiLevelType w:val="multilevel"/>
    <w:tmpl w:val="060D3FFB"/>
    <w:lvl w:ilvl="0" w:tentative="0">
      <w:start w:val="1"/>
      <w:numFmt w:val="bullet"/>
      <w:pStyle w:val="6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A877D64"/>
    <w:multiLevelType w:val="singleLevel"/>
    <w:tmpl w:val="3A877D64"/>
    <w:lvl w:ilvl="0" w:tentative="0">
      <w:start w:val="1"/>
      <w:numFmt w:val="decimal"/>
      <w:pStyle w:val="148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3">
    <w:nsid w:val="4A55685D"/>
    <w:multiLevelType w:val="singleLevel"/>
    <w:tmpl w:val="4A55685D"/>
    <w:lvl w:ilvl="0" w:tentative="0">
      <w:start w:val="1"/>
      <w:numFmt w:val="bullet"/>
      <w:pStyle w:val="101"/>
      <w:lvlText w:val=""/>
      <w:lvlJc w:val="left"/>
      <w:pPr>
        <w:tabs>
          <w:tab w:val="left" w:pos="992"/>
        </w:tabs>
        <w:ind w:left="992" w:hanging="425"/>
      </w:pPr>
      <w:rPr>
        <w:rFonts w:hint="default" w:ascii="Symbol" w:hAnsi="Symbol"/>
      </w:rPr>
    </w:lvl>
  </w:abstractNum>
  <w:abstractNum w:abstractNumId="4">
    <w:nsid w:val="4BDF65F6"/>
    <w:multiLevelType w:val="multilevel"/>
    <w:tmpl w:val="4BDF65F6"/>
    <w:lvl w:ilvl="0" w:tentative="0">
      <w:start w:val="1"/>
      <w:numFmt w:val="decimal"/>
      <w:pStyle w:val="149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5B73A675"/>
    <w:multiLevelType w:val="multilevel"/>
    <w:tmpl w:val="5B73A675"/>
    <w:lvl w:ilvl="0" w:tentative="0">
      <w:start w:val="1"/>
      <w:numFmt w:val="decimal"/>
      <w:pStyle w:val="131"/>
      <w:lvlText w:val="Proposal %1"/>
      <w:lvlJc w:val="left"/>
      <w:pPr>
        <w:tabs>
          <w:tab w:val="left" w:pos="1304"/>
        </w:tabs>
        <w:ind w:left="1304" w:hanging="1304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5B74D148"/>
    <w:multiLevelType w:val="multilevel"/>
    <w:tmpl w:val="5B74D148"/>
    <w:lvl w:ilvl="0" w:tentative="0">
      <w:start w:val="1"/>
      <w:numFmt w:val="decimal"/>
      <w:pStyle w:val="133"/>
      <w:lvlText w:val="Observation %1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E3"/>
    <w:rsid w:val="0000079A"/>
    <w:rsid w:val="00000856"/>
    <w:rsid w:val="00000C91"/>
    <w:rsid w:val="000012E4"/>
    <w:rsid w:val="000017D4"/>
    <w:rsid w:val="00002567"/>
    <w:rsid w:val="000027EA"/>
    <w:rsid w:val="00002BA7"/>
    <w:rsid w:val="00002CDB"/>
    <w:rsid w:val="000032F9"/>
    <w:rsid w:val="0000372F"/>
    <w:rsid w:val="00003A01"/>
    <w:rsid w:val="00003FC4"/>
    <w:rsid w:val="0000435C"/>
    <w:rsid w:val="00004955"/>
    <w:rsid w:val="00004B5C"/>
    <w:rsid w:val="00005009"/>
    <w:rsid w:val="00005077"/>
    <w:rsid w:val="00005158"/>
    <w:rsid w:val="000052B8"/>
    <w:rsid w:val="0000552E"/>
    <w:rsid w:val="000058D2"/>
    <w:rsid w:val="000061F0"/>
    <w:rsid w:val="00006902"/>
    <w:rsid w:val="00006B64"/>
    <w:rsid w:val="00006F74"/>
    <w:rsid w:val="00007933"/>
    <w:rsid w:val="0000797A"/>
    <w:rsid w:val="00010854"/>
    <w:rsid w:val="00010E37"/>
    <w:rsid w:val="00011521"/>
    <w:rsid w:val="000117A2"/>
    <w:rsid w:val="000121C0"/>
    <w:rsid w:val="00012387"/>
    <w:rsid w:val="00012BCC"/>
    <w:rsid w:val="0001322B"/>
    <w:rsid w:val="00013872"/>
    <w:rsid w:val="00013C5C"/>
    <w:rsid w:val="0001477F"/>
    <w:rsid w:val="00014AB4"/>
    <w:rsid w:val="00014F53"/>
    <w:rsid w:val="000150C5"/>
    <w:rsid w:val="00015646"/>
    <w:rsid w:val="00015873"/>
    <w:rsid w:val="0001666E"/>
    <w:rsid w:val="00016B01"/>
    <w:rsid w:val="000173D1"/>
    <w:rsid w:val="00017638"/>
    <w:rsid w:val="0001764D"/>
    <w:rsid w:val="000200B3"/>
    <w:rsid w:val="000202AF"/>
    <w:rsid w:val="00020702"/>
    <w:rsid w:val="0002087A"/>
    <w:rsid w:val="00020A1A"/>
    <w:rsid w:val="000210F0"/>
    <w:rsid w:val="0002191D"/>
    <w:rsid w:val="000222CB"/>
    <w:rsid w:val="00022866"/>
    <w:rsid w:val="0002293E"/>
    <w:rsid w:val="00022A16"/>
    <w:rsid w:val="00022D22"/>
    <w:rsid w:val="0002351A"/>
    <w:rsid w:val="00023CF3"/>
    <w:rsid w:val="000241A4"/>
    <w:rsid w:val="0002477E"/>
    <w:rsid w:val="00024B66"/>
    <w:rsid w:val="00024DF0"/>
    <w:rsid w:val="000264F0"/>
    <w:rsid w:val="00026662"/>
    <w:rsid w:val="000266A0"/>
    <w:rsid w:val="00026867"/>
    <w:rsid w:val="00026868"/>
    <w:rsid w:val="00026B31"/>
    <w:rsid w:val="00026B6F"/>
    <w:rsid w:val="00026F21"/>
    <w:rsid w:val="00027299"/>
    <w:rsid w:val="000275CD"/>
    <w:rsid w:val="000277A9"/>
    <w:rsid w:val="00027892"/>
    <w:rsid w:val="00027A1F"/>
    <w:rsid w:val="00027B8C"/>
    <w:rsid w:val="00030076"/>
    <w:rsid w:val="000306A4"/>
    <w:rsid w:val="0003178B"/>
    <w:rsid w:val="00031A84"/>
    <w:rsid w:val="00031C1D"/>
    <w:rsid w:val="00031C20"/>
    <w:rsid w:val="0003263F"/>
    <w:rsid w:val="00032A3F"/>
    <w:rsid w:val="00032BAF"/>
    <w:rsid w:val="00032D78"/>
    <w:rsid w:val="00032F6B"/>
    <w:rsid w:val="00033780"/>
    <w:rsid w:val="0003387C"/>
    <w:rsid w:val="000342BB"/>
    <w:rsid w:val="000343D2"/>
    <w:rsid w:val="000343F5"/>
    <w:rsid w:val="00034473"/>
    <w:rsid w:val="00034D26"/>
    <w:rsid w:val="00034E43"/>
    <w:rsid w:val="00035271"/>
    <w:rsid w:val="00035F94"/>
    <w:rsid w:val="000366CA"/>
    <w:rsid w:val="00036802"/>
    <w:rsid w:val="00036845"/>
    <w:rsid w:val="00036996"/>
    <w:rsid w:val="00036BA4"/>
    <w:rsid w:val="00037D83"/>
    <w:rsid w:val="00040323"/>
    <w:rsid w:val="00040467"/>
    <w:rsid w:val="000405CA"/>
    <w:rsid w:val="0004065A"/>
    <w:rsid w:val="000407E2"/>
    <w:rsid w:val="00040B8A"/>
    <w:rsid w:val="00040EDC"/>
    <w:rsid w:val="0004169E"/>
    <w:rsid w:val="000416A2"/>
    <w:rsid w:val="00041C77"/>
    <w:rsid w:val="000422FC"/>
    <w:rsid w:val="00042B81"/>
    <w:rsid w:val="00042B92"/>
    <w:rsid w:val="00042FEA"/>
    <w:rsid w:val="0004450D"/>
    <w:rsid w:val="00044F7D"/>
    <w:rsid w:val="00045072"/>
    <w:rsid w:val="00045705"/>
    <w:rsid w:val="00045745"/>
    <w:rsid w:val="0004592A"/>
    <w:rsid w:val="00045A60"/>
    <w:rsid w:val="00045C59"/>
    <w:rsid w:val="00046378"/>
    <w:rsid w:val="000468E8"/>
    <w:rsid w:val="00046916"/>
    <w:rsid w:val="00046A1C"/>
    <w:rsid w:val="000472D9"/>
    <w:rsid w:val="00047466"/>
    <w:rsid w:val="00047B5D"/>
    <w:rsid w:val="00047DB7"/>
    <w:rsid w:val="00051D6A"/>
    <w:rsid w:val="00051F90"/>
    <w:rsid w:val="0005255F"/>
    <w:rsid w:val="0005267D"/>
    <w:rsid w:val="000529A1"/>
    <w:rsid w:val="0005305A"/>
    <w:rsid w:val="00053C5F"/>
    <w:rsid w:val="000541F3"/>
    <w:rsid w:val="00054A96"/>
    <w:rsid w:val="00054D69"/>
    <w:rsid w:val="00055BB2"/>
    <w:rsid w:val="00055E35"/>
    <w:rsid w:val="00055FB5"/>
    <w:rsid w:val="00056973"/>
    <w:rsid w:val="00056D37"/>
    <w:rsid w:val="00056FFA"/>
    <w:rsid w:val="00057170"/>
    <w:rsid w:val="000575F4"/>
    <w:rsid w:val="00057BAF"/>
    <w:rsid w:val="00057CA2"/>
    <w:rsid w:val="00060228"/>
    <w:rsid w:val="0006024A"/>
    <w:rsid w:val="0006055A"/>
    <w:rsid w:val="000605C8"/>
    <w:rsid w:val="00060AF5"/>
    <w:rsid w:val="000617D9"/>
    <w:rsid w:val="00062346"/>
    <w:rsid w:val="000627E3"/>
    <w:rsid w:val="000628D9"/>
    <w:rsid w:val="00062AEE"/>
    <w:rsid w:val="00062DC8"/>
    <w:rsid w:val="000635F4"/>
    <w:rsid w:val="00063DE7"/>
    <w:rsid w:val="00063E0E"/>
    <w:rsid w:val="000646D3"/>
    <w:rsid w:val="0006485D"/>
    <w:rsid w:val="00064874"/>
    <w:rsid w:val="0006496D"/>
    <w:rsid w:val="00065840"/>
    <w:rsid w:val="00065E3C"/>
    <w:rsid w:val="0006627E"/>
    <w:rsid w:val="0006693B"/>
    <w:rsid w:val="000670DA"/>
    <w:rsid w:val="0006715E"/>
    <w:rsid w:val="000672B2"/>
    <w:rsid w:val="0006733D"/>
    <w:rsid w:val="00067692"/>
    <w:rsid w:val="000677F6"/>
    <w:rsid w:val="00067A8C"/>
    <w:rsid w:val="00067AC8"/>
    <w:rsid w:val="00070036"/>
    <w:rsid w:val="000707D5"/>
    <w:rsid w:val="00070B2D"/>
    <w:rsid w:val="00071AFB"/>
    <w:rsid w:val="00071DFB"/>
    <w:rsid w:val="00072900"/>
    <w:rsid w:val="00072F37"/>
    <w:rsid w:val="00072FFF"/>
    <w:rsid w:val="0007369A"/>
    <w:rsid w:val="00073C42"/>
    <w:rsid w:val="0007472D"/>
    <w:rsid w:val="0007491A"/>
    <w:rsid w:val="00074BF1"/>
    <w:rsid w:val="00074FEB"/>
    <w:rsid w:val="000750DF"/>
    <w:rsid w:val="000752E6"/>
    <w:rsid w:val="000755B2"/>
    <w:rsid w:val="000758BA"/>
    <w:rsid w:val="00075BD5"/>
    <w:rsid w:val="00076140"/>
    <w:rsid w:val="00077021"/>
    <w:rsid w:val="00077B28"/>
    <w:rsid w:val="00077EC3"/>
    <w:rsid w:val="00077F06"/>
    <w:rsid w:val="0008139F"/>
    <w:rsid w:val="00081564"/>
    <w:rsid w:val="000818AF"/>
    <w:rsid w:val="00082710"/>
    <w:rsid w:val="00082AA4"/>
    <w:rsid w:val="00082C17"/>
    <w:rsid w:val="000831A6"/>
    <w:rsid w:val="000837A9"/>
    <w:rsid w:val="0008383B"/>
    <w:rsid w:val="0008418A"/>
    <w:rsid w:val="00084A37"/>
    <w:rsid w:val="00084ED0"/>
    <w:rsid w:val="00085E4C"/>
    <w:rsid w:val="0008693B"/>
    <w:rsid w:val="00086B7B"/>
    <w:rsid w:val="00086B90"/>
    <w:rsid w:val="00087048"/>
    <w:rsid w:val="00087287"/>
    <w:rsid w:val="0008738E"/>
    <w:rsid w:val="000873D3"/>
    <w:rsid w:val="00087A4F"/>
    <w:rsid w:val="00087D2B"/>
    <w:rsid w:val="00087E93"/>
    <w:rsid w:val="00090B90"/>
    <w:rsid w:val="00091203"/>
    <w:rsid w:val="00091AFD"/>
    <w:rsid w:val="00091D59"/>
    <w:rsid w:val="00092E41"/>
    <w:rsid w:val="0009371A"/>
    <w:rsid w:val="0009389D"/>
    <w:rsid w:val="00093E7E"/>
    <w:rsid w:val="0009504B"/>
    <w:rsid w:val="00095B7D"/>
    <w:rsid w:val="00095F92"/>
    <w:rsid w:val="00096108"/>
    <w:rsid w:val="00096625"/>
    <w:rsid w:val="000966CF"/>
    <w:rsid w:val="00096A25"/>
    <w:rsid w:val="00096AB3"/>
    <w:rsid w:val="00096F03"/>
    <w:rsid w:val="000972FD"/>
    <w:rsid w:val="00097405"/>
    <w:rsid w:val="00097519"/>
    <w:rsid w:val="000976F2"/>
    <w:rsid w:val="00097D4A"/>
    <w:rsid w:val="000A057B"/>
    <w:rsid w:val="000A06D0"/>
    <w:rsid w:val="000A08B4"/>
    <w:rsid w:val="000A0B36"/>
    <w:rsid w:val="000A10D0"/>
    <w:rsid w:val="000A1161"/>
    <w:rsid w:val="000A1495"/>
    <w:rsid w:val="000A1B88"/>
    <w:rsid w:val="000A1CBC"/>
    <w:rsid w:val="000A2386"/>
    <w:rsid w:val="000A28EE"/>
    <w:rsid w:val="000A2B98"/>
    <w:rsid w:val="000A2E10"/>
    <w:rsid w:val="000A3132"/>
    <w:rsid w:val="000A34B3"/>
    <w:rsid w:val="000A3DF0"/>
    <w:rsid w:val="000A4A71"/>
    <w:rsid w:val="000A4FBE"/>
    <w:rsid w:val="000A5C22"/>
    <w:rsid w:val="000A6251"/>
    <w:rsid w:val="000A63A4"/>
    <w:rsid w:val="000A63F0"/>
    <w:rsid w:val="000A6B87"/>
    <w:rsid w:val="000A733C"/>
    <w:rsid w:val="000A7347"/>
    <w:rsid w:val="000A764D"/>
    <w:rsid w:val="000A7B03"/>
    <w:rsid w:val="000A7E19"/>
    <w:rsid w:val="000B0083"/>
    <w:rsid w:val="000B0167"/>
    <w:rsid w:val="000B025C"/>
    <w:rsid w:val="000B02C3"/>
    <w:rsid w:val="000B1405"/>
    <w:rsid w:val="000B14CA"/>
    <w:rsid w:val="000B16AD"/>
    <w:rsid w:val="000B22C5"/>
    <w:rsid w:val="000B24B3"/>
    <w:rsid w:val="000B2752"/>
    <w:rsid w:val="000B29CB"/>
    <w:rsid w:val="000B2C39"/>
    <w:rsid w:val="000B2EF7"/>
    <w:rsid w:val="000B30AA"/>
    <w:rsid w:val="000B3239"/>
    <w:rsid w:val="000B3A12"/>
    <w:rsid w:val="000B3D07"/>
    <w:rsid w:val="000B4364"/>
    <w:rsid w:val="000B47FC"/>
    <w:rsid w:val="000B4FDD"/>
    <w:rsid w:val="000B55DC"/>
    <w:rsid w:val="000B6127"/>
    <w:rsid w:val="000B65A6"/>
    <w:rsid w:val="000C1693"/>
    <w:rsid w:val="000C1D20"/>
    <w:rsid w:val="000C281D"/>
    <w:rsid w:val="000C35D8"/>
    <w:rsid w:val="000C3B3E"/>
    <w:rsid w:val="000C3CC7"/>
    <w:rsid w:val="000C3D56"/>
    <w:rsid w:val="000C3D8A"/>
    <w:rsid w:val="000C43F7"/>
    <w:rsid w:val="000C44A9"/>
    <w:rsid w:val="000C45B2"/>
    <w:rsid w:val="000C4F0D"/>
    <w:rsid w:val="000C5324"/>
    <w:rsid w:val="000C53F1"/>
    <w:rsid w:val="000C554E"/>
    <w:rsid w:val="000C5A02"/>
    <w:rsid w:val="000C5F6C"/>
    <w:rsid w:val="000C6278"/>
    <w:rsid w:val="000C6828"/>
    <w:rsid w:val="000C7393"/>
    <w:rsid w:val="000C760A"/>
    <w:rsid w:val="000D06B4"/>
    <w:rsid w:val="000D0876"/>
    <w:rsid w:val="000D0AA4"/>
    <w:rsid w:val="000D0C91"/>
    <w:rsid w:val="000D2E35"/>
    <w:rsid w:val="000D30D6"/>
    <w:rsid w:val="000D3652"/>
    <w:rsid w:val="000D3E08"/>
    <w:rsid w:val="000D4622"/>
    <w:rsid w:val="000D4AAF"/>
    <w:rsid w:val="000D4C08"/>
    <w:rsid w:val="000D4EFE"/>
    <w:rsid w:val="000D506C"/>
    <w:rsid w:val="000D5414"/>
    <w:rsid w:val="000D5AC0"/>
    <w:rsid w:val="000D5E36"/>
    <w:rsid w:val="000D6190"/>
    <w:rsid w:val="000D63F7"/>
    <w:rsid w:val="000D642A"/>
    <w:rsid w:val="000D6CFC"/>
    <w:rsid w:val="000D6D91"/>
    <w:rsid w:val="000D79E3"/>
    <w:rsid w:val="000E054A"/>
    <w:rsid w:val="000E07DB"/>
    <w:rsid w:val="000E0B0A"/>
    <w:rsid w:val="000E160E"/>
    <w:rsid w:val="000E16EB"/>
    <w:rsid w:val="000E170D"/>
    <w:rsid w:val="000E17FD"/>
    <w:rsid w:val="000E1D01"/>
    <w:rsid w:val="000E281B"/>
    <w:rsid w:val="000E282D"/>
    <w:rsid w:val="000E284C"/>
    <w:rsid w:val="000E5186"/>
    <w:rsid w:val="000E54B1"/>
    <w:rsid w:val="000E5D72"/>
    <w:rsid w:val="000E6113"/>
    <w:rsid w:val="000E61F7"/>
    <w:rsid w:val="000E62DA"/>
    <w:rsid w:val="000E6634"/>
    <w:rsid w:val="000E6763"/>
    <w:rsid w:val="000E680C"/>
    <w:rsid w:val="000E69EA"/>
    <w:rsid w:val="000E6DB3"/>
    <w:rsid w:val="000E6ED4"/>
    <w:rsid w:val="000E6F10"/>
    <w:rsid w:val="000E7441"/>
    <w:rsid w:val="000E74A3"/>
    <w:rsid w:val="000F03C2"/>
    <w:rsid w:val="000F0933"/>
    <w:rsid w:val="000F0B28"/>
    <w:rsid w:val="000F38AC"/>
    <w:rsid w:val="000F38C9"/>
    <w:rsid w:val="000F42B7"/>
    <w:rsid w:val="000F492D"/>
    <w:rsid w:val="000F5BD2"/>
    <w:rsid w:val="000F5BD6"/>
    <w:rsid w:val="000F670D"/>
    <w:rsid w:val="000F6D99"/>
    <w:rsid w:val="000F6DB3"/>
    <w:rsid w:val="000F6EBE"/>
    <w:rsid w:val="000F7151"/>
    <w:rsid w:val="000F7730"/>
    <w:rsid w:val="000F7E17"/>
    <w:rsid w:val="000F7EFE"/>
    <w:rsid w:val="0010058A"/>
    <w:rsid w:val="001012D3"/>
    <w:rsid w:val="00101AA9"/>
    <w:rsid w:val="00101DB3"/>
    <w:rsid w:val="00101E87"/>
    <w:rsid w:val="00102535"/>
    <w:rsid w:val="00102614"/>
    <w:rsid w:val="0010271F"/>
    <w:rsid w:val="00102971"/>
    <w:rsid w:val="001033DD"/>
    <w:rsid w:val="0010399B"/>
    <w:rsid w:val="00103AE5"/>
    <w:rsid w:val="00104CC0"/>
    <w:rsid w:val="00105310"/>
    <w:rsid w:val="001056EA"/>
    <w:rsid w:val="001058C5"/>
    <w:rsid w:val="001070B1"/>
    <w:rsid w:val="00107D55"/>
    <w:rsid w:val="00107E4A"/>
    <w:rsid w:val="00107FB3"/>
    <w:rsid w:val="00110912"/>
    <w:rsid w:val="00110947"/>
    <w:rsid w:val="001109C6"/>
    <w:rsid w:val="00110DC6"/>
    <w:rsid w:val="00111078"/>
    <w:rsid w:val="001111C1"/>
    <w:rsid w:val="00111212"/>
    <w:rsid w:val="00111CE3"/>
    <w:rsid w:val="00112304"/>
    <w:rsid w:val="0011244D"/>
    <w:rsid w:val="00112480"/>
    <w:rsid w:val="0011257D"/>
    <w:rsid w:val="00112CA0"/>
    <w:rsid w:val="00113119"/>
    <w:rsid w:val="0011347F"/>
    <w:rsid w:val="001134AB"/>
    <w:rsid w:val="001135BD"/>
    <w:rsid w:val="0011433D"/>
    <w:rsid w:val="0011495D"/>
    <w:rsid w:val="00114A5F"/>
    <w:rsid w:val="00114CF2"/>
    <w:rsid w:val="00114CF9"/>
    <w:rsid w:val="00114E93"/>
    <w:rsid w:val="00115249"/>
    <w:rsid w:val="001156CC"/>
    <w:rsid w:val="00116219"/>
    <w:rsid w:val="00116311"/>
    <w:rsid w:val="0011744A"/>
    <w:rsid w:val="0011785D"/>
    <w:rsid w:val="00120416"/>
    <w:rsid w:val="00120640"/>
    <w:rsid w:val="001206F8"/>
    <w:rsid w:val="0012084B"/>
    <w:rsid w:val="00120AC8"/>
    <w:rsid w:val="00120EDC"/>
    <w:rsid w:val="00120F09"/>
    <w:rsid w:val="001211BC"/>
    <w:rsid w:val="001211CB"/>
    <w:rsid w:val="001214C6"/>
    <w:rsid w:val="00121877"/>
    <w:rsid w:val="00121E51"/>
    <w:rsid w:val="00121E7E"/>
    <w:rsid w:val="001222EC"/>
    <w:rsid w:val="00124786"/>
    <w:rsid w:val="0012509D"/>
    <w:rsid w:val="00125472"/>
    <w:rsid w:val="001255B4"/>
    <w:rsid w:val="00125D12"/>
    <w:rsid w:val="00125D24"/>
    <w:rsid w:val="00126320"/>
    <w:rsid w:val="0012637B"/>
    <w:rsid w:val="001266AE"/>
    <w:rsid w:val="00126E09"/>
    <w:rsid w:val="00127ACC"/>
    <w:rsid w:val="00130640"/>
    <w:rsid w:val="00130683"/>
    <w:rsid w:val="001309AD"/>
    <w:rsid w:val="00130ABB"/>
    <w:rsid w:val="00130F44"/>
    <w:rsid w:val="00131A87"/>
    <w:rsid w:val="00131BA5"/>
    <w:rsid w:val="00131C01"/>
    <w:rsid w:val="00131D27"/>
    <w:rsid w:val="00131F24"/>
    <w:rsid w:val="00132A1B"/>
    <w:rsid w:val="00133661"/>
    <w:rsid w:val="00133B32"/>
    <w:rsid w:val="001346B2"/>
    <w:rsid w:val="00134FE0"/>
    <w:rsid w:val="001354B3"/>
    <w:rsid w:val="00135703"/>
    <w:rsid w:val="00135897"/>
    <w:rsid w:val="00135F65"/>
    <w:rsid w:val="001365F6"/>
    <w:rsid w:val="00136886"/>
    <w:rsid w:val="00136A04"/>
    <w:rsid w:val="00136CF2"/>
    <w:rsid w:val="0013792A"/>
    <w:rsid w:val="00137B0F"/>
    <w:rsid w:val="00137EA1"/>
    <w:rsid w:val="00140052"/>
    <w:rsid w:val="0014010C"/>
    <w:rsid w:val="0014068C"/>
    <w:rsid w:val="00140D63"/>
    <w:rsid w:val="001417DF"/>
    <w:rsid w:val="00141AE4"/>
    <w:rsid w:val="001421C8"/>
    <w:rsid w:val="00142578"/>
    <w:rsid w:val="001431ED"/>
    <w:rsid w:val="00143379"/>
    <w:rsid w:val="001437E2"/>
    <w:rsid w:val="00143961"/>
    <w:rsid w:val="00143E78"/>
    <w:rsid w:val="0014420A"/>
    <w:rsid w:val="0014426E"/>
    <w:rsid w:val="001443D0"/>
    <w:rsid w:val="001454AC"/>
    <w:rsid w:val="001455B4"/>
    <w:rsid w:val="00145C85"/>
    <w:rsid w:val="00146355"/>
    <w:rsid w:val="00146368"/>
    <w:rsid w:val="001465D8"/>
    <w:rsid w:val="001467F5"/>
    <w:rsid w:val="00147485"/>
    <w:rsid w:val="00147492"/>
    <w:rsid w:val="0014760C"/>
    <w:rsid w:val="00147C78"/>
    <w:rsid w:val="00147CC3"/>
    <w:rsid w:val="00150D7A"/>
    <w:rsid w:val="00151D91"/>
    <w:rsid w:val="00151F91"/>
    <w:rsid w:val="001526E3"/>
    <w:rsid w:val="00152EF4"/>
    <w:rsid w:val="00153318"/>
    <w:rsid w:val="00153528"/>
    <w:rsid w:val="001541D5"/>
    <w:rsid w:val="0015434E"/>
    <w:rsid w:val="001543A1"/>
    <w:rsid w:val="00154894"/>
    <w:rsid w:val="001557F5"/>
    <w:rsid w:val="00155855"/>
    <w:rsid w:val="00155F8B"/>
    <w:rsid w:val="001561BC"/>
    <w:rsid w:val="001561DB"/>
    <w:rsid w:val="0015621E"/>
    <w:rsid w:val="001562F6"/>
    <w:rsid w:val="001563DB"/>
    <w:rsid w:val="00156ADC"/>
    <w:rsid w:val="0015718A"/>
    <w:rsid w:val="00157C5C"/>
    <w:rsid w:val="001601DA"/>
    <w:rsid w:val="00161258"/>
    <w:rsid w:val="001617B6"/>
    <w:rsid w:val="00161C3C"/>
    <w:rsid w:val="00161C89"/>
    <w:rsid w:val="00161E2A"/>
    <w:rsid w:val="001627D6"/>
    <w:rsid w:val="001637BD"/>
    <w:rsid w:val="00163A7C"/>
    <w:rsid w:val="00163A7D"/>
    <w:rsid w:val="00163C35"/>
    <w:rsid w:val="0016596F"/>
    <w:rsid w:val="001659BE"/>
    <w:rsid w:val="0016674E"/>
    <w:rsid w:val="00167255"/>
    <w:rsid w:val="00167AD5"/>
    <w:rsid w:val="00167B93"/>
    <w:rsid w:val="00170DAF"/>
    <w:rsid w:val="00171FC8"/>
    <w:rsid w:val="00172031"/>
    <w:rsid w:val="001726C0"/>
    <w:rsid w:val="001727CB"/>
    <w:rsid w:val="00172A27"/>
    <w:rsid w:val="00172BBE"/>
    <w:rsid w:val="00172BF7"/>
    <w:rsid w:val="00172DB3"/>
    <w:rsid w:val="00172E78"/>
    <w:rsid w:val="0017395A"/>
    <w:rsid w:val="00173FAB"/>
    <w:rsid w:val="0017415A"/>
    <w:rsid w:val="00174745"/>
    <w:rsid w:val="00174C1F"/>
    <w:rsid w:val="00174F7B"/>
    <w:rsid w:val="001754C6"/>
    <w:rsid w:val="00175920"/>
    <w:rsid w:val="00175A87"/>
    <w:rsid w:val="00176309"/>
    <w:rsid w:val="00177347"/>
    <w:rsid w:val="00177C23"/>
    <w:rsid w:val="00177DC6"/>
    <w:rsid w:val="00177E8A"/>
    <w:rsid w:val="001823DE"/>
    <w:rsid w:val="00182B95"/>
    <w:rsid w:val="00182F70"/>
    <w:rsid w:val="001832B6"/>
    <w:rsid w:val="00183D53"/>
    <w:rsid w:val="00184186"/>
    <w:rsid w:val="001842CE"/>
    <w:rsid w:val="00184DD9"/>
    <w:rsid w:val="00185F8E"/>
    <w:rsid w:val="00186247"/>
    <w:rsid w:val="0018628F"/>
    <w:rsid w:val="0018674C"/>
    <w:rsid w:val="00186E96"/>
    <w:rsid w:val="001872B6"/>
    <w:rsid w:val="00187301"/>
    <w:rsid w:val="0018741A"/>
    <w:rsid w:val="001876E4"/>
    <w:rsid w:val="00187882"/>
    <w:rsid w:val="00187FC6"/>
    <w:rsid w:val="001909A1"/>
    <w:rsid w:val="001911A9"/>
    <w:rsid w:val="001917AC"/>
    <w:rsid w:val="00191AD9"/>
    <w:rsid w:val="0019221C"/>
    <w:rsid w:val="00192D96"/>
    <w:rsid w:val="001937BB"/>
    <w:rsid w:val="001938A5"/>
    <w:rsid w:val="00194286"/>
    <w:rsid w:val="001942D2"/>
    <w:rsid w:val="00194AA1"/>
    <w:rsid w:val="00194CFF"/>
    <w:rsid w:val="00194FCC"/>
    <w:rsid w:val="00195A8B"/>
    <w:rsid w:val="001960E4"/>
    <w:rsid w:val="00196408"/>
    <w:rsid w:val="001964D5"/>
    <w:rsid w:val="00196690"/>
    <w:rsid w:val="001968B4"/>
    <w:rsid w:val="00196B0A"/>
    <w:rsid w:val="00196EA2"/>
    <w:rsid w:val="001973F8"/>
    <w:rsid w:val="0019768C"/>
    <w:rsid w:val="00197710"/>
    <w:rsid w:val="001A08AA"/>
    <w:rsid w:val="001A0FA8"/>
    <w:rsid w:val="001A21CB"/>
    <w:rsid w:val="001A286A"/>
    <w:rsid w:val="001A2A52"/>
    <w:rsid w:val="001A2FB4"/>
    <w:rsid w:val="001A3077"/>
    <w:rsid w:val="001A347B"/>
    <w:rsid w:val="001A4868"/>
    <w:rsid w:val="001A5820"/>
    <w:rsid w:val="001A5826"/>
    <w:rsid w:val="001A58D1"/>
    <w:rsid w:val="001A6207"/>
    <w:rsid w:val="001A62E6"/>
    <w:rsid w:val="001A633E"/>
    <w:rsid w:val="001A6797"/>
    <w:rsid w:val="001A6E16"/>
    <w:rsid w:val="001A6E90"/>
    <w:rsid w:val="001A764F"/>
    <w:rsid w:val="001A7B3B"/>
    <w:rsid w:val="001B0463"/>
    <w:rsid w:val="001B0A38"/>
    <w:rsid w:val="001B0D2D"/>
    <w:rsid w:val="001B1728"/>
    <w:rsid w:val="001B18A7"/>
    <w:rsid w:val="001B2AFD"/>
    <w:rsid w:val="001B2C9A"/>
    <w:rsid w:val="001B2CE5"/>
    <w:rsid w:val="001B34EB"/>
    <w:rsid w:val="001B3B19"/>
    <w:rsid w:val="001B3B81"/>
    <w:rsid w:val="001B40CC"/>
    <w:rsid w:val="001B486A"/>
    <w:rsid w:val="001B4EE6"/>
    <w:rsid w:val="001B50D4"/>
    <w:rsid w:val="001B5D47"/>
    <w:rsid w:val="001B5ED2"/>
    <w:rsid w:val="001B67CD"/>
    <w:rsid w:val="001B6A6E"/>
    <w:rsid w:val="001B7066"/>
    <w:rsid w:val="001B7145"/>
    <w:rsid w:val="001C06BF"/>
    <w:rsid w:val="001C0A17"/>
    <w:rsid w:val="001C0D39"/>
    <w:rsid w:val="001C10FD"/>
    <w:rsid w:val="001C1D08"/>
    <w:rsid w:val="001C2EA0"/>
    <w:rsid w:val="001C32E6"/>
    <w:rsid w:val="001C3A53"/>
    <w:rsid w:val="001C3B53"/>
    <w:rsid w:val="001C4311"/>
    <w:rsid w:val="001C51A7"/>
    <w:rsid w:val="001C543B"/>
    <w:rsid w:val="001C5443"/>
    <w:rsid w:val="001C5545"/>
    <w:rsid w:val="001C59AB"/>
    <w:rsid w:val="001C5A24"/>
    <w:rsid w:val="001C5C1C"/>
    <w:rsid w:val="001C5F1D"/>
    <w:rsid w:val="001C650A"/>
    <w:rsid w:val="001C7079"/>
    <w:rsid w:val="001C757F"/>
    <w:rsid w:val="001C793E"/>
    <w:rsid w:val="001C7DB0"/>
    <w:rsid w:val="001D028C"/>
    <w:rsid w:val="001D0E48"/>
    <w:rsid w:val="001D126D"/>
    <w:rsid w:val="001D129A"/>
    <w:rsid w:val="001D131B"/>
    <w:rsid w:val="001D1512"/>
    <w:rsid w:val="001D19C3"/>
    <w:rsid w:val="001D2D03"/>
    <w:rsid w:val="001D3DAD"/>
    <w:rsid w:val="001D4640"/>
    <w:rsid w:val="001D4641"/>
    <w:rsid w:val="001D50EA"/>
    <w:rsid w:val="001D57E4"/>
    <w:rsid w:val="001D5ADF"/>
    <w:rsid w:val="001D616E"/>
    <w:rsid w:val="001D6178"/>
    <w:rsid w:val="001D6363"/>
    <w:rsid w:val="001D666A"/>
    <w:rsid w:val="001D72E5"/>
    <w:rsid w:val="001D76A8"/>
    <w:rsid w:val="001D76DE"/>
    <w:rsid w:val="001D7E96"/>
    <w:rsid w:val="001E0410"/>
    <w:rsid w:val="001E0941"/>
    <w:rsid w:val="001E145B"/>
    <w:rsid w:val="001E1934"/>
    <w:rsid w:val="001E1E6C"/>
    <w:rsid w:val="001E28C7"/>
    <w:rsid w:val="001E2B9E"/>
    <w:rsid w:val="001E2E25"/>
    <w:rsid w:val="001E3166"/>
    <w:rsid w:val="001E3204"/>
    <w:rsid w:val="001E3289"/>
    <w:rsid w:val="001E3AFC"/>
    <w:rsid w:val="001E3B39"/>
    <w:rsid w:val="001E3F4F"/>
    <w:rsid w:val="001E4477"/>
    <w:rsid w:val="001E49D3"/>
    <w:rsid w:val="001E4DA4"/>
    <w:rsid w:val="001E4E6A"/>
    <w:rsid w:val="001E5776"/>
    <w:rsid w:val="001E602E"/>
    <w:rsid w:val="001E6163"/>
    <w:rsid w:val="001E63A1"/>
    <w:rsid w:val="001E65F9"/>
    <w:rsid w:val="001E6B75"/>
    <w:rsid w:val="001E7D26"/>
    <w:rsid w:val="001F0EBA"/>
    <w:rsid w:val="001F1091"/>
    <w:rsid w:val="001F11FF"/>
    <w:rsid w:val="001F125B"/>
    <w:rsid w:val="001F1E32"/>
    <w:rsid w:val="001F22A7"/>
    <w:rsid w:val="001F23CA"/>
    <w:rsid w:val="001F279B"/>
    <w:rsid w:val="001F2E1C"/>
    <w:rsid w:val="001F379F"/>
    <w:rsid w:val="001F4939"/>
    <w:rsid w:val="001F4C9A"/>
    <w:rsid w:val="001F5118"/>
    <w:rsid w:val="001F51BF"/>
    <w:rsid w:val="001F5202"/>
    <w:rsid w:val="001F6689"/>
    <w:rsid w:val="001F6912"/>
    <w:rsid w:val="001F72AA"/>
    <w:rsid w:val="002004AE"/>
    <w:rsid w:val="00201FD5"/>
    <w:rsid w:val="002023A0"/>
    <w:rsid w:val="002023B3"/>
    <w:rsid w:val="00202603"/>
    <w:rsid w:val="00202AE7"/>
    <w:rsid w:val="0020313B"/>
    <w:rsid w:val="00204506"/>
    <w:rsid w:val="00205847"/>
    <w:rsid w:val="00205DB9"/>
    <w:rsid w:val="0020670D"/>
    <w:rsid w:val="0020684D"/>
    <w:rsid w:val="0020688F"/>
    <w:rsid w:val="00206D08"/>
    <w:rsid w:val="00206FCE"/>
    <w:rsid w:val="0020712E"/>
    <w:rsid w:val="002076BB"/>
    <w:rsid w:val="002111E8"/>
    <w:rsid w:val="0021141F"/>
    <w:rsid w:val="002118CE"/>
    <w:rsid w:val="002119C8"/>
    <w:rsid w:val="00211C4A"/>
    <w:rsid w:val="00211DA9"/>
    <w:rsid w:val="00211ECE"/>
    <w:rsid w:val="00212244"/>
    <w:rsid w:val="00212373"/>
    <w:rsid w:val="0021250B"/>
    <w:rsid w:val="00212513"/>
    <w:rsid w:val="00212F7F"/>
    <w:rsid w:val="002138EA"/>
    <w:rsid w:val="002143B4"/>
    <w:rsid w:val="00214FBD"/>
    <w:rsid w:val="00215038"/>
    <w:rsid w:val="002150C3"/>
    <w:rsid w:val="0021603A"/>
    <w:rsid w:val="002168BA"/>
    <w:rsid w:val="00216D1E"/>
    <w:rsid w:val="00216D2C"/>
    <w:rsid w:val="00216EFD"/>
    <w:rsid w:val="00217582"/>
    <w:rsid w:val="00217CE6"/>
    <w:rsid w:val="00217FE5"/>
    <w:rsid w:val="0022041A"/>
    <w:rsid w:val="00220624"/>
    <w:rsid w:val="00221159"/>
    <w:rsid w:val="00221AE7"/>
    <w:rsid w:val="002221C5"/>
    <w:rsid w:val="002223A7"/>
    <w:rsid w:val="00222897"/>
    <w:rsid w:val="00223FAE"/>
    <w:rsid w:val="002254A0"/>
    <w:rsid w:val="00225DE7"/>
    <w:rsid w:val="00226451"/>
    <w:rsid w:val="00226FC2"/>
    <w:rsid w:val="00227077"/>
    <w:rsid w:val="002277BC"/>
    <w:rsid w:val="00227A7E"/>
    <w:rsid w:val="00227C34"/>
    <w:rsid w:val="00227F08"/>
    <w:rsid w:val="00230589"/>
    <w:rsid w:val="002308A8"/>
    <w:rsid w:val="00230BC5"/>
    <w:rsid w:val="00230EF1"/>
    <w:rsid w:val="002319B7"/>
    <w:rsid w:val="00231E92"/>
    <w:rsid w:val="00231FA3"/>
    <w:rsid w:val="002322CA"/>
    <w:rsid w:val="00232661"/>
    <w:rsid w:val="0023371F"/>
    <w:rsid w:val="002338AC"/>
    <w:rsid w:val="002341A1"/>
    <w:rsid w:val="0023422F"/>
    <w:rsid w:val="0023437B"/>
    <w:rsid w:val="00235394"/>
    <w:rsid w:val="002354C9"/>
    <w:rsid w:val="0023567A"/>
    <w:rsid w:val="00235A00"/>
    <w:rsid w:val="00235A9B"/>
    <w:rsid w:val="00236127"/>
    <w:rsid w:val="002368A9"/>
    <w:rsid w:val="00241874"/>
    <w:rsid w:val="00241D4B"/>
    <w:rsid w:val="002421B2"/>
    <w:rsid w:val="002425C9"/>
    <w:rsid w:val="00242649"/>
    <w:rsid w:val="0024276D"/>
    <w:rsid w:val="0024348C"/>
    <w:rsid w:val="0024372C"/>
    <w:rsid w:val="00243A9A"/>
    <w:rsid w:val="00243AD6"/>
    <w:rsid w:val="002444F4"/>
    <w:rsid w:val="002446EE"/>
    <w:rsid w:val="00244862"/>
    <w:rsid w:val="00245066"/>
    <w:rsid w:val="0024528A"/>
    <w:rsid w:val="00245B82"/>
    <w:rsid w:val="002461D2"/>
    <w:rsid w:val="00246774"/>
    <w:rsid w:val="00246CB5"/>
    <w:rsid w:val="00246D98"/>
    <w:rsid w:val="002470DD"/>
    <w:rsid w:val="002476AE"/>
    <w:rsid w:val="00247DDD"/>
    <w:rsid w:val="00247F18"/>
    <w:rsid w:val="00250253"/>
    <w:rsid w:val="0025028C"/>
    <w:rsid w:val="00250651"/>
    <w:rsid w:val="002506F0"/>
    <w:rsid w:val="0025092D"/>
    <w:rsid w:val="00250DFA"/>
    <w:rsid w:val="002518A8"/>
    <w:rsid w:val="002518B6"/>
    <w:rsid w:val="002520B3"/>
    <w:rsid w:val="002523AB"/>
    <w:rsid w:val="00252B93"/>
    <w:rsid w:val="00253990"/>
    <w:rsid w:val="00253C35"/>
    <w:rsid w:val="00253CD8"/>
    <w:rsid w:val="002542B6"/>
    <w:rsid w:val="002542E7"/>
    <w:rsid w:val="00254480"/>
    <w:rsid w:val="002544E0"/>
    <w:rsid w:val="0025463B"/>
    <w:rsid w:val="0025477F"/>
    <w:rsid w:val="002549FC"/>
    <w:rsid w:val="00254FF1"/>
    <w:rsid w:val="002550DB"/>
    <w:rsid w:val="00255371"/>
    <w:rsid w:val="00255702"/>
    <w:rsid w:val="0025630D"/>
    <w:rsid w:val="002563D7"/>
    <w:rsid w:val="0025698F"/>
    <w:rsid w:val="00256B89"/>
    <w:rsid w:val="00256EF5"/>
    <w:rsid w:val="002570A5"/>
    <w:rsid w:val="00257D06"/>
    <w:rsid w:val="00260451"/>
    <w:rsid w:val="00260B14"/>
    <w:rsid w:val="00260CE4"/>
    <w:rsid w:val="00260D89"/>
    <w:rsid w:val="0026113C"/>
    <w:rsid w:val="002616D3"/>
    <w:rsid w:val="0026179F"/>
    <w:rsid w:val="00261A77"/>
    <w:rsid w:val="00261B21"/>
    <w:rsid w:val="00261BAE"/>
    <w:rsid w:val="00261DDE"/>
    <w:rsid w:val="002620E8"/>
    <w:rsid w:val="00262C64"/>
    <w:rsid w:val="00262DCC"/>
    <w:rsid w:val="00264340"/>
    <w:rsid w:val="002646A7"/>
    <w:rsid w:val="00265D21"/>
    <w:rsid w:val="00266458"/>
    <w:rsid w:val="00266484"/>
    <w:rsid w:val="00266DD5"/>
    <w:rsid w:val="00266E1A"/>
    <w:rsid w:val="002672F0"/>
    <w:rsid w:val="00267AE9"/>
    <w:rsid w:val="002701DA"/>
    <w:rsid w:val="00270245"/>
    <w:rsid w:val="002709DC"/>
    <w:rsid w:val="00270E3A"/>
    <w:rsid w:val="0027100B"/>
    <w:rsid w:val="002712F9"/>
    <w:rsid w:val="002719F2"/>
    <w:rsid w:val="00271A62"/>
    <w:rsid w:val="002724C6"/>
    <w:rsid w:val="0027283C"/>
    <w:rsid w:val="00272A4A"/>
    <w:rsid w:val="0027460D"/>
    <w:rsid w:val="0027495A"/>
    <w:rsid w:val="00274B84"/>
    <w:rsid w:val="00274E1A"/>
    <w:rsid w:val="00275335"/>
    <w:rsid w:val="00275974"/>
    <w:rsid w:val="00275A94"/>
    <w:rsid w:val="00275CF8"/>
    <w:rsid w:val="002760C3"/>
    <w:rsid w:val="00276C30"/>
    <w:rsid w:val="00276EFE"/>
    <w:rsid w:val="002770F4"/>
    <w:rsid w:val="00277605"/>
    <w:rsid w:val="00277D8C"/>
    <w:rsid w:val="00277DDA"/>
    <w:rsid w:val="00277FF5"/>
    <w:rsid w:val="002805CF"/>
    <w:rsid w:val="002808EC"/>
    <w:rsid w:val="00280A54"/>
    <w:rsid w:val="00280BA0"/>
    <w:rsid w:val="00280CE6"/>
    <w:rsid w:val="00280D19"/>
    <w:rsid w:val="002810D6"/>
    <w:rsid w:val="00281B5F"/>
    <w:rsid w:val="00282103"/>
    <w:rsid w:val="00282213"/>
    <w:rsid w:val="002822C4"/>
    <w:rsid w:val="0028242D"/>
    <w:rsid w:val="0028249F"/>
    <w:rsid w:val="002829CB"/>
    <w:rsid w:val="00282C6E"/>
    <w:rsid w:val="002830E9"/>
    <w:rsid w:val="00283257"/>
    <w:rsid w:val="00284B89"/>
    <w:rsid w:val="00284CCA"/>
    <w:rsid w:val="00285C11"/>
    <w:rsid w:val="002865DA"/>
    <w:rsid w:val="00286D9C"/>
    <w:rsid w:val="00287AC5"/>
    <w:rsid w:val="00287BC6"/>
    <w:rsid w:val="00287D35"/>
    <w:rsid w:val="002900B9"/>
    <w:rsid w:val="00290FBE"/>
    <w:rsid w:val="00291663"/>
    <w:rsid w:val="0029193E"/>
    <w:rsid w:val="00291DB8"/>
    <w:rsid w:val="00291E91"/>
    <w:rsid w:val="002923F6"/>
    <w:rsid w:val="0029260C"/>
    <w:rsid w:val="00292870"/>
    <w:rsid w:val="002933E2"/>
    <w:rsid w:val="0029358C"/>
    <w:rsid w:val="002936EB"/>
    <w:rsid w:val="00293C00"/>
    <w:rsid w:val="002940CF"/>
    <w:rsid w:val="00294129"/>
    <w:rsid w:val="00294474"/>
    <w:rsid w:val="00294842"/>
    <w:rsid w:val="00294BAD"/>
    <w:rsid w:val="002958AA"/>
    <w:rsid w:val="00295C67"/>
    <w:rsid w:val="00296608"/>
    <w:rsid w:val="0029697B"/>
    <w:rsid w:val="00296B27"/>
    <w:rsid w:val="00296CB0"/>
    <w:rsid w:val="00296F1A"/>
    <w:rsid w:val="002974F2"/>
    <w:rsid w:val="00297AAB"/>
    <w:rsid w:val="002A0154"/>
    <w:rsid w:val="002A0583"/>
    <w:rsid w:val="002A087F"/>
    <w:rsid w:val="002A1210"/>
    <w:rsid w:val="002A15AD"/>
    <w:rsid w:val="002A184A"/>
    <w:rsid w:val="002A25E8"/>
    <w:rsid w:val="002A29CC"/>
    <w:rsid w:val="002A2C3D"/>
    <w:rsid w:val="002A2DA6"/>
    <w:rsid w:val="002A2DC8"/>
    <w:rsid w:val="002A2F55"/>
    <w:rsid w:val="002A38B8"/>
    <w:rsid w:val="002A3D49"/>
    <w:rsid w:val="002A3E9B"/>
    <w:rsid w:val="002A468C"/>
    <w:rsid w:val="002A484D"/>
    <w:rsid w:val="002A58B0"/>
    <w:rsid w:val="002A63E4"/>
    <w:rsid w:val="002A6541"/>
    <w:rsid w:val="002A68BB"/>
    <w:rsid w:val="002A6FE9"/>
    <w:rsid w:val="002B00DB"/>
    <w:rsid w:val="002B0CEE"/>
    <w:rsid w:val="002B0F18"/>
    <w:rsid w:val="002B1406"/>
    <w:rsid w:val="002B1584"/>
    <w:rsid w:val="002B1B3B"/>
    <w:rsid w:val="002B1BBE"/>
    <w:rsid w:val="002B205B"/>
    <w:rsid w:val="002B206D"/>
    <w:rsid w:val="002B3944"/>
    <w:rsid w:val="002B3B0F"/>
    <w:rsid w:val="002B3DCF"/>
    <w:rsid w:val="002B429C"/>
    <w:rsid w:val="002B4EFE"/>
    <w:rsid w:val="002B5490"/>
    <w:rsid w:val="002B5BFE"/>
    <w:rsid w:val="002B5E3D"/>
    <w:rsid w:val="002B6292"/>
    <w:rsid w:val="002B64D9"/>
    <w:rsid w:val="002B65CE"/>
    <w:rsid w:val="002B6CEF"/>
    <w:rsid w:val="002B7B9B"/>
    <w:rsid w:val="002B7BC4"/>
    <w:rsid w:val="002B7D5E"/>
    <w:rsid w:val="002B7D86"/>
    <w:rsid w:val="002C0F63"/>
    <w:rsid w:val="002C19F7"/>
    <w:rsid w:val="002C1A0D"/>
    <w:rsid w:val="002C1CE3"/>
    <w:rsid w:val="002C2854"/>
    <w:rsid w:val="002C2C1D"/>
    <w:rsid w:val="002C2E63"/>
    <w:rsid w:val="002C2FE0"/>
    <w:rsid w:val="002C3F4C"/>
    <w:rsid w:val="002C431D"/>
    <w:rsid w:val="002C44E3"/>
    <w:rsid w:val="002C44FA"/>
    <w:rsid w:val="002C4C43"/>
    <w:rsid w:val="002C4DD5"/>
    <w:rsid w:val="002C5265"/>
    <w:rsid w:val="002C587C"/>
    <w:rsid w:val="002C6771"/>
    <w:rsid w:val="002C6BE6"/>
    <w:rsid w:val="002C6F0B"/>
    <w:rsid w:val="002C706B"/>
    <w:rsid w:val="002C709B"/>
    <w:rsid w:val="002C7178"/>
    <w:rsid w:val="002C7723"/>
    <w:rsid w:val="002C7C3D"/>
    <w:rsid w:val="002D06F5"/>
    <w:rsid w:val="002D1BF6"/>
    <w:rsid w:val="002D1E41"/>
    <w:rsid w:val="002D20CA"/>
    <w:rsid w:val="002D36ED"/>
    <w:rsid w:val="002D3E7B"/>
    <w:rsid w:val="002D4061"/>
    <w:rsid w:val="002D4163"/>
    <w:rsid w:val="002D441B"/>
    <w:rsid w:val="002D4AEA"/>
    <w:rsid w:val="002D4CB0"/>
    <w:rsid w:val="002D69AB"/>
    <w:rsid w:val="002D6A4C"/>
    <w:rsid w:val="002D6D21"/>
    <w:rsid w:val="002D707B"/>
    <w:rsid w:val="002E08D7"/>
    <w:rsid w:val="002E1384"/>
    <w:rsid w:val="002E1901"/>
    <w:rsid w:val="002E260B"/>
    <w:rsid w:val="002E2613"/>
    <w:rsid w:val="002E358B"/>
    <w:rsid w:val="002E3C5D"/>
    <w:rsid w:val="002E3E7F"/>
    <w:rsid w:val="002E4094"/>
    <w:rsid w:val="002E4368"/>
    <w:rsid w:val="002E49B2"/>
    <w:rsid w:val="002E4AA4"/>
    <w:rsid w:val="002E4B8B"/>
    <w:rsid w:val="002E5799"/>
    <w:rsid w:val="002E63B8"/>
    <w:rsid w:val="002E68F1"/>
    <w:rsid w:val="002E6D78"/>
    <w:rsid w:val="002E71BF"/>
    <w:rsid w:val="002E7347"/>
    <w:rsid w:val="002E75A7"/>
    <w:rsid w:val="002E7664"/>
    <w:rsid w:val="002E7DE5"/>
    <w:rsid w:val="002E7EAF"/>
    <w:rsid w:val="002F030F"/>
    <w:rsid w:val="002F0EBB"/>
    <w:rsid w:val="002F13D3"/>
    <w:rsid w:val="002F1637"/>
    <w:rsid w:val="002F1BCA"/>
    <w:rsid w:val="002F1FEB"/>
    <w:rsid w:val="002F25CC"/>
    <w:rsid w:val="002F2B29"/>
    <w:rsid w:val="002F2DA6"/>
    <w:rsid w:val="002F2DFF"/>
    <w:rsid w:val="002F30D2"/>
    <w:rsid w:val="002F397B"/>
    <w:rsid w:val="002F3BD7"/>
    <w:rsid w:val="002F4093"/>
    <w:rsid w:val="002F40CC"/>
    <w:rsid w:val="002F4105"/>
    <w:rsid w:val="002F42C6"/>
    <w:rsid w:val="002F5004"/>
    <w:rsid w:val="002F514D"/>
    <w:rsid w:val="002F562B"/>
    <w:rsid w:val="002F5BAE"/>
    <w:rsid w:val="002F6206"/>
    <w:rsid w:val="002F63F6"/>
    <w:rsid w:val="002F7D50"/>
    <w:rsid w:val="002F7F93"/>
    <w:rsid w:val="003006F9"/>
    <w:rsid w:val="00300865"/>
    <w:rsid w:val="00300AA0"/>
    <w:rsid w:val="00300D97"/>
    <w:rsid w:val="00301778"/>
    <w:rsid w:val="003018E2"/>
    <w:rsid w:val="00301B71"/>
    <w:rsid w:val="00301BDC"/>
    <w:rsid w:val="00301D35"/>
    <w:rsid w:val="0030228C"/>
    <w:rsid w:val="00302B73"/>
    <w:rsid w:val="00302C96"/>
    <w:rsid w:val="003030D5"/>
    <w:rsid w:val="0030353F"/>
    <w:rsid w:val="003035F5"/>
    <w:rsid w:val="00304135"/>
    <w:rsid w:val="003049D4"/>
    <w:rsid w:val="003052DA"/>
    <w:rsid w:val="00305457"/>
    <w:rsid w:val="003055DD"/>
    <w:rsid w:val="003069E6"/>
    <w:rsid w:val="00306AD6"/>
    <w:rsid w:val="00306B74"/>
    <w:rsid w:val="00306BE1"/>
    <w:rsid w:val="00306D6C"/>
    <w:rsid w:val="003072A9"/>
    <w:rsid w:val="00307DB0"/>
    <w:rsid w:val="00310282"/>
    <w:rsid w:val="00311CCF"/>
    <w:rsid w:val="00311D13"/>
    <w:rsid w:val="00311DE7"/>
    <w:rsid w:val="003124A0"/>
    <w:rsid w:val="00312BD4"/>
    <w:rsid w:val="00313011"/>
    <w:rsid w:val="00313089"/>
    <w:rsid w:val="003137EF"/>
    <w:rsid w:val="00313845"/>
    <w:rsid w:val="0031420F"/>
    <w:rsid w:val="003142D3"/>
    <w:rsid w:val="00314BF4"/>
    <w:rsid w:val="003157AD"/>
    <w:rsid w:val="00315F09"/>
    <w:rsid w:val="003168BC"/>
    <w:rsid w:val="003168C3"/>
    <w:rsid w:val="00316AB9"/>
    <w:rsid w:val="00316B47"/>
    <w:rsid w:val="0031716A"/>
    <w:rsid w:val="00317783"/>
    <w:rsid w:val="00317B40"/>
    <w:rsid w:val="00320707"/>
    <w:rsid w:val="003208D5"/>
    <w:rsid w:val="00320A1B"/>
    <w:rsid w:val="00320D29"/>
    <w:rsid w:val="00320DC3"/>
    <w:rsid w:val="003210CC"/>
    <w:rsid w:val="0032183E"/>
    <w:rsid w:val="00322D59"/>
    <w:rsid w:val="003230B0"/>
    <w:rsid w:val="00323202"/>
    <w:rsid w:val="00323842"/>
    <w:rsid w:val="00323FC1"/>
    <w:rsid w:val="00324189"/>
    <w:rsid w:val="00324EEC"/>
    <w:rsid w:val="003252ED"/>
    <w:rsid w:val="0032595C"/>
    <w:rsid w:val="0032649E"/>
    <w:rsid w:val="003267B6"/>
    <w:rsid w:val="00326B16"/>
    <w:rsid w:val="0032746B"/>
    <w:rsid w:val="0032752D"/>
    <w:rsid w:val="00327889"/>
    <w:rsid w:val="00327F43"/>
    <w:rsid w:val="00330967"/>
    <w:rsid w:val="00331D62"/>
    <w:rsid w:val="00331F8D"/>
    <w:rsid w:val="00332442"/>
    <w:rsid w:val="00332A98"/>
    <w:rsid w:val="00332AD8"/>
    <w:rsid w:val="00332E43"/>
    <w:rsid w:val="00333388"/>
    <w:rsid w:val="00333703"/>
    <w:rsid w:val="00333FF3"/>
    <w:rsid w:val="003341A6"/>
    <w:rsid w:val="00334898"/>
    <w:rsid w:val="00334920"/>
    <w:rsid w:val="00335026"/>
    <w:rsid w:val="003352AA"/>
    <w:rsid w:val="003352AC"/>
    <w:rsid w:val="00335E45"/>
    <w:rsid w:val="003366B3"/>
    <w:rsid w:val="00337259"/>
    <w:rsid w:val="003379C2"/>
    <w:rsid w:val="00337DE2"/>
    <w:rsid w:val="00340510"/>
    <w:rsid w:val="00340ADD"/>
    <w:rsid w:val="00340D5B"/>
    <w:rsid w:val="00340EEB"/>
    <w:rsid w:val="003411C2"/>
    <w:rsid w:val="00341224"/>
    <w:rsid w:val="00341375"/>
    <w:rsid w:val="003418BD"/>
    <w:rsid w:val="00341B1D"/>
    <w:rsid w:val="00341D9C"/>
    <w:rsid w:val="00341DDC"/>
    <w:rsid w:val="00342018"/>
    <w:rsid w:val="003426EC"/>
    <w:rsid w:val="00342CF6"/>
    <w:rsid w:val="00342DD7"/>
    <w:rsid w:val="00342E7F"/>
    <w:rsid w:val="00343331"/>
    <w:rsid w:val="00343E09"/>
    <w:rsid w:val="00343E63"/>
    <w:rsid w:val="00344C3A"/>
    <w:rsid w:val="00344C90"/>
    <w:rsid w:val="00344D96"/>
    <w:rsid w:val="00344DFF"/>
    <w:rsid w:val="00345127"/>
    <w:rsid w:val="00346166"/>
    <w:rsid w:val="00346693"/>
    <w:rsid w:val="003466D5"/>
    <w:rsid w:val="003466EC"/>
    <w:rsid w:val="0034685B"/>
    <w:rsid w:val="00346A7A"/>
    <w:rsid w:val="00346B9D"/>
    <w:rsid w:val="00346D46"/>
    <w:rsid w:val="00346F81"/>
    <w:rsid w:val="003475B4"/>
    <w:rsid w:val="00347B5D"/>
    <w:rsid w:val="00350355"/>
    <w:rsid w:val="0035054E"/>
    <w:rsid w:val="00350818"/>
    <w:rsid w:val="00350D1C"/>
    <w:rsid w:val="00350E37"/>
    <w:rsid w:val="00350F6D"/>
    <w:rsid w:val="00351FDB"/>
    <w:rsid w:val="00352523"/>
    <w:rsid w:val="00352934"/>
    <w:rsid w:val="00353C8B"/>
    <w:rsid w:val="003540D1"/>
    <w:rsid w:val="00354472"/>
    <w:rsid w:val="0035457C"/>
    <w:rsid w:val="0035546E"/>
    <w:rsid w:val="0035673A"/>
    <w:rsid w:val="003579DB"/>
    <w:rsid w:val="00357BF1"/>
    <w:rsid w:val="00357DDA"/>
    <w:rsid w:val="003608B0"/>
    <w:rsid w:val="00360C42"/>
    <w:rsid w:val="0036184F"/>
    <w:rsid w:val="00361DD8"/>
    <w:rsid w:val="003622D8"/>
    <w:rsid w:val="003628F4"/>
    <w:rsid w:val="00362AE6"/>
    <w:rsid w:val="00362BAA"/>
    <w:rsid w:val="0036363F"/>
    <w:rsid w:val="003638AD"/>
    <w:rsid w:val="00363E39"/>
    <w:rsid w:val="00364521"/>
    <w:rsid w:val="003645EB"/>
    <w:rsid w:val="0036471C"/>
    <w:rsid w:val="003648E0"/>
    <w:rsid w:val="00364B81"/>
    <w:rsid w:val="00364CFD"/>
    <w:rsid w:val="00364D8E"/>
    <w:rsid w:val="0036517E"/>
    <w:rsid w:val="0036662E"/>
    <w:rsid w:val="00366B3B"/>
    <w:rsid w:val="00367724"/>
    <w:rsid w:val="00367ED4"/>
    <w:rsid w:val="003703A4"/>
    <w:rsid w:val="003708B4"/>
    <w:rsid w:val="0037097E"/>
    <w:rsid w:val="00371CA3"/>
    <w:rsid w:val="00371FCD"/>
    <w:rsid w:val="003721C9"/>
    <w:rsid w:val="003721DD"/>
    <w:rsid w:val="00372475"/>
    <w:rsid w:val="003724A3"/>
    <w:rsid w:val="0037264D"/>
    <w:rsid w:val="00372705"/>
    <w:rsid w:val="00373904"/>
    <w:rsid w:val="00374460"/>
    <w:rsid w:val="003745F6"/>
    <w:rsid w:val="003746EF"/>
    <w:rsid w:val="003748B1"/>
    <w:rsid w:val="00374D83"/>
    <w:rsid w:val="003760C6"/>
    <w:rsid w:val="00376164"/>
    <w:rsid w:val="0037661A"/>
    <w:rsid w:val="0037662B"/>
    <w:rsid w:val="003768E2"/>
    <w:rsid w:val="00376BF0"/>
    <w:rsid w:val="0037730D"/>
    <w:rsid w:val="00377B02"/>
    <w:rsid w:val="003804CD"/>
    <w:rsid w:val="003804D3"/>
    <w:rsid w:val="0038067C"/>
    <w:rsid w:val="00381D9E"/>
    <w:rsid w:val="00382744"/>
    <w:rsid w:val="00383890"/>
    <w:rsid w:val="00384013"/>
    <w:rsid w:val="00384502"/>
    <w:rsid w:val="0038464C"/>
    <w:rsid w:val="00384B9D"/>
    <w:rsid w:val="0038522E"/>
    <w:rsid w:val="003852DA"/>
    <w:rsid w:val="0038583C"/>
    <w:rsid w:val="0038612B"/>
    <w:rsid w:val="00386197"/>
    <w:rsid w:val="0038651F"/>
    <w:rsid w:val="003868A7"/>
    <w:rsid w:val="00386B68"/>
    <w:rsid w:val="00386D56"/>
    <w:rsid w:val="003877FC"/>
    <w:rsid w:val="0039005C"/>
    <w:rsid w:val="003900A9"/>
    <w:rsid w:val="003901F1"/>
    <w:rsid w:val="00390AE2"/>
    <w:rsid w:val="00390B67"/>
    <w:rsid w:val="00392264"/>
    <w:rsid w:val="003922E2"/>
    <w:rsid w:val="0039237E"/>
    <w:rsid w:val="0039239B"/>
    <w:rsid w:val="00392B16"/>
    <w:rsid w:val="00393012"/>
    <w:rsid w:val="003931AB"/>
    <w:rsid w:val="003933EB"/>
    <w:rsid w:val="003938BF"/>
    <w:rsid w:val="00393C4D"/>
    <w:rsid w:val="00393C80"/>
    <w:rsid w:val="00393D1B"/>
    <w:rsid w:val="003944AB"/>
    <w:rsid w:val="00394670"/>
    <w:rsid w:val="00394C05"/>
    <w:rsid w:val="00394F23"/>
    <w:rsid w:val="00395426"/>
    <w:rsid w:val="00395597"/>
    <w:rsid w:val="00395A08"/>
    <w:rsid w:val="00396351"/>
    <w:rsid w:val="003969DE"/>
    <w:rsid w:val="00396C67"/>
    <w:rsid w:val="0039780F"/>
    <w:rsid w:val="003978CE"/>
    <w:rsid w:val="00397991"/>
    <w:rsid w:val="003A0533"/>
    <w:rsid w:val="003A0884"/>
    <w:rsid w:val="003A09E2"/>
    <w:rsid w:val="003A1255"/>
    <w:rsid w:val="003A1AC1"/>
    <w:rsid w:val="003A216B"/>
    <w:rsid w:val="003A2809"/>
    <w:rsid w:val="003A28D5"/>
    <w:rsid w:val="003A2BBB"/>
    <w:rsid w:val="003A33BF"/>
    <w:rsid w:val="003A3EFC"/>
    <w:rsid w:val="003A3FFE"/>
    <w:rsid w:val="003A4111"/>
    <w:rsid w:val="003A4152"/>
    <w:rsid w:val="003A461D"/>
    <w:rsid w:val="003A46E5"/>
    <w:rsid w:val="003A5168"/>
    <w:rsid w:val="003A5284"/>
    <w:rsid w:val="003A54AB"/>
    <w:rsid w:val="003A58FA"/>
    <w:rsid w:val="003A5E72"/>
    <w:rsid w:val="003A5FA4"/>
    <w:rsid w:val="003A633E"/>
    <w:rsid w:val="003A6535"/>
    <w:rsid w:val="003A68FE"/>
    <w:rsid w:val="003A72F4"/>
    <w:rsid w:val="003A7301"/>
    <w:rsid w:val="003A7F87"/>
    <w:rsid w:val="003B0569"/>
    <w:rsid w:val="003B0CF3"/>
    <w:rsid w:val="003B111A"/>
    <w:rsid w:val="003B127C"/>
    <w:rsid w:val="003B162B"/>
    <w:rsid w:val="003B1813"/>
    <w:rsid w:val="003B1944"/>
    <w:rsid w:val="003B1CD7"/>
    <w:rsid w:val="003B25A7"/>
    <w:rsid w:val="003B29D6"/>
    <w:rsid w:val="003B2DA4"/>
    <w:rsid w:val="003B3A8A"/>
    <w:rsid w:val="003B542B"/>
    <w:rsid w:val="003B5FC3"/>
    <w:rsid w:val="003B62F3"/>
    <w:rsid w:val="003B6329"/>
    <w:rsid w:val="003B63FF"/>
    <w:rsid w:val="003B65BD"/>
    <w:rsid w:val="003B7B5D"/>
    <w:rsid w:val="003B7F5E"/>
    <w:rsid w:val="003C0D52"/>
    <w:rsid w:val="003C1477"/>
    <w:rsid w:val="003C1695"/>
    <w:rsid w:val="003C243F"/>
    <w:rsid w:val="003C245B"/>
    <w:rsid w:val="003C2562"/>
    <w:rsid w:val="003C28B7"/>
    <w:rsid w:val="003C2C5E"/>
    <w:rsid w:val="003C2DC1"/>
    <w:rsid w:val="003C3166"/>
    <w:rsid w:val="003C376B"/>
    <w:rsid w:val="003C38C3"/>
    <w:rsid w:val="003C3DAE"/>
    <w:rsid w:val="003C4DF7"/>
    <w:rsid w:val="003C4F8E"/>
    <w:rsid w:val="003C5F33"/>
    <w:rsid w:val="003C6233"/>
    <w:rsid w:val="003C6296"/>
    <w:rsid w:val="003C6ABE"/>
    <w:rsid w:val="003C6DBA"/>
    <w:rsid w:val="003C7C79"/>
    <w:rsid w:val="003C7E7A"/>
    <w:rsid w:val="003C7F46"/>
    <w:rsid w:val="003D00A0"/>
    <w:rsid w:val="003D0233"/>
    <w:rsid w:val="003D0803"/>
    <w:rsid w:val="003D0C7F"/>
    <w:rsid w:val="003D0D6C"/>
    <w:rsid w:val="003D1DB6"/>
    <w:rsid w:val="003D1F33"/>
    <w:rsid w:val="003D1FCF"/>
    <w:rsid w:val="003D1FDF"/>
    <w:rsid w:val="003D21C4"/>
    <w:rsid w:val="003D2359"/>
    <w:rsid w:val="003D2A66"/>
    <w:rsid w:val="003D2A78"/>
    <w:rsid w:val="003D3659"/>
    <w:rsid w:val="003D38B8"/>
    <w:rsid w:val="003D3EC5"/>
    <w:rsid w:val="003D4262"/>
    <w:rsid w:val="003D4940"/>
    <w:rsid w:val="003D5111"/>
    <w:rsid w:val="003D56E8"/>
    <w:rsid w:val="003D5ADF"/>
    <w:rsid w:val="003D5BB7"/>
    <w:rsid w:val="003D5DA3"/>
    <w:rsid w:val="003D6751"/>
    <w:rsid w:val="003D6CA7"/>
    <w:rsid w:val="003D739D"/>
    <w:rsid w:val="003E03D8"/>
    <w:rsid w:val="003E042C"/>
    <w:rsid w:val="003E05F6"/>
    <w:rsid w:val="003E0682"/>
    <w:rsid w:val="003E069E"/>
    <w:rsid w:val="003E12CE"/>
    <w:rsid w:val="003E212F"/>
    <w:rsid w:val="003E2200"/>
    <w:rsid w:val="003E32B5"/>
    <w:rsid w:val="003E3793"/>
    <w:rsid w:val="003E410E"/>
    <w:rsid w:val="003E4BF7"/>
    <w:rsid w:val="003E4FFB"/>
    <w:rsid w:val="003E5A44"/>
    <w:rsid w:val="003E5EA5"/>
    <w:rsid w:val="003E6068"/>
    <w:rsid w:val="003E6289"/>
    <w:rsid w:val="003E6319"/>
    <w:rsid w:val="003E65B9"/>
    <w:rsid w:val="003E66B6"/>
    <w:rsid w:val="003E6A91"/>
    <w:rsid w:val="003E7210"/>
    <w:rsid w:val="003E74C8"/>
    <w:rsid w:val="003F0145"/>
    <w:rsid w:val="003F04F5"/>
    <w:rsid w:val="003F0EE4"/>
    <w:rsid w:val="003F1503"/>
    <w:rsid w:val="003F198B"/>
    <w:rsid w:val="003F1B6E"/>
    <w:rsid w:val="003F1B8C"/>
    <w:rsid w:val="003F1D00"/>
    <w:rsid w:val="003F2597"/>
    <w:rsid w:val="003F25D4"/>
    <w:rsid w:val="003F2B6C"/>
    <w:rsid w:val="003F302A"/>
    <w:rsid w:val="003F363F"/>
    <w:rsid w:val="003F371F"/>
    <w:rsid w:val="003F3722"/>
    <w:rsid w:val="003F3B9D"/>
    <w:rsid w:val="003F3BEE"/>
    <w:rsid w:val="003F3D68"/>
    <w:rsid w:val="003F4344"/>
    <w:rsid w:val="003F46A6"/>
    <w:rsid w:val="003F49CD"/>
    <w:rsid w:val="003F4BB3"/>
    <w:rsid w:val="003F53F8"/>
    <w:rsid w:val="003F555F"/>
    <w:rsid w:val="003F56DE"/>
    <w:rsid w:val="003F5B92"/>
    <w:rsid w:val="003F61EF"/>
    <w:rsid w:val="003F6296"/>
    <w:rsid w:val="003F6410"/>
    <w:rsid w:val="003F64C6"/>
    <w:rsid w:val="003F6BCC"/>
    <w:rsid w:val="003F6D48"/>
    <w:rsid w:val="003F6DA1"/>
    <w:rsid w:val="003F74F4"/>
    <w:rsid w:val="003F7CD9"/>
    <w:rsid w:val="004003A0"/>
    <w:rsid w:val="0040093D"/>
    <w:rsid w:val="0040098A"/>
    <w:rsid w:val="0040135D"/>
    <w:rsid w:val="00401562"/>
    <w:rsid w:val="00402FDF"/>
    <w:rsid w:val="004039D1"/>
    <w:rsid w:val="004040FC"/>
    <w:rsid w:val="00404575"/>
    <w:rsid w:val="00404651"/>
    <w:rsid w:val="004048A8"/>
    <w:rsid w:val="004052EE"/>
    <w:rsid w:val="00405657"/>
    <w:rsid w:val="004056EB"/>
    <w:rsid w:val="00405922"/>
    <w:rsid w:val="004066F7"/>
    <w:rsid w:val="00406A86"/>
    <w:rsid w:val="00406C2D"/>
    <w:rsid w:val="0040719D"/>
    <w:rsid w:val="00407780"/>
    <w:rsid w:val="00410598"/>
    <w:rsid w:val="004111DB"/>
    <w:rsid w:val="004117E6"/>
    <w:rsid w:val="00411ACA"/>
    <w:rsid w:val="00411CF9"/>
    <w:rsid w:val="00411D92"/>
    <w:rsid w:val="004122CA"/>
    <w:rsid w:val="00412669"/>
    <w:rsid w:val="00413141"/>
    <w:rsid w:val="0041317A"/>
    <w:rsid w:val="0041328E"/>
    <w:rsid w:val="004136AC"/>
    <w:rsid w:val="00413949"/>
    <w:rsid w:val="00413C34"/>
    <w:rsid w:val="00413D74"/>
    <w:rsid w:val="004142D3"/>
    <w:rsid w:val="0041441E"/>
    <w:rsid w:val="00414F6D"/>
    <w:rsid w:val="00414FE8"/>
    <w:rsid w:val="004153C1"/>
    <w:rsid w:val="00415646"/>
    <w:rsid w:val="00415C0C"/>
    <w:rsid w:val="00415DFC"/>
    <w:rsid w:val="0041688B"/>
    <w:rsid w:val="0041711E"/>
    <w:rsid w:val="00417339"/>
    <w:rsid w:val="00417627"/>
    <w:rsid w:val="004176F3"/>
    <w:rsid w:val="00417842"/>
    <w:rsid w:val="00417B06"/>
    <w:rsid w:val="00417CF0"/>
    <w:rsid w:val="00417FEE"/>
    <w:rsid w:val="00420044"/>
    <w:rsid w:val="00420218"/>
    <w:rsid w:val="004205A7"/>
    <w:rsid w:val="00420C5D"/>
    <w:rsid w:val="00422509"/>
    <w:rsid w:val="004229EA"/>
    <w:rsid w:val="00423785"/>
    <w:rsid w:val="00423C66"/>
    <w:rsid w:val="00423F17"/>
    <w:rsid w:val="00424198"/>
    <w:rsid w:val="00424360"/>
    <w:rsid w:val="0042483E"/>
    <w:rsid w:val="00424B48"/>
    <w:rsid w:val="00424E96"/>
    <w:rsid w:val="004259EB"/>
    <w:rsid w:val="00426563"/>
    <w:rsid w:val="0042662D"/>
    <w:rsid w:val="00426AF2"/>
    <w:rsid w:val="00426C87"/>
    <w:rsid w:val="00426EBA"/>
    <w:rsid w:val="00427C2D"/>
    <w:rsid w:val="0043016F"/>
    <w:rsid w:val="00430271"/>
    <w:rsid w:val="004307E0"/>
    <w:rsid w:val="00430D24"/>
    <w:rsid w:val="00431268"/>
    <w:rsid w:val="00431387"/>
    <w:rsid w:val="004324BA"/>
    <w:rsid w:val="004328EE"/>
    <w:rsid w:val="00432EA1"/>
    <w:rsid w:val="00433234"/>
    <w:rsid w:val="00433DA7"/>
    <w:rsid w:val="004340D4"/>
    <w:rsid w:val="004347BD"/>
    <w:rsid w:val="004357A9"/>
    <w:rsid w:val="004357EA"/>
    <w:rsid w:val="00435919"/>
    <w:rsid w:val="00435BDA"/>
    <w:rsid w:val="00435E3E"/>
    <w:rsid w:val="00435E76"/>
    <w:rsid w:val="0043624C"/>
    <w:rsid w:val="00436526"/>
    <w:rsid w:val="0043689B"/>
    <w:rsid w:val="00436DF1"/>
    <w:rsid w:val="00437244"/>
    <w:rsid w:val="00437E91"/>
    <w:rsid w:val="004400B0"/>
    <w:rsid w:val="004408DF"/>
    <w:rsid w:val="00440F8A"/>
    <w:rsid w:val="00441121"/>
    <w:rsid w:val="004412E6"/>
    <w:rsid w:val="0044186A"/>
    <w:rsid w:val="00441E63"/>
    <w:rsid w:val="0044254E"/>
    <w:rsid w:val="004434F2"/>
    <w:rsid w:val="00443959"/>
    <w:rsid w:val="00443C5C"/>
    <w:rsid w:val="00443FF5"/>
    <w:rsid w:val="00444225"/>
    <w:rsid w:val="00444422"/>
    <w:rsid w:val="00444D0A"/>
    <w:rsid w:val="00444EB8"/>
    <w:rsid w:val="004455B5"/>
    <w:rsid w:val="00445D09"/>
    <w:rsid w:val="00445D1B"/>
    <w:rsid w:val="00445F0F"/>
    <w:rsid w:val="00446404"/>
    <w:rsid w:val="00446602"/>
    <w:rsid w:val="0044721F"/>
    <w:rsid w:val="00447329"/>
    <w:rsid w:val="00447B80"/>
    <w:rsid w:val="00447CDB"/>
    <w:rsid w:val="00450376"/>
    <w:rsid w:val="0045037C"/>
    <w:rsid w:val="00450517"/>
    <w:rsid w:val="00450BE8"/>
    <w:rsid w:val="004510F3"/>
    <w:rsid w:val="00451226"/>
    <w:rsid w:val="00452360"/>
    <w:rsid w:val="0045281C"/>
    <w:rsid w:val="004529FC"/>
    <w:rsid w:val="0045336D"/>
    <w:rsid w:val="004539A7"/>
    <w:rsid w:val="00453A9A"/>
    <w:rsid w:val="00453ED0"/>
    <w:rsid w:val="00454189"/>
    <w:rsid w:val="004544BC"/>
    <w:rsid w:val="00454B31"/>
    <w:rsid w:val="00454E95"/>
    <w:rsid w:val="0045523A"/>
    <w:rsid w:val="004552D2"/>
    <w:rsid w:val="0045536A"/>
    <w:rsid w:val="00455BAF"/>
    <w:rsid w:val="004568AB"/>
    <w:rsid w:val="004568CF"/>
    <w:rsid w:val="00456BEA"/>
    <w:rsid w:val="00457051"/>
    <w:rsid w:val="00457074"/>
    <w:rsid w:val="00457271"/>
    <w:rsid w:val="0045772F"/>
    <w:rsid w:val="00457C47"/>
    <w:rsid w:val="0046038C"/>
    <w:rsid w:val="00460A43"/>
    <w:rsid w:val="00460BF9"/>
    <w:rsid w:val="004610FF"/>
    <w:rsid w:val="00461884"/>
    <w:rsid w:val="00461980"/>
    <w:rsid w:val="004624FB"/>
    <w:rsid w:val="00463257"/>
    <w:rsid w:val="00463CF5"/>
    <w:rsid w:val="004646CF"/>
    <w:rsid w:val="00464C1D"/>
    <w:rsid w:val="00464E73"/>
    <w:rsid w:val="004652DB"/>
    <w:rsid w:val="00465437"/>
    <w:rsid w:val="004658ED"/>
    <w:rsid w:val="0046646D"/>
    <w:rsid w:val="004671A5"/>
    <w:rsid w:val="004674CE"/>
    <w:rsid w:val="00467AAB"/>
    <w:rsid w:val="0047050B"/>
    <w:rsid w:val="004707C7"/>
    <w:rsid w:val="004713C3"/>
    <w:rsid w:val="004714C0"/>
    <w:rsid w:val="00471625"/>
    <w:rsid w:val="00471678"/>
    <w:rsid w:val="004716F3"/>
    <w:rsid w:val="00472056"/>
    <w:rsid w:val="00472633"/>
    <w:rsid w:val="00472786"/>
    <w:rsid w:val="00473A25"/>
    <w:rsid w:val="00473B40"/>
    <w:rsid w:val="00473BD0"/>
    <w:rsid w:val="00474687"/>
    <w:rsid w:val="00474712"/>
    <w:rsid w:val="004747B9"/>
    <w:rsid w:val="0047489C"/>
    <w:rsid w:val="00474E55"/>
    <w:rsid w:val="00474F71"/>
    <w:rsid w:val="004753F7"/>
    <w:rsid w:val="00475B05"/>
    <w:rsid w:val="00475B0B"/>
    <w:rsid w:val="00476FC9"/>
    <w:rsid w:val="00477782"/>
    <w:rsid w:val="00477A57"/>
    <w:rsid w:val="00480152"/>
    <w:rsid w:val="00480155"/>
    <w:rsid w:val="004805E1"/>
    <w:rsid w:val="00480D46"/>
    <w:rsid w:val="00480EAE"/>
    <w:rsid w:val="004812C3"/>
    <w:rsid w:val="00481B8C"/>
    <w:rsid w:val="0048220E"/>
    <w:rsid w:val="00482440"/>
    <w:rsid w:val="004825DC"/>
    <w:rsid w:val="00482CB5"/>
    <w:rsid w:val="00482D2F"/>
    <w:rsid w:val="004830DD"/>
    <w:rsid w:val="00483413"/>
    <w:rsid w:val="004836AB"/>
    <w:rsid w:val="004837BB"/>
    <w:rsid w:val="0048435A"/>
    <w:rsid w:val="00485594"/>
    <w:rsid w:val="004857CD"/>
    <w:rsid w:val="00485BAE"/>
    <w:rsid w:val="00485EE2"/>
    <w:rsid w:val="00485F01"/>
    <w:rsid w:val="00486D94"/>
    <w:rsid w:val="00486F51"/>
    <w:rsid w:val="00486F68"/>
    <w:rsid w:val="00487282"/>
    <w:rsid w:val="0048736C"/>
    <w:rsid w:val="00487CBA"/>
    <w:rsid w:val="0049032D"/>
    <w:rsid w:val="00490774"/>
    <w:rsid w:val="004911E5"/>
    <w:rsid w:val="004912BD"/>
    <w:rsid w:val="0049164D"/>
    <w:rsid w:val="00492331"/>
    <w:rsid w:val="004932FA"/>
    <w:rsid w:val="00493AAD"/>
    <w:rsid w:val="00494125"/>
    <w:rsid w:val="004944F1"/>
    <w:rsid w:val="004948C8"/>
    <w:rsid w:val="004948CA"/>
    <w:rsid w:val="00494922"/>
    <w:rsid w:val="00494954"/>
    <w:rsid w:val="004949F2"/>
    <w:rsid w:val="00494A3E"/>
    <w:rsid w:val="00494BBE"/>
    <w:rsid w:val="00494D6A"/>
    <w:rsid w:val="00495232"/>
    <w:rsid w:val="00495397"/>
    <w:rsid w:val="00496093"/>
    <w:rsid w:val="00496374"/>
    <w:rsid w:val="004969BF"/>
    <w:rsid w:val="00496C45"/>
    <w:rsid w:val="00497330"/>
    <w:rsid w:val="00497607"/>
    <w:rsid w:val="00497AEE"/>
    <w:rsid w:val="00497D93"/>
    <w:rsid w:val="004A0098"/>
    <w:rsid w:val="004A07B6"/>
    <w:rsid w:val="004A0D10"/>
    <w:rsid w:val="004A0F54"/>
    <w:rsid w:val="004A0FF5"/>
    <w:rsid w:val="004A1598"/>
    <w:rsid w:val="004A15EA"/>
    <w:rsid w:val="004A17C7"/>
    <w:rsid w:val="004A1BEE"/>
    <w:rsid w:val="004A215D"/>
    <w:rsid w:val="004A25BD"/>
    <w:rsid w:val="004A2688"/>
    <w:rsid w:val="004A2A52"/>
    <w:rsid w:val="004A2AF8"/>
    <w:rsid w:val="004A2CA2"/>
    <w:rsid w:val="004A3ACA"/>
    <w:rsid w:val="004A4A1A"/>
    <w:rsid w:val="004A4A43"/>
    <w:rsid w:val="004A53C9"/>
    <w:rsid w:val="004A5BFF"/>
    <w:rsid w:val="004A5D02"/>
    <w:rsid w:val="004A5E01"/>
    <w:rsid w:val="004A60B5"/>
    <w:rsid w:val="004A63C3"/>
    <w:rsid w:val="004A6A03"/>
    <w:rsid w:val="004A6D7A"/>
    <w:rsid w:val="004A6EDF"/>
    <w:rsid w:val="004A6FB8"/>
    <w:rsid w:val="004A767B"/>
    <w:rsid w:val="004A7894"/>
    <w:rsid w:val="004A7FCB"/>
    <w:rsid w:val="004B0B86"/>
    <w:rsid w:val="004B2102"/>
    <w:rsid w:val="004B33A0"/>
    <w:rsid w:val="004B3744"/>
    <w:rsid w:val="004B3D0B"/>
    <w:rsid w:val="004B4077"/>
    <w:rsid w:val="004B40D2"/>
    <w:rsid w:val="004B4567"/>
    <w:rsid w:val="004B4B54"/>
    <w:rsid w:val="004B4DF0"/>
    <w:rsid w:val="004B5208"/>
    <w:rsid w:val="004B5426"/>
    <w:rsid w:val="004B5F83"/>
    <w:rsid w:val="004B60D1"/>
    <w:rsid w:val="004B62F1"/>
    <w:rsid w:val="004B74CB"/>
    <w:rsid w:val="004B7D4A"/>
    <w:rsid w:val="004C03A4"/>
    <w:rsid w:val="004C0650"/>
    <w:rsid w:val="004C0857"/>
    <w:rsid w:val="004C0BB2"/>
    <w:rsid w:val="004C0E54"/>
    <w:rsid w:val="004C151B"/>
    <w:rsid w:val="004C160A"/>
    <w:rsid w:val="004C1A81"/>
    <w:rsid w:val="004C1E13"/>
    <w:rsid w:val="004C1E5C"/>
    <w:rsid w:val="004C2388"/>
    <w:rsid w:val="004C2854"/>
    <w:rsid w:val="004C2996"/>
    <w:rsid w:val="004C3FC1"/>
    <w:rsid w:val="004C4376"/>
    <w:rsid w:val="004C43F9"/>
    <w:rsid w:val="004C4D5E"/>
    <w:rsid w:val="004C526A"/>
    <w:rsid w:val="004C54EE"/>
    <w:rsid w:val="004C569B"/>
    <w:rsid w:val="004C58A6"/>
    <w:rsid w:val="004C58FA"/>
    <w:rsid w:val="004C5C58"/>
    <w:rsid w:val="004C5DF6"/>
    <w:rsid w:val="004C682C"/>
    <w:rsid w:val="004C6EF6"/>
    <w:rsid w:val="004C7354"/>
    <w:rsid w:val="004D088B"/>
    <w:rsid w:val="004D1E62"/>
    <w:rsid w:val="004D2448"/>
    <w:rsid w:val="004D2527"/>
    <w:rsid w:val="004D277D"/>
    <w:rsid w:val="004D3136"/>
    <w:rsid w:val="004D3D79"/>
    <w:rsid w:val="004D477E"/>
    <w:rsid w:val="004D53F4"/>
    <w:rsid w:val="004D5676"/>
    <w:rsid w:val="004D59AB"/>
    <w:rsid w:val="004D5D63"/>
    <w:rsid w:val="004D5F8E"/>
    <w:rsid w:val="004D61B3"/>
    <w:rsid w:val="004D629B"/>
    <w:rsid w:val="004D658B"/>
    <w:rsid w:val="004D6664"/>
    <w:rsid w:val="004D69A7"/>
    <w:rsid w:val="004D7243"/>
    <w:rsid w:val="004D788F"/>
    <w:rsid w:val="004E00B0"/>
    <w:rsid w:val="004E0A34"/>
    <w:rsid w:val="004E0B54"/>
    <w:rsid w:val="004E132B"/>
    <w:rsid w:val="004E13F4"/>
    <w:rsid w:val="004E147B"/>
    <w:rsid w:val="004E1499"/>
    <w:rsid w:val="004E14F8"/>
    <w:rsid w:val="004E171D"/>
    <w:rsid w:val="004E1996"/>
    <w:rsid w:val="004E1AE8"/>
    <w:rsid w:val="004E1DF8"/>
    <w:rsid w:val="004E23DE"/>
    <w:rsid w:val="004E24CF"/>
    <w:rsid w:val="004E2624"/>
    <w:rsid w:val="004E2A70"/>
    <w:rsid w:val="004E2C9D"/>
    <w:rsid w:val="004E32A1"/>
    <w:rsid w:val="004E34F7"/>
    <w:rsid w:val="004E381B"/>
    <w:rsid w:val="004E3BAE"/>
    <w:rsid w:val="004E4003"/>
    <w:rsid w:val="004E4201"/>
    <w:rsid w:val="004E48DA"/>
    <w:rsid w:val="004E4F00"/>
    <w:rsid w:val="004E5190"/>
    <w:rsid w:val="004E524D"/>
    <w:rsid w:val="004E5D4A"/>
    <w:rsid w:val="004E5D4F"/>
    <w:rsid w:val="004E5FF6"/>
    <w:rsid w:val="004E656A"/>
    <w:rsid w:val="004E6CAA"/>
    <w:rsid w:val="004E6D4E"/>
    <w:rsid w:val="004E785F"/>
    <w:rsid w:val="004F03DF"/>
    <w:rsid w:val="004F0B5D"/>
    <w:rsid w:val="004F0E4D"/>
    <w:rsid w:val="004F1B62"/>
    <w:rsid w:val="004F1E43"/>
    <w:rsid w:val="004F23CF"/>
    <w:rsid w:val="004F3A35"/>
    <w:rsid w:val="004F3EED"/>
    <w:rsid w:val="004F45EC"/>
    <w:rsid w:val="004F4699"/>
    <w:rsid w:val="004F47ED"/>
    <w:rsid w:val="004F4BC9"/>
    <w:rsid w:val="004F4C62"/>
    <w:rsid w:val="004F4D03"/>
    <w:rsid w:val="004F4FFF"/>
    <w:rsid w:val="004F5476"/>
    <w:rsid w:val="004F6587"/>
    <w:rsid w:val="004F65AD"/>
    <w:rsid w:val="004F68A5"/>
    <w:rsid w:val="004F77B2"/>
    <w:rsid w:val="004F78E1"/>
    <w:rsid w:val="005011B0"/>
    <w:rsid w:val="005014A8"/>
    <w:rsid w:val="00501517"/>
    <w:rsid w:val="00501915"/>
    <w:rsid w:val="00502938"/>
    <w:rsid w:val="00503134"/>
    <w:rsid w:val="00503690"/>
    <w:rsid w:val="00503C68"/>
    <w:rsid w:val="00503D6C"/>
    <w:rsid w:val="00503DAE"/>
    <w:rsid w:val="005040B3"/>
    <w:rsid w:val="00504699"/>
    <w:rsid w:val="00504C1D"/>
    <w:rsid w:val="00504FB8"/>
    <w:rsid w:val="00505135"/>
    <w:rsid w:val="005055E3"/>
    <w:rsid w:val="00505BFA"/>
    <w:rsid w:val="00506139"/>
    <w:rsid w:val="005066D3"/>
    <w:rsid w:val="005066F7"/>
    <w:rsid w:val="005067D7"/>
    <w:rsid w:val="00506AE1"/>
    <w:rsid w:val="00507098"/>
    <w:rsid w:val="00507843"/>
    <w:rsid w:val="00507B52"/>
    <w:rsid w:val="00507BC9"/>
    <w:rsid w:val="0051026A"/>
    <w:rsid w:val="005103D2"/>
    <w:rsid w:val="0051053C"/>
    <w:rsid w:val="00510B72"/>
    <w:rsid w:val="005127B2"/>
    <w:rsid w:val="00512D1F"/>
    <w:rsid w:val="005137F9"/>
    <w:rsid w:val="00513CE6"/>
    <w:rsid w:val="00513F17"/>
    <w:rsid w:val="00514EBE"/>
    <w:rsid w:val="00515C7A"/>
    <w:rsid w:val="0051618E"/>
    <w:rsid w:val="00516E0E"/>
    <w:rsid w:val="0051721F"/>
    <w:rsid w:val="00520147"/>
    <w:rsid w:val="005203DE"/>
    <w:rsid w:val="005208C2"/>
    <w:rsid w:val="0052090E"/>
    <w:rsid w:val="00520FB0"/>
    <w:rsid w:val="00521239"/>
    <w:rsid w:val="0052180F"/>
    <w:rsid w:val="00521FE3"/>
    <w:rsid w:val="00522021"/>
    <w:rsid w:val="005221CD"/>
    <w:rsid w:val="00522385"/>
    <w:rsid w:val="00523A04"/>
    <w:rsid w:val="005242ED"/>
    <w:rsid w:val="00524E44"/>
    <w:rsid w:val="00524EAE"/>
    <w:rsid w:val="0052537E"/>
    <w:rsid w:val="0052546E"/>
    <w:rsid w:val="005259DC"/>
    <w:rsid w:val="00525D2F"/>
    <w:rsid w:val="00525EC7"/>
    <w:rsid w:val="005260E4"/>
    <w:rsid w:val="005262BD"/>
    <w:rsid w:val="005265BC"/>
    <w:rsid w:val="005265D2"/>
    <w:rsid w:val="00526704"/>
    <w:rsid w:val="00526970"/>
    <w:rsid w:val="0052699D"/>
    <w:rsid w:val="00526BB1"/>
    <w:rsid w:val="00526C23"/>
    <w:rsid w:val="00526DC3"/>
    <w:rsid w:val="0052718E"/>
    <w:rsid w:val="0052731E"/>
    <w:rsid w:val="00527499"/>
    <w:rsid w:val="0052788D"/>
    <w:rsid w:val="00527C49"/>
    <w:rsid w:val="005307A0"/>
    <w:rsid w:val="00530AC1"/>
    <w:rsid w:val="00530AFD"/>
    <w:rsid w:val="00530E51"/>
    <w:rsid w:val="00531975"/>
    <w:rsid w:val="00532EA6"/>
    <w:rsid w:val="00533021"/>
    <w:rsid w:val="005330CA"/>
    <w:rsid w:val="00533E72"/>
    <w:rsid w:val="00534455"/>
    <w:rsid w:val="00534600"/>
    <w:rsid w:val="0053487F"/>
    <w:rsid w:val="00534BD7"/>
    <w:rsid w:val="00534EAD"/>
    <w:rsid w:val="00535246"/>
    <w:rsid w:val="0053534C"/>
    <w:rsid w:val="005359E6"/>
    <w:rsid w:val="00537095"/>
    <w:rsid w:val="00537200"/>
    <w:rsid w:val="00537403"/>
    <w:rsid w:val="005374D6"/>
    <w:rsid w:val="005400D0"/>
    <w:rsid w:val="0054034A"/>
    <w:rsid w:val="00540355"/>
    <w:rsid w:val="0054064C"/>
    <w:rsid w:val="005406F7"/>
    <w:rsid w:val="005409B6"/>
    <w:rsid w:val="005412AC"/>
    <w:rsid w:val="00541722"/>
    <w:rsid w:val="005418C5"/>
    <w:rsid w:val="005420B6"/>
    <w:rsid w:val="00542412"/>
    <w:rsid w:val="005434BE"/>
    <w:rsid w:val="00543B2E"/>
    <w:rsid w:val="005442DD"/>
    <w:rsid w:val="00544875"/>
    <w:rsid w:val="005448F7"/>
    <w:rsid w:val="00544C30"/>
    <w:rsid w:val="00545234"/>
    <w:rsid w:val="00545673"/>
    <w:rsid w:val="00545AFE"/>
    <w:rsid w:val="00546508"/>
    <w:rsid w:val="00546584"/>
    <w:rsid w:val="0054664C"/>
    <w:rsid w:val="00547FA6"/>
    <w:rsid w:val="005505E9"/>
    <w:rsid w:val="00550BC9"/>
    <w:rsid w:val="005511EB"/>
    <w:rsid w:val="0055167A"/>
    <w:rsid w:val="00551843"/>
    <w:rsid w:val="00551D52"/>
    <w:rsid w:val="0055247E"/>
    <w:rsid w:val="005534E1"/>
    <w:rsid w:val="00553726"/>
    <w:rsid w:val="00553DEB"/>
    <w:rsid w:val="00553F02"/>
    <w:rsid w:val="0055497C"/>
    <w:rsid w:val="00554C73"/>
    <w:rsid w:val="00554E6E"/>
    <w:rsid w:val="005551B1"/>
    <w:rsid w:val="005558AF"/>
    <w:rsid w:val="005558CE"/>
    <w:rsid w:val="00555D7C"/>
    <w:rsid w:val="005563E9"/>
    <w:rsid w:val="005563F4"/>
    <w:rsid w:val="00556497"/>
    <w:rsid w:val="00557405"/>
    <w:rsid w:val="005576C2"/>
    <w:rsid w:val="005608A4"/>
    <w:rsid w:val="0056164F"/>
    <w:rsid w:val="00561966"/>
    <w:rsid w:val="00561BEB"/>
    <w:rsid w:val="00561DE9"/>
    <w:rsid w:val="00562787"/>
    <w:rsid w:val="00563111"/>
    <w:rsid w:val="00563F0F"/>
    <w:rsid w:val="00564046"/>
    <w:rsid w:val="00564539"/>
    <w:rsid w:val="005645B4"/>
    <w:rsid w:val="005659E0"/>
    <w:rsid w:val="00565A50"/>
    <w:rsid w:val="00566010"/>
    <w:rsid w:val="00566151"/>
    <w:rsid w:val="00566255"/>
    <w:rsid w:val="0056692D"/>
    <w:rsid w:val="00567447"/>
    <w:rsid w:val="00567AEB"/>
    <w:rsid w:val="00570012"/>
    <w:rsid w:val="005700FB"/>
    <w:rsid w:val="00570C1E"/>
    <w:rsid w:val="00571183"/>
    <w:rsid w:val="005717DC"/>
    <w:rsid w:val="0057206B"/>
    <w:rsid w:val="00572354"/>
    <w:rsid w:val="005724AC"/>
    <w:rsid w:val="00572C34"/>
    <w:rsid w:val="00572DF0"/>
    <w:rsid w:val="00573921"/>
    <w:rsid w:val="00573992"/>
    <w:rsid w:val="00573F01"/>
    <w:rsid w:val="00574143"/>
    <w:rsid w:val="0057509C"/>
    <w:rsid w:val="005752C3"/>
    <w:rsid w:val="0057539C"/>
    <w:rsid w:val="00575563"/>
    <w:rsid w:val="0057560F"/>
    <w:rsid w:val="0057570F"/>
    <w:rsid w:val="005763D6"/>
    <w:rsid w:val="00576613"/>
    <w:rsid w:val="00576777"/>
    <w:rsid w:val="0057689A"/>
    <w:rsid w:val="00576E8C"/>
    <w:rsid w:val="00577043"/>
    <w:rsid w:val="00577349"/>
    <w:rsid w:val="005774C6"/>
    <w:rsid w:val="0057760E"/>
    <w:rsid w:val="00577842"/>
    <w:rsid w:val="0057795F"/>
    <w:rsid w:val="00580287"/>
    <w:rsid w:val="00580522"/>
    <w:rsid w:val="00580D11"/>
    <w:rsid w:val="00580EF2"/>
    <w:rsid w:val="005815FA"/>
    <w:rsid w:val="005824AC"/>
    <w:rsid w:val="00582912"/>
    <w:rsid w:val="005830E6"/>
    <w:rsid w:val="00583187"/>
    <w:rsid w:val="00583C9A"/>
    <w:rsid w:val="00583D7D"/>
    <w:rsid w:val="00583D99"/>
    <w:rsid w:val="00583E50"/>
    <w:rsid w:val="0058472C"/>
    <w:rsid w:val="00585173"/>
    <w:rsid w:val="00585813"/>
    <w:rsid w:val="005858BB"/>
    <w:rsid w:val="0058621F"/>
    <w:rsid w:val="0058668B"/>
    <w:rsid w:val="005868C1"/>
    <w:rsid w:val="00586BDE"/>
    <w:rsid w:val="00586C02"/>
    <w:rsid w:val="00587974"/>
    <w:rsid w:val="00587F0F"/>
    <w:rsid w:val="00590FCC"/>
    <w:rsid w:val="00591152"/>
    <w:rsid w:val="00591264"/>
    <w:rsid w:val="005920A1"/>
    <w:rsid w:val="00592A0A"/>
    <w:rsid w:val="00593031"/>
    <w:rsid w:val="005931D1"/>
    <w:rsid w:val="0059350F"/>
    <w:rsid w:val="00593800"/>
    <w:rsid w:val="0059387D"/>
    <w:rsid w:val="00593BD7"/>
    <w:rsid w:val="00593C33"/>
    <w:rsid w:val="00593EEC"/>
    <w:rsid w:val="00594177"/>
    <w:rsid w:val="00594834"/>
    <w:rsid w:val="00595B59"/>
    <w:rsid w:val="00595D0F"/>
    <w:rsid w:val="0059609C"/>
    <w:rsid w:val="0059618B"/>
    <w:rsid w:val="00596F85"/>
    <w:rsid w:val="005978D0"/>
    <w:rsid w:val="005A022B"/>
    <w:rsid w:val="005A094F"/>
    <w:rsid w:val="005A12E6"/>
    <w:rsid w:val="005A14A7"/>
    <w:rsid w:val="005A1AF4"/>
    <w:rsid w:val="005A2ADE"/>
    <w:rsid w:val="005A304C"/>
    <w:rsid w:val="005A31AD"/>
    <w:rsid w:val="005A32F8"/>
    <w:rsid w:val="005A36F3"/>
    <w:rsid w:val="005A3C01"/>
    <w:rsid w:val="005A3DDE"/>
    <w:rsid w:val="005A493B"/>
    <w:rsid w:val="005A49DA"/>
    <w:rsid w:val="005A53AC"/>
    <w:rsid w:val="005A6131"/>
    <w:rsid w:val="005A6356"/>
    <w:rsid w:val="005A652B"/>
    <w:rsid w:val="005A6683"/>
    <w:rsid w:val="005A67A8"/>
    <w:rsid w:val="005A6B1F"/>
    <w:rsid w:val="005A73D0"/>
    <w:rsid w:val="005A7415"/>
    <w:rsid w:val="005A77A8"/>
    <w:rsid w:val="005A7A1D"/>
    <w:rsid w:val="005B0538"/>
    <w:rsid w:val="005B0ABE"/>
    <w:rsid w:val="005B0DF5"/>
    <w:rsid w:val="005B18C1"/>
    <w:rsid w:val="005B193D"/>
    <w:rsid w:val="005B1DE2"/>
    <w:rsid w:val="005B1F15"/>
    <w:rsid w:val="005B23D1"/>
    <w:rsid w:val="005B269A"/>
    <w:rsid w:val="005B2715"/>
    <w:rsid w:val="005B388D"/>
    <w:rsid w:val="005B3AB6"/>
    <w:rsid w:val="005B3D1D"/>
    <w:rsid w:val="005B3F53"/>
    <w:rsid w:val="005B4416"/>
    <w:rsid w:val="005B4C20"/>
    <w:rsid w:val="005B4E55"/>
    <w:rsid w:val="005B5C1C"/>
    <w:rsid w:val="005B5DAA"/>
    <w:rsid w:val="005B6244"/>
    <w:rsid w:val="005B64AE"/>
    <w:rsid w:val="005B69E7"/>
    <w:rsid w:val="005B7290"/>
    <w:rsid w:val="005B7BAE"/>
    <w:rsid w:val="005B7EB9"/>
    <w:rsid w:val="005C01A6"/>
    <w:rsid w:val="005C072B"/>
    <w:rsid w:val="005C0876"/>
    <w:rsid w:val="005C091D"/>
    <w:rsid w:val="005C0D38"/>
    <w:rsid w:val="005C0E76"/>
    <w:rsid w:val="005C1DBC"/>
    <w:rsid w:val="005C2401"/>
    <w:rsid w:val="005C3A3B"/>
    <w:rsid w:val="005C3FD3"/>
    <w:rsid w:val="005C453E"/>
    <w:rsid w:val="005C4C4A"/>
    <w:rsid w:val="005C4E15"/>
    <w:rsid w:val="005C4E3A"/>
    <w:rsid w:val="005C4F05"/>
    <w:rsid w:val="005C4F52"/>
    <w:rsid w:val="005C66D2"/>
    <w:rsid w:val="005C6EAA"/>
    <w:rsid w:val="005C6F72"/>
    <w:rsid w:val="005C6FE7"/>
    <w:rsid w:val="005C7CB5"/>
    <w:rsid w:val="005C7D48"/>
    <w:rsid w:val="005D0042"/>
    <w:rsid w:val="005D0F4D"/>
    <w:rsid w:val="005D1244"/>
    <w:rsid w:val="005D1D06"/>
    <w:rsid w:val="005D2498"/>
    <w:rsid w:val="005D2673"/>
    <w:rsid w:val="005D270E"/>
    <w:rsid w:val="005D3477"/>
    <w:rsid w:val="005D3938"/>
    <w:rsid w:val="005D3E8D"/>
    <w:rsid w:val="005D42BB"/>
    <w:rsid w:val="005D47F0"/>
    <w:rsid w:val="005D4C01"/>
    <w:rsid w:val="005D57C0"/>
    <w:rsid w:val="005D5990"/>
    <w:rsid w:val="005D6C71"/>
    <w:rsid w:val="005D6C8C"/>
    <w:rsid w:val="005D7382"/>
    <w:rsid w:val="005D7386"/>
    <w:rsid w:val="005D7750"/>
    <w:rsid w:val="005D77BE"/>
    <w:rsid w:val="005D7CAF"/>
    <w:rsid w:val="005D7CC1"/>
    <w:rsid w:val="005E0178"/>
    <w:rsid w:val="005E06D8"/>
    <w:rsid w:val="005E071C"/>
    <w:rsid w:val="005E0CFC"/>
    <w:rsid w:val="005E0DCD"/>
    <w:rsid w:val="005E13F2"/>
    <w:rsid w:val="005E143B"/>
    <w:rsid w:val="005E1B90"/>
    <w:rsid w:val="005E1B93"/>
    <w:rsid w:val="005E1CBE"/>
    <w:rsid w:val="005E2DD0"/>
    <w:rsid w:val="005E3122"/>
    <w:rsid w:val="005E3C75"/>
    <w:rsid w:val="005E3EFE"/>
    <w:rsid w:val="005E4460"/>
    <w:rsid w:val="005E4A18"/>
    <w:rsid w:val="005E519B"/>
    <w:rsid w:val="005E5455"/>
    <w:rsid w:val="005E5885"/>
    <w:rsid w:val="005E5957"/>
    <w:rsid w:val="005E5985"/>
    <w:rsid w:val="005E5996"/>
    <w:rsid w:val="005E60A4"/>
    <w:rsid w:val="005E6A20"/>
    <w:rsid w:val="005E6DDB"/>
    <w:rsid w:val="005E74FE"/>
    <w:rsid w:val="005E7768"/>
    <w:rsid w:val="005E7BC3"/>
    <w:rsid w:val="005E7E39"/>
    <w:rsid w:val="005F04FE"/>
    <w:rsid w:val="005F1464"/>
    <w:rsid w:val="005F14B7"/>
    <w:rsid w:val="005F159A"/>
    <w:rsid w:val="005F185A"/>
    <w:rsid w:val="005F247E"/>
    <w:rsid w:val="005F24D5"/>
    <w:rsid w:val="005F2A27"/>
    <w:rsid w:val="005F3822"/>
    <w:rsid w:val="005F3DD2"/>
    <w:rsid w:val="005F4264"/>
    <w:rsid w:val="005F42BF"/>
    <w:rsid w:val="005F42C3"/>
    <w:rsid w:val="005F4705"/>
    <w:rsid w:val="005F4FEF"/>
    <w:rsid w:val="005F53A6"/>
    <w:rsid w:val="005F55A3"/>
    <w:rsid w:val="005F55F8"/>
    <w:rsid w:val="005F57B4"/>
    <w:rsid w:val="005F5A3F"/>
    <w:rsid w:val="005F6063"/>
    <w:rsid w:val="005F6771"/>
    <w:rsid w:val="005F6C51"/>
    <w:rsid w:val="005F72D6"/>
    <w:rsid w:val="005F72F3"/>
    <w:rsid w:val="005F7986"/>
    <w:rsid w:val="005F7F4A"/>
    <w:rsid w:val="006001BA"/>
    <w:rsid w:val="006002C5"/>
    <w:rsid w:val="006003DF"/>
    <w:rsid w:val="0060059A"/>
    <w:rsid w:val="00600DBB"/>
    <w:rsid w:val="00601522"/>
    <w:rsid w:val="00601791"/>
    <w:rsid w:val="00601A5C"/>
    <w:rsid w:val="00601BCD"/>
    <w:rsid w:val="00601DB0"/>
    <w:rsid w:val="00602C04"/>
    <w:rsid w:val="00603EDC"/>
    <w:rsid w:val="00604144"/>
    <w:rsid w:val="00604541"/>
    <w:rsid w:val="0060469B"/>
    <w:rsid w:val="00604E8F"/>
    <w:rsid w:val="006054B8"/>
    <w:rsid w:val="00605D12"/>
    <w:rsid w:val="00606200"/>
    <w:rsid w:val="0060667B"/>
    <w:rsid w:val="00606823"/>
    <w:rsid w:val="0060697A"/>
    <w:rsid w:val="0061028B"/>
    <w:rsid w:val="0061035E"/>
    <w:rsid w:val="00610C48"/>
    <w:rsid w:val="00610DC8"/>
    <w:rsid w:val="006112B2"/>
    <w:rsid w:val="0061154D"/>
    <w:rsid w:val="0061166D"/>
    <w:rsid w:val="00611757"/>
    <w:rsid w:val="00611AD4"/>
    <w:rsid w:val="00611C96"/>
    <w:rsid w:val="00611D07"/>
    <w:rsid w:val="0061230B"/>
    <w:rsid w:val="00612365"/>
    <w:rsid w:val="0061292C"/>
    <w:rsid w:val="00612A72"/>
    <w:rsid w:val="00612BAF"/>
    <w:rsid w:val="00612BE1"/>
    <w:rsid w:val="0061423E"/>
    <w:rsid w:val="006145C4"/>
    <w:rsid w:val="00614632"/>
    <w:rsid w:val="00615309"/>
    <w:rsid w:val="00615A2E"/>
    <w:rsid w:val="00615A64"/>
    <w:rsid w:val="00615D73"/>
    <w:rsid w:val="006168E1"/>
    <w:rsid w:val="006169D5"/>
    <w:rsid w:val="00617873"/>
    <w:rsid w:val="00617AD3"/>
    <w:rsid w:val="00617DA8"/>
    <w:rsid w:val="0062115B"/>
    <w:rsid w:val="00621240"/>
    <w:rsid w:val="00621321"/>
    <w:rsid w:val="00621636"/>
    <w:rsid w:val="0062169F"/>
    <w:rsid w:val="00621DEA"/>
    <w:rsid w:val="00621F0D"/>
    <w:rsid w:val="00622044"/>
    <w:rsid w:val="006223DD"/>
    <w:rsid w:val="00622668"/>
    <w:rsid w:val="006226BC"/>
    <w:rsid w:val="00623FAB"/>
    <w:rsid w:val="00624011"/>
    <w:rsid w:val="00624157"/>
    <w:rsid w:val="006244B9"/>
    <w:rsid w:val="00624976"/>
    <w:rsid w:val="0062591C"/>
    <w:rsid w:val="00625A28"/>
    <w:rsid w:val="006260A2"/>
    <w:rsid w:val="006267D5"/>
    <w:rsid w:val="00626889"/>
    <w:rsid w:val="006269DD"/>
    <w:rsid w:val="00626BC6"/>
    <w:rsid w:val="0063019F"/>
    <w:rsid w:val="00630819"/>
    <w:rsid w:val="00630DFB"/>
    <w:rsid w:val="00630F44"/>
    <w:rsid w:val="006311FE"/>
    <w:rsid w:val="00631309"/>
    <w:rsid w:val="0063142D"/>
    <w:rsid w:val="00632775"/>
    <w:rsid w:val="00632788"/>
    <w:rsid w:val="00632C56"/>
    <w:rsid w:val="00632C75"/>
    <w:rsid w:val="0063313D"/>
    <w:rsid w:val="0063337D"/>
    <w:rsid w:val="0063350A"/>
    <w:rsid w:val="00633EB0"/>
    <w:rsid w:val="00633F30"/>
    <w:rsid w:val="006351C0"/>
    <w:rsid w:val="00635B55"/>
    <w:rsid w:val="00635C68"/>
    <w:rsid w:val="006365A5"/>
    <w:rsid w:val="0063688D"/>
    <w:rsid w:val="00636BCC"/>
    <w:rsid w:val="00636FBE"/>
    <w:rsid w:val="006379E7"/>
    <w:rsid w:val="00637CC6"/>
    <w:rsid w:val="00640091"/>
    <w:rsid w:val="006403DB"/>
    <w:rsid w:val="006409A5"/>
    <w:rsid w:val="00640C52"/>
    <w:rsid w:val="006413B0"/>
    <w:rsid w:val="00641471"/>
    <w:rsid w:val="00641826"/>
    <w:rsid w:val="00641F49"/>
    <w:rsid w:val="00641FAC"/>
    <w:rsid w:val="0064208D"/>
    <w:rsid w:val="006424A4"/>
    <w:rsid w:val="006428A0"/>
    <w:rsid w:val="00642A5A"/>
    <w:rsid w:val="00643E42"/>
    <w:rsid w:val="006440B8"/>
    <w:rsid w:val="006441E6"/>
    <w:rsid w:val="00644606"/>
    <w:rsid w:val="006447E2"/>
    <w:rsid w:val="00644903"/>
    <w:rsid w:val="00644CA6"/>
    <w:rsid w:val="00644DBB"/>
    <w:rsid w:val="0064567E"/>
    <w:rsid w:val="006456BF"/>
    <w:rsid w:val="00645E62"/>
    <w:rsid w:val="00646FC8"/>
    <w:rsid w:val="0064727D"/>
    <w:rsid w:val="0064759D"/>
    <w:rsid w:val="006475BB"/>
    <w:rsid w:val="00647FD1"/>
    <w:rsid w:val="00650707"/>
    <w:rsid w:val="006512E3"/>
    <w:rsid w:val="006514B5"/>
    <w:rsid w:val="00651595"/>
    <w:rsid w:val="006517D0"/>
    <w:rsid w:val="006525CF"/>
    <w:rsid w:val="006527D5"/>
    <w:rsid w:val="0065310A"/>
    <w:rsid w:val="0065405D"/>
    <w:rsid w:val="006542BD"/>
    <w:rsid w:val="00654501"/>
    <w:rsid w:val="006548C6"/>
    <w:rsid w:val="00654CA1"/>
    <w:rsid w:val="00654F94"/>
    <w:rsid w:val="006550B6"/>
    <w:rsid w:val="00655700"/>
    <w:rsid w:val="006557C0"/>
    <w:rsid w:val="00656B07"/>
    <w:rsid w:val="00656D34"/>
    <w:rsid w:val="00656D64"/>
    <w:rsid w:val="0065702D"/>
    <w:rsid w:val="006574A8"/>
    <w:rsid w:val="006575AB"/>
    <w:rsid w:val="00657F92"/>
    <w:rsid w:val="00660448"/>
    <w:rsid w:val="00661718"/>
    <w:rsid w:val="00661AD1"/>
    <w:rsid w:val="00661BFF"/>
    <w:rsid w:val="00661C3A"/>
    <w:rsid w:val="00661F09"/>
    <w:rsid w:val="00661F4E"/>
    <w:rsid w:val="0066223F"/>
    <w:rsid w:val="0066241C"/>
    <w:rsid w:val="006625F1"/>
    <w:rsid w:val="00662673"/>
    <w:rsid w:val="00662682"/>
    <w:rsid w:val="0066275E"/>
    <w:rsid w:val="0066357B"/>
    <w:rsid w:val="006643A6"/>
    <w:rsid w:val="006649BC"/>
    <w:rsid w:val="00664D2D"/>
    <w:rsid w:val="00665A62"/>
    <w:rsid w:val="00665AAD"/>
    <w:rsid w:val="00665CA2"/>
    <w:rsid w:val="00666242"/>
    <w:rsid w:val="00666664"/>
    <w:rsid w:val="00666E3B"/>
    <w:rsid w:val="00666F53"/>
    <w:rsid w:val="00667074"/>
    <w:rsid w:val="006671B2"/>
    <w:rsid w:val="0066781A"/>
    <w:rsid w:val="00670166"/>
    <w:rsid w:val="0067201D"/>
    <w:rsid w:val="006720C3"/>
    <w:rsid w:val="006722BB"/>
    <w:rsid w:val="006739BA"/>
    <w:rsid w:val="006741B7"/>
    <w:rsid w:val="00674C3D"/>
    <w:rsid w:val="00675573"/>
    <w:rsid w:val="00675980"/>
    <w:rsid w:val="006759F9"/>
    <w:rsid w:val="00675AB9"/>
    <w:rsid w:val="00675B7B"/>
    <w:rsid w:val="00676117"/>
    <w:rsid w:val="00676233"/>
    <w:rsid w:val="00676777"/>
    <w:rsid w:val="00676F9F"/>
    <w:rsid w:val="006772CC"/>
    <w:rsid w:val="0067784C"/>
    <w:rsid w:val="00680059"/>
    <w:rsid w:val="00680502"/>
    <w:rsid w:val="006807AC"/>
    <w:rsid w:val="00680EA2"/>
    <w:rsid w:val="00680FA3"/>
    <w:rsid w:val="00681998"/>
    <w:rsid w:val="00681F84"/>
    <w:rsid w:val="0068229A"/>
    <w:rsid w:val="00682736"/>
    <w:rsid w:val="00682D7C"/>
    <w:rsid w:val="00682E6D"/>
    <w:rsid w:val="00682FB4"/>
    <w:rsid w:val="0068349A"/>
    <w:rsid w:val="00683EB8"/>
    <w:rsid w:val="00683FA9"/>
    <w:rsid w:val="006844AA"/>
    <w:rsid w:val="00684722"/>
    <w:rsid w:val="006847B0"/>
    <w:rsid w:val="0068496A"/>
    <w:rsid w:val="00684D23"/>
    <w:rsid w:val="00685398"/>
    <w:rsid w:val="006853BE"/>
    <w:rsid w:val="00685C2C"/>
    <w:rsid w:val="0068602C"/>
    <w:rsid w:val="0068666D"/>
    <w:rsid w:val="0068728B"/>
    <w:rsid w:val="006876A2"/>
    <w:rsid w:val="006909C7"/>
    <w:rsid w:val="00690EB8"/>
    <w:rsid w:val="006917CA"/>
    <w:rsid w:val="0069181D"/>
    <w:rsid w:val="00692002"/>
    <w:rsid w:val="00692087"/>
    <w:rsid w:val="006928BA"/>
    <w:rsid w:val="0069381D"/>
    <w:rsid w:val="00693878"/>
    <w:rsid w:val="00693D10"/>
    <w:rsid w:val="00693DA4"/>
    <w:rsid w:val="00694269"/>
    <w:rsid w:val="006944E0"/>
    <w:rsid w:val="0069451E"/>
    <w:rsid w:val="00694EB8"/>
    <w:rsid w:val="00694F59"/>
    <w:rsid w:val="00695FC1"/>
    <w:rsid w:val="00697442"/>
    <w:rsid w:val="006977A2"/>
    <w:rsid w:val="006A0905"/>
    <w:rsid w:val="006A0F15"/>
    <w:rsid w:val="006A1E40"/>
    <w:rsid w:val="006A215B"/>
    <w:rsid w:val="006A22CB"/>
    <w:rsid w:val="006A25FF"/>
    <w:rsid w:val="006A2B44"/>
    <w:rsid w:val="006A483D"/>
    <w:rsid w:val="006A4DCC"/>
    <w:rsid w:val="006A4DED"/>
    <w:rsid w:val="006A50C7"/>
    <w:rsid w:val="006A52B0"/>
    <w:rsid w:val="006A5C66"/>
    <w:rsid w:val="006A5D23"/>
    <w:rsid w:val="006A6338"/>
    <w:rsid w:val="006A63CE"/>
    <w:rsid w:val="006A689C"/>
    <w:rsid w:val="006A7682"/>
    <w:rsid w:val="006A785E"/>
    <w:rsid w:val="006B021B"/>
    <w:rsid w:val="006B0DF2"/>
    <w:rsid w:val="006B0FD7"/>
    <w:rsid w:val="006B1614"/>
    <w:rsid w:val="006B210B"/>
    <w:rsid w:val="006B2A0F"/>
    <w:rsid w:val="006B2C87"/>
    <w:rsid w:val="006B2F94"/>
    <w:rsid w:val="006B3667"/>
    <w:rsid w:val="006B4268"/>
    <w:rsid w:val="006B62B2"/>
    <w:rsid w:val="006B6376"/>
    <w:rsid w:val="006B6B9F"/>
    <w:rsid w:val="006B6C58"/>
    <w:rsid w:val="006B6F8E"/>
    <w:rsid w:val="006B7A6A"/>
    <w:rsid w:val="006B7CF1"/>
    <w:rsid w:val="006C0363"/>
    <w:rsid w:val="006C08AD"/>
    <w:rsid w:val="006C0B39"/>
    <w:rsid w:val="006C0B49"/>
    <w:rsid w:val="006C0BC3"/>
    <w:rsid w:val="006C0F08"/>
    <w:rsid w:val="006C11A8"/>
    <w:rsid w:val="006C1C91"/>
    <w:rsid w:val="006C2362"/>
    <w:rsid w:val="006C24BB"/>
    <w:rsid w:val="006C2515"/>
    <w:rsid w:val="006C2DB1"/>
    <w:rsid w:val="006C3444"/>
    <w:rsid w:val="006C34AC"/>
    <w:rsid w:val="006C3850"/>
    <w:rsid w:val="006C3A29"/>
    <w:rsid w:val="006C3E68"/>
    <w:rsid w:val="006C3E94"/>
    <w:rsid w:val="006C4B22"/>
    <w:rsid w:val="006C4DB2"/>
    <w:rsid w:val="006C5991"/>
    <w:rsid w:val="006C60FD"/>
    <w:rsid w:val="006C62E5"/>
    <w:rsid w:val="006C644D"/>
    <w:rsid w:val="006C6CCF"/>
    <w:rsid w:val="006C6D40"/>
    <w:rsid w:val="006C724E"/>
    <w:rsid w:val="006C75F6"/>
    <w:rsid w:val="006C78B2"/>
    <w:rsid w:val="006C7C2F"/>
    <w:rsid w:val="006C7CA5"/>
    <w:rsid w:val="006C7CF2"/>
    <w:rsid w:val="006C7D43"/>
    <w:rsid w:val="006C7D99"/>
    <w:rsid w:val="006D032D"/>
    <w:rsid w:val="006D045A"/>
    <w:rsid w:val="006D063E"/>
    <w:rsid w:val="006D1231"/>
    <w:rsid w:val="006D17DF"/>
    <w:rsid w:val="006D17FA"/>
    <w:rsid w:val="006D1A09"/>
    <w:rsid w:val="006D24CA"/>
    <w:rsid w:val="006D2816"/>
    <w:rsid w:val="006D2823"/>
    <w:rsid w:val="006D28FC"/>
    <w:rsid w:val="006D35F0"/>
    <w:rsid w:val="006D4353"/>
    <w:rsid w:val="006D4AF9"/>
    <w:rsid w:val="006D4B04"/>
    <w:rsid w:val="006D4C6A"/>
    <w:rsid w:val="006D58D6"/>
    <w:rsid w:val="006D5AEB"/>
    <w:rsid w:val="006D5F61"/>
    <w:rsid w:val="006D6369"/>
    <w:rsid w:val="006D642F"/>
    <w:rsid w:val="006D6685"/>
    <w:rsid w:val="006E03D7"/>
    <w:rsid w:val="006E042B"/>
    <w:rsid w:val="006E060A"/>
    <w:rsid w:val="006E07B2"/>
    <w:rsid w:val="006E0979"/>
    <w:rsid w:val="006E0CA7"/>
    <w:rsid w:val="006E0E68"/>
    <w:rsid w:val="006E111D"/>
    <w:rsid w:val="006E132B"/>
    <w:rsid w:val="006E1624"/>
    <w:rsid w:val="006E1D33"/>
    <w:rsid w:val="006E22E5"/>
    <w:rsid w:val="006E2664"/>
    <w:rsid w:val="006E2B58"/>
    <w:rsid w:val="006E2FFA"/>
    <w:rsid w:val="006E31B1"/>
    <w:rsid w:val="006E31E3"/>
    <w:rsid w:val="006E3516"/>
    <w:rsid w:val="006E363C"/>
    <w:rsid w:val="006E4444"/>
    <w:rsid w:val="006E45AB"/>
    <w:rsid w:val="006E48F4"/>
    <w:rsid w:val="006E49B4"/>
    <w:rsid w:val="006E4E70"/>
    <w:rsid w:val="006E507B"/>
    <w:rsid w:val="006E50C9"/>
    <w:rsid w:val="006E59E1"/>
    <w:rsid w:val="006E5ABA"/>
    <w:rsid w:val="006E6088"/>
    <w:rsid w:val="006E6FB6"/>
    <w:rsid w:val="006E7B14"/>
    <w:rsid w:val="006E7E01"/>
    <w:rsid w:val="006E7F3E"/>
    <w:rsid w:val="006F185E"/>
    <w:rsid w:val="006F1955"/>
    <w:rsid w:val="006F1C7C"/>
    <w:rsid w:val="006F26D8"/>
    <w:rsid w:val="006F28AE"/>
    <w:rsid w:val="006F2B48"/>
    <w:rsid w:val="006F303D"/>
    <w:rsid w:val="006F32B2"/>
    <w:rsid w:val="006F379B"/>
    <w:rsid w:val="006F38E4"/>
    <w:rsid w:val="006F3B25"/>
    <w:rsid w:val="006F3CE6"/>
    <w:rsid w:val="006F3F76"/>
    <w:rsid w:val="006F424E"/>
    <w:rsid w:val="006F4827"/>
    <w:rsid w:val="006F4EFA"/>
    <w:rsid w:val="006F59AA"/>
    <w:rsid w:val="006F600C"/>
    <w:rsid w:val="006F625B"/>
    <w:rsid w:val="006F625F"/>
    <w:rsid w:val="006F6A22"/>
    <w:rsid w:val="00700267"/>
    <w:rsid w:val="00700DB8"/>
    <w:rsid w:val="00702D49"/>
    <w:rsid w:val="00702DCE"/>
    <w:rsid w:val="007033C1"/>
    <w:rsid w:val="00703B76"/>
    <w:rsid w:val="00704431"/>
    <w:rsid w:val="007047EC"/>
    <w:rsid w:val="0070493A"/>
    <w:rsid w:val="00704E45"/>
    <w:rsid w:val="00704E63"/>
    <w:rsid w:val="007057DE"/>
    <w:rsid w:val="00705D0E"/>
    <w:rsid w:val="0070646B"/>
    <w:rsid w:val="007068DD"/>
    <w:rsid w:val="00706C40"/>
    <w:rsid w:val="0070700D"/>
    <w:rsid w:val="00707069"/>
    <w:rsid w:val="007071AF"/>
    <w:rsid w:val="0071006B"/>
    <w:rsid w:val="007103AD"/>
    <w:rsid w:val="00710CE8"/>
    <w:rsid w:val="00710FE8"/>
    <w:rsid w:val="0071157A"/>
    <w:rsid w:val="00711A9B"/>
    <w:rsid w:val="007126A3"/>
    <w:rsid w:val="007139FF"/>
    <w:rsid w:val="00713B22"/>
    <w:rsid w:val="00713E92"/>
    <w:rsid w:val="0071407A"/>
    <w:rsid w:val="0071438D"/>
    <w:rsid w:val="00714C8F"/>
    <w:rsid w:val="00715135"/>
    <w:rsid w:val="00715D3D"/>
    <w:rsid w:val="00716474"/>
    <w:rsid w:val="0071660A"/>
    <w:rsid w:val="007169AE"/>
    <w:rsid w:val="007202E4"/>
    <w:rsid w:val="00720C9B"/>
    <w:rsid w:val="00720FD3"/>
    <w:rsid w:val="00721145"/>
    <w:rsid w:val="00721C44"/>
    <w:rsid w:val="0072227B"/>
    <w:rsid w:val="00722365"/>
    <w:rsid w:val="00722727"/>
    <w:rsid w:val="00723177"/>
    <w:rsid w:val="007234AF"/>
    <w:rsid w:val="0072368B"/>
    <w:rsid w:val="00724C1F"/>
    <w:rsid w:val="00724EF3"/>
    <w:rsid w:val="00725013"/>
    <w:rsid w:val="00725507"/>
    <w:rsid w:val="00725D1F"/>
    <w:rsid w:val="00725F80"/>
    <w:rsid w:val="00726E77"/>
    <w:rsid w:val="0072705C"/>
    <w:rsid w:val="00727199"/>
    <w:rsid w:val="007279D1"/>
    <w:rsid w:val="00727AC2"/>
    <w:rsid w:val="00727EB1"/>
    <w:rsid w:val="00727EC2"/>
    <w:rsid w:val="00730311"/>
    <w:rsid w:val="007307E9"/>
    <w:rsid w:val="0073128A"/>
    <w:rsid w:val="007314A7"/>
    <w:rsid w:val="00731E18"/>
    <w:rsid w:val="00731E23"/>
    <w:rsid w:val="00732349"/>
    <w:rsid w:val="007329B5"/>
    <w:rsid w:val="00732B00"/>
    <w:rsid w:val="00732C74"/>
    <w:rsid w:val="00732E62"/>
    <w:rsid w:val="007338DE"/>
    <w:rsid w:val="00733D4C"/>
    <w:rsid w:val="00735BC4"/>
    <w:rsid w:val="0073603D"/>
    <w:rsid w:val="0073609F"/>
    <w:rsid w:val="007370A0"/>
    <w:rsid w:val="00737559"/>
    <w:rsid w:val="00737AE5"/>
    <w:rsid w:val="0074015A"/>
    <w:rsid w:val="00740321"/>
    <w:rsid w:val="007403D1"/>
    <w:rsid w:val="0074072A"/>
    <w:rsid w:val="007417C0"/>
    <w:rsid w:val="00741A30"/>
    <w:rsid w:val="00741DF5"/>
    <w:rsid w:val="00742338"/>
    <w:rsid w:val="007424EE"/>
    <w:rsid w:val="007428EA"/>
    <w:rsid w:val="00742B2F"/>
    <w:rsid w:val="00742EA6"/>
    <w:rsid w:val="00743111"/>
    <w:rsid w:val="007433DC"/>
    <w:rsid w:val="007434E1"/>
    <w:rsid w:val="00743626"/>
    <w:rsid w:val="007436C6"/>
    <w:rsid w:val="00743747"/>
    <w:rsid w:val="00743F9C"/>
    <w:rsid w:val="00743FCD"/>
    <w:rsid w:val="0074432D"/>
    <w:rsid w:val="00744542"/>
    <w:rsid w:val="00744737"/>
    <w:rsid w:val="00744D64"/>
    <w:rsid w:val="00746C92"/>
    <w:rsid w:val="00746CA7"/>
    <w:rsid w:val="00747915"/>
    <w:rsid w:val="00747AC2"/>
    <w:rsid w:val="0075031E"/>
    <w:rsid w:val="0075031F"/>
    <w:rsid w:val="00750F62"/>
    <w:rsid w:val="007512BE"/>
    <w:rsid w:val="0075178E"/>
    <w:rsid w:val="00751916"/>
    <w:rsid w:val="00751D28"/>
    <w:rsid w:val="00752E0A"/>
    <w:rsid w:val="00753024"/>
    <w:rsid w:val="00753075"/>
    <w:rsid w:val="00753474"/>
    <w:rsid w:val="007536CE"/>
    <w:rsid w:val="007546EC"/>
    <w:rsid w:val="00754DA2"/>
    <w:rsid w:val="00754E47"/>
    <w:rsid w:val="00754FB8"/>
    <w:rsid w:val="00755538"/>
    <w:rsid w:val="007556E5"/>
    <w:rsid w:val="00755AFD"/>
    <w:rsid w:val="0075606D"/>
    <w:rsid w:val="0075633E"/>
    <w:rsid w:val="007570A4"/>
    <w:rsid w:val="0075746D"/>
    <w:rsid w:val="00760688"/>
    <w:rsid w:val="00761F18"/>
    <w:rsid w:val="00761FFC"/>
    <w:rsid w:val="00762555"/>
    <w:rsid w:val="00762858"/>
    <w:rsid w:val="00762949"/>
    <w:rsid w:val="00762EEC"/>
    <w:rsid w:val="00763152"/>
    <w:rsid w:val="00763440"/>
    <w:rsid w:val="00764484"/>
    <w:rsid w:val="007644DE"/>
    <w:rsid w:val="00764F7C"/>
    <w:rsid w:val="00764FE6"/>
    <w:rsid w:val="0076511D"/>
    <w:rsid w:val="0076526E"/>
    <w:rsid w:val="00765D27"/>
    <w:rsid w:val="007662A3"/>
    <w:rsid w:val="00766DE4"/>
    <w:rsid w:val="007670C1"/>
    <w:rsid w:val="0076724E"/>
    <w:rsid w:val="0076793E"/>
    <w:rsid w:val="00770C29"/>
    <w:rsid w:val="007710FC"/>
    <w:rsid w:val="0077122D"/>
    <w:rsid w:val="00771EA7"/>
    <w:rsid w:val="00772590"/>
    <w:rsid w:val="007726D3"/>
    <w:rsid w:val="00772EDE"/>
    <w:rsid w:val="00773177"/>
    <w:rsid w:val="007732A2"/>
    <w:rsid w:val="0077340D"/>
    <w:rsid w:val="00773A40"/>
    <w:rsid w:val="007740D7"/>
    <w:rsid w:val="0077436F"/>
    <w:rsid w:val="00774A18"/>
    <w:rsid w:val="00776463"/>
    <w:rsid w:val="007767CB"/>
    <w:rsid w:val="00776AC6"/>
    <w:rsid w:val="00777518"/>
    <w:rsid w:val="007777AD"/>
    <w:rsid w:val="00777A9B"/>
    <w:rsid w:val="00777BBC"/>
    <w:rsid w:val="00777F84"/>
    <w:rsid w:val="007803C2"/>
    <w:rsid w:val="007807DC"/>
    <w:rsid w:val="00780A6C"/>
    <w:rsid w:val="00780BE7"/>
    <w:rsid w:val="0078108A"/>
    <w:rsid w:val="0078108D"/>
    <w:rsid w:val="0078150A"/>
    <w:rsid w:val="00781958"/>
    <w:rsid w:val="00782039"/>
    <w:rsid w:val="007824E1"/>
    <w:rsid w:val="00782977"/>
    <w:rsid w:val="00782B1D"/>
    <w:rsid w:val="007830F2"/>
    <w:rsid w:val="00783FA1"/>
    <w:rsid w:val="00784117"/>
    <w:rsid w:val="007849C7"/>
    <w:rsid w:val="00784F48"/>
    <w:rsid w:val="0078522A"/>
    <w:rsid w:val="007860F9"/>
    <w:rsid w:val="0078686C"/>
    <w:rsid w:val="00786E66"/>
    <w:rsid w:val="007874EB"/>
    <w:rsid w:val="00787B4D"/>
    <w:rsid w:val="00787D65"/>
    <w:rsid w:val="00790259"/>
    <w:rsid w:val="007904E7"/>
    <w:rsid w:val="0079062F"/>
    <w:rsid w:val="00790AFB"/>
    <w:rsid w:val="00790C4E"/>
    <w:rsid w:val="00790EFA"/>
    <w:rsid w:val="00791181"/>
    <w:rsid w:val="00791352"/>
    <w:rsid w:val="007916D5"/>
    <w:rsid w:val="00791A77"/>
    <w:rsid w:val="0079203C"/>
    <w:rsid w:val="00792110"/>
    <w:rsid w:val="0079218D"/>
    <w:rsid w:val="0079270B"/>
    <w:rsid w:val="00792A65"/>
    <w:rsid w:val="00792C96"/>
    <w:rsid w:val="007930BD"/>
    <w:rsid w:val="007930FC"/>
    <w:rsid w:val="0079351A"/>
    <w:rsid w:val="007942EA"/>
    <w:rsid w:val="00794F08"/>
    <w:rsid w:val="00794F8F"/>
    <w:rsid w:val="00794F9C"/>
    <w:rsid w:val="007964E0"/>
    <w:rsid w:val="007970F5"/>
    <w:rsid w:val="007971CD"/>
    <w:rsid w:val="007976FA"/>
    <w:rsid w:val="00797EE1"/>
    <w:rsid w:val="007A00FB"/>
    <w:rsid w:val="007A09D7"/>
    <w:rsid w:val="007A1383"/>
    <w:rsid w:val="007A14BD"/>
    <w:rsid w:val="007A16E0"/>
    <w:rsid w:val="007A1A13"/>
    <w:rsid w:val="007A2690"/>
    <w:rsid w:val="007A36C0"/>
    <w:rsid w:val="007A3C87"/>
    <w:rsid w:val="007A4012"/>
    <w:rsid w:val="007A4062"/>
    <w:rsid w:val="007A43CC"/>
    <w:rsid w:val="007A43E3"/>
    <w:rsid w:val="007A4739"/>
    <w:rsid w:val="007A48A1"/>
    <w:rsid w:val="007A4AEE"/>
    <w:rsid w:val="007A515C"/>
    <w:rsid w:val="007A53AA"/>
    <w:rsid w:val="007A5FBA"/>
    <w:rsid w:val="007A6528"/>
    <w:rsid w:val="007A6641"/>
    <w:rsid w:val="007A76D0"/>
    <w:rsid w:val="007A76EA"/>
    <w:rsid w:val="007B0A12"/>
    <w:rsid w:val="007B0B99"/>
    <w:rsid w:val="007B0D01"/>
    <w:rsid w:val="007B135E"/>
    <w:rsid w:val="007B15C7"/>
    <w:rsid w:val="007B1D9E"/>
    <w:rsid w:val="007B2132"/>
    <w:rsid w:val="007B2D72"/>
    <w:rsid w:val="007B3441"/>
    <w:rsid w:val="007B3652"/>
    <w:rsid w:val="007B40A9"/>
    <w:rsid w:val="007B495B"/>
    <w:rsid w:val="007B4FD9"/>
    <w:rsid w:val="007B5017"/>
    <w:rsid w:val="007B54D9"/>
    <w:rsid w:val="007B55E9"/>
    <w:rsid w:val="007B5B31"/>
    <w:rsid w:val="007B5C33"/>
    <w:rsid w:val="007B6894"/>
    <w:rsid w:val="007B69F5"/>
    <w:rsid w:val="007B6B88"/>
    <w:rsid w:val="007B6FEB"/>
    <w:rsid w:val="007B7301"/>
    <w:rsid w:val="007B7CA5"/>
    <w:rsid w:val="007C06B4"/>
    <w:rsid w:val="007C07A5"/>
    <w:rsid w:val="007C0F3F"/>
    <w:rsid w:val="007C1015"/>
    <w:rsid w:val="007C136B"/>
    <w:rsid w:val="007C14CD"/>
    <w:rsid w:val="007C1997"/>
    <w:rsid w:val="007C1CB7"/>
    <w:rsid w:val="007C2402"/>
    <w:rsid w:val="007C241A"/>
    <w:rsid w:val="007C2459"/>
    <w:rsid w:val="007C32FB"/>
    <w:rsid w:val="007C3414"/>
    <w:rsid w:val="007C3B14"/>
    <w:rsid w:val="007C4215"/>
    <w:rsid w:val="007C4AAB"/>
    <w:rsid w:val="007C4B53"/>
    <w:rsid w:val="007C4B73"/>
    <w:rsid w:val="007C4BCC"/>
    <w:rsid w:val="007C58F9"/>
    <w:rsid w:val="007C6033"/>
    <w:rsid w:val="007C6080"/>
    <w:rsid w:val="007C6382"/>
    <w:rsid w:val="007C683C"/>
    <w:rsid w:val="007C6A2E"/>
    <w:rsid w:val="007C6EEF"/>
    <w:rsid w:val="007C6FA9"/>
    <w:rsid w:val="007C71F8"/>
    <w:rsid w:val="007C74D4"/>
    <w:rsid w:val="007C7606"/>
    <w:rsid w:val="007C7854"/>
    <w:rsid w:val="007D02A3"/>
    <w:rsid w:val="007D069C"/>
    <w:rsid w:val="007D0F9C"/>
    <w:rsid w:val="007D10A2"/>
    <w:rsid w:val="007D12E6"/>
    <w:rsid w:val="007D150F"/>
    <w:rsid w:val="007D1C6B"/>
    <w:rsid w:val="007D1F1D"/>
    <w:rsid w:val="007D233F"/>
    <w:rsid w:val="007D2505"/>
    <w:rsid w:val="007D3047"/>
    <w:rsid w:val="007D3051"/>
    <w:rsid w:val="007D3461"/>
    <w:rsid w:val="007D373E"/>
    <w:rsid w:val="007D3BC1"/>
    <w:rsid w:val="007D3D40"/>
    <w:rsid w:val="007D4074"/>
    <w:rsid w:val="007D46D3"/>
    <w:rsid w:val="007D4C15"/>
    <w:rsid w:val="007D4EA4"/>
    <w:rsid w:val="007D51CF"/>
    <w:rsid w:val="007D56FD"/>
    <w:rsid w:val="007D5704"/>
    <w:rsid w:val="007D5710"/>
    <w:rsid w:val="007D5986"/>
    <w:rsid w:val="007D5A92"/>
    <w:rsid w:val="007D5E54"/>
    <w:rsid w:val="007D60BF"/>
    <w:rsid w:val="007D6831"/>
    <w:rsid w:val="007D6DBA"/>
    <w:rsid w:val="007D6E4D"/>
    <w:rsid w:val="007D759F"/>
    <w:rsid w:val="007D7FDB"/>
    <w:rsid w:val="007E0CEA"/>
    <w:rsid w:val="007E10AE"/>
    <w:rsid w:val="007E119D"/>
    <w:rsid w:val="007E156C"/>
    <w:rsid w:val="007E1B02"/>
    <w:rsid w:val="007E1BE3"/>
    <w:rsid w:val="007E2B83"/>
    <w:rsid w:val="007E3046"/>
    <w:rsid w:val="007E3300"/>
    <w:rsid w:val="007E37DC"/>
    <w:rsid w:val="007E411C"/>
    <w:rsid w:val="007E4732"/>
    <w:rsid w:val="007E49DD"/>
    <w:rsid w:val="007E532B"/>
    <w:rsid w:val="007E5AAC"/>
    <w:rsid w:val="007E5B83"/>
    <w:rsid w:val="007E5C09"/>
    <w:rsid w:val="007E5F83"/>
    <w:rsid w:val="007E6189"/>
    <w:rsid w:val="007E62D4"/>
    <w:rsid w:val="007E6502"/>
    <w:rsid w:val="007E6FB9"/>
    <w:rsid w:val="007E76C2"/>
    <w:rsid w:val="007E7B0D"/>
    <w:rsid w:val="007E7B76"/>
    <w:rsid w:val="007F0744"/>
    <w:rsid w:val="007F0E1E"/>
    <w:rsid w:val="007F0EEE"/>
    <w:rsid w:val="007F0F48"/>
    <w:rsid w:val="007F1890"/>
    <w:rsid w:val="007F2A9C"/>
    <w:rsid w:val="007F2C6D"/>
    <w:rsid w:val="007F300F"/>
    <w:rsid w:val="007F3CF9"/>
    <w:rsid w:val="007F3D68"/>
    <w:rsid w:val="007F46DD"/>
    <w:rsid w:val="007F4876"/>
    <w:rsid w:val="007F4964"/>
    <w:rsid w:val="007F4E3E"/>
    <w:rsid w:val="007F5125"/>
    <w:rsid w:val="007F5D5C"/>
    <w:rsid w:val="007F5E10"/>
    <w:rsid w:val="007F62EA"/>
    <w:rsid w:val="007F6B2C"/>
    <w:rsid w:val="007F6FA0"/>
    <w:rsid w:val="007F7845"/>
    <w:rsid w:val="007F7C99"/>
    <w:rsid w:val="00800092"/>
    <w:rsid w:val="008000AB"/>
    <w:rsid w:val="00800826"/>
    <w:rsid w:val="008015D9"/>
    <w:rsid w:val="0080168B"/>
    <w:rsid w:val="0080184F"/>
    <w:rsid w:val="00801A0D"/>
    <w:rsid w:val="00801F03"/>
    <w:rsid w:val="008021F0"/>
    <w:rsid w:val="008028AC"/>
    <w:rsid w:val="00802DDD"/>
    <w:rsid w:val="00803723"/>
    <w:rsid w:val="0080379E"/>
    <w:rsid w:val="00804FE9"/>
    <w:rsid w:val="0080518A"/>
    <w:rsid w:val="00805430"/>
    <w:rsid w:val="00805C38"/>
    <w:rsid w:val="00807311"/>
    <w:rsid w:val="00807813"/>
    <w:rsid w:val="00807D4E"/>
    <w:rsid w:val="00807D75"/>
    <w:rsid w:val="00807F45"/>
    <w:rsid w:val="00810248"/>
    <w:rsid w:val="008103D3"/>
    <w:rsid w:val="00810682"/>
    <w:rsid w:val="00811023"/>
    <w:rsid w:val="00811458"/>
    <w:rsid w:val="00811548"/>
    <w:rsid w:val="00811FEE"/>
    <w:rsid w:val="008121C4"/>
    <w:rsid w:val="008122C2"/>
    <w:rsid w:val="008126DD"/>
    <w:rsid w:val="0081359C"/>
    <w:rsid w:val="008138EA"/>
    <w:rsid w:val="00813D74"/>
    <w:rsid w:val="00814146"/>
    <w:rsid w:val="008143A3"/>
    <w:rsid w:val="008144A9"/>
    <w:rsid w:val="0081531F"/>
    <w:rsid w:val="008156DF"/>
    <w:rsid w:val="00815752"/>
    <w:rsid w:val="00815A3A"/>
    <w:rsid w:val="00815F1A"/>
    <w:rsid w:val="008161FE"/>
    <w:rsid w:val="00816505"/>
    <w:rsid w:val="00816513"/>
    <w:rsid w:val="00816D4B"/>
    <w:rsid w:val="0081707D"/>
    <w:rsid w:val="00817625"/>
    <w:rsid w:val="00817EE9"/>
    <w:rsid w:val="00820C50"/>
    <w:rsid w:val="00820C8C"/>
    <w:rsid w:val="00821310"/>
    <w:rsid w:val="008215F7"/>
    <w:rsid w:val="00821D34"/>
    <w:rsid w:val="00821D99"/>
    <w:rsid w:val="00822512"/>
    <w:rsid w:val="0082263C"/>
    <w:rsid w:val="00822960"/>
    <w:rsid w:val="00822CB5"/>
    <w:rsid w:val="00823592"/>
    <w:rsid w:val="008241AD"/>
    <w:rsid w:val="0082453B"/>
    <w:rsid w:val="00824C34"/>
    <w:rsid w:val="00825431"/>
    <w:rsid w:val="0082543F"/>
    <w:rsid w:val="0082598F"/>
    <w:rsid w:val="0082657F"/>
    <w:rsid w:val="00826B2F"/>
    <w:rsid w:val="008277AC"/>
    <w:rsid w:val="0082795C"/>
    <w:rsid w:val="00827E94"/>
    <w:rsid w:val="00827FDA"/>
    <w:rsid w:val="008303C0"/>
    <w:rsid w:val="00830C5C"/>
    <w:rsid w:val="00831AEB"/>
    <w:rsid w:val="00831D81"/>
    <w:rsid w:val="008321D4"/>
    <w:rsid w:val="00832575"/>
    <w:rsid w:val="00832C93"/>
    <w:rsid w:val="008340B2"/>
    <w:rsid w:val="00834536"/>
    <w:rsid w:val="0083494D"/>
    <w:rsid w:val="0083554A"/>
    <w:rsid w:val="008357E1"/>
    <w:rsid w:val="00835863"/>
    <w:rsid w:val="008359E5"/>
    <w:rsid w:val="0083617E"/>
    <w:rsid w:val="0083621B"/>
    <w:rsid w:val="00836467"/>
    <w:rsid w:val="00836673"/>
    <w:rsid w:val="00836786"/>
    <w:rsid w:val="00836F63"/>
    <w:rsid w:val="0083707F"/>
    <w:rsid w:val="00837133"/>
    <w:rsid w:val="008371C3"/>
    <w:rsid w:val="008379A0"/>
    <w:rsid w:val="00837B8A"/>
    <w:rsid w:val="00837F6D"/>
    <w:rsid w:val="00840101"/>
    <w:rsid w:val="008404EF"/>
    <w:rsid w:val="00840D8B"/>
    <w:rsid w:val="00840F71"/>
    <w:rsid w:val="00841173"/>
    <w:rsid w:val="0084129E"/>
    <w:rsid w:val="0084180D"/>
    <w:rsid w:val="00841D3D"/>
    <w:rsid w:val="008423F5"/>
    <w:rsid w:val="00842E3D"/>
    <w:rsid w:val="00843480"/>
    <w:rsid w:val="00843B44"/>
    <w:rsid w:val="00844059"/>
    <w:rsid w:val="00844166"/>
    <w:rsid w:val="00844FAC"/>
    <w:rsid w:val="008458F7"/>
    <w:rsid w:val="0084634E"/>
    <w:rsid w:val="00846596"/>
    <w:rsid w:val="00846821"/>
    <w:rsid w:val="008469D1"/>
    <w:rsid w:val="00846CB0"/>
    <w:rsid w:val="008472F0"/>
    <w:rsid w:val="00847576"/>
    <w:rsid w:val="008475B1"/>
    <w:rsid w:val="00847AAD"/>
    <w:rsid w:val="00847B2E"/>
    <w:rsid w:val="00847B4B"/>
    <w:rsid w:val="00847F5A"/>
    <w:rsid w:val="00850952"/>
    <w:rsid w:val="00850F3C"/>
    <w:rsid w:val="00852939"/>
    <w:rsid w:val="00852D39"/>
    <w:rsid w:val="00852D8A"/>
    <w:rsid w:val="00853968"/>
    <w:rsid w:val="00853E31"/>
    <w:rsid w:val="00853EE7"/>
    <w:rsid w:val="008541F8"/>
    <w:rsid w:val="008545A9"/>
    <w:rsid w:val="00855405"/>
    <w:rsid w:val="00855448"/>
    <w:rsid w:val="0085631C"/>
    <w:rsid w:val="008565D2"/>
    <w:rsid w:val="00856685"/>
    <w:rsid w:val="008566DA"/>
    <w:rsid w:val="00857096"/>
    <w:rsid w:val="00857171"/>
    <w:rsid w:val="0085736A"/>
    <w:rsid w:val="00857B52"/>
    <w:rsid w:val="008602D3"/>
    <w:rsid w:val="0086052C"/>
    <w:rsid w:val="0086064B"/>
    <w:rsid w:val="00860DDA"/>
    <w:rsid w:val="00861C04"/>
    <w:rsid w:val="00861D60"/>
    <w:rsid w:val="0086207F"/>
    <w:rsid w:val="0086225D"/>
    <w:rsid w:val="008624CC"/>
    <w:rsid w:val="0086250C"/>
    <w:rsid w:val="0086271A"/>
    <w:rsid w:val="00862E29"/>
    <w:rsid w:val="008634BA"/>
    <w:rsid w:val="008638ED"/>
    <w:rsid w:val="008642C5"/>
    <w:rsid w:val="0086464A"/>
    <w:rsid w:val="00864661"/>
    <w:rsid w:val="008647FE"/>
    <w:rsid w:val="00864E84"/>
    <w:rsid w:val="008656AB"/>
    <w:rsid w:val="00865937"/>
    <w:rsid w:val="008662E0"/>
    <w:rsid w:val="008663B5"/>
    <w:rsid w:val="008670E4"/>
    <w:rsid w:val="0086760C"/>
    <w:rsid w:val="008677AB"/>
    <w:rsid w:val="00867DC9"/>
    <w:rsid w:val="008709D0"/>
    <w:rsid w:val="00871614"/>
    <w:rsid w:val="0087222F"/>
    <w:rsid w:val="008723DC"/>
    <w:rsid w:val="0087246C"/>
    <w:rsid w:val="00872A1E"/>
    <w:rsid w:val="00872C6B"/>
    <w:rsid w:val="00872F2F"/>
    <w:rsid w:val="00873002"/>
    <w:rsid w:val="00873416"/>
    <w:rsid w:val="00873685"/>
    <w:rsid w:val="00873F4B"/>
    <w:rsid w:val="0087462F"/>
    <w:rsid w:val="0087489E"/>
    <w:rsid w:val="00874A07"/>
    <w:rsid w:val="00874CD1"/>
    <w:rsid w:val="00875F94"/>
    <w:rsid w:val="00876250"/>
    <w:rsid w:val="00876752"/>
    <w:rsid w:val="00876AD7"/>
    <w:rsid w:val="008773E3"/>
    <w:rsid w:val="0087757C"/>
    <w:rsid w:val="0087763E"/>
    <w:rsid w:val="00877650"/>
    <w:rsid w:val="00877F4B"/>
    <w:rsid w:val="008807D1"/>
    <w:rsid w:val="008809C3"/>
    <w:rsid w:val="00880D35"/>
    <w:rsid w:val="00880E46"/>
    <w:rsid w:val="0088130A"/>
    <w:rsid w:val="00881B4A"/>
    <w:rsid w:val="00881F44"/>
    <w:rsid w:val="00882106"/>
    <w:rsid w:val="00882408"/>
    <w:rsid w:val="0088263C"/>
    <w:rsid w:val="00882AB5"/>
    <w:rsid w:val="00882CB9"/>
    <w:rsid w:val="00883025"/>
    <w:rsid w:val="0088393A"/>
    <w:rsid w:val="00883C72"/>
    <w:rsid w:val="00884381"/>
    <w:rsid w:val="00884E78"/>
    <w:rsid w:val="00885582"/>
    <w:rsid w:val="008857BC"/>
    <w:rsid w:val="00885B8C"/>
    <w:rsid w:val="00885BDE"/>
    <w:rsid w:val="00885C77"/>
    <w:rsid w:val="00885D74"/>
    <w:rsid w:val="00885E20"/>
    <w:rsid w:val="00886448"/>
    <w:rsid w:val="008875AA"/>
    <w:rsid w:val="00887E30"/>
    <w:rsid w:val="00890368"/>
    <w:rsid w:val="00890BF6"/>
    <w:rsid w:val="00890CB5"/>
    <w:rsid w:val="00890CC1"/>
    <w:rsid w:val="00890EB9"/>
    <w:rsid w:val="00890FCC"/>
    <w:rsid w:val="008911C8"/>
    <w:rsid w:val="0089194B"/>
    <w:rsid w:val="00892D99"/>
    <w:rsid w:val="00892FDA"/>
    <w:rsid w:val="008931FC"/>
    <w:rsid w:val="00893B91"/>
    <w:rsid w:val="00894A64"/>
    <w:rsid w:val="00895475"/>
    <w:rsid w:val="00895E4F"/>
    <w:rsid w:val="00897126"/>
    <w:rsid w:val="00897E92"/>
    <w:rsid w:val="00897F09"/>
    <w:rsid w:val="00897F0B"/>
    <w:rsid w:val="008A0232"/>
    <w:rsid w:val="008A023A"/>
    <w:rsid w:val="008A0D2D"/>
    <w:rsid w:val="008A15F0"/>
    <w:rsid w:val="008A1986"/>
    <w:rsid w:val="008A2170"/>
    <w:rsid w:val="008A224C"/>
    <w:rsid w:val="008A2C3D"/>
    <w:rsid w:val="008A2F44"/>
    <w:rsid w:val="008A37C2"/>
    <w:rsid w:val="008A414D"/>
    <w:rsid w:val="008A483B"/>
    <w:rsid w:val="008A4913"/>
    <w:rsid w:val="008A5114"/>
    <w:rsid w:val="008A51F4"/>
    <w:rsid w:val="008A5A37"/>
    <w:rsid w:val="008A5C8C"/>
    <w:rsid w:val="008A5E57"/>
    <w:rsid w:val="008A618D"/>
    <w:rsid w:val="008A64D1"/>
    <w:rsid w:val="008A6FB5"/>
    <w:rsid w:val="008A721A"/>
    <w:rsid w:val="008A761B"/>
    <w:rsid w:val="008A779B"/>
    <w:rsid w:val="008B039C"/>
    <w:rsid w:val="008B0751"/>
    <w:rsid w:val="008B0875"/>
    <w:rsid w:val="008B0DE5"/>
    <w:rsid w:val="008B0E65"/>
    <w:rsid w:val="008B0F4D"/>
    <w:rsid w:val="008B1423"/>
    <w:rsid w:val="008B22AA"/>
    <w:rsid w:val="008B2569"/>
    <w:rsid w:val="008B2654"/>
    <w:rsid w:val="008B26D0"/>
    <w:rsid w:val="008B352F"/>
    <w:rsid w:val="008B382D"/>
    <w:rsid w:val="008B3890"/>
    <w:rsid w:val="008B4A24"/>
    <w:rsid w:val="008B4FE3"/>
    <w:rsid w:val="008B523D"/>
    <w:rsid w:val="008B5416"/>
    <w:rsid w:val="008B5A68"/>
    <w:rsid w:val="008B63E2"/>
    <w:rsid w:val="008B6414"/>
    <w:rsid w:val="008B6BDE"/>
    <w:rsid w:val="008B6C37"/>
    <w:rsid w:val="008B72EE"/>
    <w:rsid w:val="008B7867"/>
    <w:rsid w:val="008B7940"/>
    <w:rsid w:val="008C0110"/>
    <w:rsid w:val="008C1D34"/>
    <w:rsid w:val="008C1F8B"/>
    <w:rsid w:val="008C20D7"/>
    <w:rsid w:val="008C2303"/>
    <w:rsid w:val="008C26D9"/>
    <w:rsid w:val="008C2A5D"/>
    <w:rsid w:val="008C3442"/>
    <w:rsid w:val="008C3ADA"/>
    <w:rsid w:val="008C40A3"/>
    <w:rsid w:val="008C434A"/>
    <w:rsid w:val="008C4DB0"/>
    <w:rsid w:val="008C5D79"/>
    <w:rsid w:val="008C5DC5"/>
    <w:rsid w:val="008C60E9"/>
    <w:rsid w:val="008C6307"/>
    <w:rsid w:val="008C630F"/>
    <w:rsid w:val="008C63B8"/>
    <w:rsid w:val="008C6C00"/>
    <w:rsid w:val="008C7855"/>
    <w:rsid w:val="008C7A9E"/>
    <w:rsid w:val="008C7F3E"/>
    <w:rsid w:val="008D0A27"/>
    <w:rsid w:val="008D0BEE"/>
    <w:rsid w:val="008D0D0B"/>
    <w:rsid w:val="008D0EA5"/>
    <w:rsid w:val="008D24C3"/>
    <w:rsid w:val="008D2C79"/>
    <w:rsid w:val="008D3A61"/>
    <w:rsid w:val="008D3F4C"/>
    <w:rsid w:val="008D3FBE"/>
    <w:rsid w:val="008D4CEC"/>
    <w:rsid w:val="008D5B26"/>
    <w:rsid w:val="008D5E69"/>
    <w:rsid w:val="008D60F7"/>
    <w:rsid w:val="008D61B4"/>
    <w:rsid w:val="008D6D8B"/>
    <w:rsid w:val="008D7143"/>
    <w:rsid w:val="008D77F5"/>
    <w:rsid w:val="008D7D8A"/>
    <w:rsid w:val="008D7DA6"/>
    <w:rsid w:val="008E00FA"/>
    <w:rsid w:val="008E0457"/>
    <w:rsid w:val="008E0873"/>
    <w:rsid w:val="008E08F7"/>
    <w:rsid w:val="008E177D"/>
    <w:rsid w:val="008E19DF"/>
    <w:rsid w:val="008E1BCA"/>
    <w:rsid w:val="008E1D0C"/>
    <w:rsid w:val="008E2004"/>
    <w:rsid w:val="008E2969"/>
    <w:rsid w:val="008E2B53"/>
    <w:rsid w:val="008E397B"/>
    <w:rsid w:val="008E3D07"/>
    <w:rsid w:val="008E40E5"/>
    <w:rsid w:val="008E45FE"/>
    <w:rsid w:val="008E4793"/>
    <w:rsid w:val="008E4E34"/>
    <w:rsid w:val="008E4FB3"/>
    <w:rsid w:val="008E514C"/>
    <w:rsid w:val="008E5342"/>
    <w:rsid w:val="008E53F4"/>
    <w:rsid w:val="008E551D"/>
    <w:rsid w:val="008E55E1"/>
    <w:rsid w:val="008E5779"/>
    <w:rsid w:val="008E5C1C"/>
    <w:rsid w:val="008E5ED8"/>
    <w:rsid w:val="008E610D"/>
    <w:rsid w:val="008E629A"/>
    <w:rsid w:val="008E667E"/>
    <w:rsid w:val="008E6953"/>
    <w:rsid w:val="008E724B"/>
    <w:rsid w:val="008E795A"/>
    <w:rsid w:val="008F0084"/>
    <w:rsid w:val="008F0607"/>
    <w:rsid w:val="008F0C83"/>
    <w:rsid w:val="008F1274"/>
    <w:rsid w:val="008F15B0"/>
    <w:rsid w:val="008F162B"/>
    <w:rsid w:val="008F16FA"/>
    <w:rsid w:val="008F201E"/>
    <w:rsid w:val="008F2CA6"/>
    <w:rsid w:val="008F3129"/>
    <w:rsid w:val="008F3200"/>
    <w:rsid w:val="008F4676"/>
    <w:rsid w:val="008F49E6"/>
    <w:rsid w:val="008F4CAB"/>
    <w:rsid w:val="008F516C"/>
    <w:rsid w:val="008F55B0"/>
    <w:rsid w:val="008F5938"/>
    <w:rsid w:val="008F5B82"/>
    <w:rsid w:val="008F67FA"/>
    <w:rsid w:val="008F6E89"/>
    <w:rsid w:val="008F6EED"/>
    <w:rsid w:val="008F6FC3"/>
    <w:rsid w:val="008F7216"/>
    <w:rsid w:val="008F7568"/>
    <w:rsid w:val="008F7610"/>
    <w:rsid w:val="008F7D98"/>
    <w:rsid w:val="00900424"/>
    <w:rsid w:val="00900895"/>
    <w:rsid w:val="00900BDA"/>
    <w:rsid w:val="00900F9B"/>
    <w:rsid w:val="00900FAB"/>
    <w:rsid w:val="00901312"/>
    <w:rsid w:val="00901327"/>
    <w:rsid w:val="009014CF"/>
    <w:rsid w:val="00901567"/>
    <w:rsid w:val="0090164E"/>
    <w:rsid w:val="00901FB2"/>
    <w:rsid w:val="00902935"/>
    <w:rsid w:val="00902D93"/>
    <w:rsid w:val="00903038"/>
    <w:rsid w:val="009031C3"/>
    <w:rsid w:val="0090373F"/>
    <w:rsid w:val="0090374A"/>
    <w:rsid w:val="00903D83"/>
    <w:rsid w:val="00903F1F"/>
    <w:rsid w:val="009040C4"/>
    <w:rsid w:val="00904188"/>
    <w:rsid w:val="00904537"/>
    <w:rsid w:val="0090483A"/>
    <w:rsid w:val="00904982"/>
    <w:rsid w:val="00905838"/>
    <w:rsid w:val="00905846"/>
    <w:rsid w:val="00905B06"/>
    <w:rsid w:val="009064EB"/>
    <w:rsid w:val="00906DD6"/>
    <w:rsid w:val="00906FC6"/>
    <w:rsid w:val="00907551"/>
    <w:rsid w:val="00907853"/>
    <w:rsid w:val="009105CB"/>
    <w:rsid w:val="00910C5E"/>
    <w:rsid w:val="0091194C"/>
    <w:rsid w:val="00911A48"/>
    <w:rsid w:val="009131D2"/>
    <w:rsid w:val="009134B0"/>
    <w:rsid w:val="009135AF"/>
    <w:rsid w:val="009138A9"/>
    <w:rsid w:val="009140B2"/>
    <w:rsid w:val="009140D0"/>
    <w:rsid w:val="00916288"/>
    <w:rsid w:val="00916561"/>
    <w:rsid w:val="00916621"/>
    <w:rsid w:val="00916673"/>
    <w:rsid w:val="0091698A"/>
    <w:rsid w:val="00916FD4"/>
    <w:rsid w:val="00917279"/>
    <w:rsid w:val="00917949"/>
    <w:rsid w:val="009204CF"/>
    <w:rsid w:val="0092096E"/>
    <w:rsid w:val="00920AE6"/>
    <w:rsid w:val="00920C73"/>
    <w:rsid w:val="0092291A"/>
    <w:rsid w:val="00922950"/>
    <w:rsid w:val="00923073"/>
    <w:rsid w:val="0092317B"/>
    <w:rsid w:val="00923475"/>
    <w:rsid w:val="0092376F"/>
    <w:rsid w:val="00923B80"/>
    <w:rsid w:val="00923D41"/>
    <w:rsid w:val="009241CD"/>
    <w:rsid w:val="009242C2"/>
    <w:rsid w:val="009242C3"/>
    <w:rsid w:val="00924CD8"/>
    <w:rsid w:val="00925B72"/>
    <w:rsid w:val="00925DB0"/>
    <w:rsid w:val="0092639A"/>
    <w:rsid w:val="00926EEB"/>
    <w:rsid w:val="0092736C"/>
    <w:rsid w:val="00927519"/>
    <w:rsid w:val="0092780E"/>
    <w:rsid w:val="00930751"/>
    <w:rsid w:val="00930C1A"/>
    <w:rsid w:val="009316E4"/>
    <w:rsid w:val="00931EBE"/>
    <w:rsid w:val="0093248B"/>
    <w:rsid w:val="0093301F"/>
    <w:rsid w:val="0093315B"/>
    <w:rsid w:val="00934157"/>
    <w:rsid w:val="00934669"/>
    <w:rsid w:val="009349E5"/>
    <w:rsid w:val="00935A13"/>
    <w:rsid w:val="00935BA9"/>
    <w:rsid w:val="00935F6C"/>
    <w:rsid w:val="00936088"/>
    <w:rsid w:val="009361C5"/>
    <w:rsid w:val="009365B7"/>
    <w:rsid w:val="00936895"/>
    <w:rsid w:val="00936C24"/>
    <w:rsid w:val="009372DD"/>
    <w:rsid w:val="00937415"/>
    <w:rsid w:val="009375C2"/>
    <w:rsid w:val="0093767B"/>
    <w:rsid w:val="009376CD"/>
    <w:rsid w:val="00937E8C"/>
    <w:rsid w:val="009406F3"/>
    <w:rsid w:val="009409A9"/>
    <w:rsid w:val="00940D26"/>
    <w:rsid w:val="0094103E"/>
    <w:rsid w:val="00941447"/>
    <w:rsid w:val="00941448"/>
    <w:rsid w:val="00941C04"/>
    <w:rsid w:val="0094209E"/>
    <w:rsid w:val="009422C6"/>
    <w:rsid w:val="00942458"/>
    <w:rsid w:val="009425C3"/>
    <w:rsid w:val="0094270C"/>
    <w:rsid w:val="00942794"/>
    <w:rsid w:val="00943101"/>
    <w:rsid w:val="00943CBA"/>
    <w:rsid w:val="00943E0C"/>
    <w:rsid w:val="0094440B"/>
    <w:rsid w:val="009450FE"/>
    <w:rsid w:val="00945150"/>
    <w:rsid w:val="00945A15"/>
    <w:rsid w:val="00945E43"/>
    <w:rsid w:val="00945F83"/>
    <w:rsid w:val="0094697D"/>
    <w:rsid w:val="00946D0E"/>
    <w:rsid w:val="00947180"/>
    <w:rsid w:val="009472D3"/>
    <w:rsid w:val="00950022"/>
    <w:rsid w:val="00950689"/>
    <w:rsid w:val="009509FB"/>
    <w:rsid w:val="00950C20"/>
    <w:rsid w:val="00950F0C"/>
    <w:rsid w:val="0095102F"/>
    <w:rsid w:val="00951976"/>
    <w:rsid w:val="00951B0B"/>
    <w:rsid w:val="00952BFE"/>
    <w:rsid w:val="00952EB1"/>
    <w:rsid w:val="009531AA"/>
    <w:rsid w:val="0095368A"/>
    <w:rsid w:val="00953A05"/>
    <w:rsid w:val="0095428F"/>
    <w:rsid w:val="0095462C"/>
    <w:rsid w:val="0095488D"/>
    <w:rsid w:val="00954D9D"/>
    <w:rsid w:val="00954DF6"/>
    <w:rsid w:val="0095536A"/>
    <w:rsid w:val="00955453"/>
    <w:rsid w:val="0095590C"/>
    <w:rsid w:val="00955C2B"/>
    <w:rsid w:val="00955D61"/>
    <w:rsid w:val="00955FDC"/>
    <w:rsid w:val="0095656E"/>
    <w:rsid w:val="0095691A"/>
    <w:rsid w:val="00956BDB"/>
    <w:rsid w:val="00960531"/>
    <w:rsid w:val="00960824"/>
    <w:rsid w:val="00960AF8"/>
    <w:rsid w:val="00960D7D"/>
    <w:rsid w:val="00960EF9"/>
    <w:rsid w:val="0096108D"/>
    <w:rsid w:val="0096172D"/>
    <w:rsid w:val="0096196E"/>
    <w:rsid w:val="0096295F"/>
    <w:rsid w:val="00962BF4"/>
    <w:rsid w:val="00962F4B"/>
    <w:rsid w:val="009634E2"/>
    <w:rsid w:val="0096363C"/>
    <w:rsid w:val="0096381E"/>
    <w:rsid w:val="00963978"/>
    <w:rsid w:val="00963A6D"/>
    <w:rsid w:val="00963C2A"/>
    <w:rsid w:val="009646C2"/>
    <w:rsid w:val="00964B59"/>
    <w:rsid w:val="00965010"/>
    <w:rsid w:val="0096525E"/>
    <w:rsid w:val="00965469"/>
    <w:rsid w:val="009654F2"/>
    <w:rsid w:val="009658FF"/>
    <w:rsid w:val="00965DBB"/>
    <w:rsid w:val="00966258"/>
    <w:rsid w:val="009663B7"/>
    <w:rsid w:val="009663C3"/>
    <w:rsid w:val="00966403"/>
    <w:rsid w:val="009665E5"/>
    <w:rsid w:val="009666BF"/>
    <w:rsid w:val="00966A89"/>
    <w:rsid w:val="00966CDC"/>
    <w:rsid w:val="00967007"/>
    <w:rsid w:val="00967200"/>
    <w:rsid w:val="00967874"/>
    <w:rsid w:val="009678AF"/>
    <w:rsid w:val="00967CDC"/>
    <w:rsid w:val="00967D3D"/>
    <w:rsid w:val="00967F22"/>
    <w:rsid w:val="009705C2"/>
    <w:rsid w:val="00970718"/>
    <w:rsid w:val="00971042"/>
    <w:rsid w:val="00971298"/>
    <w:rsid w:val="00971B09"/>
    <w:rsid w:val="00971F3D"/>
    <w:rsid w:val="0097229A"/>
    <w:rsid w:val="009725D3"/>
    <w:rsid w:val="009728D6"/>
    <w:rsid w:val="00972952"/>
    <w:rsid w:val="00972AAD"/>
    <w:rsid w:val="00972BAE"/>
    <w:rsid w:val="00972D10"/>
    <w:rsid w:val="00972E12"/>
    <w:rsid w:val="00973472"/>
    <w:rsid w:val="009736D4"/>
    <w:rsid w:val="009738CF"/>
    <w:rsid w:val="00973CBB"/>
    <w:rsid w:val="009740C5"/>
    <w:rsid w:val="00974878"/>
    <w:rsid w:val="00974CD3"/>
    <w:rsid w:val="00975596"/>
    <w:rsid w:val="00975CDB"/>
    <w:rsid w:val="00976D3D"/>
    <w:rsid w:val="00976FC2"/>
    <w:rsid w:val="00977744"/>
    <w:rsid w:val="00977882"/>
    <w:rsid w:val="00977A69"/>
    <w:rsid w:val="00977C0E"/>
    <w:rsid w:val="00977C90"/>
    <w:rsid w:val="00980634"/>
    <w:rsid w:val="00980BEF"/>
    <w:rsid w:val="0098188E"/>
    <w:rsid w:val="009818B1"/>
    <w:rsid w:val="00981C8E"/>
    <w:rsid w:val="00981FBE"/>
    <w:rsid w:val="00981FF0"/>
    <w:rsid w:val="009822B4"/>
    <w:rsid w:val="00983910"/>
    <w:rsid w:val="00984637"/>
    <w:rsid w:val="009849B6"/>
    <w:rsid w:val="00986BCC"/>
    <w:rsid w:val="00987779"/>
    <w:rsid w:val="00987C05"/>
    <w:rsid w:val="00987C70"/>
    <w:rsid w:val="00987DAE"/>
    <w:rsid w:val="00987FDE"/>
    <w:rsid w:val="009904E3"/>
    <w:rsid w:val="00990758"/>
    <w:rsid w:val="0099097B"/>
    <w:rsid w:val="00990E1F"/>
    <w:rsid w:val="009910D9"/>
    <w:rsid w:val="009910F6"/>
    <w:rsid w:val="00991B32"/>
    <w:rsid w:val="00991DDF"/>
    <w:rsid w:val="0099231A"/>
    <w:rsid w:val="00992819"/>
    <w:rsid w:val="00992E11"/>
    <w:rsid w:val="009931B9"/>
    <w:rsid w:val="009935B1"/>
    <w:rsid w:val="00994375"/>
    <w:rsid w:val="0099446E"/>
    <w:rsid w:val="00994E34"/>
    <w:rsid w:val="009952E5"/>
    <w:rsid w:val="00995748"/>
    <w:rsid w:val="00995D8C"/>
    <w:rsid w:val="00996415"/>
    <w:rsid w:val="0099654C"/>
    <w:rsid w:val="00996588"/>
    <w:rsid w:val="00997171"/>
    <w:rsid w:val="0099721A"/>
    <w:rsid w:val="009974A6"/>
    <w:rsid w:val="009974AE"/>
    <w:rsid w:val="00997964"/>
    <w:rsid w:val="009A019A"/>
    <w:rsid w:val="009A0284"/>
    <w:rsid w:val="009A10C2"/>
    <w:rsid w:val="009A14B7"/>
    <w:rsid w:val="009A1620"/>
    <w:rsid w:val="009A1A6C"/>
    <w:rsid w:val="009A2039"/>
    <w:rsid w:val="009A282A"/>
    <w:rsid w:val="009A2DBD"/>
    <w:rsid w:val="009A38BB"/>
    <w:rsid w:val="009A3F23"/>
    <w:rsid w:val="009A40EB"/>
    <w:rsid w:val="009A4F5A"/>
    <w:rsid w:val="009A4FBA"/>
    <w:rsid w:val="009A5206"/>
    <w:rsid w:val="009A5223"/>
    <w:rsid w:val="009A52B8"/>
    <w:rsid w:val="009A5E57"/>
    <w:rsid w:val="009A73A6"/>
    <w:rsid w:val="009A751D"/>
    <w:rsid w:val="009A7C16"/>
    <w:rsid w:val="009A7ED6"/>
    <w:rsid w:val="009B0001"/>
    <w:rsid w:val="009B034E"/>
    <w:rsid w:val="009B03DE"/>
    <w:rsid w:val="009B08DC"/>
    <w:rsid w:val="009B0B21"/>
    <w:rsid w:val="009B0B91"/>
    <w:rsid w:val="009B0C19"/>
    <w:rsid w:val="009B1128"/>
    <w:rsid w:val="009B1547"/>
    <w:rsid w:val="009B1CAF"/>
    <w:rsid w:val="009B1EF4"/>
    <w:rsid w:val="009B2257"/>
    <w:rsid w:val="009B2433"/>
    <w:rsid w:val="009B2A2A"/>
    <w:rsid w:val="009B3A41"/>
    <w:rsid w:val="009B3E2E"/>
    <w:rsid w:val="009B4959"/>
    <w:rsid w:val="009B5A70"/>
    <w:rsid w:val="009B605D"/>
    <w:rsid w:val="009B6120"/>
    <w:rsid w:val="009B6286"/>
    <w:rsid w:val="009B6359"/>
    <w:rsid w:val="009B6889"/>
    <w:rsid w:val="009B6896"/>
    <w:rsid w:val="009B6B91"/>
    <w:rsid w:val="009B6EC9"/>
    <w:rsid w:val="009B6FD0"/>
    <w:rsid w:val="009B710B"/>
    <w:rsid w:val="009B7575"/>
    <w:rsid w:val="009B76A3"/>
    <w:rsid w:val="009B7780"/>
    <w:rsid w:val="009B791E"/>
    <w:rsid w:val="009B7A31"/>
    <w:rsid w:val="009B7AC2"/>
    <w:rsid w:val="009C008D"/>
    <w:rsid w:val="009C0595"/>
    <w:rsid w:val="009C0715"/>
    <w:rsid w:val="009C0727"/>
    <w:rsid w:val="009C1134"/>
    <w:rsid w:val="009C1355"/>
    <w:rsid w:val="009C1615"/>
    <w:rsid w:val="009C1C6C"/>
    <w:rsid w:val="009C268F"/>
    <w:rsid w:val="009C4242"/>
    <w:rsid w:val="009C485E"/>
    <w:rsid w:val="009C4890"/>
    <w:rsid w:val="009C4C3A"/>
    <w:rsid w:val="009C5691"/>
    <w:rsid w:val="009C5729"/>
    <w:rsid w:val="009C5830"/>
    <w:rsid w:val="009C6686"/>
    <w:rsid w:val="009C7333"/>
    <w:rsid w:val="009C78D8"/>
    <w:rsid w:val="009C7DAB"/>
    <w:rsid w:val="009D14BC"/>
    <w:rsid w:val="009D1FDD"/>
    <w:rsid w:val="009D22E1"/>
    <w:rsid w:val="009D24FB"/>
    <w:rsid w:val="009D2611"/>
    <w:rsid w:val="009D28E3"/>
    <w:rsid w:val="009D2DEF"/>
    <w:rsid w:val="009D30A1"/>
    <w:rsid w:val="009D42E1"/>
    <w:rsid w:val="009D556B"/>
    <w:rsid w:val="009D5B0E"/>
    <w:rsid w:val="009D5B86"/>
    <w:rsid w:val="009D66BA"/>
    <w:rsid w:val="009D70D7"/>
    <w:rsid w:val="009D7460"/>
    <w:rsid w:val="009D78EE"/>
    <w:rsid w:val="009D7969"/>
    <w:rsid w:val="009D7B96"/>
    <w:rsid w:val="009D7EB8"/>
    <w:rsid w:val="009D7F04"/>
    <w:rsid w:val="009E0114"/>
    <w:rsid w:val="009E02A3"/>
    <w:rsid w:val="009E08DB"/>
    <w:rsid w:val="009E0E11"/>
    <w:rsid w:val="009E1035"/>
    <w:rsid w:val="009E1DF3"/>
    <w:rsid w:val="009E1E8A"/>
    <w:rsid w:val="009E21EF"/>
    <w:rsid w:val="009E26AB"/>
    <w:rsid w:val="009E293B"/>
    <w:rsid w:val="009E2C7C"/>
    <w:rsid w:val="009E372C"/>
    <w:rsid w:val="009E3E95"/>
    <w:rsid w:val="009E3E9B"/>
    <w:rsid w:val="009E3EB5"/>
    <w:rsid w:val="009E449B"/>
    <w:rsid w:val="009E4AD4"/>
    <w:rsid w:val="009E4FF6"/>
    <w:rsid w:val="009E50DD"/>
    <w:rsid w:val="009E566B"/>
    <w:rsid w:val="009E581D"/>
    <w:rsid w:val="009E5FAA"/>
    <w:rsid w:val="009E63BE"/>
    <w:rsid w:val="009E757D"/>
    <w:rsid w:val="009E797E"/>
    <w:rsid w:val="009E7DBD"/>
    <w:rsid w:val="009F02A9"/>
    <w:rsid w:val="009F0696"/>
    <w:rsid w:val="009F1209"/>
    <w:rsid w:val="009F151F"/>
    <w:rsid w:val="009F152E"/>
    <w:rsid w:val="009F1C56"/>
    <w:rsid w:val="009F2327"/>
    <w:rsid w:val="009F24B9"/>
    <w:rsid w:val="009F2538"/>
    <w:rsid w:val="009F3D03"/>
    <w:rsid w:val="009F3F99"/>
    <w:rsid w:val="009F45FD"/>
    <w:rsid w:val="009F4760"/>
    <w:rsid w:val="009F4900"/>
    <w:rsid w:val="009F4DAD"/>
    <w:rsid w:val="009F4E87"/>
    <w:rsid w:val="009F6527"/>
    <w:rsid w:val="009F6541"/>
    <w:rsid w:val="009F67E9"/>
    <w:rsid w:val="00A000B1"/>
    <w:rsid w:val="00A00A67"/>
    <w:rsid w:val="00A0110C"/>
    <w:rsid w:val="00A01698"/>
    <w:rsid w:val="00A01CC9"/>
    <w:rsid w:val="00A0250A"/>
    <w:rsid w:val="00A028CD"/>
    <w:rsid w:val="00A028FD"/>
    <w:rsid w:val="00A032DA"/>
    <w:rsid w:val="00A0330C"/>
    <w:rsid w:val="00A03479"/>
    <w:rsid w:val="00A03607"/>
    <w:rsid w:val="00A0475A"/>
    <w:rsid w:val="00A053A9"/>
    <w:rsid w:val="00A053CA"/>
    <w:rsid w:val="00A05E85"/>
    <w:rsid w:val="00A060F2"/>
    <w:rsid w:val="00A06152"/>
    <w:rsid w:val="00A06799"/>
    <w:rsid w:val="00A06BE9"/>
    <w:rsid w:val="00A070BB"/>
    <w:rsid w:val="00A07399"/>
    <w:rsid w:val="00A07652"/>
    <w:rsid w:val="00A07E33"/>
    <w:rsid w:val="00A101BA"/>
    <w:rsid w:val="00A11D68"/>
    <w:rsid w:val="00A12436"/>
    <w:rsid w:val="00A12899"/>
    <w:rsid w:val="00A13286"/>
    <w:rsid w:val="00A1332A"/>
    <w:rsid w:val="00A133EB"/>
    <w:rsid w:val="00A13692"/>
    <w:rsid w:val="00A13CF0"/>
    <w:rsid w:val="00A13EA2"/>
    <w:rsid w:val="00A13FFB"/>
    <w:rsid w:val="00A1401E"/>
    <w:rsid w:val="00A1420C"/>
    <w:rsid w:val="00A14B83"/>
    <w:rsid w:val="00A1512C"/>
    <w:rsid w:val="00A151B8"/>
    <w:rsid w:val="00A15703"/>
    <w:rsid w:val="00A15E51"/>
    <w:rsid w:val="00A162FD"/>
    <w:rsid w:val="00A164FC"/>
    <w:rsid w:val="00A16FE5"/>
    <w:rsid w:val="00A1755F"/>
    <w:rsid w:val="00A17609"/>
    <w:rsid w:val="00A1788B"/>
    <w:rsid w:val="00A17978"/>
    <w:rsid w:val="00A179D9"/>
    <w:rsid w:val="00A17A5D"/>
    <w:rsid w:val="00A2070C"/>
    <w:rsid w:val="00A21AD2"/>
    <w:rsid w:val="00A2299F"/>
    <w:rsid w:val="00A22EC0"/>
    <w:rsid w:val="00A23464"/>
    <w:rsid w:val="00A23CC0"/>
    <w:rsid w:val="00A253F7"/>
    <w:rsid w:val="00A25E60"/>
    <w:rsid w:val="00A26192"/>
    <w:rsid w:val="00A26526"/>
    <w:rsid w:val="00A275EF"/>
    <w:rsid w:val="00A2774B"/>
    <w:rsid w:val="00A27A23"/>
    <w:rsid w:val="00A27AED"/>
    <w:rsid w:val="00A27D23"/>
    <w:rsid w:val="00A3036D"/>
    <w:rsid w:val="00A303CE"/>
    <w:rsid w:val="00A30621"/>
    <w:rsid w:val="00A30928"/>
    <w:rsid w:val="00A30DFF"/>
    <w:rsid w:val="00A31BCD"/>
    <w:rsid w:val="00A32693"/>
    <w:rsid w:val="00A32D09"/>
    <w:rsid w:val="00A336C0"/>
    <w:rsid w:val="00A33B23"/>
    <w:rsid w:val="00A343FD"/>
    <w:rsid w:val="00A34443"/>
    <w:rsid w:val="00A348B8"/>
    <w:rsid w:val="00A34ADC"/>
    <w:rsid w:val="00A351F1"/>
    <w:rsid w:val="00A35566"/>
    <w:rsid w:val="00A35C04"/>
    <w:rsid w:val="00A365EC"/>
    <w:rsid w:val="00A3673A"/>
    <w:rsid w:val="00A372CB"/>
    <w:rsid w:val="00A374B1"/>
    <w:rsid w:val="00A37798"/>
    <w:rsid w:val="00A400BF"/>
    <w:rsid w:val="00A400C2"/>
    <w:rsid w:val="00A405A9"/>
    <w:rsid w:val="00A40F5F"/>
    <w:rsid w:val="00A4100C"/>
    <w:rsid w:val="00A41CD4"/>
    <w:rsid w:val="00A41EA8"/>
    <w:rsid w:val="00A41F00"/>
    <w:rsid w:val="00A41FD3"/>
    <w:rsid w:val="00A4269A"/>
    <w:rsid w:val="00A42703"/>
    <w:rsid w:val="00A42765"/>
    <w:rsid w:val="00A427EA"/>
    <w:rsid w:val="00A42992"/>
    <w:rsid w:val="00A429C8"/>
    <w:rsid w:val="00A42DE4"/>
    <w:rsid w:val="00A43048"/>
    <w:rsid w:val="00A4320B"/>
    <w:rsid w:val="00A4354B"/>
    <w:rsid w:val="00A435EB"/>
    <w:rsid w:val="00A4394A"/>
    <w:rsid w:val="00A43CC7"/>
    <w:rsid w:val="00A44D3F"/>
    <w:rsid w:val="00A44D8E"/>
    <w:rsid w:val="00A44E93"/>
    <w:rsid w:val="00A4731F"/>
    <w:rsid w:val="00A477FA"/>
    <w:rsid w:val="00A47E3E"/>
    <w:rsid w:val="00A50CC7"/>
    <w:rsid w:val="00A50F83"/>
    <w:rsid w:val="00A51ADF"/>
    <w:rsid w:val="00A51F85"/>
    <w:rsid w:val="00A5255F"/>
    <w:rsid w:val="00A526E7"/>
    <w:rsid w:val="00A526FD"/>
    <w:rsid w:val="00A53619"/>
    <w:rsid w:val="00A53A79"/>
    <w:rsid w:val="00A5400A"/>
    <w:rsid w:val="00A5422C"/>
    <w:rsid w:val="00A554B7"/>
    <w:rsid w:val="00A55BC9"/>
    <w:rsid w:val="00A5601F"/>
    <w:rsid w:val="00A561D1"/>
    <w:rsid w:val="00A56254"/>
    <w:rsid w:val="00A566E3"/>
    <w:rsid w:val="00A566F2"/>
    <w:rsid w:val="00A569D3"/>
    <w:rsid w:val="00A56B0F"/>
    <w:rsid w:val="00A56E39"/>
    <w:rsid w:val="00A574BE"/>
    <w:rsid w:val="00A5779E"/>
    <w:rsid w:val="00A57FC5"/>
    <w:rsid w:val="00A602A8"/>
    <w:rsid w:val="00A60CFE"/>
    <w:rsid w:val="00A60F37"/>
    <w:rsid w:val="00A61440"/>
    <w:rsid w:val="00A61A77"/>
    <w:rsid w:val="00A6280E"/>
    <w:rsid w:val="00A63023"/>
    <w:rsid w:val="00A6401D"/>
    <w:rsid w:val="00A64CE1"/>
    <w:rsid w:val="00A64E33"/>
    <w:rsid w:val="00A64E87"/>
    <w:rsid w:val="00A6590A"/>
    <w:rsid w:val="00A65CCD"/>
    <w:rsid w:val="00A65E8D"/>
    <w:rsid w:val="00A66CB6"/>
    <w:rsid w:val="00A672BF"/>
    <w:rsid w:val="00A67C6D"/>
    <w:rsid w:val="00A7008F"/>
    <w:rsid w:val="00A701AF"/>
    <w:rsid w:val="00A701CF"/>
    <w:rsid w:val="00A70460"/>
    <w:rsid w:val="00A70A6E"/>
    <w:rsid w:val="00A70C5E"/>
    <w:rsid w:val="00A70D46"/>
    <w:rsid w:val="00A70DE9"/>
    <w:rsid w:val="00A71687"/>
    <w:rsid w:val="00A71FE1"/>
    <w:rsid w:val="00A729D8"/>
    <w:rsid w:val="00A72BF4"/>
    <w:rsid w:val="00A73180"/>
    <w:rsid w:val="00A7323A"/>
    <w:rsid w:val="00A74046"/>
    <w:rsid w:val="00A74136"/>
    <w:rsid w:val="00A746B8"/>
    <w:rsid w:val="00A74C22"/>
    <w:rsid w:val="00A74F9E"/>
    <w:rsid w:val="00A750DA"/>
    <w:rsid w:val="00A75599"/>
    <w:rsid w:val="00A7593C"/>
    <w:rsid w:val="00A759A8"/>
    <w:rsid w:val="00A76898"/>
    <w:rsid w:val="00A76CC6"/>
    <w:rsid w:val="00A76D67"/>
    <w:rsid w:val="00A77022"/>
    <w:rsid w:val="00A77154"/>
    <w:rsid w:val="00A77174"/>
    <w:rsid w:val="00A77766"/>
    <w:rsid w:val="00A77A99"/>
    <w:rsid w:val="00A800CC"/>
    <w:rsid w:val="00A8084C"/>
    <w:rsid w:val="00A8132F"/>
    <w:rsid w:val="00A814D0"/>
    <w:rsid w:val="00A81B15"/>
    <w:rsid w:val="00A81C1C"/>
    <w:rsid w:val="00A829DD"/>
    <w:rsid w:val="00A83684"/>
    <w:rsid w:val="00A837D1"/>
    <w:rsid w:val="00A83866"/>
    <w:rsid w:val="00A842B4"/>
    <w:rsid w:val="00A84365"/>
    <w:rsid w:val="00A84453"/>
    <w:rsid w:val="00A84AF9"/>
    <w:rsid w:val="00A84EED"/>
    <w:rsid w:val="00A85455"/>
    <w:rsid w:val="00A859B3"/>
    <w:rsid w:val="00A85AF2"/>
    <w:rsid w:val="00A85DBC"/>
    <w:rsid w:val="00A8621F"/>
    <w:rsid w:val="00A86264"/>
    <w:rsid w:val="00A86387"/>
    <w:rsid w:val="00A8651D"/>
    <w:rsid w:val="00A873C1"/>
    <w:rsid w:val="00A87473"/>
    <w:rsid w:val="00A87585"/>
    <w:rsid w:val="00A87754"/>
    <w:rsid w:val="00A877AC"/>
    <w:rsid w:val="00A8793F"/>
    <w:rsid w:val="00A87C95"/>
    <w:rsid w:val="00A90623"/>
    <w:rsid w:val="00A90A21"/>
    <w:rsid w:val="00A90C23"/>
    <w:rsid w:val="00A90D2C"/>
    <w:rsid w:val="00A90F90"/>
    <w:rsid w:val="00A91CA8"/>
    <w:rsid w:val="00A92763"/>
    <w:rsid w:val="00A930E0"/>
    <w:rsid w:val="00A93808"/>
    <w:rsid w:val="00A93B9B"/>
    <w:rsid w:val="00A93C08"/>
    <w:rsid w:val="00A93C95"/>
    <w:rsid w:val="00A93E8E"/>
    <w:rsid w:val="00A9502B"/>
    <w:rsid w:val="00A9508D"/>
    <w:rsid w:val="00A9519E"/>
    <w:rsid w:val="00A963E3"/>
    <w:rsid w:val="00A97554"/>
    <w:rsid w:val="00AA0445"/>
    <w:rsid w:val="00AA0C7B"/>
    <w:rsid w:val="00AA127E"/>
    <w:rsid w:val="00AA169D"/>
    <w:rsid w:val="00AA1B6E"/>
    <w:rsid w:val="00AA35BB"/>
    <w:rsid w:val="00AA35BC"/>
    <w:rsid w:val="00AA35DC"/>
    <w:rsid w:val="00AA3BB5"/>
    <w:rsid w:val="00AA40B9"/>
    <w:rsid w:val="00AA4479"/>
    <w:rsid w:val="00AA4815"/>
    <w:rsid w:val="00AA4E29"/>
    <w:rsid w:val="00AA53BF"/>
    <w:rsid w:val="00AA63BB"/>
    <w:rsid w:val="00AA6593"/>
    <w:rsid w:val="00AA6785"/>
    <w:rsid w:val="00AA75EF"/>
    <w:rsid w:val="00AA7677"/>
    <w:rsid w:val="00AA76D8"/>
    <w:rsid w:val="00AA79A0"/>
    <w:rsid w:val="00AA7A65"/>
    <w:rsid w:val="00AA7FC6"/>
    <w:rsid w:val="00AB0566"/>
    <w:rsid w:val="00AB0613"/>
    <w:rsid w:val="00AB0CA4"/>
    <w:rsid w:val="00AB1691"/>
    <w:rsid w:val="00AB2154"/>
    <w:rsid w:val="00AB30BF"/>
    <w:rsid w:val="00AB30DA"/>
    <w:rsid w:val="00AB3710"/>
    <w:rsid w:val="00AB39B5"/>
    <w:rsid w:val="00AB3F5D"/>
    <w:rsid w:val="00AB3FCF"/>
    <w:rsid w:val="00AB403D"/>
    <w:rsid w:val="00AB4556"/>
    <w:rsid w:val="00AB4B52"/>
    <w:rsid w:val="00AB518F"/>
    <w:rsid w:val="00AB5989"/>
    <w:rsid w:val="00AB6E69"/>
    <w:rsid w:val="00AB6E85"/>
    <w:rsid w:val="00AB71FD"/>
    <w:rsid w:val="00AB74AB"/>
    <w:rsid w:val="00AC08BE"/>
    <w:rsid w:val="00AC0B0A"/>
    <w:rsid w:val="00AC0B1D"/>
    <w:rsid w:val="00AC14D4"/>
    <w:rsid w:val="00AC16E9"/>
    <w:rsid w:val="00AC183F"/>
    <w:rsid w:val="00AC1DE0"/>
    <w:rsid w:val="00AC1E17"/>
    <w:rsid w:val="00AC1EEA"/>
    <w:rsid w:val="00AC235F"/>
    <w:rsid w:val="00AC2392"/>
    <w:rsid w:val="00AC2666"/>
    <w:rsid w:val="00AC2853"/>
    <w:rsid w:val="00AC2940"/>
    <w:rsid w:val="00AC2D31"/>
    <w:rsid w:val="00AC3054"/>
    <w:rsid w:val="00AC3540"/>
    <w:rsid w:val="00AC416D"/>
    <w:rsid w:val="00AC47AE"/>
    <w:rsid w:val="00AC4845"/>
    <w:rsid w:val="00AC4C4B"/>
    <w:rsid w:val="00AC5975"/>
    <w:rsid w:val="00AC63E9"/>
    <w:rsid w:val="00AC668A"/>
    <w:rsid w:val="00AC66AC"/>
    <w:rsid w:val="00AC67C3"/>
    <w:rsid w:val="00AC70B9"/>
    <w:rsid w:val="00AC7254"/>
    <w:rsid w:val="00AC7470"/>
    <w:rsid w:val="00AC76A1"/>
    <w:rsid w:val="00AC7B10"/>
    <w:rsid w:val="00AC7B6B"/>
    <w:rsid w:val="00AD0265"/>
    <w:rsid w:val="00AD0959"/>
    <w:rsid w:val="00AD0BE7"/>
    <w:rsid w:val="00AD14CC"/>
    <w:rsid w:val="00AD1B4A"/>
    <w:rsid w:val="00AD1F9B"/>
    <w:rsid w:val="00AD24FE"/>
    <w:rsid w:val="00AD3F1D"/>
    <w:rsid w:val="00AD4984"/>
    <w:rsid w:val="00AD4D29"/>
    <w:rsid w:val="00AD5820"/>
    <w:rsid w:val="00AD5B42"/>
    <w:rsid w:val="00AD6B12"/>
    <w:rsid w:val="00AD6BBB"/>
    <w:rsid w:val="00AD725F"/>
    <w:rsid w:val="00AD74B2"/>
    <w:rsid w:val="00AE02D9"/>
    <w:rsid w:val="00AE0D0B"/>
    <w:rsid w:val="00AE0E37"/>
    <w:rsid w:val="00AE1242"/>
    <w:rsid w:val="00AE15D2"/>
    <w:rsid w:val="00AE18CD"/>
    <w:rsid w:val="00AE1BBD"/>
    <w:rsid w:val="00AE22A8"/>
    <w:rsid w:val="00AE3AC0"/>
    <w:rsid w:val="00AE4144"/>
    <w:rsid w:val="00AE434E"/>
    <w:rsid w:val="00AE4381"/>
    <w:rsid w:val="00AE4862"/>
    <w:rsid w:val="00AE5297"/>
    <w:rsid w:val="00AE5CA9"/>
    <w:rsid w:val="00AE7072"/>
    <w:rsid w:val="00AE72D5"/>
    <w:rsid w:val="00AE77CD"/>
    <w:rsid w:val="00AE77D3"/>
    <w:rsid w:val="00AE78E1"/>
    <w:rsid w:val="00AE7954"/>
    <w:rsid w:val="00AE7D4C"/>
    <w:rsid w:val="00AF1147"/>
    <w:rsid w:val="00AF1EB7"/>
    <w:rsid w:val="00AF295D"/>
    <w:rsid w:val="00AF2CFA"/>
    <w:rsid w:val="00AF2DC9"/>
    <w:rsid w:val="00AF2EAD"/>
    <w:rsid w:val="00AF3845"/>
    <w:rsid w:val="00AF4171"/>
    <w:rsid w:val="00AF4178"/>
    <w:rsid w:val="00AF49A9"/>
    <w:rsid w:val="00AF4F7B"/>
    <w:rsid w:val="00AF53D3"/>
    <w:rsid w:val="00AF5A85"/>
    <w:rsid w:val="00AF632E"/>
    <w:rsid w:val="00AF6409"/>
    <w:rsid w:val="00AF67F0"/>
    <w:rsid w:val="00AF746C"/>
    <w:rsid w:val="00AF798E"/>
    <w:rsid w:val="00B00B34"/>
    <w:rsid w:val="00B00D97"/>
    <w:rsid w:val="00B01168"/>
    <w:rsid w:val="00B01267"/>
    <w:rsid w:val="00B018BD"/>
    <w:rsid w:val="00B01F30"/>
    <w:rsid w:val="00B0269A"/>
    <w:rsid w:val="00B02727"/>
    <w:rsid w:val="00B02A9F"/>
    <w:rsid w:val="00B0358A"/>
    <w:rsid w:val="00B0409E"/>
    <w:rsid w:val="00B04546"/>
    <w:rsid w:val="00B04CD1"/>
    <w:rsid w:val="00B04EBE"/>
    <w:rsid w:val="00B04EE3"/>
    <w:rsid w:val="00B0545B"/>
    <w:rsid w:val="00B0582C"/>
    <w:rsid w:val="00B05C4B"/>
    <w:rsid w:val="00B060C5"/>
    <w:rsid w:val="00B060C6"/>
    <w:rsid w:val="00B06179"/>
    <w:rsid w:val="00B066EB"/>
    <w:rsid w:val="00B06B6F"/>
    <w:rsid w:val="00B06DFD"/>
    <w:rsid w:val="00B06E40"/>
    <w:rsid w:val="00B071E3"/>
    <w:rsid w:val="00B07902"/>
    <w:rsid w:val="00B07BBD"/>
    <w:rsid w:val="00B07DCE"/>
    <w:rsid w:val="00B07FAB"/>
    <w:rsid w:val="00B10059"/>
    <w:rsid w:val="00B10210"/>
    <w:rsid w:val="00B10D4E"/>
    <w:rsid w:val="00B10EA1"/>
    <w:rsid w:val="00B11471"/>
    <w:rsid w:val="00B12414"/>
    <w:rsid w:val="00B1259A"/>
    <w:rsid w:val="00B12767"/>
    <w:rsid w:val="00B127B0"/>
    <w:rsid w:val="00B127D6"/>
    <w:rsid w:val="00B1296F"/>
    <w:rsid w:val="00B12B02"/>
    <w:rsid w:val="00B12B6B"/>
    <w:rsid w:val="00B12BDE"/>
    <w:rsid w:val="00B13D51"/>
    <w:rsid w:val="00B1484B"/>
    <w:rsid w:val="00B14986"/>
    <w:rsid w:val="00B14A07"/>
    <w:rsid w:val="00B16697"/>
    <w:rsid w:val="00B1773B"/>
    <w:rsid w:val="00B177AB"/>
    <w:rsid w:val="00B177E5"/>
    <w:rsid w:val="00B17A85"/>
    <w:rsid w:val="00B17DAA"/>
    <w:rsid w:val="00B200BC"/>
    <w:rsid w:val="00B20319"/>
    <w:rsid w:val="00B20347"/>
    <w:rsid w:val="00B206D4"/>
    <w:rsid w:val="00B20D9A"/>
    <w:rsid w:val="00B20E7E"/>
    <w:rsid w:val="00B20FAF"/>
    <w:rsid w:val="00B21224"/>
    <w:rsid w:val="00B2170F"/>
    <w:rsid w:val="00B21F17"/>
    <w:rsid w:val="00B21FA9"/>
    <w:rsid w:val="00B22B65"/>
    <w:rsid w:val="00B22EFF"/>
    <w:rsid w:val="00B2329A"/>
    <w:rsid w:val="00B23CBD"/>
    <w:rsid w:val="00B240A1"/>
    <w:rsid w:val="00B245CC"/>
    <w:rsid w:val="00B248C9"/>
    <w:rsid w:val="00B24D04"/>
    <w:rsid w:val="00B251CE"/>
    <w:rsid w:val="00B25218"/>
    <w:rsid w:val="00B256FD"/>
    <w:rsid w:val="00B25C7A"/>
    <w:rsid w:val="00B25D9C"/>
    <w:rsid w:val="00B27482"/>
    <w:rsid w:val="00B27E48"/>
    <w:rsid w:val="00B27F9F"/>
    <w:rsid w:val="00B300C3"/>
    <w:rsid w:val="00B30D3B"/>
    <w:rsid w:val="00B30F45"/>
    <w:rsid w:val="00B31E70"/>
    <w:rsid w:val="00B322D9"/>
    <w:rsid w:val="00B3269E"/>
    <w:rsid w:val="00B32D83"/>
    <w:rsid w:val="00B33106"/>
    <w:rsid w:val="00B3360E"/>
    <w:rsid w:val="00B33916"/>
    <w:rsid w:val="00B33C54"/>
    <w:rsid w:val="00B33C82"/>
    <w:rsid w:val="00B34109"/>
    <w:rsid w:val="00B3464B"/>
    <w:rsid w:val="00B347AC"/>
    <w:rsid w:val="00B34E41"/>
    <w:rsid w:val="00B35B6B"/>
    <w:rsid w:val="00B362D9"/>
    <w:rsid w:val="00B363DD"/>
    <w:rsid w:val="00B36455"/>
    <w:rsid w:val="00B36F5E"/>
    <w:rsid w:val="00B3758C"/>
    <w:rsid w:val="00B3783A"/>
    <w:rsid w:val="00B379D8"/>
    <w:rsid w:val="00B40089"/>
    <w:rsid w:val="00B4010D"/>
    <w:rsid w:val="00B40380"/>
    <w:rsid w:val="00B406F2"/>
    <w:rsid w:val="00B40B7D"/>
    <w:rsid w:val="00B40F98"/>
    <w:rsid w:val="00B410C7"/>
    <w:rsid w:val="00B41758"/>
    <w:rsid w:val="00B41E26"/>
    <w:rsid w:val="00B42C8A"/>
    <w:rsid w:val="00B42D6E"/>
    <w:rsid w:val="00B431AF"/>
    <w:rsid w:val="00B4329A"/>
    <w:rsid w:val="00B433C9"/>
    <w:rsid w:val="00B445F3"/>
    <w:rsid w:val="00B45040"/>
    <w:rsid w:val="00B45158"/>
    <w:rsid w:val="00B45A2C"/>
    <w:rsid w:val="00B46106"/>
    <w:rsid w:val="00B46125"/>
    <w:rsid w:val="00B46ABA"/>
    <w:rsid w:val="00B47689"/>
    <w:rsid w:val="00B47F09"/>
    <w:rsid w:val="00B50916"/>
    <w:rsid w:val="00B510D5"/>
    <w:rsid w:val="00B51542"/>
    <w:rsid w:val="00B51582"/>
    <w:rsid w:val="00B51655"/>
    <w:rsid w:val="00B5172E"/>
    <w:rsid w:val="00B518B4"/>
    <w:rsid w:val="00B52199"/>
    <w:rsid w:val="00B524D8"/>
    <w:rsid w:val="00B525B6"/>
    <w:rsid w:val="00B5289D"/>
    <w:rsid w:val="00B52CD0"/>
    <w:rsid w:val="00B532BB"/>
    <w:rsid w:val="00B53E31"/>
    <w:rsid w:val="00B542DE"/>
    <w:rsid w:val="00B545B1"/>
    <w:rsid w:val="00B5474F"/>
    <w:rsid w:val="00B547CF"/>
    <w:rsid w:val="00B55363"/>
    <w:rsid w:val="00B55942"/>
    <w:rsid w:val="00B56D40"/>
    <w:rsid w:val="00B57BAB"/>
    <w:rsid w:val="00B57C56"/>
    <w:rsid w:val="00B57D64"/>
    <w:rsid w:val="00B60032"/>
    <w:rsid w:val="00B604D4"/>
    <w:rsid w:val="00B6081F"/>
    <w:rsid w:val="00B6089D"/>
    <w:rsid w:val="00B609D8"/>
    <w:rsid w:val="00B615C9"/>
    <w:rsid w:val="00B61A96"/>
    <w:rsid w:val="00B62543"/>
    <w:rsid w:val="00B62CA4"/>
    <w:rsid w:val="00B62CD7"/>
    <w:rsid w:val="00B62D8A"/>
    <w:rsid w:val="00B630B9"/>
    <w:rsid w:val="00B6344F"/>
    <w:rsid w:val="00B63BE7"/>
    <w:rsid w:val="00B64493"/>
    <w:rsid w:val="00B64A51"/>
    <w:rsid w:val="00B64C39"/>
    <w:rsid w:val="00B64EC2"/>
    <w:rsid w:val="00B656AA"/>
    <w:rsid w:val="00B659E9"/>
    <w:rsid w:val="00B65F65"/>
    <w:rsid w:val="00B664FC"/>
    <w:rsid w:val="00B6659A"/>
    <w:rsid w:val="00B667F0"/>
    <w:rsid w:val="00B66CA1"/>
    <w:rsid w:val="00B66F3F"/>
    <w:rsid w:val="00B672F9"/>
    <w:rsid w:val="00B675BB"/>
    <w:rsid w:val="00B679B7"/>
    <w:rsid w:val="00B67B71"/>
    <w:rsid w:val="00B67E76"/>
    <w:rsid w:val="00B700DC"/>
    <w:rsid w:val="00B703EF"/>
    <w:rsid w:val="00B70415"/>
    <w:rsid w:val="00B70805"/>
    <w:rsid w:val="00B70AB6"/>
    <w:rsid w:val="00B70C1E"/>
    <w:rsid w:val="00B70E22"/>
    <w:rsid w:val="00B714E7"/>
    <w:rsid w:val="00B71D7A"/>
    <w:rsid w:val="00B7295A"/>
    <w:rsid w:val="00B7299F"/>
    <w:rsid w:val="00B73375"/>
    <w:rsid w:val="00B73708"/>
    <w:rsid w:val="00B73954"/>
    <w:rsid w:val="00B74FCE"/>
    <w:rsid w:val="00B751AB"/>
    <w:rsid w:val="00B75A33"/>
    <w:rsid w:val="00B75D50"/>
    <w:rsid w:val="00B76754"/>
    <w:rsid w:val="00B768DC"/>
    <w:rsid w:val="00B76A9E"/>
    <w:rsid w:val="00B774DC"/>
    <w:rsid w:val="00B779A3"/>
    <w:rsid w:val="00B801D3"/>
    <w:rsid w:val="00B802F9"/>
    <w:rsid w:val="00B80374"/>
    <w:rsid w:val="00B80554"/>
    <w:rsid w:val="00B80678"/>
    <w:rsid w:val="00B809A2"/>
    <w:rsid w:val="00B80F90"/>
    <w:rsid w:val="00B81206"/>
    <w:rsid w:val="00B81CC8"/>
    <w:rsid w:val="00B81DF5"/>
    <w:rsid w:val="00B82065"/>
    <w:rsid w:val="00B82142"/>
    <w:rsid w:val="00B82354"/>
    <w:rsid w:val="00B82DB8"/>
    <w:rsid w:val="00B83288"/>
    <w:rsid w:val="00B833A9"/>
    <w:rsid w:val="00B83D99"/>
    <w:rsid w:val="00B840BA"/>
    <w:rsid w:val="00B8441C"/>
    <w:rsid w:val="00B8446C"/>
    <w:rsid w:val="00B847A6"/>
    <w:rsid w:val="00B85E50"/>
    <w:rsid w:val="00B85EF6"/>
    <w:rsid w:val="00B8627F"/>
    <w:rsid w:val="00B87903"/>
    <w:rsid w:val="00B87B6C"/>
    <w:rsid w:val="00B87DB7"/>
    <w:rsid w:val="00B87EC9"/>
    <w:rsid w:val="00B910FF"/>
    <w:rsid w:val="00B91168"/>
    <w:rsid w:val="00B91259"/>
    <w:rsid w:val="00B913AC"/>
    <w:rsid w:val="00B92217"/>
    <w:rsid w:val="00B9260C"/>
    <w:rsid w:val="00B9276B"/>
    <w:rsid w:val="00B92D87"/>
    <w:rsid w:val="00B940E4"/>
    <w:rsid w:val="00B94D72"/>
    <w:rsid w:val="00B95060"/>
    <w:rsid w:val="00B9543E"/>
    <w:rsid w:val="00B95577"/>
    <w:rsid w:val="00B95722"/>
    <w:rsid w:val="00B9615D"/>
    <w:rsid w:val="00B9620B"/>
    <w:rsid w:val="00B96245"/>
    <w:rsid w:val="00B9673C"/>
    <w:rsid w:val="00B96B2C"/>
    <w:rsid w:val="00B96C82"/>
    <w:rsid w:val="00B96CD7"/>
    <w:rsid w:val="00B97096"/>
    <w:rsid w:val="00B97C99"/>
    <w:rsid w:val="00BA022A"/>
    <w:rsid w:val="00BA0737"/>
    <w:rsid w:val="00BA0754"/>
    <w:rsid w:val="00BA0B91"/>
    <w:rsid w:val="00BA101C"/>
    <w:rsid w:val="00BA12FE"/>
    <w:rsid w:val="00BA13E8"/>
    <w:rsid w:val="00BA1FC8"/>
    <w:rsid w:val="00BA250A"/>
    <w:rsid w:val="00BA28EB"/>
    <w:rsid w:val="00BA2E23"/>
    <w:rsid w:val="00BA2EA3"/>
    <w:rsid w:val="00BA3103"/>
    <w:rsid w:val="00BA3221"/>
    <w:rsid w:val="00BA34DB"/>
    <w:rsid w:val="00BA39EF"/>
    <w:rsid w:val="00BA3FA8"/>
    <w:rsid w:val="00BA5C6D"/>
    <w:rsid w:val="00BA5F16"/>
    <w:rsid w:val="00BA6D15"/>
    <w:rsid w:val="00BA7245"/>
    <w:rsid w:val="00BA78FA"/>
    <w:rsid w:val="00BB005F"/>
    <w:rsid w:val="00BB0405"/>
    <w:rsid w:val="00BB04C5"/>
    <w:rsid w:val="00BB0597"/>
    <w:rsid w:val="00BB06F1"/>
    <w:rsid w:val="00BB077F"/>
    <w:rsid w:val="00BB142C"/>
    <w:rsid w:val="00BB1AD8"/>
    <w:rsid w:val="00BB1C6A"/>
    <w:rsid w:val="00BB22FF"/>
    <w:rsid w:val="00BB2940"/>
    <w:rsid w:val="00BB2BF8"/>
    <w:rsid w:val="00BB3DBB"/>
    <w:rsid w:val="00BB4BEB"/>
    <w:rsid w:val="00BB4FED"/>
    <w:rsid w:val="00BB5041"/>
    <w:rsid w:val="00BB51C2"/>
    <w:rsid w:val="00BB560B"/>
    <w:rsid w:val="00BB5825"/>
    <w:rsid w:val="00BB5EF1"/>
    <w:rsid w:val="00BB6469"/>
    <w:rsid w:val="00BB653F"/>
    <w:rsid w:val="00BB6555"/>
    <w:rsid w:val="00BB655E"/>
    <w:rsid w:val="00BB668F"/>
    <w:rsid w:val="00BB771B"/>
    <w:rsid w:val="00BB7B13"/>
    <w:rsid w:val="00BB7C7C"/>
    <w:rsid w:val="00BB7CA9"/>
    <w:rsid w:val="00BC0F87"/>
    <w:rsid w:val="00BC13EE"/>
    <w:rsid w:val="00BC14FA"/>
    <w:rsid w:val="00BC1926"/>
    <w:rsid w:val="00BC1F89"/>
    <w:rsid w:val="00BC288C"/>
    <w:rsid w:val="00BC2AC3"/>
    <w:rsid w:val="00BC3979"/>
    <w:rsid w:val="00BC4310"/>
    <w:rsid w:val="00BC43F2"/>
    <w:rsid w:val="00BC4848"/>
    <w:rsid w:val="00BC4FDE"/>
    <w:rsid w:val="00BC5852"/>
    <w:rsid w:val="00BC58F1"/>
    <w:rsid w:val="00BC598A"/>
    <w:rsid w:val="00BC694B"/>
    <w:rsid w:val="00BC6CA4"/>
    <w:rsid w:val="00BC7C82"/>
    <w:rsid w:val="00BC7D3D"/>
    <w:rsid w:val="00BD0182"/>
    <w:rsid w:val="00BD04A7"/>
    <w:rsid w:val="00BD08A9"/>
    <w:rsid w:val="00BD0D46"/>
    <w:rsid w:val="00BD1C9B"/>
    <w:rsid w:val="00BD2262"/>
    <w:rsid w:val="00BD2411"/>
    <w:rsid w:val="00BD2A1D"/>
    <w:rsid w:val="00BD2DC3"/>
    <w:rsid w:val="00BD2E5B"/>
    <w:rsid w:val="00BD3241"/>
    <w:rsid w:val="00BD4056"/>
    <w:rsid w:val="00BD44BF"/>
    <w:rsid w:val="00BD4778"/>
    <w:rsid w:val="00BD5123"/>
    <w:rsid w:val="00BD5AB0"/>
    <w:rsid w:val="00BD5D57"/>
    <w:rsid w:val="00BD62C2"/>
    <w:rsid w:val="00BD6500"/>
    <w:rsid w:val="00BD6A83"/>
    <w:rsid w:val="00BD6BBD"/>
    <w:rsid w:val="00BD6D4A"/>
    <w:rsid w:val="00BD6DDC"/>
    <w:rsid w:val="00BD78A8"/>
    <w:rsid w:val="00BD791E"/>
    <w:rsid w:val="00BD7E58"/>
    <w:rsid w:val="00BE1172"/>
    <w:rsid w:val="00BE1A40"/>
    <w:rsid w:val="00BE1B5D"/>
    <w:rsid w:val="00BE2152"/>
    <w:rsid w:val="00BE2191"/>
    <w:rsid w:val="00BE2338"/>
    <w:rsid w:val="00BE2AD7"/>
    <w:rsid w:val="00BE3151"/>
    <w:rsid w:val="00BE3E91"/>
    <w:rsid w:val="00BE3F59"/>
    <w:rsid w:val="00BE418F"/>
    <w:rsid w:val="00BE47C9"/>
    <w:rsid w:val="00BE4F53"/>
    <w:rsid w:val="00BE50E0"/>
    <w:rsid w:val="00BE5197"/>
    <w:rsid w:val="00BE51BA"/>
    <w:rsid w:val="00BE5905"/>
    <w:rsid w:val="00BE5C07"/>
    <w:rsid w:val="00BE5DC3"/>
    <w:rsid w:val="00BE6483"/>
    <w:rsid w:val="00BE6C3E"/>
    <w:rsid w:val="00BE6F6F"/>
    <w:rsid w:val="00BE73CB"/>
    <w:rsid w:val="00BE757B"/>
    <w:rsid w:val="00BE7DB4"/>
    <w:rsid w:val="00BF07FC"/>
    <w:rsid w:val="00BF094B"/>
    <w:rsid w:val="00BF0B0D"/>
    <w:rsid w:val="00BF0B56"/>
    <w:rsid w:val="00BF178C"/>
    <w:rsid w:val="00BF1F30"/>
    <w:rsid w:val="00BF2329"/>
    <w:rsid w:val="00BF2ED2"/>
    <w:rsid w:val="00BF2F24"/>
    <w:rsid w:val="00BF35CE"/>
    <w:rsid w:val="00BF363A"/>
    <w:rsid w:val="00BF3AD8"/>
    <w:rsid w:val="00BF3F42"/>
    <w:rsid w:val="00BF408F"/>
    <w:rsid w:val="00BF4150"/>
    <w:rsid w:val="00BF44E9"/>
    <w:rsid w:val="00BF4874"/>
    <w:rsid w:val="00BF4CDB"/>
    <w:rsid w:val="00BF4EFB"/>
    <w:rsid w:val="00BF553D"/>
    <w:rsid w:val="00BF5D84"/>
    <w:rsid w:val="00BF61CA"/>
    <w:rsid w:val="00BF6210"/>
    <w:rsid w:val="00BF6934"/>
    <w:rsid w:val="00BF6B7D"/>
    <w:rsid w:val="00BF6E5E"/>
    <w:rsid w:val="00BF6F01"/>
    <w:rsid w:val="00BF7776"/>
    <w:rsid w:val="00C0030B"/>
    <w:rsid w:val="00C0067C"/>
    <w:rsid w:val="00C00A93"/>
    <w:rsid w:val="00C00C81"/>
    <w:rsid w:val="00C00F92"/>
    <w:rsid w:val="00C0102F"/>
    <w:rsid w:val="00C01781"/>
    <w:rsid w:val="00C01883"/>
    <w:rsid w:val="00C01A7B"/>
    <w:rsid w:val="00C01CFA"/>
    <w:rsid w:val="00C0205B"/>
    <w:rsid w:val="00C02377"/>
    <w:rsid w:val="00C02B9E"/>
    <w:rsid w:val="00C02C39"/>
    <w:rsid w:val="00C02D01"/>
    <w:rsid w:val="00C034F0"/>
    <w:rsid w:val="00C03A96"/>
    <w:rsid w:val="00C0581E"/>
    <w:rsid w:val="00C05826"/>
    <w:rsid w:val="00C05EE2"/>
    <w:rsid w:val="00C068ED"/>
    <w:rsid w:val="00C06E14"/>
    <w:rsid w:val="00C06FC1"/>
    <w:rsid w:val="00C0728C"/>
    <w:rsid w:val="00C07A5E"/>
    <w:rsid w:val="00C07F6C"/>
    <w:rsid w:val="00C100C9"/>
    <w:rsid w:val="00C1068A"/>
    <w:rsid w:val="00C10DA7"/>
    <w:rsid w:val="00C10DFA"/>
    <w:rsid w:val="00C10E69"/>
    <w:rsid w:val="00C11A12"/>
    <w:rsid w:val="00C11E78"/>
    <w:rsid w:val="00C12157"/>
    <w:rsid w:val="00C12248"/>
    <w:rsid w:val="00C12835"/>
    <w:rsid w:val="00C1324F"/>
    <w:rsid w:val="00C13EB4"/>
    <w:rsid w:val="00C142DE"/>
    <w:rsid w:val="00C14460"/>
    <w:rsid w:val="00C15417"/>
    <w:rsid w:val="00C15B5A"/>
    <w:rsid w:val="00C162D9"/>
    <w:rsid w:val="00C16317"/>
    <w:rsid w:val="00C16577"/>
    <w:rsid w:val="00C16FB3"/>
    <w:rsid w:val="00C1737C"/>
    <w:rsid w:val="00C174E2"/>
    <w:rsid w:val="00C17A43"/>
    <w:rsid w:val="00C17D63"/>
    <w:rsid w:val="00C17EE3"/>
    <w:rsid w:val="00C2027C"/>
    <w:rsid w:val="00C20CF9"/>
    <w:rsid w:val="00C21554"/>
    <w:rsid w:val="00C216C3"/>
    <w:rsid w:val="00C21D78"/>
    <w:rsid w:val="00C22196"/>
    <w:rsid w:val="00C22D29"/>
    <w:rsid w:val="00C22EE5"/>
    <w:rsid w:val="00C233E7"/>
    <w:rsid w:val="00C2366B"/>
    <w:rsid w:val="00C24836"/>
    <w:rsid w:val="00C24AE4"/>
    <w:rsid w:val="00C24B4C"/>
    <w:rsid w:val="00C24C1B"/>
    <w:rsid w:val="00C24D33"/>
    <w:rsid w:val="00C255CF"/>
    <w:rsid w:val="00C2639E"/>
    <w:rsid w:val="00C26E5A"/>
    <w:rsid w:val="00C27716"/>
    <w:rsid w:val="00C27C4D"/>
    <w:rsid w:val="00C3080F"/>
    <w:rsid w:val="00C30821"/>
    <w:rsid w:val="00C30E2B"/>
    <w:rsid w:val="00C30F75"/>
    <w:rsid w:val="00C31006"/>
    <w:rsid w:val="00C31A0F"/>
    <w:rsid w:val="00C31E7D"/>
    <w:rsid w:val="00C3252D"/>
    <w:rsid w:val="00C32736"/>
    <w:rsid w:val="00C32CE1"/>
    <w:rsid w:val="00C32F76"/>
    <w:rsid w:val="00C33184"/>
    <w:rsid w:val="00C3364A"/>
    <w:rsid w:val="00C338C4"/>
    <w:rsid w:val="00C3396A"/>
    <w:rsid w:val="00C34328"/>
    <w:rsid w:val="00C34359"/>
    <w:rsid w:val="00C346D7"/>
    <w:rsid w:val="00C357FD"/>
    <w:rsid w:val="00C359F8"/>
    <w:rsid w:val="00C35BD1"/>
    <w:rsid w:val="00C35DC7"/>
    <w:rsid w:val="00C36427"/>
    <w:rsid w:val="00C3644A"/>
    <w:rsid w:val="00C372BD"/>
    <w:rsid w:val="00C37308"/>
    <w:rsid w:val="00C375B0"/>
    <w:rsid w:val="00C37646"/>
    <w:rsid w:val="00C378E3"/>
    <w:rsid w:val="00C3794B"/>
    <w:rsid w:val="00C37B4C"/>
    <w:rsid w:val="00C37C6A"/>
    <w:rsid w:val="00C37CD2"/>
    <w:rsid w:val="00C37F9C"/>
    <w:rsid w:val="00C40BCF"/>
    <w:rsid w:val="00C41032"/>
    <w:rsid w:val="00C41069"/>
    <w:rsid w:val="00C418A6"/>
    <w:rsid w:val="00C41AE7"/>
    <w:rsid w:val="00C4240B"/>
    <w:rsid w:val="00C4336A"/>
    <w:rsid w:val="00C43EC0"/>
    <w:rsid w:val="00C43FE4"/>
    <w:rsid w:val="00C44527"/>
    <w:rsid w:val="00C44835"/>
    <w:rsid w:val="00C452A7"/>
    <w:rsid w:val="00C458C4"/>
    <w:rsid w:val="00C45A9F"/>
    <w:rsid w:val="00C45EE7"/>
    <w:rsid w:val="00C46423"/>
    <w:rsid w:val="00C474CA"/>
    <w:rsid w:val="00C47701"/>
    <w:rsid w:val="00C47A89"/>
    <w:rsid w:val="00C47FB1"/>
    <w:rsid w:val="00C5118D"/>
    <w:rsid w:val="00C51B63"/>
    <w:rsid w:val="00C51EF2"/>
    <w:rsid w:val="00C527B0"/>
    <w:rsid w:val="00C52814"/>
    <w:rsid w:val="00C52A49"/>
    <w:rsid w:val="00C52B06"/>
    <w:rsid w:val="00C52BDA"/>
    <w:rsid w:val="00C539E3"/>
    <w:rsid w:val="00C54C21"/>
    <w:rsid w:val="00C55A94"/>
    <w:rsid w:val="00C55E73"/>
    <w:rsid w:val="00C5689F"/>
    <w:rsid w:val="00C56D22"/>
    <w:rsid w:val="00C56E78"/>
    <w:rsid w:val="00C573CA"/>
    <w:rsid w:val="00C57A57"/>
    <w:rsid w:val="00C57ED9"/>
    <w:rsid w:val="00C61F91"/>
    <w:rsid w:val="00C62107"/>
    <w:rsid w:val="00C62A07"/>
    <w:rsid w:val="00C62D85"/>
    <w:rsid w:val="00C63292"/>
    <w:rsid w:val="00C63E68"/>
    <w:rsid w:val="00C63EE5"/>
    <w:rsid w:val="00C641B2"/>
    <w:rsid w:val="00C64922"/>
    <w:rsid w:val="00C64957"/>
    <w:rsid w:val="00C64C47"/>
    <w:rsid w:val="00C65241"/>
    <w:rsid w:val="00C657D8"/>
    <w:rsid w:val="00C65C50"/>
    <w:rsid w:val="00C66897"/>
    <w:rsid w:val="00C669D6"/>
    <w:rsid w:val="00C66AD2"/>
    <w:rsid w:val="00C67B91"/>
    <w:rsid w:val="00C70562"/>
    <w:rsid w:val="00C7057B"/>
    <w:rsid w:val="00C706C5"/>
    <w:rsid w:val="00C70CC1"/>
    <w:rsid w:val="00C7127A"/>
    <w:rsid w:val="00C71743"/>
    <w:rsid w:val="00C71967"/>
    <w:rsid w:val="00C721C7"/>
    <w:rsid w:val="00C724D4"/>
    <w:rsid w:val="00C7254C"/>
    <w:rsid w:val="00C733B4"/>
    <w:rsid w:val="00C738C5"/>
    <w:rsid w:val="00C74758"/>
    <w:rsid w:val="00C74EF8"/>
    <w:rsid w:val="00C750FF"/>
    <w:rsid w:val="00C7606D"/>
    <w:rsid w:val="00C76129"/>
    <w:rsid w:val="00C767ED"/>
    <w:rsid w:val="00C76868"/>
    <w:rsid w:val="00C76BA0"/>
    <w:rsid w:val="00C773D8"/>
    <w:rsid w:val="00C779EB"/>
    <w:rsid w:val="00C77C56"/>
    <w:rsid w:val="00C8021C"/>
    <w:rsid w:val="00C80427"/>
    <w:rsid w:val="00C80A8B"/>
    <w:rsid w:val="00C80CD8"/>
    <w:rsid w:val="00C8102F"/>
    <w:rsid w:val="00C81617"/>
    <w:rsid w:val="00C8162C"/>
    <w:rsid w:val="00C81936"/>
    <w:rsid w:val="00C81DF2"/>
    <w:rsid w:val="00C81E2C"/>
    <w:rsid w:val="00C81F3B"/>
    <w:rsid w:val="00C826B6"/>
    <w:rsid w:val="00C826F5"/>
    <w:rsid w:val="00C829D3"/>
    <w:rsid w:val="00C82DE2"/>
    <w:rsid w:val="00C83878"/>
    <w:rsid w:val="00C83C97"/>
    <w:rsid w:val="00C84356"/>
    <w:rsid w:val="00C8492D"/>
    <w:rsid w:val="00C84ECF"/>
    <w:rsid w:val="00C85358"/>
    <w:rsid w:val="00C85FE2"/>
    <w:rsid w:val="00C87004"/>
    <w:rsid w:val="00C87774"/>
    <w:rsid w:val="00C909C9"/>
    <w:rsid w:val="00C90B1B"/>
    <w:rsid w:val="00C917F6"/>
    <w:rsid w:val="00C922EA"/>
    <w:rsid w:val="00C92622"/>
    <w:rsid w:val="00C9289D"/>
    <w:rsid w:val="00C92A62"/>
    <w:rsid w:val="00C92C19"/>
    <w:rsid w:val="00C92E43"/>
    <w:rsid w:val="00C92FF9"/>
    <w:rsid w:val="00C93B9D"/>
    <w:rsid w:val="00C9439D"/>
    <w:rsid w:val="00C961BA"/>
    <w:rsid w:val="00C96312"/>
    <w:rsid w:val="00C967C0"/>
    <w:rsid w:val="00C96AF7"/>
    <w:rsid w:val="00C96BA3"/>
    <w:rsid w:val="00C971B0"/>
    <w:rsid w:val="00C97316"/>
    <w:rsid w:val="00C976A3"/>
    <w:rsid w:val="00CA08B3"/>
    <w:rsid w:val="00CA18B9"/>
    <w:rsid w:val="00CA1A8D"/>
    <w:rsid w:val="00CA1AFB"/>
    <w:rsid w:val="00CA1E25"/>
    <w:rsid w:val="00CA224E"/>
    <w:rsid w:val="00CA24F1"/>
    <w:rsid w:val="00CA2A77"/>
    <w:rsid w:val="00CA2AF4"/>
    <w:rsid w:val="00CA3153"/>
    <w:rsid w:val="00CA31C6"/>
    <w:rsid w:val="00CA358C"/>
    <w:rsid w:val="00CA3AF3"/>
    <w:rsid w:val="00CA446F"/>
    <w:rsid w:val="00CA4847"/>
    <w:rsid w:val="00CA48EC"/>
    <w:rsid w:val="00CA4B0B"/>
    <w:rsid w:val="00CA4D21"/>
    <w:rsid w:val="00CA4ECB"/>
    <w:rsid w:val="00CA5E61"/>
    <w:rsid w:val="00CA654E"/>
    <w:rsid w:val="00CA65DA"/>
    <w:rsid w:val="00CA66C8"/>
    <w:rsid w:val="00CA6713"/>
    <w:rsid w:val="00CA699C"/>
    <w:rsid w:val="00CA6E82"/>
    <w:rsid w:val="00CA72E0"/>
    <w:rsid w:val="00CA7692"/>
    <w:rsid w:val="00CA76B4"/>
    <w:rsid w:val="00CA7852"/>
    <w:rsid w:val="00CA7EFE"/>
    <w:rsid w:val="00CB0504"/>
    <w:rsid w:val="00CB1174"/>
    <w:rsid w:val="00CB1279"/>
    <w:rsid w:val="00CB1642"/>
    <w:rsid w:val="00CB21AB"/>
    <w:rsid w:val="00CB2603"/>
    <w:rsid w:val="00CB2E9C"/>
    <w:rsid w:val="00CB32B1"/>
    <w:rsid w:val="00CB38C4"/>
    <w:rsid w:val="00CB4372"/>
    <w:rsid w:val="00CB4950"/>
    <w:rsid w:val="00CB4D8B"/>
    <w:rsid w:val="00CB4EF1"/>
    <w:rsid w:val="00CB596E"/>
    <w:rsid w:val="00CB5A7C"/>
    <w:rsid w:val="00CB708D"/>
    <w:rsid w:val="00CB70BE"/>
    <w:rsid w:val="00CC016A"/>
    <w:rsid w:val="00CC071D"/>
    <w:rsid w:val="00CC1852"/>
    <w:rsid w:val="00CC1E78"/>
    <w:rsid w:val="00CC2207"/>
    <w:rsid w:val="00CC2828"/>
    <w:rsid w:val="00CC2AA1"/>
    <w:rsid w:val="00CC2B51"/>
    <w:rsid w:val="00CC2C43"/>
    <w:rsid w:val="00CC35CA"/>
    <w:rsid w:val="00CC36BA"/>
    <w:rsid w:val="00CC3AE9"/>
    <w:rsid w:val="00CC3FEF"/>
    <w:rsid w:val="00CC467B"/>
    <w:rsid w:val="00CC5E99"/>
    <w:rsid w:val="00CC6210"/>
    <w:rsid w:val="00CC6484"/>
    <w:rsid w:val="00CC6965"/>
    <w:rsid w:val="00CC6DC2"/>
    <w:rsid w:val="00CC7194"/>
    <w:rsid w:val="00CC7229"/>
    <w:rsid w:val="00CC7539"/>
    <w:rsid w:val="00CC7819"/>
    <w:rsid w:val="00CD0314"/>
    <w:rsid w:val="00CD0443"/>
    <w:rsid w:val="00CD047C"/>
    <w:rsid w:val="00CD060D"/>
    <w:rsid w:val="00CD0716"/>
    <w:rsid w:val="00CD0BF0"/>
    <w:rsid w:val="00CD1BA4"/>
    <w:rsid w:val="00CD21F0"/>
    <w:rsid w:val="00CD230D"/>
    <w:rsid w:val="00CD26E8"/>
    <w:rsid w:val="00CD2B39"/>
    <w:rsid w:val="00CD2B7E"/>
    <w:rsid w:val="00CD2C68"/>
    <w:rsid w:val="00CD2E36"/>
    <w:rsid w:val="00CD2FB5"/>
    <w:rsid w:val="00CD33AC"/>
    <w:rsid w:val="00CD3754"/>
    <w:rsid w:val="00CD3AAA"/>
    <w:rsid w:val="00CD426B"/>
    <w:rsid w:val="00CD4973"/>
    <w:rsid w:val="00CD50E7"/>
    <w:rsid w:val="00CD537A"/>
    <w:rsid w:val="00CD5CB6"/>
    <w:rsid w:val="00CD5D59"/>
    <w:rsid w:val="00CD5F22"/>
    <w:rsid w:val="00CD5F50"/>
    <w:rsid w:val="00CD64D0"/>
    <w:rsid w:val="00CD6636"/>
    <w:rsid w:val="00CD6646"/>
    <w:rsid w:val="00CD6C5A"/>
    <w:rsid w:val="00CD6D37"/>
    <w:rsid w:val="00CD72C2"/>
    <w:rsid w:val="00CD72D1"/>
    <w:rsid w:val="00CD75B5"/>
    <w:rsid w:val="00CD76AD"/>
    <w:rsid w:val="00CD7C80"/>
    <w:rsid w:val="00CD7E19"/>
    <w:rsid w:val="00CE0571"/>
    <w:rsid w:val="00CE09A3"/>
    <w:rsid w:val="00CE0E3B"/>
    <w:rsid w:val="00CE0FF5"/>
    <w:rsid w:val="00CE113F"/>
    <w:rsid w:val="00CE1800"/>
    <w:rsid w:val="00CE1941"/>
    <w:rsid w:val="00CE202B"/>
    <w:rsid w:val="00CE2251"/>
    <w:rsid w:val="00CE245A"/>
    <w:rsid w:val="00CE2D87"/>
    <w:rsid w:val="00CE3C2C"/>
    <w:rsid w:val="00CE474A"/>
    <w:rsid w:val="00CE4DE1"/>
    <w:rsid w:val="00CE6513"/>
    <w:rsid w:val="00CE6BA7"/>
    <w:rsid w:val="00CE70F6"/>
    <w:rsid w:val="00CE7B9B"/>
    <w:rsid w:val="00CF04F8"/>
    <w:rsid w:val="00CF0521"/>
    <w:rsid w:val="00CF06F2"/>
    <w:rsid w:val="00CF0968"/>
    <w:rsid w:val="00CF09B9"/>
    <w:rsid w:val="00CF14C3"/>
    <w:rsid w:val="00CF1ACB"/>
    <w:rsid w:val="00CF1C8E"/>
    <w:rsid w:val="00CF2DF5"/>
    <w:rsid w:val="00CF35F4"/>
    <w:rsid w:val="00CF395C"/>
    <w:rsid w:val="00CF39F5"/>
    <w:rsid w:val="00CF4950"/>
    <w:rsid w:val="00CF4DAF"/>
    <w:rsid w:val="00CF55F2"/>
    <w:rsid w:val="00CF605F"/>
    <w:rsid w:val="00CF65CF"/>
    <w:rsid w:val="00CF675E"/>
    <w:rsid w:val="00CF69C4"/>
    <w:rsid w:val="00CF72CB"/>
    <w:rsid w:val="00CF74C7"/>
    <w:rsid w:val="00D00358"/>
    <w:rsid w:val="00D00374"/>
    <w:rsid w:val="00D00917"/>
    <w:rsid w:val="00D00B30"/>
    <w:rsid w:val="00D02166"/>
    <w:rsid w:val="00D023A4"/>
    <w:rsid w:val="00D02438"/>
    <w:rsid w:val="00D025EB"/>
    <w:rsid w:val="00D0297C"/>
    <w:rsid w:val="00D02C1C"/>
    <w:rsid w:val="00D02F65"/>
    <w:rsid w:val="00D03059"/>
    <w:rsid w:val="00D03595"/>
    <w:rsid w:val="00D037E1"/>
    <w:rsid w:val="00D039A6"/>
    <w:rsid w:val="00D03E14"/>
    <w:rsid w:val="00D03E34"/>
    <w:rsid w:val="00D03FDB"/>
    <w:rsid w:val="00D044E2"/>
    <w:rsid w:val="00D05035"/>
    <w:rsid w:val="00D05456"/>
    <w:rsid w:val="00D056C9"/>
    <w:rsid w:val="00D05D62"/>
    <w:rsid w:val="00D05D8B"/>
    <w:rsid w:val="00D0641A"/>
    <w:rsid w:val="00D06577"/>
    <w:rsid w:val="00D06887"/>
    <w:rsid w:val="00D06A10"/>
    <w:rsid w:val="00D06F9A"/>
    <w:rsid w:val="00D0709B"/>
    <w:rsid w:val="00D07403"/>
    <w:rsid w:val="00D07663"/>
    <w:rsid w:val="00D0781A"/>
    <w:rsid w:val="00D10606"/>
    <w:rsid w:val="00D109E1"/>
    <w:rsid w:val="00D10B52"/>
    <w:rsid w:val="00D10E29"/>
    <w:rsid w:val="00D10E4B"/>
    <w:rsid w:val="00D11383"/>
    <w:rsid w:val="00D11389"/>
    <w:rsid w:val="00D11A7D"/>
    <w:rsid w:val="00D12AC5"/>
    <w:rsid w:val="00D1380D"/>
    <w:rsid w:val="00D13C87"/>
    <w:rsid w:val="00D13E67"/>
    <w:rsid w:val="00D13FCD"/>
    <w:rsid w:val="00D14293"/>
    <w:rsid w:val="00D14A3F"/>
    <w:rsid w:val="00D151E7"/>
    <w:rsid w:val="00D15283"/>
    <w:rsid w:val="00D159C4"/>
    <w:rsid w:val="00D15D40"/>
    <w:rsid w:val="00D16901"/>
    <w:rsid w:val="00D16B3D"/>
    <w:rsid w:val="00D16BB8"/>
    <w:rsid w:val="00D16CEE"/>
    <w:rsid w:val="00D16FFC"/>
    <w:rsid w:val="00D174AE"/>
    <w:rsid w:val="00D1753F"/>
    <w:rsid w:val="00D1767F"/>
    <w:rsid w:val="00D20153"/>
    <w:rsid w:val="00D2150C"/>
    <w:rsid w:val="00D21839"/>
    <w:rsid w:val="00D21913"/>
    <w:rsid w:val="00D21D67"/>
    <w:rsid w:val="00D21EC1"/>
    <w:rsid w:val="00D21FC2"/>
    <w:rsid w:val="00D2254B"/>
    <w:rsid w:val="00D22A19"/>
    <w:rsid w:val="00D22B4A"/>
    <w:rsid w:val="00D22B61"/>
    <w:rsid w:val="00D22EE5"/>
    <w:rsid w:val="00D232A9"/>
    <w:rsid w:val="00D23A8C"/>
    <w:rsid w:val="00D23F9F"/>
    <w:rsid w:val="00D2429D"/>
    <w:rsid w:val="00D2432A"/>
    <w:rsid w:val="00D244D8"/>
    <w:rsid w:val="00D247D5"/>
    <w:rsid w:val="00D248D5"/>
    <w:rsid w:val="00D249F6"/>
    <w:rsid w:val="00D24D0D"/>
    <w:rsid w:val="00D2528E"/>
    <w:rsid w:val="00D253BD"/>
    <w:rsid w:val="00D25E62"/>
    <w:rsid w:val="00D26264"/>
    <w:rsid w:val="00D26DD0"/>
    <w:rsid w:val="00D26E1D"/>
    <w:rsid w:val="00D2704A"/>
    <w:rsid w:val="00D2761E"/>
    <w:rsid w:val="00D27E5C"/>
    <w:rsid w:val="00D30842"/>
    <w:rsid w:val="00D30CC3"/>
    <w:rsid w:val="00D3146A"/>
    <w:rsid w:val="00D317BA"/>
    <w:rsid w:val="00D31C83"/>
    <w:rsid w:val="00D32FD2"/>
    <w:rsid w:val="00D33168"/>
    <w:rsid w:val="00D3319B"/>
    <w:rsid w:val="00D34C67"/>
    <w:rsid w:val="00D3532E"/>
    <w:rsid w:val="00D357F6"/>
    <w:rsid w:val="00D35E3F"/>
    <w:rsid w:val="00D36034"/>
    <w:rsid w:val="00D36230"/>
    <w:rsid w:val="00D3650D"/>
    <w:rsid w:val="00D36A10"/>
    <w:rsid w:val="00D36B1F"/>
    <w:rsid w:val="00D36BEC"/>
    <w:rsid w:val="00D3785D"/>
    <w:rsid w:val="00D37E27"/>
    <w:rsid w:val="00D406A6"/>
    <w:rsid w:val="00D408C5"/>
    <w:rsid w:val="00D40936"/>
    <w:rsid w:val="00D40ABE"/>
    <w:rsid w:val="00D41523"/>
    <w:rsid w:val="00D41F2E"/>
    <w:rsid w:val="00D422BE"/>
    <w:rsid w:val="00D42C8B"/>
    <w:rsid w:val="00D42FA9"/>
    <w:rsid w:val="00D4313E"/>
    <w:rsid w:val="00D43149"/>
    <w:rsid w:val="00D43C41"/>
    <w:rsid w:val="00D443E3"/>
    <w:rsid w:val="00D44B8C"/>
    <w:rsid w:val="00D45FD5"/>
    <w:rsid w:val="00D46765"/>
    <w:rsid w:val="00D468D5"/>
    <w:rsid w:val="00D46AF6"/>
    <w:rsid w:val="00D46E26"/>
    <w:rsid w:val="00D471B9"/>
    <w:rsid w:val="00D473C9"/>
    <w:rsid w:val="00D4785A"/>
    <w:rsid w:val="00D47C73"/>
    <w:rsid w:val="00D5036B"/>
    <w:rsid w:val="00D5065F"/>
    <w:rsid w:val="00D50AC7"/>
    <w:rsid w:val="00D51019"/>
    <w:rsid w:val="00D51956"/>
    <w:rsid w:val="00D51DC9"/>
    <w:rsid w:val="00D520E4"/>
    <w:rsid w:val="00D52292"/>
    <w:rsid w:val="00D5272F"/>
    <w:rsid w:val="00D52A8E"/>
    <w:rsid w:val="00D52B84"/>
    <w:rsid w:val="00D52C23"/>
    <w:rsid w:val="00D52EA1"/>
    <w:rsid w:val="00D53412"/>
    <w:rsid w:val="00D534DA"/>
    <w:rsid w:val="00D53E05"/>
    <w:rsid w:val="00D53F1A"/>
    <w:rsid w:val="00D54BB9"/>
    <w:rsid w:val="00D54E26"/>
    <w:rsid w:val="00D54F16"/>
    <w:rsid w:val="00D552C2"/>
    <w:rsid w:val="00D55B6B"/>
    <w:rsid w:val="00D55E22"/>
    <w:rsid w:val="00D56306"/>
    <w:rsid w:val="00D563B3"/>
    <w:rsid w:val="00D565C0"/>
    <w:rsid w:val="00D5677E"/>
    <w:rsid w:val="00D56885"/>
    <w:rsid w:val="00D56934"/>
    <w:rsid w:val="00D56B70"/>
    <w:rsid w:val="00D56C10"/>
    <w:rsid w:val="00D57124"/>
    <w:rsid w:val="00D57DFA"/>
    <w:rsid w:val="00D57EC9"/>
    <w:rsid w:val="00D60AF1"/>
    <w:rsid w:val="00D60B9C"/>
    <w:rsid w:val="00D60DF9"/>
    <w:rsid w:val="00D611A7"/>
    <w:rsid w:val="00D611FF"/>
    <w:rsid w:val="00D61E32"/>
    <w:rsid w:val="00D625A5"/>
    <w:rsid w:val="00D62B56"/>
    <w:rsid w:val="00D6347D"/>
    <w:rsid w:val="00D63819"/>
    <w:rsid w:val="00D63E06"/>
    <w:rsid w:val="00D6440F"/>
    <w:rsid w:val="00D64677"/>
    <w:rsid w:val="00D64707"/>
    <w:rsid w:val="00D64952"/>
    <w:rsid w:val="00D6540B"/>
    <w:rsid w:val="00D6591F"/>
    <w:rsid w:val="00D663DA"/>
    <w:rsid w:val="00D6653E"/>
    <w:rsid w:val="00D66B01"/>
    <w:rsid w:val="00D675AF"/>
    <w:rsid w:val="00D67D7A"/>
    <w:rsid w:val="00D67E49"/>
    <w:rsid w:val="00D7096A"/>
    <w:rsid w:val="00D70B0A"/>
    <w:rsid w:val="00D70E97"/>
    <w:rsid w:val="00D71C66"/>
    <w:rsid w:val="00D7200D"/>
    <w:rsid w:val="00D72624"/>
    <w:rsid w:val="00D729E9"/>
    <w:rsid w:val="00D72A2D"/>
    <w:rsid w:val="00D72E57"/>
    <w:rsid w:val="00D740F6"/>
    <w:rsid w:val="00D74146"/>
    <w:rsid w:val="00D750EB"/>
    <w:rsid w:val="00D75258"/>
    <w:rsid w:val="00D752BE"/>
    <w:rsid w:val="00D752FD"/>
    <w:rsid w:val="00D759FA"/>
    <w:rsid w:val="00D75C90"/>
    <w:rsid w:val="00D76432"/>
    <w:rsid w:val="00D76EDE"/>
    <w:rsid w:val="00D7735B"/>
    <w:rsid w:val="00D775DC"/>
    <w:rsid w:val="00D779FC"/>
    <w:rsid w:val="00D77F82"/>
    <w:rsid w:val="00D803F9"/>
    <w:rsid w:val="00D80857"/>
    <w:rsid w:val="00D80F93"/>
    <w:rsid w:val="00D80FC2"/>
    <w:rsid w:val="00D81010"/>
    <w:rsid w:val="00D81535"/>
    <w:rsid w:val="00D815EF"/>
    <w:rsid w:val="00D81BC6"/>
    <w:rsid w:val="00D81C9F"/>
    <w:rsid w:val="00D82D11"/>
    <w:rsid w:val="00D82D14"/>
    <w:rsid w:val="00D82F05"/>
    <w:rsid w:val="00D830F0"/>
    <w:rsid w:val="00D832DA"/>
    <w:rsid w:val="00D836E3"/>
    <w:rsid w:val="00D83AD2"/>
    <w:rsid w:val="00D83FA5"/>
    <w:rsid w:val="00D840CF"/>
    <w:rsid w:val="00D84444"/>
    <w:rsid w:val="00D855E8"/>
    <w:rsid w:val="00D85C16"/>
    <w:rsid w:val="00D86770"/>
    <w:rsid w:val="00D86FF5"/>
    <w:rsid w:val="00D87477"/>
    <w:rsid w:val="00D87E90"/>
    <w:rsid w:val="00D87FDD"/>
    <w:rsid w:val="00D90303"/>
    <w:rsid w:val="00D907EF"/>
    <w:rsid w:val="00D90C92"/>
    <w:rsid w:val="00D90D43"/>
    <w:rsid w:val="00D90F12"/>
    <w:rsid w:val="00D90F80"/>
    <w:rsid w:val="00D9114D"/>
    <w:rsid w:val="00D91669"/>
    <w:rsid w:val="00D91F6D"/>
    <w:rsid w:val="00D92E5C"/>
    <w:rsid w:val="00D9349C"/>
    <w:rsid w:val="00D93C96"/>
    <w:rsid w:val="00D93FEB"/>
    <w:rsid w:val="00D95924"/>
    <w:rsid w:val="00D95D40"/>
    <w:rsid w:val="00D9623C"/>
    <w:rsid w:val="00D96963"/>
    <w:rsid w:val="00D977C3"/>
    <w:rsid w:val="00D97A63"/>
    <w:rsid w:val="00D97DA3"/>
    <w:rsid w:val="00D97DD4"/>
    <w:rsid w:val="00DA0177"/>
    <w:rsid w:val="00DA049D"/>
    <w:rsid w:val="00DA0DEA"/>
    <w:rsid w:val="00DA0FA5"/>
    <w:rsid w:val="00DA1850"/>
    <w:rsid w:val="00DA1A03"/>
    <w:rsid w:val="00DA1C7C"/>
    <w:rsid w:val="00DA20C3"/>
    <w:rsid w:val="00DA27BA"/>
    <w:rsid w:val="00DA2AAD"/>
    <w:rsid w:val="00DA3542"/>
    <w:rsid w:val="00DA356A"/>
    <w:rsid w:val="00DA3E50"/>
    <w:rsid w:val="00DA4A24"/>
    <w:rsid w:val="00DA4C83"/>
    <w:rsid w:val="00DA4F69"/>
    <w:rsid w:val="00DA51CB"/>
    <w:rsid w:val="00DA51E2"/>
    <w:rsid w:val="00DA5458"/>
    <w:rsid w:val="00DA582F"/>
    <w:rsid w:val="00DA58BD"/>
    <w:rsid w:val="00DA5930"/>
    <w:rsid w:val="00DA6443"/>
    <w:rsid w:val="00DA6456"/>
    <w:rsid w:val="00DA6B4A"/>
    <w:rsid w:val="00DA6B83"/>
    <w:rsid w:val="00DA708C"/>
    <w:rsid w:val="00DA72E3"/>
    <w:rsid w:val="00DA75C4"/>
    <w:rsid w:val="00DA7D98"/>
    <w:rsid w:val="00DB091F"/>
    <w:rsid w:val="00DB0F0F"/>
    <w:rsid w:val="00DB1337"/>
    <w:rsid w:val="00DB15D2"/>
    <w:rsid w:val="00DB1F4D"/>
    <w:rsid w:val="00DB24A2"/>
    <w:rsid w:val="00DB2526"/>
    <w:rsid w:val="00DB38E6"/>
    <w:rsid w:val="00DB396C"/>
    <w:rsid w:val="00DB3B60"/>
    <w:rsid w:val="00DB3D46"/>
    <w:rsid w:val="00DB4D65"/>
    <w:rsid w:val="00DB5C8E"/>
    <w:rsid w:val="00DB5EC9"/>
    <w:rsid w:val="00DB662D"/>
    <w:rsid w:val="00DB6E66"/>
    <w:rsid w:val="00DB714D"/>
    <w:rsid w:val="00DB7B2B"/>
    <w:rsid w:val="00DC0E65"/>
    <w:rsid w:val="00DC13DD"/>
    <w:rsid w:val="00DC1A15"/>
    <w:rsid w:val="00DC1C8F"/>
    <w:rsid w:val="00DC1D4F"/>
    <w:rsid w:val="00DC1D7B"/>
    <w:rsid w:val="00DC1EBF"/>
    <w:rsid w:val="00DC2BD3"/>
    <w:rsid w:val="00DC377A"/>
    <w:rsid w:val="00DC4779"/>
    <w:rsid w:val="00DC57BD"/>
    <w:rsid w:val="00DC64FF"/>
    <w:rsid w:val="00DC6BB9"/>
    <w:rsid w:val="00DC725C"/>
    <w:rsid w:val="00DC74A5"/>
    <w:rsid w:val="00DC7C8A"/>
    <w:rsid w:val="00DC7D0A"/>
    <w:rsid w:val="00DC7F73"/>
    <w:rsid w:val="00DD0873"/>
    <w:rsid w:val="00DD094F"/>
    <w:rsid w:val="00DD0C2C"/>
    <w:rsid w:val="00DD0EA7"/>
    <w:rsid w:val="00DD1388"/>
    <w:rsid w:val="00DD18FA"/>
    <w:rsid w:val="00DD1AA4"/>
    <w:rsid w:val="00DD2BD0"/>
    <w:rsid w:val="00DD2E82"/>
    <w:rsid w:val="00DD36A8"/>
    <w:rsid w:val="00DD3EE2"/>
    <w:rsid w:val="00DD40BA"/>
    <w:rsid w:val="00DD4A3C"/>
    <w:rsid w:val="00DD4A5D"/>
    <w:rsid w:val="00DD4C11"/>
    <w:rsid w:val="00DD4E23"/>
    <w:rsid w:val="00DD5DC5"/>
    <w:rsid w:val="00DD69DC"/>
    <w:rsid w:val="00DD6C37"/>
    <w:rsid w:val="00DD6DA7"/>
    <w:rsid w:val="00DD72D7"/>
    <w:rsid w:val="00DD7670"/>
    <w:rsid w:val="00DD78A4"/>
    <w:rsid w:val="00DE1153"/>
    <w:rsid w:val="00DE1445"/>
    <w:rsid w:val="00DE1586"/>
    <w:rsid w:val="00DE1B93"/>
    <w:rsid w:val="00DE1F11"/>
    <w:rsid w:val="00DE21F2"/>
    <w:rsid w:val="00DE2898"/>
    <w:rsid w:val="00DE2C7C"/>
    <w:rsid w:val="00DE2DDB"/>
    <w:rsid w:val="00DE32C9"/>
    <w:rsid w:val="00DE4F2C"/>
    <w:rsid w:val="00DE575D"/>
    <w:rsid w:val="00DE5DD1"/>
    <w:rsid w:val="00DE6765"/>
    <w:rsid w:val="00DE6E4C"/>
    <w:rsid w:val="00DE703F"/>
    <w:rsid w:val="00DE7654"/>
    <w:rsid w:val="00DE79D6"/>
    <w:rsid w:val="00DE7CAC"/>
    <w:rsid w:val="00DE7E9D"/>
    <w:rsid w:val="00DF007F"/>
    <w:rsid w:val="00DF0091"/>
    <w:rsid w:val="00DF0131"/>
    <w:rsid w:val="00DF02FE"/>
    <w:rsid w:val="00DF08AD"/>
    <w:rsid w:val="00DF0DAA"/>
    <w:rsid w:val="00DF13A6"/>
    <w:rsid w:val="00DF1585"/>
    <w:rsid w:val="00DF1B9A"/>
    <w:rsid w:val="00DF1E82"/>
    <w:rsid w:val="00DF213B"/>
    <w:rsid w:val="00DF5184"/>
    <w:rsid w:val="00DF56B8"/>
    <w:rsid w:val="00DF585E"/>
    <w:rsid w:val="00DF5A41"/>
    <w:rsid w:val="00DF5FED"/>
    <w:rsid w:val="00DF6572"/>
    <w:rsid w:val="00DF7443"/>
    <w:rsid w:val="00DF75BF"/>
    <w:rsid w:val="00DF7B99"/>
    <w:rsid w:val="00DF7D2E"/>
    <w:rsid w:val="00DF7F45"/>
    <w:rsid w:val="00E000AB"/>
    <w:rsid w:val="00E0020C"/>
    <w:rsid w:val="00E00373"/>
    <w:rsid w:val="00E00B6C"/>
    <w:rsid w:val="00E01365"/>
    <w:rsid w:val="00E01654"/>
    <w:rsid w:val="00E029B6"/>
    <w:rsid w:val="00E029D3"/>
    <w:rsid w:val="00E03056"/>
    <w:rsid w:val="00E03114"/>
    <w:rsid w:val="00E037B3"/>
    <w:rsid w:val="00E03C09"/>
    <w:rsid w:val="00E03C20"/>
    <w:rsid w:val="00E04453"/>
    <w:rsid w:val="00E044B3"/>
    <w:rsid w:val="00E04577"/>
    <w:rsid w:val="00E046ED"/>
    <w:rsid w:val="00E0475E"/>
    <w:rsid w:val="00E04BD3"/>
    <w:rsid w:val="00E05481"/>
    <w:rsid w:val="00E05937"/>
    <w:rsid w:val="00E068DB"/>
    <w:rsid w:val="00E06F86"/>
    <w:rsid w:val="00E0709E"/>
    <w:rsid w:val="00E0713A"/>
    <w:rsid w:val="00E0719B"/>
    <w:rsid w:val="00E075E2"/>
    <w:rsid w:val="00E103CD"/>
    <w:rsid w:val="00E104D8"/>
    <w:rsid w:val="00E105BC"/>
    <w:rsid w:val="00E10ACA"/>
    <w:rsid w:val="00E10DEE"/>
    <w:rsid w:val="00E11BF1"/>
    <w:rsid w:val="00E11D50"/>
    <w:rsid w:val="00E11DAD"/>
    <w:rsid w:val="00E11E28"/>
    <w:rsid w:val="00E11E59"/>
    <w:rsid w:val="00E1200B"/>
    <w:rsid w:val="00E12547"/>
    <w:rsid w:val="00E12599"/>
    <w:rsid w:val="00E12677"/>
    <w:rsid w:val="00E12D60"/>
    <w:rsid w:val="00E130F8"/>
    <w:rsid w:val="00E137B9"/>
    <w:rsid w:val="00E13C74"/>
    <w:rsid w:val="00E13DB3"/>
    <w:rsid w:val="00E143EE"/>
    <w:rsid w:val="00E14463"/>
    <w:rsid w:val="00E14EF6"/>
    <w:rsid w:val="00E1501C"/>
    <w:rsid w:val="00E152FB"/>
    <w:rsid w:val="00E1563F"/>
    <w:rsid w:val="00E15B26"/>
    <w:rsid w:val="00E15DA7"/>
    <w:rsid w:val="00E15F4B"/>
    <w:rsid w:val="00E15FF4"/>
    <w:rsid w:val="00E169D5"/>
    <w:rsid w:val="00E177F5"/>
    <w:rsid w:val="00E17857"/>
    <w:rsid w:val="00E17C64"/>
    <w:rsid w:val="00E17C68"/>
    <w:rsid w:val="00E17F29"/>
    <w:rsid w:val="00E17F77"/>
    <w:rsid w:val="00E20024"/>
    <w:rsid w:val="00E20640"/>
    <w:rsid w:val="00E217A4"/>
    <w:rsid w:val="00E21821"/>
    <w:rsid w:val="00E21B04"/>
    <w:rsid w:val="00E21C64"/>
    <w:rsid w:val="00E2214E"/>
    <w:rsid w:val="00E224C0"/>
    <w:rsid w:val="00E229CE"/>
    <w:rsid w:val="00E22AB6"/>
    <w:rsid w:val="00E22D7F"/>
    <w:rsid w:val="00E22FB8"/>
    <w:rsid w:val="00E230C7"/>
    <w:rsid w:val="00E2324A"/>
    <w:rsid w:val="00E2369A"/>
    <w:rsid w:val="00E236F7"/>
    <w:rsid w:val="00E24015"/>
    <w:rsid w:val="00E241A4"/>
    <w:rsid w:val="00E24603"/>
    <w:rsid w:val="00E247AF"/>
    <w:rsid w:val="00E24BD9"/>
    <w:rsid w:val="00E24D3B"/>
    <w:rsid w:val="00E25340"/>
    <w:rsid w:val="00E257C4"/>
    <w:rsid w:val="00E25919"/>
    <w:rsid w:val="00E25979"/>
    <w:rsid w:val="00E259DE"/>
    <w:rsid w:val="00E25C2A"/>
    <w:rsid w:val="00E25C77"/>
    <w:rsid w:val="00E26A7B"/>
    <w:rsid w:val="00E26AA8"/>
    <w:rsid w:val="00E272B0"/>
    <w:rsid w:val="00E27880"/>
    <w:rsid w:val="00E301FB"/>
    <w:rsid w:val="00E30353"/>
    <w:rsid w:val="00E30904"/>
    <w:rsid w:val="00E30BD4"/>
    <w:rsid w:val="00E30D58"/>
    <w:rsid w:val="00E30F5C"/>
    <w:rsid w:val="00E31A05"/>
    <w:rsid w:val="00E31CC6"/>
    <w:rsid w:val="00E31ECA"/>
    <w:rsid w:val="00E322EF"/>
    <w:rsid w:val="00E32650"/>
    <w:rsid w:val="00E33141"/>
    <w:rsid w:val="00E3325B"/>
    <w:rsid w:val="00E336BC"/>
    <w:rsid w:val="00E34A20"/>
    <w:rsid w:val="00E34A2A"/>
    <w:rsid w:val="00E34C45"/>
    <w:rsid w:val="00E34D20"/>
    <w:rsid w:val="00E34D60"/>
    <w:rsid w:val="00E3524B"/>
    <w:rsid w:val="00E35767"/>
    <w:rsid w:val="00E35D48"/>
    <w:rsid w:val="00E36422"/>
    <w:rsid w:val="00E366A9"/>
    <w:rsid w:val="00E36A70"/>
    <w:rsid w:val="00E375C3"/>
    <w:rsid w:val="00E376F3"/>
    <w:rsid w:val="00E37F61"/>
    <w:rsid w:val="00E4069F"/>
    <w:rsid w:val="00E407A8"/>
    <w:rsid w:val="00E41388"/>
    <w:rsid w:val="00E41B0F"/>
    <w:rsid w:val="00E4211C"/>
    <w:rsid w:val="00E422E3"/>
    <w:rsid w:val="00E428BD"/>
    <w:rsid w:val="00E42A27"/>
    <w:rsid w:val="00E43301"/>
    <w:rsid w:val="00E43424"/>
    <w:rsid w:val="00E4353F"/>
    <w:rsid w:val="00E43CDA"/>
    <w:rsid w:val="00E43DF8"/>
    <w:rsid w:val="00E43F05"/>
    <w:rsid w:val="00E4400F"/>
    <w:rsid w:val="00E4407F"/>
    <w:rsid w:val="00E44540"/>
    <w:rsid w:val="00E4508C"/>
    <w:rsid w:val="00E45341"/>
    <w:rsid w:val="00E45854"/>
    <w:rsid w:val="00E45F4B"/>
    <w:rsid w:val="00E46160"/>
    <w:rsid w:val="00E4629F"/>
    <w:rsid w:val="00E46554"/>
    <w:rsid w:val="00E46D30"/>
    <w:rsid w:val="00E47627"/>
    <w:rsid w:val="00E47658"/>
    <w:rsid w:val="00E47E41"/>
    <w:rsid w:val="00E47EDB"/>
    <w:rsid w:val="00E50112"/>
    <w:rsid w:val="00E5051D"/>
    <w:rsid w:val="00E508E9"/>
    <w:rsid w:val="00E50C66"/>
    <w:rsid w:val="00E50D49"/>
    <w:rsid w:val="00E50D97"/>
    <w:rsid w:val="00E5114D"/>
    <w:rsid w:val="00E51485"/>
    <w:rsid w:val="00E51A35"/>
    <w:rsid w:val="00E51C3F"/>
    <w:rsid w:val="00E51C91"/>
    <w:rsid w:val="00E51FFD"/>
    <w:rsid w:val="00E5245C"/>
    <w:rsid w:val="00E52D1F"/>
    <w:rsid w:val="00E52FA7"/>
    <w:rsid w:val="00E5333A"/>
    <w:rsid w:val="00E534E3"/>
    <w:rsid w:val="00E536E1"/>
    <w:rsid w:val="00E53A02"/>
    <w:rsid w:val="00E53BFE"/>
    <w:rsid w:val="00E53CBC"/>
    <w:rsid w:val="00E546A1"/>
    <w:rsid w:val="00E54838"/>
    <w:rsid w:val="00E54C71"/>
    <w:rsid w:val="00E55486"/>
    <w:rsid w:val="00E55944"/>
    <w:rsid w:val="00E55ABC"/>
    <w:rsid w:val="00E55BDB"/>
    <w:rsid w:val="00E56162"/>
    <w:rsid w:val="00E56191"/>
    <w:rsid w:val="00E562D5"/>
    <w:rsid w:val="00E56639"/>
    <w:rsid w:val="00E568B4"/>
    <w:rsid w:val="00E569C5"/>
    <w:rsid w:val="00E574B4"/>
    <w:rsid w:val="00E57B74"/>
    <w:rsid w:val="00E60118"/>
    <w:rsid w:val="00E601AD"/>
    <w:rsid w:val="00E6129F"/>
    <w:rsid w:val="00E61A44"/>
    <w:rsid w:val="00E6214B"/>
    <w:rsid w:val="00E623EB"/>
    <w:rsid w:val="00E631AA"/>
    <w:rsid w:val="00E637F5"/>
    <w:rsid w:val="00E63D36"/>
    <w:rsid w:val="00E63EFE"/>
    <w:rsid w:val="00E64183"/>
    <w:rsid w:val="00E645B1"/>
    <w:rsid w:val="00E64F57"/>
    <w:rsid w:val="00E6526F"/>
    <w:rsid w:val="00E655AC"/>
    <w:rsid w:val="00E656F0"/>
    <w:rsid w:val="00E65FCD"/>
    <w:rsid w:val="00E672F3"/>
    <w:rsid w:val="00E67D1B"/>
    <w:rsid w:val="00E67EB2"/>
    <w:rsid w:val="00E67FA5"/>
    <w:rsid w:val="00E706BF"/>
    <w:rsid w:val="00E70FE8"/>
    <w:rsid w:val="00E71047"/>
    <w:rsid w:val="00E717A5"/>
    <w:rsid w:val="00E71A7A"/>
    <w:rsid w:val="00E72400"/>
    <w:rsid w:val="00E72B4E"/>
    <w:rsid w:val="00E72D87"/>
    <w:rsid w:val="00E7309D"/>
    <w:rsid w:val="00E730D5"/>
    <w:rsid w:val="00E7359F"/>
    <w:rsid w:val="00E738FA"/>
    <w:rsid w:val="00E73D71"/>
    <w:rsid w:val="00E749ED"/>
    <w:rsid w:val="00E74BAE"/>
    <w:rsid w:val="00E74BB8"/>
    <w:rsid w:val="00E74E82"/>
    <w:rsid w:val="00E7521D"/>
    <w:rsid w:val="00E75415"/>
    <w:rsid w:val="00E75700"/>
    <w:rsid w:val="00E7633B"/>
    <w:rsid w:val="00E768AD"/>
    <w:rsid w:val="00E76B0C"/>
    <w:rsid w:val="00E76C6C"/>
    <w:rsid w:val="00E76DA2"/>
    <w:rsid w:val="00E77274"/>
    <w:rsid w:val="00E77478"/>
    <w:rsid w:val="00E77556"/>
    <w:rsid w:val="00E8016D"/>
    <w:rsid w:val="00E8030D"/>
    <w:rsid w:val="00E804C9"/>
    <w:rsid w:val="00E805A0"/>
    <w:rsid w:val="00E81272"/>
    <w:rsid w:val="00E812D5"/>
    <w:rsid w:val="00E822BA"/>
    <w:rsid w:val="00E82634"/>
    <w:rsid w:val="00E8266A"/>
    <w:rsid w:val="00E8288E"/>
    <w:rsid w:val="00E828D2"/>
    <w:rsid w:val="00E82F61"/>
    <w:rsid w:val="00E83583"/>
    <w:rsid w:val="00E83B6C"/>
    <w:rsid w:val="00E84B6C"/>
    <w:rsid w:val="00E84BF0"/>
    <w:rsid w:val="00E85A67"/>
    <w:rsid w:val="00E8629F"/>
    <w:rsid w:val="00E86499"/>
    <w:rsid w:val="00E8673C"/>
    <w:rsid w:val="00E8692B"/>
    <w:rsid w:val="00E86947"/>
    <w:rsid w:val="00E87526"/>
    <w:rsid w:val="00E87634"/>
    <w:rsid w:val="00E8784E"/>
    <w:rsid w:val="00E90CE3"/>
    <w:rsid w:val="00E91D56"/>
    <w:rsid w:val="00E920D8"/>
    <w:rsid w:val="00E92855"/>
    <w:rsid w:val="00E92F4F"/>
    <w:rsid w:val="00E93089"/>
    <w:rsid w:val="00E93697"/>
    <w:rsid w:val="00E938B7"/>
    <w:rsid w:val="00E93987"/>
    <w:rsid w:val="00E9432D"/>
    <w:rsid w:val="00E947C2"/>
    <w:rsid w:val="00E949CA"/>
    <w:rsid w:val="00E94CCA"/>
    <w:rsid w:val="00E95081"/>
    <w:rsid w:val="00E955F8"/>
    <w:rsid w:val="00E958B4"/>
    <w:rsid w:val="00E95FCF"/>
    <w:rsid w:val="00E96562"/>
    <w:rsid w:val="00E96620"/>
    <w:rsid w:val="00E96A39"/>
    <w:rsid w:val="00E96BC1"/>
    <w:rsid w:val="00E97075"/>
    <w:rsid w:val="00E973C3"/>
    <w:rsid w:val="00E9756C"/>
    <w:rsid w:val="00E97674"/>
    <w:rsid w:val="00EA06A6"/>
    <w:rsid w:val="00EA082D"/>
    <w:rsid w:val="00EA0968"/>
    <w:rsid w:val="00EA0A2A"/>
    <w:rsid w:val="00EA0A8D"/>
    <w:rsid w:val="00EA0C19"/>
    <w:rsid w:val="00EA0E43"/>
    <w:rsid w:val="00EA1626"/>
    <w:rsid w:val="00EA1E1D"/>
    <w:rsid w:val="00EA1E67"/>
    <w:rsid w:val="00EA2A89"/>
    <w:rsid w:val="00EA3C24"/>
    <w:rsid w:val="00EA4465"/>
    <w:rsid w:val="00EA497A"/>
    <w:rsid w:val="00EA5319"/>
    <w:rsid w:val="00EA55FB"/>
    <w:rsid w:val="00EA5997"/>
    <w:rsid w:val="00EA5D92"/>
    <w:rsid w:val="00EA5E4B"/>
    <w:rsid w:val="00EA6154"/>
    <w:rsid w:val="00EA63AF"/>
    <w:rsid w:val="00EA6CF1"/>
    <w:rsid w:val="00EA6DE5"/>
    <w:rsid w:val="00EA7DFC"/>
    <w:rsid w:val="00EB06CA"/>
    <w:rsid w:val="00EB0756"/>
    <w:rsid w:val="00EB0AB6"/>
    <w:rsid w:val="00EB0BD0"/>
    <w:rsid w:val="00EB0DC4"/>
    <w:rsid w:val="00EB181F"/>
    <w:rsid w:val="00EB1B74"/>
    <w:rsid w:val="00EB1F08"/>
    <w:rsid w:val="00EB22C8"/>
    <w:rsid w:val="00EB2451"/>
    <w:rsid w:val="00EB2D96"/>
    <w:rsid w:val="00EB2F6F"/>
    <w:rsid w:val="00EB2FBD"/>
    <w:rsid w:val="00EB312A"/>
    <w:rsid w:val="00EB367D"/>
    <w:rsid w:val="00EB4084"/>
    <w:rsid w:val="00EB44E3"/>
    <w:rsid w:val="00EB4AD2"/>
    <w:rsid w:val="00EB5246"/>
    <w:rsid w:val="00EB5742"/>
    <w:rsid w:val="00EB68AA"/>
    <w:rsid w:val="00EB6999"/>
    <w:rsid w:val="00EB6DF3"/>
    <w:rsid w:val="00EB6E97"/>
    <w:rsid w:val="00EB7F31"/>
    <w:rsid w:val="00EC0F03"/>
    <w:rsid w:val="00EC1A2A"/>
    <w:rsid w:val="00EC1DB8"/>
    <w:rsid w:val="00EC200E"/>
    <w:rsid w:val="00EC217B"/>
    <w:rsid w:val="00EC224A"/>
    <w:rsid w:val="00EC23A9"/>
    <w:rsid w:val="00EC26AF"/>
    <w:rsid w:val="00EC2885"/>
    <w:rsid w:val="00EC2DD7"/>
    <w:rsid w:val="00EC2E37"/>
    <w:rsid w:val="00EC345F"/>
    <w:rsid w:val="00EC3B10"/>
    <w:rsid w:val="00EC4465"/>
    <w:rsid w:val="00EC4840"/>
    <w:rsid w:val="00EC4961"/>
    <w:rsid w:val="00EC4B52"/>
    <w:rsid w:val="00EC565F"/>
    <w:rsid w:val="00EC577B"/>
    <w:rsid w:val="00EC5D1C"/>
    <w:rsid w:val="00EC5EC2"/>
    <w:rsid w:val="00EC5EC6"/>
    <w:rsid w:val="00EC654F"/>
    <w:rsid w:val="00EC69F6"/>
    <w:rsid w:val="00EC6D9A"/>
    <w:rsid w:val="00EC6EE5"/>
    <w:rsid w:val="00EC7F18"/>
    <w:rsid w:val="00ED02B4"/>
    <w:rsid w:val="00ED066D"/>
    <w:rsid w:val="00ED06BA"/>
    <w:rsid w:val="00ED1661"/>
    <w:rsid w:val="00ED1A33"/>
    <w:rsid w:val="00ED1DEA"/>
    <w:rsid w:val="00ED2268"/>
    <w:rsid w:val="00ED26A3"/>
    <w:rsid w:val="00ED2F27"/>
    <w:rsid w:val="00ED31C6"/>
    <w:rsid w:val="00ED3774"/>
    <w:rsid w:val="00ED3939"/>
    <w:rsid w:val="00ED3C9A"/>
    <w:rsid w:val="00ED3D80"/>
    <w:rsid w:val="00ED3DDB"/>
    <w:rsid w:val="00ED3ECC"/>
    <w:rsid w:val="00ED42D8"/>
    <w:rsid w:val="00ED456E"/>
    <w:rsid w:val="00ED508C"/>
    <w:rsid w:val="00ED50EC"/>
    <w:rsid w:val="00ED54A7"/>
    <w:rsid w:val="00ED5880"/>
    <w:rsid w:val="00ED5890"/>
    <w:rsid w:val="00ED5F64"/>
    <w:rsid w:val="00ED6668"/>
    <w:rsid w:val="00ED6895"/>
    <w:rsid w:val="00ED6C78"/>
    <w:rsid w:val="00ED6D9D"/>
    <w:rsid w:val="00ED6FB9"/>
    <w:rsid w:val="00ED7559"/>
    <w:rsid w:val="00ED76D1"/>
    <w:rsid w:val="00EE014A"/>
    <w:rsid w:val="00EE01F0"/>
    <w:rsid w:val="00EE084A"/>
    <w:rsid w:val="00EE0E7B"/>
    <w:rsid w:val="00EE133B"/>
    <w:rsid w:val="00EE15C1"/>
    <w:rsid w:val="00EE1751"/>
    <w:rsid w:val="00EE1DB7"/>
    <w:rsid w:val="00EE22FF"/>
    <w:rsid w:val="00EE2572"/>
    <w:rsid w:val="00EE2BDD"/>
    <w:rsid w:val="00EE321C"/>
    <w:rsid w:val="00EE39AA"/>
    <w:rsid w:val="00EE3ADA"/>
    <w:rsid w:val="00EE3E05"/>
    <w:rsid w:val="00EE3E5A"/>
    <w:rsid w:val="00EE465A"/>
    <w:rsid w:val="00EE4792"/>
    <w:rsid w:val="00EE495A"/>
    <w:rsid w:val="00EE4D8F"/>
    <w:rsid w:val="00EE51D8"/>
    <w:rsid w:val="00EE52FC"/>
    <w:rsid w:val="00EE56D9"/>
    <w:rsid w:val="00EE56F6"/>
    <w:rsid w:val="00EE5B78"/>
    <w:rsid w:val="00EE61D9"/>
    <w:rsid w:val="00EE698F"/>
    <w:rsid w:val="00EE6C34"/>
    <w:rsid w:val="00EE6EF1"/>
    <w:rsid w:val="00EE75EE"/>
    <w:rsid w:val="00EE78ED"/>
    <w:rsid w:val="00EE7953"/>
    <w:rsid w:val="00EE7A59"/>
    <w:rsid w:val="00EE7FB8"/>
    <w:rsid w:val="00EF0041"/>
    <w:rsid w:val="00EF0755"/>
    <w:rsid w:val="00EF07A7"/>
    <w:rsid w:val="00EF0E82"/>
    <w:rsid w:val="00EF103A"/>
    <w:rsid w:val="00EF14FA"/>
    <w:rsid w:val="00EF15B7"/>
    <w:rsid w:val="00EF18B9"/>
    <w:rsid w:val="00EF1AAD"/>
    <w:rsid w:val="00EF21A2"/>
    <w:rsid w:val="00EF27ED"/>
    <w:rsid w:val="00EF2C10"/>
    <w:rsid w:val="00EF35DB"/>
    <w:rsid w:val="00EF4008"/>
    <w:rsid w:val="00EF557F"/>
    <w:rsid w:val="00EF5987"/>
    <w:rsid w:val="00EF5ABA"/>
    <w:rsid w:val="00EF5BA3"/>
    <w:rsid w:val="00EF5DA7"/>
    <w:rsid w:val="00EF67BC"/>
    <w:rsid w:val="00EF7585"/>
    <w:rsid w:val="00EF79F1"/>
    <w:rsid w:val="00EF7E24"/>
    <w:rsid w:val="00EF7F0B"/>
    <w:rsid w:val="00EF7F5D"/>
    <w:rsid w:val="00F00296"/>
    <w:rsid w:val="00F003F8"/>
    <w:rsid w:val="00F0064F"/>
    <w:rsid w:val="00F015D7"/>
    <w:rsid w:val="00F01886"/>
    <w:rsid w:val="00F01A97"/>
    <w:rsid w:val="00F01F38"/>
    <w:rsid w:val="00F0229C"/>
    <w:rsid w:val="00F02B54"/>
    <w:rsid w:val="00F03173"/>
    <w:rsid w:val="00F033B2"/>
    <w:rsid w:val="00F035EB"/>
    <w:rsid w:val="00F03A4A"/>
    <w:rsid w:val="00F03C9B"/>
    <w:rsid w:val="00F03E04"/>
    <w:rsid w:val="00F04044"/>
    <w:rsid w:val="00F0517B"/>
    <w:rsid w:val="00F05305"/>
    <w:rsid w:val="00F05B85"/>
    <w:rsid w:val="00F05D0B"/>
    <w:rsid w:val="00F05E36"/>
    <w:rsid w:val="00F05E95"/>
    <w:rsid w:val="00F06344"/>
    <w:rsid w:val="00F06722"/>
    <w:rsid w:val="00F06A1B"/>
    <w:rsid w:val="00F06C6F"/>
    <w:rsid w:val="00F072D8"/>
    <w:rsid w:val="00F0795C"/>
    <w:rsid w:val="00F101AA"/>
    <w:rsid w:val="00F101BF"/>
    <w:rsid w:val="00F1040F"/>
    <w:rsid w:val="00F10A7C"/>
    <w:rsid w:val="00F10DF7"/>
    <w:rsid w:val="00F10F03"/>
    <w:rsid w:val="00F11D26"/>
    <w:rsid w:val="00F11FEF"/>
    <w:rsid w:val="00F1297E"/>
    <w:rsid w:val="00F12CB9"/>
    <w:rsid w:val="00F133B9"/>
    <w:rsid w:val="00F13733"/>
    <w:rsid w:val="00F13932"/>
    <w:rsid w:val="00F13C4E"/>
    <w:rsid w:val="00F144CD"/>
    <w:rsid w:val="00F1477C"/>
    <w:rsid w:val="00F14983"/>
    <w:rsid w:val="00F14DCA"/>
    <w:rsid w:val="00F1549A"/>
    <w:rsid w:val="00F15877"/>
    <w:rsid w:val="00F15A88"/>
    <w:rsid w:val="00F16503"/>
    <w:rsid w:val="00F16CBA"/>
    <w:rsid w:val="00F172B8"/>
    <w:rsid w:val="00F1799A"/>
    <w:rsid w:val="00F179F6"/>
    <w:rsid w:val="00F17F4E"/>
    <w:rsid w:val="00F2020B"/>
    <w:rsid w:val="00F2042B"/>
    <w:rsid w:val="00F207AB"/>
    <w:rsid w:val="00F209D9"/>
    <w:rsid w:val="00F20A0A"/>
    <w:rsid w:val="00F21549"/>
    <w:rsid w:val="00F21BA0"/>
    <w:rsid w:val="00F21D67"/>
    <w:rsid w:val="00F222F3"/>
    <w:rsid w:val="00F225DB"/>
    <w:rsid w:val="00F22811"/>
    <w:rsid w:val="00F22FC8"/>
    <w:rsid w:val="00F23838"/>
    <w:rsid w:val="00F238DF"/>
    <w:rsid w:val="00F23ADB"/>
    <w:rsid w:val="00F23B7B"/>
    <w:rsid w:val="00F23F01"/>
    <w:rsid w:val="00F240FB"/>
    <w:rsid w:val="00F243C6"/>
    <w:rsid w:val="00F243F1"/>
    <w:rsid w:val="00F251D1"/>
    <w:rsid w:val="00F25222"/>
    <w:rsid w:val="00F257D7"/>
    <w:rsid w:val="00F2632D"/>
    <w:rsid w:val="00F26345"/>
    <w:rsid w:val="00F2657E"/>
    <w:rsid w:val="00F26F88"/>
    <w:rsid w:val="00F27202"/>
    <w:rsid w:val="00F27A01"/>
    <w:rsid w:val="00F30002"/>
    <w:rsid w:val="00F300DC"/>
    <w:rsid w:val="00F3047B"/>
    <w:rsid w:val="00F30C58"/>
    <w:rsid w:val="00F30DEA"/>
    <w:rsid w:val="00F318B3"/>
    <w:rsid w:val="00F31936"/>
    <w:rsid w:val="00F31A15"/>
    <w:rsid w:val="00F31F50"/>
    <w:rsid w:val="00F320F5"/>
    <w:rsid w:val="00F3253C"/>
    <w:rsid w:val="00F32714"/>
    <w:rsid w:val="00F328A1"/>
    <w:rsid w:val="00F32BDA"/>
    <w:rsid w:val="00F32D61"/>
    <w:rsid w:val="00F33306"/>
    <w:rsid w:val="00F3342A"/>
    <w:rsid w:val="00F338E3"/>
    <w:rsid w:val="00F33FCF"/>
    <w:rsid w:val="00F3423B"/>
    <w:rsid w:val="00F342FC"/>
    <w:rsid w:val="00F34324"/>
    <w:rsid w:val="00F34A01"/>
    <w:rsid w:val="00F34C42"/>
    <w:rsid w:val="00F35123"/>
    <w:rsid w:val="00F35B54"/>
    <w:rsid w:val="00F35D77"/>
    <w:rsid w:val="00F35D81"/>
    <w:rsid w:val="00F374EA"/>
    <w:rsid w:val="00F376D0"/>
    <w:rsid w:val="00F37DFA"/>
    <w:rsid w:val="00F40E2A"/>
    <w:rsid w:val="00F415BB"/>
    <w:rsid w:val="00F41CB4"/>
    <w:rsid w:val="00F42679"/>
    <w:rsid w:val="00F42E13"/>
    <w:rsid w:val="00F43BC4"/>
    <w:rsid w:val="00F44326"/>
    <w:rsid w:val="00F447BC"/>
    <w:rsid w:val="00F44D00"/>
    <w:rsid w:val="00F44F23"/>
    <w:rsid w:val="00F45267"/>
    <w:rsid w:val="00F4527B"/>
    <w:rsid w:val="00F4563D"/>
    <w:rsid w:val="00F45FAF"/>
    <w:rsid w:val="00F46460"/>
    <w:rsid w:val="00F46984"/>
    <w:rsid w:val="00F469BB"/>
    <w:rsid w:val="00F47598"/>
    <w:rsid w:val="00F477D4"/>
    <w:rsid w:val="00F5053B"/>
    <w:rsid w:val="00F50634"/>
    <w:rsid w:val="00F50643"/>
    <w:rsid w:val="00F50E89"/>
    <w:rsid w:val="00F51389"/>
    <w:rsid w:val="00F5144A"/>
    <w:rsid w:val="00F515C7"/>
    <w:rsid w:val="00F5193A"/>
    <w:rsid w:val="00F51C43"/>
    <w:rsid w:val="00F51CE7"/>
    <w:rsid w:val="00F51E08"/>
    <w:rsid w:val="00F51F0A"/>
    <w:rsid w:val="00F526CD"/>
    <w:rsid w:val="00F52806"/>
    <w:rsid w:val="00F531EB"/>
    <w:rsid w:val="00F534DD"/>
    <w:rsid w:val="00F53DF5"/>
    <w:rsid w:val="00F5401C"/>
    <w:rsid w:val="00F540E8"/>
    <w:rsid w:val="00F560E6"/>
    <w:rsid w:val="00F5629A"/>
    <w:rsid w:val="00F569A7"/>
    <w:rsid w:val="00F56F33"/>
    <w:rsid w:val="00F56F34"/>
    <w:rsid w:val="00F57369"/>
    <w:rsid w:val="00F57842"/>
    <w:rsid w:val="00F602AF"/>
    <w:rsid w:val="00F603F6"/>
    <w:rsid w:val="00F60C84"/>
    <w:rsid w:val="00F61615"/>
    <w:rsid w:val="00F6177B"/>
    <w:rsid w:val="00F61C0A"/>
    <w:rsid w:val="00F62F7E"/>
    <w:rsid w:val="00F630E5"/>
    <w:rsid w:val="00F63976"/>
    <w:rsid w:val="00F63BD2"/>
    <w:rsid w:val="00F6404D"/>
    <w:rsid w:val="00F641AE"/>
    <w:rsid w:val="00F644E7"/>
    <w:rsid w:val="00F64B3E"/>
    <w:rsid w:val="00F65259"/>
    <w:rsid w:val="00F6526C"/>
    <w:rsid w:val="00F6598A"/>
    <w:rsid w:val="00F6634D"/>
    <w:rsid w:val="00F66AEA"/>
    <w:rsid w:val="00F66E70"/>
    <w:rsid w:val="00F673BD"/>
    <w:rsid w:val="00F67B61"/>
    <w:rsid w:val="00F67E8D"/>
    <w:rsid w:val="00F70232"/>
    <w:rsid w:val="00F702A5"/>
    <w:rsid w:val="00F70FD4"/>
    <w:rsid w:val="00F71EE3"/>
    <w:rsid w:val="00F71FE7"/>
    <w:rsid w:val="00F72194"/>
    <w:rsid w:val="00F7224D"/>
    <w:rsid w:val="00F722EF"/>
    <w:rsid w:val="00F7233B"/>
    <w:rsid w:val="00F7350A"/>
    <w:rsid w:val="00F73CD2"/>
    <w:rsid w:val="00F73EEA"/>
    <w:rsid w:val="00F74059"/>
    <w:rsid w:val="00F741DB"/>
    <w:rsid w:val="00F750E5"/>
    <w:rsid w:val="00F7532F"/>
    <w:rsid w:val="00F75696"/>
    <w:rsid w:val="00F75899"/>
    <w:rsid w:val="00F75910"/>
    <w:rsid w:val="00F75A4F"/>
    <w:rsid w:val="00F764F3"/>
    <w:rsid w:val="00F76B9A"/>
    <w:rsid w:val="00F778EA"/>
    <w:rsid w:val="00F805AE"/>
    <w:rsid w:val="00F80B51"/>
    <w:rsid w:val="00F80CB2"/>
    <w:rsid w:val="00F80E68"/>
    <w:rsid w:val="00F811C9"/>
    <w:rsid w:val="00F81A28"/>
    <w:rsid w:val="00F8229C"/>
    <w:rsid w:val="00F82434"/>
    <w:rsid w:val="00F82D16"/>
    <w:rsid w:val="00F83280"/>
    <w:rsid w:val="00F8371F"/>
    <w:rsid w:val="00F8381E"/>
    <w:rsid w:val="00F838F2"/>
    <w:rsid w:val="00F83B4C"/>
    <w:rsid w:val="00F84511"/>
    <w:rsid w:val="00F8461A"/>
    <w:rsid w:val="00F84BEB"/>
    <w:rsid w:val="00F84EFB"/>
    <w:rsid w:val="00F85441"/>
    <w:rsid w:val="00F85523"/>
    <w:rsid w:val="00F86CB5"/>
    <w:rsid w:val="00F87C10"/>
    <w:rsid w:val="00F9001F"/>
    <w:rsid w:val="00F90053"/>
    <w:rsid w:val="00F9024E"/>
    <w:rsid w:val="00F902C3"/>
    <w:rsid w:val="00F9044E"/>
    <w:rsid w:val="00F906B0"/>
    <w:rsid w:val="00F90D35"/>
    <w:rsid w:val="00F91A5E"/>
    <w:rsid w:val="00F9216F"/>
    <w:rsid w:val="00F9264E"/>
    <w:rsid w:val="00F92BC4"/>
    <w:rsid w:val="00F9336C"/>
    <w:rsid w:val="00F933F7"/>
    <w:rsid w:val="00F93740"/>
    <w:rsid w:val="00F9443D"/>
    <w:rsid w:val="00F94466"/>
    <w:rsid w:val="00F9532E"/>
    <w:rsid w:val="00F95631"/>
    <w:rsid w:val="00F95BC3"/>
    <w:rsid w:val="00F95D16"/>
    <w:rsid w:val="00F971FD"/>
    <w:rsid w:val="00F9767B"/>
    <w:rsid w:val="00F9790A"/>
    <w:rsid w:val="00F97CCB"/>
    <w:rsid w:val="00FA0430"/>
    <w:rsid w:val="00FA04B3"/>
    <w:rsid w:val="00FA0B6D"/>
    <w:rsid w:val="00FA1084"/>
    <w:rsid w:val="00FA149C"/>
    <w:rsid w:val="00FA1E72"/>
    <w:rsid w:val="00FA28FB"/>
    <w:rsid w:val="00FA2E4F"/>
    <w:rsid w:val="00FA2F8C"/>
    <w:rsid w:val="00FA3174"/>
    <w:rsid w:val="00FA33B2"/>
    <w:rsid w:val="00FA4499"/>
    <w:rsid w:val="00FA473A"/>
    <w:rsid w:val="00FA48B1"/>
    <w:rsid w:val="00FA49AA"/>
    <w:rsid w:val="00FA4B74"/>
    <w:rsid w:val="00FA4BAD"/>
    <w:rsid w:val="00FA5C81"/>
    <w:rsid w:val="00FA5C95"/>
    <w:rsid w:val="00FA5D34"/>
    <w:rsid w:val="00FA6066"/>
    <w:rsid w:val="00FA6C90"/>
    <w:rsid w:val="00FA777D"/>
    <w:rsid w:val="00FA7780"/>
    <w:rsid w:val="00FA7D8E"/>
    <w:rsid w:val="00FB1A0A"/>
    <w:rsid w:val="00FB208A"/>
    <w:rsid w:val="00FB2299"/>
    <w:rsid w:val="00FB273E"/>
    <w:rsid w:val="00FB280A"/>
    <w:rsid w:val="00FB2ECF"/>
    <w:rsid w:val="00FB41A5"/>
    <w:rsid w:val="00FB51C9"/>
    <w:rsid w:val="00FB5400"/>
    <w:rsid w:val="00FB56FA"/>
    <w:rsid w:val="00FB5A54"/>
    <w:rsid w:val="00FB654F"/>
    <w:rsid w:val="00FB6834"/>
    <w:rsid w:val="00FB6890"/>
    <w:rsid w:val="00FB6DA1"/>
    <w:rsid w:val="00FB7844"/>
    <w:rsid w:val="00FB7B3F"/>
    <w:rsid w:val="00FB7CD3"/>
    <w:rsid w:val="00FB7E4A"/>
    <w:rsid w:val="00FC03D2"/>
    <w:rsid w:val="00FC051F"/>
    <w:rsid w:val="00FC06B8"/>
    <w:rsid w:val="00FC0B2F"/>
    <w:rsid w:val="00FC0B6E"/>
    <w:rsid w:val="00FC14E7"/>
    <w:rsid w:val="00FC17E4"/>
    <w:rsid w:val="00FC197E"/>
    <w:rsid w:val="00FC1B45"/>
    <w:rsid w:val="00FC2111"/>
    <w:rsid w:val="00FC22EA"/>
    <w:rsid w:val="00FC2325"/>
    <w:rsid w:val="00FC2351"/>
    <w:rsid w:val="00FC2506"/>
    <w:rsid w:val="00FC28F0"/>
    <w:rsid w:val="00FC3B7C"/>
    <w:rsid w:val="00FC3C19"/>
    <w:rsid w:val="00FC3D35"/>
    <w:rsid w:val="00FC463F"/>
    <w:rsid w:val="00FC46BC"/>
    <w:rsid w:val="00FC59B6"/>
    <w:rsid w:val="00FC5BAF"/>
    <w:rsid w:val="00FC60B5"/>
    <w:rsid w:val="00FC6613"/>
    <w:rsid w:val="00FC666D"/>
    <w:rsid w:val="00FC69F5"/>
    <w:rsid w:val="00FC717F"/>
    <w:rsid w:val="00FC7572"/>
    <w:rsid w:val="00FC76A2"/>
    <w:rsid w:val="00FC785C"/>
    <w:rsid w:val="00FD0262"/>
    <w:rsid w:val="00FD063A"/>
    <w:rsid w:val="00FD0A18"/>
    <w:rsid w:val="00FD0ED5"/>
    <w:rsid w:val="00FD1494"/>
    <w:rsid w:val="00FD1BEA"/>
    <w:rsid w:val="00FD25AF"/>
    <w:rsid w:val="00FD2742"/>
    <w:rsid w:val="00FD316B"/>
    <w:rsid w:val="00FD37B9"/>
    <w:rsid w:val="00FD3B0E"/>
    <w:rsid w:val="00FD45BD"/>
    <w:rsid w:val="00FD4DF8"/>
    <w:rsid w:val="00FD5595"/>
    <w:rsid w:val="00FD592E"/>
    <w:rsid w:val="00FD622A"/>
    <w:rsid w:val="00FD63E5"/>
    <w:rsid w:val="00FD683D"/>
    <w:rsid w:val="00FD6D1B"/>
    <w:rsid w:val="00FD703B"/>
    <w:rsid w:val="00FD7118"/>
    <w:rsid w:val="00FD720D"/>
    <w:rsid w:val="00FD769A"/>
    <w:rsid w:val="00FD7801"/>
    <w:rsid w:val="00FD7B61"/>
    <w:rsid w:val="00FD7F35"/>
    <w:rsid w:val="00FD7F43"/>
    <w:rsid w:val="00FE060F"/>
    <w:rsid w:val="00FE067C"/>
    <w:rsid w:val="00FE095C"/>
    <w:rsid w:val="00FE0F80"/>
    <w:rsid w:val="00FE1CB6"/>
    <w:rsid w:val="00FE2331"/>
    <w:rsid w:val="00FE254D"/>
    <w:rsid w:val="00FE2D41"/>
    <w:rsid w:val="00FE30D7"/>
    <w:rsid w:val="00FE33F5"/>
    <w:rsid w:val="00FE3665"/>
    <w:rsid w:val="00FE3C4C"/>
    <w:rsid w:val="00FE415F"/>
    <w:rsid w:val="00FE4402"/>
    <w:rsid w:val="00FE442F"/>
    <w:rsid w:val="00FE4882"/>
    <w:rsid w:val="00FE4A19"/>
    <w:rsid w:val="00FE527F"/>
    <w:rsid w:val="00FE5F80"/>
    <w:rsid w:val="00FE709C"/>
    <w:rsid w:val="00FE71C0"/>
    <w:rsid w:val="00FE72B2"/>
    <w:rsid w:val="00FE73AE"/>
    <w:rsid w:val="00FE76DD"/>
    <w:rsid w:val="00FE7909"/>
    <w:rsid w:val="00FE7ADC"/>
    <w:rsid w:val="00FE7CA7"/>
    <w:rsid w:val="00FF0370"/>
    <w:rsid w:val="00FF086C"/>
    <w:rsid w:val="00FF08CB"/>
    <w:rsid w:val="00FF0C15"/>
    <w:rsid w:val="00FF104B"/>
    <w:rsid w:val="00FF205F"/>
    <w:rsid w:val="00FF2339"/>
    <w:rsid w:val="00FF33A8"/>
    <w:rsid w:val="00FF380C"/>
    <w:rsid w:val="00FF4498"/>
    <w:rsid w:val="00FF4793"/>
    <w:rsid w:val="00FF49BC"/>
    <w:rsid w:val="00FF4A12"/>
    <w:rsid w:val="00FF4FA4"/>
    <w:rsid w:val="00FF5502"/>
    <w:rsid w:val="00FF60AB"/>
    <w:rsid w:val="00FF60E7"/>
    <w:rsid w:val="00FF64DA"/>
    <w:rsid w:val="00FF7E55"/>
    <w:rsid w:val="01174D3D"/>
    <w:rsid w:val="01176866"/>
    <w:rsid w:val="011B1EE7"/>
    <w:rsid w:val="011D20FD"/>
    <w:rsid w:val="0123466C"/>
    <w:rsid w:val="01262A4C"/>
    <w:rsid w:val="012657E1"/>
    <w:rsid w:val="01296872"/>
    <w:rsid w:val="012C3878"/>
    <w:rsid w:val="013263C1"/>
    <w:rsid w:val="01340C34"/>
    <w:rsid w:val="0141063E"/>
    <w:rsid w:val="014F2AFE"/>
    <w:rsid w:val="015248A1"/>
    <w:rsid w:val="015748F7"/>
    <w:rsid w:val="015A12BD"/>
    <w:rsid w:val="01663907"/>
    <w:rsid w:val="017466BA"/>
    <w:rsid w:val="017A5C08"/>
    <w:rsid w:val="01947765"/>
    <w:rsid w:val="01A07D3C"/>
    <w:rsid w:val="01A45B04"/>
    <w:rsid w:val="01A50A5A"/>
    <w:rsid w:val="01B32812"/>
    <w:rsid w:val="01BB6CFD"/>
    <w:rsid w:val="01C019BC"/>
    <w:rsid w:val="01C44C3B"/>
    <w:rsid w:val="01C4626E"/>
    <w:rsid w:val="01CA3376"/>
    <w:rsid w:val="01CC4899"/>
    <w:rsid w:val="01E45B75"/>
    <w:rsid w:val="01ED53EE"/>
    <w:rsid w:val="01F3116E"/>
    <w:rsid w:val="01F82BD9"/>
    <w:rsid w:val="02051E43"/>
    <w:rsid w:val="0206763F"/>
    <w:rsid w:val="021A7364"/>
    <w:rsid w:val="02211FAA"/>
    <w:rsid w:val="022617DD"/>
    <w:rsid w:val="023D7FD0"/>
    <w:rsid w:val="023E4164"/>
    <w:rsid w:val="024807E4"/>
    <w:rsid w:val="024D3729"/>
    <w:rsid w:val="0250370C"/>
    <w:rsid w:val="02635ECD"/>
    <w:rsid w:val="02661543"/>
    <w:rsid w:val="02685EB7"/>
    <w:rsid w:val="02706814"/>
    <w:rsid w:val="02762C0E"/>
    <w:rsid w:val="028730FF"/>
    <w:rsid w:val="028C2FA2"/>
    <w:rsid w:val="02904718"/>
    <w:rsid w:val="0291586F"/>
    <w:rsid w:val="029844A4"/>
    <w:rsid w:val="029D2875"/>
    <w:rsid w:val="02AB3172"/>
    <w:rsid w:val="02B5014B"/>
    <w:rsid w:val="02BF4507"/>
    <w:rsid w:val="02C97B85"/>
    <w:rsid w:val="02D36D81"/>
    <w:rsid w:val="02D77B3A"/>
    <w:rsid w:val="02DB1834"/>
    <w:rsid w:val="02DB55ED"/>
    <w:rsid w:val="02F20FE6"/>
    <w:rsid w:val="03027A55"/>
    <w:rsid w:val="030D08AC"/>
    <w:rsid w:val="031019DD"/>
    <w:rsid w:val="031A4EB6"/>
    <w:rsid w:val="031A65B3"/>
    <w:rsid w:val="031E2E7C"/>
    <w:rsid w:val="032B4FED"/>
    <w:rsid w:val="035957D7"/>
    <w:rsid w:val="03597E34"/>
    <w:rsid w:val="035C1A80"/>
    <w:rsid w:val="036C4DF1"/>
    <w:rsid w:val="038E6CD4"/>
    <w:rsid w:val="03954BC0"/>
    <w:rsid w:val="03A333D0"/>
    <w:rsid w:val="03A70EF5"/>
    <w:rsid w:val="03AA2ACB"/>
    <w:rsid w:val="03AB04C8"/>
    <w:rsid w:val="03AC20CF"/>
    <w:rsid w:val="03B2025D"/>
    <w:rsid w:val="03B300F3"/>
    <w:rsid w:val="03D14A38"/>
    <w:rsid w:val="03E35B14"/>
    <w:rsid w:val="03E93E2B"/>
    <w:rsid w:val="03EA3B98"/>
    <w:rsid w:val="03F21E19"/>
    <w:rsid w:val="03F26556"/>
    <w:rsid w:val="03FB2283"/>
    <w:rsid w:val="04050902"/>
    <w:rsid w:val="041163BE"/>
    <w:rsid w:val="0424353A"/>
    <w:rsid w:val="04284BF4"/>
    <w:rsid w:val="042B3A4A"/>
    <w:rsid w:val="042D6BCB"/>
    <w:rsid w:val="04312A0A"/>
    <w:rsid w:val="04382452"/>
    <w:rsid w:val="0438630A"/>
    <w:rsid w:val="04394FE3"/>
    <w:rsid w:val="044755CC"/>
    <w:rsid w:val="044A054F"/>
    <w:rsid w:val="044B378D"/>
    <w:rsid w:val="044B73FB"/>
    <w:rsid w:val="044C2825"/>
    <w:rsid w:val="044D50A7"/>
    <w:rsid w:val="044E26F1"/>
    <w:rsid w:val="044E2E22"/>
    <w:rsid w:val="04570E13"/>
    <w:rsid w:val="045B58C3"/>
    <w:rsid w:val="046F4D93"/>
    <w:rsid w:val="04885752"/>
    <w:rsid w:val="049441E8"/>
    <w:rsid w:val="04A552B2"/>
    <w:rsid w:val="04A74F2D"/>
    <w:rsid w:val="04AA037F"/>
    <w:rsid w:val="04B14CF4"/>
    <w:rsid w:val="04BE40B0"/>
    <w:rsid w:val="04C85E73"/>
    <w:rsid w:val="04C97B56"/>
    <w:rsid w:val="04CA4A43"/>
    <w:rsid w:val="04CD565D"/>
    <w:rsid w:val="04DB0D1F"/>
    <w:rsid w:val="04F755B0"/>
    <w:rsid w:val="05084E83"/>
    <w:rsid w:val="05185259"/>
    <w:rsid w:val="051D0537"/>
    <w:rsid w:val="051E5EF5"/>
    <w:rsid w:val="05277D94"/>
    <w:rsid w:val="052E1A69"/>
    <w:rsid w:val="055D7794"/>
    <w:rsid w:val="05606AAE"/>
    <w:rsid w:val="05607E1A"/>
    <w:rsid w:val="05680AF0"/>
    <w:rsid w:val="056B5BA1"/>
    <w:rsid w:val="056D4A1C"/>
    <w:rsid w:val="057B3E3A"/>
    <w:rsid w:val="058A6CEC"/>
    <w:rsid w:val="0593606D"/>
    <w:rsid w:val="05980F86"/>
    <w:rsid w:val="059E433B"/>
    <w:rsid w:val="05A07D29"/>
    <w:rsid w:val="05AF66F6"/>
    <w:rsid w:val="05B1130C"/>
    <w:rsid w:val="05B57C15"/>
    <w:rsid w:val="05B60177"/>
    <w:rsid w:val="05C00EDC"/>
    <w:rsid w:val="05C31A39"/>
    <w:rsid w:val="05C84BF3"/>
    <w:rsid w:val="05D01695"/>
    <w:rsid w:val="05E54A21"/>
    <w:rsid w:val="05E86EF3"/>
    <w:rsid w:val="05EB05C1"/>
    <w:rsid w:val="05ED15BA"/>
    <w:rsid w:val="05ED2F86"/>
    <w:rsid w:val="05F33F5D"/>
    <w:rsid w:val="05F87023"/>
    <w:rsid w:val="05F91134"/>
    <w:rsid w:val="05FC4A65"/>
    <w:rsid w:val="05FE006A"/>
    <w:rsid w:val="060463B0"/>
    <w:rsid w:val="061D6D84"/>
    <w:rsid w:val="062E228D"/>
    <w:rsid w:val="0638076B"/>
    <w:rsid w:val="063A26BB"/>
    <w:rsid w:val="063A27A7"/>
    <w:rsid w:val="06514A59"/>
    <w:rsid w:val="06557BFD"/>
    <w:rsid w:val="06603FAA"/>
    <w:rsid w:val="066452F1"/>
    <w:rsid w:val="06672FE6"/>
    <w:rsid w:val="06755E7D"/>
    <w:rsid w:val="067F2B9F"/>
    <w:rsid w:val="068A6198"/>
    <w:rsid w:val="068B1541"/>
    <w:rsid w:val="06997186"/>
    <w:rsid w:val="06B35511"/>
    <w:rsid w:val="06B9015A"/>
    <w:rsid w:val="06BB2572"/>
    <w:rsid w:val="06CF59D5"/>
    <w:rsid w:val="06D8107E"/>
    <w:rsid w:val="06E44688"/>
    <w:rsid w:val="06E81F56"/>
    <w:rsid w:val="06EB3359"/>
    <w:rsid w:val="06EF2D62"/>
    <w:rsid w:val="06EF4D1F"/>
    <w:rsid w:val="070818F7"/>
    <w:rsid w:val="070A2F27"/>
    <w:rsid w:val="070B47C8"/>
    <w:rsid w:val="0717632E"/>
    <w:rsid w:val="071B0145"/>
    <w:rsid w:val="071B563D"/>
    <w:rsid w:val="072A48BF"/>
    <w:rsid w:val="072B11D2"/>
    <w:rsid w:val="072C15D9"/>
    <w:rsid w:val="072C60E8"/>
    <w:rsid w:val="072D18D5"/>
    <w:rsid w:val="072E4900"/>
    <w:rsid w:val="0738106E"/>
    <w:rsid w:val="0742150F"/>
    <w:rsid w:val="074424B9"/>
    <w:rsid w:val="074A146E"/>
    <w:rsid w:val="074A5E21"/>
    <w:rsid w:val="074C2539"/>
    <w:rsid w:val="07563092"/>
    <w:rsid w:val="075C0EB0"/>
    <w:rsid w:val="07625618"/>
    <w:rsid w:val="0766648A"/>
    <w:rsid w:val="07735AAD"/>
    <w:rsid w:val="078274A4"/>
    <w:rsid w:val="078407A6"/>
    <w:rsid w:val="07996E6B"/>
    <w:rsid w:val="079B30C4"/>
    <w:rsid w:val="07A71BF3"/>
    <w:rsid w:val="07AD7F7E"/>
    <w:rsid w:val="07B0576D"/>
    <w:rsid w:val="07BD793D"/>
    <w:rsid w:val="07BE62B2"/>
    <w:rsid w:val="07C5384E"/>
    <w:rsid w:val="07CE397B"/>
    <w:rsid w:val="07D0767B"/>
    <w:rsid w:val="07D23BE2"/>
    <w:rsid w:val="07E648D7"/>
    <w:rsid w:val="07EB0151"/>
    <w:rsid w:val="07EC15FF"/>
    <w:rsid w:val="07F40E68"/>
    <w:rsid w:val="082873B4"/>
    <w:rsid w:val="08290A0B"/>
    <w:rsid w:val="082A3336"/>
    <w:rsid w:val="08303494"/>
    <w:rsid w:val="084F0111"/>
    <w:rsid w:val="08604D67"/>
    <w:rsid w:val="08631DDC"/>
    <w:rsid w:val="086A31F0"/>
    <w:rsid w:val="086E302F"/>
    <w:rsid w:val="08701447"/>
    <w:rsid w:val="08783A30"/>
    <w:rsid w:val="08902296"/>
    <w:rsid w:val="089416A1"/>
    <w:rsid w:val="08976F9B"/>
    <w:rsid w:val="089C15A3"/>
    <w:rsid w:val="08A57097"/>
    <w:rsid w:val="08AC6523"/>
    <w:rsid w:val="08AE215C"/>
    <w:rsid w:val="08B81E66"/>
    <w:rsid w:val="08C34CA6"/>
    <w:rsid w:val="08C6773A"/>
    <w:rsid w:val="08D362CD"/>
    <w:rsid w:val="08D611E8"/>
    <w:rsid w:val="08D62909"/>
    <w:rsid w:val="08D63624"/>
    <w:rsid w:val="08D74EBA"/>
    <w:rsid w:val="08E4328F"/>
    <w:rsid w:val="08ED24B8"/>
    <w:rsid w:val="08EE01A2"/>
    <w:rsid w:val="090401CF"/>
    <w:rsid w:val="090A0102"/>
    <w:rsid w:val="0916198F"/>
    <w:rsid w:val="09170BC9"/>
    <w:rsid w:val="092360F8"/>
    <w:rsid w:val="09244A9C"/>
    <w:rsid w:val="092B3646"/>
    <w:rsid w:val="093120E6"/>
    <w:rsid w:val="09327320"/>
    <w:rsid w:val="09362421"/>
    <w:rsid w:val="093F3B23"/>
    <w:rsid w:val="094D216A"/>
    <w:rsid w:val="094E0528"/>
    <w:rsid w:val="094E23DD"/>
    <w:rsid w:val="095232FB"/>
    <w:rsid w:val="09547B24"/>
    <w:rsid w:val="09846D51"/>
    <w:rsid w:val="098924B9"/>
    <w:rsid w:val="09933827"/>
    <w:rsid w:val="09935D6D"/>
    <w:rsid w:val="099F4CDD"/>
    <w:rsid w:val="09A2024A"/>
    <w:rsid w:val="09AB68D0"/>
    <w:rsid w:val="09AC10AE"/>
    <w:rsid w:val="09B36462"/>
    <w:rsid w:val="09BB31C8"/>
    <w:rsid w:val="09BE4234"/>
    <w:rsid w:val="09C21F1C"/>
    <w:rsid w:val="09CC6CBC"/>
    <w:rsid w:val="09FD305F"/>
    <w:rsid w:val="0A012ED4"/>
    <w:rsid w:val="0A0F4884"/>
    <w:rsid w:val="0A2126CC"/>
    <w:rsid w:val="0A2C24EC"/>
    <w:rsid w:val="0A2D27DC"/>
    <w:rsid w:val="0A306740"/>
    <w:rsid w:val="0A320725"/>
    <w:rsid w:val="0A346DCE"/>
    <w:rsid w:val="0A35115B"/>
    <w:rsid w:val="0A3934FE"/>
    <w:rsid w:val="0A3A3618"/>
    <w:rsid w:val="0A4B5446"/>
    <w:rsid w:val="0A571C36"/>
    <w:rsid w:val="0A5A4EAB"/>
    <w:rsid w:val="0A620B76"/>
    <w:rsid w:val="0A69218D"/>
    <w:rsid w:val="0A98740E"/>
    <w:rsid w:val="0A9D5678"/>
    <w:rsid w:val="0AA500C2"/>
    <w:rsid w:val="0AB06E82"/>
    <w:rsid w:val="0AB93E3D"/>
    <w:rsid w:val="0ABB2F1D"/>
    <w:rsid w:val="0ABD7DC8"/>
    <w:rsid w:val="0ABE6E26"/>
    <w:rsid w:val="0AC62381"/>
    <w:rsid w:val="0ACF70BF"/>
    <w:rsid w:val="0AD02D6B"/>
    <w:rsid w:val="0AD57671"/>
    <w:rsid w:val="0ADA4FF0"/>
    <w:rsid w:val="0ADB022B"/>
    <w:rsid w:val="0AE353E2"/>
    <w:rsid w:val="0AE6503F"/>
    <w:rsid w:val="0AF21B79"/>
    <w:rsid w:val="0AF33920"/>
    <w:rsid w:val="0AF37858"/>
    <w:rsid w:val="0AF37B18"/>
    <w:rsid w:val="0AFB460A"/>
    <w:rsid w:val="0AFC185E"/>
    <w:rsid w:val="0AFD7196"/>
    <w:rsid w:val="0B16033D"/>
    <w:rsid w:val="0B5357D3"/>
    <w:rsid w:val="0B56143D"/>
    <w:rsid w:val="0B5818C0"/>
    <w:rsid w:val="0B6237DA"/>
    <w:rsid w:val="0B6462C1"/>
    <w:rsid w:val="0B764A5D"/>
    <w:rsid w:val="0B87696B"/>
    <w:rsid w:val="0B8C11DF"/>
    <w:rsid w:val="0B8E211A"/>
    <w:rsid w:val="0B91235B"/>
    <w:rsid w:val="0B947299"/>
    <w:rsid w:val="0B9B05CA"/>
    <w:rsid w:val="0BB37A69"/>
    <w:rsid w:val="0BB75558"/>
    <w:rsid w:val="0BBB7638"/>
    <w:rsid w:val="0BC13685"/>
    <w:rsid w:val="0BC43E5E"/>
    <w:rsid w:val="0BC7026B"/>
    <w:rsid w:val="0BCA1CA8"/>
    <w:rsid w:val="0BD12918"/>
    <w:rsid w:val="0BD44B2F"/>
    <w:rsid w:val="0BD46E0E"/>
    <w:rsid w:val="0BD83903"/>
    <w:rsid w:val="0BDD3FC3"/>
    <w:rsid w:val="0BDD6125"/>
    <w:rsid w:val="0BDE276C"/>
    <w:rsid w:val="0BFE130D"/>
    <w:rsid w:val="0C036137"/>
    <w:rsid w:val="0C064D8E"/>
    <w:rsid w:val="0C093E1C"/>
    <w:rsid w:val="0C201EC7"/>
    <w:rsid w:val="0C226A4E"/>
    <w:rsid w:val="0C2A5A6B"/>
    <w:rsid w:val="0C387003"/>
    <w:rsid w:val="0C3D7F6D"/>
    <w:rsid w:val="0C453FB9"/>
    <w:rsid w:val="0C46277F"/>
    <w:rsid w:val="0C467B5D"/>
    <w:rsid w:val="0C4C1BF8"/>
    <w:rsid w:val="0C5C27A7"/>
    <w:rsid w:val="0C5C4D49"/>
    <w:rsid w:val="0C700B35"/>
    <w:rsid w:val="0C7E25F3"/>
    <w:rsid w:val="0C8E3168"/>
    <w:rsid w:val="0CA21C0E"/>
    <w:rsid w:val="0CA56A55"/>
    <w:rsid w:val="0CA9209A"/>
    <w:rsid w:val="0CB25C1F"/>
    <w:rsid w:val="0CBA5A7A"/>
    <w:rsid w:val="0CC34BBF"/>
    <w:rsid w:val="0CCA7186"/>
    <w:rsid w:val="0CE12836"/>
    <w:rsid w:val="0CE27AB2"/>
    <w:rsid w:val="0CE46305"/>
    <w:rsid w:val="0CE55D64"/>
    <w:rsid w:val="0CED77CD"/>
    <w:rsid w:val="0CFF140C"/>
    <w:rsid w:val="0D26354B"/>
    <w:rsid w:val="0D3A0B86"/>
    <w:rsid w:val="0D412130"/>
    <w:rsid w:val="0D683C33"/>
    <w:rsid w:val="0D6A2F81"/>
    <w:rsid w:val="0D6A34B3"/>
    <w:rsid w:val="0D6A48D7"/>
    <w:rsid w:val="0D6D303E"/>
    <w:rsid w:val="0D6E77D0"/>
    <w:rsid w:val="0D777F4C"/>
    <w:rsid w:val="0D7A653A"/>
    <w:rsid w:val="0D806FE9"/>
    <w:rsid w:val="0D813E71"/>
    <w:rsid w:val="0D925910"/>
    <w:rsid w:val="0D967AFA"/>
    <w:rsid w:val="0DA904C3"/>
    <w:rsid w:val="0DB9705F"/>
    <w:rsid w:val="0DBA4672"/>
    <w:rsid w:val="0DC01BBE"/>
    <w:rsid w:val="0DC96AC1"/>
    <w:rsid w:val="0DCB6DCA"/>
    <w:rsid w:val="0DD31994"/>
    <w:rsid w:val="0DDB4606"/>
    <w:rsid w:val="0DE755BD"/>
    <w:rsid w:val="0DF22E81"/>
    <w:rsid w:val="0DF5112E"/>
    <w:rsid w:val="0DFB7633"/>
    <w:rsid w:val="0E01767B"/>
    <w:rsid w:val="0E0D6E26"/>
    <w:rsid w:val="0E116031"/>
    <w:rsid w:val="0E1670F8"/>
    <w:rsid w:val="0E1A44DB"/>
    <w:rsid w:val="0E1C7B1C"/>
    <w:rsid w:val="0E22315B"/>
    <w:rsid w:val="0E2723D4"/>
    <w:rsid w:val="0E297AB7"/>
    <w:rsid w:val="0E2F774E"/>
    <w:rsid w:val="0E357383"/>
    <w:rsid w:val="0E3814A7"/>
    <w:rsid w:val="0E477ACA"/>
    <w:rsid w:val="0E49167E"/>
    <w:rsid w:val="0E4D7797"/>
    <w:rsid w:val="0E5D1CCF"/>
    <w:rsid w:val="0E610277"/>
    <w:rsid w:val="0E6C53C6"/>
    <w:rsid w:val="0E6D0A4E"/>
    <w:rsid w:val="0E77120F"/>
    <w:rsid w:val="0E78059E"/>
    <w:rsid w:val="0E83699E"/>
    <w:rsid w:val="0E9F1642"/>
    <w:rsid w:val="0E9F2711"/>
    <w:rsid w:val="0EBE5EDE"/>
    <w:rsid w:val="0EC51F68"/>
    <w:rsid w:val="0EC9692C"/>
    <w:rsid w:val="0ED0252F"/>
    <w:rsid w:val="0ED832C5"/>
    <w:rsid w:val="0EDD0534"/>
    <w:rsid w:val="0EDF3E7F"/>
    <w:rsid w:val="0EE02482"/>
    <w:rsid w:val="0EE43050"/>
    <w:rsid w:val="0EF04C1E"/>
    <w:rsid w:val="0EF436CF"/>
    <w:rsid w:val="0EFB2BC2"/>
    <w:rsid w:val="0F01012E"/>
    <w:rsid w:val="0F1056E2"/>
    <w:rsid w:val="0F327E83"/>
    <w:rsid w:val="0F3C3A9F"/>
    <w:rsid w:val="0F48279C"/>
    <w:rsid w:val="0F4C276B"/>
    <w:rsid w:val="0F6C6F49"/>
    <w:rsid w:val="0F7173C3"/>
    <w:rsid w:val="0F7C09A4"/>
    <w:rsid w:val="0F7E6800"/>
    <w:rsid w:val="0F875227"/>
    <w:rsid w:val="0F875985"/>
    <w:rsid w:val="0F910427"/>
    <w:rsid w:val="0F922629"/>
    <w:rsid w:val="0FB15BAA"/>
    <w:rsid w:val="0FB46619"/>
    <w:rsid w:val="0FC179E4"/>
    <w:rsid w:val="0FC32B6D"/>
    <w:rsid w:val="0FCD62E5"/>
    <w:rsid w:val="0FCE4E8D"/>
    <w:rsid w:val="0FCF17C9"/>
    <w:rsid w:val="0FD57E44"/>
    <w:rsid w:val="0FD66B2E"/>
    <w:rsid w:val="0FE2180D"/>
    <w:rsid w:val="0FE412E6"/>
    <w:rsid w:val="0FE9638B"/>
    <w:rsid w:val="0FF2587B"/>
    <w:rsid w:val="10012E02"/>
    <w:rsid w:val="101147D0"/>
    <w:rsid w:val="10171084"/>
    <w:rsid w:val="101A6E61"/>
    <w:rsid w:val="10343EB4"/>
    <w:rsid w:val="1035798F"/>
    <w:rsid w:val="103B6721"/>
    <w:rsid w:val="10437F28"/>
    <w:rsid w:val="104668F3"/>
    <w:rsid w:val="10492BD9"/>
    <w:rsid w:val="10545C66"/>
    <w:rsid w:val="105958E0"/>
    <w:rsid w:val="107108B4"/>
    <w:rsid w:val="107A7B73"/>
    <w:rsid w:val="107E3CC8"/>
    <w:rsid w:val="10862CF1"/>
    <w:rsid w:val="108A2D80"/>
    <w:rsid w:val="10947A82"/>
    <w:rsid w:val="10994B58"/>
    <w:rsid w:val="109B3450"/>
    <w:rsid w:val="109F7378"/>
    <w:rsid w:val="10A04B0D"/>
    <w:rsid w:val="10A8356C"/>
    <w:rsid w:val="10B37468"/>
    <w:rsid w:val="10B559E4"/>
    <w:rsid w:val="10BD2C03"/>
    <w:rsid w:val="10C40E02"/>
    <w:rsid w:val="10E50BFF"/>
    <w:rsid w:val="10ED3C77"/>
    <w:rsid w:val="10EE0284"/>
    <w:rsid w:val="10F3326B"/>
    <w:rsid w:val="10FA1FB3"/>
    <w:rsid w:val="11025DC9"/>
    <w:rsid w:val="110F1B65"/>
    <w:rsid w:val="111028D3"/>
    <w:rsid w:val="111953E3"/>
    <w:rsid w:val="11332D4B"/>
    <w:rsid w:val="11437956"/>
    <w:rsid w:val="11460FD8"/>
    <w:rsid w:val="11493BDD"/>
    <w:rsid w:val="115535DE"/>
    <w:rsid w:val="11605946"/>
    <w:rsid w:val="11684D9B"/>
    <w:rsid w:val="117161FE"/>
    <w:rsid w:val="11746240"/>
    <w:rsid w:val="117E11B1"/>
    <w:rsid w:val="11836D03"/>
    <w:rsid w:val="11853F0F"/>
    <w:rsid w:val="11896402"/>
    <w:rsid w:val="11924209"/>
    <w:rsid w:val="119931BC"/>
    <w:rsid w:val="1199330A"/>
    <w:rsid w:val="11A66AD9"/>
    <w:rsid w:val="11A73353"/>
    <w:rsid w:val="11A773D2"/>
    <w:rsid w:val="11AD2160"/>
    <w:rsid w:val="11B50BA4"/>
    <w:rsid w:val="11BB0A95"/>
    <w:rsid w:val="11BD3787"/>
    <w:rsid w:val="11C17C0E"/>
    <w:rsid w:val="11D63A06"/>
    <w:rsid w:val="11E7580E"/>
    <w:rsid w:val="11E9070B"/>
    <w:rsid w:val="11ED4AC9"/>
    <w:rsid w:val="11FA1B36"/>
    <w:rsid w:val="12005CC2"/>
    <w:rsid w:val="12037F31"/>
    <w:rsid w:val="122D290D"/>
    <w:rsid w:val="12301D1D"/>
    <w:rsid w:val="12346E67"/>
    <w:rsid w:val="1238685D"/>
    <w:rsid w:val="123E166B"/>
    <w:rsid w:val="12427BF2"/>
    <w:rsid w:val="12444E96"/>
    <w:rsid w:val="124A384A"/>
    <w:rsid w:val="125D306F"/>
    <w:rsid w:val="125E3111"/>
    <w:rsid w:val="12641962"/>
    <w:rsid w:val="126A1A16"/>
    <w:rsid w:val="126A2CF5"/>
    <w:rsid w:val="1272568B"/>
    <w:rsid w:val="12787825"/>
    <w:rsid w:val="127E2131"/>
    <w:rsid w:val="127E6518"/>
    <w:rsid w:val="128A7696"/>
    <w:rsid w:val="129004B0"/>
    <w:rsid w:val="129A13D5"/>
    <w:rsid w:val="129B759D"/>
    <w:rsid w:val="129F2968"/>
    <w:rsid w:val="129F5A3E"/>
    <w:rsid w:val="12A43C64"/>
    <w:rsid w:val="12AA37C3"/>
    <w:rsid w:val="12BA3690"/>
    <w:rsid w:val="12BC1994"/>
    <w:rsid w:val="12D06CF4"/>
    <w:rsid w:val="12D30029"/>
    <w:rsid w:val="12D72CCD"/>
    <w:rsid w:val="12D836DC"/>
    <w:rsid w:val="12D93579"/>
    <w:rsid w:val="12E05021"/>
    <w:rsid w:val="12E65667"/>
    <w:rsid w:val="12F2516C"/>
    <w:rsid w:val="12F433EE"/>
    <w:rsid w:val="12FA19C2"/>
    <w:rsid w:val="130C39BA"/>
    <w:rsid w:val="131209B7"/>
    <w:rsid w:val="13196CE3"/>
    <w:rsid w:val="13246E50"/>
    <w:rsid w:val="132C3184"/>
    <w:rsid w:val="13387AD3"/>
    <w:rsid w:val="13566005"/>
    <w:rsid w:val="13597D65"/>
    <w:rsid w:val="135D49F9"/>
    <w:rsid w:val="13774491"/>
    <w:rsid w:val="137C2679"/>
    <w:rsid w:val="13820F6E"/>
    <w:rsid w:val="138241C3"/>
    <w:rsid w:val="13891C10"/>
    <w:rsid w:val="138A1A1E"/>
    <w:rsid w:val="139E7482"/>
    <w:rsid w:val="13AF15D6"/>
    <w:rsid w:val="13B63920"/>
    <w:rsid w:val="13D17605"/>
    <w:rsid w:val="13D93A9C"/>
    <w:rsid w:val="13E7303C"/>
    <w:rsid w:val="13EA764D"/>
    <w:rsid w:val="140E3BBA"/>
    <w:rsid w:val="141028B1"/>
    <w:rsid w:val="14141F39"/>
    <w:rsid w:val="141B47BF"/>
    <w:rsid w:val="14224BFA"/>
    <w:rsid w:val="14280A67"/>
    <w:rsid w:val="14316614"/>
    <w:rsid w:val="144A40D6"/>
    <w:rsid w:val="145641E6"/>
    <w:rsid w:val="146C6668"/>
    <w:rsid w:val="147A583B"/>
    <w:rsid w:val="14805DB3"/>
    <w:rsid w:val="14834EB8"/>
    <w:rsid w:val="14901724"/>
    <w:rsid w:val="14995E85"/>
    <w:rsid w:val="149D0D91"/>
    <w:rsid w:val="14A11F0B"/>
    <w:rsid w:val="14A666EC"/>
    <w:rsid w:val="14A71877"/>
    <w:rsid w:val="14B41C76"/>
    <w:rsid w:val="14B52322"/>
    <w:rsid w:val="14B77D83"/>
    <w:rsid w:val="14BD234C"/>
    <w:rsid w:val="14C77A4E"/>
    <w:rsid w:val="14CC5C62"/>
    <w:rsid w:val="14E57F79"/>
    <w:rsid w:val="14F10BD6"/>
    <w:rsid w:val="14F53CF9"/>
    <w:rsid w:val="14F575B5"/>
    <w:rsid w:val="14F9685B"/>
    <w:rsid w:val="14FC4903"/>
    <w:rsid w:val="150436E6"/>
    <w:rsid w:val="15044131"/>
    <w:rsid w:val="150D0912"/>
    <w:rsid w:val="15103574"/>
    <w:rsid w:val="1513604F"/>
    <w:rsid w:val="15211C3F"/>
    <w:rsid w:val="1523290A"/>
    <w:rsid w:val="15240F1C"/>
    <w:rsid w:val="1525549E"/>
    <w:rsid w:val="153565DF"/>
    <w:rsid w:val="153A33F3"/>
    <w:rsid w:val="153B18B6"/>
    <w:rsid w:val="154D4791"/>
    <w:rsid w:val="15553E37"/>
    <w:rsid w:val="155657ED"/>
    <w:rsid w:val="155B5B41"/>
    <w:rsid w:val="155E371E"/>
    <w:rsid w:val="1561729B"/>
    <w:rsid w:val="156175D5"/>
    <w:rsid w:val="1572612A"/>
    <w:rsid w:val="1578568C"/>
    <w:rsid w:val="157E497B"/>
    <w:rsid w:val="15855047"/>
    <w:rsid w:val="158B02C2"/>
    <w:rsid w:val="158D656A"/>
    <w:rsid w:val="15921F6B"/>
    <w:rsid w:val="159D7C08"/>
    <w:rsid w:val="15AC3ED7"/>
    <w:rsid w:val="15C11D81"/>
    <w:rsid w:val="15C25184"/>
    <w:rsid w:val="15C373F1"/>
    <w:rsid w:val="15C6779A"/>
    <w:rsid w:val="15C749F3"/>
    <w:rsid w:val="15CB0185"/>
    <w:rsid w:val="15CB2F53"/>
    <w:rsid w:val="15D321D6"/>
    <w:rsid w:val="15DB1078"/>
    <w:rsid w:val="15E74B9F"/>
    <w:rsid w:val="15F413E1"/>
    <w:rsid w:val="15F4196C"/>
    <w:rsid w:val="15FC57ED"/>
    <w:rsid w:val="1605560A"/>
    <w:rsid w:val="161728A4"/>
    <w:rsid w:val="161945DE"/>
    <w:rsid w:val="161974DE"/>
    <w:rsid w:val="16222465"/>
    <w:rsid w:val="16420D80"/>
    <w:rsid w:val="16437602"/>
    <w:rsid w:val="165C782E"/>
    <w:rsid w:val="16695FAB"/>
    <w:rsid w:val="16724B94"/>
    <w:rsid w:val="167A3998"/>
    <w:rsid w:val="167D76BD"/>
    <w:rsid w:val="167F4D4C"/>
    <w:rsid w:val="168258B8"/>
    <w:rsid w:val="1685169F"/>
    <w:rsid w:val="169144E9"/>
    <w:rsid w:val="16AC7807"/>
    <w:rsid w:val="16B26B97"/>
    <w:rsid w:val="16B31429"/>
    <w:rsid w:val="16BE18A5"/>
    <w:rsid w:val="16C472A7"/>
    <w:rsid w:val="16CB7D98"/>
    <w:rsid w:val="16D560C5"/>
    <w:rsid w:val="16D90E23"/>
    <w:rsid w:val="16EA2790"/>
    <w:rsid w:val="16F703DB"/>
    <w:rsid w:val="16F71EA6"/>
    <w:rsid w:val="16FB3CC9"/>
    <w:rsid w:val="16FD4CA6"/>
    <w:rsid w:val="17407786"/>
    <w:rsid w:val="17441A47"/>
    <w:rsid w:val="174E4532"/>
    <w:rsid w:val="175617BB"/>
    <w:rsid w:val="1763433C"/>
    <w:rsid w:val="1764263C"/>
    <w:rsid w:val="176D4B86"/>
    <w:rsid w:val="17722CAF"/>
    <w:rsid w:val="177377F6"/>
    <w:rsid w:val="177C7CAB"/>
    <w:rsid w:val="178126BF"/>
    <w:rsid w:val="17830D94"/>
    <w:rsid w:val="17847166"/>
    <w:rsid w:val="178916EE"/>
    <w:rsid w:val="17AF3C77"/>
    <w:rsid w:val="17B9605A"/>
    <w:rsid w:val="17BC57A6"/>
    <w:rsid w:val="17BC5EEB"/>
    <w:rsid w:val="17BD5F42"/>
    <w:rsid w:val="17BE5203"/>
    <w:rsid w:val="17C51436"/>
    <w:rsid w:val="17C93244"/>
    <w:rsid w:val="17CC5220"/>
    <w:rsid w:val="17CD1CFA"/>
    <w:rsid w:val="17D14416"/>
    <w:rsid w:val="17D3320A"/>
    <w:rsid w:val="17DE2CF5"/>
    <w:rsid w:val="17DE5B86"/>
    <w:rsid w:val="17E01B33"/>
    <w:rsid w:val="17E522BE"/>
    <w:rsid w:val="17F24BF7"/>
    <w:rsid w:val="17F5487D"/>
    <w:rsid w:val="17FA54E6"/>
    <w:rsid w:val="17FB5EB9"/>
    <w:rsid w:val="18074CD1"/>
    <w:rsid w:val="180F41FC"/>
    <w:rsid w:val="18123C0F"/>
    <w:rsid w:val="18152026"/>
    <w:rsid w:val="18202593"/>
    <w:rsid w:val="1822594F"/>
    <w:rsid w:val="182677CC"/>
    <w:rsid w:val="182D71D1"/>
    <w:rsid w:val="183E6774"/>
    <w:rsid w:val="18420328"/>
    <w:rsid w:val="184336A2"/>
    <w:rsid w:val="184D691B"/>
    <w:rsid w:val="18543365"/>
    <w:rsid w:val="18565B47"/>
    <w:rsid w:val="185E3EBB"/>
    <w:rsid w:val="18613A75"/>
    <w:rsid w:val="18634F8F"/>
    <w:rsid w:val="186D7CAF"/>
    <w:rsid w:val="18875D80"/>
    <w:rsid w:val="188F27F1"/>
    <w:rsid w:val="18A9568D"/>
    <w:rsid w:val="18AC5E1F"/>
    <w:rsid w:val="18AD0E71"/>
    <w:rsid w:val="18B1260E"/>
    <w:rsid w:val="18C145CF"/>
    <w:rsid w:val="18C54884"/>
    <w:rsid w:val="18C84FF6"/>
    <w:rsid w:val="18CE601E"/>
    <w:rsid w:val="18D5070A"/>
    <w:rsid w:val="18E7588D"/>
    <w:rsid w:val="18F07AB6"/>
    <w:rsid w:val="18F7118F"/>
    <w:rsid w:val="190A2C2F"/>
    <w:rsid w:val="19154B73"/>
    <w:rsid w:val="191B7A84"/>
    <w:rsid w:val="191C097E"/>
    <w:rsid w:val="19241641"/>
    <w:rsid w:val="192E217C"/>
    <w:rsid w:val="1937325B"/>
    <w:rsid w:val="193E568F"/>
    <w:rsid w:val="1941414B"/>
    <w:rsid w:val="194B7B3A"/>
    <w:rsid w:val="195474E6"/>
    <w:rsid w:val="195B3AEC"/>
    <w:rsid w:val="195C103C"/>
    <w:rsid w:val="197B1935"/>
    <w:rsid w:val="197E4956"/>
    <w:rsid w:val="19816A0F"/>
    <w:rsid w:val="19870185"/>
    <w:rsid w:val="199C1093"/>
    <w:rsid w:val="19A209BB"/>
    <w:rsid w:val="19AD14CE"/>
    <w:rsid w:val="19AF751E"/>
    <w:rsid w:val="19B0237D"/>
    <w:rsid w:val="19B47470"/>
    <w:rsid w:val="19BD7EA7"/>
    <w:rsid w:val="19C77C22"/>
    <w:rsid w:val="19CD745F"/>
    <w:rsid w:val="19D74D7A"/>
    <w:rsid w:val="19DA1EC3"/>
    <w:rsid w:val="19DF0603"/>
    <w:rsid w:val="19E5410D"/>
    <w:rsid w:val="19EC60A2"/>
    <w:rsid w:val="19F20F5D"/>
    <w:rsid w:val="19F33525"/>
    <w:rsid w:val="1A0005EA"/>
    <w:rsid w:val="1A0A54DB"/>
    <w:rsid w:val="1A0C1D5F"/>
    <w:rsid w:val="1A1357A2"/>
    <w:rsid w:val="1A22628C"/>
    <w:rsid w:val="1A2B1E5C"/>
    <w:rsid w:val="1A2F7FDE"/>
    <w:rsid w:val="1A3C594F"/>
    <w:rsid w:val="1A4750A2"/>
    <w:rsid w:val="1A490799"/>
    <w:rsid w:val="1A5E7815"/>
    <w:rsid w:val="1A6C0E7D"/>
    <w:rsid w:val="1A6D5823"/>
    <w:rsid w:val="1A7503A8"/>
    <w:rsid w:val="1A753E88"/>
    <w:rsid w:val="1A7A2B89"/>
    <w:rsid w:val="1A840C83"/>
    <w:rsid w:val="1A84390C"/>
    <w:rsid w:val="1A947FA0"/>
    <w:rsid w:val="1A9D6049"/>
    <w:rsid w:val="1AA80E00"/>
    <w:rsid w:val="1AAC1D86"/>
    <w:rsid w:val="1AAE6DE7"/>
    <w:rsid w:val="1AB07233"/>
    <w:rsid w:val="1AB35DF1"/>
    <w:rsid w:val="1AB56CF3"/>
    <w:rsid w:val="1AC85F08"/>
    <w:rsid w:val="1ACB5588"/>
    <w:rsid w:val="1ACC0D7E"/>
    <w:rsid w:val="1AE66CC5"/>
    <w:rsid w:val="1AF00F61"/>
    <w:rsid w:val="1AF62E08"/>
    <w:rsid w:val="1AF768F7"/>
    <w:rsid w:val="1AF920D3"/>
    <w:rsid w:val="1B044E7D"/>
    <w:rsid w:val="1B055236"/>
    <w:rsid w:val="1B0C663E"/>
    <w:rsid w:val="1B0F261B"/>
    <w:rsid w:val="1B152C73"/>
    <w:rsid w:val="1B181702"/>
    <w:rsid w:val="1B1A6617"/>
    <w:rsid w:val="1B281AD6"/>
    <w:rsid w:val="1B361589"/>
    <w:rsid w:val="1B3B4146"/>
    <w:rsid w:val="1B4B18C7"/>
    <w:rsid w:val="1B4D3512"/>
    <w:rsid w:val="1B4E08A2"/>
    <w:rsid w:val="1B5A30A9"/>
    <w:rsid w:val="1B730516"/>
    <w:rsid w:val="1B796CCB"/>
    <w:rsid w:val="1B844825"/>
    <w:rsid w:val="1B8B71D5"/>
    <w:rsid w:val="1B976616"/>
    <w:rsid w:val="1B9A4256"/>
    <w:rsid w:val="1BAA5B80"/>
    <w:rsid w:val="1BAC4E45"/>
    <w:rsid w:val="1BAD6447"/>
    <w:rsid w:val="1BB23B16"/>
    <w:rsid w:val="1BBA7D3B"/>
    <w:rsid w:val="1BBD4B91"/>
    <w:rsid w:val="1BD36D78"/>
    <w:rsid w:val="1BE24DDF"/>
    <w:rsid w:val="1BE52AD8"/>
    <w:rsid w:val="1BE872C4"/>
    <w:rsid w:val="1BEE166F"/>
    <w:rsid w:val="1BEF486F"/>
    <w:rsid w:val="1BFC6CC1"/>
    <w:rsid w:val="1C0145A6"/>
    <w:rsid w:val="1C021986"/>
    <w:rsid w:val="1C033F0D"/>
    <w:rsid w:val="1C072345"/>
    <w:rsid w:val="1C121EFF"/>
    <w:rsid w:val="1C18439F"/>
    <w:rsid w:val="1C1878A8"/>
    <w:rsid w:val="1C2B65E8"/>
    <w:rsid w:val="1C2D3332"/>
    <w:rsid w:val="1C2D76AE"/>
    <w:rsid w:val="1C2F2518"/>
    <w:rsid w:val="1C373531"/>
    <w:rsid w:val="1C471CBE"/>
    <w:rsid w:val="1C4F17A6"/>
    <w:rsid w:val="1C517C4F"/>
    <w:rsid w:val="1C5D14E4"/>
    <w:rsid w:val="1C663898"/>
    <w:rsid w:val="1C665507"/>
    <w:rsid w:val="1C6A4A13"/>
    <w:rsid w:val="1C6D53A3"/>
    <w:rsid w:val="1C716925"/>
    <w:rsid w:val="1C761780"/>
    <w:rsid w:val="1C794E02"/>
    <w:rsid w:val="1C7C1255"/>
    <w:rsid w:val="1C8E6E21"/>
    <w:rsid w:val="1CAC0BE6"/>
    <w:rsid w:val="1CAD5580"/>
    <w:rsid w:val="1CC414B4"/>
    <w:rsid w:val="1CC56026"/>
    <w:rsid w:val="1CCD1DEE"/>
    <w:rsid w:val="1CCF6130"/>
    <w:rsid w:val="1CDB2514"/>
    <w:rsid w:val="1CDE5CF3"/>
    <w:rsid w:val="1CE440E3"/>
    <w:rsid w:val="1CE87F54"/>
    <w:rsid w:val="1CE9361F"/>
    <w:rsid w:val="1CED2929"/>
    <w:rsid w:val="1CFB46A5"/>
    <w:rsid w:val="1CFD6A00"/>
    <w:rsid w:val="1D010C85"/>
    <w:rsid w:val="1D012118"/>
    <w:rsid w:val="1D082C54"/>
    <w:rsid w:val="1D2200D2"/>
    <w:rsid w:val="1D2B3B9F"/>
    <w:rsid w:val="1D3E6755"/>
    <w:rsid w:val="1D406842"/>
    <w:rsid w:val="1D45377A"/>
    <w:rsid w:val="1D4920AE"/>
    <w:rsid w:val="1D4C6117"/>
    <w:rsid w:val="1D591EF9"/>
    <w:rsid w:val="1D641A74"/>
    <w:rsid w:val="1D687E45"/>
    <w:rsid w:val="1D735A99"/>
    <w:rsid w:val="1D7F2FAB"/>
    <w:rsid w:val="1D801FA6"/>
    <w:rsid w:val="1D8B7C1B"/>
    <w:rsid w:val="1D8C3D9C"/>
    <w:rsid w:val="1D8D2A33"/>
    <w:rsid w:val="1D956867"/>
    <w:rsid w:val="1DA5059B"/>
    <w:rsid w:val="1DAD6FC4"/>
    <w:rsid w:val="1DB744D6"/>
    <w:rsid w:val="1DC72A87"/>
    <w:rsid w:val="1DD74D8E"/>
    <w:rsid w:val="1DDA0821"/>
    <w:rsid w:val="1DE15530"/>
    <w:rsid w:val="1DF25008"/>
    <w:rsid w:val="1DF35A1A"/>
    <w:rsid w:val="1E0864C7"/>
    <w:rsid w:val="1E107FA7"/>
    <w:rsid w:val="1E180AD7"/>
    <w:rsid w:val="1E1B5207"/>
    <w:rsid w:val="1E2170DA"/>
    <w:rsid w:val="1E24677A"/>
    <w:rsid w:val="1E247440"/>
    <w:rsid w:val="1E395F81"/>
    <w:rsid w:val="1E3A2253"/>
    <w:rsid w:val="1E3A7300"/>
    <w:rsid w:val="1E3B5AD6"/>
    <w:rsid w:val="1E417A39"/>
    <w:rsid w:val="1E446519"/>
    <w:rsid w:val="1E512F8D"/>
    <w:rsid w:val="1E540A47"/>
    <w:rsid w:val="1E6443E1"/>
    <w:rsid w:val="1E695EAA"/>
    <w:rsid w:val="1E702330"/>
    <w:rsid w:val="1E724B54"/>
    <w:rsid w:val="1E803FE7"/>
    <w:rsid w:val="1E8C15D7"/>
    <w:rsid w:val="1EA446E5"/>
    <w:rsid w:val="1EA72658"/>
    <w:rsid w:val="1EA74D46"/>
    <w:rsid w:val="1EB52C39"/>
    <w:rsid w:val="1EBE4EFF"/>
    <w:rsid w:val="1ECC091E"/>
    <w:rsid w:val="1ECD331F"/>
    <w:rsid w:val="1ED11F0B"/>
    <w:rsid w:val="1ED14F74"/>
    <w:rsid w:val="1ED15C81"/>
    <w:rsid w:val="1ED47DBB"/>
    <w:rsid w:val="1ED47F71"/>
    <w:rsid w:val="1ED80281"/>
    <w:rsid w:val="1EEA215A"/>
    <w:rsid w:val="1EEA36B7"/>
    <w:rsid w:val="1EEA41DE"/>
    <w:rsid w:val="1EF835B9"/>
    <w:rsid w:val="1F0C1EDD"/>
    <w:rsid w:val="1F141B80"/>
    <w:rsid w:val="1F2256B0"/>
    <w:rsid w:val="1F237562"/>
    <w:rsid w:val="1F387102"/>
    <w:rsid w:val="1F415A9A"/>
    <w:rsid w:val="1F436706"/>
    <w:rsid w:val="1F4605CC"/>
    <w:rsid w:val="1F641601"/>
    <w:rsid w:val="1F6E47C0"/>
    <w:rsid w:val="1F6E7FC4"/>
    <w:rsid w:val="1F7715EF"/>
    <w:rsid w:val="1F802C2E"/>
    <w:rsid w:val="1F8907BA"/>
    <w:rsid w:val="1F8C762B"/>
    <w:rsid w:val="1F9568FF"/>
    <w:rsid w:val="1FA43524"/>
    <w:rsid w:val="1FAA5791"/>
    <w:rsid w:val="1FBA0C48"/>
    <w:rsid w:val="1FBA7ABA"/>
    <w:rsid w:val="1FBD2D32"/>
    <w:rsid w:val="1FC34E8A"/>
    <w:rsid w:val="1FC7226C"/>
    <w:rsid w:val="1FD51CC3"/>
    <w:rsid w:val="1FE274F5"/>
    <w:rsid w:val="1FE56AC2"/>
    <w:rsid w:val="1FE63C88"/>
    <w:rsid w:val="1FE81BEB"/>
    <w:rsid w:val="1FF817D4"/>
    <w:rsid w:val="2003496B"/>
    <w:rsid w:val="200D104B"/>
    <w:rsid w:val="20120F2D"/>
    <w:rsid w:val="201C0AA4"/>
    <w:rsid w:val="201C7483"/>
    <w:rsid w:val="203132EB"/>
    <w:rsid w:val="204866BB"/>
    <w:rsid w:val="204B143A"/>
    <w:rsid w:val="204D09EB"/>
    <w:rsid w:val="20525A7B"/>
    <w:rsid w:val="205F7DB1"/>
    <w:rsid w:val="20763108"/>
    <w:rsid w:val="207705F7"/>
    <w:rsid w:val="20811FEA"/>
    <w:rsid w:val="209B029A"/>
    <w:rsid w:val="209B4324"/>
    <w:rsid w:val="20A16321"/>
    <w:rsid w:val="20AF681B"/>
    <w:rsid w:val="20B10613"/>
    <w:rsid w:val="20B55430"/>
    <w:rsid w:val="20C01408"/>
    <w:rsid w:val="20C339C9"/>
    <w:rsid w:val="20C415BB"/>
    <w:rsid w:val="20C96E4C"/>
    <w:rsid w:val="20CB58E9"/>
    <w:rsid w:val="20CC4B88"/>
    <w:rsid w:val="20CE3894"/>
    <w:rsid w:val="20CF782A"/>
    <w:rsid w:val="20D82AF1"/>
    <w:rsid w:val="20E87304"/>
    <w:rsid w:val="20EE594B"/>
    <w:rsid w:val="20F454E3"/>
    <w:rsid w:val="20FC7680"/>
    <w:rsid w:val="20FF2864"/>
    <w:rsid w:val="21014CAD"/>
    <w:rsid w:val="21073C85"/>
    <w:rsid w:val="21096FE9"/>
    <w:rsid w:val="2112706B"/>
    <w:rsid w:val="21281DB3"/>
    <w:rsid w:val="21394E71"/>
    <w:rsid w:val="213B2EC5"/>
    <w:rsid w:val="21421FF1"/>
    <w:rsid w:val="21451B0C"/>
    <w:rsid w:val="214B012E"/>
    <w:rsid w:val="214D1527"/>
    <w:rsid w:val="21587C2E"/>
    <w:rsid w:val="215926AA"/>
    <w:rsid w:val="2166360D"/>
    <w:rsid w:val="216B5095"/>
    <w:rsid w:val="2170170A"/>
    <w:rsid w:val="21863AC2"/>
    <w:rsid w:val="21863F61"/>
    <w:rsid w:val="21864A87"/>
    <w:rsid w:val="2187336B"/>
    <w:rsid w:val="21937E16"/>
    <w:rsid w:val="21A40853"/>
    <w:rsid w:val="21BB44D5"/>
    <w:rsid w:val="21D96EBD"/>
    <w:rsid w:val="21E7593C"/>
    <w:rsid w:val="21E95455"/>
    <w:rsid w:val="21EA66BB"/>
    <w:rsid w:val="21ED6E74"/>
    <w:rsid w:val="21F0317A"/>
    <w:rsid w:val="220A19CE"/>
    <w:rsid w:val="220C07C8"/>
    <w:rsid w:val="220D74D4"/>
    <w:rsid w:val="224373B0"/>
    <w:rsid w:val="224A4AF4"/>
    <w:rsid w:val="224D4C27"/>
    <w:rsid w:val="225A6E53"/>
    <w:rsid w:val="227A046F"/>
    <w:rsid w:val="227F4EBC"/>
    <w:rsid w:val="22870C08"/>
    <w:rsid w:val="228F0902"/>
    <w:rsid w:val="22980852"/>
    <w:rsid w:val="229865FD"/>
    <w:rsid w:val="22994D84"/>
    <w:rsid w:val="22995A10"/>
    <w:rsid w:val="22A44B07"/>
    <w:rsid w:val="22AF48BD"/>
    <w:rsid w:val="22B553FE"/>
    <w:rsid w:val="22BF7794"/>
    <w:rsid w:val="22C1256B"/>
    <w:rsid w:val="22C839A3"/>
    <w:rsid w:val="22D737B5"/>
    <w:rsid w:val="22D94F51"/>
    <w:rsid w:val="22DF3463"/>
    <w:rsid w:val="22E015CB"/>
    <w:rsid w:val="22E91C66"/>
    <w:rsid w:val="22EB220F"/>
    <w:rsid w:val="22F0090F"/>
    <w:rsid w:val="22F358C3"/>
    <w:rsid w:val="23061E23"/>
    <w:rsid w:val="230D779B"/>
    <w:rsid w:val="230E44EE"/>
    <w:rsid w:val="23233237"/>
    <w:rsid w:val="2335427B"/>
    <w:rsid w:val="23531C04"/>
    <w:rsid w:val="23582262"/>
    <w:rsid w:val="235A036D"/>
    <w:rsid w:val="2364061E"/>
    <w:rsid w:val="236A591A"/>
    <w:rsid w:val="23754020"/>
    <w:rsid w:val="237A090F"/>
    <w:rsid w:val="237B20AE"/>
    <w:rsid w:val="23970CFF"/>
    <w:rsid w:val="23A26361"/>
    <w:rsid w:val="23A3741C"/>
    <w:rsid w:val="23A73522"/>
    <w:rsid w:val="23A75F37"/>
    <w:rsid w:val="23A96B97"/>
    <w:rsid w:val="23AA2A3A"/>
    <w:rsid w:val="23B2094A"/>
    <w:rsid w:val="23BC7A40"/>
    <w:rsid w:val="23C32909"/>
    <w:rsid w:val="23C75548"/>
    <w:rsid w:val="23CE37F7"/>
    <w:rsid w:val="23D807DF"/>
    <w:rsid w:val="23DB4A45"/>
    <w:rsid w:val="23E077AD"/>
    <w:rsid w:val="23E16AF3"/>
    <w:rsid w:val="23F722BA"/>
    <w:rsid w:val="24032DCA"/>
    <w:rsid w:val="2404471E"/>
    <w:rsid w:val="24066EE3"/>
    <w:rsid w:val="2408741C"/>
    <w:rsid w:val="240E0970"/>
    <w:rsid w:val="241378FA"/>
    <w:rsid w:val="241A63CD"/>
    <w:rsid w:val="241A6B99"/>
    <w:rsid w:val="241F10E5"/>
    <w:rsid w:val="244476AA"/>
    <w:rsid w:val="24503332"/>
    <w:rsid w:val="24506C6E"/>
    <w:rsid w:val="245D62D2"/>
    <w:rsid w:val="247015EC"/>
    <w:rsid w:val="248425CF"/>
    <w:rsid w:val="24866C38"/>
    <w:rsid w:val="248A1ACA"/>
    <w:rsid w:val="2495382A"/>
    <w:rsid w:val="249E03A9"/>
    <w:rsid w:val="24BD7A9B"/>
    <w:rsid w:val="24E75779"/>
    <w:rsid w:val="24F43F1C"/>
    <w:rsid w:val="24FB7738"/>
    <w:rsid w:val="24FD6864"/>
    <w:rsid w:val="2501382E"/>
    <w:rsid w:val="250339AE"/>
    <w:rsid w:val="25103ADA"/>
    <w:rsid w:val="251C4FA0"/>
    <w:rsid w:val="252045A3"/>
    <w:rsid w:val="252927FE"/>
    <w:rsid w:val="252C0592"/>
    <w:rsid w:val="253661DA"/>
    <w:rsid w:val="253D398A"/>
    <w:rsid w:val="25473939"/>
    <w:rsid w:val="254F7665"/>
    <w:rsid w:val="25560B37"/>
    <w:rsid w:val="255A0FEC"/>
    <w:rsid w:val="256223DA"/>
    <w:rsid w:val="256405F7"/>
    <w:rsid w:val="25653ACB"/>
    <w:rsid w:val="256B169D"/>
    <w:rsid w:val="256C7D96"/>
    <w:rsid w:val="25703DA1"/>
    <w:rsid w:val="25733345"/>
    <w:rsid w:val="25744A77"/>
    <w:rsid w:val="257D2F2F"/>
    <w:rsid w:val="25800475"/>
    <w:rsid w:val="258719DC"/>
    <w:rsid w:val="25AE1F9E"/>
    <w:rsid w:val="25B509B1"/>
    <w:rsid w:val="25C17C4C"/>
    <w:rsid w:val="25C9140E"/>
    <w:rsid w:val="25C952EA"/>
    <w:rsid w:val="25CF7C4B"/>
    <w:rsid w:val="25E31ED3"/>
    <w:rsid w:val="25F76FD1"/>
    <w:rsid w:val="26004BD2"/>
    <w:rsid w:val="260202E5"/>
    <w:rsid w:val="26084824"/>
    <w:rsid w:val="26087103"/>
    <w:rsid w:val="260B74C0"/>
    <w:rsid w:val="261D307A"/>
    <w:rsid w:val="262D0A6C"/>
    <w:rsid w:val="26303753"/>
    <w:rsid w:val="26307CB6"/>
    <w:rsid w:val="26333AEF"/>
    <w:rsid w:val="26341C35"/>
    <w:rsid w:val="264344DF"/>
    <w:rsid w:val="26490859"/>
    <w:rsid w:val="26522853"/>
    <w:rsid w:val="26582A05"/>
    <w:rsid w:val="26614BD0"/>
    <w:rsid w:val="266B24AE"/>
    <w:rsid w:val="26742331"/>
    <w:rsid w:val="267A5D54"/>
    <w:rsid w:val="26840B4B"/>
    <w:rsid w:val="26A37178"/>
    <w:rsid w:val="26A95170"/>
    <w:rsid w:val="26AD625C"/>
    <w:rsid w:val="26B642D0"/>
    <w:rsid w:val="26B95A74"/>
    <w:rsid w:val="26CD41F2"/>
    <w:rsid w:val="26D46F7A"/>
    <w:rsid w:val="26D53499"/>
    <w:rsid w:val="26DC25B6"/>
    <w:rsid w:val="26E721B7"/>
    <w:rsid w:val="26E82D10"/>
    <w:rsid w:val="26E82FCF"/>
    <w:rsid w:val="26F128AA"/>
    <w:rsid w:val="26F82E2E"/>
    <w:rsid w:val="27012721"/>
    <w:rsid w:val="2719250C"/>
    <w:rsid w:val="273648B0"/>
    <w:rsid w:val="273E27CB"/>
    <w:rsid w:val="27422B56"/>
    <w:rsid w:val="274B6C26"/>
    <w:rsid w:val="27500177"/>
    <w:rsid w:val="27546B20"/>
    <w:rsid w:val="275F4E16"/>
    <w:rsid w:val="276706F7"/>
    <w:rsid w:val="276D6488"/>
    <w:rsid w:val="27706A39"/>
    <w:rsid w:val="27780A1A"/>
    <w:rsid w:val="278C6E20"/>
    <w:rsid w:val="278D5A4B"/>
    <w:rsid w:val="279219E0"/>
    <w:rsid w:val="27A20AB3"/>
    <w:rsid w:val="27A3605F"/>
    <w:rsid w:val="27AA5470"/>
    <w:rsid w:val="27B54953"/>
    <w:rsid w:val="27B66DF4"/>
    <w:rsid w:val="27B85FAE"/>
    <w:rsid w:val="27DA47D3"/>
    <w:rsid w:val="27DE25A6"/>
    <w:rsid w:val="27E03EFF"/>
    <w:rsid w:val="27E15668"/>
    <w:rsid w:val="27E76FB5"/>
    <w:rsid w:val="27ED49FA"/>
    <w:rsid w:val="27F36560"/>
    <w:rsid w:val="27F70C1C"/>
    <w:rsid w:val="27FC1327"/>
    <w:rsid w:val="27FF4439"/>
    <w:rsid w:val="280464ED"/>
    <w:rsid w:val="280A5402"/>
    <w:rsid w:val="280D64EC"/>
    <w:rsid w:val="28122565"/>
    <w:rsid w:val="28136844"/>
    <w:rsid w:val="281D633D"/>
    <w:rsid w:val="2820753E"/>
    <w:rsid w:val="28223599"/>
    <w:rsid w:val="28225A6D"/>
    <w:rsid w:val="28241480"/>
    <w:rsid w:val="28253E85"/>
    <w:rsid w:val="28262938"/>
    <w:rsid w:val="282D1083"/>
    <w:rsid w:val="283174B7"/>
    <w:rsid w:val="283E4A31"/>
    <w:rsid w:val="284567FD"/>
    <w:rsid w:val="28470CE1"/>
    <w:rsid w:val="285156CA"/>
    <w:rsid w:val="285E17CB"/>
    <w:rsid w:val="285F6AC6"/>
    <w:rsid w:val="286130A5"/>
    <w:rsid w:val="286E4C41"/>
    <w:rsid w:val="286F7B44"/>
    <w:rsid w:val="28704277"/>
    <w:rsid w:val="28841E1D"/>
    <w:rsid w:val="288D3585"/>
    <w:rsid w:val="28A32744"/>
    <w:rsid w:val="28A84C98"/>
    <w:rsid w:val="28A92769"/>
    <w:rsid w:val="28B02491"/>
    <w:rsid w:val="28CA3C94"/>
    <w:rsid w:val="28D04DCD"/>
    <w:rsid w:val="28D6630E"/>
    <w:rsid w:val="28D77741"/>
    <w:rsid w:val="28D91921"/>
    <w:rsid w:val="28E42A02"/>
    <w:rsid w:val="28E5293D"/>
    <w:rsid w:val="28ED6C43"/>
    <w:rsid w:val="28EF22E5"/>
    <w:rsid w:val="28EF2E85"/>
    <w:rsid w:val="28F77071"/>
    <w:rsid w:val="28FB2F22"/>
    <w:rsid w:val="29014C47"/>
    <w:rsid w:val="29246A53"/>
    <w:rsid w:val="292A0F38"/>
    <w:rsid w:val="292D34FC"/>
    <w:rsid w:val="2931795D"/>
    <w:rsid w:val="29446760"/>
    <w:rsid w:val="29577E02"/>
    <w:rsid w:val="295F1C02"/>
    <w:rsid w:val="29612507"/>
    <w:rsid w:val="29632702"/>
    <w:rsid w:val="29796851"/>
    <w:rsid w:val="297C7BF3"/>
    <w:rsid w:val="29882CC2"/>
    <w:rsid w:val="298D7F10"/>
    <w:rsid w:val="29A7779E"/>
    <w:rsid w:val="29A918DC"/>
    <w:rsid w:val="29AD74C1"/>
    <w:rsid w:val="29BA33CC"/>
    <w:rsid w:val="29BC6D21"/>
    <w:rsid w:val="29C8511C"/>
    <w:rsid w:val="29D41046"/>
    <w:rsid w:val="29DE57B3"/>
    <w:rsid w:val="29E76159"/>
    <w:rsid w:val="29EE2963"/>
    <w:rsid w:val="29F134E9"/>
    <w:rsid w:val="29F76FF9"/>
    <w:rsid w:val="2A0444FD"/>
    <w:rsid w:val="2A0B7B8F"/>
    <w:rsid w:val="2A1D6156"/>
    <w:rsid w:val="2A276C8C"/>
    <w:rsid w:val="2A2D5379"/>
    <w:rsid w:val="2A3000EA"/>
    <w:rsid w:val="2A330DDC"/>
    <w:rsid w:val="2A3422E6"/>
    <w:rsid w:val="2A3673C1"/>
    <w:rsid w:val="2A4A07C2"/>
    <w:rsid w:val="2A671D29"/>
    <w:rsid w:val="2A673DFA"/>
    <w:rsid w:val="2A676B61"/>
    <w:rsid w:val="2A686747"/>
    <w:rsid w:val="2A6F7101"/>
    <w:rsid w:val="2A7468FB"/>
    <w:rsid w:val="2A7B386C"/>
    <w:rsid w:val="2A8A0EC6"/>
    <w:rsid w:val="2A8A5546"/>
    <w:rsid w:val="2A9507BC"/>
    <w:rsid w:val="2A9F289D"/>
    <w:rsid w:val="2AA71E4A"/>
    <w:rsid w:val="2AAE3F86"/>
    <w:rsid w:val="2ABD0C3D"/>
    <w:rsid w:val="2ABD65CD"/>
    <w:rsid w:val="2ABE0408"/>
    <w:rsid w:val="2AC54CF8"/>
    <w:rsid w:val="2ADF61DD"/>
    <w:rsid w:val="2AFA3BAF"/>
    <w:rsid w:val="2B047350"/>
    <w:rsid w:val="2B09755A"/>
    <w:rsid w:val="2B0D773B"/>
    <w:rsid w:val="2B141CAD"/>
    <w:rsid w:val="2B2363CA"/>
    <w:rsid w:val="2B2B3824"/>
    <w:rsid w:val="2B3216ED"/>
    <w:rsid w:val="2B3320C8"/>
    <w:rsid w:val="2B3C236A"/>
    <w:rsid w:val="2B4171CA"/>
    <w:rsid w:val="2B4B695F"/>
    <w:rsid w:val="2B6D0800"/>
    <w:rsid w:val="2B734311"/>
    <w:rsid w:val="2B7A1C05"/>
    <w:rsid w:val="2B834FC7"/>
    <w:rsid w:val="2B88215F"/>
    <w:rsid w:val="2B882B2E"/>
    <w:rsid w:val="2B9C29DB"/>
    <w:rsid w:val="2BA6778D"/>
    <w:rsid w:val="2BAF4A70"/>
    <w:rsid w:val="2BB432E4"/>
    <w:rsid w:val="2BC9699C"/>
    <w:rsid w:val="2BCB4A5B"/>
    <w:rsid w:val="2BD050A0"/>
    <w:rsid w:val="2BDF5A40"/>
    <w:rsid w:val="2BE7558F"/>
    <w:rsid w:val="2BE832F6"/>
    <w:rsid w:val="2BED0382"/>
    <w:rsid w:val="2BF3142D"/>
    <w:rsid w:val="2BF37CE6"/>
    <w:rsid w:val="2BFF29F0"/>
    <w:rsid w:val="2C081407"/>
    <w:rsid w:val="2C103782"/>
    <w:rsid w:val="2C107CBA"/>
    <w:rsid w:val="2C130160"/>
    <w:rsid w:val="2C146969"/>
    <w:rsid w:val="2C1D2448"/>
    <w:rsid w:val="2C227278"/>
    <w:rsid w:val="2C242E11"/>
    <w:rsid w:val="2C2863DA"/>
    <w:rsid w:val="2C2C7269"/>
    <w:rsid w:val="2C2D17EA"/>
    <w:rsid w:val="2C31297C"/>
    <w:rsid w:val="2C3706E9"/>
    <w:rsid w:val="2C4759B0"/>
    <w:rsid w:val="2C535147"/>
    <w:rsid w:val="2C5E565D"/>
    <w:rsid w:val="2C6470C5"/>
    <w:rsid w:val="2C6A656C"/>
    <w:rsid w:val="2C761691"/>
    <w:rsid w:val="2C7623F9"/>
    <w:rsid w:val="2C7644B6"/>
    <w:rsid w:val="2C923451"/>
    <w:rsid w:val="2C945D95"/>
    <w:rsid w:val="2C95196B"/>
    <w:rsid w:val="2C99486A"/>
    <w:rsid w:val="2CA25CB7"/>
    <w:rsid w:val="2CA428B0"/>
    <w:rsid w:val="2CA84765"/>
    <w:rsid w:val="2CA8735E"/>
    <w:rsid w:val="2CB20869"/>
    <w:rsid w:val="2CB5664F"/>
    <w:rsid w:val="2CBB1383"/>
    <w:rsid w:val="2CCE7837"/>
    <w:rsid w:val="2CD50D77"/>
    <w:rsid w:val="2CE229B6"/>
    <w:rsid w:val="2CE403A4"/>
    <w:rsid w:val="2CE450EE"/>
    <w:rsid w:val="2CE91850"/>
    <w:rsid w:val="2CF6181C"/>
    <w:rsid w:val="2D005E29"/>
    <w:rsid w:val="2D016C33"/>
    <w:rsid w:val="2D106758"/>
    <w:rsid w:val="2D175740"/>
    <w:rsid w:val="2D1E5BE0"/>
    <w:rsid w:val="2D310106"/>
    <w:rsid w:val="2D344E9C"/>
    <w:rsid w:val="2D371E9C"/>
    <w:rsid w:val="2D3A3FFA"/>
    <w:rsid w:val="2D4230C3"/>
    <w:rsid w:val="2D4C7205"/>
    <w:rsid w:val="2D4D1262"/>
    <w:rsid w:val="2D5C21C5"/>
    <w:rsid w:val="2D5F2BE7"/>
    <w:rsid w:val="2D7404B8"/>
    <w:rsid w:val="2D79626D"/>
    <w:rsid w:val="2D821640"/>
    <w:rsid w:val="2D863AA6"/>
    <w:rsid w:val="2D864E61"/>
    <w:rsid w:val="2D967F5C"/>
    <w:rsid w:val="2D9C7C78"/>
    <w:rsid w:val="2DA238D2"/>
    <w:rsid w:val="2DA52DC5"/>
    <w:rsid w:val="2DA74E5A"/>
    <w:rsid w:val="2DAE6A91"/>
    <w:rsid w:val="2DB41865"/>
    <w:rsid w:val="2DE8598C"/>
    <w:rsid w:val="2DEB272E"/>
    <w:rsid w:val="2DFA16C1"/>
    <w:rsid w:val="2E011F53"/>
    <w:rsid w:val="2E0A34E9"/>
    <w:rsid w:val="2E0A3639"/>
    <w:rsid w:val="2E0E22DB"/>
    <w:rsid w:val="2E136A4E"/>
    <w:rsid w:val="2E145731"/>
    <w:rsid w:val="2E2E5F3B"/>
    <w:rsid w:val="2E370B9D"/>
    <w:rsid w:val="2E3C1A28"/>
    <w:rsid w:val="2E401862"/>
    <w:rsid w:val="2E41587D"/>
    <w:rsid w:val="2E4D7C9E"/>
    <w:rsid w:val="2E51679B"/>
    <w:rsid w:val="2E533460"/>
    <w:rsid w:val="2E5C1AF2"/>
    <w:rsid w:val="2E6230B9"/>
    <w:rsid w:val="2E7608CD"/>
    <w:rsid w:val="2E832727"/>
    <w:rsid w:val="2E8A002B"/>
    <w:rsid w:val="2EA942EC"/>
    <w:rsid w:val="2EB1605D"/>
    <w:rsid w:val="2EC0666B"/>
    <w:rsid w:val="2ECA567C"/>
    <w:rsid w:val="2ECB0221"/>
    <w:rsid w:val="2ED36184"/>
    <w:rsid w:val="2EDB76A4"/>
    <w:rsid w:val="2EEA5516"/>
    <w:rsid w:val="2EEA632A"/>
    <w:rsid w:val="2EEC6A62"/>
    <w:rsid w:val="2EF33756"/>
    <w:rsid w:val="2EF37A17"/>
    <w:rsid w:val="2EF612C3"/>
    <w:rsid w:val="2EF66881"/>
    <w:rsid w:val="2F0024CB"/>
    <w:rsid w:val="2F092443"/>
    <w:rsid w:val="2F0C286C"/>
    <w:rsid w:val="2F10549A"/>
    <w:rsid w:val="2F1B1645"/>
    <w:rsid w:val="2F1D642A"/>
    <w:rsid w:val="2F2820C4"/>
    <w:rsid w:val="2F2824EE"/>
    <w:rsid w:val="2F297851"/>
    <w:rsid w:val="2F4332E7"/>
    <w:rsid w:val="2F4522DB"/>
    <w:rsid w:val="2F556FD4"/>
    <w:rsid w:val="2F5777AE"/>
    <w:rsid w:val="2F582C3A"/>
    <w:rsid w:val="2F5E549E"/>
    <w:rsid w:val="2F681538"/>
    <w:rsid w:val="2F683859"/>
    <w:rsid w:val="2F6F663C"/>
    <w:rsid w:val="2F8265B9"/>
    <w:rsid w:val="2F8F694D"/>
    <w:rsid w:val="2F93383C"/>
    <w:rsid w:val="2F967940"/>
    <w:rsid w:val="2F980671"/>
    <w:rsid w:val="2F9B72B1"/>
    <w:rsid w:val="2FA03AEE"/>
    <w:rsid w:val="2FA159D1"/>
    <w:rsid w:val="2FA27F6A"/>
    <w:rsid w:val="2FA520B0"/>
    <w:rsid w:val="2FB03807"/>
    <w:rsid w:val="2FB1765F"/>
    <w:rsid w:val="2FB22366"/>
    <w:rsid w:val="2FB51678"/>
    <w:rsid w:val="2FBA04CF"/>
    <w:rsid w:val="2FBE0A33"/>
    <w:rsid w:val="2FC554ED"/>
    <w:rsid w:val="2FCB54E0"/>
    <w:rsid w:val="2FCC7EF9"/>
    <w:rsid w:val="2FCD5A7D"/>
    <w:rsid w:val="2FDC0171"/>
    <w:rsid w:val="2FDE5C7F"/>
    <w:rsid w:val="2FE128A5"/>
    <w:rsid w:val="30311411"/>
    <w:rsid w:val="303D27F7"/>
    <w:rsid w:val="304F2E5D"/>
    <w:rsid w:val="30597198"/>
    <w:rsid w:val="305A281A"/>
    <w:rsid w:val="305A3979"/>
    <w:rsid w:val="305A5980"/>
    <w:rsid w:val="30632AF7"/>
    <w:rsid w:val="3067705B"/>
    <w:rsid w:val="30693BA7"/>
    <w:rsid w:val="30694D8E"/>
    <w:rsid w:val="30697B39"/>
    <w:rsid w:val="30870F99"/>
    <w:rsid w:val="30896BEC"/>
    <w:rsid w:val="308D7068"/>
    <w:rsid w:val="30961896"/>
    <w:rsid w:val="30997AFA"/>
    <w:rsid w:val="30A400A5"/>
    <w:rsid w:val="30A51571"/>
    <w:rsid w:val="30C858F8"/>
    <w:rsid w:val="30CB1CD0"/>
    <w:rsid w:val="30CB4B21"/>
    <w:rsid w:val="30CE0855"/>
    <w:rsid w:val="30CF06DE"/>
    <w:rsid w:val="30EA2DC9"/>
    <w:rsid w:val="30FA7D22"/>
    <w:rsid w:val="31005934"/>
    <w:rsid w:val="312167DA"/>
    <w:rsid w:val="312A3F7B"/>
    <w:rsid w:val="312B5DC9"/>
    <w:rsid w:val="312E3EAE"/>
    <w:rsid w:val="31384D52"/>
    <w:rsid w:val="313A58C7"/>
    <w:rsid w:val="31446469"/>
    <w:rsid w:val="3148719D"/>
    <w:rsid w:val="3153401E"/>
    <w:rsid w:val="315712BC"/>
    <w:rsid w:val="31593337"/>
    <w:rsid w:val="315B0E1C"/>
    <w:rsid w:val="315B1BB0"/>
    <w:rsid w:val="315E7CC0"/>
    <w:rsid w:val="3162278A"/>
    <w:rsid w:val="316D244F"/>
    <w:rsid w:val="31765A96"/>
    <w:rsid w:val="317B2925"/>
    <w:rsid w:val="317D20B9"/>
    <w:rsid w:val="318757A8"/>
    <w:rsid w:val="318918CE"/>
    <w:rsid w:val="31907687"/>
    <w:rsid w:val="31912BF0"/>
    <w:rsid w:val="31947CDC"/>
    <w:rsid w:val="31984B1E"/>
    <w:rsid w:val="31A43279"/>
    <w:rsid w:val="31A76B57"/>
    <w:rsid w:val="31B24784"/>
    <w:rsid w:val="31C32739"/>
    <w:rsid w:val="31C33F50"/>
    <w:rsid w:val="31D421B8"/>
    <w:rsid w:val="31DF2BB7"/>
    <w:rsid w:val="31F73868"/>
    <w:rsid w:val="32115B2C"/>
    <w:rsid w:val="322064A0"/>
    <w:rsid w:val="32233807"/>
    <w:rsid w:val="32263BA1"/>
    <w:rsid w:val="32364076"/>
    <w:rsid w:val="323A5BAF"/>
    <w:rsid w:val="323C5A67"/>
    <w:rsid w:val="323F524C"/>
    <w:rsid w:val="323F56B4"/>
    <w:rsid w:val="32486A38"/>
    <w:rsid w:val="324F2A57"/>
    <w:rsid w:val="32523F3D"/>
    <w:rsid w:val="3254683E"/>
    <w:rsid w:val="325815C8"/>
    <w:rsid w:val="325E027B"/>
    <w:rsid w:val="326B79FC"/>
    <w:rsid w:val="32744E51"/>
    <w:rsid w:val="32765965"/>
    <w:rsid w:val="3281306F"/>
    <w:rsid w:val="328255A4"/>
    <w:rsid w:val="328263F0"/>
    <w:rsid w:val="32880F67"/>
    <w:rsid w:val="328F0DD8"/>
    <w:rsid w:val="32A25947"/>
    <w:rsid w:val="32A71316"/>
    <w:rsid w:val="32B900C2"/>
    <w:rsid w:val="32BE47BA"/>
    <w:rsid w:val="32C13A97"/>
    <w:rsid w:val="32C4430E"/>
    <w:rsid w:val="32C76AF9"/>
    <w:rsid w:val="32C85B06"/>
    <w:rsid w:val="32C95BA5"/>
    <w:rsid w:val="32E5033E"/>
    <w:rsid w:val="32E57162"/>
    <w:rsid w:val="32E91593"/>
    <w:rsid w:val="32EA7162"/>
    <w:rsid w:val="32EC2030"/>
    <w:rsid w:val="32F021FA"/>
    <w:rsid w:val="32FD2614"/>
    <w:rsid w:val="33156554"/>
    <w:rsid w:val="331F266A"/>
    <w:rsid w:val="33255AFA"/>
    <w:rsid w:val="332A48D3"/>
    <w:rsid w:val="332D73BB"/>
    <w:rsid w:val="333661DB"/>
    <w:rsid w:val="3337781E"/>
    <w:rsid w:val="3347051F"/>
    <w:rsid w:val="334A2AFD"/>
    <w:rsid w:val="335C6EC0"/>
    <w:rsid w:val="33647773"/>
    <w:rsid w:val="3370108A"/>
    <w:rsid w:val="337A21D7"/>
    <w:rsid w:val="337F78B1"/>
    <w:rsid w:val="33830B88"/>
    <w:rsid w:val="338378C3"/>
    <w:rsid w:val="338D190C"/>
    <w:rsid w:val="33931549"/>
    <w:rsid w:val="33A21E39"/>
    <w:rsid w:val="33AC10DF"/>
    <w:rsid w:val="33B0650C"/>
    <w:rsid w:val="33B63670"/>
    <w:rsid w:val="33C145CE"/>
    <w:rsid w:val="33D463F2"/>
    <w:rsid w:val="33E07BD5"/>
    <w:rsid w:val="33E37526"/>
    <w:rsid w:val="33EE7C5A"/>
    <w:rsid w:val="33FB7E11"/>
    <w:rsid w:val="34064163"/>
    <w:rsid w:val="340735FB"/>
    <w:rsid w:val="340D73F9"/>
    <w:rsid w:val="340E49E6"/>
    <w:rsid w:val="341B5E34"/>
    <w:rsid w:val="341E0810"/>
    <w:rsid w:val="3428550D"/>
    <w:rsid w:val="34316EC4"/>
    <w:rsid w:val="3432590D"/>
    <w:rsid w:val="343705DE"/>
    <w:rsid w:val="34400E7B"/>
    <w:rsid w:val="344621AA"/>
    <w:rsid w:val="345400B2"/>
    <w:rsid w:val="345600C7"/>
    <w:rsid w:val="345D14B4"/>
    <w:rsid w:val="3461718A"/>
    <w:rsid w:val="34642891"/>
    <w:rsid w:val="34750AD0"/>
    <w:rsid w:val="347932E8"/>
    <w:rsid w:val="347D04DF"/>
    <w:rsid w:val="348301CD"/>
    <w:rsid w:val="348618E2"/>
    <w:rsid w:val="348F66D4"/>
    <w:rsid w:val="349251C0"/>
    <w:rsid w:val="34954D80"/>
    <w:rsid w:val="34996AEB"/>
    <w:rsid w:val="34A114A5"/>
    <w:rsid w:val="34BC0681"/>
    <w:rsid w:val="34C25C23"/>
    <w:rsid w:val="34C310F8"/>
    <w:rsid w:val="34C97806"/>
    <w:rsid w:val="34CB776C"/>
    <w:rsid w:val="34D7143C"/>
    <w:rsid w:val="34DD05B5"/>
    <w:rsid w:val="34DF3A97"/>
    <w:rsid w:val="34E1629F"/>
    <w:rsid w:val="34F80743"/>
    <w:rsid w:val="34F95AD8"/>
    <w:rsid w:val="34FF02C4"/>
    <w:rsid w:val="35032582"/>
    <w:rsid w:val="350701B5"/>
    <w:rsid w:val="35100B59"/>
    <w:rsid w:val="35140A04"/>
    <w:rsid w:val="351B5C0A"/>
    <w:rsid w:val="351C2DA9"/>
    <w:rsid w:val="352223D9"/>
    <w:rsid w:val="35251872"/>
    <w:rsid w:val="3528558A"/>
    <w:rsid w:val="35312D41"/>
    <w:rsid w:val="3539046C"/>
    <w:rsid w:val="35396595"/>
    <w:rsid w:val="353C3FCE"/>
    <w:rsid w:val="353F5AF0"/>
    <w:rsid w:val="35473284"/>
    <w:rsid w:val="354A25A1"/>
    <w:rsid w:val="355013DD"/>
    <w:rsid w:val="355B788A"/>
    <w:rsid w:val="355F4CE2"/>
    <w:rsid w:val="35612866"/>
    <w:rsid w:val="356351B2"/>
    <w:rsid w:val="356426AF"/>
    <w:rsid w:val="356D1C3F"/>
    <w:rsid w:val="357F251A"/>
    <w:rsid w:val="3589046D"/>
    <w:rsid w:val="359D419F"/>
    <w:rsid w:val="35A16EF0"/>
    <w:rsid w:val="35B944F0"/>
    <w:rsid w:val="35BF050D"/>
    <w:rsid w:val="35C24566"/>
    <w:rsid w:val="35CB0EA7"/>
    <w:rsid w:val="35CC7CEF"/>
    <w:rsid w:val="35D0214D"/>
    <w:rsid w:val="35D13E85"/>
    <w:rsid w:val="35DB7B27"/>
    <w:rsid w:val="35DC4747"/>
    <w:rsid w:val="35E17AF3"/>
    <w:rsid w:val="35E665F4"/>
    <w:rsid w:val="35F00D87"/>
    <w:rsid w:val="35F11738"/>
    <w:rsid w:val="35F81AA1"/>
    <w:rsid w:val="35FE0478"/>
    <w:rsid w:val="361469A6"/>
    <w:rsid w:val="362E3F67"/>
    <w:rsid w:val="36310616"/>
    <w:rsid w:val="366E1173"/>
    <w:rsid w:val="36712766"/>
    <w:rsid w:val="36720730"/>
    <w:rsid w:val="36736440"/>
    <w:rsid w:val="367A6209"/>
    <w:rsid w:val="367A6240"/>
    <w:rsid w:val="367C1852"/>
    <w:rsid w:val="36805787"/>
    <w:rsid w:val="36883DB3"/>
    <w:rsid w:val="368E70CA"/>
    <w:rsid w:val="36904E80"/>
    <w:rsid w:val="3693191F"/>
    <w:rsid w:val="36965942"/>
    <w:rsid w:val="36A6695E"/>
    <w:rsid w:val="36B07B2F"/>
    <w:rsid w:val="36B3615B"/>
    <w:rsid w:val="36D65D51"/>
    <w:rsid w:val="36DB02E4"/>
    <w:rsid w:val="36DD099D"/>
    <w:rsid w:val="36FA545F"/>
    <w:rsid w:val="370115A3"/>
    <w:rsid w:val="370362BC"/>
    <w:rsid w:val="37041FA2"/>
    <w:rsid w:val="3705377B"/>
    <w:rsid w:val="370E1D2C"/>
    <w:rsid w:val="371226D9"/>
    <w:rsid w:val="37193D56"/>
    <w:rsid w:val="3722401D"/>
    <w:rsid w:val="372477C1"/>
    <w:rsid w:val="37271698"/>
    <w:rsid w:val="373638AE"/>
    <w:rsid w:val="37433C36"/>
    <w:rsid w:val="374B1200"/>
    <w:rsid w:val="375350BB"/>
    <w:rsid w:val="37581542"/>
    <w:rsid w:val="375C41E0"/>
    <w:rsid w:val="375F6E23"/>
    <w:rsid w:val="37A83645"/>
    <w:rsid w:val="37AF7766"/>
    <w:rsid w:val="37B12591"/>
    <w:rsid w:val="37B23473"/>
    <w:rsid w:val="37BA3B68"/>
    <w:rsid w:val="37C1522B"/>
    <w:rsid w:val="37C84395"/>
    <w:rsid w:val="37E52806"/>
    <w:rsid w:val="37E63AC5"/>
    <w:rsid w:val="37E7623F"/>
    <w:rsid w:val="37E900DB"/>
    <w:rsid w:val="37ED3B06"/>
    <w:rsid w:val="37F920C0"/>
    <w:rsid w:val="37FF08CC"/>
    <w:rsid w:val="380277B8"/>
    <w:rsid w:val="38063EE4"/>
    <w:rsid w:val="38124530"/>
    <w:rsid w:val="38205404"/>
    <w:rsid w:val="38230BB9"/>
    <w:rsid w:val="38295B0C"/>
    <w:rsid w:val="383159A9"/>
    <w:rsid w:val="3835574F"/>
    <w:rsid w:val="383C427F"/>
    <w:rsid w:val="383C7AAC"/>
    <w:rsid w:val="38436949"/>
    <w:rsid w:val="38475F12"/>
    <w:rsid w:val="385917C6"/>
    <w:rsid w:val="385937D8"/>
    <w:rsid w:val="385E4E35"/>
    <w:rsid w:val="38603608"/>
    <w:rsid w:val="38657636"/>
    <w:rsid w:val="386D0B2D"/>
    <w:rsid w:val="38735898"/>
    <w:rsid w:val="387C60E6"/>
    <w:rsid w:val="38894B33"/>
    <w:rsid w:val="38A04ECD"/>
    <w:rsid w:val="38B24C79"/>
    <w:rsid w:val="38B37F75"/>
    <w:rsid w:val="38B43FEB"/>
    <w:rsid w:val="38B554F7"/>
    <w:rsid w:val="38B62352"/>
    <w:rsid w:val="38B70373"/>
    <w:rsid w:val="38B95E2F"/>
    <w:rsid w:val="38BD3A1B"/>
    <w:rsid w:val="38BF76DF"/>
    <w:rsid w:val="38CB0E30"/>
    <w:rsid w:val="38D5647D"/>
    <w:rsid w:val="38DE6F02"/>
    <w:rsid w:val="38E13223"/>
    <w:rsid w:val="38E411B9"/>
    <w:rsid w:val="38E4555A"/>
    <w:rsid w:val="38E5099A"/>
    <w:rsid w:val="38F464EF"/>
    <w:rsid w:val="38F47AA7"/>
    <w:rsid w:val="38F90E2A"/>
    <w:rsid w:val="390B2F03"/>
    <w:rsid w:val="390E5913"/>
    <w:rsid w:val="39171BF8"/>
    <w:rsid w:val="391D1E89"/>
    <w:rsid w:val="391F684B"/>
    <w:rsid w:val="392F4A12"/>
    <w:rsid w:val="393009E4"/>
    <w:rsid w:val="3933191A"/>
    <w:rsid w:val="39391B75"/>
    <w:rsid w:val="39437BD4"/>
    <w:rsid w:val="3945503D"/>
    <w:rsid w:val="39503101"/>
    <w:rsid w:val="3954718D"/>
    <w:rsid w:val="39560AD3"/>
    <w:rsid w:val="395B2207"/>
    <w:rsid w:val="395B4276"/>
    <w:rsid w:val="395F2C46"/>
    <w:rsid w:val="395F7390"/>
    <w:rsid w:val="39613C9F"/>
    <w:rsid w:val="39647907"/>
    <w:rsid w:val="39680973"/>
    <w:rsid w:val="397615DA"/>
    <w:rsid w:val="39862992"/>
    <w:rsid w:val="399F1D2C"/>
    <w:rsid w:val="39AF1F5A"/>
    <w:rsid w:val="39BE14CD"/>
    <w:rsid w:val="39C44949"/>
    <w:rsid w:val="39C85FA8"/>
    <w:rsid w:val="39C9093E"/>
    <w:rsid w:val="39E17247"/>
    <w:rsid w:val="39EF17E1"/>
    <w:rsid w:val="39F07FAD"/>
    <w:rsid w:val="3A091AAA"/>
    <w:rsid w:val="3A092810"/>
    <w:rsid w:val="3A0D0110"/>
    <w:rsid w:val="3A195593"/>
    <w:rsid w:val="3A1B79AC"/>
    <w:rsid w:val="3A1C0065"/>
    <w:rsid w:val="3A1D0027"/>
    <w:rsid w:val="3A1E11CF"/>
    <w:rsid w:val="3A2202A8"/>
    <w:rsid w:val="3A2579F9"/>
    <w:rsid w:val="3A2A77D9"/>
    <w:rsid w:val="3A2E6E73"/>
    <w:rsid w:val="3A310231"/>
    <w:rsid w:val="3A351B8A"/>
    <w:rsid w:val="3A430A83"/>
    <w:rsid w:val="3A516551"/>
    <w:rsid w:val="3A606422"/>
    <w:rsid w:val="3A6477C8"/>
    <w:rsid w:val="3A6872F0"/>
    <w:rsid w:val="3A6C4CF4"/>
    <w:rsid w:val="3A776227"/>
    <w:rsid w:val="3A945A92"/>
    <w:rsid w:val="3AA71EB5"/>
    <w:rsid w:val="3AAC60ED"/>
    <w:rsid w:val="3AB80B85"/>
    <w:rsid w:val="3ACB5A4A"/>
    <w:rsid w:val="3ADA73D1"/>
    <w:rsid w:val="3ADB2175"/>
    <w:rsid w:val="3AE20FDD"/>
    <w:rsid w:val="3AEF3CDC"/>
    <w:rsid w:val="3AF91A9D"/>
    <w:rsid w:val="3B022E8C"/>
    <w:rsid w:val="3B0654F5"/>
    <w:rsid w:val="3B0D4147"/>
    <w:rsid w:val="3B103016"/>
    <w:rsid w:val="3B1611A3"/>
    <w:rsid w:val="3B1837E5"/>
    <w:rsid w:val="3B19503E"/>
    <w:rsid w:val="3B1D12AA"/>
    <w:rsid w:val="3B2A4D32"/>
    <w:rsid w:val="3B3206E5"/>
    <w:rsid w:val="3B353705"/>
    <w:rsid w:val="3B382CE3"/>
    <w:rsid w:val="3B60561F"/>
    <w:rsid w:val="3B726CBE"/>
    <w:rsid w:val="3B7A3506"/>
    <w:rsid w:val="3B7E05AD"/>
    <w:rsid w:val="3B852A8A"/>
    <w:rsid w:val="3B94435E"/>
    <w:rsid w:val="3B975800"/>
    <w:rsid w:val="3B9E4172"/>
    <w:rsid w:val="3BA63961"/>
    <w:rsid w:val="3BAA7E6F"/>
    <w:rsid w:val="3BAC73A5"/>
    <w:rsid w:val="3BB26A5A"/>
    <w:rsid w:val="3BC6557A"/>
    <w:rsid w:val="3BE50AE0"/>
    <w:rsid w:val="3BF172BA"/>
    <w:rsid w:val="3BFA6149"/>
    <w:rsid w:val="3C014228"/>
    <w:rsid w:val="3C014F54"/>
    <w:rsid w:val="3C046A3A"/>
    <w:rsid w:val="3C0878F6"/>
    <w:rsid w:val="3C09395B"/>
    <w:rsid w:val="3C0D327A"/>
    <w:rsid w:val="3C1E79E6"/>
    <w:rsid w:val="3C355F50"/>
    <w:rsid w:val="3C3A199D"/>
    <w:rsid w:val="3C4324EC"/>
    <w:rsid w:val="3C584972"/>
    <w:rsid w:val="3C5865BE"/>
    <w:rsid w:val="3C646076"/>
    <w:rsid w:val="3C663905"/>
    <w:rsid w:val="3C6A6A45"/>
    <w:rsid w:val="3C70236C"/>
    <w:rsid w:val="3C716972"/>
    <w:rsid w:val="3C9452B7"/>
    <w:rsid w:val="3CAB0C5A"/>
    <w:rsid w:val="3CAC0F21"/>
    <w:rsid w:val="3CBB3966"/>
    <w:rsid w:val="3CC517EA"/>
    <w:rsid w:val="3CCA5C84"/>
    <w:rsid w:val="3CCA7E31"/>
    <w:rsid w:val="3CD06E3A"/>
    <w:rsid w:val="3CDA6AD0"/>
    <w:rsid w:val="3CE231C3"/>
    <w:rsid w:val="3CE4062D"/>
    <w:rsid w:val="3CEF7D4E"/>
    <w:rsid w:val="3CF00557"/>
    <w:rsid w:val="3CF76D5E"/>
    <w:rsid w:val="3D0677C3"/>
    <w:rsid w:val="3D084603"/>
    <w:rsid w:val="3D0A31D4"/>
    <w:rsid w:val="3D0C1D12"/>
    <w:rsid w:val="3D244769"/>
    <w:rsid w:val="3D29140F"/>
    <w:rsid w:val="3D2B38C6"/>
    <w:rsid w:val="3D2C7EC9"/>
    <w:rsid w:val="3D3125A8"/>
    <w:rsid w:val="3D3177A9"/>
    <w:rsid w:val="3D3A1CC0"/>
    <w:rsid w:val="3D3D2F32"/>
    <w:rsid w:val="3D4E4C5D"/>
    <w:rsid w:val="3D636559"/>
    <w:rsid w:val="3D6671ED"/>
    <w:rsid w:val="3D732E3F"/>
    <w:rsid w:val="3D796BC5"/>
    <w:rsid w:val="3D80375E"/>
    <w:rsid w:val="3D803CA3"/>
    <w:rsid w:val="3D8E2FF3"/>
    <w:rsid w:val="3D927298"/>
    <w:rsid w:val="3D982FD3"/>
    <w:rsid w:val="3DA61A9E"/>
    <w:rsid w:val="3DA66FCF"/>
    <w:rsid w:val="3DAC6C2A"/>
    <w:rsid w:val="3DB12EA2"/>
    <w:rsid w:val="3DCA04EF"/>
    <w:rsid w:val="3DCF0FEB"/>
    <w:rsid w:val="3DD44EF6"/>
    <w:rsid w:val="3DD62BC7"/>
    <w:rsid w:val="3DE03C4F"/>
    <w:rsid w:val="3DE95EAD"/>
    <w:rsid w:val="3DED238D"/>
    <w:rsid w:val="3DF06E3F"/>
    <w:rsid w:val="3DF4249F"/>
    <w:rsid w:val="3DFA560A"/>
    <w:rsid w:val="3E041DFC"/>
    <w:rsid w:val="3E0764AB"/>
    <w:rsid w:val="3E0E05BE"/>
    <w:rsid w:val="3E173A5F"/>
    <w:rsid w:val="3E316003"/>
    <w:rsid w:val="3E3975C4"/>
    <w:rsid w:val="3E3A3113"/>
    <w:rsid w:val="3E3B51C6"/>
    <w:rsid w:val="3E420933"/>
    <w:rsid w:val="3E5057D3"/>
    <w:rsid w:val="3E517CAA"/>
    <w:rsid w:val="3E5B0EB1"/>
    <w:rsid w:val="3E5B202A"/>
    <w:rsid w:val="3E7740D5"/>
    <w:rsid w:val="3E8933A4"/>
    <w:rsid w:val="3E944F7F"/>
    <w:rsid w:val="3E9F0D92"/>
    <w:rsid w:val="3EA92DED"/>
    <w:rsid w:val="3EB71F23"/>
    <w:rsid w:val="3EB82878"/>
    <w:rsid w:val="3EB9708A"/>
    <w:rsid w:val="3EBE7CD2"/>
    <w:rsid w:val="3EC35E54"/>
    <w:rsid w:val="3ECC3ED4"/>
    <w:rsid w:val="3ED26F42"/>
    <w:rsid w:val="3EE739CE"/>
    <w:rsid w:val="3EF84072"/>
    <w:rsid w:val="3EFE29B2"/>
    <w:rsid w:val="3F0A4603"/>
    <w:rsid w:val="3F0C1242"/>
    <w:rsid w:val="3F1675C5"/>
    <w:rsid w:val="3F183D47"/>
    <w:rsid w:val="3F1C45D5"/>
    <w:rsid w:val="3F223908"/>
    <w:rsid w:val="3F292FCA"/>
    <w:rsid w:val="3F2D36D7"/>
    <w:rsid w:val="3F2D3AAA"/>
    <w:rsid w:val="3F30608B"/>
    <w:rsid w:val="3F3239B6"/>
    <w:rsid w:val="3F346AA5"/>
    <w:rsid w:val="3F393958"/>
    <w:rsid w:val="3F4C3FEE"/>
    <w:rsid w:val="3F5839B7"/>
    <w:rsid w:val="3F5B0B27"/>
    <w:rsid w:val="3F6A6526"/>
    <w:rsid w:val="3F805641"/>
    <w:rsid w:val="3F886FA7"/>
    <w:rsid w:val="3F9F6C21"/>
    <w:rsid w:val="3FA233E5"/>
    <w:rsid w:val="3FA64C21"/>
    <w:rsid w:val="3FB81B87"/>
    <w:rsid w:val="3FB85F82"/>
    <w:rsid w:val="3FBD4C97"/>
    <w:rsid w:val="3FDC7ED1"/>
    <w:rsid w:val="3FDE2687"/>
    <w:rsid w:val="3FE0440D"/>
    <w:rsid w:val="3FE75F57"/>
    <w:rsid w:val="3FEF647D"/>
    <w:rsid w:val="3FF54210"/>
    <w:rsid w:val="40073B1A"/>
    <w:rsid w:val="400D5573"/>
    <w:rsid w:val="401305F0"/>
    <w:rsid w:val="40203D11"/>
    <w:rsid w:val="402A6159"/>
    <w:rsid w:val="402C5334"/>
    <w:rsid w:val="40337CBB"/>
    <w:rsid w:val="40424104"/>
    <w:rsid w:val="4048608C"/>
    <w:rsid w:val="404A625D"/>
    <w:rsid w:val="40541231"/>
    <w:rsid w:val="405E1D7A"/>
    <w:rsid w:val="4060590B"/>
    <w:rsid w:val="4065540B"/>
    <w:rsid w:val="406E3F28"/>
    <w:rsid w:val="407A0D99"/>
    <w:rsid w:val="408B00BC"/>
    <w:rsid w:val="409260EE"/>
    <w:rsid w:val="40AC4908"/>
    <w:rsid w:val="40B55BF2"/>
    <w:rsid w:val="40B57631"/>
    <w:rsid w:val="40C20B47"/>
    <w:rsid w:val="40D56F9E"/>
    <w:rsid w:val="40D9027D"/>
    <w:rsid w:val="40E6700E"/>
    <w:rsid w:val="40E70427"/>
    <w:rsid w:val="40F1195F"/>
    <w:rsid w:val="40F32E55"/>
    <w:rsid w:val="4109363E"/>
    <w:rsid w:val="410A4351"/>
    <w:rsid w:val="410E12B7"/>
    <w:rsid w:val="410E47FC"/>
    <w:rsid w:val="41107022"/>
    <w:rsid w:val="41145293"/>
    <w:rsid w:val="41157944"/>
    <w:rsid w:val="41172480"/>
    <w:rsid w:val="41196865"/>
    <w:rsid w:val="411F11C1"/>
    <w:rsid w:val="412525CA"/>
    <w:rsid w:val="41260A9A"/>
    <w:rsid w:val="4126398F"/>
    <w:rsid w:val="412D5CA7"/>
    <w:rsid w:val="413559EF"/>
    <w:rsid w:val="413959B9"/>
    <w:rsid w:val="41496A08"/>
    <w:rsid w:val="414B55C7"/>
    <w:rsid w:val="414D76C3"/>
    <w:rsid w:val="41515B4A"/>
    <w:rsid w:val="415C5D57"/>
    <w:rsid w:val="416607D8"/>
    <w:rsid w:val="41670BA7"/>
    <w:rsid w:val="41735AFE"/>
    <w:rsid w:val="41791FC3"/>
    <w:rsid w:val="417942A2"/>
    <w:rsid w:val="41812819"/>
    <w:rsid w:val="41922E07"/>
    <w:rsid w:val="419F6B54"/>
    <w:rsid w:val="41AE4436"/>
    <w:rsid w:val="41B867A3"/>
    <w:rsid w:val="41D47537"/>
    <w:rsid w:val="41DA174C"/>
    <w:rsid w:val="41DB5ED2"/>
    <w:rsid w:val="41E75459"/>
    <w:rsid w:val="41EC66CA"/>
    <w:rsid w:val="41EF2A79"/>
    <w:rsid w:val="41F65B90"/>
    <w:rsid w:val="41F678C1"/>
    <w:rsid w:val="42085119"/>
    <w:rsid w:val="42122C6B"/>
    <w:rsid w:val="422A299D"/>
    <w:rsid w:val="42355DA0"/>
    <w:rsid w:val="423B6011"/>
    <w:rsid w:val="423F2520"/>
    <w:rsid w:val="42434B30"/>
    <w:rsid w:val="4244309B"/>
    <w:rsid w:val="424A3B23"/>
    <w:rsid w:val="425035CC"/>
    <w:rsid w:val="42516F5C"/>
    <w:rsid w:val="42545F3A"/>
    <w:rsid w:val="42551120"/>
    <w:rsid w:val="4266405E"/>
    <w:rsid w:val="42741618"/>
    <w:rsid w:val="428D6B03"/>
    <w:rsid w:val="429147D7"/>
    <w:rsid w:val="4298684E"/>
    <w:rsid w:val="42A134E0"/>
    <w:rsid w:val="42A16C50"/>
    <w:rsid w:val="42A64459"/>
    <w:rsid w:val="42AA4D59"/>
    <w:rsid w:val="42AC1B6E"/>
    <w:rsid w:val="42B35223"/>
    <w:rsid w:val="42BB089F"/>
    <w:rsid w:val="42BB62B8"/>
    <w:rsid w:val="42BD5507"/>
    <w:rsid w:val="42C11071"/>
    <w:rsid w:val="42CC395F"/>
    <w:rsid w:val="42CD6443"/>
    <w:rsid w:val="42DD5F0C"/>
    <w:rsid w:val="42E7388F"/>
    <w:rsid w:val="42E83F84"/>
    <w:rsid w:val="42E91B99"/>
    <w:rsid w:val="42EB7AD5"/>
    <w:rsid w:val="42EF5DD3"/>
    <w:rsid w:val="42F81EF6"/>
    <w:rsid w:val="42F82210"/>
    <w:rsid w:val="42FB0AD6"/>
    <w:rsid w:val="43006806"/>
    <w:rsid w:val="4301660E"/>
    <w:rsid w:val="43034AA7"/>
    <w:rsid w:val="43036CF6"/>
    <w:rsid w:val="430966B4"/>
    <w:rsid w:val="430D4D0D"/>
    <w:rsid w:val="430D7F35"/>
    <w:rsid w:val="431518F5"/>
    <w:rsid w:val="431619BA"/>
    <w:rsid w:val="4319725F"/>
    <w:rsid w:val="43235ECB"/>
    <w:rsid w:val="43291D48"/>
    <w:rsid w:val="432D28A5"/>
    <w:rsid w:val="432E557D"/>
    <w:rsid w:val="4330792E"/>
    <w:rsid w:val="433A3D6C"/>
    <w:rsid w:val="4352102B"/>
    <w:rsid w:val="43544166"/>
    <w:rsid w:val="43661945"/>
    <w:rsid w:val="43696C2E"/>
    <w:rsid w:val="436A7975"/>
    <w:rsid w:val="437A5994"/>
    <w:rsid w:val="439222ED"/>
    <w:rsid w:val="439922BA"/>
    <w:rsid w:val="439B324A"/>
    <w:rsid w:val="439C11BA"/>
    <w:rsid w:val="43A63F9A"/>
    <w:rsid w:val="43A91874"/>
    <w:rsid w:val="43AB40E6"/>
    <w:rsid w:val="43AD3632"/>
    <w:rsid w:val="43B862D8"/>
    <w:rsid w:val="43B91E9A"/>
    <w:rsid w:val="43B97BED"/>
    <w:rsid w:val="43BA081F"/>
    <w:rsid w:val="43C864F4"/>
    <w:rsid w:val="43CC7023"/>
    <w:rsid w:val="43D71C49"/>
    <w:rsid w:val="43D72F99"/>
    <w:rsid w:val="43DE0B47"/>
    <w:rsid w:val="43EA6DC1"/>
    <w:rsid w:val="43F06658"/>
    <w:rsid w:val="43FC5374"/>
    <w:rsid w:val="44192C6A"/>
    <w:rsid w:val="4420522F"/>
    <w:rsid w:val="44292C36"/>
    <w:rsid w:val="44323B9F"/>
    <w:rsid w:val="443F2504"/>
    <w:rsid w:val="444574E8"/>
    <w:rsid w:val="444E330A"/>
    <w:rsid w:val="4459529D"/>
    <w:rsid w:val="445A799D"/>
    <w:rsid w:val="445A7F81"/>
    <w:rsid w:val="445C6051"/>
    <w:rsid w:val="44606588"/>
    <w:rsid w:val="446371E9"/>
    <w:rsid w:val="44662C92"/>
    <w:rsid w:val="44693DE8"/>
    <w:rsid w:val="447279C3"/>
    <w:rsid w:val="44833D87"/>
    <w:rsid w:val="44897F7C"/>
    <w:rsid w:val="448D1907"/>
    <w:rsid w:val="449F599C"/>
    <w:rsid w:val="44A126E2"/>
    <w:rsid w:val="44A127BB"/>
    <w:rsid w:val="44A85556"/>
    <w:rsid w:val="44AC0971"/>
    <w:rsid w:val="44B174DE"/>
    <w:rsid w:val="44B636CB"/>
    <w:rsid w:val="44BC7F42"/>
    <w:rsid w:val="44BE1C17"/>
    <w:rsid w:val="44CF60DF"/>
    <w:rsid w:val="44D106EF"/>
    <w:rsid w:val="44E263F4"/>
    <w:rsid w:val="44F269F7"/>
    <w:rsid w:val="44F73F08"/>
    <w:rsid w:val="44F82FC1"/>
    <w:rsid w:val="4510196A"/>
    <w:rsid w:val="45134BEA"/>
    <w:rsid w:val="451C3ED8"/>
    <w:rsid w:val="452359A8"/>
    <w:rsid w:val="45273741"/>
    <w:rsid w:val="45293321"/>
    <w:rsid w:val="45385C1F"/>
    <w:rsid w:val="453A764D"/>
    <w:rsid w:val="45491753"/>
    <w:rsid w:val="454A608D"/>
    <w:rsid w:val="45566E61"/>
    <w:rsid w:val="45571623"/>
    <w:rsid w:val="45734ED0"/>
    <w:rsid w:val="45751F70"/>
    <w:rsid w:val="4577601D"/>
    <w:rsid w:val="458322F7"/>
    <w:rsid w:val="458A449E"/>
    <w:rsid w:val="458C1AF6"/>
    <w:rsid w:val="45946AC4"/>
    <w:rsid w:val="45946BFF"/>
    <w:rsid w:val="45A523D2"/>
    <w:rsid w:val="45B63134"/>
    <w:rsid w:val="45B66B10"/>
    <w:rsid w:val="45C20580"/>
    <w:rsid w:val="45C32DBE"/>
    <w:rsid w:val="45C64D21"/>
    <w:rsid w:val="45C73D8D"/>
    <w:rsid w:val="45DA6FEB"/>
    <w:rsid w:val="45E3205B"/>
    <w:rsid w:val="45E80EEE"/>
    <w:rsid w:val="45EB6F87"/>
    <w:rsid w:val="45F3320C"/>
    <w:rsid w:val="45FB479E"/>
    <w:rsid w:val="460026E0"/>
    <w:rsid w:val="46021BAE"/>
    <w:rsid w:val="461C09A3"/>
    <w:rsid w:val="4625780F"/>
    <w:rsid w:val="46454DB3"/>
    <w:rsid w:val="464B1CC7"/>
    <w:rsid w:val="4665729E"/>
    <w:rsid w:val="466D2CFC"/>
    <w:rsid w:val="466D59CF"/>
    <w:rsid w:val="467B117D"/>
    <w:rsid w:val="467E0E39"/>
    <w:rsid w:val="46905340"/>
    <w:rsid w:val="46922D41"/>
    <w:rsid w:val="46923B3C"/>
    <w:rsid w:val="46996CE3"/>
    <w:rsid w:val="46AB42E9"/>
    <w:rsid w:val="46B52AFB"/>
    <w:rsid w:val="46BB18DB"/>
    <w:rsid w:val="46C17842"/>
    <w:rsid w:val="46DA72DC"/>
    <w:rsid w:val="46DF43D7"/>
    <w:rsid w:val="46F30554"/>
    <w:rsid w:val="46F30D2E"/>
    <w:rsid w:val="46F474A4"/>
    <w:rsid w:val="46FB29D5"/>
    <w:rsid w:val="470316AD"/>
    <w:rsid w:val="470A79E3"/>
    <w:rsid w:val="470C23DD"/>
    <w:rsid w:val="470F129F"/>
    <w:rsid w:val="470F40BD"/>
    <w:rsid w:val="47231B8B"/>
    <w:rsid w:val="473B1098"/>
    <w:rsid w:val="474105DD"/>
    <w:rsid w:val="47421FE2"/>
    <w:rsid w:val="474B6FE0"/>
    <w:rsid w:val="475C1DBC"/>
    <w:rsid w:val="47676EC3"/>
    <w:rsid w:val="47732B9B"/>
    <w:rsid w:val="47754202"/>
    <w:rsid w:val="477A502A"/>
    <w:rsid w:val="478C7274"/>
    <w:rsid w:val="47991223"/>
    <w:rsid w:val="479A7ACF"/>
    <w:rsid w:val="479F422B"/>
    <w:rsid w:val="479F61A7"/>
    <w:rsid w:val="47A17672"/>
    <w:rsid w:val="47AF0F1D"/>
    <w:rsid w:val="47B63683"/>
    <w:rsid w:val="47C34644"/>
    <w:rsid w:val="47D25DD8"/>
    <w:rsid w:val="47DB0C1F"/>
    <w:rsid w:val="47DC309E"/>
    <w:rsid w:val="47DE37C6"/>
    <w:rsid w:val="47E10070"/>
    <w:rsid w:val="47E424EF"/>
    <w:rsid w:val="47EA3672"/>
    <w:rsid w:val="47F078C0"/>
    <w:rsid w:val="48095417"/>
    <w:rsid w:val="480A6866"/>
    <w:rsid w:val="48115777"/>
    <w:rsid w:val="48142A53"/>
    <w:rsid w:val="4814331D"/>
    <w:rsid w:val="481E7DCC"/>
    <w:rsid w:val="4821575C"/>
    <w:rsid w:val="4825161D"/>
    <w:rsid w:val="482558F7"/>
    <w:rsid w:val="482C6EE4"/>
    <w:rsid w:val="4836089C"/>
    <w:rsid w:val="483F4380"/>
    <w:rsid w:val="484F089A"/>
    <w:rsid w:val="48524EB1"/>
    <w:rsid w:val="486333B8"/>
    <w:rsid w:val="487B7CC1"/>
    <w:rsid w:val="48877B87"/>
    <w:rsid w:val="488D5E7F"/>
    <w:rsid w:val="488E4CDE"/>
    <w:rsid w:val="48901B40"/>
    <w:rsid w:val="489D1B21"/>
    <w:rsid w:val="489D5EF6"/>
    <w:rsid w:val="48A023C3"/>
    <w:rsid w:val="48AB716D"/>
    <w:rsid w:val="48AD746D"/>
    <w:rsid w:val="48B55213"/>
    <w:rsid w:val="48B93139"/>
    <w:rsid w:val="48BC54B9"/>
    <w:rsid w:val="48CE65F0"/>
    <w:rsid w:val="48CE75AA"/>
    <w:rsid w:val="48CF0EDD"/>
    <w:rsid w:val="48D40E3D"/>
    <w:rsid w:val="48D649B9"/>
    <w:rsid w:val="48D67D60"/>
    <w:rsid w:val="48D7766F"/>
    <w:rsid w:val="48DB64AE"/>
    <w:rsid w:val="48F22391"/>
    <w:rsid w:val="48F645AB"/>
    <w:rsid w:val="48F75265"/>
    <w:rsid w:val="49117769"/>
    <w:rsid w:val="49182191"/>
    <w:rsid w:val="492B6312"/>
    <w:rsid w:val="493952DF"/>
    <w:rsid w:val="493D3BAD"/>
    <w:rsid w:val="494A2F39"/>
    <w:rsid w:val="49793B35"/>
    <w:rsid w:val="498638C1"/>
    <w:rsid w:val="499E7A59"/>
    <w:rsid w:val="49A307F4"/>
    <w:rsid w:val="49B02B8E"/>
    <w:rsid w:val="49B702BE"/>
    <w:rsid w:val="49BC7BBB"/>
    <w:rsid w:val="49BD0C65"/>
    <w:rsid w:val="49C74340"/>
    <w:rsid w:val="49C74B54"/>
    <w:rsid w:val="49C76BAC"/>
    <w:rsid w:val="49CF383A"/>
    <w:rsid w:val="49D30461"/>
    <w:rsid w:val="49DB2C5F"/>
    <w:rsid w:val="49E35E5B"/>
    <w:rsid w:val="49E65AC6"/>
    <w:rsid w:val="49E936AE"/>
    <w:rsid w:val="49F03FBF"/>
    <w:rsid w:val="49F05BFC"/>
    <w:rsid w:val="49FA68FD"/>
    <w:rsid w:val="49FE5A79"/>
    <w:rsid w:val="4A022CF7"/>
    <w:rsid w:val="4A0973CC"/>
    <w:rsid w:val="4A0A5A32"/>
    <w:rsid w:val="4A0B36C6"/>
    <w:rsid w:val="4A14723A"/>
    <w:rsid w:val="4A296C83"/>
    <w:rsid w:val="4A2C61ED"/>
    <w:rsid w:val="4A32352A"/>
    <w:rsid w:val="4A3445A1"/>
    <w:rsid w:val="4A3E3486"/>
    <w:rsid w:val="4A4E1D0F"/>
    <w:rsid w:val="4A4E64C9"/>
    <w:rsid w:val="4A56065B"/>
    <w:rsid w:val="4A5A3012"/>
    <w:rsid w:val="4A6009EE"/>
    <w:rsid w:val="4A605CFB"/>
    <w:rsid w:val="4A7B5CAF"/>
    <w:rsid w:val="4A7E3DCB"/>
    <w:rsid w:val="4A814E9E"/>
    <w:rsid w:val="4A8343E1"/>
    <w:rsid w:val="4A891065"/>
    <w:rsid w:val="4A89614A"/>
    <w:rsid w:val="4A9563B0"/>
    <w:rsid w:val="4A9D4177"/>
    <w:rsid w:val="4AA121FB"/>
    <w:rsid w:val="4AA13B49"/>
    <w:rsid w:val="4AA95A22"/>
    <w:rsid w:val="4AB15DDF"/>
    <w:rsid w:val="4AB51BC8"/>
    <w:rsid w:val="4AC538F6"/>
    <w:rsid w:val="4AD37286"/>
    <w:rsid w:val="4AE8697A"/>
    <w:rsid w:val="4AED27B9"/>
    <w:rsid w:val="4AED3B0E"/>
    <w:rsid w:val="4AEE3DEE"/>
    <w:rsid w:val="4AFC1B44"/>
    <w:rsid w:val="4AFD45D7"/>
    <w:rsid w:val="4B055D9A"/>
    <w:rsid w:val="4B100417"/>
    <w:rsid w:val="4B19431C"/>
    <w:rsid w:val="4B216C66"/>
    <w:rsid w:val="4B261902"/>
    <w:rsid w:val="4B2638BE"/>
    <w:rsid w:val="4B2A4110"/>
    <w:rsid w:val="4B37116D"/>
    <w:rsid w:val="4B46062B"/>
    <w:rsid w:val="4B473AF3"/>
    <w:rsid w:val="4B497726"/>
    <w:rsid w:val="4B4C3FF7"/>
    <w:rsid w:val="4B662039"/>
    <w:rsid w:val="4B66410C"/>
    <w:rsid w:val="4B6714C2"/>
    <w:rsid w:val="4B6B20E4"/>
    <w:rsid w:val="4B707CF7"/>
    <w:rsid w:val="4B7D6B67"/>
    <w:rsid w:val="4B871FD3"/>
    <w:rsid w:val="4B8A52C1"/>
    <w:rsid w:val="4B951798"/>
    <w:rsid w:val="4B96624F"/>
    <w:rsid w:val="4B997031"/>
    <w:rsid w:val="4B9F1936"/>
    <w:rsid w:val="4BA85496"/>
    <w:rsid w:val="4BAA170B"/>
    <w:rsid w:val="4BAD0F9F"/>
    <w:rsid w:val="4BBB0597"/>
    <w:rsid w:val="4BBD653A"/>
    <w:rsid w:val="4BBE26D4"/>
    <w:rsid w:val="4BC23E89"/>
    <w:rsid w:val="4BC74B1B"/>
    <w:rsid w:val="4BDA3E4C"/>
    <w:rsid w:val="4BDE182C"/>
    <w:rsid w:val="4BE615DC"/>
    <w:rsid w:val="4BE632C8"/>
    <w:rsid w:val="4C287791"/>
    <w:rsid w:val="4C2E1102"/>
    <w:rsid w:val="4C322613"/>
    <w:rsid w:val="4C3300D5"/>
    <w:rsid w:val="4C3335D3"/>
    <w:rsid w:val="4C3707C8"/>
    <w:rsid w:val="4C42653F"/>
    <w:rsid w:val="4C455D95"/>
    <w:rsid w:val="4C4B2D92"/>
    <w:rsid w:val="4C56739F"/>
    <w:rsid w:val="4C5F2528"/>
    <w:rsid w:val="4C6F1A27"/>
    <w:rsid w:val="4C7173F5"/>
    <w:rsid w:val="4C752258"/>
    <w:rsid w:val="4C7A00A4"/>
    <w:rsid w:val="4C7E1EC1"/>
    <w:rsid w:val="4C8035C1"/>
    <w:rsid w:val="4C857C5F"/>
    <w:rsid w:val="4C8B035B"/>
    <w:rsid w:val="4C930061"/>
    <w:rsid w:val="4C960A0F"/>
    <w:rsid w:val="4CA830CE"/>
    <w:rsid w:val="4CB2181C"/>
    <w:rsid w:val="4CC3548B"/>
    <w:rsid w:val="4CC44111"/>
    <w:rsid w:val="4CD10527"/>
    <w:rsid w:val="4CD608E3"/>
    <w:rsid w:val="4CD86575"/>
    <w:rsid w:val="4CDF52A0"/>
    <w:rsid w:val="4CE43264"/>
    <w:rsid w:val="4CE46A96"/>
    <w:rsid w:val="4D024F89"/>
    <w:rsid w:val="4D22157E"/>
    <w:rsid w:val="4D232D53"/>
    <w:rsid w:val="4D32010A"/>
    <w:rsid w:val="4D3F7A20"/>
    <w:rsid w:val="4D407DDB"/>
    <w:rsid w:val="4D4641B1"/>
    <w:rsid w:val="4D48314F"/>
    <w:rsid w:val="4D490BE8"/>
    <w:rsid w:val="4D5643DF"/>
    <w:rsid w:val="4D5F7AD6"/>
    <w:rsid w:val="4D61158F"/>
    <w:rsid w:val="4D7258D9"/>
    <w:rsid w:val="4D745012"/>
    <w:rsid w:val="4D986166"/>
    <w:rsid w:val="4DB62476"/>
    <w:rsid w:val="4DC63459"/>
    <w:rsid w:val="4DCD79FC"/>
    <w:rsid w:val="4DD31F9C"/>
    <w:rsid w:val="4DDA3825"/>
    <w:rsid w:val="4DE016CC"/>
    <w:rsid w:val="4DE207E6"/>
    <w:rsid w:val="4DE711AC"/>
    <w:rsid w:val="4DF35F23"/>
    <w:rsid w:val="4DF93CDD"/>
    <w:rsid w:val="4DFF082A"/>
    <w:rsid w:val="4E040A2C"/>
    <w:rsid w:val="4E0451F9"/>
    <w:rsid w:val="4E0952DA"/>
    <w:rsid w:val="4E0E4FFC"/>
    <w:rsid w:val="4E1428E1"/>
    <w:rsid w:val="4E181286"/>
    <w:rsid w:val="4E1A1664"/>
    <w:rsid w:val="4E203E1C"/>
    <w:rsid w:val="4E263B88"/>
    <w:rsid w:val="4E394EC3"/>
    <w:rsid w:val="4E3A62B9"/>
    <w:rsid w:val="4E5F4E2C"/>
    <w:rsid w:val="4E654338"/>
    <w:rsid w:val="4E6617C5"/>
    <w:rsid w:val="4E6855BB"/>
    <w:rsid w:val="4E6D5DAC"/>
    <w:rsid w:val="4E74759E"/>
    <w:rsid w:val="4E79580A"/>
    <w:rsid w:val="4E7A3D81"/>
    <w:rsid w:val="4E88659C"/>
    <w:rsid w:val="4EA314AA"/>
    <w:rsid w:val="4EA70B63"/>
    <w:rsid w:val="4EAE3EDD"/>
    <w:rsid w:val="4EB96277"/>
    <w:rsid w:val="4ED122EF"/>
    <w:rsid w:val="4EE462BE"/>
    <w:rsid w:val="4EE6424F"/>
    <w:rsid w:val="4EF05D57"/>
    <w:rsid w:val="4F0E695E"/>
    <w:rsid w:val="4F136502"/>
    <w:rsid w:val="4F2C053E"/>
    <w:rsid w:val="4F2D1039"/>
    <w:rsid w:val="4F310F74"/>
    <w:rsid w:val="4F361E31"/>
    <w:rsid w:val="4F495CCA"/>
    <w:rsid w:val="4F4B78EF"/>
    <w:rsid w:val="4F4D20CF"/>
    <w:rsid w:val="4F50467B"/>
    <w:rsid w:val="4F5319C4"/>
    <w:rsid w:val="4F5D1D73"/>
    <w:rsid w:val="4F642285"/>
    <w:rsid w:val="4F674BCF"/>
    <w:rsid w:val="4F6B6320"/>
    <w:rsid w:val="4F6C086B"/>
    <w:rsid w:val="4F79116F"/>
    <w:rsid w:val="4F8E5CA3"/>
    <w:rsid w:val="4F985202"/>
    <w:rsid w:val="4F9C5A38"/>
    <w:rsid w:val="4F9F6494"/>
    <w:rsid w:val="4FA02522"/>
    <w:rsid w:val="4FA675D1"/>
    <w:rsid w:val="4FAC5845"/>
    <w:rsid w:val="4FBE72CB"/>
    <w:rsid w:val="4FC4585B"/>
    <w:rsid w:val="4FC712C1"/>
    <w:rsid w:val="4FCA7F49"/>
    <w:rsid w:val="4FD66043"/>
    <w:rsid w:val="4FDA1EB9"/>
    <w:rsid w:val="4FDB50CE"/>
    <w:rsid w:val="4FE23A9E"/>
    <w:rsid w:val="4FE3126F"/>
    <w:rsid w:val="4FE33559"/>
    <w:rsid w:val="4FEA1D84"/>
    <w:rsid w:val="4FEB688C"/>
    <w:rsid w:val="4FEE6A1C"/>
    <w:rsid w:val="4FF0115E"/>
    <w:rsid w:val="4FFA20A7"/>
    <w:rsid w:val="4FFD0391"/>
    <w:rsid w:val="4FFE3009"/>
    <w:rsid w:val="50042537"/>
    <w:rsid w:val="50047B6A"/>
    <w:rsid w:val="501C0FB0"/>
    <w:rsid w:val="502046DA"/>
    <w:rsid w:val="50257741"/>
    <w:rsid w:val="502B7852"/>
    <w:rsid w:val="502C50A7"/>
    <w:rsid w:val="503477B9"/>
    <w:rsid w:val="503873E5"/>
    <w:rsid w:val="503C7337"/>
    <w:rsid w:val="503F1756"/>
    <w:rsid w:val="50401DDC"/>
    <w:rsid w:val="50402969"/>
    <w:rsid w:val="504855BA"/>
    <w:rsid w:val="504A52C6"/>
    <w:rsid w:val="504C4FE7"/>
    <w:rsid w:val="50516951"/>
    <w:rsid w:val="50586D6C"/>
    <w:rsid w:val="506107B6"/>
    <w:rsid w:val="50662635"/>
    <w:rsid w:val="50935570"/>
    <w:rsid w:val="509719F6"/>
    <w:rsid w:val="509B4E36"/>
    <w:rsid w:val="509E774D"/>
    <w:rsid w:val="50A277B0"/>
    <w:rsid w:val="50AA1FB3"/>
    <w:rsid w:val="50AA2140"/>
    <w:rsid w:val="50D5055B"/>
    <w:rsid w:val="50DA2325"/>
    <w:rsid w:val="50E123E5"/>
    <w:rsid w:val="50EA1F11"/>
    <w:rsid w:val="50F964F1"/>
    <w:rsid w:val="50FD3296"/>
    <w:rsid w:val="51016EB6"/>
    <w:rsid w:val="51025542"/>
    <w:rsid w:val="51066C1D"/>
    <w:rsid w:val="510F0F54"/>
    <w:rsid w:val="51131548"/>
    <w:rsid w:val="51374A94"/>
    <w:rsid w:val="51396940"/>
    <w:rsid w:val="513D14F0"/>
    <w:rsid w:val="514A7632"/>
    <w:rsid w:val="515D3816"/>
    <w:rsid w:val="516905A2"/>
    <w:rsid w:val="516E519B"/>
    <w:rsid w:val="517244DE"/>
    <w:rsid w:val="51733E0E"/>
    <w:rsid w:val="51764F1E"/>
    <w:rsid w:val="5179477C"/>
    <w:rsid w:val="517F10E6"/>
    <w:rsid w:val="518122D1"/>
    <w:rsid w:val="51950469"/>
    <w:rsid w:val="51972EFA"/>
    <w:rsid w:val="51AE0746"/>
    <w:rsid w:val="51B0074A"/>
    <w:rsid w:val="51B30825"/>
    <w:rsid w:val="51B62839"/>
    <w:rsid w:val="51CF5418"/>
    <w:rsid w:val="51D603D4"/>
    <w:rsid w:val="51E04C6D"/>
    <w:rsid w:val="51E81D6A"/>
    <w:rsid w:val="51E845A7"/>
    <w:rsid w:val="51F41FF4"/>
    <w:rsid w:val="51FB3DCA"/>
    <w:rsid w:val="520040E4"/>
    <w:rsid w:val="520D59C3"/>
    <w:rsid w:val="521D4EFC"/>
    <w:rsid w:val="522A4287"/>
    <w:rsid w:val="522E6362"/>
    <w:rsid w:val="523357F6"/>
    <w:rsid w:val="5238751F"/>
    <w:rsid w:val="52391BAB"/>
    <w:rsid w:val="523B2535"/>
    <w:rsid w:val="524070C0"/>
    <w:rsid w:val="52444BEE"/>
    <w:rsid w:val="525A4AFB"/>
    <w:rsid w:val="525E699B"/>
    <w:rsid w:val="52624701"/>
    <w:rsid w:val="52640ADD"/>
    <w:rsid w:val="52647C9B"/>
    <w:rsid w:val="52651A3F"/>
    <w:rsid w:val="526D7B6F"/>
    <w:rsid w:val="528451FC"/>
    <w:rsid w:val="5289360E"/>
    <w:rsid w:val="528B0461"/>
    <w:rsid w:val="52B26C13"/>
    <w:rsid w:val="52E74459"/>
    <w:rsid w:val="52EF38FB"/>
    <w:rsid w:val="52F127C4"/>
    <w:rsid w:val="52F66B4E"/>
    <w:rsid w:val="52F71477"/>
    <w:rsid w:val="53070E56"/>
    <w:rsid w:val="53284B5E"/>
    <w:rsid w:val="535A3EB6"/>
    <w:rsid w:val="53623CD7"/>
    <w:rsid w:val="5381356C"/>
    <w:rsid w:val="5382538E"/>
    <w:rsid w:val="538F58CB"/>
    <w:rsid w:val="5395400D"/>
    <w:rsid w:val="539E5ADE"/>
    <w:rsid w:val="53A07723"/>
    <w:rsid w:val="53A72BFA"/>
    <w:rsid w:val="53B44F90"/>
    <w:rsid w:val="53B60037"/>
    <w:rsid w:val="53BB4DA5"/>
    <w:rsid w:val="53C027FE"/>
    <w:rsid w:val="53D2011B"/>
    <w:rsid w:val="53D9366D"/>
    <w:rsid w:val="53EB0CCB"/>
    <w:rsid w:val="53EB335B"/>
    <w:rsid w:val="53EB70D0"/>
    <w:rsid w:val="53EC6B19"/>
    <w:rsid w:val="53FD1AB4"/>
    <w:rsid w:val="540256AA"/>
    <w:rsid w:val="540A2E56"/>
    <w:rsid w:val="540E020E"/>
    <w:rsid w:val="541872C0"/>
    <w:rsid w:val="541A0009"/>
    <w:rsid w:val="542066F1"/>
    <w:rsid w:val="542B1640"/>
    <w:rsid w:val="54391FED"/>
    <w:rsid w:val="54406C2E"/>
    <w:rsid w:val="54456E31"/>
    <w:rsid w:val="544C112B"/>
    <w:rsid w:val="5452002F"/>
    <w:rsid w:val="545E684F"/>
    <w:rsid w:val="545F4E53"/>
    <w:rsid w:val="546F681C"/>
    <w:rsid w:val="54733644"/>
    <w:rsid w:val="54737DAA"/>
    <w:rsid w:val="54795B40"/>
    <w:rsid w:val="548A3FBB"/>
    <w:rsid w:val="5490340F"/>
    <w:rsid w:val="54AB6433"/>
    <w:rsid w:val="54BE7074"/>
    <w:rsid w:val="54BF2AB6"/>
    <w:rsid w:val="54CB1886"/>
    <w:rsid w:val="54D57439"/>
    <w:rsid w:val="54D90753"/>
    <w:rsid w:val="54DE55EA"/>
    <w:rsid w:val="54E37B97"/>
    <w:rsid w:val="54E9689F"/>
    <w:rsid w:val="54EA7EF2"/>
    <w:rsid w:val="54F264F6"/>
    <w:rsid w:val="54F54ED0"/>
    <w:rsid w:val="54FE7460"/>
    <w:rsid w:val="55173E04"/>
    <w:rsid w:val="551B08D1"/>
    <w:rsid w:val="551E61B4"/>
    <w:rsid w:val="55206AEC"/>
    <w:rsid w:val="552576B0"/>
    <w:rsid w:val="552856FE"/>
    <w:rsid w:val="552E5D70"/>
    <w:rsid w:val="552F68BA"/>
    <w:rsid w:val="5530465A"/>
    <w:rsid w:val="55330088"/>
    <w:rsid w:val="553C0D01"/>
    <w:rsid w:val="55424D8E"/>
    <w:rsid w:val="554954B2"/>
    <w:rsid w:val="555960FB"/>
    <w:rsid w:val="555F6ACD"/>
    <w:rsid w:val="556129DD"/>
    <w:rsid w:val="5568398B"/>
    <w:rsid w:val="556B5ACA"/>
    <w:rsid w:val="556D7EC8"/>
    <w:rsid w:val="55803B1B"/>
    <w:rsid w:val="558C1298"/>
    <w:rsid w:val="55913530"/>
    <w:rsid w:val="55993E85"/>
    <w:rsid w:val="559E49E5"/>
    <w:rsid w:val="55A13C67"/>
    <w:rsid w:val="55A5249D"/>
    <w:rsid w:val="55A53E5B"/>
    <w:rsid w:val="55A677BF"/>
    <w:rsid w:val="55A873BE"/>
    <w:rsid w:val="55AE2956"/>
    <w:rsid w:val="55B44602"/>
    <w:rsid w:val="55BB19D0"/>
    <w:rsid w:val="55BF2D7B"/>
    <w:rsid w:val="55CB40A9"/>
    <w:rsid w:val="55CB6AE8"/>
    <w:rsid w:val="55CC25D1"/>
    <w:rsid w:val="55CE5B26"/>
    <w:rsid w:val="55D337C2"/>
    <w:rsid w:val="55DF7E36"/>
    <w:rsid w:val="55E06360"/>
    <w:rsid w:val="55E0760C"/>
    <w:rsid w:val="5611361A"/>
    <w:rsid w:val="561E6BF1"/>
    <w:rsid w:val="561F3E2F"/>
    <w:rsid w:val="56207447"/>
    <w:rsid w:val="56333685"/>
    <w:rsid w:val="563975C9"/>
    <w:rsid w:val="5659584A"/>
    <w:rsid w:val="566575AB"/>
    <w:rsid w:val="566A04B6"/>
    <w:rsid w:val="566C3E11"/>
    <w:rsid w:val="566C5617"/>
    <w:rsid w:val="567A6854"/>
    <w:rsid w:val="567B2880"/>
    <w:rsid w:val="56823FDB"/>
    <w:rsid w:val="568456A5"/>
    <w:rsid w:val="569B6595"/>
    <w:rsid w:val="56A91447"/>
    <w:rsid w:val="56B471AC"/>
    <w:rsid w:val="56BE208D"/>
    <w:rsid w:val="56C11033"/>
    <w:rsid w:val="56C436EE"/>
    <w:rsid w:val="56C623FF"/>
    <w:rsid w:val="56CD31BB"/>
    <w:rsid w:val="56D01B63"/>
    <w:rsid w:val="56D11D4B"/>
    <w:rsid w:val="56D204B0"/>
    <w:rsid w:val="56D21B95"/>
    <w:rsid w:val="56D8514C"/>
    <w:rsid w:val="56DE6209"/>
    <w:rsid w:val="56E70601"/>
    <w:rsid w:val="56FA049C"/>
    <w:rsid w:val="57041EC5"/>
    <w:rsid w:val="570F0D36"/>
    <w:rsid w:val="572D70D4"/>
    <w:rsid w:val="572F7842"/>
    <w:rsid w:val="573D57E3"/>
    <w:rsid w:val="57401DA5"/>
    <w:rsid w:val="57496E85"/>
    <w:rsid w:val="574A2F9D"/>
    <w:rsid w:val="57537594"/>
    <w:rsid w:val="575D5DE2"/>
    <w:rsid w:val="575F1310"/>
    <w:rsid w:val="57605DEF"/>
    <w:rsid w:val="576846E2"/>
    <w:rsid w:val="57721D40"/>
    <w:rsid w:val="577439F5"/>
    <w:rsid w:val="577B3C02"/>
    <w:rsid w:val="577B46C2"/>
    <w:rsid w:val="577C401E"/>
    <w:rsid w:val="577E234A"/>
    <w:rsid w:val="577E4131"/>
    <w:rsid w:val="57815842"/>
    <w:rsid w:val="57825159"/>
    <w:rsid w:val="57896B7D"/>
    <w:rsid w:val="57904FCC"/>
    <w:rsid w:val="579159BA"/>
    <w:rsid w:val="57A14B5D"/>
    <w:rsid w:val="57AC4757"/>
    <w:rsid w:val="57BB645A"/>
    <w:rsid w:val="57BC4C15"/>
    <w:rsid w:val="57C503FA"/>
    <w:rsid w:val="57C9682D"/>
    <w:rsid w:val="57CA2F02"/>
    <w:rsid w:val="57CB192A"/>
    <w:rsid w:val="57EB2D70"/>
    <w:rsid w:val="57F06FB2"/>
    <w:rsid w:val="57F86E1E"/>
    <w:rsid w:val="57FE72DE"/>
    <w:rsid w:val="5800226A"/>
    <w:rsid w:val="58007AD5"/>
    <w:rsid w:val="58086999"/>
    <w:rsid w:val="58100B42"/>
    <w:rsid w:val="581566F6"/>
    <w:rsid w:val="58217CE7"/>
    <w:rsid w:val="58232B58"/>
    <w:rsid w:val="58270ED2"/>
    <w:rsid w:val="582869AD"/>
    <w:rsid w:val="582B3526"/>
    <w:rsid w:val="583800AF"/>
    <w:rsid w:val="5838758F"/>
    <w:rsid w:val="584F1DBB"/>
    <w:rsid w:val="58544B30"/>
    <w:rsid w:val="58567143"/>
    <w:rsid w:val="585C191C"/>
    <w:rsid w:val="58751134"/>
    <w:rsid w:val="58817D71"/>
    <w:rsid w:val="58825837"/>
    <w:rsid w:val="58901371"/>
    <w:rsid w:val="589C3424"/>
    <w:rsid w:val="589F5D93"/>
    <w:rsid w:val="58BA1DDD"/>
    <w:rsid w:val="58BF5344"/>
    <w:rsid w:val="58BF5736"/>
    <w:rsid w:val="58C02C87"/>
    <w:rsid w:val="58C13DDE"/>
    <w:rsid w:val="58CF47A1"/>
    <w:rsid w:val="58D44F0C"/>
    <w:rsid w:val="58DB53DD"/>
    <w:rsid w:val="58DD7F48"/>
    <w:rsid w:val="58F6415B"/>
    <w:rsid w:val="590D0C3F"/>
    <w:rsid w:val="590E3657"/>
    <w:rsid w:val="590F6A92"/>
    <w:rsid w:val="59113EC4"/>
    <w:rsid w:val="591224F3"/>
    <w:rsid w:val="591978A1"/>
    <w:rsid w:val="591A37F4"/>
    <w:rsid w:val="591A715D"/>
    <w:rsid w:val="591C1808"/>
    <w:rsid w:val="59217ACA"/>
    <w:rsid w:val="592511B8"/>
    <w:rsid w:val="592A223B"/>
    <w:rsid w:val="59317761"/>
    <w:rsid w:val="59395CF0"/>
    <w:rsid w:val="59467184"/>
    <w:rsid w:val="59587C48"/>
    <w:rsid w:val="595C75CB"/>
    <w:rsid w:val="5975735F"/>
    <w:rsid w:val="597E07AD"/>
    <w:rsid w:val="597E308B"/>
    <w:rsid w:val="59866208"/>
    <w:rsid w:val="598C5C74"/>
    <w:rsid w:val="598F0EAD"/>
    <w:rsid w:val="59905452"/>
    <w:rsid w:val="599673E0"/>
    <w:rsid w:val="59990DC4"/>
    <w:rsid w:val="59A03DD5"/>
    <w:rsid w:val="59A74582"/>
    <w:rsid w:val="59AB741D"/>
    <w:rsid w:val="59C05991"/>
    <w:rsid w:val="59C07668"/>
    <w:rsid w:val="59C8357D"/>
    <w:rsid w:val="59E46A9C"/>
    <w:rsid w:val="59EE5CA0"/>
    <w:rsid w:val="59F2584D"/>
    <w:rsid w:val="59F576FE"/>
    <w:rsid w:val="59F75059"/>
    <w:rsid w:val="5A0D496B"/>
    <w:rsid w:val="5A1007F4"/>
    <w:rsid w:val="5A183BED"/>
    <w:rsid w:val="5A1F1095"/>
    <w:rsid w:val="5A1F1A77"/>
    <w:rsid w:val="5A2F0E9E"/>
    <w:rsid w:val="5A2F3200"/>
    <w:rsid w:val="5A341ECC"/>
    <w:rsid w:val="5A343A34"/>
    <w:rsid w:val="5A391F0D"/>
    <w:rsid w:val="5A454561"/>
    <w:rsid w:val="5A494982"/>
    <w:rsid w:val="5A4B3BA9"/>
    <w:rsid w:val="5A521014"/>
    <w:rsid w:val="5A577986"/>
    <w:rsid w:val="5A6C4FF3"/>
    <w:rsid w:val="5A801262"/>
    <w:rsid w:val="5A872D3B"/>
    <w:rsid w:val="5A892A6C"/>
    <w:rsid w:val="5ABB0475"/>
    <w:rsid w:val="5ABC0065"/>
    <w:rsid w:val="5ABC4FC0"/>
    <w:rsid w:val="5AC90C34"/>
    <w:rsid w:val="5ACF7E44"/>
    <w:rsid w:val="5AD71C6D"/>
    <w:rsid w:val="5ADE43C8"/>
    <w:rsid w:val="5B0A2599"/>
    <w:rsid w:val="5B261ACB"/>
    <w:rsid w:val="5B32692F"/>
    <w:rsid w:val="5B3327BC"/>
    <w:rsid w:val="5B387231"/>
    <w:rsid w:val="5B3B3E55"/>
    <w:rsid w:val="5B520E7D"/>
    <w:rsid w:val="5B592B37"/>
    <w:rsid w:val="5B650CE6"/>
    <w:rsid w:val="5B6A2533"/>
    <w:rsid w:val="5B70557E"/>
    <w:rsid w:val="5B8C5041"/>
    <w:rsid w:val="5B8D06B9"/>
    <w:rsid w:val="5B9435B7"/>
    <w:rsid w:val="5BA06327"/>
    <w:rsid w:val="5BAC14D3"/>
    <w:rsid w:val="5BAF193B"/>
    <w:rsid w:val="5BAF42BC"/>
    <w:rsid w:val="5BB34098"/>
    <w:rsid w:val="5BB7363A"/>
    <w:rsid w:val="5BBD4DA4"/>
    <w:rsid w:val="5BD11D38"/>
    <w:rsid w:val="5BE92AD5"/>
    <w:rsid w:val="5BEE69C3"/>
    <w:rsid w:val="5BFA5A0D"/>
    <w:rsid w:val="5C1942DC"/>
    <w:rsid w:val="5C1966E5"/>
    <w:rsid w:val="5C1C6E4C"/>
    <w:rsid w:val="5C1E3277"/>
    <w:rsid w:val="5C2512B1"/>
    <w:rsid w:val="5C257BDB"/>
    <w:rsid w:val="5C260C5B"/>
    <w:rsid w:val="5C285FA2"/>
    <w:rsid w:val="5C2B702B"/>
    <w:rsid w:val="5C2D0D3A"/>
    <w:rsid w:val="5C2F41B4"/>
    <w:rsid w:val="5C34660C"/>
    <w:rsid w:val="5C40299D"/>
    <w:rsid w:val="5C4B42AB"/>
    <w:rsid w:val="5C4C23EF"/>
    <w:rsid w:val="5C526F62"/>
    <w:rsid w:val="5C6319DD"/>
    <w:rsid w:val="5C7C1264"/>
    <w:rsid w:val="5C89661F"/>
    <w:rsid w:val="5C9763CC"/>
    <w:rsid w:val="5C990E3F"/>
    <w:rsid w:val="5CB01EE7"/>
    <w:rsid w:val="5CBC2968"/>
    <w:rsid w:val="5CC0212D"/>
    <w:rsid w:val="5CC32EFF"/>
    <w:rsid w:val="5CC52918"/>
    <w:rsid w:val="5CCB72F9"/>
    <w:rsid w:val="5CCD47DA"/>
    <w:rsid w:val="5CCD7A2C"/>
    <w:rsid w:val="5CD74207"/>
    <w:rsid w:val="5CDC2180"/>
    <w:rsid w:val="5CEA0C6D"/>
    <w:rsid w:val="5CF16851"/>
    <w:rsid w:val="5D071D24"/>
    <w:rsid w:val="5D0830EA"/>
    <w:rsid w:val="5D0E3346"/>
    <w:rsid w:val="5D235BEF"/>
    <w:rsid w:val="5D235F4A"/>
    <w:rsid w:val="5D28091F"/>
    <w:rsid w:val="5D2A338A"/>
    <w:rsid w:val="5D3F1A65"/>
    <w:rsid w:val="5D4947AF"/>
    <w:rsid w:val="5D4B3E67"/>
    <w:rsid w:val="5D503607"/>
    <w:rsid w:val="5D54108B"/>
    <w:rsid w:val="5D551712"/>
    <w:rsid w:val="5D5523FA"/>
    <w:rsid w:val="5D5A712F"/>
    <w:rsid w:val="5D665D49"/>
    <w:rsid w:val="5D666C04"/>
    <w:rsid w:val="5D8353B5"/>
    <w:rsid w:val="5D8410DC"/>
    <w:rsid w:val="5D9C5D69"/>
    <w:rsid w:val="5DA464CD"/>
    <w:rsid w:val="5DA9148A"/>
    <w:rsid w:val="5DAF2CA1"/>
    <w:rsid w:val="5DBC11FC"/>
    <w:rsid w:val="5DC94857"/>
    <w:rsid w:val="5DCE19FC"/>
    <w:rsid w:val="5DCF0DD1"/>
    <w:rsid w:val="5DD6043A"/>
    <w:rsid w:val="5DDD7E0A"/>
    <w:rsid w:val="5DF97914"/>
    <w:rsid w:val="5E04616C"/>
    <w:rsid w:val="5E0D2634"/>
    <w:rsid w:val="5E1932A1"/>
    <w:rsid w:val="5E2A16BB"/>
    <w:rsid w:val="5E372601"/>
    <w:rsid w:val="5E38439B"/>
    <w:rsid w:val="5E396E66"/>
    <w:rsid w:val="5E401053"/>
    <w:rsid w:val="5E476A37"/>
    <w:rsid w:val="5E586C70"/>
    <w:rsid w:val="5E667225"/>
    <w:rsid w:val="5E6A5FA7"/>
    <w:rsid w:val="5E6B7AB8"/>
    <w:rsid w:val="5E6C405E"/>
    <w:rsid w:val="5E6D4869"/>
    <w:rsid w:val="5E705953"/>
    <w:rsid w:val="5E715E48"/>
    <w:rsid w:val="5E765130"/>
    <w:rsid w:val="5E7F5593"/>
    <w:rsid w:val="5E815295"/>
    <w:rsid w:val="5E884873"/>
    <w:rsid w:val="5E8A56F1"/>
    <w:rsid w:val="5E8F229C"/>
    <w:rsid w:val="5E97557D"/>
    <w:rsid w:val="5E9D5E8C"/>
    <w:rsid w:val="5EA81571"/>
    <w:rsid w:val="5EAC50D2"/>
    <w:rsid w:val="5EB7471A"/>
    <w:rsid w:val="5EBE4E9F"/>
    <w:rsid w:val="5EBF604B"/>
    <w:rsid w:val="5EC004DF"/>
    <w:rsid w:val="5EC119B2"/>
    <w:rsid w:val="5EC151E5"/>
    <w:rsid w:val="5EC1606F"/>
    <w:rsid w:val="5EC3024B"/>
    <w:rsid w:val="5EC6253F"/>
    <w:rsid w:val="5ED44E95"/>
    <w:rsid w:val="5EDE40F5"/>
    <w:rsid w:val="5EEA0E18"/>
    <w:rsid w:val="5EF52085"/>
    <w:rsid w:val="5F0A6749"/>
    <w:rsid w:val="5F0B62FB"/>
    <w:rsid w:val="5F1D7F74"/>
    <w:rsid w:val="5F2869A8"/>
    <w:rsid w:val="5F306E2C"/>
    <w:rsid w:val="5F312411"/>
    <w:rsid w:val="5F3B1B62"/>
    <w:rsid w:val="5F461421"/>
    <w:rsid w:val="5F4922A6"/>
    <w:rsid w:val="5F58123C"/>
    <w:rsid w:val="5F5B050D"/>
    <w:rsid w:val="5F6277F7"/>
    <w:rsid w:val="5F6F68E7"/>
    <w:rsid w:val="5F724512"/>
    <w:rsid w:val="5F7A3B25"/>
    <w:rsid w:val="5F7B65D9"/>
    <w:rsid w:val="5F8343E1"/>
    <w:rsid w:val="5F9A1512"/>
    <w:rsid w:val="5FA30241"/>
    <w:rsid w:val="5FA6515B"/>
    <w:rsid w:val="5FB14353"/>
    <w:rsid w:val="5FB56F03"/>
    <w:rsid w:val="5FB83FEA"/>
    <w:rsid w:val="5FBC24D0"/>
    <w:rsid w:val="5FC4591F"/>
    <w:rsid w:val="5FD27871"/>
    <w:rsid w:val="5FDA1CBC"/>
    <w:rsid w:val="5FE20406"/>
    <w:rsid w:val="5FE27F36"/>
    <w:rsid w:val="5FE44536"/>
    <w:rsid w:val="5FEA36D5"/>
    <w:rsid w:val="5FF20A1B"/>
    <w:rsid w:val="5FF965F1"/>
    <w:rsid w:val="5FFC2A3D"/>
    <w:rsid w:val="5FFD08B0"/>
    <w:rsid w:val="600251A2"/>
    <w:rsid w:val="602223F5"/>
    <w:rsid w:val="60252303"/>
    <w:rsid w:val="602B785A"/>
    <w:rsid w:val="603F4F9E"/>
    <w:rsid w:val="60563163"/>
    <w:rsid w:val="6059178C"/>
    <w:rsid w:val="6059691E"/>
    <w:rsid w:val="605E79DD"/>
    <w:rsid w:val="60644425"/>
    <w:rsid w:val="606F092E"/>
    <w:rsid w:val="607D3CB2"/>
    <w:rsid w:val="60802A1D"/>
    <w:rsid w:val="60844953"/>
    <w:rsid w:val="608A24F6"/>
    <w:rsid w:val="608F236B"/>
    <w:rsid w:val="609A13F9"/>
    <w:rsid w:val="60A4741E"/>
    <w:rsid w:val="60A8703B"/>
    <w:rsid w:val="60AE5C1A"/>
    <w:rsid w:val="60BF0AEA"/>
    <w:rsid w:val="60C545F1"/>
    <w:rsid w:val="60C86EF4"/>
    <w:rsid w:val="60D30B8B"/>
    <w:rsid w:val="60D5683A"/>
    <w:rsid w:val="60D90A5C"/>
    <w:rsid w:val="60DB3822"/>
    <w:rsid w:val="60DC6D81"/>
    <w:rsid w:val="60E46F66"/>
    <w:rsid w:val="60F80C27"/>
    <w:rsid w:val="61077378"/>
    <w:rsid w:val="610A325C"/>
    <w:rsid w:val="610C3515"/>
    <w:rsid w:val="61143376"/>
    <w:rsid w:val="61180020"/>
    <w:rsid w:val="611C573E"/>
    <w:rsid w:val="6130256B"/>
    <w:rsid w:val="6145118C"/>
    <w:rsid w:val="61454402"/>
    <w:rsid w:val="61475433"/>
    <w:rsid w:val="61545DB6"/>
    <w:rsid w:val="615D515D"/>
    <w:rsid w:val="615F6346"/>
    <w:rsid w:val="616836BD"/>
    <w:rsid w:val="61712E0E"/>
    <w:rsid w:val="61772492"/>
    <w:rsid w:val="617A6673"/>
    <w:rsid w:val="617D0B04"/>
    <w:rsid w:val="617F6AAF"/>
    <w:rsid w:val="6184058B"/>
    <w:rsid w:val="619756B6"/>
    <w:rsid w:val="619E1397"/>
    <w:rsid w:val="61AC690F"/>
    <w:rsid w:val="61B93BE8"/>
    <w:rsid w:val="61D46757"/>
    <w:rsid w:val="61E475F9"/>
    <w:rsid w:val="61FC2F28"/>
    <w:rsid w:val="61FE09EB"/>
    <w:rsid w:val="62004D5C"/>
    <w:rsid w:val="62014EF2"/>
    <w:rsid w:val="62070412"/>
    <w:rsid w:val="620C0C61"/>
    <w:rsid w:val="62186B26"/>
    <w:rsid w:val="62195929"/>
    <w:rsid w:val="621D5E97"/>
    <w:rsid w:val="622856F6"/>
    <w:rsid w:val="623544E8"/>
    <w:rsid w:val="62361E21"/>
    <w:rsid w:val="62365E78"/>
    <w:rsid w:val="62380D63"/>
    <w:rsid w:val="62385A21"/>
    <w:rsid w:val="623F5EB3"/>
    <w:rsid w:val="62602E8B"/>
    <w:rsid w:val="62617CDB"/>
    <w:rsid w:val="626239FD"/>
    <w:rsid w:val="62651F55"/>
    <w:rsid w:val="626A7019"/>
    <w:rsid w:val="62744B57"/>
    <w:rsid w:val="627713CE"/>
    <w:rsid w:val="627A4A7B"/>
    <w:rsid w:val="62861D49"/>
    <w:rsid w:val="628B207D"/>
    <w:rsid w:val="628C45E9"/>
    <w:rsid w:val="628C483A"/>
    <w:rsid w:val="62966215"/>
    <w:rsid w:val="62982354"/>
    <w:rsid w:val="629F75C6"/>
    <w:rsid w:val="62A46A95"/>
    <w:rsid w:val="62A63AD1"/>
    <w:rsid w:val="62A93C76"/>
    <w:rsid w:val="62AF6016"/>
    <w:rsid w:val="62B13663"/>
    <w:rsid w:val="62B64D1B"/>
    <w:rsid w:val="62BF43D7"/>
    <w:rsid w:val="62C0749B"/>
    <w:rsid w:val="62C27AD6"/>
    <w:rsid w:val="62CE02DD"/>
    <w:rsid w:val="62CF7E8E"/>
    <w:rsid w:val="62D761E3"/>
    <w:rsid w:val="62E96CB9"/>
    <w:rsid w:val="62F35EAB"/>
    <w:rsid w:val="62F5349E"/>
    <w:rsid w:val="62FE4215"/>
    <w:rsid w:val="630F540A"/>
    <w:rsid w:val="63225209"/>
    <w:rsid w:val="63244182"/>
    <w:rsid w:val="63340537"/>
    <w:rsid w:val="6341756F"/>
    <w:rsid w:val="634745FD"/>
    <w:rsid w:val="635215BA"/>
    <w:rsid w:val="636411EE"/>
    <w:rsid w:val="636D14ED"/>
    <w:rsid w:val="636D29B7"/>
    <w:rsid w:val="63727F9F"/>
    <w:rsid w:val="637B550C"/>
    <w:rsid w:val="637F11C7"/>
    <w:rsid w:val="63860385"/>
    <w:rsid w:val="63932C3B"/>
    <w:rsid w:val="639C251E"/>
    <w:rsid w:val="63AF37BD"/>
    <w:rsid w:val="63AF7684"/>
    <w:rsid w:val="63B05E85"/>
    <w:rsid w:val="63B52E00"/>
    <w:rsid w:val="63BD7753"/>
    <w:rsid w:val="63CD7A8D"/>
    <w:rsid w:val="63DF2173"/>
    <w:rsid w:val="63E21991"/>
    <w:rsid w:val="63EB77F9"/>
    <w:rsid w:val="63EC0B76"/>
    <w:rsid w:val="63EE130C"/>
    <w:rsid w:val="63EE2310"/>
    <w:rsid w:val="63F32608"/>
    <w:rsid w:val="63FC220E"/>
    <w:rsid w:val="64022B84"/>
    <w:rsid w:val="640D33FF"/>
    <w:rsid w:val="641047EC"/>
    <w:rsid w:val="6416405F"/>
    <w:rsid w:val="641B147D"/>
    <w:rsid w:val="64207E67"/>
    <w:rsid w:val="6425304D"/>
    <w:rsid w:val="643E079E"/>
    <w:rsid w:val="643E7261"/>
    <w:rsid w:val="644424BD"/>
    <w:rsid w:val="644A1DFA"/>
    <w:rsid w:val="64576C46"/>
    <w:rsid w:val="645C0F6D"/>
    <w:rsid w:val="64625693"/>
    <w:rsid w:val="647D0C54"/>
    <w:rsid w:val="64822B08"/>
    <w:rsid w:val="648A1699"/>
    <w:rsid w:val="648B75C8"/>
    <w:rsid w:val="648C0E31"/>
    <w:rsid w:val="648D7B80"/>
    <w:rsid w:val="64A17A07"/>
    <w:rsid w:val="64A65812"/>
    <w:rsid w:val="64B811F0"/>
    <w:rsid w:val="64C274EC"/>
    <w:rsid w:val="64C46E6C"/>
    <w:rsid w:val="64D40019"/>
    <w:rsid w:val="64D51F51"/>
    <w:rsid w:val="64D855AB"/>
    <w:rsid w:val="64D87EED"/>
    <w:rsid w:val="64DD4542"/>
    <w:rsid w:val="64E32223"/>
    <w:rsid w:val="64E749E9"/>
    <w:rsid w:val="64E86ABA"/>
    <w:rsid w:val="64ED6F7D"/>
    <w:rsid w:val="64F56616"/>
    <w:rsid w:val="64FF72C1"/>
    <w:rsid w:val="652155AD"/>
    <w:rsid w:val="652D3439"/>
    <w:rsid w:val="653F3E38"/>
    <w:rsid w:val="654007D7"/>
    <w:rsid w:val="65484372"/>
    <w:rsid w:val="654A6A33"/>
    <w:rsid w:val="654E50F7"/>
    <w:rsid w:val="654F38AD"/>
    <w:rsid w:val="65523F44"/>
    <w:rsid w:val="65536B1B"/>
    <w:rsid w:val="655C5E2E"/>
    <w:rsid w:val="655D66EE"/>
    <w:rsid w:val="65612423"/>
    <w:rsid w:val="65636D2D"/>
    <w:rsid w:val="65706452"/>
    <w:rsid w:val="657409AE"/>
    <w:rsid w:val="65774092"/>
    <w:rsid w:val="657D5BB7"/>
    <w:rsid w:val="6583309B"/>
    <w:rsid w:val="658E0048"/>
    <w:rsid w:val="65934170"/>
    <w:rsid w:val="659506CB"/>
    <w:rsid w:val="659B7A0B"/>
    <w:rsid w:val="65AA5BD0"/>
    <w:rsid w:val="65BF2EF5"/>
    <w:rsid w:val="65C309F7"/>
    <w:rsid w:val="65C333AD"/>
    <w:rsid w:val="65C33D94"/>
    <w:rsid w:val="65D2218F"/>
    <w:rsid w:val="65D86B46"/>
    <w:rsid w:val="65EB44FE"/>
    <w:rsid w:val="65F06B03"/>
    <w:rsid w:val="6600374B"/>
    <w:rsid w:val="66084DC7"/>
    <w:rsid w:val="660A55D5"/>
    <w:rsid w:val="660D2B63"/>
    <w:rsid w:val="66182B25"/>
    <w:rsid w:val="66195D1F"/>
    <w:rsid w:val="662260C2"/>
    <w:rsid w:val="66292A91"/>
    <w:rsid w:val="66293CB5"/>
    <w:rsid w:val="662C3493"/>
    <w:rsid w:val="662F14C1"/>
    <w:rsid w:val="663453C2"/>
    <w:rsid w:val="66412D32"/>
    <w:rsid w:val="664E533D"/>
    <w:rsid w:val="66502F1A"/>
    <w:rsid w:val="66550497"/>
    <w:rsid w:val="66554FFE"/>
    <w:rsid w:val="665563F8"/>
    <w:rsid w:val="66680149"/>
    <w:rsid w:val="667503A1"/>
    <w:rsid w:val="667E0AF5"/>
    <w:rsid w:val="6681435D"/>
    <w:rsid w:val="669071A6"/>
    <w:rsid w:val="669435DE"/>
    <w:rsid w:val="66983AC3"/>
    <w:rsid w:val="66A91933"/>
    <w:rsid w:val="66AE0FF8"/>
    <w:rsid w:val="66B06B3E"/>
    <w:rsid w:val="66B52CF4"/>
    <w:rsid w:val="66B8648F"/>
    <w:rsid w:val="66C3507B"/>
    <w:rsid w:val="66CD5512"/>
    <w:rsid w:val="66CF0738"/>
    <w:rsid w:val="66D528D9"/>
    <w:rsid w:val="66DE1DCB"/>
    <w:rsid w:val="66E16385"/>
    <w:rsid w:val="66EF0C8C"/>
    <w:rsid w:val="66FC67F3"/>
    <w:rsid w:val="67045DAC"/>
    <w:rsid w:val="6708350B"/>
    <w:rsid w:val="671C6E1E"/>
    <w:rsid w:val="67223F67"/>
    <w:rsid w:val="672C1477"/>
    <w:rsid w:val="672E2EF9"/>
    <w:rsid w:val="67363AA8"/>
    <w:rsid w:val="673E62BD"/>
    <w:rsid w:val="674B0C7E"/>
    <w:rsid w:val="674B1349"/>
    <w:rsid w:val="674F0778"/>
    <w:rsid w:val="675B4652"/>
    <w:rsid w:val="676203B8"/>
    <w:rsid w:val="67657387"/>
    <w:rsid w:val="67737EB7"/>
    <w:rsid w:val="677460C3"/>
    <w:rsid w:val="67791C19"/>
    <w:rsid w:val="67844F4D"/>
    <w:rsid w:val="67863F8A"/>
    <w:rsid w:val="678663B4"/>
    <w:rsid w:val="678D4264"/>
    <w:rsid w:val="67902D42"/>
    <w:rsid w:val="679504D3"/>
    <w:rsid w:val="67A97EB4"/>
    <w:rsid w:val="67B31816"/>
    <w:rsid w:val="67B50FCA"/>
    <w:rsid w:val="67C75C45"/>
    <w:rsid w:val="67D66ECC"/>
    <w:rsid w:val="67D864B1"/>
    <w:rsid w:val="67DF5567"/>
    <w:rsid w:val="67E72323"/>
    <w:rsid w:val="67E93ADE"/>
    <w:rsid w:val="67F6361D"/>
    <w:rsid w:val="67F90760"/>
    <w:rsid w:val="67F92D2D"/>
    <w:rsid w:val="67FA6407"/>
    <w:rsid w:val="68012E5F"/>
    <w:rsid w:val="68020CD8"/>
    <w:rsid w:val="680D6C4A"/>
    <w:rsid w:val="680F6CEA"/>
    <w:rsid w:val="68104592"/>
    <w:rsid w:val="68180C84"/>
    <w:rsid w:val="681A038E"/>
    <w:rsid w:val="681F0674"/>
    <w:rsid w:val="68225B3A"/>
    <w:rsid w:val="682A704B"/>
    <w:rsid w:val="682C2912"/>
    <w:rsid w:val="683343CA"/>
    <w:rsid w:val="68371219"/>
    <w:rsid w:val="68527C92"/>
    <w:rsid w:val="68581753"/>
    <w:rsid w:val="685945FB"/>
    <w:rsid w:val="685E2CD9"/>
    <w:rsid w:val="687B0A65"/>
    <w:rsid w:val="6896709D"/>
    <w:rsid w:val="68970E0F"/>
    <w:rsid w:val="689B136E"/>
    <w:rsid w:val="68A747E5"/>
    <w:rsid w:val="68AC10A0"/>
    <w:rsid w:val="68C0103D"/>
    <w:rsid w:val="68D012C8"/>
    <w:rsid w:val="68D34671"/>
    <w:rsid w:val="68D552CE"/>
    <w:rsid w:val="68D84E64"/>
    <w:rsid w:val="68D93FC1"/>
    <w:rsid w:val="68DD2939"/>
    <w:rsid w:val="68DF4928"/>
    <w:rsid w:val="68E105B4"/>
    <w:rsid w:val="68F87311"/>
    <w:rsid w:val="68FD38BF"/>
    <w:rsid w:val="68FF4898"/>
    <w:rsid w:val="690B2FC2"/>
    <w:rsid w:val="690E771B"/>
    <w:rsid w:val="691B1973"/>
    <w:rsid w:val="69215406"/>
    <w:rsid w:val="692354EA"/>
    <w:rsid w:val="693131F1"/>
    <w:rsid w:val="693A31AC"/>
    <w:rsid w:val="693C1361"/>
    <w:rsid w:val="694A1420"/>
    <w:rsid w:val="694A30AA"/>
    <w:rsid w:val="69553130"/>
    <w:rsid w:val="695C2926"/>
    <w:rsid w:val="695D3D40"/>
    <w:rsid w:val="69632E1A"/>
    <w:rsid w:val="69871259"/>
    <w:rsid w:val="698E15F2"/>
    <w:rsid w:val="699B682C"/>
    <w:rsid w:val="69A56340"/>
    <w:rsid w:val="69A676D8"/>
    <w:rsid w:val="69AF2568"/>
    <w:rsid w:val="69B5187E"/>
    <w:rsid w:val="69C00DDA"/>
    <w:rsid w:val="69C050D1"/>
    <w:rsid w:val="69C17293"/>
    <w:rsid w:val="69CB12E7"/>
    <w:rsid w:val="69CC6190"/>
    <w:rsid w:val="69D477E1"/>
    <w:rsid w:val="69D56B6F"/>
    <w:rsid w:val="69D82E47"/>
    <w:rsid w:val="69D8410C"/>
    <w:rsid w:val="69DE795B"/>
    <w:rsid w:val="69E03F9C"/>
    <w:rsid w:val="69E412D4"/>
    <w:rsid w:val="69EA7983"/>
    <w:rsid w:val="69EB4AC9"/>
    <w:rsid w:val="69ED43C2"/>
    <w:rsid w:val="69F74E1B"/>
    <w:rsid w:val="69FF64FC"/>
    <w:rsid w:val="6A0569C0"/>
    <w:rsid w:val="6A06274E"/>
    <w:rsid w:val="6A0D2668"/>
    <w:rsid w:val="6A2B0490"/>
    <w:rsid w:val="6A392C47"/>
    <w:rsid w:val="6A3966F1"/>
    <w:rsid w:val="6A486C1B"/>
    <w:rsid w:val="6A4E31CB"/>
    <w:rsid w:val="6A573EFA"/>
    <w:rsid w:val="6A5B0162"/>
    <w:rsid w:val="6A607FFA"/>
    <w:rsid w:val="6A672C64"/>
    <w:rsid w:val="6A827CD3"/>
    <w:rsid w:val="6A8A340B"/>
    <w:rsid w:val="6AA06809"/>
    <w:rsid w:val="6AA726B5"/>
    <w:rsid w:val="6AAA0ED7"/>
    <w:rsid w:val="6AAE0D20"/>
    <w:rsid w:val="6ABF6103"/>
    <w:rsid w:val="6ACB1820"/>
    <w:rsid w:val="6AD12BC5"/>
    <w:rsid w:val="6AD2708B"/>
    <w:rsid w:val="6AD27D87"/>
    <w:rsid w:val="6AE017AF"/>
    <w:rsid w:val="6AE13A41"/>
    <w:rsid w:val="6AEC2723"/>
    <w:rsid w:val="6AF03153"/>
    <w:rsid w:val="6B0109E6"/>
    <w:rsid w:val="6B077CFB"/>
    <w:rsid w:val="6B093933"/>
    <w:rsid w:val="6B0A4C10"/>
    <w:rsid w:val="6B0D0CEA"/>
    <w:rsid w:val="6B132454"/>
    <w:rsid w:val="6B156C0F"/>
    <w:rsid w:val="6B180BB0"/>
    <w:rsid w:val="6B2A6459"/>
    <w:rsid w:val="6B4E4739"/>
    <w:rsid w:val="6B544E25"/>
    <w:rsid w:val="6B571B21"/>
    <w:rsid w:val="6B577C9C"/>
    <w:rsid w:val="6B6C4131"/>
    <w:rsid w:val="6B6E024D"/>
    <w:rsid w:val="6B8232A7"/>
    <w:rsid w:val="6B860F89"/>
    <w:rsid w:val="6B867D90"/>
    <w:rsid w:val="6B9104C9"/>
    <w:rsid w:val="6B933803"/>
    <w:rsid w:val="6B9A64A1"/>
    <w:rsid w:val="6B9B5E1E"/>
    <w:rsid w:val="6B9C760F"/>
    <w:rsid w:val="6BA112C1"/>
    <w:rsid w:val="6BA11421"/>
    <w:rsid w:val="6BB351D8"/>
    <w:rsid w:val="6BBA6367"/>
    <w:rsid w:val="6BD345BB"/>
    <w:rsid w:val="6BDD3CEA"/>
    <w:rsid w:val="6BDE52F6"/>
    <w:rsid w:val="6BE8231F"/>
    <w:rsid w:val="6BFB1D43"/>
    <w:rsid w:val="6BFD47B7"/>
    <w:rsid w:val="6BFD6ADB"/>
    <w:rsid w:val="6C0817DD"/>
    <w:rsid w:val="6C085D99"/>
    <w:rsid w:val="6C2A3071"/>
    <w:rsid w:val="6C2A5762"/>
    <w:rsid w:val="6C337D28"/>
    <w:rsid w:val="6C45268E"/>
    <w:rsid w:val="6C525797"/>
    <w:rsid w:val="6C5B7138"/>
    <w:rsid w:val="6C60691D"/>
    <w:rsid w:val="6C67625F"/>
    <w:rsid w:val="6C692D3A"/>
    <w:rsid w:val="6C695B60"/>
    <w:rsid w:val="6C7700A4"/>
    <w:rsid w:val="6C7C2694"/>
    <w:rsid w:val="6C803B9D"/>
    <w:rsid w:val="6C846B06"/>
    <w:rsid w:val="6C9E13FC"/>
    <w:rsid w:val="6CA05077"/>
    <w:rsid w:val="6CAD1FF9"/>
    <w:rsid w:val="6CBD4906"/>
    <w:rsid w:val="6CC021D3"/>
    <w:rsid w:val="6CCB71BE"/>
    <w:rsid w:val="6CE2295E"/>
    <w:rsid w:val="6CE808CA"/>
    <w:rsid w:val="6CEB4DCC"/>
    <w:rsid w:val="6CEF43EE"/>
    <w:rsid w:val="6CF80AED"/>
    <w:rsid w:val="6D0A18EB"/>
    <w:rsid w:val="6D0E5FB6"/>
    <w:rsid w:val="6D13021F"/>
    <w:rsid w:val="6D2102A6"/>
    <w:rsid w:val="6D2F73BB"/>
    <w:rsid w:val="6D504B8A"/>
    <w:rsid w:val="6D5106CF"/>
    <w:rsid w:val="6D7F3029"/>
    <w:rsid w:val="6D8131D1"/>
    <w:rsid w:val="6D8526DA"/>
    <w:rsid w:val="6D86305A"/>
    <w:rsid w:val="6D8D57CE"/>
    <w:rsid w:val="6D8D7699"/>
    <w:rsid w:val="6D971ADC"/>
    <w:rsid w:val="6D980582"/>
    <w:rsid w:val="6D9D6E7A"/>
    <w:rsid w:val="6DBD7ABC"/>
    <w:rsid w:val="6DC17D22"/>
    <w:rsid w:val="6DCA1607"/>
    <w:rsid w:val="6DCA2E7A"/>
    <w:rsid w:val="6DCA47C1"/>
    <w:rsid w:val="6DD03F02"/>
    <w:rsid w:val="6DD15F19"/>
    <w:rsid w:val="6DD61492"/>
    <w:rsid w:val="6DE30B3B"/>
    <w:rsid w:val="6DE63D3F"/>
    <w:rsid w:val="6DE958DA"/>
    <w:rsid w:val="6DEB4522"/>
    <w:rsid w:val="6DFB14F6"/>
    <w:rsid w:val="6E053363"/>
    <w:rsid w:val="6E1544A1"/>
    <w:rsid w:val="6E1D4E6E"/>
    <w:rsid w:val="6E1F0EAA"/>
    <w:rsid w:val="6E2B1815"/>
    <w:rsid w:val="6E3C161F"/>
    <w:rsid w:val="6E403E85"/>
    <w:rsid w:val="6E40709D"/>
    <w:rsid w:val="6E49298E"/>
    <w:rsid w:val="6E4B3FAF"/>
    <w:rsid w:val="6E4C3DCD"/>
    <w:rsid w:val="6E4E31AA"/>
    <w:rsid w:val="6E5B3C9F"/>
    <w:rsid w:val="6E5C730A"/>
    <w:rsid w:val="6E640E43"/>
    <w:rsid w:val="6E651B70"/>
    <w:rsid w:val="6E6E2613"/>
    <w:rsid w:val="6E6F4256"/>
    <w:rsid w:val="6E72587D"/>
    <w:rsid w:val="6E7E5DCD"/>
    <w:rsid w:val="6E80233B"/>
    <w:rsid w:val="6E822847"/>
    <w:rsid w:val="6E896B25"/>
    <w:rsid w:val="6E8E428E"/>
    <w:rsid w:val="6E922EBE"/>
    <w:rsid w:val="6E94645F"/>
    <w:rsid w:val="6EA12640"/>
    <w:rsid w:val="6EA20C57"/>
    <w:rsid w:val="6EB31B52"/>
    <w:rsid w:val="6EB62A64"/>
    <w:rsid w:val="6EB902C5"/>
    <w:rsid w:val="6EC236F0"/>
    <w:rsid w:val="6EC85AB7"/>
    <w:rsid w:val="6ECC54EF"/>
    <w:rsid w:val="6EEA7610"/>
    <w:rsid w:val="6EEE6EF9"/>
    <w:rsid w:val="6EFF4EFB"/>
    <w:rsid w:val="6F05661B"/>
    <w:rsid w:val="6F093655"/>
    <w:rsid w:val="6F0C345E"/>
    <w:rsid w:val="6F0D5C91"/>
    <w:rsid w:val="6F20625A"/>
    <w:rsid w:val="6F2769DC"/>
    <w:rsid w:val="6F2A6828"/>
    <w:rsid w:val="6F325550"/>
    <w:rsid w:val="6F397BEE"/>
    <w:rsid w:val="6F433E14"/>
    <w:rsid w:val="6F4A312D"/>
    <w:rsid w:val="6F4A7527"/>
    <w:rsid w:val="6F4C3742"/>
    <w:rsid w:val="6F516C59"/>
    <w:rsid w:val="6F5E158F"/>
    <w:rsid w:val="6F5E4306"/>
    <w:rsid w:val="6F613987"/>
    <w:rsid w:val="6F660C16"/>
    <w:rsid w:val="6F6B690A"/>
    <w:rsid w:val="6F6C34C3"/>
    <w:rsid w:val="6F871C17"/>
    <w:rsid w:val="6F976828"/>
    <w:rsid w:val="6F9859A5"/>
    <w:rsid w:val="6FA24CA8"/>
    <w:rsid w:val="6FA3348C"/>
    <w:rsid w:val="6FA35A18"/>
    <w:rsid w:val="6FAD036A"/>
    <w:rsid w:val="6FAD3E06"/>
    <w:rsid w:val="6FB2516E"/>
    <w:rsid w:val="6FB25F6B"/>
    <w:rsid w:val="6FBC271E"/>
    <w:rsid w:val="6FC355D9"/>
    <w:rsid w:val="6FC612E4"/>
    <w:rsid w:val="6FCC6BE3"/>
    <w:rsid w:val="6FDE6B3B"/>
    <w:rsid w:val="6FE64783"/>
    <w:rsid w:val="6FF06C81"/>
    <w:rsid w:val="700D5A6F"/>
    <w:rsid w:val="70102181"/>
    <w:rsid w:val="70187388"/>
    <w:rsid w:val="70225877"/>
    <w:rsid w:val="70267039"/>
    <w:rsid w:val="702F29BA"/>
    <w:rsid w:val="703134A6"/>
    <w:rsid w:val="7037599D"/>
    <w:rsid w:val="703E511B"/>
    <w:rsid w:val="704042CC"/>
    <w:rsid w:val="704839AA"/>
    <w:rsid w:val="704D06C7"/>
    <w:rsid w:val="70663059"/>
    <w:rsid w:val="706B5F96"/>
    <w:rsid w:val="70805627"/>
    <w:rsid w:val="70875A5F"/>
    <w:rsid w:val="708A1A17"/>
    <w:rsid w:val="708A3FC0"/>
    <w:rsid w:val="70932F72"/>
    <w:rsid w:val="70943001"/>
    <w:rsid w:val="70963FA5"/>
    <w:rsid w:val="709B0465"/>
    <w:rsid w:val="709B6102"/>
    <w:rsid w:val="70A301A7"/>
    <w:rsid w:val="70A85D39"/>
    <w:rsid w:val="70AD72E4"/>
    <w:rsid w:val="70B35D5F"/>
    <w:rsid w:val="70D33502"/>
    <w:rsid w:val="70DA45BE"/>
    <w:rsid w:val="70DC4227"/>
    <w:rsid w:val="70E71BB5"/>
    <w:rsid w:val="70EF59A1"/>
    <w:rsid w:val="70F030A1"/>
    <w:rsid w:val="70F13DAD"/>
    <w:rsid w:val="70F723A7"/>
    <w:rsid w:val="70FC578D"/>
    <w:rsid w:val="70FD0BDE"/>
    <w:rsid w:val="711757ED"/>
    <w:rsid w:val="712049BB"/>
    <w:rsid w:val="7121519A"/>
    <w:rsid w:val="71252E0B"/>
    <w:rsid w:val="714943D3"/>
    <w:rsid w:val="714F57D0"/>
    <w:rsid w:val="7166183B"/>
    <w:rsid w:val="71713F62"/>
    <w:rsid w:val="717F48BB"/>
    <w:rsid w:val="71803596"/>
    <w:rsid w:val="71814155"/>
    <w:rsid w:val="718B7435"/>
    <w:rsid w:val="719A39F8"/>
    <w:rsid w:val="71A10DCA"/>
    <w:rsid w:val="71AD79D7"/>
    <w:rsid w:val="71AE3CFF"/>
    <w:rsid w:val="71B40EC6"/>
    <w:rsid w:val="71B63169"/>
    <w:rsid w:val="71BA5964"/>
    <w:rsid w:val="71BD5B6F"/>
    <w:rsid w:val="71C8026A"/>
    <w:rsid w:val="71C85703"/>
    <w:rsid w:val="71CB7B8A"/>
    <w:rsid w:val="71DD579D"/>
    <w:rsid w:val="71E21D22"/>
    <w:rsid w:val="71E75452"/>
    <w:rsid w:val="71FB10DD"/>
    <w:rsid w:val="71FE5AAD"/>
    <w:rsid w:val="72035E27"/>
    <w:rsid w:val="72104C4E"/>
    <w:rsid w:val="721507EC"/>
    <w:rsid w:val="72266F91"/>
    <w:rsid w:val="722C4E22"/>
    <w:rsid w:val="7232345A"/>
    <w:rsid w:val="7239364A"/>
    <w:rsid w:val="723D2DBB"/>
    <w:rsid w:val="7243055B"/>
    <w:rsid w:val="72445E62"/>
    <w:rsid w:val="724F75B0"/>
    <w:rsid w:val="725E2C9A"/>
    <w:rsid w:val="726B27C5"/>
    <w:rsid w:val="726C450A"/>
    <w:rsid w:val="727D4041"/>
    <w:rsid w:val="72862CE6"/>
    <w:rsid w:val="728861AF"/>
    <w:rsid w:val="728E2A9D"/>
    <w:rsid w:val="7295060F"/>
    <w:rsid w:val="72A7633B"/>
    <w:rsid w:val="72B4033D"/>
    <w:rsid w:val="72B6416E"/>
    <w:rsid w:val="72BE1464"/>
    <w:rsid w:val="72C43C42"/>
    <w:rsid w:val="72C94B62"/>
    <w:rsid w:val="72CC7D4E"/>
    <w:rsid w:val="72D03357"/>
    <w:rsid w:val="72D26E42"/>
    <w:rsid w:val="72D5670D"/>
    <w:rsid w:val="72FA3F98"/>
    <w:rsid w:val="731933E2"/>
    <w:rsid w:val="731C55DE"/>
    <w:rsid w:val="732067C0"/>
    <w:rsid w:val="73290B53"/>
    <w:rsid w:val="732C7AF8"/>
    <w:rsid w:val="73303125"/>
    <w:rsid w:val="733108A1"/>
    <w:rsid w:val="73326F07"/>
    <w:rsid w:val="733C7B8F"/>
    <w:rsid w:val="733F2D29"/>
    <w:rsid w:val="734308A5"/>
    <w:rsid w:val="734A42BF"/>
    <w:rsid w:val="735637FB"/>
    <w:rsid w:val="735764A9"/>
    <w:rsid w:val="7359573A"/>
    <w:rsid w:val="73642C1F"/>
    <w:rsid w:val="736A0178"/>
    <w:rsid w:val="73772316"/>
    <w:rsid w:val="73876ADD"/>
    <w:rsid w:val="73955B31"/>
    <w:rsid w:val="739C1DB4"/>
    <w:rsid w:val="73A166F9"/>
    <w:rsid w:val="73A21415"/>
    <w:rsid w:val="73A25EB3"/>
    <w:rsid w:val="73AB65F1"/>
    <w:rsid w:val="73AF3E43"/>
    <w:rsid w:val="73B7410F"/>
    <w:rsid w:val="73BF2325"/>
    <w:rsid w:val="73BF4372"/>
    <w:rsid w:val="73C46544"/>
    <w:rsid w:val="73C87AE5"/>
    <w:rsid w:val="73CE14C9"/>
    <w:rsid w:val="73D00207"/>
    <w:rsid w:val="73D4299C"/>
    <w:rsid w:val="73D94C57"/>
    <w:rsid w:val="73ED70BF"/>
    <w:rsid w:val="73F32242"/>
    <w:rsid w:val="73FE39BF"/>
    <w:rsid w:val="740C438E"/>
    <w:rsid w:val="741B509A"/>
    <w:rsid w:val="74243E6F"/>
    <w:rsid w:val="742449CD"/>
    <w:rsid w:val="74433619"/>
    <w:rsid w:val="7444662D"/>
    <w:rsid w:val="74470879"/>
    <w:rsid w:val="74493FEA"/>
    <w:rsid w:val="744C3497"/>
    <w:rsid w:val="744E580A"/>
    <w:rsid w:val="74522164"/>
    <w:rsid w:val="746D33CA"/>
    <w:rsid w:val="746F5B96"/>
    <w:rsid w:val="7471329A"/>
    <w:rsid w:val="747C40DE"/>
    <w:rsid w:val="747E01E6"/>
    <w:rsid w:val="747E73BB"/>
    <w:rsid w:val="74803253"/>
    <w:rsid w:val="74820F91"/>
    <w:rsid w:val="749105D7"/>
    <w:rsid w:val="74910F22"/>
    <w:rsid w:val="74934CFA"/>
    <w:rsid w:val="74945B34"/>
    <w:rsid w:val="74A74BA0"/>
    <w:rsid w:val="74B54BD2"/>
    <w:rsid w:val="74B94E8A"/>
    <w:rsid w:val="74D54962"/>
    <w:rsid w:val="74D617DD"/>
    <w:rsid w:val="74EC7110"/>
    <w:rsid w:val="74ED3538"/>
    <w:rsid w:val="74F64793"/>
    <w:rsid w:val="74FA6E37"/>
    <w:rsid w:val="750833FE"/>
    <w:rsid w:val="751476BD"/>
    <w:rsid w:val="751B2C3F"/>
    <w:rsid w:val="752A20C8"/>
    <w:rsid w:val="75313AD3"/>
    <w:rsid w:val="7539044B"/>
    <w:rsid w:val="753D016A"/>
    <w:rsid w:val="755A2CFB"/>
    <w:rsid w:val="755F2EEB"/>
    <w:rsid w:val="757426F0"/>
    <w:rsid w:val="758B1CEE"/>
    <w:rsid w:val="758B4146"/>
    <w:rsid w:val="75946800"/>
    <w:rsid w:val="75957EEA"/>
    <w:rsid w:val="75AA79FD"/>
    <w:rsid w:val="75AF0AEF"/>
    <w:rsid w:val="75B110FF"/>
    <w:rsid w:val="75B96274"/>
    <w:rsid w:val="75C44663"/>
    <w:rsid w:val="75CE37D2"/>
    <w:rsid w:val="75D041CA"/>
    <w:rsid w:val="75D8182A"/>
    <w:rsid w:val="75DB41D3"/>
    <w:rsid w:val="75DF0B30"/>
    <w:rsid w:val="75E31693"/>
    <w:rsid w:val="75E67035"/>
    <w:rsid w:val="75EC1970"/>
    <w:rsid w:val="760243FC"/>
    <w:rsid w:val="760C3F3E"/>
    <w:rsid w:val="760D6B35"/>
    <w:rsid w:val="76170C16"/>
    <w:rsid w:val="76195012"/>
    <w:rsid w:val="76252AC9"/>
    <w:rsid w:val="762D5062"/>
    <w:rsid w:val="76315E5A"/>
    <w:rsid w:val="76594890"/>
    <w:rsid w:val="765F6DB2"/>
    <w:rsid w:val="766160CE"/>
    <w:rsid w:val="766709F0"/>
    <w:rsid w:val="766D7FF0"/>
    <w:rsid w:val="767B762C"/>
    <w:rsid w:val="76813E83"/>
    <w:rsid w:val="76881373"/>
    <w:rsid w:val="76955453"/>
    <w:rsid w:val="769700E3"/>
    <w:rsid w:val="76A56024"/>
    <w:rsid w:val="76AE575C"/>
    <w:rsid w:val="76B20B08"/>
    <w:rsid w:val="76B44676"/>
    <w:rsid w:val="76B46E45"/>
    <w:rsid w:val="76C441A8"/>
    <w:rsid w:val="76C963DC"/>
    <w:rsid w:val="76D25E92"/>
    <w:rsid w:val="76D54FB9"/>
    <w:rsid w:val="76D70EAD"/>
    <w:rsid w:val="76DA3CE5"/>
    <w:rsid w:val="76E46EA9"/>
    <w:rsid w:val="770060BC"/>
    <w:rsid w:val="77082D0E"/>
    <w:rsid w:val="770B031E"/>
    <w:rsid w:val="770D79C4"/>
    <w:rsid w:val="770F2EB6"/>
    <w:rsid w:val="7730780D"/>
    <w:rsid w:val="7735280E"/>
    <w:rsid w:val="773713C4"/>
    <w:rsid w:val="774911AC"/>
    <w:rsid w:val="77604BCF"/>
    <w:rsid w:val="7762061A"/>
    <w:rsid w:val="7764771B"/>
    <w:rsid w:val="776702B3"/>
    <w:rsid w:val="77712C52"/>
    <w:rsid w:val="7771723B"/>
    <w:rsid w:val="777C4670"/>
    <w:rsid w:val="777D175B"/>
    <w:rsid w:val="778660AD"/>
    <w:rsid w:val="778B331A"/>
    <w:rsid w:val="778D5694"/>
    <w:rsid w:val="77931E63"/>
    <w:rsid w:val="779430F1"/>
    <w:rsid w:val="77953437"/>
    <w:rsid w:val="77983CCA"/>
    <w:rsid w:val="779D09B3"/>
    <w:rsid w:val="77A20C9C"/>
    <w:rsid w:val="77A81B92"/>
    <w:rsid w:val="77B440B2"/>
    <w:rsid w:val="77B76B1E"/>
    <w:rsid w:val="77BE2FF7"/>
    <w:rsid w:val="77C4189B"/>
    <w:rsid w:val="77C81F81"/>
    <w:rsid w:val="77CC1C19"/>
    <w:rsid w:val="77DA317B"/>
    <w:rsid w:val="77E572D9"/>
    <w:rsid w:val="77EF516B"/>
    <w:rsid w:val="77F80DDD"/>
    <w:rsid w:val="77FB6B15"/>
    <w:rsid w:val="78191FD4"/>
    <w:rsid w:val="781B1EE7"/>
    <w:rsid w:val="783638FD"/>
    <w:rsid w:val="783E2F1F"/>
    <w:rsid w:val="784122A0"/>
    <w:rsid w:val="784E5FAE"/>
    <w:rsid w:val="78557994"/>
    <w:rsid w:val="785B5962"/>
    <w:rsid w:val="785D2BBC"/>
    <w:rsid w:val="785E1AE7"/>
    <w:rsid w:val="786C6F6F"/>
    <w:rsid w:val="78714637"/>
    <w:rsid w:val="78861C13"/>
    <w:rsid w:val="788D6CCC"/>
    <w:rsid w:val="788E03AC"/>
    <w:rsid w:val="78A24335"/>
    <w:rsid w:val="78A24BF1"/>
    <w:rsid w:val="78B32EC4"/>
    <w:rsid w:val="78BD2E45"/>
    <w:rsid w:val="78BF4B2B"/>
    <w:rsid w:val="78C472CC"/>
    <w:rsid w:val="78DF4B48"/>
    <w:rsid w:val="78EA3AA5"/>
    <w:rsid w:val="78EB61CA"/>
    <w:rsid w:val="78FB6BC7"/>
    <w:rsid w:val="79045599"/>
    <w:rsid w:val="790C6F7E"/>
    <w:rsid w:val="79133FB3"/>
    <w:rsid w:val="791519F8"/>
    <w:rsid w:val="791779B8"/>
    <w:rsid w:val="791906F7"/>
    <w:rsid w:val="79195C70"/>
    <w:rsid w:val="792048E8"/>
    <w:rsid w:val="793430C8"/>
    <w:rsid w:val="79346EE1"/>
    <w:rsid w:val="794A5705"/>
    <w:rsid w:val="79533D55"/>
    <w:rsid w:val="795B2C19"/>
    <w:rsid w:val="795E3E17"/>
    <w:rsid w:val="79675AB4"/>
    <w:rsid w:val="798E7722"/>
    <w:rsid w:val="798F33B8"/>
    <w:rsid w:val="79934975"/>
    <w:rsid w:val="79AB14EB"/>
    <w:rsid w:val="79B2400A"/>
    <w:rsid w:val="79BA7AE2"/>
    <w:rsid w:val="79CF7813"/>
    <w:rsid w:val="79D02960"/>
    <w:rsid w:val="79D9097A"/>
    <w:rsid w:val="79D92719"/>
    <w:rsid w:val="79F929C7"/>
    <w:rsid w:val="79FB0232"/>
    <w:rsid w:val="7A0D425E"/>
    <w:rsid w:val="7A131608"/>
    <w:rsid w:val="7A215D6D"/>
    <w:rsid w:val="7A234AB0"/>
    <w:rsid w:val="7A2F47FD"/>
    <w:rsid w:val="7A50717D"/>
    <w:rsid w:val="7A562C27"/>
    <w:rsid w:val="7A5A5660"/>
    <w:rsid w:val="7A5E6268"/>
    <w:rsid w:val="7A6D17E2"/>
    <w:rsid w:val="7A792E3D"/>
    <w:rsid w:val="7A8B281A"/>
    <w:rsid w:val="7A8F0026"/>
    <w:rsid w:val="7A910616"/>
    <w:rsid w:val="7A9F6812"/>
    <w:rsid w:val="7AA226ED"/>
    <w:rsid w:val="7AA83549"/>
    <w:rsid w:val="7AAB5F4C"/>
    <w:rsid w:val="7AAF1A96"/>
    <w:rsid w:val="7AB51667"/>
    <w:rsid w:val="7ACC31EA"/>
    <w:rsid w:val="7AD24ACD"/>
    <w:rsid w:val="7AE04BA0"/>
    <w:rsid w:val="7AE74F48"/>
    <w:rsid w:val="7AF34359"/>
    <w:rsid w:val="7AFD54FC"/>
    <w:rsid w:val="7B0645E7"/>
    <w:rsid w:val="7B1805AF"/>
    <w:rsid w:val="7B246DD8"/>
    <w:rsid w:val="7B250112"/>
    <w:rsid w:val="7B297CED"/>
    <w:rsid w:val="7B2F2F21"/>
    <w:rsid w:val="7B3127D1"/>
    <w:rsid w:val="7B35197B"/>
    <w:rsid w:val="7B366DB3"/>
    <w:rsid w:val="7B384952"/>
    <w:rsid w:val="7B391615"/>
    <w:rsid w:val="7B421BBF"/>
    <w:rsid w:val="7B5B3475"/>
    <w:rsid w:val="7B5E6903"/>
    <w:rsid w:val="7B5F20AD"/>
    <w:rsid w:val="7B606BB0"/>
    <w:rsid w:val="7B6C571F"/>
    <w:rsid w:val="7B705A4B"/>
    <w:rsid w:val="7B796041"/>
    <w:rsid w:val="7B7A33D4"/>
    <w:rsid w:val="7B883EF8"/>
    <w:rsid w:val="7B9B3303"/>
    <w:rsid w:val="7B9D0509"/>
    <w:rsid w:val="7BA97FAA"/>
    <w:rsid w:val="7BAB493C"/>
    <w:rsid w:val="7BBB77CD"/>
    <w:rsid w:val="7BC16FE9"/>
    <w:rsid w:val="7BC64B88"/>
    <w:rsid w:val="7BCC0104"/>
    <w:rsid w:val="7BCE5DC3"/>
    <w:rsid w:val="7BE67AB0"/>
    <w:rsid w:val="7C1C0197"/>
    <w:rsid w:val="7C1C0393"/>
    <w:rsid w:val="7C2129CD"/>
    <w:rsid w:val="7C3D2D74"/>
    <w:rsid w:val="7C3E1157"/>
    <w:rsid w:val="7C493C77"/>
    <w:rsid w:val="7C59628F"/>
    <w:rsid w:val="7C5F6C73"/>
    <w:rsid w:val="7C645467"/>
    <w:rsid w:val="7C683114"/>
    <w:rsid w:val="7C6D162F"/>
    <w:rsid w:val="7C7F628D"/>
    <w:rsid w:val="7C8A5605"/>
    <w:rsid w:val="7C8D3DCB"/>
    <w:rsid w:val="7C920401"/>
    <w:rsid w:val="7C9A1B90"/>
    <w:rsid w:val="7C9F1D16"/>
    <w:rsid w:val="7CA315DE"/>
    <w:rsid w:val="7CB24D41"/>
    <w:rsid w:val="7CB9268A"/>
    <w:rsid w:val="7CC30FDF"/>
    <w:rsid w:val="7CD714F9"/>
    <w:rsid w:val="7CF2724C"/>
    <w:rsid w:val="7CF862CC"/>
    <w:rsid w:val="7CF914A6"/>
    <w:rsid w:val="7CFB058D"/>
    <w:rsid w:val="7D01720E"/>
    <w:rsid w:val="7D071B08"/>
    <w:rsid w:val="7D0B1D39"/>
    <w:rsid w:val="7D0E463D"/>
    <w:rsid w:val="7D165CC0"/>
    <w:rsid w:val="7D216D46"/>
    <w:rsid w:val="7D2918C5"/>
    <w:rsid w:val="7D337C38"/>
    <w:rsid w:val="7D3B6292"/>
    <w:rsid w:val="7D4243F8"/>
    <w:rsid w:val="7D4B48C8"/>
    <w:rsid w:val="7D5B1710"/>
    <w:rsid w:val="7D5D388E"/>
    <w:rsid w:val="7D7F7F70"/>
    <w:rsid w:val="7D804A10"/>
    <w:rsid w:val="7D852165"/>
    <w:rsid w:val="7D9773AA"/>
    <w:rsid w:val="7DA934EF"/>
    <w:rsid w:val="7DAE44C2"/>
    <w:rsid w:val="7DC24932"/>
    <w:rsid w:val="7DCA3094"/>
    <w:rsid w:val="7DDF2F26"/>
    <w:rsid w:val="7DF24C69"/>
    <w:rsid w:val="7DF95045"/>
    <w:rsid w:val="7E033CE1"/>
    <w:rsid w:val="7E090432"/>
    <w:rsid w:val="7E122228"/>
    <w:rsid w:val="7E150F57"/>
    <w:rsid w:val="7E2375C3"/>
    <w:rsid w:val="7E261706"/>
    <w:rsid w:val="7E2A1B5D"/>
    <w:rsid w:val="7E2C1394"/>
    <w:rsid w:val="7E3D19D9"/>
    <w:rsid w:val="7E573606"/>
    <w:rsid w:val="7E5B4FA3"/>
    <w:rsid w:val="7E6131BB"/>
    <w:rsid w:val="7E673C35"/>
    <w:rsid w:val="7E6A62B5"/>
    <w:rsid w:val="7E736889"/>
    <w:rsid w:val="7E776183"/>
    <w:rsid w:val="7E8256CA"/>
    <w:rsid w:val="7E8404E8"/>
    <w:rsid w:val="7E8643FA"/>
    <w:rsid w:val="7E8A0AD4"/>
    <w:rsid w:val="7E9A4F60"/>
    <w:rsid w:val="7E9B455A"/>
    <w:rsid w:val="7E9F74E9"/>
    <w:rsid w:val="7EB91F39"/>
    <w:rsid w:val="7EC53267"/>
    <w:rsid w:val="7ED87C63"/>
    <w:rsid w:val="7ED90904"/>
    <w:rsid w:val="7EDB122C"/>
    <w:rsid w:val="7EDB42D5"/>
    <w:rsid w:val="7EDC4CAE"/>
    <w:rsid w:val="7EDE1FB1"/>
    <w:rsid w:val="7EE52E79"/>
    <w:rsid w:val="7EF806DD"/>
    <w:rsid w:val="7EF80AC7"/>
    <w:rsid w:val="7EFC7061"/>
    <w:rsid w:val="7F0407BA"/>
    <w:rsid w:val="7F0860B1"/>
    <w:rsid w:val="7F092127"/>
    <w:rsid w:val="7F1B0D4A"/>
    <w:rsid w:val="7F1B1DD0"/>
    <w:rsid w:val="7F1C1B42"/>
    <w:rsid w:val="7F287B0D"/>
    <w:rsid w:val="7F2E3911"/>
    <w:rsid w:val="7F337E07"/>
    <w:rsid w:val="7F3C77B2"/>
    <w:rsid w:val="7F3E6887"/>
    <w:rsid w:val="7F446C9C"/>
    <w:rsid w:val="7F5016A1"/>
    <w:rsid w:val="7F63658E"/>
    <w:rsid w:val="7F640C60"/>
    <w:rsid w:val="7F7D2B24"/>
    <w:rsid w:val="7F856A68"/>
    <w:rsid w:val="7F8D09E7"/>
    <w:rsid w:val="7F8D572A"/>
    <w:rsid w:val="7F8F4B5F"/>
    <w:rsid w:val="7F925088"/>
    <w:rsid w:val="7F9849A2"/>
    <w:rsid w:val="7FA230F1"/>
    <w:rsid w:val="7FAA16F6"/>
    <w:rsid w:val="7FAC70E6"/>
    <w:rsid w:val="7FB930DE"/>
    <w:rsid w:val="7FBC67F7"/>
    <w:rsid w:val="7FCE4AFB"/>
    <w:rsid w:val="7FCF0F81"/>
    <w:rsid w:val="7FDA6402"/>
    <w:rsid w:val="7FE043DB"/>
    <w:rsid w:val="7FE32882"/>
    <w:rsid w:val="7FEA5A37"/>
    <w:rsid w:val="7FF2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qFormat="1" w:unhideWhenUsed="0" w:uiPriority="0" w:semiHidden="0" w:name="Table Grid 5"/>
    <w:lsdException w:uiPriority="0" w:name="Table Grid 6"/>
    <w:lsdException w:uiPriority="0" w:name="Table Grid 7"/>
    <w:lsdException w:qFormat="1" w:unhideWhenUsed="0" w:uiPriority="0" w:semiHidden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50" w:beforeLines="50" w:after="120" w:line="276" w:lineRule="auto"/>
      <w:jc w:val="both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 w:line="259" w:lineRule="auto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83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rFonts w:eastAsia="Arial" w:cs="Arial"/>
      <w:b/>
      <w:sz w:val="28"/>
    </w:rPr>
  </w:style>
  <w:style w:type="paragraph" w:styleId="4">
    <w:name w:val="heading 3"/>
    <w:basedOn w:val="3"/>
    <w:next w:val="1"/>
    <w:qFormat/>
    <w:uiPriority w:val="0"/>
    <w:pPr>
      <w:numPr>
        <w:ilvl w:val="2"/>
      </w:numPr>
      <w:spacing w:before="120"/>
      <w:outlineLvl w:val="2"/>
    </w:pPr>
    <w:rPr>
      <w:sz w:val="24"/>
    </w:rPr>
  </w:style>
  <w:style w:type="paragraph" w:styleId="5">
    <w:name w:val="heading 4"/>
    <w:basedOn w:val="4"/>
    <w:next w:val="1"/>
    <w:link w:val="67"/>
    <w:qFormat/>
    <w:uiPriority w:val="0"/>
    <w:pPr>
      <w:numPr>
        <w:ilvl w:val="3"/>
      </w:numPr>
      <w:outlineLvl w:val="3"/>
    </w:pPr>
  </w:style>
  <w:style w:type="paragraph" w:styleId="6">
    <w:name w:val="heading 5"/>
    <w:basedOn w:val="5"/>
    <w:next w:val="1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numPr>
        <w:ilvl w:val="5"/>
      </w:numPr>
      <w:tabs>
        <w:tab w:val="left" w:pos="432"/>
      </w:tabs>
      <w:outlineLvl w:val="5"/>
    </w:pPr>
  </w:style>
  <w:style w:type="paragraph" w:styleId="9">
    <w:name w:val="heading 7"/>
    <w:basedOn w:val="8"/>
    <w:next w:val="1"/>
    <w:qFormat/>
    <w:uiPriority w:val="0"/>
    <w:pPr>
      <w:numPr>
        <w:ilvl w:val="6"/>
      </w:numPr>
      <w:tabs>
        <w:tab w:val="left" w:pos="432"/>
      </w:tabs>
      <w:outlineLvl w:val="6"/>
    </w:pPr>
  </w:style>
  <w:style w:type="paragraph" w:styleId="10">
    <w:name w:val="heading 8"/>
    <w:basedOn w:val="2"/>
    <w:next w:val="1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qFormat/>
    <w:uiPriority w:val="0"/>
    <w:pPr>
      <w:numPr>
        <w:ilvl w:val="8"/>
      </w:numPr>
      <w:outlineLvl w:val="8"/>
    </w:pPr>
  </w:style>
  <w:style w:type="character" w:default="1" w:styleId="52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"/>
    <w:qFormat/>
    <w:uiPriority w:val="0"/>
    <w:pPr>
      <w:ind w:left="851"/>
    </w:pPr>
  </w:style>
  <w:style w:type="paragraph" w:styleId="14">
    <w:name w:val="toc 7"/>
    <w:basedOn w:val="15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5">
    <w:name w:val="toc 6"/>
    <w:basedOn w:val="16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6">
    <w:name w:val="toc 5"/>
    <w:basedOn w:val="17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7">
    <w:name w:val="toc 4"/>
    <w:basedOn w:val="18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8">
    <w:name w:val="toc 3"/>
    <w:basedOn w:val="19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19">
    <w:name w:val="toc 2"/>
    <w:basedOn w:val="20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0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1">
    <w:name w:val="List Number 2"/>
    <w:basedOn w:val="22"/>
    <w:qFormat/>
    <w:uiPriority w:val="0"/>
    <w:pPr>
      <w:ind w:left="851"/>
    </w:pPr>
  </w:style>
  <w:style w:type="paragraph" w:styleId="22">
    <w:name w:val="List Number"/>
    <w:basedOn w:val="23"/>
    <w:qFormat/>
    <w:uiPriority w:val="0"/>
    <w:pPr>
      <w:ind w:left="0" w:firstLine="0"/>
    </w:pPr>
  </w:style>
  <w:style w:type="paragraph" w:styleId="23">
    <w:name w:val="List"/>
    <w:basedOn w:val="1"/>
    <w:qFormat/>
    <w:uiPriority w:val="0"/>
    <w:pPr>
      <w:ind w:left="568" w:hanging="284"/>
    </w:pPr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"/>
    <w:qFormat/>
    <w:uiPriority w:val="0"/>
  </w:style>
  <w:style w:type="paragraph" w:styleId="28">
    <w:name w:val="caption"/>
    <w:basedOn w:val="1"/>
    <w:next w:val="1"/>
    <w:link w:val="74"/>
    <w:qFormat/>
    <w:uiPriority w:val="0"/>
    <w:pPr>
      <w:spacing w:before="120"/>
    </w:pPr>
    <w:rPr>
      <w:b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30">
    <w:name w:val="annotation text"/>
    <w:basedOn w:val="1"/>
    <w:link w:val="77"/>
    <w:qFormat/>
    <w:uiPriority w:val="99"/>
  </w:style>
  <w:style w:type="paragraph" w:styleId="31">
    <w:name w:val="Body Text"/>
    <w:basedOn w:val="1"/>
    <w:link w:val="132"/>
    <w:qFormat/>
    <w:uiPriority w:val="0"/>
  </w:style>
  <w:style w:type="paragraph" w:styleId="32">
    <w:name w:val="Plain Text"/>
    <w:basedOn w:val="1"/>
    <w:qFormat/>
    <w:uiPriority w:val="0"/>
    <w:rPr>
      <w:rFonts w:ascii="Courier New" w:hAnsi="Courier New"/>
      <w:lang w:val="nb-NO"/>
    </w:rPr>
  </w:style>
  <w:style w:type="paragraph" w:styleId="33">
    <w:name w:val="List Bullet 5"/>
    <w:basedOn w:val="24"/>
    <w:qFormat/>
    <w:uiPriority w:val="0"/>
    <w:pPr>
      <w:ind w:left="1702"/>
    </w:pPr>
  </w:style>
  <w:style w:type="paragraph" w:styleId="34">
    <w:name w:val="toc 8"/>
    <w:basedOn w:val="20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5">
    <w:name w:val="Balloon Text"/>
    <w:basedOn w:val="1"/>
    <w:link w:val="58"/>
    <w:qFormat/>
    <w:uiPriority w:val="0"/>
    <w:pPr>
      <w:spacing w:after="0"/>
    </w:pPr>
    <w:rPr>
      <w:rFonts w:ascii="Tahoma" w:hAnsi="Tahoma"/>
      <w:sz w:val="16"/>
      <w:szCs w:val="16"/>
    </w:rPr>
  </w:style>
  <w:style w:type="paragraph" w:styleId="36">
    <w:name w:val="footer"/>
    <w:basedOn w:val="37"/>
    <w:qFormat/>
    <w:uiPriority w:val="0"/>
    <w:pPr>
      <w:jc w:val="center"/>
    </w:pPr>
    <w:rPr>
      <w:i/>
    </w:rPr>
  </w:style>
  <w:style w:type="paragraph" w:styleId="37">
    <w:name w:val="header"/>
    <w:link w:val="70"/>
    <w:qFormat/>
    <w:uiPriority w:val="99"/>
    <w:pPr>
      <w:widowControl w:val="0"/>
      <w:spacing w:after="160" w:line="259" w:lineRule="auto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8">
    <w:name w:val="index heading"/>
    <w:basedOn w:val="1"/>
    <w:next w:val="1"/>
    <w:semiHidden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39">
    <w:name w:val="footnote text"/>
    <w:basedOn w:val="1"/>
    <w:link w:val="59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40">
    <w:name w:val="List 5"/>
    <w:basedOn w:val="41"/>
    <w:qFormat/>
    <w:uiPriority w:val="0"/>
    <w:pPr>
      <w:ind w:left="1702"/>
    </w:pPr>
  </w:style>
  <w:style w:type="paragraph" w:styleId="41">
    <w:name w:val="List 4"/>
    <w:basedOn w:val="12"/>
    <w:qFormat/>
    <w:uiPriority w:val="0"/>
    <w:pPr>
      <w:ind w:left="1418"/>
    </w:pPr>
  </w:style>
  <w:style w:type="paragraph" w:styleId="42">
    <w:name w:val="table of figures"/>
    <w:basedOn w:val="31"/>
    <w:next w:val="1"/>
    <w:qFormat/>
    <w:uiPriority w:val="99"/>
    <w:pPr>
      <w:ind w:left="1701" w:hanging="1701"/>
      <w:jc w:val="left"/>
    </w:pPr>
    <w:rPr>
      <w:b/>
    </w:rPr>
  </w:style>
  <w:style w:type="paragraph" w:styleId="43">
    <w:name w:val="toc 9"/>
    <w:basedOn w:val="34"/>
    <w:next w:val="1"/>
    <w:qFormat/>
    <w:uiPriority w:val="39"/>
    <w:pPr>
      <w:ind w:left="1418" w:hanging="1418"/>
    </w:pPr>
  </w:style>
  <w:style w:type="paragraph" w:styleId="4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45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6">
    <w:name w:val="index 2"/>
    <w:basedOn w:val="45"/>
    <w:next w:val="1"/>
    <w:semiHidden/>
    <w:qFormat/>
    <w:uiPriority w:val="0"/>
    <w:pPr>
      <w:ind w:left="284"/>
    </w:pPr>
  </w:style>
  <w:style w:type="paragraph" w:styleId="47">
    <w:name w:val="annotation subject"/>
    <w:basedOn w:val="30"/>
    <w:next w:val="30"/>
    <w:link w:val="141"/>
    <w:qFormat/>
    <w:uiPriority w:val="0"/>
    <w:pPr>
      <w:spacing w:line="240" w:lineRule="auto"/>
    </w:pPr>
    <w:rPr>
      <w:b/>
      <w:bCs/>
    </w:rPr>
  </w:style>
  <w:style w:type="table" w:styleId="49">
    <w:name w:val="Table Grid"/>
    <w:basedOn w:val="4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50">
    <w:name w:val="Table Grid 5"/>
    <w:basedOn w:val="48"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51">
    <w:name w:val="Table Grid 8"/>
    <w:basedOn w:val="48"/>
    <w:qFormat/>
    <w:uiPriority w:val="0"/>
    <w:pPr>
      <w:spacing w:after="180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53">
    <w:name w:val="FollowedHyperlink"/>
    <w:qFormat/>
    <w:uiPriority w:val="0"/>
    <w:rPr>
      <w:color w:val="800080"/>
      <w:u w:val="single"/>
    </w:rPr>
  </w:style>
  <w:style w:type="character" w:styleId="54">
    <w:name w:val="Emphasis"/>
    <w:basedOn w:val="52"/>
    <w:qFormat/>
    <w:uiPriority w:val="0"/>
    <w:rPr>
      <w:i/>
    </w:rPr>
  </w:style>
  <w:style w:type="character" w:styleId="55">
    <w:name w:val="Hyperlink"/>
    <w:qFormat/>
    <w:uiPriority w:val="0"/>
    <w:rPr>
      <w:color w:val="0000FF"/>
      <w:u w:val="single"/>
    </w:rPr>
  </w:style>
  <w:style w:type="character" w:styleId="56">
    <w:name w:val="annotation reference"/>
    <w:qFormat/>
    <w:uiPriority w:val="0"/>
    <w:rPr>
      <w:sz w:val="16"/>
    </w:rPr>
  </w:style>
  <w:style w:type="character" w:styleId="57">
    <w:name w:val="footnote reference"/>
    <w:semiHidden/>
    <w:qFormat/>
    <w:uiPriority w:val="0"/>
    <w:rPr>
      <w:b/>
      <w:position w:val="6"/>
      <w:sz w:val="16"/>
    </w:rPr>
  </w:style>
  <w:style w:type="character" w:customStyle="1" w:styleId="58">
    <w:name w:val="Balloon Text Char"/>
    <w:link w:val="35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59">
    <w:name w:val="Footnote Text Char"/>
    <w:link w:val="39"/>
    <w:semiHidden/>
    <w:qFormat/>
    <w:uiPriority w:val="0"/>
    <w:rPr>
      <w:sz w:val="16"/>
      <w:lang w:val="en-GB" w:eastAsia="en-US"/>
    </w:rPr>
  </w:style>
  <w:style w:type="character" w:customStyle="1" w:styleId="60">
    <w:name w:val="TAH Car"/>
    <w:link w:val="61"/>
    <w:qFormat/>
    <w:uiPriority w:val="0"/>
    <w:rPr>
      <w:rFonts w:ascii="Arial" w:hAnsi="Arial"/>
      <w:b/>
      <w:sz w:val="18"/>
      <w:lang w:val="en-GB" w:eastAsia="en-US"/>
    </w:rPr>
  </w:style>
  <w:style w:type="paragraph" w:customStyle="1" w:styleId="61">
    <w:name w:val="TAH"/>
    <w:basedOn w:val="62"/>
    <w:link w:val="60"/>
    <w:qFormat/>
    <w:uiPriority w:val="0"/>
    <w:rPr>
      <w:b/>
    </w:rPr>
  </w:style>
  <w:style w:type="paragraph" w:customStyle="1" w:styleId="62">
    <w:name w:val="TAC"/>
    <w:basedOn w:val="63"/>
    <w:link w:val="82"/>
    <w:qFormat/>
    <w:uiPriority w:val="0"/>
    <w:pPr>
      <w:jc w:val="center"/>
    </w:pPr>
  </w:style>
  <w:style w:type="paragraph" w:customStyle="1" w:styleId="63">
    <w:name w:val="TAL"/>
    <w:basedOn w:val="1"/>
    <w:link w:val="76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64">
    <w:name w:val="ZGSM"/>
    <w:qFormat/>
    <w:uiPriority w:val="0"/>
  </w:style>
  <w:style w:type="character" w:customStyle="1" w:styleId="65">
    <w:name w:val="RAN1 bullet1 Char"/>
    <w:link w:val="66"/>
    <w:qFormat/>
    <w:uiPriority w:val="0"/>
    <w:rPr>
      <w:rFonts w:ascii="Times" w:hAnsi="Times" w:eastAsia="Batang"/>
      <w:szCs w:val="24"/>
      <w:lang w:val="en-GB"/>
    </w:rPr>
  </w:style>
  <w:style w:type="paragraph" w:customStyle="1" w:styleId="66">
    <w:name w:val="RAN1 bullet1"/>
    <w:basedOn w:val="1"/>
    <w:link w:val="65"/>
    <w:qFormat/>
    <w:uiPriority w:val="0"/>
    <w:pPr>
      <w:numPr>
        <w:ilvl w:val="0"/>
        <w:numId w:val="2"/>
      </w:numPr>
      <w:spacing w:after="0"/>
    </w:pPr>
    <w:rPr>
      <w:rFonts w:ascii="Times" w:hAnsi="Times" w:eastAsia="Batang"/>
      <w:szCs w:val="24"/>
    </w:rPr>
  </w:style>
  <w:style w:type="character" w:customStyle="1" w:styleId="67">
    <w:name w:val="Heading 4 Char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68">
    <w:name w:val="列出段落 字符"/>
    <w:link w:val="69"/>
    <w:qFormat/>
    <w:uiPriority w:val="34"/>
    <w:rPr>
      <w:lang w:val="en-GB" w:eastAsia="en-US"/>
    </w:rPr>
  </w:style>
  <w:style w:type="paragraph" w:customStyle="1" w:styleId="69">
    <w:name w:val="列出段落1"/>
    <w:basedOn w:val="1"/>
    <w:link w:val="68"/>
    <w:qFormat/>
    <w:uiPriority w:val="34"/>
    <w:pPr>
      <w:ind w:left="720"/>
    </w:pPr>
  </w:style>
  <w:style w:type="character" w:customStyle="1" w:styleId="70">
    <w:name w:val="Header Char"/>
    <w:link w:val="37"/>
    <w:qFormat/>
    <w:uiPriority w:val="99"/>
    <w:rPr>
      <w:rFonts w:ascii="Arial" w:hAnsi="Arial"/>
      <w:b/>
      <w:sz w:val="18"/>
      <w:lang w:val="en-GB" w:eastAsia="en-US" w:bidi="ar-SA"/>
    </w:rPr>
  </w:style>
  <w:style w:type="character" w:customStyle="1" w:styleId="71">
    <w:name w:val="B1 Zchn"/>
    <w:qFormat/>
    <w:uiPriority w:val="0"/>
    <w:rPr>
      <w:lang w:eastAsia="en-US"/>
    </w:rPr>
  </w:style>
  <w:style w:type="character" w:customStyle="1" w:styleId="72">
    <w:name w:val="B1 (文字)"/>
    <w:link w:val="73"/>
    <w:qFormat/>
    <w:uiPriority w:val="0"/>
    <w:rPr>
      <w:lang w:val="en-GB" w:eastAsia="en-US"/>
    </w:rPr>
  </w:style>
  <w:style w:type="paragraph" w:customStyle="1" w:styleId="73">
    <w:name w:val="B1"/>
    <w:basedOn w:val="23"/>
    <w:link w:val="72"/>
    <w:qFormat/>
    <w:uiPriority w:val="0"/>
  </w:style>
  <w:style w:type="character" w:customStyle="1" w:styleId="74">
    <w:name w:val="Caption Char"/>
    <w:link w:val="28"/>
    <w:qFormat/>
    <w:uiPriority w:val="0"/>
    <w:rPr>
      <w:b/>
      <w:lang w:val="en-GB" w:eastAsia="en-US"/>
    </w:rPr>
  </w:style>
  <w:style w:type="character" w:customStyle="1" w:styleId="75">
    <w:name w:val="apple-converted-space"/>
    <w:basedOn w:val="52"/>
    <w:qFormat/>
    <w:uiPriority w:val="0"/>
  </w:style>
  <w:style w:type="character" w:customStyle="1" w:styleId="76">
    <w:name w:val="TAL Char"/>
    <w:link w:val="63"/>
    <w:qFormat/>
    <w:uiPriority w:val="0"/>
    <w:rPr>
      <w:rFonts w:ascii="Arial" w:hAnsi="Arial"/>
      <w:sz w:val="18"/>
      <w:lang w:val="en-GB" w:eastAsia="en-US"/>
    </w:rPr>
  </w:style>
  <w:style w:type="character" w:customStyle="1" w:styleId="77">
    <w:name w:val="Comment Text Char"/>
    <w:link w:val="30"/>
    <w:qFormat/>
    <w:uiPriority w:val="99"/>
    <w:rPr>
      <w:lang w:val="en-GB" w:eastAsia="en-US"/>
    </w:rPr>
  </w:style>
  <w:style w:type="character" w:customStyle="1" w:styleId="78">
    <w:name w:val="RAN1 text Char"/>
    <w:link w:val="79"/>
    <w:qFormat/>
    <w:uiPriority w:val="0"/>
    <w:rPr>
      <w:rFonts w:eastAsia="MS Mincho"/>
      <w:szCs w:val="24"/>
    </w:rPr>
  </w:style>
  <w:style w:type="paragraph" w:customStyle="1" w:styleId="79">
    <w:name w:val="RAN1 text"/>
    <w:basedOn w:val="31"/>
    <w:link w:val="78"/>
    <w:qFormat/>
    <w:uiPriority w:val="0"/>
    <w:pPr>
      <w:spacing w:after="0"/>
    </w:pPr>
    <w:rPr>
      <w:rFonts w:eastAsia="MS Mincho"/>
      <w:szCs w:val="24"/>
    </w:rPr>
  </w:style>
  <w:style w:type="character" w:customStyle="1" w:styleId="80">
    <w:name w:val="TH Char"/>
    <w:link w:val="81"/>
    <w:qFormat/>
    <w:uiPriority w:val="0"/>
    <w:rPr>
      <w:rFonts w:ascii="Arial" w:hAnsi="Arial"/>
      <w:b/>
      <w:lang w:val="en-GB" w:eastAsia="en-US"/>
    </w:rPr>
  </w:style>
  <w:style w:type="paragraph" w:customStyle="1" w:styleId="81">
    <w:name w:val="TH"/>
    <w:basedOn w:val="1"/>
    <w:link w:val="80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82">
    <w:name w:val="TAC Char"/>
    <w:link w:val="62"/>
    <w:qFormat/>
    <w:uiPriority w:val="0"/>
    <w:rPr>
      <w:rFonts w:ascii="Arial" w:hAnsi="Arial"/>
      <w:sz w:val="18"/>
      <w:lang w:val="en-GB" w:eastAsia="en-US"/>
    </w:rPr>
  </w:style>
  <w:style w:type="character" w:customStyle="1" w:styleId="83">
    <w:name w:val="Heading 2 Char"/>
    <w:link w:val="3"/>
    <w:qFormat/>
    <w:uiPriority w:val="0"/>
    <w:rPr>
      <w:rFonts w:ascii="Arial" w:hAnsi="Arial" w:eastAsia="Arial" w:cs="Arial"/>
      <w:b/>
      <w:sz w:val="28"/>
      <w:lang w:val="en-GB" w:eastAsia="en-US"/>
    </w:rPr>
  </w:style>
  <w:style w:type="paragraph" w:customStyle="1" w:styleId="84">
    <w:name w:val="TAJ"/>
    <w:basedOn w:val="81"/>
    <w:qFormat/>
    <w:uiPriority w:val="0"/>
  </w:style>
  <w:style w:type="paragraph" w:customStyle="1" w:styleId="85">
    <w:name w:val="Editor's Note"/>
    <w:basedOn w:val="86"/>
    <w:qFormat/>
    <w:uiPriority w:val="0"/>
    <w:rPr>
      <w:color w:val="FF0000"/>
    </w:rPr>
  </w:style>
  <w:style w:type="paragraph" w:customStyle="1" w:styleId="86">
    <w:name w:val="NO"/>
    <w:basedOn w:val="1"/>
    <w:qFormat/>
    <w:uiPriority w:val="0"/>
    <w:pPr>
      <w:keepLines/>
      <w:ind w:left="1135" w:hanging="851"/>
    </w:pPr>
  </w:style>
  <w:style w:type="paragraph" w:customStyle="1" w:styleId="87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88">
    <w:name w:val="ZH"/>
    <w:qFormat/>
    <w:uiPriority w:val="0"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 w:eastAsia="宋体" w:cs="Times New Roman"/>
      <w:lang w:val="en-GB" w:eastAsia="en-US" w:bidi="ar-SA"/>
    </w:rPr>
  </w:style>
  <w:style w:type="paragraph" w:customStyle="1" w:styleId="89">
    <w:name w:val="TAR"/>
    <w:basedOn w:val="63"/>
    <w:qFormat/>
    <w:uiPriority w:val="0"/>
    <w:pPr>
      <w:jc w:val="right"/>
    </w:pPr>
  </w:style>
  <w:style w:type="paragraph" w:customStyle="1" w:styleId="90">
    <w:name w:val="B5"/>
    <w:basedOn w:val="40"/>
    <w:qFormat/>
    <w:uiPriority w:val="0"/>
  </w:style>
  <w:style w:type="paragraph" w:customStyle="1" w:styleId="91">
    <w:name w:val="List Paragraph1"/>
    <w:basedOn w:val="1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2"/>
      <w:lang w:val="en-US" w:eastAsia="ja-JP"/>
    </w:rPr>
  </w:style>
  <w:style w:type="paragraph" w:customStyle="1" w:styleId="92">
    <w:name w:val="_Style 1"/>
    <w:basedOn w:val="1"/>
    <w:qFormat/>
    <w:uiPriority w:val="34"/>
    <w:pPr>
      <w:widowControl w:val="0"/>
      <w:spacing w:after="0"/>
      <w:ind w:firstLine="420" w:firstLineChars="200"/>
    </w:pPr>
    <w:rPr>
      <w:kern w:val="2"/>
      <w:sz w:val="21"/>
      <w:szCs w:val="24"/>
    </w:rPr>
  </w:style>
  <w:style w:type="paragraph" w:customStyle="1" w:styleId="93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spacing w:after="160" w:line="259" w:lineRule="auto"/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94">
    <w:name w:val="B3"/>
    <w:basedOn w:val="12"/>
    <w:qFormat/>
    <w:uiPriority w:val="0"/>
  </w:style>
  <w:style w:type="paragraph" w:customStyle="1" w:styleId="95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96">
    <w:name w:val="ZB"/>
    <w:qFormat/>
    <w:uiPriority w:val="0"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97">
    <w:name w:val="EX"/>
    <w:basedOn w:val="1"/>
    <w:qFormat/>
    <w:uiPriority w:val="0"/>
    <w:pPr>
      <w:keepLines/>
      <w:ind w:left="1702" w:hanging="1418"/>
    </w:pPr>
  </w:style>
  <w:style w:type="paragraph" w:customStyle="1" w:styleId="98">
    <w:name w:val="ZTD"/>
    <w:basedOn w:val="96"/>
    <w:qFormat/>
    <w:uiPriority w:val="0"/>
    <w:pPr>
      <w:framePr w:hRule="auto" w:y="852"/>
    </w:pPr>
    <w:rPr>
      <w:i w:val="0"/>
      <w:sz w:val="40"/>
    </w:rPr>
  </w:style>
  <w:style w:type="paragraph" w:customStyle="1" w:styleId="9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  <w:rPr>
      <w:lang w:val="en-US" w:eastAsia="zh-CN"/>
    </w:rPr>
  </w:style>
  <w:style w:type="paragraph" w:customStyle="1" w:styleId="100">
    <w:name w:val="TT"/>
    <w:basedOn w:val="2"/>
    <w:next w:val="1"/>
    <w:qFormat/>
    <w:uiPriority w:val="0"/>
    <w:pPr>
      <w:outlineLvl w:val="9"/>
    </w:pPr>
  </w:style>
  <w:style w:type="paragraph" w:customStyle="1" w:styleId="101">
    <w:name w:val="text intend 1"/>
    <w:basedOn w:val="1"/>
    <w:qFormat/>
    <w:uiPriority w:val="0"/>
    <w:pPr>
      <w:numPr>
        <w:ilvl w:val="0"/>
        <w:numId w:val="3"/>
      </w:numPr>
      <w:overflowPunct w:val="0"/>
      <w:autoSpaceDE w:val="0"/>
      <w:autoSpaceDN w:val="0"/>
      <w:adjustRightInd w:val="0"/>
      <w:textAlignment w:val="baseline"/>
    </w:pPr>
    <w:rPr>
      <w:rFonts w:eastAsia="MS Mincho"/>
      <w:sz w:val="24"/>
      <w:lang w:val="en-US" w:eastAsia="en-GB"/>
    </w:rPr>
  </w:style>
  <w:style w:type="paragraph" w:customStyle="1" w:styleId="102">
    <w:name w:val="NF"/>
    <w:basedOn w:val="8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03">
    <w:name w:val="FP"/>
    <w:basedOn w:val="1"/>
    <w:qFormat/>
    <w:uiPriority w:val="0"/>
    <w:pPr>
      <w:spacing w:after="0"/>
    </w:pPr>
  </w:style>
  <w:style w:type="paragraph" w:customStyle="1" w:styleId="104">
    <w:name w:val="Rec_CCITT_#"/>
    <w:basedOn w:val="1"/>
    <w:qFormat/>
    <w:uiPriority w:val="0"/>
    <w:pPr>
      <w:keepNext/>
      <w:keepLines/>
    </w:pPr>
    <w:rPr>
      <w:b/>
    </w:rPr>
  </w:style>
  <w:style w:type="paragraph" w:customStyle="1" w:styleId="105">
    <w:name w:val="EW"/>
    <w:basedOn w:val="97"/>
    <w:qFormat/>
    <w:uiPriority w:val="0"/>
    <w:pPr>
      <w:spacing w:after="0"/>
    </w:pPr>
  </w:style>
  <w:style w:type="paragraph" w:customStyle="1" w:styleId="106">
    <w:name w:val="B4"/>
    <w:basedOn w:val="41"/>
    <w:qFormat/>
    <w:uiPriority w:val="0"/>
  </w:style>
  <w:style w:type="paragraph" w:customStyle="1" w:styleId="107">
    <w:name w:val="INDENT2"/>
    <w:basedOn w:val="1"/>
    <w:qFormat/>
    <w:uiPriority w:val="0"/>
    <w:pPr>
      <w:ind w:left="1135" w:hanging="284"/>
    </w:pPr>
  </w:style>
  <w:style w:type="paragraph" w:customStyle="1" w:styleId="108">
    <w:name w:val="B2"/>
    <w:basedOn w:val="13"/>
    <w:qFormat/>
    <w:uiPriority w:val="0"/>
  </w:style>
  <w:style w:type="paragraph" w:customStyle="1" w:styleId="109">
    <w:name w:val="Couv Rec Title"/>
    <w:basedOn w:val="1"/>
    <w:qFormat/>
    <w:uiPriority w:val="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110">
    <w:name w:val="ZD"/>
    <w:qFormat/>
    <w:uiPriority w:val="0"/>
    <w:pPr>
      <w:framePr w:wrap="notBeside" w:vAnchor="page" w:hAnchor="margin" w:y="15764"/>
      <w:widowControl w:val="0"/>
      <w:spacing w:after="160" w:line="259" w:lineRule="auto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11">
    <w:name w:val="TAN"/>
    <w:basedOn w:val="63"/>
    <w:qFormat/>
    <w:uiPriority w:val="0"/>
    <w:pPr>
      <w:ind w:left="851" w:hanging="851"/>
    </w:pPr>
  </w:style>
  <w:style w:type="paragraph" w:customStyle="1" w:styleId="112">
    <w:name w:val="LD"/>
    <w:qFormat/>
    <w:uiPriority w:val="0"/>
    <w:pPr>
      <w:keepNext/>
      <w:keepLines/>
      <w:spacing w:after="160"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113">
    <w:name w:val="INDENT1"/>
    <w:basedOn w:val="1"/>
    <w:qFormat/>
    <w:uiPriority w:val="0"/>
    <w:pPr>
      <w:ind w:left="851"/>
    </w:pPr>
  </w:style>
  <w:style w:type="paragraph" w:customStyle="1" w:styleId="114">
    <w:name w:val="ZG"/>
    <w:qFormat/>
    <w:uiPriority w:val="0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15">
    <w:name w:val="INDENT3"/>
    <w:basedOn w:val="1"/>
    <w:qFormat/>
    <w:uiPriority w:val="0"/>
    <w:pPr>
      <w:ind w:left="1701" w:hanging="567"/>
    </w:pPr>
  </w:style>
  <w:style w:type="paragraph" w:customStyle="1" w:styleId="116">
    <w:name w:val="ZT"/>
    <w:qFormat/>
    <w:uiPriority w:val="0"/>
    <w:pPr>
      <w:framePr w:wrap="notBeside" w:vAnchor="margin" w:hAnchor="margin" w:yAlign="center"/>
      <w:widowControl w:val="0"/>
      <w:spacing w:after="160"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117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</w:pPr>
    <w:rPr>
      <w:lang w:val="en-US"/>
    </w:rPr>
  </w:style>
  <w:style w:type="paragraph" w:customStyle="1" w:styleId="118">
    <w:name w:val="NW"/>
    <w:basedOn w:val="86"/>
    <w:qFormat/>
    <w:uiPriority w:val="0"/>
    <w:pPr>
      <w:spacing w:after="0"/>
    </w:pPr>
  </w:style>
  <w:style w:type="paragraph" w:customStyle="1" w:styleId="11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spacing w:after="160" w:line="259" w:lineRule="auto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20">
    <w:name w:val="ZV"/>
    <w:basedOn w:val="119"/>
    <w:qFormat/>
    <w:uiPriority w:val="0"/>
    <w:pPr>
      <w:framePr w:y="16161"/>
    </w:pPr>
  </w:style>
  <w:style w:type="paragraph" w:customStyle="1" w:styleId="121">
    <w:name w:val="Guidance"/>
    <w:basedOn w:val="1"/>
    <w:qFormat/>
    <w:uiPriority w:val="99"/>
    <w:rPr>
      <w:i/>
      <w:color w:val="0000FF"/>
    </w:rPr>
  </w:style>
  <w:style w:type="paragraph" w:customStyle="1" w:styleId="122">
    <w:name w:val="TF"/>
    <w:basedOn w:val="81"/>
    <w:qFormat/>
    <w:uiPriority w:val="0"/>
    <w:pPr>
      <w:keepNext w:val="0"/>
      <w:spacing w:before="0" w:after="240"/>
    </w:pPr>
  </w:style>
  <w:style w:type="table" w:customStyle="1" w:styleId="123">
    <w:name w:val="Grid Table 4 - Accent 11"/>
    <w:basedOn w:val="48"/>
    <w:qFormat/>
    <w:uiPriority w:val="49"/>
    <w:tblPr>
      <w:tblBorders>
        <w:top w:val="single" w:color="9CC2E5" w:sz="4" w:space="0"/>
        <w:left w:val="single" w:color="9CC2E5" w:sz="4" w:space="0"/>
        <w:bottom w:val="single" w:color="9CC2E5" w:sz="4" w:space="0"/>
        <w:right w:val="single" w:color="9CC2E5" w:sz="4" w:space="0"/>
        <w:insideH w:val="single" w:color="9CC2E5" w:sz="4" w:space="0"/>
        <w:insideV w:val="single" w:color="9CC2E5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124">
    <w:name w:val="Grid Table 4 - Accent 51"/>
    <w:basedOn w:val="48"/>
    <w:qFormat/>
    <w:uiPriority w:val="49"/>
    <w:tblPr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</w:tblPr>
    <w:tblStylePr w:type="firstRow">
      <w:rPr>
        <w:b/>
        <w:bCs/>
        <w:color w:val="FFFFFF"/>
      </w:rPr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  <w:insideV w:val="nil"/>
          <w:tl2br w:val="nil"/>
          <w:tr2bl w:val="nil"/>
        </w:tcBorders>
        <w:shd w:val="clear" w:color="auto" w:fill="4472C4"/>
      </w:tcPr>
    </w:tblStylePr>
    <w:tblStylePr w:type="lastRow">
      <w:rPr>
        <w:b/>
        <w:bCs/>
      </w:rPr>
      <w:tcPr>
        <w:tcBorders>
          <w:top w:val="double" w:color="4472C4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/>
      </w:tcPr>
    </w:tblStylePr>
    <w:tblStylePr w:type="band1Horz">
      <w:tcPr>
        <w:shd w:val="clear" w:color="auto" w:fill="D9E2F3"/>
      </w:tcPr>
    </w:tblStylePr>
  </w:style>
  <w:style w:type="table" w:customStyle="1" w:styleId="125">
    <w:name w:val="List Table 3 - Accent 51"/>
    <w:basedOn w:val="48"/>
    <w:qFormat/>
    <w:uiPriority w:val="48"/>
    <w:tblPr>
      <w:tblBorders>
        <w:top w:val="single" w:color="4472C4" w:sz="4" w:space="0"/>
        <w:left w:val="single" w:color="4472C4" w:sz="4" w:space="0"/>
        <w:bottom w:val="single" w:color="4472C4" w:sz="4" w:space="0"/>
        <w:right w:val="single" w:color="4472C4" w:sz="4" w:space="0"/>
      </w:tblBorders>
    </w:tblPr>
    <w:tblStylePr w:type="firstRow">
      <w:rPr>
        <w:b/>
        <w:bCs/>
        <w:color w:val="FFFFFF"/>
      </w:rPr>
      <w:tcPr>
        <w:shd w:val="clear" w:color="auto" w:fill="4472C4"/>
      </w:tcPr>
    </w:tblStylePr>
    <w:tblStylePr w:type="lastRow">
      <w:rPr>
        <w:b/>
        <w:bCs/>
      </w:rPr>
      <w:tcPr>
        <w:tcBorders>
          <w:top w:val="double" w:color="4472C4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tcBorders>
          <w:top w:val="nil"/>
          <w:left w:val="single" w:color="4472C4" w:sz="4" w:space="0"/>
          <w:bottom w:val="nil"/>
          <w:right w:val="single" w:color="4472C4" w:sz="4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4472C4" w:sz="4" w:space="0"/>
          <w:left w:val="nil"/>
          <w:bottom w:val="single" w:color="4472C4" w:sz="4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cPr>
        <w:tcBorders>
          <w:top w:val="double" w:color="4472C4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cPr>
        <w:tcBorders>
          <w:top w:val="double" w:color="4472C4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26">
    <w:name w:val="列出段落11"/>
    <w:basedOn w:val="1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2"/>
      <w:lang w:val="en-US" w:eastAsia="ja-JP"/>
    </w:rPr>
  </w:style>
  <w:style w:type="paragraph" w:customStyle="1" w:styleId="127">
    <w:name w:val="列出段落4"/>
    <w:basedOn w:val="1"/>
    <w:qFormat/>
    <w:uiPriority w:val="0"/>
    <w:pPr>
      <w:spacing w:after="200"/>
      <w:ind w:firstLine="420" w:firstLineChars="200"/>
    </w:pPr>
    <w:rPr>
      <w:szCs w:val="22"/>
      <w:lang w:val="en-US" w:eastAsia="zh-CN"/>
    </w:rPr>
  </w:style>
  <w:style w:type="paragraph" w:customStyle="1" w:styleId="128">
    <w:name w:val="PropObs"/>
    <w:basedOn w:val="1"/>
    <w:link w:val="130"/>
    <w:qFormat/>
    <w:uiPriority w:val="0"/>
    <w:pPr>
      <w:spacing w:after="0"/>
      <w:ind w:left="1276" w:hanging="1276"/>
    </w:pPr>
    <w:rPr>
      <w:rFonts w:ascii="Calibri" w:hAnsi="Calibri" w:eastAsia="MS Mincho"/>
      <w:b/>
      <w:lang w:val="en-US" w:eastAsia="zh-CN"/>
    </w:rPr>
  </w:style>
  <w:style w:type="paragraph" w:customStyle="1" w:styleId="129">
    <w:name w:val="msolistparagraph"/>
    <w:basedOn w:val="1"/>
    <w:qFormat/>
    <w:uiPriority w:val="0"/>
    <w:pPr>
      <w:widowControl w:val="0"/>
      <w:spacing w:after="0"/>
      <w:ind w:firstLine="420" w:firstLineChars="200"/>
    </w:pPr>
    <w:rPr>
      <w:rFonts w:ascii="Calibri" w:hAnsi="Calibri"/>
      <w:kern w:val="2"/>
      <w:sz w:val="21"/>
      <w:szCs w:val="22"/>
      <w:lang w:val="en-US" w:eastAsia="zh-CN"/>
    </w:rPr>
  </w:style>
  <w:style w:type="character" w:customStyle="1" w:styleId="130">
    <w:name w:val="PropObs Char"/>
    <w:basedOn w:val="52"/>
    <w:link w:val="128"/>
    <w:qFormat/>
    <w:uiPriority w:val="0"/>
    <w:rPr>
      <w:rFonts w:hint="eastAsia" w:ascii="MS Mincho" w:hAnsi="MS Mincho" w:eastAsia="MS Mincho" w:cs="MS Mincho"/>
      <w:b/>
      <w:lang w:val="en-US" w:eastAsia="en-US"/>
    </w:rPr>
  </w:style>
  <w:style w:type="paragraph" w:customStyle="1" w:styleId="131">
    <w:name w:val="Proposal"/>
    <w:basedOn w:val="31"/>
    <w:qFormat/>
    <w:uiPriority w:val="0"/>
    <w:pPr>
      <w:numPr>
        <w:ilvl w:val="0"/>
        <w:numId w:val="4"/>
      </w:numPr>
      <w:tabs>
        <w:tab w:val="left" w:pos="360"/>
        <w:tab w:val="left" w:pos="1702"/>
        <w:tab w:val="clear" w:pos="1304"/>
      </w:tabs>
      <w:overflowPunct w:val="0"/>
      <w:autoSpaceDE w:val="0"/>
      <w:autoSpaceDN w:val="0"/>
      <w:adjustRightInd w:val="0"/>
      <w:ind w:left="1702" w:hanging="1702"/>
    </w:pPr>
    <w:rPr>
      <w:rFonts w:ascii="Arial" w:hAnsi="Arial"/>
      <w:b/>
      <w:lang w:val="en-US" w:eastAsia="zh-CN"/>
    </w:rPr>
  </w:style>
  <w:style w:type="character" w:customStyle="1" w:styleId="132">
    <w:name w:val="Body Text Char"/>
    <w:basedOn w:val="52"/>
    <w:link w:val="31"/>
    <w:qFormat/>
    <w:uiPriority w:val="0"/>
    <w:rPr>
      <w:kern w:val="2"/>
      <w:sz w:val="21"/>
      <w:szCs w:val="22"/>
    </w:rPr>
  </w:style>
  <w:style w:type="paragraph" w:customStyle="1" w:styleId="133">
    <w:name w:val="Observation"/>
    <w:basedOn w:val="1"/>
    <w:qFormat/>
    <w:uiPriority w:val="0"/>
    <w:pPr>
      <w:numPr>
        <w:ilvl w:val="0"/>
        <w:numId w:val="5"/>
      </w:numPr>
      <w:tabs>
        <w:tab w:val="left" w:pos="1304"/>
        <w:tab w:val="left" w:pos="1702"/>
      </w:tabs>
      <w:overflowPunct w:val="0"/>
      <w:autoSpaceDE w:val="0"/>
      <w:autoSpaceDN w:val="0"/>
      <w:adjustRightInd w:val="0"/>
      <w:ind w:left="1702" w:hanging="1702"/>
    </w:pPr>
    <w:rPr>
      <w:rFonts w:ascii="Arial" w:hAnsi="Arial"/>
      <w:b/>
      <w:lang w:val="en-US" w:eastAsia="zh-CN"/>
    </w:rPr>
  </w:style>
  <w:style w:type="paragraph" w:customStyle="1" w:styleId="134">
    <w:name w:val="列出段落5"/>
    <w:basedOn w:val="1"/>
    <w:qFormat/>
    <w:uiPriority w:val="99"/>
    <w:pPr>
      <w:ind w:firstLine="420" w:firstLineChars="200"/>
    </w:pPr>
  </w:style>
  <w:style w:type="character" w:customStyle="1" w:styleId="135">
    <w:name w:val="via1"/>
    <w:basedOn w:val="52"/>
    <w:qFormat/>
    <w:uiPriority w:val="0"/>
    <w:rPr>
      <w:color w:val="959595"/>
    </w:rPr>
  </w:style>
  <w:style w:type="character" w:customStyle="1" w:styleId="136">
    <w:name w:val="def3"/>
    <w:basedOn w:val="52"/>
    <w:qFormat/>
    <w:uiPriority w:val="0"/>
    <w:rPr>
      <w:color w:val="313131"/>
    </w:rPr>
  </w:style>
  <w:style w:type="character" w:customStyle="1" w:styleId="137">
    <w:name w:val="via"/>
    <w:basedOn w:val="52"/>
    <w:qFormat/>
    <w:uiPriority w:val="0"/>
    <w:rPr>
      <w:color w:val="959595"/>
    </w:rPr>
  </w:style>
  <w:style w:type="character" w:customStyle="1" w:styleId="138">
    <w:name w:val="def2"/>
    <w:basedOn w:val="52"/>
    <w:qFormat/>
    <w:uiPriority w:val="0"/>
    <w:rPr>
      <w:color w:val="313131"/>
    </w:rPr>
  </w:style>
  <w:style w:type="paragraph" w:styleId="139">
    <w:name w:val="List Paragraph"/>
    <w:basedOn w:val="1"/>
    <w:qFormat/>
    <w:uiPriority w:val="99"/>
    <w:pPr>
      <w:ind w:firstLine="420" w:firstLineChars="200"/>
    </w:pPr>
  </w:style>
  <w:style w:type="table" w:customStyle="1" w:styleId="140">
    <w:name w:val="Table Grid1"/>
    <w:basedOn w:val="4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1">
    <w:name w:val="Comment Subject Char"/>
    <w:basedOn w:val="77"/>
    <w:link w:val="47"/>
    <w:qFormat/>
    <w:uiPriority w:val="0"/>
    <w:rPr>
      <w:b/>
      <w:bCs/>
      <w:lang w:val="en-GB" w:eastAsia="en-US"/>
    </w:rPr>
  </w:style>
  <w:style w:type="table" w:customStyle="1" w:styleId="142">
    <w:name w:val="网格型2"/>
    <w:basedOn w:val="48"/>
    <w:qFormat/>
    <w:uiPriority w:val="59"/>
    <w:tblPr>
      <w:tblBorders>
        <w:top w:val="single" w:color="008ED3" w:sz="4" w:space="0"/>
        <w:left w:val="single" w:color="008ED3" w:sz="4" w:space="0"/>
        <w:bottom w:val="single" w:color="008ED3" w:sz="4" w:space="0"/>
        <w:right w:val="single" w:color="008ED3" w:sz="4" w:space="0"/>
        <w:insideH w:val="single" w:color="008ED3" w:sz="4" w:space="0"/>
        <w:insideV w:val="single" w:color="008ED3" w:sz="4" w:space="0"/>
      </w:tblBorders>
    </w:tblPr>
  </w:style>
  <w:style w:type="table" w:customStyle="1" w:styleId="143">
    <w:name w:val="网格型16"/>
    <w:basedOn w:val="48"/>
    <w:qFormat/>
    <w:uiPriority w:val="59"/>
    <w:tblPr>
      <w:tblBorders>
        <w:top w:val="single" w:color="008ED3" w:sz="4" w:space="0"/>
        <w:left w:val="single" w:color="008ED3" w:sz="4" w:space="0"/>
        <w:bottom w:val="single" w:color="008ED3" w:sz="4" w:space="0"/>
        <w:right w:val="single" w:color="008ED3" w:sz="4" w:space="0"/>
        <w:insideH w:val="single" w:color="008ED3" w:sz="4" w:space="0"/>
        <w:insideV w:val="single" w:color="008ED3" w:sz="4" w:space="0"/>
      </w:tblBorders>
    </w:tblPr>
  </w:style>
  <w:style w:type="table" w:customStyle="1" w:styleId="144">
    <w:name w:val="网格型5"/>
    <w:basedOn w:val="48"/>
    <w:qFormat/>
    <w:uiPriority w:val="59"/>
    <w:tblPr>
      <w:tblBorders>
        <w:top w:val="single" w:color="008ED3" w:sz="4" w:space="0"/>
        <w:left w:val="single" w:color="008ED3" w:sz="4" w:space="0"/>
        <w:bottom w:val="single" w:color="008ED3" w:sz="4" w:space="0"/>
        <w:right w:val="single" w:color="008ED3" w:sz="4" w:space="0"/>
        <w:insideH w:val="single" w:color="008ED3" w:sz="4" w:space="0"/>
        <w:insideV w:val="single" w:color="008ED3" w:sz="4" w:space="0"/>
      </w:tblBorders>
    </w:tblPr>
  </w:style>
  <w:style w:type="character" w:customStyle="1" w:styleId="145">
    <w:name w:val="font31"/>
    <w:basedOn w:val="52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146">
    <w:name w:val="font11"/>
    <w:basedOn w:val="52"/>
    <w:qFormat/>
    <w:uiPriority w:val="0"/>
    <w:rPr>
      <w:rFonts w:hint="default" w:ascii="Arial" w:hAnsi="Arial" w:cs="Arial"/>
      <w:color w:val="0000FF"/>
      <w:sz w:val="16"/>
      <w:szCs w:val="16"/>
      <w:u w:val="none"/>
    </w:rPr>
  </w:style>
  <w:style w:type="character" w:customStyle="1" w:styleId="147">
    <w:name w:val="font01"/>
    <w:basedOn w:val="52"/>
    <w:qFormat/>
    <w:uiPriority w:val="0"/>
    <w:rPr>
      <w:rFonts w:hint="default" w:ascii="Arial" w:hAnsi="Arial" w:cs="Arial"/>
      <w:strike/>
      <w:color w:val="0000FF"/>
      <w:sz w:val="16"/>
      <w:szCs w:val="16"/>
    </w:rPr>
  </w:style>
  <w:style w:type="paragraph" w:customStyle="1" w:styleId="148">
    <w:name w:val="References"/>
    <w:basedOn w:val="1"/>
    <w:qFormat/>
    <w:uiPriority w:val="0"/>
    <w:pPr>
      <w:numPr>
        <w:ilvl w:val="0"/>
        <w:numId w:val="6"/>
      </w:numPr>
      <w:spacing w:after="60"/>
    </w:pPr>
    <w:rPr>
      <w:szCs w:val="16"/>
    </w:rPr>
  </w:style>
  <w:style w:type="paragraph" w:customStyle="1" w:styleId="149">
    <w:name w:val="Reference"/>
    <w:basedOn w:val="31"/>
    <w:qFormat/>
    <w:uiPriority w:val="0"/>
    <w:pPr>
      <w:numPr>
        <w:ilvl w:val="0"/>
        <w:numId w:val="7"/>
      </w:numPr>
    </w:pPr>
  </w:style>
  <w:style w:type="paragraph" w:customStyle="1" w:styleId="150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66F8D2-4156-49BA-A19B-9EE89670E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665</Words>
  <Characters>3525</Characters>
  <Lines>29</Lines>
  <Paragraphs>8</Paragraphs>
  <TotalTime>1</TotalTime>
  <ScaleCrop>false</ScaleCrop>
  <LinksUpToDate>false</LinksUpToDate>
  <CharactersWithSpaces>4182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2020-10-17T01:19:00Z</dcterms:created>
  <dc:creator>MCC Support</dc:creator>
  <cp:keywords>&lt;keyword[, keyword]&gt;</cp:keywords>
  <cp:lastModifiedBy>ZTE</cp:lastModifiedBy>
  <cp:lastPrinted>2017-11-02T23:07:00Z</cp:lastPrinted>
  <dcterms:modified xsi:type="dcterms:W3CDTF">2020-11-09T03:47:40Z</dcterms:modified>
  <dc:subject>&lt;Title 1; Title 2&gt; (Release 15 |14 | 13 |12)</dc:subject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a7d45d2182b49a8852f1a46c168973a">
    <vt:lpwstr/>
  </property>
  <property fmtid="{D5CDD505-2E9C-101B-9397-08002B2CF9AE}" pid="4" name="Technical_x0020_Type">
    <vt:lpwstr/>
  </property>
  <property fmtid="{D5CDD505-2E9C-101B-9397-08002B2CF9AE}" pid="5" name="Document_x0020_Type">
    <vt:lpwstr/>
  </property>
  <property fmtid="{D5CDD505-2E9C-101B-9397-08002B2CF9AE}" pid="6" name="o6c2a48b16e24d09b795349389dda484">
    <vt:lpwstr/>
  </property>
  <property fmtid="{D5CDD505-2E9C-101B-9397-08002B2CF9AE}" pid="7" name="TaxCatchAll">
    <vt:lpwstr/>
  </property>
  <property fmtid="{D5CDD505-2E9C-101B-9397-08002B2CF9AE}" pid="8" name="KSOProductBuildVer">
    <vt:lpwstr>2052-11.8.2.9022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1519653275</vt:lpwstr>
  </property>
</Properties>
</file>