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1BDD7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4568F0">
        <w:rPr>
          <w:b/>
          <w:noProof/>
          <w:sz w:val="24"/>
        </w:rPr>
        <w:t xml:space="preserve"> 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568F0">
        <w:rPr>
          <w:b/>
          <w:noProof/>
          <w:sz w:val="24"/>
        </w:rPr>
        <w:t>10</w:t>
      </w:r>
      <w:r w:rsidR="007768CE">
        <w:rPr>
          <w:b/>
          <w:noProof/>
          <w:sz w:val="24"/>
        </w:rPr>
        <w:t>3</w:t>
      </w:r>
      <w:r w:rsidR="004568F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E4B12" w:rsidRPr="004568F0">
        <w:rPr>
          <w:highlight w:val="yellow"/>
        </w:rPr>
        <w:fldChar w:fldCharType="begin"/>
      </w:r>
      <w:r w:rsidR="005E4B12" w:rsidRPr="004568F0">
        <w:rPr>
          <w:highlight w:val="yellow"/>
        </w:rPr>
        <w:instrText xml:space="preserve"> DOCPROPERTY  Tdoc#  \* MERGEFORMAT </w:instrText>
      </w:r>
      <w:r w:rsidR="005E4B12" w:rsidRPr="004568F0">
        <w:rPr>
          <w:highlight w:val="yellow"/>
        </w:rPr>
        <w:fldChar w:fldCharType="separate"/>
      </w:r>
      <w:r w:rsidR="00E13F3D" w:rsidRPr="004568F0">
        <w:rPr>
          <w:b/>
          <w:i/>
          <w:noProof/>
          <w:sz w:val="28"/>
          <w:highlight w:val="yellow"/>
        </w:rPr>
        <w:t>&lt;TDoc#&gt;</w:t>
      </w:r>
      <w:r w:rsidR="005E4B12" w:rsidRPr="004568F0">
        <w:rPr>
          <w:b/>
          <w:i/>
          <w:noProof/>
          <w:sz w:val="28"/>
          <w:highlight w:val="yellow"/>
        </w:rPr>
        <w:fldChar w:fldCharType="end"/>
      </w:r>
    </w:p>
    <w:p w14:paraId="4F3CCB0E" w14:textId="77777777" w:rsidR="001E41F3" w:rsidRDefault="00B44F1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4568F0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4568F0">
          <w:rPr>
            <w:b/>
            <w:noProof/>
            <w:sz w:val="24"/>
          </w:rPr>
          <w:t>October 26</w:t>
        </w:r>
        <w:r w:rsidR="004568F0" w:rsidRPr="004568F0">
          <w:rPr>
            <w:b/>
            <w:noProof/>
            <w:sz w:val="24"/>
            <w:vertAlign w:val="superscript"/>
          </w:rPr>
          <w:t>th</w:t>
        </w:r>
      </w:fldSimple>
      <w:r w:rsidR="00547111">
        <w:rPr>
          <w:b/>
          <w:noProof/>
          <w:sz w:val="24"/>
        </w:rPr>
        <w:t xml:space="preserve"> </w:t>
      </w:r>
      <w:r w:rsidR="004568F0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4568F0">
          <w:rPr>
            <w:b/>
            <w:noProof/>
            <w:sz w:val="24"/>
          </w:rPr>
          <w:t>November 13</w:t>
        </w:r>
        <w:r w:rsidR="004568F0" w:rsidRPr="004568F0">
          <w:rPr>
            <w:b/>
            <w:noProof/>
            <w:sz w:val="24"/>
            <w:vertAlign w:val="superscript"/>
          </w:rPr>
          <w:t>th</w:t>
        </w:r>
        <w:r w:rsidR="004568F0">
          <w:rPr>
            <w:b/>
            <w:noProof/>
            <w:sz w:val="24"/>
          </w:rPr>
          <w:t>,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7AB65A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6C2C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CF95AD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684A5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96F875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1F36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6BDB9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A8DB2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EBE48C" w14:textId="77777777" w:rsidR="001E41F3" w:rsidRPr="00410371" w:rsidRDefault="00B44F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568F0">
                <w:rPr>
                  <w:b/>
                  <w:noProof/>
                  <w:sz w:val="28"/>
                </w:rPr>
                <w:t>3</w:t>
              </w:r>
            </w:fldSimple>
            <w:r w:rsidR="004568F0">
              <w:rPr>
                <w:b/>
                <w:noProof/>
                <w:sz w:val="28"/>
              </w:rPr>
              <w:t>6.213</w:t>
            </w:r>
          </w:p>
        </w:tc>
        <w:tc>
          <w:tcPr>
            <w:tcW w:w="709" w:type="dxa"/>
          </w:tcPr>
          <w:p w14:paraId="62AB9B0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68843C" w14:textId="77777777" w:rsidR="001E41F3" w:rsidRPr="00410371" w:rsidRDefault="005E4B12" w:rsidP="00547111">
            <w:pPr>
              <w:pStyle w:val="CRCoverPage"/>
              <w:spacing w:after="0"/>
              <w:rPr>
                <w:noProof/>
              </w:rPr>
            </w:pPr>
            <w:r w:rsidRPr="004568F0">
              <w:rPr>
                <w:highlight w:val="yellow"/>
              </w:rPr>
              <w:fldChar w:fldCharType="begin"/>
            </w:r>
            <w:r w:rsidRPr="004568F0">
              <w:rPr>
                <w:highlight w:val="yellow"/>
              </w:rPr>
              <w:instrText xml:space="preserve"> DOCPROPERTY  Cr#  \* MERGEFORMAT </w:instrText>
            </w:r>
            <w:r w:rsidRPr="004568F0">
              <w:rPr>
                <w:highlight w:val="yellow"/>
              </w:rPr>
              <w:fldChar w:fldCharType="separate"/>
            </w:r>
            <w:r w:rsidR="00E13F3D" w:rsidRPr="004568F0">
              <w:rPr>
                <w:b/>
                <w:noProof/>
                <w:sz w:val="28"/>
                <w:highlight w:val="yellow"/>
              </w:rPr>
              <w:t>&lt;CR#&gt;</w:t>
            </w:r>
            <w:r w:rsidRPr="004568F0">
              <w:rPr>
                <w:b/>
                <w:noProof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00A5E05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9B5A44" w14:textId="77777777" w:rsidR="001E41F3" w:rsidRPr="00410371" w:rsidRDefault="00B44F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568F0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0E2D08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8677B2D" w14:textId="5C55CDD6" w:rsidR="001E41F3" w:rsidRPr="00410371" w:rsidRDefault="00B44F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568F0">
                <w:rPr>
                  <w:b/>
                  <w:noProof/>
                  <w:sz w:val="28"/>
                </w:rPr>
                <w:t>v1</w:t>
              </w:r>
              <w:r w:rsidR="00A76A3D">
                <w:rPr>
                  <w:b/>
                  <w:noProof/>
                  <w:sz w:val="28"/>
                </w:rPr>
                <w:t>5</w:t>
              </w:r>
              <w:r w:rsidR="004568F0">
                <w:rPr>
                  <w:b/>
                  <w:noProof/>
                  <w:sz w:val="28"/>
                </w:rPr>
                <w:t>.</w:t>
              </w:r>
              <w:r w:rsidR="00A76A3D">
                <w:rPr>
                  <w:b/>
                  <w:noProof/>
                  <w:sz w:val="28"/>
                </w:rPr>
                <w:t>11</w:t>
              </w:r>
              <w:bookmarkStart w:id="0" w:name="_GoBack"/>
              <w:bookmarkEnd w:id="0"/>
              <w:r w:rsidR="004568F0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4ED51E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9DEC8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D507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10D7C1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880AA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206C5A" w14:textId="77777777" w:rsidTr="00547111">
        <w:tc>
          <w:tcPr>
            <w:tcW w:w="9641" w:type="dxa"/>
            <w:gridSpan w:val="9"/>
          </w:tcPr>
          <w:p w14:paraId="7D5D5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E972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C71B5A5" w14:textId="77777777" w:rsidTr="00A7671C">
        <w:tc>
          <w:tcPr>
            <w:tcW w:w="2835" w:type="dxa"/>
          </w:tcPr>
          <w:p w14:paraId="74D35B0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58F0D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1C505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4299D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1448C3" w14:textId="77777777" w:rsidR="00F25D98" w:rsidRDefault="004568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3826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1C5A52" w14:textId="77777777" w:rsidR="00F25D98" w:rsidRDefault="004568F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5C1BF7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DA797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5273C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72AE482" w14:textId="77777777" w:rsidTr="00547111">
        <w:tc>
          <w:tcPr>
            <w:tcW w:w="9640" w:type="dxa"/>
            <w:gridSpan w:val="11"/>
          </w:tcPr>
          <w:p w14:paraId="433158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C85C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8D41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1098F1" w14:textId="68233067" w:rsidR="001E41F3" w:rsidRDefault="00B44F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7768CE">
                <w:t>C</w:t>
              </w:r>
              <w:r w:rsidR="002D1AF3">
                <w:t>larification</w:t>
              </w:r>
              <w:r w:rsidR="007768CE">
                <w:t xml:space="preserve"> on </w:t>
              </w:r>
              <w:r w:rsidR="00DE6C48">
                <w:t xml:space="preserve">the </w:t>
              </w:r>
              <w:r w:rsidR="007768CE">
                <w:t>subcarrier</w:t>
              </w:r>
              <w:r w:rsidR="00DE6C48">
                <w:t xml:space="preserve"> allocation</w:t>
              </w:r>
              <w:r w:rsidR="007768CE">
                <w:t xml:space="preserve"> for sub-PRB in CE Mode B</w:t>
              </w:r>
            </w:fldSimple>
          </w:p>
        </w:tc>
      </w:tr>
      <w:tr w:rsidR="001E41F3" w14:paraId="3B7498D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9CD2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4C20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9AB0B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1799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60FB6F" w14:textId="77777777" w:rsidR="001E41F3" w:rsidRDefault="00B44F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568F0">
                <w:rPr>
                  <w:noProof/>
                </w:rPr>
                <w:t>Ericsson</w:t>
              </w:r>
            </w:fldSimple>
          </w:p>
        </w:tc>
      </w:tr>
      <w:tr w:rsidR="001E41F3" w14:paraId="47098E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7A095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C6070F" w14:textId="77777777" w:rsidR="001E41F3" w:rsidRDefault="004568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RAN1</w:t>
            </w:r>
          </w:p>
        </w:tc>
      </w:tr>
      <w:tr w:rsidR="001E41F3" w14:paraId="7373A7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BA61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3CE0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1FE4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DC99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FCA658" w14:textId="77777777" w:rsidR="001E41F3" w:rsidRDefault="00B44F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568F0">
                <w:rPr>
                  <w:noProof/>
                </w:rPr>
                <w:t>LTE_eMTC</w:t>
              </w:r>
              <w:r w:rsidR="007768CE">
                <w:rPr>
                  <w:noProof/>
                </w:rPr>
                <w:t>4</w:t>
              </w:r>
              <w:r w:rsidR="004568F0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286672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30B75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F71CFD" w14:textId="564EFE8D" w:rsidR="001E41F3" w:rsidRDefault="00B44F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768CE">
                <w:rPr>
                  <w:noProof/>
                </w:rPr>
                <w:t>2020-10-</w:t>
              </w:r>
              <w:r w:rsidR="00AC08C1">
                <w:rPr>
                  <w:noProof/>
                </w:rPr>
                <w:t>29</w:t>
              </w:r>
            </w:fldSimple>
          </w:p>
        </w:tc>
      </w:tr>
      <w:tr w:rsidR="001E41F3" w14:paraId="5D04BA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582BE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CCD7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472AB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1BBB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F9AA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F73C3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9665B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DB0968" w14:textId="77777777" w:rsidR="001E41F3" w:rsidRDefault="00B44F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568F0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C048B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736FE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99524D" w14:textId="77777777" w:rsidR="001E41F3" w:rsidRDefault="004568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33E84C9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CD3D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B9803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E77C79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30EC5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7226D6B" w14:textId="77777777" w:rsidTr="00547111">
        <w:tc>
          <w:tcPr>
            <w:tcW w:w="1843" w:type="dxa"/>
          </w:tcPr>
          <w:p w14:paraId="71CF9F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1BD0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ADF5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CC8E8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44653" w14:textId="77777777" w:rsidR="001E41F3" w:rsidRDefault="007768CE" w:rsidP="007768CE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7768CE">
              <w:rPr>
                <w:noProof/>
              </w:rPr>
              <w:t>For sub-PRB in both CE Mode A and CE Mode B, the allocated number of subcarriers is obtained using Table 8.1.6-1, which applies a modulo operation on the variable “</w:t>
            </w:r>
            <w:r w:rsidRPr="00587385">
              <w:rPr>
                <w:position w:val="-10"/>
              </w:rPr>
              <w:object w:dxaOrig="380" w:dyaOrig="340" w14:anchorId="37A22B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4.25pt" o:ole="">
                  <v:imagedata r:id="rId14" o:title=""/>
                </v:shape>
                <o:OLEObject Type="Embed" ProgID="Equation.DSMT4" ShapeID="_x0000_i1025" DrawAspect="Content" ObjectID="_1665767557" r:id="rId15"/>
              </w:object>
            </w:r>
            <w:r w:rsidRPr="007768CE">
              <w:rPr>
                <w:noProof/>
              </w:rPr>
              <w:t>”. The variable “</w:t>
            </w:r>
            <w:r w:rsidRPr="00587385">
              <w:rPr>
                <w:position w:val="-10"/>
              </w:rPr>
              <w:object w:dxaOrig="380" w:dyaOrig="340" w14:anchorId="6359D7CD">
                <v:shape id="_x0000_i1026" type="#_x0000_t75" style="width:21.75pt;height:14.25pt" o:ole="">
                  <v:imagedata r:id="rId14" o:title=""/>
                </v:shape>
                <o:OLEObject Type="Embed" ProgID="Equation.DSMT4" ShapeID="_x0000_i1026" DrawAspect="Content" ObjectID="_1665767558" r:id="rId16"/>
              </w:object>
            </w:r>
            <w:r w:rsidRPr="007768CE">
              <w:rPr>
                <w:noProof/>
              </w:rPr>
              <w:t xml:space="preserve">” consists of 6-bits for CE Mode A and 4-bits for CE Mode B and is obtained respectively from the 'resource allocation' field in the scheduling grant. However, for CE Mode B, the </w:t>
            </w:r>
            <w:r w:rsidR="005E01B9">
              <w:rPr>
                <w:noProof/>
              </w:rPr>
              <w:t xml:space="preserve">variable </w:t>
            </w:r>
            <w:r w:rsidRPr="007768CE">
              <w:rPr>
                <w:noProof/>
              </w:rPr>
              <w:t>“</w:t>
            </w:r>
            <w:r w:rsidRPr="00587385">
              <w:rPr>
                <w:position w:val="-10"/>
              </w:rPr>
              <w:object w:dxaOrig="380" w:dyaOrig="340" w14:anchorId="08B8C405">
                <v:shape id="_x0000_i1027" type="#_x0000_t75" style="width:21.75pt;height:14.25pt" o:ole="">
                  <v:imagedata r:id="rId14" o:title=""/>
                </v:shape>
                <o:OLEObject Type="Embed" ProgID="Equation.DSMT4" ShapeID="_x0000_i1027" DrawAspect="Content" ObjectID="_1665767559" r:id="rId17"/>
              </w:object>
            </w:r>
            <w:r w:rsidRPr="007768CE">
              <w:rPr>
                <w:noProof/>
              </w:rPr>
              <w:t>” is currently undefined.</w:t>
            </w:r>
          </w:p>
        </w:tc>
      </w:tr>
      <w:tr w:rsidR="001E41F3" w14:paraId="137BBE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A679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EB1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6171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3563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420909" w14:textId="77777777" w:rsidR="001E41F3" w:rsidRDefault="007768CE" w:rsidP="007768CE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7768CE">
              <w:rPr>
                <w:noProof/>
              </w:rPr>
              <w:t>The variable “</w:t>
            </w:r>
            <w:r w:rsidRPr="00587385">
              <w:rPr>
                <w:position w:val="-10"/>
              </w:rPr>
              <w:object w:dxaOrig="380" w:dyaOrig="340" w14:anchorId="3344A08D">
                <v:shape id="_x0000_i1028" type="#_x0000_t75" style="width:21.75pt;height:14.25pt" o:ole="">
                  <v:imagedata r:id="rId14" o:title=""/>
                </v:shape>
                <o:OLEObject Type="Embed" ProgID="Equation.DSMT4" ShapeID="_x0000_i1028" DrawAspect="Content" ObjectID="_1665767560" r:id="rId18"/>
              </w:object>
            </w:r>
            <w:r w:rsidRPr="007768CE">
              <w:rPr>
                <w:noProof/>
              </w:rPr>
              <w:t>” obtained from the 'resource allocation' field in the scheduling grant has been defined for CE Mode B.</w:t>
            </w:r>
          </w:p>
        </w:tc>
      </w:tr>
      <w:tr w:rsidR="001E41F3" w14:paraId="2E4551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E47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580F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B49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4C64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AE68A0" w14:textId="77777777" w:rsidR="001E41F3" w:rsidRDefault="007768CE" w:rsidP="007768CE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 xml:space="preserve">If </w:t>
            </w:r>
            <w:r w:rsidRPr="007768CE">
              <w:rPr>
                <w:noProof/>
              </w:rPr>
              <w:t>“</w:t>
            </w:r>
            <w:r w:rsidRPr="00587385">
              <w:rPr>
                <w:position w:val="-10"/>
              </w:rPr>
              <w:object w:dxaOrig="380" w:dyaOrig="340" w14:anchorId="6AD0058E">
                <v:shape id="_x0000_i1029" type="#_x0000_t75" style="width:21.75pt;height:14.25pt" o:ole="">
                  <v:imagedata r:id="rId14" o:title=""/>
                </v:shape>
                <o:OLEObject Type="Embed" ProgID="Equation.DSMT4" ShapeID="_x0000_i1029" DrawAspect="Content" ObjectID="_1665767561" r:id="rId19"/>
              </w:object>
            </w:r>
            <w:r w:rsidRPr="007768CE">
              <w:rPr>
                <w:noProof/>
              </w:rPr>
              <w:t>” remains undefined for CE Mode B, it won’t be possible to apply the modulo operation in Table 8.1.6-1, hence it won’t be possible to allocate subcarriers in CE Mode B.</w:t>
            </w:r>
          </w:p>
        </w:tc>
      </w:tr>
      <w:tr w:rsidR="001E41F3" w14:paraId="24615223" w14:textId="77777777" w:rsidTr="00547111">
        <w:tc>
          <w:tcPr>
            <w:tcW w:w="2694" w:type="dxa"/>
            <w:gridSpan w:val="2"/>
          </w:tcPr>
          <w:p w14:paraId="0F4DD9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8AB72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08E63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98CC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F3B8E5" w14:textId="77777777" w:rsidR="001E41F3" w:rsidRDefault="007768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8.1.6</w:t>
            </w:r>
          </w:p>
        </w:tc>
      </w:tr>
      <w:tr w:rsidR="001E41F3" w14:paraId="638BEC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736D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3796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1B0C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41B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3046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1DD8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509D5A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56D44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6586F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C3058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B6A4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C3CC1A" w14:textId="77777777" w:rsidR="001E41F3" w:rsidRDefault="007768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79BED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9A025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72F2A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C3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EB041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084324" w14:textId="77777777" w:rsidR="001E41F3" w:rsidRDefault="007768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0487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D6029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7817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713AA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E4687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87AB6A" w14:textId="77777777" w:rsidR="001E41F3" w:rsidRDefault="007768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C7DE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B8113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F2051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3725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A50D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9B50BA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B8F4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93587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4D3CA6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D7B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BC522C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1190C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91F3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08C7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8FF1DC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E25FCC8" w14:textId="77777777" w:rsidR="001E41F3" w:rsidRDefault="001E41F3">
      <w:pPr>
        <w:rPr>
          <w:noProof/>
        </w:rPr>
        <w:sectPr w:rsidR="001E41F3">
          <w:headerReference w:type="even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5F8C48" w14:textId="77777777" w:rsidR="005E01B9" w:rsidRDefault="005E01B9">
      <w:pPr>
        <w:rPr>
          <w:noProof/>
        </w:rPr>
      </w:pPr>
      <w:r w:rsidRPr="005E01B9">
        <w:rPr>
          <w:noProof/>
          <w:highlight w:val="yellow"/>
        </w:rPr>
        <w:lastRenderedPageBreak/>
        <w:t>-----------------------------------------------------------------</w:t>
      </w:r>
      <w:r>
        <w:rPr>
          <w:noProof/>
        </w:rPr>
        <w:t xml:space="preserve"> Text Starts </w:t>
      </w:r>
      <w:r w:rsidRPr="005E01B9">
        <w:rPr>
          <w:noProof/>
          <w:highlight w:val="yellow"/>
        </w:rPr>
        <w:t>-----------------------------------------------------------------</w:t>
      </w:r>
    </w:p>
    <w:p w14:paraId="6236F75F" w14:textId="77777777" w:rsidR="00A76A3D" w:rsidRPr="000A784C" w:rsidRDefault="00A76A3D" w:rsidP="00A76A3D">
      <w:pPr>
        <w:pStyle w:val="Heading3"/>
      </w:pPr>
      <w:r w:rsidRPr="000A784C">
        <w:t>8.1.6</w:t>
      </w:r>
      <w:r w:rsidRPr="000A784C">
        <w:tab/>
        <w:t>Uplink resource allocation type 5</w:t>
      </w:r>
    </w:p>
    <w:p w14:paraId="71BCF098" w14:textId="77777777" w:rsidR="00A76A3D" w:rsidRPr="000A784C" w:rsidRDefault="00A76A3D" w:rsidP="00A76A3D">
      <w:r w:rsidRPr="000A784C">
        <w:t>Uplink resource allocation type 5 is only applicable for BL/CE UEs configured with higher layer parameter</w:t>
      </w:r>
      <w:r w:rsidRPr="000A784C">
        <w:rPr>
          <w:i/>
        </w:rPr>
        <w:t xml:space="preserve"> ce-PUSCH-SubPRB-Config-r15</w:t>
      </w:r>
      <w:r w:rsidRPr="000A784C">
        <w:t xml:space="preserve">. </w:t>
      </w:r>
    </w:p>
    <w:p w14:paraId="7866E56F" w14:textId="77777777" w:rsidR="00A76A3D" w:rsidRPr="000A784C" w:rsidRDefault="00A76A3D" w:rsidP="00A76A3D">
      <w:r w:rsidRPr="000A784C">
        <w:rPr>
          <w:rFonts w:hint="eastAsia"/>
        </w:rPr>
        <w:t>The resource allocation information</w:t>
      </w:r>
      <w:r w:rsidRPr="000A784C">
        <w:t xml:space="preserve"> for uplink resource allocation type 5</w:t>
      </w:r>
      <w:r w:rsidRPr="000A784C">
        <w:rPr>
          <w:rFonts w:hint="eastAsia"/>
        </w:rPr>
        <w:t xml:space="preserve"> indicates to a scheduled UE</w:t>
      </w:r>
    </w:p>
    <w:p w14:paraId="1E7CDB06" w14:textId="77777777" w:rsidR="00A76A3D" w:rsidRPr="000A784C" w:rsidRDefault="00A76A3D" w:rsidP="00A76A3D">
      <w:pPr>
        <w:pStyle w:val="B1"/>
      </w:pPr>
      <w:r w:rsidRPr="000A784C">
        <w:t>-</w:t>
      </w:r>
      <w:r w:rsidRPr="000A784C">
        <w:tab/>
      </w:r>
      <w:r w:rsidRPr="000A784C">
        <w:rPr>
          <w:rFonts w:hint="eastAsia"/>
        </w:rPr>
        <w:t>a set of contiguously allocated subcarriers</w:t>
      </w:r>
      <w:r w:rsidRPr="000A784C">
        <w:t xml:space="preserve"> within an allocated resource block of a narrowband,</w:t>
      </w:r>
    </w:p>
    <w:p w14:paraId="36EB26DC" w14:textId="77777777" w:rsidR="00A76A3D" w:rsidRPr="000A784C" w:rsidRDefault="00A76A3D" w:rsidP="00A76A3D">
      <w:pPr>
        <w:pStyle w:val="B1"/>
        <w:rPr>
          <w:rFonts w:eastAsia="Calibri"/>
          <w:lang w:val="en-US"/>
        </w:rPr>
      </w:pPr>
      <w:r w:rsidRPr="000A784C">
        <w:rPr>
          <w:rFonts w:eastAsia="SimSun"/>
          <w:lang w:val="en-US" w:eastAsia="zh-CN"/>
        </w:rPr>
        <w:t>-</w:t>
      </w:r>
      <w:r w:rsidRPr="000A784C">
        <w:rPr>
          <w:rFonts w:eastAsia="SimSun"/>
          <w:lang w:val="en-US" w:eastAsia="zh-CN"/>
        </w:rPr>
        <w:tab/>
        <w:t xml:space="preserve">a number of resource units </w:t>
      </w:r>
      <w:r w:rsidRPr="000A784C">
        <w:rPr>
          <w:rFonts w:eastAsia="Calibri"/>
          <w:lang w:val="en-US"/>
        </w:rPr>
        <w:t>(</w:t>
      </w:r>
      <w:r w:rsidRPr="000A784C">
        <w:rPr>
          <w:rFonts w:eastAsia="Calibri"/>
          <w:position w:val="-12"/>
          <w:lang w:val="en-US"/>
        </w:rPr>
        <w:object w:dxaOrig="499" w:dyaOrig="380" w14:anchorId="09A3ED0B">
          <v:shape id="_x0000_i1053" type="#_x0000_t75" style="width:24.75pt;height:18.75pt" o:ole="">
            <v:imagedata r:id="rId21" o:title=""/>
          </v:shape>
          <o:OLEObject Type="Embed" ProgID="Equation.DSMT4" ShapeID="_x0000_i1053" DrawAspect="Content" ObjectID="_1665767562" r:id="rId22"/>
        </w:object>
      </w:r>
      <w:r w:rsidRPr="000A784C">
        <w:rPr>
          <w:rFonts w:eastAsia="Calibri"/>
          <w:lang w:val="en-US"/>
        </w:rPr>
        <w:t xml:space="preserve">) </w:t>
      </w:r>
      <w:r w:rsidRPr="000A784C">
        <w:rPr>
          <w:rFonts w:eastAsia="SimSun"/>
          <w:lang w:val="en-US" w:eastAsia="zh-CN"/>
        </w:rPr>
        <w:t xml:space="preserve">determined by the </w:t>
      </w:r>
      <w:r w:rsidRPr="000A784C">
        <w:rPr>
          <w:rFonts w:eastAsia="Calibri"/>
          <w:lang w:val="en-US"/>
        </w:rPr>
        <w:t xml:space="preserve">'number of resource units' </w:t>
      </w:r>
      <w:r w:rsidRPr="000A784C">
        <w:rPr>
          <w:rFonts w:eastAsia="SimSun"/>
          <w:lang w:val="en-US" w:eastAsia="zh-CN"/>
        </w:rPr>
        <w:t xml:space="preserve">field in the corresponding DCI according to Table 8.1.6-2 for </w:t>
      </w:r>
      <w:r w:rsidRPr="000A784C">
        <w:rPr>
          <w:rFonts w:eastAsia="Calibri"/>
          <w:lang w:val="en-US"/>
        </w:rPr>
        <w:t xml:space="preserve">UE configured with </w:t>
      </w:r>
      <w:proofErr w:type="spellStart"/>
      <w:r w:rsidRPr="000A784C">
        <w:rPr>
          <w:rFonts w:eastAsia="Calibri"/>
          <w:lang w:val="en-US"/>
        </w:rPr>
        <w:t>CEModeA</w:t>
      </w:r>
      <w:proofErr w:type="spellEnd"/>
      <w:r w:rsidRPr="000A784C">
        <w:rPr>
          <w:rFonts w:eastAsia="SimSun"/>
          <w:lang w:val="en-US" w:eastAsia="zh-CN"/>
        </w:rPr>
        <w:t xml:space="preserve">, and Table 8.1.6-3 for </w:t>
      </w:r>
      <w:r w:rsidRPr="000A784C">
        <w:rPr>
          <w:rFonts w:eastAsia="Calibri"/>
          <w:lang w:val="en-US"/>
        </w:rPr>
        <w:t xml:space="preserve">UE configured with </w:t>
      </w:r>
      <w:proofErr w:type="spellStart"/>
      <w:r w:rsidRPr="000A784C">
        <w:rPr>
          <w:rFonts w:eastAsia="Calibri"/>
          <w:lang w:val="en-US"/>
        </w:rPr>
        <w:t>CEModeB</w:t>
      </w:r>
      <w:proofErr w:type="spellEnd"/>
      <w:r w:rsidRPr="000A784C">
        <w:rPr>
          <w:rFonts w:eastAsia="Calibri"/>
          <w:lang w:val="en-US"/>
        </w:rPr>
        <w:t>.</w:t>
      </w:r>
    </w:p>
    <w:p w14:paraId="763E89CE" w14:textId="77777777" w:rsidR="00A76A3D" w:rsidRPr="000A784C" w:rsidRDefault="00A76A3D" w:rsidP="00A76A3D">
      <w:r w:rsidRPr="000A784C">
        <w:t xml:space="preserve">For a UE configured with </w:t>
      </w:r>
      <w:proofErr w:type="spellStart"/>
      <w:r w:rsidRPr="000A784C">
        <w:t>CEModeA</w:t>
      </w:r>
      <w:proofErr w:type="spellEnd"/>
      <w:r w:rsidRPr="000A784C">
        <w:t xml:space="preserve"> and the value of the 'number of resource units' field in the scheduling grant set to other than '00', the allocated resource block within a narrowband is given by </w:t>
      </w:r>
      <w:r w:rsidRPr="000A784C">
        <w:rPr>
          <w:position w:val="-30"/>
        </w:rPr>
        <w:object w:dxaOrig="620" w:dyaOrig="700" w14:anchorId="70C96967">
          <v:shape id="_x0000_i1054" type="#_x0000_t75" style="width:33pt;height:34.5pt" o:ole="">
            <v:imagedata r:id="rId23" o:title=""/>
          </v:shape>
          <o:OLEObject Type="Embed" ProgID="Equation.DSMT4" ShapeID="_x0000_i1054" DrawAspect="Content" ObjectID="_1665767563" r:id="rId24"/>
        </w:object>
      </w:r>
      <w:r w:rsidRPr="000A784C">
        <w:t xml:space="preserve"> where </w:t>
      </w:r>
      <w:r w:rsidRPr="000A784C">
        <w:rPr>
          <w:position w:val="-10"/>
        </w:rPr>
        <w:object w:dxaOrig="380" w:dyaOrig="340" w14:anchorId="79DD8D46">
          <v:shape id="_x0000_i1055" type="#_x0000_t75" style="width:20.25pt;height:15.75pt" o:ole="">
            <v:imagedata r:id="rId14" o:title=""/>
          </v:shape>
          <o:OLEObject Type="Embed" ProgID="Equation.DSMT4" ShapeID="_x0000_i1055" DrawAspect="Content" ObjectID="_1665767564" r:id="rId25"/>
        </w:object>
      </w:r>
      <w:r w:rsidRPr="000A784C">
        <w:t xml:space="preserve"> is the value of the 'resource allocation' field in the scheduling grant, and the allocated subcarriers within the allocated resource block is given in Table 8.1.6-1. For PUSCH sub-PRB allocation in CE Mode A, the UE shall consider the DCI valid even if the number of transmitted subframes is greater than </w:t>
      </w:r>
      <w:proofErr w:type="spellStart"/>
      <w:r w:rsidRPr="000A784C">
        <w:rPr>
          <w:i/>
        </w:rPr>
        <w:t>pusch-maxNumRepetitionCEmodeA</w:t>
      </w:r>
      <w:proofErr w:type="spellEnd"/>
      <w:r w:rsidRPr="000A784C">
        <w:t>.</w:t>
      </w:r>
    </w:p>
    <w:p w14:paraId="05041B9C" w14:textId="33D8C217" w:rsidR="00A76A3D" w:rsidRPr="00A76A3D" w:rsidRDefault="00A76A3D" w:rsidP="005E01B9">
      <w:r w:rsidRPr="000A784C">
        <w:t xml:space="preserve">For a UE configured with </w:t>
      </w:r>
      <w:proofErr w:type="spellStart"/>
      <w:r w:rsidRPr="000A784C">
        <w:t>CEModeB</w:t>
      </w:r>
      <w:proofErr w:type="spellEnd"/>
      <w:r w:rsidRPr="000A784C">
        <w:t xml:space="preserve"> and the value of the 'sub-PRB allocation flag' field in the scheduling grant set to '1', the allocated resource block within a narrowband is given by the higher layer parameter </w:t>
      </w:r>
      <w:proofErr w:type="spellStart"/>
      <w:r w:rsidRPr="000A784C">
        <w:rPr>
          <w:i/>
        </w:rPr>
        <w:t>locationCE-ModeB</w:t>
      </w:r>
      <w:proofErr w:type="spellEnd"/>
      <w:r w:rsidRPr="000A784C">
        <w:t>, and the allocated subcarriers within the allocated resource block is given in Table 8.1.6-1</w:t>
      </w:r>
      <w:r w:rsidRPr="00A76A3D">
        <w:t xml:space="preserve"> </w:t>
      </w:r>
      <w:ins w:id="3" w:author="Ericsson" w:date="2020-10-29T14:16:00Z">
        <w:r>
          <w:t>where</w:t>
        </w:r>
      </w:ins>
      <w:ins w:id="4" w:author="Ericsson" w:date="2020-10-08T15:37:00Z">
        <w:r>
          <w:t xml:space="preserve"> </w:t>
        </w:r>
      </w:ins>
      <w:ins w:id="5" w:author="Ericsson" w:date="2020-10-08T15:37:00Z">
        <w:r w:rsidRPr="00587385">
          <w:rPr>
            <w:position w:val="-10"/>
          </w:rPr>
          <w:object w:dxaOrig="380" w:dyaOrig="340" w14:anchorId="4381B62F">
            <v:shape id="_x0000_i1056" type="#_x0000_t75" style="width:21.75pt;height:14.25pt" o:ole="">
              <v:imagedata r:id="rId14" o:title=""/>
            </v:shape>
            <o:OLEObject Type="Embed" ProgID="Equation.DSMT4" ShapeID="_x0000_i1056" DrawAspect="Content" ObjectID="_1665767565" r:id="rId26"/>
          </w:object>
        </w:r>
      </w:ins>
      <w:ins w:id="6" w:author="Ericsson" w:date="2020-10-08T15:37:00Z">
        <w:r>
          <w:t xml:space="preserve"> is </w:t>
        </w:r>
        <w:r w:rsidRPr="002E4916">
          <w:t>the value of the 'resource allocation' field in the scheduling grant</w:t>
        </w:r>
      </w:ins>
      <w:r w:rsidRPr="000A784C">
        <w:t>.</w:t>
      </w:r>
    </w:p>
    <w:p w14:paraId="38FC3312" w14:textId="5127F58E" w:rsidR="005E01B9" w:rsidRDefault="005E01B9" w:rsidP="005E01B9">
      <w:pPr>
        <w:rPr>
          <w:noProof/>
        </w:rPr>
      </w:pPr>
      <w:r w:rsidRPr="005E01B9">
        <w:rPr>
          <w:noProof/>
          <w:highlight w:val="yellow"/>
        </w:rPr>
        <w:t>-----------------------------------------------------------------</w:t>
      </w:r>
      <w:r>
        <w:rPr>
          <w:noProof/>
        </w:rPr>
        <w:t xml:space="preserve"> Text Ends </w:t>
      </w:r>
      <w:r w:rsidRPr="005E01B9">
        <w:rPr>
          <w:noProof/>
          <w:highlight w:val="yellow"/>
        </w:rPr>
        <w:t>-----------------------------------------------------------------</w:t>
      </w:r>
    </w:p>
    <w:p w14:paraId="3E3FFB8D" w14:textId="77777777" w:rsidR="005E01B9" w:rsidRDefault="005E01B9">
      <w:pPr>
        <w:rPr>
          <w:noProof/>
        </w:rPr>
      </w:pPr>
    </w:p>
    <w:sectPr w:rsidR="005E01B9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6E67A" w14:textId="77777777" w:rsidR="00C12604" w:rsidRDefault="00C12604">
      <w:r>
        <w:separator/>
      </w:r>
    </w:p>
  </w:endnote>
  <w:endnote w:type="continuationSeparator" w:id="0">
    <w:p w14:paraId="29B0EAC3" w14:textId="77777777" w:rsidR="00C12604" w:rsidRDefault="00C1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67AA3" w14:textId="77777777" w:rsidR="00C12604" w:rsidRDefault="00C12604">
      <w:r>
        <w:separator/>
      </w:r>
    </w:p>
  </w:footnote>
  <w:footnote w:type="continuationSeparator" w:id="0">
    <w:p w14:paraId="7262D5BE" w14:textId="77777777" w:rsidR="00C12604" w:rsidRDefault="00C12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A7E5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1BB2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B9C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270E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1AF3"/>
    <w:rsid w:val="00305409"/>
    <w:rsid w:val="003609EF"/>
    <w:rsid w:val="0036231A"/>
    <w:rsid w:val="00374DD4"/>
    <w:rsid w:val="003C6778"/>
    <w:rsid w:val="003E1A36"/>
    <w:rsid w:val="00410371"/>
    <w:rsid w:val="004242F1"/>
    <w:rsid w:val="004568F0"/>
    <w:rsid w:val="004B75B7"/>
    <w:rsid w:val="0051580D"/>
    <w:rsid w:val="00547111"/>
    <w:rsid w:val="00592D74"/>
    <w:rsid w:val="005E01B9"/>
    <w:rsid w:val="005E2C44"/>
    <w:rsid w:val="005E4B12"/>
    <w:rsid w:val="00621188"/>
    <w:rsid w:val="006257ED"/>
    <w:rsid w:val="00695808"/>
    <w:rsid w:val="006B46FB"/>
    <w:rsid w:val="006E21FB"/>
    <w:rsid w:val="007768CE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2F54"/>
    <w:rsid w:val="009148DE"/>
    <w:rsid w:val="00941E30"/>
    <w:rsid w:val="009777D9"/>
    <w:rsid w:val="00991B88"/>
    <w:rsid w:val="009A5753"/>
    <w:rsid w:val="009A579D"/>
    <w:rsid w:val="009B343C"/>
    <w:rsid w:val="009E3297"/>
    <w:rsid w:val="009F734F"/>
    <w:rsid w:val="00A246B6"/>
    <w:rsid w:val="00A47E70"/>
    <w:rsid w:val="00A50CF0"/>
    <w:rsid w:val="00A7671C"/>
    <w:rsid w:val="00A76A3D"/>
    <w:rsid w:val="00AA2CBC"/>
    <w:rsid w:val="00AC08C1"/>
    <w:rsid w:val="00AC5820"/>
    <w:rsid w:val="00AD1CD8"/>
    <w:rsid w:val="00B258BB"/>
    <w:rsid w:val="00B44F13"/>
    <w:rsid w:val="00B67B97"/>
    <w:rsid w:val="00B968C8"/>
    <w:rsid w:val="00BA3EC5"/>
    <w:rsid w:val="00BA51D9"/>
    <w:rsid w:val="00BB5DFC"/>
    <w:rsid w:val="00BD279D"/>
    <w:rsid w:val="00BD6BB8"/>
    <w:rsid w:val="00C12604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B2114"/>
    <w:rsid w:val="00DE34CF"/>
    <w:rsid w:val="00DE6C48"/>
    <w:rsid w:val="00E13F3D"/>
    <w:rsid w:val="00E34898"/>
    <w:rsid w:val="00EB09B7"/>
    <w:rsid w:val="00EE7D7C"/>
    <w:rsid w:val="00F25D98"/>
    <w:rsid w:val="00F300FB"/>
    <w:rsid w:val="00F878D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2EA8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5E01B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2.xml"/><Relationship Id="rId21" Type="http://schemas.openxmlformats.org/officeDocument/2006/relationships/image" Target="media/image2.wmf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oleObject" Target="embeddings/oleObject1.bin"/><Relationship Id="rId23" Type="http://schemas.openxmlformats.org/officeDocument/2006/relationships/image" Target="media/image3.wmf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oleObject" Target="embeddings/oleObject5.bin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oleObject" Target="embeddings/oleObject6.bin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2BEA-2999-45CD-A559-73711EF5E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826B0-5C55-46AA-8714-FFC8FD723F7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3C2EE974-BA71-4CB9-B994-12D641F12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612A50-5A37-44A6-8F24-6475F8AD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775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4</cp:revision>
  <cp:lastPrinted>1899-12-31T23:00:00Z</cp:lastPrinted>
  <dcterms:created xsi:type="dcterms:W3CDTF">2020-10-29T13:18:00Z</dcterms:created>
  <dcterms:modified xsi:type="dcterms:W3CDTF">2020-11-01T19:17:00Z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